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4827F2" w:rsidR="0075039D" w:rsidP="0075039D" w:rsidRDefault="0075039D" w14:paraId="6B845B69" w14:textId="14EC135A">
      <w:pPr>
        <w:spacing w:after="288" w:afterLines="120"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r>
      <w:r w:rsidRPr="004827F2">
        <w:rPr>
          <w:rFonts w:ascii="Arial" w:hAnsi="Arial" w:cs="Arial"/>
          <w:b/>
          <w:bCs/>
          <w:color w:val="000000" w:themeColor="text1"/>
          <w:sz w:val="20"/>
          <w:szCs w:val="20"/>
        </w:rPr>
        <w:t>Lei nº 14.133, de 1º de abril de 2021</w:t>
      </w:r>
      <w:r w:rsidRPr="004827F2">
        <w:rPr>
          <w:rFonts w:ascii="Arial" w:hAnsi="Arial" w:cs="Arial"/>
          <w:b/>
          <w:bCs/>
          <w:color w:val="000000" w:themeColor="text1"/>
          <w:sz w:val="20"/>
          <w:szCs w:val="20"/>
        </w:rPr>
        <w:br/>
      </w:r>
      <w:r w:rsidRPr="004827F2">
        <w:rPr>
          <w:rFonts w:ascii="Arial" w:hAnsi="Arial" w:cs="Arial"/>
          <w:b/>
          <w:bCs/>
          <w:color w:val="000000" w:themeColor="text1"/>
          <w:sz w:val="20"/>
          <w:szCs w:val="20"/>
        </w:rPr>
        <w:t>AQUISIÇÕES – LICITAÇÃO</w:t>
      </w:r>
      <w:commentRangeEnd w:id="0"/>
      <w:r w:rsidRPr="004827F2">
        <w:rPr>
          <w:rStyle w:val="Refdecomentrio"/>
          <w:rFonts w:ascii="Arial" w:hAnsi="Arial" w:cs="Arial"/>
          <w:sz w:val="20"/>
          <w:szCs w:val="20"/>
        </w:rPr>
        <w:commentReference w:id="0"/>
      </w:r>
    </w:p>
    <w:p w:rsidRPr="004827F2" w:rsidR="00BE137E" w:rsidP="00D01ED2" w:rsidRDefault="007A455D" w14:paraId="1A80153D" w14:textId="78DF4D8F">
      <w:pPr>
        <w:spacing w:before="120" w:after="288" w:afterLines="120" w:line="312" w:lineRule="auto"/>
        <w:jc w:val="center"/>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827F2" w:rsidR="002226F5" w:rsidP="00D01ED2" w:rsidRDefault="002226F5" w14:paraId="1B26C647" w14:textId="77777777">
      <w:pPr>
        <w:spacing w:before="120" w:after="288" w:afterLines="120" w:line="312" w:lineRule="auto"/>
        <w:jc w:val="center"/>
        <w:rPr>
          <w:rFonts w:ascii="Arial" w:hAnsi="Arial" w:cs="Arial"/>
          <w:b/>
          <w:i/>
          <w:color w:val="FF0000"/>
          <w:sz w:val="20"/>
          <w:szCs w:val="20"/>
        </w:rPr>
      </w:pPr>
    </w:p>
    <w:p w:rsidRPr="004827F2" w:rsidR="007A455D" w:rsidP="00830FF6" w:rsidRDefault="007A455D" w14:paraId="025E3ADD" w14:textId="77777777">
      <w:pPr>
        <w:spacing w:before="120" w:after="288" w:afterLines="120" w:line="312" w:lineRule="auto"/>
        <w:ind w:left="708" w:firstLine="708"/>
        <w:jc w:val="center"/>
        <w:rPr>
          <w:rFonts w:ascii="Arial" w:hAnsi="Arial" w:cs="Arial"/>
          <w:b/>
          <w:i/>
          <w:color w:val="FF0000"/>
          <w:sz w:val="20"/>
          <w:szCs w:val="20"/>
        </w:rPr>
      </w:pPr>
    </w:p>
    <w:p w:rsidRPr="00BC0856" w:rsidR="00BE137E" w:rsidP="007A455D" w:rsidRDefault="00BC0856" w14:paraId="3EBB8021" w14:textId="717ADFAD">
      <w:pPr>
        <w:spacing w:before="120" w:after="288" w:afterLines="120" w:line="312" w:lineRule="auto"/>
        <w:jc w:val="center"/>
        <w:rPr>
          <w:rFonts w:ascii="Arial" w:hAnsi="Arial" w:eastAsia="Times New Roman" w:cs="Arial"/>
          <w:b/>
          <w:i/>
          <w:sz w:val="20"/>
          <w:szCs w:val="20"/>
        </w:rPr>
      </w:pPr>
      <w:r w:rsidRPr="00BC0856">
        <w:rPr>
          <w:rFonts w:ascii="Arial" w:hAnsi="Arial" w:cs="Arial"/>
          <w:b/>
          <w:i/>
          <w:sz w:val="20"/>
          <w:szCs w:val="20"/>
        </w:rPr>
        <w:t>Ministério das Relações Exteriores</w:t>
      </w:r>
    </w:p>
    <w:p w:rsidRPr="004827F2" w:rsidR="00BE137E" w:rsidP="00D01ED2" w:rsidRDefault="00BE137E" w14:paraId="4334F8EC" w14:textId="41A25147">
      <w:pPr>
        <w:spacing w:before="120" w:after="288" w:afterLines="120"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00BC0856">
        <w:rPr>
          <w:rFonts w:ascii="Arial" w:hAnsi="Arial" w:cs="Arial"/>
          <w:bCs/>
          <w:color w:val="000000"/>
          <w:sz w:val="20"/>
          <w:szCs w:val="20"/>
        </w:rPr>
        <w:t>°</w:t>
      </w:r>
      <w:r w:rsidRPr="00BC0856" w:rsidR="00BC0856">
        <w:rPr>
          <w:rFonts w:ascii="Arial" w:hAnsi="Arial" w:cs="Arial"/>
          <w:bCs/>
          <w:color w:val="000000"/>
          <w:sz w:val="20"/>
          <w:szCs w:val="20"/>
        </w:rPr>
        <w:t>09280.000069/2023-11</w:t>
      </w:r>
      <w:r w:rsidRPr="004827F2">
        <w:rPr>
          <w:rFonts w:ascii="Arial" w:hAnsi="Arial" w:cs="Arial"/>
          <w:bCs/>
          <w:color w:val="000000"/>
          <w:sz w:val="20"/>
          <w:szCs w:val="20"/>
        </w:rPr>
        <w:t>)</w:t>
      </w:r>
    </w:p>
    <w:p w:rsidRPr="004827F2" w:rsidR="00DC41DD" w:rsidP="00D01ED2" w:rsidRDefault="00DC41DD" w14:paraId="08652D9C" w14:textId="4626F95C">
      <w:pPr>
        <w:pStyle w:val="Prembulo"/>
        <w:spacing w:before="120" w:after="288" w:afterLines="120" w:line="312" w:lineRule="auto"/>
      </w:pPr>
      <w:r w:rsidRPr="004827F2" w:rsidR="00DC41DD">
        <w:rPr/>
        <w:t xml:space="preserve">CONTRATO ADMINISTRATIVO Nº </w:t>
      </w:r>
      <w:r w:rsidRPr="004827F2" w:rsidR="56F7B5EF">
        <w:rPr/>
        <w:t>1</w:t>
      </w:r>
      <w:r w:rsidRPr="004827F2" w:rsidR="3AA05186">
        <w:rPr/>
        <w:t>2</w:t>
      </w:r>
      <w:r w:rsidRPr="004827F2" w:rsidR="00DC41DD">
        <w:rPr/>
        <w:t>/</w:t>
      </w:r>
      <w:r w:rsidRPr="004827F2" w:rsidR="0A8B26DB">
        <w:rPr/>
        <w:t>2023,</w:t>
      </w:r>
      <w:r w:rsidRPr="004827F2" w:rsidR="00DC41DD">
        <w:rPr/>
        <w:t xml:space="preserve"> QUE FAZEM ENTRE S</w:t>
      </w:r>
      <w:r w:rsidR="00BC0856">
        <w:rPr/>
        <w:t xml:space="preserve">I A UNIÃO, POR INTERMÉDIO DO </w:t>
      </w:r>
      <w:r w:rsidRPr="6F29CC66" w:rsidR="00BC0856">
        <w:rPr>
          <w:rStyle w:val="normaltextrun"/>
          <w:b w:val="1"/>
          <w:bCs w:val="1"/>
          <w:color w:val="000000"/>
          <w:bdr w:val="none" w:color="auto" w:sz="0" w:space="0" w:frame="1"/>
        </w:rPr>
        <w:t>DEPARTAMENTO DE TECNOLOGIA E GESTÃO DA INFORMAÇÃO DO MINISTÉRIO DAS RELAÇÕES EXTERIORES</w:t>
      </w:r>
      <w:r w:rsidRPr="004827F2" w:rsidR="00DC41DD">
        <w:rPr/>
        <w:t xml:space="preserve"> E </w:t>
      </w:r>
      <w:r w:rsidRPr="004827F2" w:rsidR="3AFFEE44">
        <w:rPr/>
        <w:t xml:space="preserve">A EMPRESA </w:t>
      </w:r>
      <w:r w:rsidRPr="6B4DF3BA" w:rsidR="6BDD0B9C">
        <w:rPr>
          <w:noProof w:val="0"/>
          <w:lang w:val="pt-BR"/>
        </w:rPr>
        <w:t>MSI Comércio e Serviços LTDA</w:t>
      </w:r>
      <w:r w:rsidRPr="004827F2" w:rsidR="74AC2CD8">
        <w:rPr/>
        <w:t xml:space="preserve">.</w:t>
      </w:r>
      <w:r w:rsidRPr="004827F2" w:rsidR="00DC41DD">
        <w:rPr/>
        <w:t xml:space="preserve"> </w:t>
      </w:r>
    </w:p>
    <w:p w:rsidRPr="004827F2" w:rsidR="00DC41DD" w:rsidP="6F29CC66" w:rsidRDefault="00BC0856" w14:paraId="2C937491" w14:textId="02667358">
      <w:pPr>
        <w:pStyle w:val="Normal"/>
        <w:spacing w:before="120" w:after="120" w:line="276" w:lineRule="auto"/>
        <w:ind w:firstLine="1418"/>
        <w:jc w:val="both"/>
        <w:rPr>
          <w:rFonts w:ascii="Arial" w:hAnsi="Arial" w:eastAsia="Arial" w:cs="Arial"/>
          <w:sz w:val="20"/>
          <w:szCs w:val="20"/>
        </w:rPr>
      </w:pPr>
      <w:r w:rsidR="00BC0856">
        <w:rPr>
          <w:rStyle w:val="normaltextrun"/>
          <w:rFonts w:ascii="Arial" w:hAnsi="Arial" w:cs="Arial"/>
          <w:color w:val="000000"/>
          <w:sz w:val="20"/>
          <w:szCs w:val="20"/>
          <w:shd w:val="clear" w:color="auto" w:fill="FFFFFF"/>
        </w:rPr>
        <w:t>A União, por intermédio do Departamento de Tecnologia e Gestão da Informação do MINISTÉRIO DAS RELAÇÕES EXTERIORES, com sede na Esplanada dos Ministérios, Bloco H, anexo, II, na cidade de Brasília-DF, inscrito no CNPJ sob o nº 00.394.536/0012-91, neste ato representado(a) pela Diretora do Departamento de Tecnologia e Gestão da Informação, Maria Clara</w:t>
      </w:r>
      <w:r w:rsidRPr="6F29CC66" w:rsidR="00BC0856">
        <w:rPr>
          <w:rStyle w:val="normaltextrun"/>
          <w:rFonts w:ascii="Arial" w:hAnsi="Arial" w:cs="Arial"/>
          <w:color w:val="auto"/>
          <w:sz w:val="20"/>
          <w:szCs w:val="20"/>
          <w:shd w:val="clear" w:color="auto" w:fill="FFFFFF"/>
        </w:rPr>
        <w:t xml:space="preserve"> de Abreu </w:t>
      </w:r>
      <w:r w:rsidRPr="6F29CC66" w:rsidR="00BC0856">
        <w:rPr>
          <w:rStyle w:val="normaltextrun"/>
          <w:rFonts w:ascii="Arial" w:hAnsi="Arial" w:cs="Arial"/>
          <w:color w:val="auto"/>
          <w:sz w:val="20"/>
          <w:szCs w:val="20"/>
          <w:shd w:val="clear" w:color="auto" w:fill="FFFFFF"/>
        </w:rPr>
        <w:t>Rada</w:t>
      </w:r>
      <w:r w:rsidRPr="6F29CC66" w:rsidR="00BC0856">
        <w:rPr>
          <w:rStyle w:val="normaltextrun"/>
          <w:rFonts w:ascii="Arial" w:hAnsi="Arial" w:cs="Arial"/>
          <w:color w:val="auto"/>
          <w:sz w:val="20"/>
          <w:szCs w:val="20"/>
          <w:shd w:val="clear" w:color="auto" w:fill="FFFFFF"/>
        </w:rPr>
        <w:t>, nomeado(a) pela  Portaria publicada no</w:t>
      </w:r>
      <w:r w:rsidRPr="6B4DF3BA" w:rsidR="00BC0856">
        <w:rPr>
          <w:rStyle w:val="normaltextrun"/>
          <w:rFonts w:ascii="Arial" w:hAnsi="Arial" w:cs="Arial"/>
          <w:i w:val="1"/>
          <w:iCs w:val="1"/>
          <w:color w:val="auto"/>
          <w:sz w:val="20"/>
          <w:szCs w:val="20"/>
          <w:shd w:val="clear" w:color="auto" w:fill="FFFFFF"/>
        </w:rPr>
        <w:t xml:space="preserve"> DOU </w:t>
      </w:r>
      <w:r w:rsidRPr="6F29CC66" w:rsidR="00BC0856">
        <w:rPr>
          <w:rStyle w:val="normaltextrun"/>
          <w:rFonts w:ascii="Arial" w:hAnsi="Arial" w:cs="Arial"/>
          <w:color w:val="auto"/>
          <w:sz w:val="20"/>
          <w:szCs w:val="20"/>
          <w:shd w:val="clear" w:color="auto" w:fill="FFFFFF"/>
        </w:rPr>
        <w:t xml:space="preserve">de 26 de outubro de 2021, portadora do documento de identidade 10.985, expedido pelo MRE e CPF </w:t>
      </w:r>
      <w:r w:rsidRPr="6F29CC66" w:rsidR="00BC0856">
        <w:rPr>
          <w:rStyle w:val="normaltextrun"/>
          <w:rFonts w:ascii="Arial" w:hAnsi="Arial" w:cs="Arial"/>
          <w:color w:val="auto"/>
          <w:sz w:val="20"/>
          <w:szCs w:val="20"/>
          <w:highlight w:val="black"/>
          <w:shd w:val="clear" w:color="auto" w:fill="FFFFFF"/>
        </w:rPr>
        <w:t>392.820.581-15</w:t>
      </w:r>
      <w:r w:rsidRPr="6F29CC66" w:rsidR="00BC0856">
        <w:rPr>
          <w:rStyle w:val="normaltextrun"/>
          <w:rFonts w:ascii="Arial" w:hAnsi="Arial" w:cs="Arial"/>
          <w:color w:val="auto"/>
          <w:sz w:val="20"/>
          <w:szCs w:val="20"/>
          <w:shd w:val="clear" w:color="auto" w:fill="FFFFFF"/>
        </w:rPr>
        <w:t>, doravante denominada CONTRATANTE,</w:t>
      </w:r>
      <w:commentRangeStart w:id="1"/>
      <w:r w:rsidRPr="6F29CC66" w:rsidR="00DC41DD">
        <w:rPr>
          <w:rStyle w:val="normaltextrun"/>
          <w:rFonts w:ascii="Arial" w:hAnsi="Arial" w:eastAsia="ＭＳ 明朝" w:cs="Arial" w:eastAsiaTheme="minorEastAsia"/>
          <w:color w:val="auto"/>
          <w:sz w:val="20"/>
          <w:szCs w:val="20"/>
          <w:lang w:eastAsia="pt-BR" w:bidi="ar-SA"/>
        </w:rPr>
        <w:t xml:space="preserve">, e o(a) </w:t>
      </w:r>
      <w:r w:rsidRPr="6B4DF3BA" w:rsidR="1581FE6D">
        <w:rPr>
          <w:rFonts w:ascii="Arial" w:hAnsi="Arial" w:eastAsia="Arial" w:cs="Arial"/>
          <w:noProof w:val="0"/>
          <w:sz w:val="20"/>
          <w:szCs w:val="20"/>
          <w:lang w:val="pt-BR"/>
        </w:rPr>
        <w:t>MSI Comércio e Serviços LTDA</w:t>
      </w:r>
      <w:r w:rsidRPr="6F29CC66" w:rsidR="00DC41DD">
        <w:rPr>
          <w:rStyle w:val="normaltextrun"/>
          <w:rFonts w:ascii="Arial" w:hAnsi="Arial" w:eastAsia="ＭＳ 明朝" w:cs="Arial" w:eastAsiaTheme="minorEastAsia"/>
          <w:color w:val="auto"/>
          <w:sz w:val="20"/>
          <w:szCs w:val="20"/>
          <w:lang w:eastAsia="pt-BR" w:bidi="ar-SA"/>
        </w:rPr>
        <w:t>,</w:t>
      </w:r>
      <w:r w:rsidRPr="6F29CC66" w:rsidR="00DC41DD">
        <w:rPr>
          <w:rStyle w:val="normaltextrun"/>
          <w:rFonts w:ascii="Arial" w:hAnsi="Arial" w:eastAsia="ＭＳ 明朝" w:cs="Arial" w:eastAsiaTheme="minorEastAsia"/>
          <w:color w:val="auto"/>
          <w:sz w:val="20"/>
          <w:szCs w:val="20"/>
          <w:lang w:eastAsia="pt-BR" w:bidi="ar-SA"/>
        </w:rPr>
        <w:t xml:space="preserve"> </w:t>
      </w:r>
      <w:r w:rsidRPr="6B4DF3BA" w:rsidR="00DC41DD">
        <w:rPr>
          <w:rFonts w:ascii="Arial" w:hAnsi="Arial" w:eastAsia="Arial" w:cs="Arial"/>
          <w:i w:val="1"/>
          <w:iCs w:val="1"/>
          <w:color w:val="auto"/>
          <w:sz w:val="20"/>
          <w:szCs w:val="20"/>
        </w:rPr>
        <w:t xml:space="preserve">inscrito(a) no CNPJ/MF sob o nº </w:t>
      </w:r>
      <w:r w:rsidRPr="6B4DF3BA" w:rsidR="58EE0BCF">
        <w:rPr>
          <w:rFonts w:ascii="Arial" w:hAnsi="Arial" w:eastAsia="Arial" w:cs="Arial"/>
          <w:noProof w:val="0"/>
          <w:sz w:val="20"/>
          <w:szCs w:val="20"/>
          <w:lang w:val="pt-BR"/>
        </w:rPr>
        <w:t>42.448.644/0001-97</w:t>
      </w:r>
      <w:r w:rsidRPr="6B4DF3BA" w:rsidR="00DC41DD">
        <w:rPr>
          <w:rFonts w:ascii="Arial" w:hAnsi="Arial" w:eastAsia="Arial" w:cs="Arial"/>
          <w:i w:val="1"/>
          <w:iCs w:val="1"/>
          <w:color w:val="auto"/>
          <w:sz w:val="20"/>
          <w:szCs w:val="20"/>
        </w:rPr>
        <w:t>, sediado(a) na</w:t>
      </w:r>
      <w:r w:rsidRPr="6F29CC66" w:rsidR="00DC41DD">
        <w:rPr>
          <w:rFonts w:ascii="Arial" w:hAnsi="Arial" w:eastAsia="Arial" w:cs="Arial"/>
          <w:color w:val="auto"/>
          <w:sz w:val="20"/>
          <w:szCs w:val="20"/>
        </w:rPr>
        <w:t xml:space="preserve"> </w:t>
      </w:r>
      <w:r w:rsidRPr="6B4DF3BA" w:rsidR="26514991">
        <w:rPr>
          <w:rFonts w:ascii="Arial" w:hAnsi="Arial" w:eastAsia="Arial" w:cs="Arial"/>
          <w:noProof w:val="0"/>
          <w:sz w:val="20"/>
          <w:szCs w:val="20"/>
          <w:lang w:val="pt-BR"/>
        </w:rPr>
        <w:t>Rua Professor Machado Tolosa, 267, CEP: 03171-030 – Alto da Mooca – São Paulo/SP</w:t>
      </w:r>
      <w:r w:rsidRPr="6F29CC66" w:rsidR="00DC41DD">
        <w:rPr>
          <w:rFonts w:ascii="Arial" w:hAnsi="Arial" w:eastAsia="Arial" w:cs="Arial"/>
          <w:color w:val="auto"/>
          <w:sz w:val="20"/>
          <w:szCs w:val="20"/>
        </w:rPr>
        <w:t xml:space="preserve">, doravante designado CONTRATADO, </w:t>
      </w:r>
      <w:r w:rsidRPr="6B4DF3BA" w:rsidR="00DC41DD">
        <w:rPr>
          <w:rFonts w:ascii="Arial" w:hAnsi="Arial" w:eastAsia="Arial" w:cs="Arial"/>
          <w:i w:val="1"/>
          <w:iCs w:val="1"/>
          <w:color w:val="auto"/>
          <w:sz w:val="20"/>
          <w:szCs w:val="20"/>
        </w:rPr>
        <w:t>neste ato representado(a) por</w:t>
      </w:r>
      <w:r w:rsidRPr="6F29CC66" w:rsidR="00DC41DD">
        <w:rPr>
          <w:rFonts w:ascii="Arial" w:hAnsi="Arial" w:eastAsia="Arial" w:cs="Arial"/>
          <w:color w:val="auto"/>
          <w:sz w:val="20"/>
          <w:szCs w:val="20"/>
        </w:rPr>
        <w:t xml:space="preserve"> </w:t>
      </w:r>
      <w:r w:rsidRPr="6B4DF3BA" w:rsidR="6EFD17BB">
        <w:rPr>
          <w:rFonts w:ascii="Arial" w:hAnsi="Arial" w:eastAsia="Arial" w:cs="Arial"/>
          <w:noProof w:val="0"/>
          <w:sz w:val="20"/>
          <w:szCs w:val="20"/>
          <w:lang w:val="pt-BR"/>
        </w:rPr>
        <w:t>LEANDRO DE SOUZA FRANCO</w:t>
      </w:r>
      <w:r w:rsidRPr="6F29CC66" w:rsidR="3AC48144">
        <w:rPr>
          <w:rFonts w:ascii="Arial" w:hAnsi="Arial" w:eastAsia="Arial" w:cs="Arial"/>
          <w:color w:val="auto"/>
          <w:sz w:val="20"/>
          <w:szCs w:val="20"/>
        </w:rPr>
        <w:t xml:space="preserve">,</w:t>
      </w:r>
      <w:r w:rsidRPr="6F29CC66" w:rsidR="00DC41DD">
        <w:rPr>
          <w:rFonts w:ascii="Arial" w:hAnsi="Arial" w:eastAsia="Arial" w:cs="Arial"/>
          <w:color w:val="auto"/>
          <w:sz w:val="20"/>
          <w:szCs w:val="20"/>
        </w:rPr>
        <w:t xml:space="preserve"> </w:t>
      </w:r>
      <w:r w:rsidRPr="6B4DF3BA" w:rsidR="5F54A233">
        <w:rPr>
          <w:rFonts w:ascii="Arial" w:hAnsi="Arial" w:eastAsia="Arial" w:cs="Arial"/>
          <w:noProof w:val="0"/>
          <w:sz w:val="20"/>
          <w:szCs w:val="20"/>
          <w:lang w:val="pt-BR"/>
        </w:rPr>
        <w:t>Sócio/administrador</w:t>
      </w:r>
      <w:r w:rsidRPr="6F29CC66" w:rsidR="00DC41DD">
        <w:rPr>
          <w:rFonts w:ascii="Arial" w:hAnsi="Arial" w:eastAsia="Arial" w:cs="Arial"/>
          <w:color w:val="auto"/>
          <w:sz w:val="20"/>
          <w:szCs w:val="20"/>
        </w:rPr>
        <w:t xml:space="preserve">, </w:t>
      </w:r>
      <w:r w:rsidRPr="6B4DF3BA" w:rsidR="00DC41DD">
        <w:rPr>
          <w:rFonts w:ascii="Arial" w:hAnsi="Arial" w:eastAsia="Arial" w:cs="Arial"/>
          <w:i w:val="1"/>
          <w:iCs w:val="1"/>
          <w:color w:val="auto"/>
          <w:sz w:val="20"/>
          <w:szCs w:val="20"/>
        </w:rPr>
        <w:t xml:space="preserve">conforme atos constitutivos da empresa </w:t>
      </w:r>
      <w:r w:rsidRPr="6B4DF3BA" w:rsidR="00DC41DD">
        <w:rPr>
          <w:rFonts w:ascii="Arial" w:hAnsi="Arial" w:eastAsia="Arial" w:cs="Arial"/>
          <w:b w:val="1"/>
          <w:bCs w:val="1"/>
          <w:i w:val="1"/>
          <w:iCs w:val="1"/>
          <w:color w:val="auto"/>
          <w:sz w:val="20"/>
          <w:szCs w:val="20"/>
        </w:rPr>
        <w:t>OU</w:t>
      </w:r>
      <w:r w:rsidRPr="6B4DF3BA" w:rsidR="00DC41DD">
        <w:rPr>
          <w:rFonts w:ascii="Arial" w:hAnsi="Arial" w:eastAsia="Arial" w:cs="Arial"/>
          <w:i w:val="1"/>
          <w:iCs w:val="1"/>
          <w:color w:val="auto"/>
          <w:sz w:val="20"/>
          <w:szCs w:val="20"/>
        </w:rPr>
        <w:t xml:space="preserve"> procuração apresentada nos autos, </w:t>
      </w:r>
      <w:commentRangeEnd w:id="1"/>
      <w:r w:rsidRPr="004827F2" w:rsidR="00653C85">
        <w:rPr>
          <w:rStyle w:val="Refdecomentrio"/>
          <w:rFonts w:ascii="Arial" w:hAnsi="Arial" w:cs="Arial"/>
          <w:sz w:val="20"/>
          <w:szCs w:val="20"/>
        </w:rPr>
        <w:commentReference w:id="1"/>
      </w:r>
      <w:r w:rsidRPr="6F29CC66" w:rsidR="00DC41DD">
        <w:rPr>
          <w:rFonts w:ascii="Arial" w:hAnsi="Arial" w:eastAsia="Arial" w:cs="Arial"/>
          <w:color w:val="auto"/>
          <w:sz w:val="20"/>
          <w:szCs w:val="20"/>
        </w:rPr>
        <w:t xml:space="preserve">tendo em vista o que consta no Processo nº </w:t>
      </w:r>
      <w:r w:rsidRPr="6F29CC66" w:rsidR="00BC0856">
        <w:rPr>
          <w:rFonts w:ascii="Arial" w:hAnsi="Arial" w:cs="Arial"/>
          <w:color w:val="auto"/>
          <w:sz w:val="20"/>
          <w:szCs w:val="20"/>
        </w:rPr>
        <w:t>09280.000069/2023-11</w:t>
      </w:r>
      <w:r w:rsidRPr="6F29CC66" w:rsidR="00DC41DD">
        <w:rPr>
          <w:rFonts w:ascii="Arial" w:hAnsi="Arial" w:eastAsia="Arial" w:cs="Arial"/>
          <w:color w:val="auto"/>
          <w:sz w:val="20"/>
          <w:szCs w:val="20"/>
        </w:rPr>
        <w:t xml:space="preserve">e em observância às disposições da </w:t>
      </w:r>
      <w:hyperlink w:history="1" r:id="R24dcfc164eca4c7f">
        <w:r w:rsidRPr="6F29CC66" w:rsidR="00DC41DD">
          <w:rPr>
            <w:rStyle w:val="Hyperlink"/>
            <w:rFonts w:ascii="Arial" w:hAnsi="Arial" w:eastAsia="Arial" w:cs="Arial"/>
            <w:color w:val="auto"/>
            <w:sz w:val="20"/>
            <w:szCs w:val="20"/>
          </w:rPr>
          <w:t>Lei nº 14.133, de 1º de abril de 2021</w:t>
        </w:r>
      </w:hyperlink>
      <w:r w:rsidRPr="6F29CC66" w:rsidR="00DC41DD">
        <w:rPr>
          <w:rFonts w:ascii="Arial" w:hAnsi="Arial" w:eastAsia="Arial" w:cs="Arial"/>
          <w:color w:val="auto"/>
          <w:sz w:val="20"/>
          <w:szCs w:val="20"/>
        </w:rPr>
        <w:t xml:space="preserve">, e demais legislação aplicável, resolvem celebrar o presente Termo de Contrato, de</w:t>
      </w:r>
      <w:r w:rsidRPr="6F29CC66" w:rsidR="00DC41DD">
        <w:rPr>
          <w:rFonts w:ascii="Arial" w:hAnsi="Arial" w:eastAsia="Arial" w:cs="Arial"/>
          <w:color w:val="auto"/>
          <w:sz w:val="20"/>
          <w:szCs w:val="20"/>
        </w:rPr>
        <w:t xml:space="preserve">corrente </w:t>
      </w:r>
      <w:r w:rsidRPr="6B4DF3BA" w:rsidR="00DC41DD">
        <w:rPr>
          <w:rFonts w:ascii="Arial" w:hAnsi="Arial" w:eastAsia="Arial" w:cs="Arial"/>
          <w:i w:val="1"/>
          <w:iCs w:val="1"/>
          <w:color w:val="auto"/>
          <w:sz w:val="20"/>
          <w:szCs w:val="20"/>
        </w:rPr>
        <w:t xml:space="preserve">do </w:t>
      </w:r>
      <w:r w:rsidRPr="6B4DF3BA" w:rsidR="00DC41DD">
        <w:rPr>
          <w:rFonts w:ascii="Arial" w:hAnsi="Arial" w:eastAsia="Arial" w:cs="Arial"/>
          <w:i w:val="0"/>
          <w:iCs w:val="0"/>
          <w:color w:val="auto"/>
          <w:sz w:val="20"/>
          <w:szCs w:val="20"/>
        </w:rPr>
        <w:t>Pregão Eletrônico n.</w:t>
      </w:r>
      <w:r w:rsidRPr="6B4DF3BA" w:rsidR="5B720EAB">
        <w:rPr>
          <w:rFonts w:ascii="Arial" w:hAnsi="Arial" w:eastAsia="Arial" w:cs="Arial"/>
          <w:i w:val="0"/>
          <w:iCs w:val="0"/>
          <w:color w:val="auto"/>
          <w:sz w:val="20"/>
          <w:szCs w:val="20"/>
        </w:rPr>
        <w:t>4</w:t>
      </w:r>
      <w:r w:rsidRPr="6B4DF3BA" w:rsidR="00DC41DD">
        <w:rPr>
          <w:rFonts w:ascii="Arial" w:hAnsi="Arial" w:eastAsia="Arial" w:cs="Arial"/>
          <w:i w:val="0"/>
          <w:iCs w:val="0"/>
          <w:color w:val="auto"/>
          <w:sz w:val="20"/>
          <w:szCs w:val="20"/>
        </w:rPr>
        <w:t>/</w:t>
      </w:r>
      <w:r w:rsidRPr="6B4DF3BA" w:rsidR="06C6012B">
        <w:rPr>
          <w:rFonts w:ascii="Arial" w:hAnsi="Arial" w:eastAsia="Arial" w:cs="Arial"/>
          <w:i w:val="0"/>
          <w:iCs w:val="0"/>
          <w:color w:val="auto"/>
          <w:sz w:val="20"/>
          <w:szCs w:val="20"/>
        </w:rPr>
        <w:t>2023</w:t>
      </w:r>
      <w:r w:rsidRPr="6F29CC66" w:rsidR="00DC41DD">
        <w:rPr>
          <w:rFonts w:ascii="Arial" w:hAnsi="Arial" w:eastAsia="Arial" w:cs="Arial"/>
          <w:color w:val="auto"/>
          <w:sz w:val="20"/>
          <w:szCs w:val="20"/>
        </w:rPr>
        <w:t>, me</w:t>
      </w:r>
      <w:r w:rsidRPr="004827F2" w:rsidR="00DC41DD">
        <w:rPr>
          <w:rFonts w:ascii="Arial" w:hAnsi="Arial" w:eastAsia="Arial" w:cs="Arial"/>
          <w:sz w:val="20"/>
          <w:szCs w:val="20"/>
        </w:rPr>
        <w:t>diante as cláusulas e condições a seguir enunciadas.</w:t>
      </w:r>
    </w:p>
    <w:p w:rsidRPr="00D61A41" w:rsidR="00DC41DD" w:rsidP="00D61A41" w:rsidRDefault="00DC41DD" w14:paraId="6729116A" w14:textId="017BEFB3">
      <w:pPr>
        <w:pStyle w:val="Nivel01"/>
        <w:numPr>
          <w:ilvl w:val="0"/>
          <w:numId w:val="23"/>
        </w:numPr>
        <w:rPr>
          <w:color w:val="FFFFFF" w:themeColor="background1"/>
        </w:rPr>
      </w:pPr>
      <w:r w:rsidRPr="004827F2">
        <w:t xml:space="preserve">CLÁUSULA </w:t>
      </w:r>
      <w:r w:rsidRPr="00D61A41">
        <w:t>PRIMEIRA</w:t>
      </w:r>
      <w:r w:rsidRPr="004827F2">
        <w:t xml:space="preserve"> – </w:t>
      </w:r>
      <w:r w:rsidRPr="00552D62">
        <w:t>OBJETO (</w:t>
      </w:r>
      <w:hyperlink w:history="1" w:anchor="art92" r:id="rId15">
        <w:r w:rsidRPr="00552D62">
          <w:rPr>
            <w:rStyle w:val="Hyperlink"/>
          </w:rPr>
          <w:t>art. 92, I e II</w:t>
        </w:r>
      </w:hyperlink>
      <w:r w:rsidRPr="00552D62">
        <w:t>)</w:t>
      </w:r>
    </w:p>
    <w:p w:rsidRPr="00552D62" w:rsidR="00DC41DD" w:rsidP="00E136D8" w:rsidRDefault="00DC41DD" w14:paraId="2D8DFE54" w14:textId="32E68FA2">
      <w:pPr>
        <w:pStyle w:val="Nivel2"/>
        <w:numPr>
          <w:ilvl w:val="1"/>
          <w:numId w:val="37"/>
        </w:numPr>
        <w:ind w:left="0" w:firstLine="0"/>
      </w:pPr>
      <w:r w:rsidRPr="00552D62">
        <w:t xml:space="preserve">O </w:t>
      </w:r>
      <w:r w:rsidRPr="00E136D8">
        <w:t>objeto</w:t>
      </w:r>
      <w:r w:rsidRPr="00552D62">
        <w:t xml:space="preserve"> do </w:t>
      </w:r>
      <w:r w:rsidRPr="00E136D8">
        <w:t>presente</w:t>
      </w:r>
      <w:r w:rsidRPr="00552D62">
        <w:t xml:space="preserve"> instrumento é a contratação de</w:t>
      </w:r>
      <w:r w:rsidRPr="00552D62" w:rsidR="00B35F29">
        <w:t xml:space="preserve"> solução de tecnologia da informação e comunicação de</w:t>
      </w:r>
      <w:r w:rsidRPr="00552D62">
        <w:t xml:space="preserve"> </w:t>
      </w:r>
      <w:r w:rsidRPr="00BC0856" w:rsidR="00BC0856">
        <w:t>Atualização tecnológica de biblioteca de fitas de backup, extensão de garantia por 60 meses, incluindo licenças de software e instalação; e aquisição de fitas dos tipos LTO-9</w:t>
      </w:r>
      <w:r w:rsidR="00BC0856">
        <w:rPr>
          <w:sz w:val="27"/>
          <w:szCs w:val="27"/>
        </w:rPr>
        <w:t xml:space="preserve"> </w:t>
      </w:r>
      <w:r w:rsidRPr="00BC0856" w:rsidR="00BC0856">
        <w:t>e de limpeza</w:t>
      </w:r>
      <w:r w:rsidRPr="00552D62">
        <w:t>, nas condições estabelecidas no Termo de Referência.</w:t>
      </w:r>
    </w:p>
    <w:p w:rsidRPr="004827F2" w:rsidR="00DC41DD" w:rsidP="00E136D8" w:rsidRDefault="00DC41DD" w14:paraId="3B62A8CB" w14:textId="77777777">
      <w:pPr>
        <w:pStyle w:val="Nivel2"/>
        <w:numPr>
          <w:ilvl w:val="1"/>
          <w:numId w:val="37"/>
        </w:numPr>
        <w:ind w:left="0" w:hanging="6"/>
      </w:pPr>
      <w:r w:rsidRPr="00E136D8">
        <w:t>Objeto</w:t>
      </w:r>
      <w:r w:rsidRPr="004827F2">
        <w:t xml:space="preserve"> da contratação:</w:t>
      </w:r>
    </w:p>
    <w:tbl>
      <w:tblPr>
        <w:tblW w:w="9915" w:type="dxa"/>
        <w:tblInd w:w="-147" w:type="dxa"/>
        <w:tblLayout w:type="fixed"/>
        <w:tblLook w:val="04A0" w:firstRow="1" w:lastRow="0" w:firstColumn="1" w:lastColumn="0" w:noHBand="0" w:noVBand="1"/>
      </w:tblPr>
      <w:tblGrid>
        <w:gridCol w:w="1065"/>
        <w:gridCol w:w="2196"/>
        <w:gridCol w:w="1277"/>
        <w:gridCol w:w="991"/>
        <w:gridCol w:w="1701"/>
        <w:gridCol w:w="1620"/>
        <w:gridCol w:w="1065"/>
      </w:tblGrid>
      <w:tr w:rsidRPr="004827F2" w:rsidR="00DC41DD" w:rsidTr="6B4DF3BA" w14:paraId="4C58D50F"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52F24A23" w14:textId="77777777">
            <w:pPr>
              <w:widowControl w:val="0"/>
              <w:spacing w:before="120" w:after="288" w:afterLines="120" w:line="312" w:lineRule="auto"/>
              <w:jc w:val="center"/>
              <w:rPr>
                <w:rFonts w:ascii="Arial" w:hAnsi="Arial" w:eastAsia="Arial" w:cs="Arial"/>
                <w:b/>
                <w:bCs/>
                <w:color w:val="000000"/>
                <w:sz w:val="20"/>
                <w:szCs w:val="20"/>
              </w:rPr>
            </w:pPr>
            <w:commentRangeStart w:id="2"/>
            <w:r w:rsidRPr="004827F2">
              <w:rPr>
                <w:rFonts w:ascii="Arial" w:hAnsi="Arial" w:eastAsia="Arial" w:cs="Arial"/>
                <w:b/>
                <w:bCs/>
                <w:color w:val="000000" w:themeColor="text1"/>
                <w:sz w:val="20"/>
                <w:szCs w:val="20"/>
              </w:rPr>
              <w:t>ITEM</w:t>
            </w:r>
          </w:p>
          <w:p w:rsidRPr="004827F2" w:rsidR="00DC41DD" w:rsidP="00D01ED2" w:rsidRDefault="00DC41DD" w14:paraId="34130B1D" w14:textId="77777777">
            <w:pPr>
              <w:widowControl w:val="0"/>
              <w:spacing w:before="120" w:after="288" w:afterLines="120" w:line="312" w:lineRule="auto"/>
              <w:jc w:val="center"/>
              <w:rPr>
                <w:rFonts w:ascii="Arial" w:hAnsi="Arial" w:eastAsia="Arial" w:cs="Arial"/>
                <w:b/>
                <w:bCs/>
                <w:color w:val="000000"/>
                <w:sz w:val="20"/>
                <w:szCs w:val="20"/>
              </w:rPr>
            </w:pPr>
          </w:p>
        </w:tc>
        <w:tc>
          <w:tcPr>
            <w:tcW w:w="2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599E2EAD" w14:textId="77777777">
            <w:pPr>
              <w:widowControl w:val="0"/>
              <w:spacing w:before="120" w:after="288" w:afterLines="120" w:line="312" w:lineRule="auto"/>
              <w:jc w:val="center"/>
              <w:rPr>
                <w:rFonts w:ascii="Arial" w:hAnsi="Arial" w:eastAsia="Arial" w:cs="Arial"/>
                <w:color w:val="000000"/>
                <w:sz w:val="20"/>
                <w:szCs w:val="20"/>
              </w:rPr>
            </w:pPr>
            <w:r w:rsidRPr="004827F2">
              <w:rPr>
                <w:rFonts w:ascii="Arial" w:hAnsi="Arial" w:eastAsia="Arial" w:cs="Arial"/>
                <w:b/>
                <w:bCs/>
                <w:color w:val="000000" w:themeColor="text1"/>
                <w:sz w:val="20"/>
                <w:szCs w:val="20"/>
              </w:rPr>
              <w:t>ESPECIFICAÇÃO</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24718634" w14:textId="467249AD">
            <w:pPr>
              <w:widowControl w:val="0"/>
              <w:spacing w:before="120" w:after="288" w:afterLines="120" w:line="312" w:lineRule="auto"/>
              <w:jc w:val="center"/>
              <w:rPr>
                <w:rFonts w:ascii="Arial" w:hAnsi="Arial" w:eastAsia="Arial" w:cs="Arial"/>
                <w:color w:val="000000"/>
                <w:sz w:val="20"/>
                <w:szCs w:val="20"/>
              </w:rPr>
            </w:pPr>
            <w:r w:rsidRPr="004827F2">
              <w:rPr>
                <w:rFonts w:ascii="Arial" w:hAnsi="Arial" w:eastAsia="Arial" w:cs="Arial"/>
                <w:b/>
                <w:bCs/>
                <w:color w:val="000000" w:themeColor="text1"/>
                <w:sz w:val="20"/>
                <w:szCs w:val="20"/>
              </w:rPr>
              <w:t>CATMAT</w:t>
            </w:r>
            <w:r w:rsidR="00BC0856">
              <w:rPr>
                <w:rFonts w:ascii="Arial" w:hAnsi="Arial" w:eastAsia="Arial" w:cs="Arial"/>
                <w:b/>
                <w:bCs/>
                <w:color w:val="000000" w:themeColor="text1"/>
                <w:sz w:val="20"/>
                <w:szCs w:val="20"/>
              </w:rPr>
              <w:t>/CATSER</w:t>
            </w:r>
          </w:p>
        </w:tc>
        <w:tc>
          <w:tcPr>
            <w:tcW w:w="9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32364D30" w14:textId="77777777">
            <w:pPr>
              <w:widowControl w:val="0"/>
              <w:spacing w:before="120" w:after="288" w:afterLines="120" w:line="312" w:lineRule="auto"/>
              <w:jc w:val="center"/>
              <w:rPr>
                <w:rFonts w:ascii="Arial" w:hAnsi="Arial" w:eastAsia="Arial" w:cs="Arial"/>
                <w:color w:val="000000"/>
                <w:sz w:val="20"/>
                <w:szCs w:val="20"/>
              </w:rPr>
            </w:pPr>
            <w:r w:rsidRPr="004827F2">
              <w:rPr>
                <w:rFonts w:ascii="Arial" w:hAnsi="Arial" w:eastAsia="Arial" w:cs="Arial"/>
                <w:b/>
                <w:bCs/>
                <w:color w:val="000000" w:themeColor="text1"/>
                <w:sz w:val="20"/>
                <w:szCs w:val="20"/>
              </w:rPr>
              <w:t>UNIDADE DE MEDIDA</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683BEB2C" w14:textId="77777777">
            <w:pPr>
              <w:widowControl w:val="0"/>
              <w:spacing w:before="120" w:after="288" w:afterLines="120" w:line="312" w:lineRule="auto"/>
              <w:jc w:val="center"/>
              <w:rPr>
                <w:rFonts w:ascii="Arial" w:hAnsi="Arial" w:eastAsia="Arial" w:cs="Arial"/>
                <w:b/>
                <w:bCs/>
                <w:sz w:val="20"/>
                <w:szCs w:val="20"/>
              </w:rPr>
            </w:pPr>
            <w:r w:rsidRPr="004827F2">
              <w:rPr>
                <w:rFonts w:ascii="Arial" w:hAnsi="Arial" w:eastAsia="Arial" w:cs="Arial"/>
                <w:b/>
                <w:bCs/>
                <w:sz w:val="20"/>
                <w:szCs w:val="20"/>
              </w:rPr>
              <w:t>QUANTIDADE</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5DB9F4CA" w14:textId="77777777">
            <w:pPr>
              <w:widowControl w:val="0"/>
              <w:spacing w:before="120" w:after="288" w:afterLines="120" w:line="312" w:lineRule="auto"/>
              <w:jc w:val="center"/>
              <w:rPr>
                <w:rFonts w:ascii="Arial" w:hAnsi="Arial" w:eastAsia="Arial" w:cs="Arial"/>
                <w:b/>
                <w:bCs/>
                <w:sz w:val="20"/>
                <w:szCs w:val="20"/>
              </w:rPr>
            </w:pPr>
            <w:r w:rsidRPr="004827F2">
              <w:rPr>
                <w:rFonts w:ascii="Arial" w:hAnsi="Arial" w:eastAsia="Arial" w:cs="Arial"/>
                <w:b/>
                <w:bCs/>
                <w:sz w:val="20"/>
                <w:szCs w:val="20"/>
              </w:rPr>
              <w:t>VALOR UNITÁRIO</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41F0C23F" w14:textId="77777777">
            <w:pPr>
              <w:widowControl w:val="0"/>
              <w:spacing w:before="120" w:after="288" w:afterLines="120" w:line="312" w:lineRule="auto"/>
              <w:jc w:val="center"/>
              <w:rPr>
                <w:rFonts w:ascii="Arial" w:hAnsi="Arial" w:eastAsia="Arial" w:cs="Arial"/>
                <w:b/>
                <w:bCs/>
                <w:sz w:val="20"/>
                <w:szCs w:val="20"/>
              </w:rPr>
            </w:pPr>
            <w:r w:rsidRPr="004827F2">
              <w:rPr>
                <w:rFonts w:ascii="Arial" w:hAnsi="Arial" w:eastAsia="Arial" w:cs="Arial"/>
                <w:b/>
                <w:bCs/>
                <w:sz w:val="20"/>
                <w:szCs w:val="20"/>
              </w:rPr>
              <w:t>VALOR TOTAL</w:t>
            </w:r>
            <w:commentRangeEnd w:id="2"/>
            <w:r w:rsidRPr="004827F2" w:rsidR="00653C85">
              <w:rPr>
                <w:rStyle w:val="Refdecomentrio"/>
                <w:rFonts w:ascii="Arial" w:hAnsi="Arial" w:cs="Arial"/>
                <w:sz w:val="20"/>
                <w:szCs w:val="20"/>
              </w:rPr>
              <w:commentReference w:id="2"/>
            </w:r>
          </w:p>
        </w:tc>
      </w:tr>
      <w:tr w:rsidRPr="004827F2" w:rsidR="00DC41DD" w:rsidTr="6B4DF3BA" w14:paraId="76D74692"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0256FEAD" w14:textId="5C18B6A1">
            <w:pPr>
              <w:widowControl w:val="0"/>
              <w:spacing w:before="120" w:after="288" w:afterLines="120" w:line="312" w:lineRule="auto"/>
              <w:jc w:val="center"/>
              <w:rPr>
                <w:rFonts w:ascii="Arial" w:hAnsi="Arial" w:eastAsia="Arial" w:cs="Arial"/>
                <w:b w:val="1"/>
                <w:bCs w:val="1"/>
                <w:color w:val="000000"/>
                <w:sz w:val="20"/>
                <w:szCs w:val="20"/>
              </w:rPr>
            </w:pPr>
            <w:r w:rsidRPr="6B4DF3BA" w:rsidR="1D52F015">
              <w:rPr>
                <w:rFonts w:ascii="Arial" w:hAnsi="Arial" w:eastAsia="Arial" w:cs="Arial"/>
                <w:b w:val="1"/>
                <w:bCs w:val="1"/>
                <w:color w:val="000000" w:themeColor="text1" w:themeTint="FF" w:themeShade="FF"/>
                <w:sz w:val="20"/>
                <w:szCs w:val="20"/>
              </w:rPr>
              <w:t>Item “4” do pregão 4/2023</w:t>
            </w:r>
          </w:p>
        </w:tc>
        <w:tc>
          <w:tcPr>
            <w:tcW w:w="2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470240D3" w14:textId="4B5AEAA0">
            <w:pPr>
              <w:widowControl w:val="0"/>
              <w:spacing w:before="120" w:after="288" w:afterLines="120" w:line="312" w:lineRule="auto"/>
              <w:jc w:val="center"/>
              <w:rPr>
                <w:rFonts w:ascii="Arial" w:hAnsi="Arial" w:eastAsia="Arial" w:cs="Arial"/>
                <w:sz w:val="20"/>
                <w:szCs w:val="20"/>
              </w:rPr>
            </w:pPr>
            <w:r w:rsidRPr="001C4777">
              <w:rPr>
                <w:rFonts w:ascii="Arial" w:hAnsi="Arial" w:eastAsia="Arial" w:cs="Arial"/>
                <w:sz w:val="20"/>
                <w:szCs w:val="20"/>
              </w:rPr>
              <w:t>Fitas magnéticas de limpeza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3C7DBD5D" w14:textId="48700BEF">
            <w:pPr>
              <w:widowControl w:val="0"/>
              <w:spacing w:before="120" w:after="288" w:afterLines="120" w:line="312" w:lineRule="auto"/>
              <w:rPr>
                <w:rFonts w:ascii="Arial" w:hAnsi="Arial" w:eastAsia="Arial" w:cs="Arial"/>
                <w:color w:val="000000"/>
                <w:sz w:val="20"/>
                <w:szCs w:val="20"/>
              </w:rPr>
            </w:pPr>
            <w:r w:rsidRPr="001C4777">
              <w:rPr>
                <w:rFonts w:ascii="Arial" w:hAnsi="Arial" w:eastAsia="Arial" w:cs="Arial"/>
                <w:color w:val="000000"/>
                <w:sz w:val="20"/>
                <w:szCs w:val="20"/>
              </w:rPr>
              <w:t>480312</w:t>
            </w:r>
          </w:p>
        </w:tc>
        <w:tc>
          <w:tcPr>
            <w:tcW w:w="9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3ED6630A" w14:textId="2A8CEC60">
            <w:pPr>
              <w:widowControl w:val="0"/>
              <w:spacing w:before="120" w:after="288" w:afterLines="120" w:line="312" w:lineRule="auto"/>
              <w:rPr>
                <w:rFonts w:ascii="Arial" w:hAnsi="Arial" w:eastAsia="Arial" w:cs="Arial"/>
                <w:color w:val="000000"/>
                <w:sz w:val="20"/>
                <w:szCs w:val="20"/>
              </w:rPr>
            </w:pPr>
            <w:r w:rsidRPr="001C4777">
              <w:rPr>
                <w:rFonts w:ascii="Arial" w:hAnsi="Arial" w:eastAsia="Arial" w:cs="Arial"/>
                <w:color w:val="000000"/>
                <w:sz w:val="20"/>
                <w:szCs w:val="20"/>
              </w:rPr>
              <w:t>Unidade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41A250B2" w14:textId="0D8699B5">
            <w:pPr>
              <w:widowControl w:val="0"/>
              <w:spacing w:before="120" w:after="288" w:afterLines="120" w:line="312" w:lineRule="auto"/>
              <w:rPr>
                <w:rFonts w:ascii="Arial" w:hAnsi="Arial" w:eastAsia="Arial" w:cs="Arial"/>
                <w:color w:val="000000"/>
                <w:sz w:val="20"/>
                <w:szCs w:val="20"/>
              </w:rPr>
            </w:pPr>
            <w:r>
              <w:rPr>
                <w:rFonts w:ascii="Arial" w:hAnsi="Arial" w:eastAsia="Arial" w:cs="Arial"/>
                <w:color w:val="000000"/>
                <w:sz w:val="20"/>
                <w:szCs w:val="20"/>
              </w:rPr>
              <w:t>40</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0AFEA33F" w14:textId="045D208B">
            <w:pPr>
              <w:widowControl w:val="0"/>
              <w:spacing w:before="120" w:after="288" w:afterLines="120" w:line="312" w:lineRule="auto"/>
              <w:rPr>
                <w:rFonts w:ascii="Arial" w:hAnsi="Arial" w:eastAsia="Arial" w:cs="Arial"/>
                <w:color w:val="000000"/>
                <w:sz w:val="20"/>
                <w:szCs w:val="20"/>
              </w:rPr>
            </w:pPr>
            <w:r w:rsidRPr="6F29CC66" w:rsidR="0209D518">
              <w:rPr>
                <w:rFonts w:ascii="Arial" w:hAnsi="Arial" w:eastAsia="Arial" w:cs="Arial"/>
                <w:color w:val="000000" w:themeColor="text1" w:themeTint="FF" w:themeShade="FF"/>
                <w:sz w:val="20"/>
                <w:szCs w:val="20"/>
              </w:rPr>
              <w:t>R$ 244</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65C94E8C" w14:textId="725431D3">
            <w:pPr>
              <w:widowControl w:val="0"/>
              <w:spacing w:before="120" w:after="288" w:afterLines="120" w:line="312" w:lineRule="auto"/>
              <w:rPr>
                <w:rFonts w:ascii="Arial" w:hAnsi="Arial" w:eastAsia="Arial" w:cs="Arial"/>
                <w:color w:val="000000"/>
                <w:sz w:val="20"/>
                <w:szCs w:val="20"/>
              </w:rPr>
            </w:pPr>
            <w:r w:rsidRPr="6F29CC66" w:rsidR="0209D518">
              <w:rPr>
                <w:rFonts w:ascii="Arial" w:hAnsi="Arial" w:eastAsia="Arial" w:cs="Arial"/>
                <w:color w:val="000000" w:themeColor="text1" w:themeTint="FF" w:themeShade="FF"/>
                <w:sz w:val="20"/>
                <w:szCs w:val="20"/>
              </w:rPr>
              <w:t>R$ 9.760,00</w:t>
            </w:r>
          </w:p>
        </w:tc>
      </w:tr>
    </w:tbl>
    <w:p w:rsidRPr="004827F2" w:rsidR="00DC41DD" w:rsidP="00E136D8" w:rsidRDefault="00DC41DD" w14:paraId="182A19E5" w14:textId="77777777">
      <w:pPr>
        <w:pStyle w:val="Nivel2"/>
        <w:rPr>
          <w:lang w:val="x-none"/>
        </w:rPr>
      </w:pPr>
      <w:r w:rsidRPr="004827F2">
        <w:t>Vinculam esta contratação, independentemente de transcrição:</w:t>
      </w:r>
    </w:p>
    <w:p w:rsidRPr="004827F2" w:rsidR="00DC41DD" w:rsidP="0041257D" w:rsidRDefault="00DC41DD" w14:paraId="22303445" w14:textId="77777777">
      <w:pPr>
        <w:pStyle w:val="Nivel3"/>
      </w:pPr>
      <w:r w:rsidRPr="004827F2">
        <w:t xml:space="preserve">O </w:t>
      </w:r>
      <w:r w:rsidRPr="0041257D">
        <w:t>Termo</w:t>
      </w:r>
      <w:r w:rsidRPr="004827F2">
        <w:t xml:space="preserve"> de Referência;</w:t>
      </w:r>
    </w:p>
    <w:p w:rsidRPr="00E136D8" w:rsidR="00DC41DD" w:rsidP="00E136D8" w:rsidRDefault="00DC41DD" w14:paraId="2E51F8E2" w14:textId="77777777">
      <w:pPr>
        <w:pStyle w:val="Nivel3"/>
      </w:pPr>
      <w:r w:rsidRPr="004827F2">
        <w:t xml:space="preserve">O Edital da </w:t>
      </w:r>
      <w:r w:rsidRPr="00E136D8">
        <w:t>Licitação;</w:t>
      </w:r>
    </w:p>
    <w:p w:rsidRPr="00E136D8" w:rsidR="00DC41DD" w:rsidP="00E136D8" w:rsidRDefault="00DC41DD" w14:paraId="19C5CA53" w14:textId="77777777">
      <w:pPr>
        <w:pStyle w:val="Nivel3"/>
      </w:pPr>
      <w:r w:rsidRPr="00E136D8">
        <w:t>A Proposta do contratado;</w:t>
      </w:r>
    </w:p>
    <w:p w:rsidRPr="004827F2" w:rsidR="00DC41DD" w:rsidP="00E136D8" w:rsidRDefault="00DC41DD" w14:paraId="53EF8BEC" w14:textId="280FC6A3">
      <w:pPr>
        <w:pStyle w:val="Nivel3"/>
      </w:pPr>
      <w:r w:rsidRPr="00E136D8">
        <w:t>Eventuais anexos dos documentos</w:t>
      </w:r>
      <w:r w:rsidRPr="004827F2">
        <w:t xml:space="preserve"> supracitados.</w:t>
      </w:r>
    </w:p>
    <w:p w:rsidRPr="004827F2" w:rsidR="00DC41DD" w:rsidP="00D61A41" w:rsidRDefault="00DC41DD" w14:paraId="27D7B84C" w14:textId="1A7C9726">
      <w:pPr>
        <w:pStyle w:val="Nivel01"/>
        <w:rPr>
          <w:color w:val="FFFFFF" w:themeColor="background1"/>
        </w:rPr>
      </w:pPr>
      <w:r w:rsidRPr="004827F2">
        <w:t>CLÁUSULA SEGUNDA – VIGÊNCIA E PRORROGAÇÃO</w:t>
      </w:r>
    </w:p>
    <w:p w:rsidRPr="004827F2" w:rsidR="00DC41DD" w:rsidP="00E136D8" w:rsidRDefault="00DC41DD" w14:paraId="5EFDF0C7" w14:textId="24D959B1">
      <w:pPr>
        <w:pStyle w:val="Nvel2-Red"/>
      </w:pPr>
      <w:r w:rsidRPr="001C4777">
        <w:rPr>
          <w:color w:val="auto"/>
        </w:rPr>
        <w:t xml:space="preserve">O prazo de vigência da contratação é de </w:t>
      </w:r>
      <w:r w:rsidRPr="001C4777" w:rsidR="001C4777">
        <w:rPr>
          <w:color w:val="auto"/>
        </w:rPr>
        <w:t xml:space="preserve">12 (doze) meses contados da assinatura do contrato, </w:t>
      </w:r>
      <w:r w:rsidRPr="001C4777">
        <w:rPr>
          <w:color w:val="auto"/>
        </w:rPr>
        <w:t xml:space="preserve">na forma do </w:t>
      </w:r>
      <w:hyperlink w:history="1" w:anchor="art105" r:id="rId16">
        <w:r w:rsidRPr="004827F2">
          <w:rPr>
            <w:rStyle w:val="Hyperlink"/>
          </w:rPr>
          <w:t>artigo 105 da Lei n° 14.133, de 2021</w:t>
        </w:r>
      </w:hyperlink>
      <w:r w:rsidRPr="004827F2">
        <w:t>.</w:t>
      </w:r>
    </w:p>
    <w:p w:rsidRPr="004827F2" w:rsidR="00DC41DD" w:rsidP="00D61A41" w:rsidRDefault="00DC41DD" w14:paraId="7EF08CA3" w14:textId="7A0434CC">
      <w:pPr>
        <w:pStyle w:val="Nivel01"/>
        <w:rPr>
          <w:color w:val="FFFFFF" w:themeColor="background1"/>
        </w:rPr>
      </w:pPr>
      <w:r w:rsidRPr="004827F2">
        <w:t>CLÁUSULA TERCEIRA – MODELOS DE EXECUÇÃO E GESTÃO CONTRATUAIS (</w:t>
      </w:r>
      <w:hyperlink w:history="1" w:anchor="art92" r:id="rId17">
        <w:r w:rsidRPr="004827F2">
          <w:rPr>
            <w:rStyle w:val="Hyperlink"/>
          </w:rPr>
          <w:t>art. 92, IV, VII e XVIII)</w:t>
        </w:r>
      </w:hyperlink>
    </w:p>
    <w:p w:rsidRPr="004827F2" w:rsidR="00DC41DD" w:rsidP="00E136D8" w:rsidRDefault="00DC41DD" w14:paraId="6D5040DF" w14:textId="4C754908">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rsidRPr="004827F2" w:rsidR="008574D7" w:rsidP="00D61A41" w:rsidRDefault="00DC41DD" w14:paraId="3A69D02B" w14:textId="2BCFD2ED">
      <w:pPr>
        <w:pStyle w:val="Nivel01"/>
        <w:rPr>
          <w:color w:val="FFFFFF" w:themeColor="background1"/>
        </w:rPr>
      </w:pPr>
      <w:r w:rsidRPr="004827F2">
        <w:t xml:space="preserve">CLÁUSULA QUARTA </w:t>
      </w:r>
      <w:r w:rsidRPr="004827F2" w:rsidR="008574D7">
        <w:t>–</w:t>
      </w:r>
      <w:r w:rsidRPr="004827F2">
        <w:t xml:space="preserve"> SUBCONTRATAÇÃO</w:t>
      </w:r>
    </w:p>
    <w:p w:rsidRPr="001C4777" w:rsidR="00DC41DD" w:rsidP="00E136D8" w:rsidRDefault="00DC41DD" w14:paraId="328EE94C" w14:textId="101D9BE7">
      <w:pPr>
        <w:pStyle w:val="Nvel2-Red"/>
        <w:rPr>
          <w:i w:val="0"/>
          <w:color w:val="auto"/>
        </w:rPr>
      </w:pPr>
      <w:r w:rsidRPr="001C4777">
        <w:rPr>
          <w:i w:val="0"/>
          <w:color w:val="auto"/>
        </w:rPr>
        <w:t>Não será admitida a subcontratação do objeto contratual.</w:t>
      </w:r>
    </w:p>
    <w:p w:rsidRPr="004827F2" w:rsidR="00DC41DD" w:rsidP="00D61A41" w:rsidRDefault="00DC41DD" w14:paraId="0F2E9E2E" w14:textId="77777777">
      <w:pPr>
        <w:pStyle w:val="Nivel01"/>
        <w:rPr>
          <w:color w:val="FFFFFF" w:themeColor="background1"/>
        </w:rPr>
      </w:pPr>
      <w:r w:rsidR="00DC41DD">
        <w:rPr/>
        <w:t>CLÁUSULA QUINTA - PREÇO</w:t>
      </w:r>
    </w:p>
    <w:p w:rsidRPr="004827F2" w:rsidR="00DC41DD" w:rsidP="6B4DF3BA" w:rsidRDefault="00DC41DD" w14:paraId="504BF298" w14:textId="2C6E579C">
      <w:pPr>
        <w:pStyle w:val="Nvel2-Red"/>
        <w:rPr>
          <w:i w:val="0"/>
          <w:iCs w:val="0"/>
          <w:color w:val="auto"/>
        </w:rPr>
      </w:pPr>
      <w:commentRangeStart w:id="3"/>
      <w:r w:rsidRPr="6B4DF3BA" w:rsidR="00DC41DD">
        <w:rPr>
          <w:i w:val="0"/>
          <w:iCs w:val="0"/>
          <w:color w:val="auto"/>
        </w:rPr>
        <w:t>O valor total da contratação é de R$</w:t>
      </w:r>
      <w:r w:rsidRPr="6B4DF3BA" w:rsidR="11FDC222">
        <w:rPr>
          <w:rFonts w:ascii="Arial" w:hAnsi="Arial" w:eastAsia="Arial" w:cs="Arial"/>
          <w:i w:val="0"/>
          <w:iCs w:val="0"/>
          <w:color w:val="auto"/>
          <w:sz w:val="20"/>
          <w:szCs w:val="20"/>
        </w:rPr>
        <w:t xml:space="preserve"> 9.760,00</w:t>
      </w:r>
      <w:r w:rsidRPr="6B4DF3BA" w:rsidR="00DC41DD">
        <w:rPr>
          <w:i w:val="0"/>
          <w:iCs w:val="0"/>
          <w:color w:val="auto"/>
        </w:rPr>
        <w:t xml:space="preserve"> (</w:t>
      </w:r>
      <w:r w:rsidRPr="6B4DF3BA" w:rsidR="48FAA9B1">
        <w:rPr>
          <w:i w:val="0"/>
          <w:iCs w:val="0"/>
          <w:color w:val="auto"/>
        </w:rPr>
        <w:t>nove mil e setecentos e sessenta reais</w:t>
      </w:r>
      <w:r w:rsidRPr="6B4DF3BA" w:rsidR="00DC41DD">
        <w:rPr>
          <w:i w:val="0"/>
          <w:iCs w:val="0"/>
          <w:color w:val="auto"/>
        </w:rPr>
        <w:t>)</w:t>
      </w:r>
      <w:commentRangeEnd w:id="3"/>
      <w:r>
        <w:rPr>
          <w:rStyle w:val="CommentReference"/>
        </w:rPr>
        <w:commentReference w:id="3"/>
      </w:r>
    </w:p>
    <w:p w:rsidRPr="004827F2" w:rsidR="00DC41DD" w:rsidP="00E136D8" w:rsidRDefault="00DC41DD" w14:paraId="6B7C7844" w14:textId="77777777">
      <w:pPr>
        <w:pStyle w:val="Nivel2"/>
        <w:rPr/>
      </w:pPr>
      <w:r w:rsidR="00DC41DD">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Pr="004827F2" w:rsidR="00DC41DD" w:rsidP="00D61A41" w:rsidRDefault="00DC41DD" w14:paraId="260F9E71" w14:textId="0E6A6349">
      <w:pPr>
        <w:pStyle w:val="Nivel01"/>
        <w:rPr>
          <w:color w:val="FFFFFF" w:themeColor="background1"/>
        </w:rPr>
      </w:pPr>
      <w:r w:rsidRPr="004827F2">
        <w:t>CLÁUSULA SEXTA - PAGAMENTO (</w:t>
      </w:r>
      <w:hyperlink w:history="1" w:anchor="art92" r:id="rId18">
        <w:r w:rsidRPr="004827F2">
          <w:rPr>
            <w:rStyle w:val="Hyperlink"/>
          </w:rPr>
          <w:t>art. 92, V e VI</w:t>
        </w:r>
      </w:hyperlink>
      <w:r w:rsidRPr="004827F2">
        <w:t>)</w:t>
      </w:r>
    </w:p>
    <w:p w:rsidRPr="004827F2" w:rsidR="00DC41DD" w:rsidP="00E136D8" w:rsidRDefault="00DC41DD" w14:paraId="403E1291" w14:textId="06285514">
      <w:pPr>
        <w:pStyle w:val="Nivel2"/>
      </w:pPr>
      <w:r w:rsidRPr="004827F2">
        <w:t xml:space="preserve">O prazo para pagamento </w:t>
      </w:r>
      <w:r w:rsidRPr="004827F2">
        <w:rPr>
          <w:color w:val="auto"/>
          <w:lang w:eastAsia="en-US"/>
        </w:rPr>
        <w:t>ao contratado</w:t>
      </w:r>
      <w:r w:rsidRPr="004827F2">
        <w:t xml:space="preserve"> e demais condições a ele referentes encontram-se definidos no Termo de Referência, anexo a este Contrato.</w:t>
      </w:r>
    </w:p>
    <w:p w:rsidRPr="004827F2" w:rsidR="00DC41DD" w:rsidP="00D61A41" w:rsidRDefault="00DC41DD" w14:paraId="285B2363" w14:textId="226F8DA9">
      <w:pPr>
        <w:pStyle w:val="Nivel01"/>
        <w:rPr>
          <w:color w:val="FFFFFF" w:themeColor="background1"/>
        </w:rPr>
      </w:pPr>
      <w:commentRangeStart w:id="4"/>
      <w:r w:rsidRPr="004827F2">
        <w:t>CLÁUSULA SÉTIMA - REAJUSTE (</w:t>
      </w:r>
      <w:hyperlink w:history="1" w:anchor="art92" r:id="rId19">
        <w:r w:rsidRPr="004827F2">
          <w:rPr>
            <w:rStyle w:val="Hyperlink"/>
          </w:rPr>
          <w:t>art. 92, V)</w:t>
        </w:r>
        <w:commentRangeEnd w:id="4"/>
        <w:r w:rsidRPr="004827F2" w:rsidR="00962AFE">
          <w:rPr>
            <w:rStyle w:val="Hyperlink"/>
            <w:rFonts w:eastAsiaTheme="minorEastAsia"/>
            <w:b w:val="0"/>
            <w:bCs w:val="0"/>
          </w:rPr>
          <w:commentReference w:id="4"/>
        </w:r>
      </w:hyperlink>
    </w:p>
    <w:p w:rsidRPr="004827F2" w:rsidR="00DC41DD" w:rsidP="00E136D8" w:rsidRDefault="00DC41DD" w14:paraId="47CF2220" w14:textId="0722A125">
      <w:pPr>
        <w:pStyle w:val="Nivel2"/>
        <w:rPr/>
      </w:pPr>
      <w:r w:rsidR="00DC41DD">
        <w:rPr/>
        <w:t>Os preços inicialmente contratados são fixos e irreajustáveis no prazo de um ano contado da data do orçamento</w:t>
      </w:r>
      <w:r w:rsidR="4318456F">
        <w:rPr/>
        <w:t>, de 07/12/2023</w:t>
      </w:r>
      <w:r w:rsidR="00DC41DD">
        <w:rPr/>
        <w:t>.</w:t>
      </w:r>
    </w:p>
    <w:p w:rsidRPr="004827F2" w:rsidR="00DC41DD" w:rsidP="00E136D8" w:rsidRDefault="00DC41DD" w14:paraId="705D0D2C" w14:textId="21F65377">
      <w:pPr>
        <w:pStyle w:val="Nivel2"/>
      </w:pPr>
      <w:commentRangeStart w:id="5"/>
      <w:r w:rsidRPr="004827F2">
        <w:t xml:space="preserve">Após o interregno de um ano, e independentemente de pedido do contratado, os preços iniciais serão reajustados, mediante a aplicação, pelo contratante, </w:t>
      </w:r>
      <w:r w:rsidRPr="00CD0744">
        <w:rPr>
          <w:color w:val="auto"/>
        </w:rPr>
        <w:t xml:space="preserve">do </w:t>
      </w:r>
      <w:commentRangeStart w:id="6"/>
      <w:r w:rsidRPr="00015264" w:rsidR="00FE7D6E">
        <w:rPr>
          <w:color w:val="auto"/>
        </w:rPr>
        <w:t>Índice de Custos de Tecnologia da Informação - ICTI</w:t>
      </w:r>
      <w:commentRangeEnd w:id="6"/>
      <w:r w:rsidRPr="00015264" w:rsidR="008256DF">
        <w:rPr>
          <w:rStyle w:val="Refdecomentrio"/>
          <w:rFonts w:ascii="Ecofont_Spranq_eco_Sans" w:hAnsi="Ecofont_Spranq_eco_Sans" w:cs="Tahoma"/>
          <w:color w:val="auto"/>
        </w:rPr>
        <w:commentReference w:id="6"/>
      </w:r>
      <w:r w:rsidRPr="00015264" w:rsidR="00FE7D6E">
        <w:rPr>
          <w:color w:val="auto"/>
        </w:rPr>
        <w:t xml:space="preserve">, </w:t>
      </w:r>
      <w:r w:rsidRPr="00CD0744" w:rsidR="00FE7D6E">
        <w:rPr>
          <w:color w:val="auto"/>
        </w:rPr>
        <w:t>mantido pela Fundação Instituto de Pesquisa Econômica Aplicada - IPEA</w:t>
      </w:r>
      <w:r w:rsidRPr="00CD0744">
        <w:rPr>
          <w:i/>
          <w:iCs/>
          <w:color w:val="auto"/>
        </w:rPr>
        <w:t>,</w:t>
      </w:r>
      <w:r w:rsidRPr="004827F2">
        <w:t xml:space="preserve"> exclusivamente para as obrigações iniciadas e concluídas após a ocorrência da anualidade</w:t>
      </w:r>
      <w:commentRangeEnd w:id="5"/>
      <w:r w:rsidRPr="004827F2" w:rsidR="00A658A4">
        <w:rPr>
          <w:rStyle w:val="Refdecomentrio"/>
          <w:color w:val="auto"/>
          <w:sz w:val="20"/>
          <w:szCs w:val="20"/>
        </w:rPr>
        <w:commentReference w:id="5"/>
      </w:r>
      <w:r w:rsidRPr="004827F2" w:rsidR="00A658A4">
        <w:t>.</w:t>
      </w:r>
    </w:p>
    <w:p w:rsidRPr="004827F2" w:rsidR="00DC41DD" w:rsidP="00E136D8" w:rsidRDefault="00DC41DD" w14:paraId="2E3865E7" w14:textId="3939F445">
      <w:pPr>
        <w:pStyle w:val="Nivel2"/>
      </w:pPr>
      <w:r w:rsidRPr="004827F2">
        <w:t>Nos reajustes subsequentes ao primeiro, o interregno mínimo de um ano será contado a partir dos efeitos financeiros do último reajuste.</w:t>
      </w:r>
    </w:p>
    <w:p w:rsidRPr="004827F2" w:rsidR="00DC41DD" w:rsidP="00E136D8" w:rsidRDefault="37D5F4B7" w14:paraId="44AA1E44" w14:textId="27B13FFA">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r w:rsidR="33411E3D">
        <w:t xml:space="preserve"> </w:t>
      </w:r>
    </w:p>
    <w:p w:rsidRPr="004827F2" w:rsidR="00DC41DD" w:rsidP="00E136D8" w:rsidRDefault="00DC41DD" w14:paraId="4D57FE41" w14:textId="77777777">
      <w:pPr>
        <w:pStyle w:val="Nivel2"/>
      </w:pPr>
      <w:r w:rsidRPr="004827F2">
        <w:t>Nas aferições finais, o(s) índice(s) utilizado(s) para reajuste será(ão), obrigatoriamente, o(s) definitivo(s).</w:t>
      </w:r>
    </w:p>
    <w:p w:rsidRPr="004827F2" w:rsidR="00DC41DD" w:rsidP="00E136D8" w:rsidRDefault="00DC41DD" w14:paraId="43C1DE80" w14:textId="77777777">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rsidRPr="004827F2" w:rsidR="00DC41DD" w:rsidP="00E136D8" w:rsidRDefault="00DC41DD" w14:paraId="7F81BB00" w14:textId="77777777">
      <w:pPr>
        <w:pStyle w:val="Nivel2"/>
      </w:pPr>
      <w:r w:rsidRPr="004827F2">
        <w:t xml:space="preserve">Na ausência de previsão legal quanto ao índice substituto, as partes elegerão novo índice oficial, para reajustamento do preço do valor remanescente, por meio de termo aditivo. </w:t>
      </w:r>
    </w:p>
    <w:p w:rsidRPr="004827F2" w:rsidR="00DC41DD" w:rsidP="00E136D8" w:rsidRDefault="00DC41DD" w14:paraId="2EEFDB6C" w14:textId="77777777">
      <w:pPr>
        <w:pStyle w:val="Nivel2"/>
      </w:pPr>
      <w:r w:rsidRPr="004827F2">
        <w:t>O reajuste será realizado por apostilamento.</w:t>
      </w:r>
    </w:p>
    <w:p w:rsidRPr="004827F2" w:rsidR="00DC41DD" w:rsidP="00D61A41" w:rsidRDefault="00DC41DD" w14:paraId="42C191C8" w14:textId="2C9A5154">
      <w:pPr>
        <w:pStyle w:val="Nivel01"/>
        <w:rPr>
          <w:color w:val="FFFFFF" w:themeColor="background1"/>
        </w:rPr>
      </w:pPr>
      <w:r w:rsidRPr="004827F2">
        <w:t>CLÁUSULA OITAVA - OBRIGAÇÕES DO CONTRATANTE (</w:t>
      </w:r>
      <w:hyperlink w:history="1" w:anchor="art92" r:id="rId20">
        <w:r w:rsidRPr="004827F2">
          <w:rPr>
            <w:rStyle w:val="Hyperlink"/>
          </w:rPr>
          <w:t>art. 92, X, XI e XIV</w:t>
        </w:r>
      </w:hyperlink>
      <w:r w:rsidRPr="004827F2">
        <w:t>)</w:t>
      </w:r>
    </w:p>
    <w:p w:rsidRPr="004827F2" w:rsidR="00DC41DD" w:rsidP="00E136D8" w:rsidRDefault="00DC41DD" w14:paraId="17026D71" w14:textId="2D30FDA3">
      <w:pPr>
        <w:pStyle w:val="Nivel2"/>
        <w:rPr>
          <w:b/>
          <w:bCs/>
        </w:rPr>
      </w:pPr>
      <w:r w:rsidRPr="004827F2">
        <w:t>São obrigações do Contratante</w:t>
      </w:r>
      <w:r w:rsidR="00116BCA">
        <w:t xml:space="preserve">, </w:t>
      </w:r>
      <w:commentRangeStart w:id="7"/>
      <w:r w:rsidRPr="00015264" w:rsidR="00116BCA">
        <w:t>além das previstas no termo de referência</w:t>
      </w:r>
      <w:commentRangeEnd w:id="7"/>
      <w:r w:rsidRPr="00015264" w:rsidR="003C7BCB">
        <w:rPr>
          <w:rStyle w:val="Refdecomentrio"/>
          <w:rFonts w:ascii="Ecofont_Spranq_eco_Sans" w:hAnsi="Ecofont_Spranq_eco_Sans" w:cs="Tahoma"/>
          <w:color w:val="auto"/>
        </w:rPr>
        <w:commentReference w:id="7"/>
      </w:r>
      <w:r w:rsidRPr="00015264">
        <w:t>:</w:t>
      </w:r>
    </w:p>
    <w:p w:rsidRPr="001B64E4" w:rsidR="00DC41DD" w:rsidP="00E136D8" w:rsidRDefault="00DC41DD" w14:paraId="532D3BFA" w14:textId="77777777">
      <w:pPr>
        <w:pStyle w:val="Nivel3"/>
      </w:pPr>
      <w:r w:rsidRPr="001B64E4">
        <w:t>Exigir o cumprimento de todas as obrigações assumidas pelo Contratado, de acordo com o contrato e seus anexos;</w:t>
      </w:r>
    </w:p>
    <w:p w:rsidRPr="001B64E4" w:rsidR="00DC41DD" w:rsidP="00E136D8" w:rsidRDefault="00DC41DD" w14:paraId="0962BAF1" w14:textId="77777777">
      <w:pPr>
        <w:pStyle w:val="Nivel3"/>
      </w:pPr>
      <w:r w:rsidRPr="001B64E4">
        <w:t>Receber o objeto no prazo e condições estabelecidas no Termo de Referência;</w:t>
      </w:r>
    </w:p>
    <w:p w:rsidRPr="00C1293E" w:rsidR="00DC41DD" w:rsidP="00E136D8" w:rsidRDefault="00DC41DD" w14:paraId="2BAA7037" w14:textId="147ED0A3">
      <w:pPr>
        <w:pStyle w:val="Nivel3"/>
      </w:pPr>
      <w:r w:rsidRPr="00C1293E">
        <w:t>Notificar o Contratado, por escrito, sobre vícios, defeitos ou incorreções verificadas no objeto fornecido, para que seja por ele substituído, reparado ou corrigido, no total ou em parte, às suas expensas;</w:t>
      </w:r>
    </w:p>
    <w:p w:rsidRPr="00C1293E" w:rsidR="00DC41DD" w:rsidP="00E136D8" w:rsidRDefault="00DC41DD" w14:paraId="449FBE74" w14:textId="77777777">
      <w:pPr>
        <w:pStyle w:val="Nivel3"/>
      </w:pPr>
      <w:r w:rsidRPr="00C1293E">
        <w:t>Acompanhar e fiscalizar a execução do contrato e o cumprimento das obrigações pelo Contratado;</w:t>
      </w:r>
    </w:p>
    <w:p w:rsidRPr="00C1293E" w:rsidR="00DC41DD" w:rsidP="00E136D8" w:rsidRDefault="37D5F4B7" w14:paraId="3F5A4521" w14:textId="2B887258">
      <w:pPr>
        <w:pStyle w:val="Nivel3"/>
      </w:pPr>
      <w:r w:rsidRPr="00C1293E">
        <w:t>Efetuar o pagamento ao Contratado do valor correspondente ao fornecimento do objeto, no prazo, forma e condições estabelecidos no presente Contrato</w:t>
      </w:r>
      <w:r w:rsidRPr="00C1293E" w:rsidR="0CEBB89C">
        <w:t xml:space="preserve"> e no Termo de Referência</w:t>
      </w:r>
      <w:r w:rsidRPr="00C1293E">
        <w:t>;</w:t>
      </w:r>
    </w:p>
    <w:p w:rsidRPr="00C1293E" w:rsidR="00DC41DD" w:rsidP="00E136D8" w:rsidRDefault="00DC41DD" w14:paraId="051AC66D" w14:textId="77777777">
      <w:pPr>
        <w:pStyle w:val="Nivel3"/>
      </w:pPr>
      <w:r w:rsidRPr="00C1293E">
        <w:t xml:space="preserve">Aplicar ao Contratado as sanções previstas na lei e neste Contrato; </w:t>
      </w:r>
    </w:p>
    <w:p w:rsidRPr="00C1293E" w:rsidR="00DC41DD" w:rsidP="00E136D8" w:rsidRDefault="00DC41DD" w14:paraId="6F3B095A" w14:textId="77777777">
      <w:pPr>
        <w:pStyle w:val="Nivel3"/>
      </w:pPr>
      <w:r w:rsidRPr="00C1293E">
        <w:t>Cientificar o órgão de representação judicial da Advocacia-Geral da União para adoção das medidas cabíveis quando do descumprimento de obrigações pelo Contratado;</w:t>
      </w:r>
    </w:p>
    <w:p w:rsidRPr="00C1293E" w:rsidR="00DC41DD" w:rsidP="00E136D8" w:rsidRDefault="00DC41DD" w14:paraId="46E2C605" w14:textId="77777777">
      <w:pPr>
        <w:pStyle w:val="Nivel3"/>
      </w:pPr>
      <w:r w:rsidRPr="00C1293E">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Pr="00C1293E" w:rsidR="00DC41DD" w:rsidP="6B4DF3BA" w:rsidRDefault="00DC41DD" w14:paraId="04D37F44" w14:textId="549FD180">
      <w:pPr>
        <w:pStyle w:val="Nivel3"/>
        <w:rPr>
          <w:b w:val="1"/>
          <w:bCs w:val="1"/>
        </w:rPr>
      </w:pPr>
      <w:r w:rsidR="00DC41DD">
        <w:rPr/>
        <w:t xml:space="preserve"> </w:t>
      </w:r>
      <w:commentRangeStart w:id="8"/>
      <w:r w:rsidR="00DC41DD">
        <w:rPr/>
        <w:t>A Administração terá o prazo de</w:t>
      </w:r>
      <w:r w:rsidR="00DC41DD">
        <w:rPr/>
        <w:t xml:space="preserve"> </w:t>
      </w:r>
      <w:r w:rsidRPr="6B4DF3BA" w:rsidR="01DB5870">
        <w:rPr>
          <w:color w:val="FF0000"/>
        </w:rPr>
        <w:t>30 dias</w:t>
      </w:r>
      <w:r w:rsidR="00DC41DD">
        <w:rPr/>
        <w:t xml:space="preserve">, a contar da data do protocolo do requerimento para decidir, admitida a prorrogação motivada, por igual período. </w:t>
      </w:r>
      <w:commentRangeEnd w:id="8"/>
      <w:r>
        <w:rPr>
          <w:rStyle w:val="CommentReference"/>
        </w:rPr>
        <w:commentReference w:id="8"/>
      </w:r>
    </w:p>
    <w:p w:rsidRPr="004827F2" w:rsidR="00DC41DD" w:rsidP="00E136D8" w:rsidRDefault="00DC41DD" w14:paraId="0A9AC408" w14:textId="6ACD5A66">
      <w:pPr>
        <w:pStyle w:val="Nivel3"/>
        <w:rPr/>
      </w:pPr>
      <w:commentRangeStart w:id="9"/>
      <w:r w:rsidR="00DC41DD">
        <w:rPr/>
        <w:t>Responder</w:t>
      </w:r>
      <w:r w:rsidR="00DC41DD">
        <w:rPr/>
        <w:t xml:space="preserve"> </w:t>
      </w:r>
      <w:r w:rsidR="00DC41DD">
        <w:rPr/>
        <w:t xml:space="preserve">eventuais pedidos de reestabelecimento do equilíbrio econômico-financeiro feitos pelo contratado no prazo máximo de </w:t>
      </w:r>
      <w:r w:rsidRPr="6B4DF3BA" w:rsidR="2CB842A9">
        <w:rPr>
          <w:color w:val="FF0000"/>
        </w:rPr>
        <w:t>30 dias</w:t>
      </w:r>
      <w:r w:rsidR="00DC41DD">
        <w:rPr/>
        <w:t>.</w:t>
      </w:r>
      <w:commentRangeEnd w:id="9"/>
      <w:r>
        <w:rPr>
          <w:rStyle w:val="CommentReference"/>
        </w:rPr>
        <w:commentReference w:id="9"/>
      </w:r>
    </w:p>
    <w:p w:rsidRPr="00015264" w:rsidR="00DC41DD" w:rsidP="00E136D8" w:rsidRDefault="00DC41DD" w14:paraId="4F3C6D87" w14:textId="77777777">
      <w:pPr>
        <w:pStyle w:val="Nvel3-R"/>
        <w:rPr>
          <w:i w:val="0"/>
          <w:color w:val="auto"/>
        </w:rPr>
      </w:pPr>
      <w:commentRangeStart w:id="10"/>
      <w:r w:rsidRPr="00015264">
        <w:rPr>
          <w:i w:val="0"/>
          <w:color w:val="auto"/>
        </w:rPr>
        <w:t>Notificar os emitentes das garantias quanto ao início de processo administrativo para apuração de descumprimento de cláusulas contratuais.</w:t>
      </w:r>
      <w:commentRangeEnd w:id="10"/>
      <w:r w:rsidRPr="00015264" w:rsidR="0021162B">
        <w:rPr>
          <w:rStyle w:val="Refdecomentrio"/>
          <w:i w:val="0"/>
          <w:iCs w:val="0"/>
          <w:color w:val="auto"/>
          <w:sz w:val="20"/>
          <w:szCs w:val="20"/>
        </w:rPr>
        <w:commentReference w:id="10"/>
      </w:r>
    </w:p>
    <w:p w:rsidRPr="004827F2" w:rsidR="00DC41DD" w:rsidP="00E136D8" w:rsidRDefault="00DC41DD" w14:paraId="03EA963A" w14:textId="77777777">
      <w:pPr>
        <w:pStyle w:val="Nivel2"/>
      </w:pPr>
      <w:r w:rsidRPr="004827F2">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Pr="004827F2" w:rsidR="00DC41DD" w:rsidP="00D61A41" w:rsidRDefault="00DC41DD" w14:paraId="5991E8B0" w14:textId="372EE18D">
      <w:pPr>
        <w:pStyle w:val="Nivel01"/>
        <w:rPr>
          <w:color w:val="FFFFFF" w:themeColor="background1"/>
        </w:rPr>
      </w:pPr>
      <w:commentRangeStart w:id="11"/>
      <w:r w:rsidRPr="004827F2">
        <w:t>CLÁUSULA NONA - OBRIGAÇÕES DO CONTRATADO (</w:t>
      </w:r>
      <w:hyperlink w:history="1" w:anchor="art92" r:id="rId21">
        <w:r w:rsidRPr="004827F2">
          <w:rPr>
            <w:rStyle w:val="Hyperlink"/>
          </w:rPr>
          <w:t>art. 92, XIV, XVI e XVII)</w:t>
        </w:r>
        <w:commentRangeEnd w:id="11"/>
        <w:r w:rsidRPr="004827F2" w:rsidR="002C6278">
          <w:rPr>
            <w:rStyle w:val="Hyperlink"/>
            <w:rFonts w:eastAsiaTheme="minorEastAsia"/>
            <w:b w:val="0"/>
            <w:bCs w:val="0"/>
          </w:rPr>
          <w:commentReference w:id="11"/>
        </w:r>
      </w:hyperlink>
    </w:p>
    <w:p w:rsidRPr="004827F2" w:rsidR="00C4396F" w:rsidP="00E136D8" w:rsidRDefault="37D5F4B7" w14:paraId="7155EC05" w14:textId="28F3DDA0">
      <w:pPr>
        <w:pStyle w:val="Nivel2"/>
      </w:pPr>
      <w:r>
        <w:t>O Contratado deve cumprir todas as obrigações constantes deste Contrato e em seus anexos, assumindo como exclusivamente seus os riscos e as despesas decorrentes da boa e perfeita execução do objeto, observando, ainda, as obrigações a seguir dispostas</w:t>
      </w:r>
      <w:r w:rsidRPr="00015264" w:rsidR="279CBCDC">
        <w:t xml:space="preserve">, </w:t>
      </w:r>
      <w:commentRangeStart w:id="12"/>
      <w:r w:rsidRPr="00015264" w:rsidR="279CBCDC">
        <w:t>além das previstas no termo de referência</w:t>
      </w:r>
      <w:commentRangeEnd w:id="12"/>
      <w:r w:rsidRPr="00015264" w:rsidR="00DC41DD">
        <w:commentReference w:id="12"/>
      </w:r>
      <w:r w:rsidRPr="00015264">
        <w:t>:</w:t>
      </w:r>
    </w:p>
    <w:p w:rsidRPr="00C1293E" w:rsidR="00DC41DD" w:rsidP="00E136D8" w:rsidRDefault="00DC41DD" w14:paraId="23B8AEB0" w14:textId="1C8FB67E">
      <w:pPr>
        <w:pStyle w:val="Nivel3"/>
      </w:pPr>
      <w:r w:rsidRPr="00C1293E">
        <w:t>Responsabilizar-se pelos vícios e danos decorrentes do objeto, de acordo com o Código de Defesa do Consumidor (</w:t>
      </w:r>
      <w:hyperlink w:history="1" r:id="rId22">
        <w:r w:rsidRPr="004827F2">
          <w:rPr>
            <w:rStyle w:val="Hyperlink"/>
          </w:rPr>
          <w:t>Lei nº 8.078, de 1990</w:t>
        </w:r>
      </w:hyperlink>
      <w:r w:rsidRPr="00C1293E">
        <w:t>);</w:t>
      </w:r>
    </w:p>
    <w:p w:rsidRPr="004827F2" w:rsidR="00DC41DD" w:rsidP="00E136D8" w:rsidRDefault="00DC41DD" w14:paraId="7F12485C" w14:textId="77777777">
      <w:pPr>
        <w:pStyle w:val="Nivel3"/>
      </w:pPr>
      <w:r w:rsidRPr="00C1293E">
        <w:t>Comunicar ao contratante, no prazo máximo de 24 (vinte e quatro) horas que antecede a data da entrega, os motivos que impossibilitem o cumprimento do prazo previsto, com a devida comprovação;</w:t>
      </w:r>
    </w:p>
    <w:p w:rsidRPr="00C1293E" w:rsidR="00DC41DD" w:rsidP="00E136D8" w:rsidRDefault="00DC41DD" w14:paraId="7B6EFAFD" w14:textId="5058B233">
      <w:pPr>
        <w:pStyle w:val="Nivel3"/>
        <w:rPr>
          <w:color w:val="auto"/>
        </w:rPr>
      </w:pPr>
      <w:r w:rsidRPr="00C1293E">
        <w:t>Atender às determinações regulares emitidas pelo fiscal ou gestor do contrato ou autoridade superior (</w:t>
      </w:r>
      <w:hyperlink w:history="1" w:anchor="art137" r:id="rId23">
        <w:r w:rsidRPr="00C1293E">
          <w:rPr>
            <w:rStyle w:val="Hyperlink"/>
          </w:rPr>
          <w:t>art. 137, II, da Lei n.º 14.133, de 2021</w:t>
        </w:r>
      </w:hyperlink>
      <w:r w:rsidRPr="00C1293E">
        <w:t xml:space="preserve">) e </w:t>
      </w:r>
      <w:r w:rsidRPr="00C1293E">
        <w:rPr>
          <w:color w:val="auto"/>
        </w:rPr>
        <w:t>prestar todo esclarecimento ou informação por eles solicitados;</w:t>
      </w:r>
    </w:p>
    <w:p w:rsidRPr="004827F2" w:rsidR="00DC41DD" w:rsidP="00E136D8" w:rsidRDefault="00DC41DD" w14:paraId="6B9FA8A1" w14:textId="77777777">
      <w:pPr>
        <w:pStyle w:val="Nivel3"/>
      </w:pPr>
      <w:commentRangeStart w:id="13"/>
      <w:r w:rsidRPr="00C1293E">
        <w:t>Reparar, corrigir, remover, reconstruir ou substituir, às suas expensas, no total ou em parte, no prazo fixado pelo fiscal do contrato, os bens nos quais se verificarem vícios, defeitos ou incorreções resultantes da execução ou dos materiais empregados;</w:t>
      </w:r>
      <w:commentRangeEnd w:id="13"/>
      <w:r w:rsidRPr="00C1293E" w:rsidR="00A81C19">
        <w:commentReference w:id="13"/>
      </w:r>
    </w:p>
    <w:p w:rsidRPr="00C1293E" w:rsidR="00DC41DD" w:rsidP="00E136D8" w:rsidRDefault="00DC41DD" w14:paraId="2F42FD05" w14:textId="77777777">
      <w:pPr>
        <w:pStyle w:val="Nivel3"/>
      </w:pPr>
      <w:r w:rsidRPr="00C1293E">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Pr="00C1293E" w:rsidR="00DC41DD" w:rsidP="00E136D8" w:rsidRDefault="00DC41DD" w14:paraId="37F16536" w14:textId="21DEBEF3">
      <w:pPr>
        <w:pStyle w:val="Nivel3"/>
      </w:pPr>
      <w:r w:rsidRPr="00C1293E">
        <w:t xml:space="preserve">Quando não for possível a verificação da regularidade no Sistema de Cadastro de Fornecedores – SICAF, </w:t>
      </w:r>
      <w:r w:rsidRPr="00C1293E" w:rsidR="00062E0E">
        <w:t>o contratado</w:t>
      </w:r>
      <w:r w:rsidRPr="00C1293E">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Pr="00C1293E" w:rsidR="00DC41DD" w:rsidP="00E136D8" w:rsidRDefault="00DC41DD" w14:paraId="42C48B87" w14:textId="77777777">
      <w:pPr>
        <w:pStyle w:val="Nivel3"/>
      </w:pPr>
      <w:r w:rsidRPr="00C1293E">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Pr="00C1293E" w:rsidR="00DC41DD" w:rsidP="00E136D8" w:rsidRDefault="00DC41DD" w14:paraId="09299BC1" w14:textId="15AC6186">
      <w:pPr>
        <w:pStyle w:val="Nivel3"/>
      </w:pPr>
      <w:r w:rsidRPr="00C1293E">
        <w:t>Comunicar ao Fiscal do contrato, no prazo de 24 (vinte e quatro) horas, qualquer ocorrência anormal ou acidente que se verifique no local da execução do objeto contratual.</w:t>
      </w:r>
    </w:p>
    <w:p w:rsidRPr="00C1293E" w:rsidR="00DC41DD" w:rsidP="00E136D8" w:rsidRDefault="00DC41DD" w14:paraId="1C48E932" w14:textId="77777777">
      <w:pPr>
        <w:pStyle w:val="Nivel3"/>
      </w:pPr>
      <w:r w:rsidRPr="00C1293E">
        <w:t>Paralisar, por determinação do contratante, qualquer atividade que não esteja sendo executada de acordo com a boa técnica ou que ponha em risco a segurança de pessoas ou bens de terceiros.</w:t>
      </w:r>
    </w:p>
    <w:p w:rsidRPr="00C1293E" w:rsidR="00DC41DD" w:rsidP="00E136D8" w:rsidRDefault="00DC41DD" w14:paraId="3426F1D7" w14:textId="77777777">
      <w:pPr>
        <w:pStyle w:val="Nivel3"/>
      </w:pPr>
      <w:r w:rsidRPr="00C1293E">
        <w:t xml:space="preserve">Manter durante toda a vigência do contrato, em compatibilidade com as obrigações assumidas, todas as condições exigidas para habilitação na licitação; </w:t>
      </w:r>
    </w:p>
    <w:p w:rsidRPr="00C1293E" w:rsidR="00DC41DD" w:rsidP="00E136D8" w:rsidRDefault="00DC41DD" w14:paraId="5518944E" w14:textId="75B931BB">
      <w:pPr>
        <w:pStyle w:val="Nivel3"/>
      </w:pPr>
      <w:r w:rsidRPr="00C1293E">
        <w:t>Cumprir, durante todo o período de execução do contrato, a reserva de cargos prevista em lei para pessoa com deficiência, para reabilitado da Previdência Social ou para aprendiz, bem como as reservas de cargos previstas na legislação (</w:t>
      </w:r>
      <w:hyperlink w:history="1" w:anchor="art116" r:id="rId24">
        <w:r w:rsidRPr="00C1293E">
          <w:t>art. 116, da Lei n.º 14.133, de 2021</w:t>
        </w:r>
      </w:hyperlink>
      <w:r w:rsidRPr="00C1293E">
        <w:t>);</w:t>
      </w:r>
    </w:p>
    <w:p w:rsidRPr="00C1293E" w:rsidR="00DC41DD" w:rsidP="00E136D8" w:rsidRDefault="00DC41DD" w14:paraId="2AFE4DF4" w14:textId="5CB5BFA7">
      <w:pPr>
        <w:pStyle w:val="Nivel3"/>
      </w:pPr>
      <w:r w:rsidRPr="00C1293E">
        <w:t>Comprovar a reserva de cargos a que se refere a cláusula acima, no prazo fixado pelo fiscal do contrato, com a indicação dos empregados que preencheram as referidas vagas (</w:t>
      </w:r>
      <w:hyperlink w:history="1" w:anchor="art116" r:id="rId25">
        <w:r w:rsidRPr="00C1293E">
          <w:t>art. 116, parágrafo único, da Lei n.º 14.133, de 2021</w:t>
        </w:r>
      </w:hyperlink>
      <w:r w:rsidRPr="00C1293E">
        <w:t>);</w:t>
      </w:r>
    </w:p>
    <w:p w:rsidRPr="00C1293E" w:rsidR="00DC41DD" w:rsidP="00E136D8" w:rsidRDefault="00DC41DD" w14:paraId="79014668" w14:textId="77777777">
      <w:pPr>
        <w:pStyle w:val="Nivel3"/>
      </w:pPr>
      <w:r w:rsidRPr="00C1293E">
        <w:t xml:space="preserve">  Guardar sigilo sobre todas as informações obtidas em decorrência do cumprimento do contrato; </w:t>
      </w:r>
    </w:p>
    <w:p w:rsidRPr="00C1293E" w:rsidR="00DC41DD" w:rsidP="00E136D8" w:rsidRDefault="00DC41DD" w14:paraId="40F6E989" w14:textId="43865916">
      <w:pPr>
        <w:pStyle w:val="Nivel3"/>
      </w:pPr>
      <w:r w:rsidRPr="00C1293E">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w:history="1" w:anchor="art124" r:id="rId26">
        <w:r w:rsidRPr="00C1293E">
          <w:t>art. 124, II, d, da Lei nº 14.133, de 2021.</w:t>
        </w:r>
      </w:hyperlink>
    </w:p>
    <w:p w:rsidRPr="00C1293E" w:rsidR="00DC41DD" w:rsidP="00E136D8" w:rsidRDefault="00DC41DD" w14:paraId="5B69FA05" w14:textId="77777777">
      <w:pPr>
        <w:pStyle w:val="Nivel3"/>
      </w:pPr>
      <w:r w:rsidRPr="00C1293E">
        <w:t>Cumprir, além dos postulados legais vigentes de âmbito federal, estadual ou municipal, as normas de segurança do contratante;</w:t>
      </w:r>
    </w:p>
    <w:p w:rsidRPr="00B5541C" w:rsidR="00DC41DD" w:rsidP="00E136D8" w:rsidRDefault="00DC41DD" w14:paraId="7F236BB9" w14:textId="77777777">
      <w:pPr>
        <w:pStyle w:val="Nvel3-R"/>
        <w:rPr>
          <w:color w:val="auto"/>
        </w:rPr>
      </w:pPr>
      <w:commentRangeStart w:id="14"/>
      <w:r w:rsidRPr="00B5541C">
        <w:rPr>
          <w:color w:val="auto"/>
        </w:rPr>
        <w:t>Orientar e treinar seus empregados sobre os deveres previstos na Lei nº 13.709, de 14 de agosto de 2018, adotando medidas eficazes para proteção de dados pessoais a que tenha acesso por força da execução deste contrato;</w:t>
      </w:r>
    </w:p>
    <w:p w:rsidRPr="00B5541C" w:rsidR="00DC41DD" w:rsidP="00E136D8" w:rsidRDefault="00DC41DD" w14:paraId="0CE89A96" w14:textId="77777777">
      <w:pPr>
        <w:pStyle w:val="Nvel3-R"/>
        <w:rPr>
          <w:color w:val="auto"/>
        </w:rPr>
      </w:pPr>
      <w:r w:rsidRPr="00B5541C">
        <w:rPr>
          <w:color w:val="auto"/>
        </w:rPr>
        <w:t>Conduzir os trabalhos com estrita observância às normas da legislação pertinente, cumprindo as determinações dos Poderes Públicos, mantendo sempre limpo o local de execução do objeto e nas melhores condições de segurança, higiene e disciplina.</w:t>
      </w:r>
    </w:p>
    <w:p w:rsidRPr="00B5541C" w:rsidR="00DC41DD" w:rsidP="00E136D8" w:rsidRDefault="00DC41DD" w14:paraId="527F2211" w14:textId="77777777">
      <w:pPr>
        <w:pStyle w:val="Nvel3-R"/>
        <w:rPr>
          <w:color w:val="auto"/>
        </w:rPr>
      </w:pPr>
      <w:r w:rsidRPr="00B5541C">
        <w:rPr>
          <w:color w:val="auto"/>
        </w:rPr>
        <w:t>Submeter previamente, por escrito, ao contratante, para análise e aprovação, quaisquer mudanças nos métodos executivos que fujam às especificações do memorial descritivo ou instrumento congênere.</w:t>
      </w:r>
    </w:p>
    <w:p w:rsidRPr="00E136D8" w:rsidR="00DC41DD" w:rsidP="00E136D8" w:rsidRDefault="00DC41DD" w14:paraId="724ABB24" w14:textId="0140D9EC">
      <w:pPr>
        <w:pStyle w:val="Nvel3-R"/>
      </w:pPr>
      <w:bookmarkStart w:name="_Ref118293030" w:id="15"/>
      <w:r w:rsidRPr="00B5541C">
        <w:rPr>
          <w:color w:val="auto"/>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5"/>
      <w:commentRangeEnd w:id="14"/>
      <w:r w:rsidRPr="00B5541C" w:rsidR="008F478E">
        <w:rPr>
          <w:rStyle w:val="Refdecomentrio"/>
          <w:color w:val="auto"/>
          <w:sz w:val="20"/>
          <w:szCs w:val="20"/>
        </w:rPr>
        <w:commentReference w:id="14"/>
      </w:r>
    </w:p>
    <w:p w:rsidRPr="0097012A" w:rsidR="003546B6" w:rsidP="00D61A41" w:rsidRDefault="003546B6" w14:paraId="67DE39BA" w14:textId="3C63E0E2">
      <w:pPr>
        <w:pStyle w:val="Nivel01"/>
        <w:rPr>
          <w:color w:val="FFFFFF" w:themeColor="background1"/>
        </w:rPr>
      </w:pPr>
      <w:commentRangeStart w:id="16"/>
      <w:r w:rsidRPr="0097012A">
        <w:t>CLÁUSULA DÉCIMA</w:t>
      </w:r>
      <w:r w:rsidR="0095057E">
        <w:t xml:space="preserve"> –</w:t>
      </w:r>
      <w:r w:rsidRPr="0097012A">
        <w:t xml:space="preserve"> OBRIGAÇÕES PERTINENTES À LGPD</w:t>
      </w:r>
      <w:commentRangeEnd w:id="16"/>
      <w:r w:rsidRPr="0097012A">
        <w:rPr>
          <w:rStyle w:val="Refdecomentrio"/>
          <w:rFonts w:eastAsiaTheme="minorEastAsia"/>
          <w:b w:val="0"/>
          <w:bCs w:val="0"/>
          <w:sz w:val="20"/>
          <w:szCs w:val="20"/>
        </w:rPr>
        <w:commentReference w:id="16"/>
      </w:r>
    </w:p>
    <w:p w:rsidRPr="00B5541C" w:rsidR="003546B6" w:rsidP="00E136D8" w:rsidRDefault="003546B6" w14:paraId="53598004" w14:textId="14147EA8">
      <w:pPr>
        <w:pStyle w:val="Nvel2-Red"/>
        <w:rPr>
          <w:i w:val="0"/>
          <w:color w:val="auto"/>
        </w:rPr>
      </w:pPr>
      <w:r w:rsidRPr="00B5541C">
        <w:rPr>
          <w:i w:val="0"/>
          <w:color w:val="auto"/>
        </w:rPr>
        <w:t xml:space="preserve">As partes deverão cumprir a </w:t>
      </w:r>
      <w:hyperlink w:history="1" r:id="rId27">
        <w:r w:rsidRPr="00B5541C">
          <w:rPr>
            <w:rStyle w:val="Hyperlink"/>
            <w:i w:val="0"/>
            <w:color w:val="auto"/>
          </w:rPr>
          <w:t>Lei nº 13.709, de 14 de agosto de 2018 (LGPD)</w:t>
        </w:r>
      </w:hyperlink>
      <w:r w:rsidRPr="00B5541C">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rsidRPr="00B5541C" w:rsidR="003546B6" w:rsidP="00E136D8" w:rsidRDefault="003546B6" w14:paraId="2B91056D" w14:textId="714BA874">
      <w:pPr>
        <w:pStyle w:val="Nvel2-Red"/>
        <w:rPr>
          <w:i w:val="0"/>
          <w:color w:val="auto"/>
        </w:rPr>
      </w:pPr>
      <w:r w:rsidRPr="00B5541C">
        <w:rPr>
          <w:i w:val="0"/>
          <w:color w:val="auto"/>
        </w:rPr>
        <w:t xml:space="preserve">Os dados obtidos somente poderão ser utilizados para as finalidades que justificaram seu acesso e de acordo com a boa-fé e com os princípios do </w:t>
      </w:r>
      <w:hyperlink w:history="1" w:anchor="art6" r:id="rId28">
        <w:r w:rsidRPr="00B5541C">
          <w:rPr>
            <w:rStyle w:val="Hyperlink"/>
            <w:i w:val="0"/>
            <w:color w:val="auto"/>
          </w:rPr>
          <w:t>art. 6º da LGPD</w:t>
        </w:r>
      </w:hyperlink>
      <w:r w:rsidRPr="00B5541C">
        <w:rPr>
          <w:i w:val="0"/>
          <w:color w:val="auto"/>
        </w:rPr>
        <w:t xml:space="preserve">. </w:t>
      </w:r>
    </w:p>
    <w:p w:rsidRPr="00B5541C" w:rsidR="003546B6" w:rsidP="00E136D8" w:rsidRDefault="003546B6" w14:paraId="7589F69E" w14:textId="77777777">
      <w:pPr>
        <w:pStyle w:val="Nvel2-Red"/>
        <w:rPr>
          <w:i w:val="0"/>
          <w:color w:val="auto"/>
        </w:rPr>
      </w:pPr>
      <w:r w:rsidRPr="00B5541C">
        <w:rPr>
          <w:i w:val="0"/>
          <w:color w:val="auto"/>
        </w:rPr>
        <w:t>É vedado o compartilhamento com terceiros dos dados obtidos fora das hipóteses permitidas em Lei.</w:t>
      </w:r>
    </w:p>
    <w:p w:rsidRPr="00B5541C" w:rsidR="003546B6" w:rsidP="00E136D8" w:rsidRDefault="003546B6" w14:paraId="48C70B4D" w14:textId="77777777">
      <w:pPr>
        <w:pStyle w:val="Nvel2-Red"/>
        <w:rPr>
          <w:i w:val="0"/>
          <w:color w:val="auto"/>
        </w:rPr>
      </w:pPr>
      <w:r w:rsidRPr="00B5541C">
        <w:rPr>
          <w:i w:val="0"/>
          <w:color w:val="auto"/>
        </w:rPr>
        <w:t xml:space="preserve">A Administração deverá ser informada no prazo de 5 (cinco) dias úteis sobre todos os contratos de suboperação firmados ou que venham a ser celebrados pelo Contratado. </w:t>
      </w:r>
    </w:p>
    <w:p w:rsidRPr="00B5541C" w:rsidR="003546B6" w:rsidP="00E136D8" w:rsidRDefault="003546B6" w14:paraId="17096536" w14:textId="1C4D041B">
      <w:pPr>
        <w:pStyle w:val="Nvel2-Red"/>
        <w:rPr>
          <w:i w:val="0"/>
          <w:color w:val="auto"/>
        </w:rPr>
      </w:pPr>
      <w:r w:rsidRPr="00B5541C">
        <w:rPr>
          <w:i w:val="0"/>
          <w:color w:val="auto"/>
        </w:rPr>
        <w:t xml:space="preserve">Terminado o tratamento dos dados nos termos do </w:t>
      </w:r>
      <w:hyperlink w:history="1" w:anchor="art15" r:id="rId29">
        <w:r w:rsidRPr="00B5541C">
          <w:rPr>
            <w:rStyle w:val="Hyperlink"/>
            <w:i w:val="0"/>
            <w:color w:val="auto"/>
          </w:rPr>
          <w:t>art. 15 da LGPD</w:t>
        </w:r>
      </w:hyperlink>
      <w:r w:rsidRPr="00B5541C">
        <w:rPr>
          <w:i w:val="0"/>
          <w:color w:val="auto"/>
        </w:rPr>
        <w:t xml:space="preserve">, é dever do contratado eliminá-los, com exceção das hipóteses do </w:t>
      </w:r>
      <w:hyperlink w:history="1" w:anchor="art16" r:id="rId30">
        <w:r w:rsidRPr="00B5541C">
          <w:rPr>
            <w:rStyle w:val="Hyperlink"/>
            <w:i w:val="0"/>
            <w:color w:val="auto"/>
          </w:rPr>
          <w:t>art. 16 da LGPD</w:t>
        </w:r>
      </w:hyperlink>
      <w:r w:rsidRPr="00B5541C">
        <w:rPr>
          <w:i w:val="0"/>
          <w:color w:val="auto"/>
        </w:rPr>
        <w:t xml:space="preserve">, incluindo aquelas em que houver necessidade de guarda de documentação para fins de comprovação do cumprimento de obrigações legais ou contratuais e somente enquanto não prescritas essas obrigações. </w:t>
      </w:r>
    </w:p>
    <w:p w:rsidRPr="00B5541C" w:rsidR="003546B6" w:rsidP="00E136D8" w:rsidRDefault="003546B6" w14:paraId="5E7C9318" w14:textId="77777777">
      <w:pPr>
        <w:pStyle w:val="Nvel2-Red"/>
        <w:rPr>
          <w:i w:val="0"/>
          <w:color w:val="auto"/>
        </w:rPr>
      </w:pPr>
      <w:commentRangeStart w:id="17"/>
      <w:r w:rsidRPr="00B5541C">
        <w:rPr>
          <w:i w:val="0"/>
          <w:color w:val="auto"/>
        </w:rPr>
        <w:t xml:space="preserve">É dever do contratado orientar e treinar seus empregados sobre os deveres, requisitos e responsabilidades decorrentes da LGPD. </w:t>
      </w:r>
      <w:commentRangeEnd w:id="17"/>
      <w:r w:rsidRPr="00B5541C">
        <w:rPr>
          <w:rStyle w:val="Refdecomentrio"/>
          <w:i w:val="0"/>
          <w:iCs w:val="0"/>
          <w:color w:val="auto"/>
          <w:sz w:val="20"/>
          <w:szCs w:val="20"/>
        </w:rPr>
        <w:commentReference w:id="17"/>
      </w:r>
    </w:p>
    <w:p w:rsidRPr="00B5541C" w:rsidR="003546B6" w:rsidP="00E136D8" w:rsidRDefault="003546B6" w14:paraId="6C23EEAF" w14:textId="77777777">
      <w:pPr>
        <w:pStyle w:val="Nvel2-Red"/>
        <w:rPr>
          <w:i w:val="0"/>
          <w:color w:val="auto"/>
        </w:rPr>
      </w:pPr>
      <w:r w:rsidRPr="00B5541C">
        <w:rPr>
          <w:i w:val="0"/>
          <w:color w:val="auto"/>
        </w:rPr>
        <w:t>O Contratado deverá exigir de suboperadores e subcontratados o cumprimento dos deveres da presente cláusula, permanecendo integralmente responsável por garantir sua observância.</w:t>
      </w:r>
    </w:p>
    <w:p w:rsidRPr="00B5541C" w:rsidR="003546B6" w:rsidP="00E136D8" w:rsidRDefault="003546B6" w14:paraId="3988B027" w14:textId="77777777">
      <w:pPr>
        <w:pStyle w:val="Nvel2-Red"/>
        <w:rPr>
          <w:i w:val="0"/>
          <w:color w:val="auto"/>
        </w:rPr>
      </w:pPr>
      <w:commentRangeStart w:id="18"/>
      <w:r w:rsidRPr="00B5541C">
        <w:rPr>
          <w:i w:val="0"/>
          <w:color w:val="auto"/>
        </w:rPr>
        <w:t xml:space="preserve">O Contratante poderá realizar diligência para aferir o cumprimento dessa cláusula, devendo o Contratado atender prontamente eventuais pedidos de comprovação formulados. </w:t>
      </w:r>
      <w:commentRangeEnd w:id="18"/>
      <w:r w:rsidRPr="00B5541C">
        <w:rPr>
          <w:rStyle w:val="Refdecomentrio"/>
          <w:i w:val="0"/>
          <w:iCs w:val="0"/>
          <w:color w:val="auto"/>
          <w:sz w:val="20"/>
          <w:szCs w:val="20"/>
        </w:rPr>
        <w:commentReference w:id="18"/>
      </w:r>
    </w:p>
    <w:p w:rsidRPr="00B5541C" w:rsidR="003546B6" w:rsidP="00E136D8" w:rsidRDefault="003546B6" w14:paraId="4BDA9651" w14:textId="77777777">
      <w:pPr>
        <w:pStyle w:val="Nvel2-Red"/>
        <w:rPr>
          <w:i w:val="0"/>
          <w:color w:val="auto"/>
        </w:rPr>
      </w:pPr>
      <w:r w:rsidRPr="00B5541C">
        <w:rPr>
          <w:i w:val="0"/>
          <w:color w:val="auto"/>
        </w:rPr>
        <w:t xml:space="preserve">O Contratado deverá prestar, no prazo fixado pelo Contratante, prorrogável justificadamente, quaisquer informações acerca dos dados pessoais para cumprimento da LGPD, inclusive quanto a eventual descarte realizado. </w:t>
      </w:r>
    </w:p>
    <w:p w:rsidRPr="00B5541C" w:rsidR="003546B6" w:rsidP="00E136D8" w:rsidRDefault="003546B6" w14:paraId="1BC58C93" w14:textId="51A3317C">
      <w:pPr>
        <w:pStyle w:val="Nvel2-Red"/>
        <w:rPr>
          <w:i w:val="0"/>
          <w:color w:val="auto"/>
        </w:rPr>
      </w:pPr>
      <w:r w:rsidRPr="00B5541C">
        <w:rPr>
          <w:i w:val="0"/>
          <w:color w:val="auto"/>
        </w:rPr>
        <w:t>Bancos de dados formados a partir de contratos administrativos, notadamente aqueles que se proponham a armazenar dados pessoais, devem ser mantidos em ambiente virtual controlado, com registro individual rastreável de tratamentos realizados (</w:t>
      </w:r>
      <w:hyperlink w:history="1" r:id="rId31">
        <w:r w:rsidRPr="00B5541C">
          <w:rPr>
            <w:rStyle w:val="Hyperlink"/>
            <w:i w:val="0"/>
            <w:color w:val="auto"/>
          </w:rPr>
          <w:t>LGPD, art. 37</w:t>
        </w:r>
      </w:hyperlink>
      <w:r w:rsidRPr="00B5541C">
        <w:rPr>
          <w:i w:val="0"/>
          <w:color w:val="auto"/>
        </w:rPr>
        <w:t>), com cada acesso, data, horário e registro da finalidade, para efeito de responsabilização, em caso de eventuais omissões, desvios ou abusos.</w:t>
      </w:r>
    </w:p>
    <w:p w:rsidRPr="00B5541C" w:rsidR="003546B6" w:rsidP="00E136D8" w:rsidRDefault="003546B6" w14:paraId="04AEB381" w14:textId="77777777">
      <w:pPr>
        <w:pStyle w:val="Nvel3-R"/>
        <w:rPr>
          <w:i w:val="0"/>
          <w:color w:val="auto"/>
        </w:rPr>
      </w:pPr>
      <w:r w:rsidRPr="00B5541C">
        <w:rPr>
          <w:i w:val="0"/>
          <w:color w:val="auto"/>
        </w:rPr>
        <w:t>Os referidos bancos de dados devem ser desenvolvidos em formato interoperável, a fim de garantir a reutilização desses dados pela Administração nas hipóteses previstas na LGPD.</w:t>
      </w:r>
    </w:p>
    <w:p w:rsidRPr="00B5541C" w:rsidR="003546B6" w:rsidP="00E136D8" w:rsidRDefault="003546B6" w14:paraId="3D291602" w14:textId="77777777">
      <w:pPr>
        <w:pStyle w:val="Nvel2-Red"/>
        <w:rPr>
          <w:i w:val="0"/>
          <w:color w:val="auto"/>
        </w:rPr>
      </w:pPr>
      <w:r w:rsidRPr="00B5541C">
        <w:rPr>
          <w:i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rsidRPr="00B5541C" w:rsidR="003546B6" w:rsidP="00E136D8" w:rsidRDefault="003546B6" w14:paraId="6C3E22C4" w14:textId="7CAE4C4B">
      <w:pPr>
        <w:pStyle w:val="Nvel2-Red"/>
        <w:rPr>
          <w:i w:val="0"/>
          <w:color w:val="auto"/>
        </w:rPr>
      </w:pPr>
      <w:commentRangeStart w:id="19"/>
      <w:r w:rsidRPr="00B5541C">
        <w:rPr>
          <w:i w:val="0"/>
          <w:color w:val="auto"/>
        </w:rPr>
        <w:t xml:space="preserve">Os contratos e convênios de que trata o </w:t>
      </w:r>
      <w:hyperlink w:history="1" w:anchor="art26§1" r:id="rId32">
        <w:r w:rsidRPr="00B5541C">
          <w:rPr>
            <w:rStyle w:val="Hyperlink"/>
            <w:i w:val="0"/>
            <w:color w:val="auto"/>
          </w:rPr>
          <w:t>§ 1º do art. 26 da LGPD</w:t>
        </w:r>
      </w:hyperlink>
      <w:r w:rsidRPr="00B5541C">
        <w:rPr>
          <w:i w:val="0"/>
          <w:color w:val="auto"/>
        </w:rPr>
        <w:t xml:space="preserve"> deverão ser comunicados à autoridade nacional.</w:t>
      </w:r>
      <w:commentRangeEnd w:id="19"/>
      <w:r w:rsidRPr="00B5541C">
        <w:rPr>
          <w:rStyle w:val="Refdecomentrio"/>
          <w:i w:val="0"/>
          <w:iCs w:val="0"/>
          <w:color w:val="auto"/>
          <w:sz w:val="20"/>
          <w:szCs w:val="20"/>
        </w:rPr>
        <w:commentReference w:id="19"/>
      </w:r>
    </w:p>
    <w:p w:rsidRPr="000C175F" w:rsidR="00DC41DD" w:rsidP="00D61A41" w:rsidRDefault="37D5F4B7" w14:paraId="399FFBFE" w14:textId="5250F67F">
      <w:pPr>
        <w:pStyle w:val="Nivel01"/>
        <w:rPr>
          <w:color w:val="FFFFFF" w:themeColor="background1"/>
        </w:rPr>
      </w:pPr>
      <w:r w:rsidRPr="000C175F">
        <w:t>CLÁUSULA DÉCIMA</w:t>
      </w:r>
      <w:r w:rsidRPr="000C175F" w:rsidR="668F78B3">
        <w:t xml:space="preserve"> PRIMEIRA</w:t>
      </w:r>
      <w:r w:rsidRPr="000C175F">
        <w:t>– GARANTIA DE EXECUÇÃO (</w:t>
      </w:r>
      <w:r w:rsidRPr="000C175F">
        <w:rPr>
          <w:rStyle w:val="Hyperlink"/>
          <w:rFonts w:eastAsiaTheme="minorEastAsia"/>
          <w:bCs w:val="0"/>
          <w:i/>
          <w:iCs/>
          <w:color w:val="auto"/>
        </w:rPr>
        <w:t>art. 92, XII</w:t>
      </w:r>
      <w:r w:rsidRPr="000C175F">
        <w:t>)</w:t>
      </w:r>
      <w:commentRangeStart w:id="20"/>
      <w:commentRangeEnd w:id="20"/>
      <w:r w:rsidRPr="000C175F" w:rsidR="00DC41DD">
        <w:commentReference w:id="20"/>
      </w:r>
    </w:p>
    <w:p w:rsidRPr="006F2456" w:rsidR="00DC41DD" w:rsidP="006F2456" w:rsidRDefault="00DC41DD" w14:paraId="344324E0" w14:textId="3C02DFAE">
      <w:pPr>
        <w:pStyle w:val="Nvel2-Red"/>
        <w:rPr>
          <w:i w:val="0"/>
          <w:color w:val="auto"/>
        </w:rPr>
      </w:pPr>
      <w:r w:rsidRPr="006F2456">
        <w:rPr>
          <w:i w:val="0"/>
        </w:rPr>
        <w:t xml:space="preserve">  </w:t>
      </w:r>
      <w:commentRangeStart w:id="21"/>
      <w:commentRangeEnd w:id="21"/>
      <w:r w:rsidRPr="006F2456" w:rsidR="00695BE6">
        <w:rPr>
          <w:rStyle w:val="Refdecomentrio"/>
          <w:i w:val="0"/>
          <w:iCs w:val="0"/>
          <w:color w:val="auto"/>
          <w:sz w:val="20"/>
          <w:szCs w:val="20"/>
        </w:rPr>
        <w:commentReference w:id="21"/>
      </w:r>
      <w:commentRangeStart w:id="22"/>
      <w:r w:rsidRPr="006F2456">
        <w:rPr>
          <w:i w:val="0"/>
          <w:color w:val="auto"/>
        </w:rPr>
        <w:t xml:space="preserve">A contratação conta com garantia de execução, nos moldes do </w:t>
      </w:r>
      <w:hyperlink w:history="1" w:anchor="art96" r:id="rId33">
        <w:r w:rsidRPr="006F2456">
          <w:rPr>
            <w:rStyle w:val="Hyperlink"/>
            <w:i w:val="0"/>
            <w:color w:val="auto"/>
          </w:rPr>
          <w:t>art. 96 da Lei nº 14.133</w:t>
        </w:r>
      </w:hyperlink>
      <w:r w:rsidRPr="006F2456">
        <w:rPr>
          <w:i w:val="0"/>
          <w:color w:val="auto"/>
        </w:rPr>
        <w:t>, de 2021,</w:t>
      </w:r>
      <w:r w:rsidRPr="006F2456" w:rsidR="004F6699">
        <w:rPr>
          <w:i w:val="0"/>
          <w:color w:val="auto"/>
        </w:rPr>
        <w:t xml:space="preserve"> na</w:t>
      </w:r>
      <w:r w:rsidRPr="006F2456" w:rsidR="006F2456">
        <w:rPr>
          <w:i w:val="0"/>
          <w:color w:val="auto"/>
        </w:rPr>
        <w:t>s</w:t>
      </w:r>
      <w:r w:rsidRPr="006F2456" w:rsidR="004F6699">
        <w:rPr>
          <w:i w:val="0"/>
          <w:color w:val="auto"/>
        </w:rPr>
        <w:t xml:space="preserve"> modalidade</w:t>
      </w:r>
      <w:r w:rsidRPr="006F2456" w:rsidR="006F2456">
        <w:rPr>
          <w:i w:val="0"/>
          <w:color w:val="auto"/>
        </w:rPr>
        <w:t>s de caução em dinheiro ou títulos da dívida pública ou seguro-garantia ou fiança bancária</w:t>
      </w:r>
      <w:r w:rsidRPr="006F2456" w:rsidR="004F6699">
        <w:rPr>
          <w:i w:val="0"/>
          <w:color w:val="auto"/>
        </w:rPr>
        <w:t>,</w:t>
      </w:r>
      <w:r w:rsidRPr="006F2456">
        <w:rPr>
          <w:i w:val="0"/>
          <w:color w:val="auto"/>
        </w:rPr>
        <w:t xml:space="preserve"> em valor correspondente a </w:t>
      </w:r>
      <w:r w:rsidRPr="006F2456" w:rsidR="006F2456">
        <w:rPr>
          <w:i w:val="0"/>
          <w:color w:val="auto"/>
        </w:rPr>
        <w:t>5</w:t>
      </w:r>
      <w:r w:rsidRPr="006F2456">
        <w:rPr>
          <w:i w:val="0"/>
          <w:color w:val="auto"/>
        </w:rPr>
        <w:t>% (</w:t>
      </w:r>
      <w:r w:rsidRPr="006F2456" w:rsidR="006F2456">
        <w:rPr>
          <w:i w:val="0"/>
          <w:color w:val="auto"/>
        </w:rPr>
        <w:t xml:space="preserve">cinco </w:t>
      </w:r>
      <w:r w:rsidRPr="006F2456">
        <w:rPr>
          <w:i w:val="0"/>
          <w:color w:val="auto"/>
        </w:rPr>
        <w:t>por cento) do valor inicial/total/anual do contrato.</w:t>
      </w:r>
      <w:commentRangeEnd w:id="22"/>
      <w:r w:rsidRPr="006F2456" w:rsidR="00685909">
        <w:rPr>
          <w:rStyle w:val="Refdecomentrio"/>
          <w:i w:val="0"/>
          <w:iCs w:val="0"/>
          <w:color w:val="auto"/>
          <w:sz w:val="20"/>
          <w:szCs w:val="20"/>
        </w:rPr>
        <w:commentReference w:id="22"/>
      </w:r>
    </w:p>
    <w:p w:rsidRPr="004827F2" w:rsidR="00DC41DD" w:rsidP="006F2456" w:rsidRDefault="00DC41DD" w14:paraId="4C2903F4" w14:textId="14D7C25B">
      <w:pPr>
        <w:pStyle w:val="Nvel3-R"/>
        <w:numPr>
          <w:ilvl w:val="0"/>
          <w:numId w:val="0"/>
        </w:numPr>
        <w:ind w:left="284"/>
      </w:pPr>
    </w:p>
    <w:p w:rsidRPr="004827F2" w:rsidR="00DC41DD" w:rsidP="00D61A41" w:rsidRDefault="00DC41DD" w14:paraId="48E93F9C" w14:textId="49798734">
      <w:pPr>
        <w:pStyle w:val="Nivel01"/>
        <w:rPr>
          <w:color w:val="FFFFFF" w:themeColor="background1"/>
        </w:rPr>
      </w:pPr>
      <w:r w:rsidR="00DC41DD">
        <w:rPr/>
        <w:t xml:space="preserve">CLÁUSULA DÉCIMA </w:t>
      </w:r>
      <w:r w:rsidR="4998CE1D">
        <w:rPr/>
        <w:t>SEGUND</w:t>
      </w:r>
      <w:r w:rsidR="00DC41DD">
        <w:rPr/>
        <w:t>A – INFRAÇÕES E SANÇÕES ADMINISTRATIVAS (</w:t>
      </w:r>
      <w:hyperlink w:anchor="art92" r:id="R561b44bf9b204285">
        <w:r w:rsidRPr="63107BEB" w:rsidR="00DC41DD">
          <w:rPr>
            <w:rStyle w:val="Hyperlink"/>
          </w:rPr>
          <w:t>art. 92, XIV</w:t>
        </w:r>
      </w:hyperlink>
      <w:r w:rsidR="00DC41DD">
        <w:rPr/>
        <w:t>)</w:t>
      </w:r>
    </w:p>
    <w:p w:rsidRPr="004827F2" w:rsidR="00DC41DD" w:rsidP="00E136D8" w:rsidRDefault="00DC41DD" w14:paraId="491B3853" w14:textId="3AA000DC">
      <w:pPr>
        <w:pStyle w:val="Nivel2"/>
      </w:pPr>
      <w:r w:rsidRPr="004827F2">
        <w:t xml:space="preserve">Comete infração administrativa, nos termos da </w:t>
      </w:r>
      <w:hyperlink w:history="1" r:id="rId35">
        <w:r w:rsidRPr="004827F2">
          <w:rPr>
            <w:rStyle w:val="Hyperlink"/>
          </w:rPr>
          <w:t>Lei nº 14.133, de 2021</w:t>
        </w:r>
      </w:hyperlink>
      <w:r w:rsidRPr="004827F2">
        <w:t>, o contratado que:</w:t>
      </w:r>
    </w:p>
    <w:p w:rsidRPr="004827F2" w:rsidR="00DC41DD" w:rsidP="000C175F" w:rsidRDefault="00DC41DD" w14:paraId="344CAD75"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der causa à inexecução parcial do contrato;</w:t>
      </w:r>
    </w:p>
    <w:p w:rsidRPr="004827F2" w:rsidR="00DC41DD" w:rsidP="000C175F" w:rsidRDefault="00DC41DD" w14:paraId="7CA72B28"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der causa à inexecução parcial do contrato que cause grave dano à Administração ou ao funcionamento dos serviços públicos ou ao interesse coletivo;</w:t>
      </w:r>
    </w:p>
    <w:p w:rsidRPr="004827F2" w:rsidR="00DC41DD" w:rsidP="000C175F" w:rsidRDefault="00DC41DD" w14:paraId="342F8C93"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der causa à inexecução total do contrato;</w:t>
      </w:r>
    </w:p>
    <w:p w:rsidRPr="004827F2" w:rsidR="00DC41DD" w:rsidP="000C175F" w:rsidRDefault="00DC41DD" w14:paraId="1F30C4BD"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ensejar o retardamento da execução ou da entrega do objeto da contratação sem motivo justificado;</w:t>
      </w:r>
    </w:p>
    <w:p w:rsidRPr="004827F2" w:rsidR="00DC41DD" w:rsidP="000C175F" w:rsidRDefault="00DC41DD" w14:paraId="2CF83844"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apresentar documentação falsa ou prestar declaração falsa durante a execução do contrato;</w:t>
      </w:r>
    </w:p>
    <w:p w:rsidRPr="004827F2" w:rsidR="00DC41DD" w:rsidP="000C175F" w:rsidRDefault="00DC41DD" w14:paraId="4993459F"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praticar ato fraudulento na execução do contrato;</w:t>
      </w:r>
    </w:p>
    <w:p w:rsidRPr="004827F2" w:rsidR="00DC41DD" w:rsidP="000C175F" w:rsidRDefault="00DC41DD" w14:paraId="31E2B217"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comportar-se de modo inidôneo ou cometer fraude de qualquer natureza;</w:t>
      </w:r>
    </w:p>
    <w:p w:rsidRPr="004827F2" w:rsidR="00DC41DD" w:rsidP="000C175F" w:rsidRDefault="00DC41DD" w14:paraId="60D6E137" w14:textId="274DD955">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 xml:space="preserve">praticar ato lesivo previsto no </w:t>
      </w:r>
      <w:hyperlink w:history="1" w:anchor="art5" r:id="rId36">
        <w:r w:rsidRPr="004827F2">
          <w:rPr>
            <w:rStyle w:val="Hyperlink"/>
            <w:rFonts w:ascii="Arial" w:hAnsi="Arial" w:eastAsia="Arial" w:cs="Arial"/>
            <w:sz w:val="20"/>
            <w:szCs w:val="20"/>
          </w:rPr>
          <w:t xml:space="preserve">art. 5º da Lei nº 12.846, </w:t>
        </w:r>
        <w:r w:rsidRPr="004827F2">
          <w:rPr>
            <w:rStyle w:val="Hyperlink"/>
            <w:rFonts w:ascii="Arial" w:hAnsi="Arial" w:eastAsia="Arial" w:cs="Arial"/>
            <w:sz w:val="20"/>
            <w:szCs w:val="20"/>
          </w:rPr>
          <w:t>de 1º de agosto de 2013</w:t>
        </w:r>
      </w:hyperlink>
      <w:r w:rsidRPr="004827F2">
        <w:rPr>
          <w:rFonts w:ascii="Arial" w:hAnsi="Arial" w:eastAsia="Arial" w:cs="Arial"/>
          <w:sz w:val="20"/>
          <w:szCs w:val="20"/>
        </w:rPr>
        <w:t>.</w:t>
      </w:r>
    </w:p>
    <w:p w:rsidRPr="004827F2" w:rsidR="00DC41DD" w:rsidP="00E136D8" w:rsidRDefault="00DC41DD" w14:paraId="2E8AD20C" w14:textId="77777777">
      <w:pPr>
        <w:pStyle w:val="Nivel2"/>
      </w:pPr>
      <w:r w:rsidRPr="004827F2">
        <w:t>Serão aplicadas ao contratado que incorrer nas infrações acima descritas as seguintes sanções:</w:t>
      </w:r>
    </w:p>
    <w:p w:rsidRPr="004827F2" w:rsidR="00542A36" w:rsidP="000C175F" w:rsidRDefault="00DC41DD" w14:paraId="2C9CCA0E" w14:textId="70974A72">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Advertência</w:t>
      </w:r>
      <w:r w:rsidRPr="004827F2">
        <w:rPr>
          <w:rFonts w:ascii="Arial" w:hAnsi="Arial" w:eastAsia="Arial" w:cs="Arial"/>
          <w:sz w:val="20"/>
          <w:szCs w:val="20"/>
        </w:rPr>
        <w:t>, quando o contratado der causa à inexecução parcial do contrato, sempre que não se justificar a imposição de penalidade mais grave (</w:t>
      </w:r>
      <w:hyperlink w:history="1" w:anchor="art156§2" r:id="rId37">
        <w:r w:rsidRPr="004827F2">
          <w:rPr>
            <w:rStyle w:val="Hyperlink"/>
            <w:rFonts w:ascii="Arial" w:hAnsi="Arial" w:eastAsia="Arial" w:cs="Arial"/>
            <w:sz w:val="20"/>
            <w:szCs w:val="20"/>
          </w:rPr>
          <w:t xml:space="preserve">art. 156, §2º, da </w:t>
        </w:r>
        <w:bookmarkStart w:name="_Hlk114504069" w:id="23"/>
        <w:r w:rsidRPr="004827F2">
          <w:rPr>
            <w:rStyle w:val="Hyperlink"/>
            <w:rFonts w:ascii="Arial" w:hAnsi="Arial" w:eastAsia="Arial" w:cs="Arial"/>
            <w:sz w:val="20"/>
            <w:szCs w:val="20"/>
          </w:rPr>
          <w:t>Lei nº 14.133, de 2021</w:t>
        </w:r>
        <w:bookmarkEnd w:id="23"/>
      </w:hyperlink>
      <w:r w:rsidRPr="004827F2">
        <w:rPr>
          <w:rFonts w:ascii="Arial" w:hAnsi="Arial" w:eastAsia="Arial" w:cs="Arial"/>
          <w:sz w:val="20"/>
          <w:szCs w:val="20"/>
        </w:rPr>
        <w:t>);</w:t>
      </w:r>
    </w:p>
    <w:p w:rsidRPr="004827F2" w:rsidR="00DC41DD" w:rsidP="000C175F" w:rsidRDefault="00DC41DD" w14:paraId="527561CD" w14:textId="770FFCEF">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Impedimento de licitar e contratar</w:t>
      </w:r>
      <w:r w:rsidRPr="004827F2">
        <w:rPr>
          <w:rFonts w:ascii="Arial" w:hAnsi="Arial" w:eastAsia="Arial" w:cs="Arial"/>
          <w:sz w:val="20"/>
          <w:szCs w:val="20"/>
        </w:rPr>
        <w:t>, quando praticadas as condutas descritas nas alíneas “b”, “c” e “d” do subitem acima deste Contrato, sempre que não se justificar a imposição de penalidade mais grave (</w:t>
      </w:r>
      <w:hyperlink w:history="1" w:anchor="art156§4" r:id="rId38">
        <w:r w:rsidRPr="004827F2">
          <w:rPr>
            <w:rStyle w:val="Hyperlink"/>
            <w:rFonts w:ascii="Arial" w:hAnsi="Arial" w:eastAsia="Arial" w:cs="Arial"/>
            <w:sz w:val="20"/>
            <w:szCs w:val="20"/>
          </w:rPr>
          <w:t>art. 156, § 4º, da Lei nº 14.133, de 2021</w:t>
        </w:r>
      </w:hyperlink>
      <w:r w:rsidRPr="004827F2">
        <w:rPr>
          <w:rFonts w:ascii="Arial" w:hAnsi="Arial" w:eastAsia="Arial" w:cs="Arial"/>
          <w:sz w:val="20"/>
          <w:szCs w:val="20"/>
        </w:rPr>
        <w:t>);</w:t>
      </w:r>
    </w:p>
    <w:p w:rsidRPr="004827F2" w:rsidR="00542A36" w:rsidP="000C175F" w:rsidRDefault="00DC41DD" w14:paraId="49D82C64" w14:textId="3B67510A">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Declaração de inidoneidade para licitar e contratar</w:t>
      </w:r>
      <w:r w:rsidRPr="004827F2">
        <w:rPr>
          <w:rFonts w:ascii="Arial" w:hAnsi="Arial" w:eastAsia="Arial" w:cs="Arial"/>
          <w:sz w:val="20"/>
          <w:szCs w:val="20"/>
        </w:rPr>
        <w:t>, quando praticadas as condutas descritas nas alíneas “e”, “f”, “g” e “h” do subitem acima deste Contrato, bem como nas alíneas “b”, “c” e “d”, que justifiquem a imposição de penalidade mais grave (</w:t>
      </w:r>
      <w:hyperlink w:history="1" w:anchor="art156§5" r:id="rId39">
        <w:r w:rsidRPr="004827F2">
          <w:rPr>
            <w:rStyle w:val="Hyperlink"/>
            <w:rFonts w:ascii="Arial" w:hAnsi="Arial" w:eastAsia="Arial" w:cs="Arial"/>
            <w:sz w:val="20"/>
            <w:szCs w:val="20"/>
          </w:rPr>
          <w:t>art. 156, §5º, da Lei nº 14.133, de 2021</w:t>
        </w:r>
      </w:hyperlink>
      <w:r w:rsidRPr="004827F2">
        <w:rPr>
          <w:rFonts w:ascii="Arial" w:hAnsi="Arial" w:eastAsia="Arial" w:cs="Arial"/>
          <w:sz w:val="20"/>
          <w:szCs w:val="20"/>
        </w:rPr>
        <w:t>).</w:t>
      </w:r>
    </w:p>
    <w:p w:rsidRPr="004827F2" w:rsidR="00542A36" w:rsidP="000C175F" w:rsidRDefault="00DC41DD" w14:paraId="2188F466" w14:textId="77777777">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Multa:</w:t>
      </w:r>
    </w:p>
    <w:p w:rsidRPr="004827F2" w:rsidR="00542A36" w:rsidP="000C175F" w:rsidRDefault="37D5F4B7" w14:paraId="759B5BDD" w14:textId="620A4B3C">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746A7EB9">
        <w:rPr>
          <w:rFonts w:ascii="Arial" w:hAnsi="Arial" w:eastAsia="Arial" w:cs="Arial"/>
          <w:sz w:val="20"/>
          <w:szCs w:val="20"/>
        </w:rPr>
        <w:t xml:space="preserve">moratória de </w:t>
      </w:r>
      <w:r w:rsidRPr="00272F74" w:rsidR="00272F74">
        <w:rPr>
          <w:rFonts w:ascii="Arial" w:hAnsi="Arial" w:eastAsia="Arial" w:cs="Arial"/>
          <w:color w:val="000000" w:themeColor="text1"/>
          <w:sz w:val="20"/>
          <w:szCs w:val="20"/>
        </w:rPr>
        <w:t>10</w:t>
      </w:r>
      <w:r w:rsidRPr="00272F74">
        <w:rPr>
          <w:rFonts w:ascii="Arial" w:hAnsi="Arial" w:eastAsia="Arial" w:cs="Arial"/>
          <w:color w:val="000000" w:themeColor="text1"/>
          <w:sz w:val="20"/>
          <w:szCs w:val="20"/>
        </w:rPr>
        <w:t>% (</w:t>
      </w:r>
      <w:r w:rsidRPr="00272F74" w:rsidR="00272F74">
        <w:rPr>
          <w:rFonts w:ascii="Arial" w:hAnsi="Arial" w:eastAsia="Arial" w:cs="Arial"/>
          <w:color w:val="000000" w:themeColor="text1"/>
          <w:sz w:val="20"/>
          <w:szCs w:val="20"/>
        </w:rPr>
        <w:t>dez</w:t>
      </w:r>
      <w:r w:rsidRPr="00272F74">
        <w:rPr>
          <w:rFonts w:ascii="Arial" w:hAnsi="Arial" w:eastAsia="Arial" w:cs="Arial"/>
          <w:color w:val="000000" w:themeColor="text1"/>
          <w:sz w:val="20"/>
          <w:szCs w:val="20"/>
        </w:rPr>
        <w:t xml:space="preserve"> por cento) por dia de atraso injustificado sobre o valor da</w:t>
      </w:r>
      <w:r w:rsidRPr="00272F74" w:rsidR="6C4BB1CB">
        <w:rPr>
          <w:rFonts w:ascii="Arial" w:hAnsi="Arial" w:eastAsia="Arial" w:cs="Arial"/>
          <w:color w:val="000000" w:themeColor="text1"/>
          <w:sz w:val="20"/>
          <w:szCs w:val="20"/>
        </w:rPr>
        <w:t xml:space="preserve"> </w:t>
      </w:r>
      <w:r w:rsidRPr="00272F74">
        <w:rPr>
          <w:rFonts w:ascii="Arial" w:hAnsi="Arial" w:eastAsia="Arial" w:cs="Arial"/>
          <w:color w:val="000000" w:themeColor="text1"/>
          <w:sz w:val="20"/>
          <w:szCs w:val="20"/>
        </w:rPr>
        <w:t xml:space="preserve">parcela inadimplida, até o limite de </w:t>
      </w:r>
      <w:r w:rsidRPr="00272F74" w:rsidR="00272F74">
        <w:rPr>
          <w:rFonts w:ascii="Arial" w:hAnsi="Arial" w:eastAsia="Arial" w:cs="Arial"/>
          <w:color w:val="000000" w:themeColor="text1"/>
          <w:sz w:val="20"/>
          <w:szCs w:val="20"/>
        </w:rPr>
        <w:t>30</w:t>
      </w:r>
      <w:r w:rsidRPr="00272F74">
        <w:rPr>
          <w:rFonts w:ascii="Arial" w:hAnsi="Arial" w:eastAsia="Arial" w:cs="Arial"/>
          <w:color w:val="000000" w:themeColor="text1"/>
          <w:sz w:val="20"/>
          <w:szCs w:val="20"/>
        </w:rPr>
        <w:t>(</w:t>
      </w:r>
      <w:r w:rsidRPr="00272F74" w:rsidR="00272F74">
        <w:rPr>
          <w:rFonts w:ascii="Arial" w:hAnsi="Arial" w:eastAsia="Arial" w:cs="Arial"/>
          <w:color w:val="000000" w:themeColor="text1"/>
          <w:sz w:val="20"/>
          <w:szCs w:val="20"/>
        </w:rPr>
        <w:t>trinta</w:t>
      </w:r>
      <w:r w:rsidRPr="00272F74">
        <w:rPr>
          <w:rFonts w:ascii="Arial" w:hAnsi="Arial" w:eastAsia="Arial" w:cs="Arial"/>
          <w:color w:val="000000" w:themeColor="text1"/>
          <w:sz w:val="20"/>
          <w:szCs w:val="20"/>
        </w:rPr>
        <w:t xml:space="preserve">) </w:t>
      </w:r>
      <w:r w:rsidRPr="746A7EB9">
        <w:rPr>
          <w:rFonts w:ascii="Arial" w:hAnsi="Arial" w:eastAsia="Arial" w:cs="Arial"/>
          <w:sz w:val="20"/>
          <w:szCs w:val="20"/>
        </w:rPr>
        <w:t>dias;</w:t>
      </w:r>
    </w:p>
    <w:p w:rsidRPr="004827F2" w:rsidR="00542A36" w:rsidP="00272F74" w:rsidRDefault="00542A36" w14:paraId="2B67A379" w14:textId="58D6D214">
      <w:pPr>
        <w:pStyle w:val="PargrafodaLista"/>
        <w:suppressAutoHyphens/>
        <w:spacing w:before="120" w:after="120" w:line="276" w:lineRule="auto"/>
        <w:ind w:left="567"/>
        <w:jc w:val="both"/>
        <w:rPr>
          <w:rFonts w:ascii="Arial" w:hAnsi="Arial" w:eastAsia="Arial" w:cs="Arial"/>
          <w:sz w:val="20"/>
          <w:szCs w:val="20"/>
        </w:rPr>
      </w:pPr>
    </w:p>
    <w:p w:rsidRPr="0092413A" w:rsidR="00A02E61" w:rsidP="000C175F" w:rsidRDefault="00A02E61" w14:paraId="795451CD" w14:textId="100A01E4">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Compensatória, para as infrações descritas nas alíneas “e” a “h” do subitem 12.1, de </w:t>
      </w:r>
      <w:r w:rsidR="007312A5">
        <w:rPr>
          <w:rFonts w:ascii="Arial" w:hAnsi="Arial" w:eastAsia="Arial" w:cs="Arial"/>
          <w:sz w:val="20"/>
          <w:szCs w:val="20"/>
        </w:rPr>
        <w:t>5</w:t>
      </w:r>
      <w:r w:rsidRPr="0092413A">
        <w:rPr>
          <w:rFonts w:ascii="Arial" w:hAnsi="Arial" w:eastAsia="Arial" w:cs="Arial"/>
          <w:sz w:val="20"/>
          <w:szCs w:val="20"/>
        </w:rPr>
        <w:t xml:space="preserve">% do valor do </w:t>
      </w:r>
      <w:commentRangeStart w:id="24"/>
      <w:r w:rsidRPr="0092413A">
        <w:rPr>
          <w:rFonts w:ascii="Arial" w:hAnsi="Arial" w:eastAsia="Arial" w:cs="Arial"/>
          <w:sz w:val="20"/>
          <w:szCs w:val="20"/>
        </w:rPr>
        <w:t>Contrato</w:t>
      </w:r>
      <w:commentRangeEnd w:id="24"/>
      <w:r w:rsidRPr="0092413A">
        <w:rPr>
          <w:rFonts w:ascii="Arial" w:hAnsi="Arial" w:eastAsia="Arial" w:cs="Arial"/>
          <w:sz w:val="20"/>
          <w:szCs w:val="20"/>
        </w:rPr>
        <w:commentReference w:id="24"/>
      </w:r>
      <w:r w:rsidRPr="0092413A">
        <w:rPr>
          <w:rFonts w:ascii="Arial" w:hAnsi="Arial" w:eastAsia="Arial" w:cs="Arial"/>
          <w:sz w:val="20"/>
          <w:szCs w:val="20"/>
        </w:rPr>
        <w:t>.</w:t>
      </w:r>
    </w:p>
    <w:p w:rsidRPr="0092413A" w:rsidR="00A02E61" w:rsidP="000C175F" w:rsidRDefault="00A02E61" w14:paraId="32D318B7" w14:textId="018BD621">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Compensatória, para a inexecução total do contrato prevista na </w:t>
      </w:r>
      <w:r w:rsidR="007312A5">
        <w:rPr>
          <w:rFonts w:ascii="Arial" w:hAnsi="Arial" w:eastAsia="Arial" w:cs="Arial"/>
          <w:sz w:val="20"/>
          <w:szCs w:val="20"/>
        </w:rPr>
        <w:t>alínea “c” do subitem 12.1, de 20</w:t>
      </w:r>
      <w:r w:rsidRPr="0092413A">
        <w:rPr>
          <w:rFonts w:ascii="Arial" w:hAnsi="Arial" w:eastAsia="Arial" w:cs="Arial"/>
          <w:sz w:val="20"/>
          <w:szCs w:val="20"/>
        </w:rPr>
        <w:t xml:space="preserve">% do valor do Contrato. </w:t>
      </w:r>
    </w:p>
    <w:p w:rsidRPr="0092413A" w:rsidR="00A02E61" w:rsidP="000C175F" w:rsidRDefault="00A02E61" w14:paraId="6767E60A" w14:textId="763BA371">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Para infração descrita na alínea “b” do subitem 12.1, a multa será de </w:t>
      </w:r>
      <w:r w:rsidR="007312A5">
        <w:rPr>
          <w:rFonts w:ascii="Arial" w:hAnsi="Arial" w:eastAsia="Arial" w:cs="Arial"/>
          <w:sz w:val="20"/>
          <w:szCs w:val="20"/>
        </w:rPr>
        <w:t>5</w:t>
      </w:r>
      <w:r w:rsidRPr="0092413A">
        <w:rPr>
          <w:rFonts w:ascii="Arial" w:hAnsi="Arial" w:eastAsia="Arial" w:cs="Arial"/>
          <w:sz w:val="20"/>
          <w:szCs w:val="20"/>
        </w:rPr>
        <w:t>% do valor do Contrato.</w:t>
      </w:r>
    </w:p>
    <w:p w:rsidRPr="0092413A" w:rsidR="00A02E61" w:rsidP="000C175F" w:rsidRDefault="00A02E61" w14:paraId="17F10B5E" w14:textId="120B709D">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Para infrações descritas na alínea “d” do subitem 12.1, a multa será de </w:t>
      </w:r>
      <w:r w:rsidR="007312A5">
        <w:rPr>
          <w:rFonts w:ascii="Arial" w:hAnsi="Arial" w:eastAsia="Arial" w:cs="Arial"/>
          <w:sz w:val="20"/>
          <w:szCs w:val="20"/>
        </w:rPr>
        <w:t>1</w:t>
      </w:r>
      <w:r w:rsidRPr="0092413A">
        <w:rPr>
          <w:rFonts w:ascii="Arial" w:hAnsi="Arial" w:eastAsia="Arial" w:cs="Arial"/>
          <w:sz w:val="20"/>
          <w:szCs w:val="20"/>
        </w:rPr>
        <w:t>% do valor do Contrato.</w:t>
      </w:r>
    </w:p>
    <w:p w:rsidRPr="0092413A" w:rsidR="00A02E61" w:rsidP="000C175F" w:rsidRDefault="00A02E61" w14:paraId="154DC0AF" w14:textId="5E3CC74E">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Para a infração descrita na alínea “a” do subitem 12.1, a multa será de </w:t>
      </w:r>
      <w:r w:rsidR="007312A5">
        <w:rPr>
          <w:rFonts w:ascii="Arial" w:hAnsi="Arial" w:eastAsia="Arial" w:cs="Arial"/>
          <w:sz w:val="20"/>
          <w:szCs w:val="20"/>
        </w:rPr>
        <w:t>5</w:t>
      </w:r>
      <w:r w:rsidRPr="0092413A">
        <w:rPr>
          <w:rFonts w:ascii="Arial" w:hAnsi="Arial" w:eastAsia="Arial" w:cs="Arial"/>
          <w:sz w:val="20"/>
          <w:szCs w:val="20"/>
        </w:rPr>
        <w:t>% do valor do Contrato, ressalvadas as seguintes infrações:</w:t>
      </w:r>
    </w:p>
    <w:p w:rsidRPr="0092413A" w:rsidR="00DC41DD" w:rsidP="00E136D8" w:rsidRDefault="00DC41DD" w14:paraId="29B8CA5B" w14:textId="059CBBFC">
      <w:pPr>
        <w:pStyle w:val="Nivel2"/>
      </w:pPr>
      <w:r w:rsidRPr="0092413A">
        <w:t>A aplicação das sanções previstas neste Contrato não exclui, em hipótese alguma, a obrigação de reparação integral do dano causado ao Contratante (</w:t>
      </w:r>
      <w:hyperlink w:history="1" w:anchor="art156§9" r:id="rId40">
        <w:r w:rsidRPr="0092413A">
          <w:rPr>
            <w:rStyle w:val="Hyperlink"/>
          </w:rPr>
          <w:t>art. 156, §9º, da Lei nº 14.133, de 2021</w:t>
        </w:r>
      </w:hyperlink>
      <w:r w:rsidRPr="0092413A">
        <w:t>)</w:t>
      </w:r>
    </w:p>
    <w:p w:rsidRPr="004827F2" w:rsidR="00DC41DD" w:rsidP="00E136D8" w:rsidRDefault="00DC41DD" w14:paraId="3137DB4D" w14:textId="68E473BB">
      <w:pPr>
        <w:pStyle w:val="Nivel2"/>
      </w:pPr>
      <w:r w:rsidRPr="0092413A">
        <w:t>Todas as sanções previstas neste Contrato poderão ser aplicadas cumulativamente</w:t>
      </w:r>
      <w:r w:rsidRPr="004827F2">
        <w:t xml:space="preserve"> com a multa (</w:t>
      </w:r>
      <w:hyperlink w:history="1" w:anchor="art156§7" r:id="rId41">
        <w:r w:rsidRPr="004827F2">
          <w:rPr>
            <w:rStyle w:val="Hyperlink"/>
          </w:rPr>
          <w:t>art. 156, §7º, da Lei nº 14.133, de 2021</w:t>
        </w:r>
      </w:hyperlink>
      <w:r w:rsidRPr="004827F2">
        <w:t>).</w:t>
      </w:r>
    </w:p>
    <w:p w:rsidRPr="004827F2" w:rsidR="00DC41DD" w:rsidP="000C175F" w:rsidRDefault="00DC41DD" w14:paraId="46E4F56F" w14:textId="1F38CE30">
      <w:pPr>
        <w:pStyle w:val="Nivel3"/>
      </w:pPr>
      <w:r w:rsidRPr="000C175F">
        <w:t>Antes</w:t>
      </w:r>
      <w:r w:rsidRPr="004827F2">
        <w:t xml:space="preserve"> da aplicação da multa será facultada a defesa do interessado no prazo de 15 (quinze) dias úteis, contado da data de sua intimação (</w:t>
      </w:r>
      <w:hyperlink w:history="1" w:anchor="art157" r:id="rId42">
        <w:r w:rsidRPr="004827F2">
          <w:rPr>
            <w:rStyle w:val="Hyperlink"/>
          </w:rPr>
          <w:t>art. 157, da Lei nº 14.133, de 2021</w:t>
        </w:r>
      </w:hyperlink>
      <w:r w:rsidRPr="004827F2">
        <w:t>)</w:t>
      </w:r>
    </w:p>
    <w:p w:rsidRPr="004827F2" w:rsidR="00DC41DD" w:rsidP="000C175F" w:rsidRDefault="00DC41DD" w14:paraId="58A882B5" w14:textId="614AC793">
      <w:pPr>
        <w:pStyle w:val="Nivel3"/>
      </w:pPr>
      <w:r w:rsidRPr="004827F2">
        <w:t xml:space="preserve">Se a multa aplicada e as indenizações cabíveis forem superiores ao valor do pagamento eventualmente devido pelo Contratante ao Contratado, além da perda desse valor, a diferença será descontada da garantia </w:t>
      </w:r>
      <w:r w:rsidRPr="000C175F">
        <w:t>prestada</w:t>
      </w:r>
      <w:r w:rsidRPr="004827F2">
        <w:t xml:space="preserve"> ou será cobrada judicialmente (</w:t>
      </w:r>
      <w:hyperlink w:history="1" w:anchor="art156§8" r:id="rId43">
        <w:r w:rsidRPr="004827F2">
          <w:rPr>
            <w:rStyle w:val="Hyperlink"/>
          </w:rPr>
          <w:t>art. 156, §8º, da Lei nº 14.133, de 2021</w:t>
        </w:r>
      </w:hyperlink>
      <w:r w:rsidRPr="004827F2">
        <w:t>).</w:t>
      </w:r>
    </w:p>
    <w:p w:rsidRPr="004827F2" w:rsidR="00DC41DD" w:rsidP="000C175F" w:rsidRDefault="00DC41DD" w14:paraId="53AB3C5C" w14:textId="2317F04A">
      <w:pPr>
        <w:pStyle w:val="Nivel3"/>
      </w:pPr>
      <w:r w:rsidRPr="004827F2">
        <w:t xml:space="preserve">Previamente ao encaminhamento à cobrança judicial, a multa poderá ser recolhida administrativamente no prazo máximo de </w:t>
      </w:r>
      <w:r w:rsidRPr="007312A5" w:rsidR="007312A5">
        <w:rPr>
          <w:i/>
          <w:iCs/>
          <w:color w:val="000000" w:themeColor="text1"/>
        </w:rPr>
        <w:t>10</w:t>
      </w:r>
      <w:r w:rsidRPr="007312A5">
        <w:rPr>
          <w:i/>
          <w:iCs/>
          <w:color w:val="000000" w:themeColor="text1"/>
        </w:rPr>
        <w:t xml:space="preserve"> (</w:t>
      </w:r>
      <w:r w:rsidRPr="007312A5" w:rsidR="007312A5">
        <w:rPr>
          <w:i/>
          <w:iCs/>
          <w:color w:val="000000" w:themeColor="text1"/>
        </w:rPr>
        <w:t>dez</w:t>
      </w:r>
      <w:r w:rsidRPr="007312A5">
        <w:rPr>
          <w:i/>
          <w:iCs/>
          <w:color w:val="000000" w:themeColor="text1"/>
        </w:rPr>
        <w:t xml:space="preserve">) </w:t>
      </w:r>
      <w:r w:rsidRPr="004827F2">
        <w:t>dias, a contar da data do recebimento da comunicação enviada pela autoridade competente.</w:t>
      </w:r>
      <w:bookmarkStart w:name="_Hlk78351618" w:id="25"/>
      <w:bookmarkEnd w:id="25"/>
    </w:p>
    <w:p w:rsidRPr="004827F2" w:rsidR="00DC41DD" w:rsidP="00E136D8" w:rsidRDefault="00DC41DD" w14:paraId="6B3770C2" w14:textId="0CD73ED4">
      <w:pPr>
        <w:pStyle w:val="Nivel2"/>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w:history="1" w:anchor="art158" r:id="rId44">
        <w:r w:rsidRPr="004827F2">
          <w:rPr>
            <w:rStyle w:val="Hyperlink"/>
          </w:rPr>
          <w:t>art. 158 da Lei nº 14.133, de 2021</w:t>
        </w:r>
      </w:hyperlink>
      <w:r w:rsidRPr="004827F2">
        <w:t>, para as penalidades de impedimento de licitar e contratar e de declaração de inidoneidade para licitar ou contratar.</w:t>
      </w:r>
    </w:p>
    <w:p w:rsidRPr="004827F2" w:rsidR="00DC41DD" w:rsidP="00E136D8" w:rsidRDefault="00DC41DD" w14:paraId="48EDAC6D" w14:textId="3891F820">
      <w:pPr>
        <w:pStyle w:val="Nivel2"/>
      </w:pPr>
      <w:r w:rsidRPr="004827F2">
        <w:t>Na aplicação das sanções serão considerados (</w:t>
      </w:r>
      <w:hyperlink w:history="1" w:anchor="art156§1" r:id="rId45">
        <w:r w:rsidRPr="004827F2">
          <w:rPr>
            <w:rStyle w:val="Hyperlink"/>
          </w:rPr>
          <w:t>art. 156, §1º, da Lei nº 14.133, de 2021</w:t>
        </w:r>
      </w:hyperlink>
      <w:r w:rsidRPr="004827F2">
        <w:t>):</w:t>
      </w:r>
    </w:p>
    <w:p w:rsidRPr="004827F2" w:rsidR="00DC41DD" w:rsidP="000C175F" w:rsidRDefault="00DC41DD" w14:paraId="60FCA571"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 natureza e a gravidade da infração cometida;</w:t>
      </w:r>
    </w:p>
    <w:p w:rsidRPr="004827F2" w:rsidR="00DC41DD" w:rsidP="000C175F" w:rsidRDefault="00DC41DD" w14:paraId="5763C3B4"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as peculiaridades do caso concreto;</w:t>
      </w:r>
    </w:p>
    <w:p w:rsidRPr="004827F2" w:rsidR="00DC41DD" w:rsidP="000C175F" w:rsidRDefault="00DC41DD" w14:paraId="2957C08F"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as circunstâncias agravantes ou atenuantes;</w:t>
      </w:r>
    </w:p>
    <w:p w:rsidRPr="004827F2" w:rsidR="00DC41DD" w:rsidP="000C175F" w:rsidRDefault="00DC41DD" w14:paraId="26830491"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os danos que dela provierem para o Contratante;</w:t>
      </w:r>
    </w:p>
    <w:p w:rsidRPr="004827F2" w:rsidR="00DC41DD" w:rsidP="000C175F" w:rsidRDefault="00DC41DD" w14:paraId="0B53079F"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 implantação ou o aperfeiçoamento de programa de integridade, conforme normas e orientações dos órgãos de controle.</w:t>
      </w:r>
    </w:p>
    <w:p w:rsidRPr="004827F2" w:rsidR="00DC41DD" w:rsidP="00E136D8" w:rsidRDefault="00DC41DD" w14:paraId="0B58032E" w14:textId="115D02D4">
      <w:pPr>
        <w:pStyle w:val="Nivel2"/>
      </w:pPr>
      <w:r w:rsidRPr="004827F2">
        <w:t xml:space="preserve">Os atos previstos como infrações administrativas na </w:t>
      </w:r>
      <w:hyperlink w:history="1" r:id="rId46">
        <w:r w:rsidRPr="004827F2">
          <w:rPr>
            <w:rStyle w:val="Hyperlink"/>
          </w:rPr>
          <w:t>Lei nº 14.133, de 2021</w:t>
        </w:r>
      </w:hyperlink>
      <w:r w:rsidRPr="004827F2">
        <w:t xml:space="preserve">, ou em outras leis de licitações e contratos da Administração Pública que também sejam tipificados como atos lesivos na </w:t>
      </w:r>
      <w:hyperlink w:history="1" r:id="rId47">
        <w:r w:rsidRPr="004827F2">
          <w:rPr>
            <w:rStyle w:val="Hyperlink"/>
          </w:rPr>
          <w:t>Lei nº 12.846, de 2013</w:t>
        </w:r>
      </w:hyperlink>
      <w:r w:rsidRPr="004827F2">
        <w:t>, serão apurados e julgados conjuntamente, nos mesmos autos, observados o rito procedimental e autoridade competente definidos na referida Lei (</w:t>
      </w:r>
      <w:hyperlink w:history="1" r:id="rId48">
        <w:r w:rsidRPr="004827F2">
          <w:rPr>
            <w:rStyle w:val="Hyperlink"/>
          </w:rPr>
          <w:t>art. 159</w:t>
        </w:r>
      </w:hyperlink>
      <w:r w:rsidRPr="004827F2">
        <w:t>).</w:t>
      </w:r>
    </w:p>
    <w:p w:rsidRPr="004827F2" w:rsidR="00DC41DD" w:rsidP="00E136D8" w:rsidRDefault="00DC41DD" w14:paraId="4A7EB9D4" w14:textId="38424333">
      <w:pPr>
        <w:pStyle w:val="Nivel2"/>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w:history="1" w:anchor="art160" r:id="rId49">
        <w:r w:rsidRPr="004827F2">
          <w:rPr>
            <w:rStyle w:val="Hyperlink"/>
          </w:rPr>
          <w:t>art. 160, da Lei nº 14.133, de 2021</w:t>
        </w:r>
      </w:hyperlink>
      <w:r w:rsidRPr="004827F2">
        <w:t>)</w:t>
      </w:r>
      <w:r w:rsidRPr="004827F2" w:rsidR="000F1778">
        <w:t>.</w:t>
      </w:r>
    </w:p>
    <w:p w:rsidRPr="004827F2" w:rsidR="00DC41DD" w:rsidP="00E136D8" w:rsidRDefault="37D5F4B7" w14:paraId="7AABC3BE" w14:textId="6118E09B">
      <w:pPr>
        <w:pStyle w:val="Nivel2"/>
        <w:rPr>
          <w:i/>
          <w:iCs/>
        </w:rPr>
      </w:pPr>
      <w:r>
        <w:t xml:space="preserve"> </w:t>
      </w:r>
      <w:r w:rsidRPr="00F74752">
        <w:t xml:space="preserve">O Contratante deverá, no prazo máximo </w:t>
      </w:r>
      <w:r w:rsidRPr="00F74752" w:rsidR="6D2212C1">
        <w:t xml:space="preserve">de </w:t>
      </w:r>
      <w:r w:rsidRPr="00F74752">
        <w:t>15 (quinze) dias úteis, contado da data de aplicação da sanção, informar e manter atualizados os dados</w:t>
      </w:r>
      <w:r>
        <w:t xml:space="preserve"> relativos às sanções por ela aplicadas, para fins de publicidade no Cadastro Nacional de Empresas Inidôneas e Suspensas (Ceis) e no Cadastro Nacional de Empresas Punidas (Cnep), instituídos no âmbito do Poder Executivo Federal. (</w:t>
      </w:r>
      <w:hyperlink w:anchor="art161" r:id="rId50">
        <w:r w:rsidRPr="746A7EB9">
          <w:rPr>
            <w:rStyle w:val="Hyperlink"/>
          </w:rPr>
          <w:t>Art. 161, da Lei nº 14.133, de 2021</w:t>
        </w:r>
      </w:hyperlink>
      <w:r>
        <w:t>)</w:t>
      </w:r>
      <w:r w:rsidR="77F19E30">
        <w:t>.</w:t>
      </w:r>
    </w:p>
    <w:p w:rsidRPr="004827F2" w:rsidR="00DC41DD" w:rsidP="00E136D8" w:rsidRDefault="00DC41DD" w14:paraId="2A81460A" w14:textId="126D756D">
      <w:pPr>
        <w:pStyle w:val="Nivel2"/>
        <w:rPr>
          <w:i/>
          <w:iCs/>
        </w:rPr>
      </w:pPr>
      <w:r w:rsidRPr="004827F2">
        <w:t xml:space="preserve">As sanções de impedimento de licitar e contratar e declaração de inidoneidade para licitar ou contratar são passíveis de reabilitação na forma do </w:t>
      </w:r>
      <w:hyperlink w:history="1" w:anchor="163" r:id="rId51">
        <w:r w:rsidRPr="004827F2">
          <w:rPr>
            <w:rStyle w:val="Hyperlink"/>
          </w:rPr>
          <w:t>art. 163 da Lei nº 14.133/21</w:t>
        </w:r>
      </w:hyperlink>
      <w:r w:rsidRPr="004827F2">
        <w:t>.</w:t>
      </w:r>
    </w:p>
    <w:p w:rsidRPr="004827F2" w:rsidR="00DC41DD" w:rsidP="00E136D8" w:rsidRDefault="00DC41DD" w14:paraId="3C68A468" w14:textId="0C3E8548">
      <w:pPr>
        <w:pStyle w:val="Nivel2"/>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w:history="1" r:id="rId52">
        <w:r w:rsidRPr="004827F2">
          <w:rPr>
            <w:rStyle w:val="Hyperlink"/>
          </w:rPr>
          <w:t>Normativa SEGES/ME nº 26, de 13 de abril de 2022</w:t>
        </w:r>
      </w:hyperlink>
      <w:r w:rsidRPr="004827F2">
        <w:t xml:space="preserve">. </w:t>
      </w:r>
    </w:p>
    <w:p w:rsidRPr="004827F2" w:rsidR="00DC41DD" w:rsidP="00D61A41" w:rsidRDefault="00DC41DD" w14:paraId="1577FB28" w14:textId="5FEFDCA0">
      <w:pPr>
        <w:pStyle w:val="Nivel01"/>
        <w:rPr>
          <w:color w:val="FFFFFF" w:themeColor="background1"/>
        </w:rPr>
      </w:pPr>
      <w:r w:rsidR="00DC41DD">
        <w:rPr/>
        <w:t xml:space="preserve">CLÁUSULA DÉCIMA </w:t>
      </w:r>
      <w:r w:rsidR="00F41E8F">
        <w:rPr/>
        <w:t>TERCEIR</w:t>
      </w:r>
      <w:r w:rsidR="00DC41DD">
        <w:rPr/>
        <w:t>A– DA EXTINÇÃO CONTRATUAL (</w:t>
      </w:r>
      <w:hyperlink w:anchor="art92" r:id="Rb00d4da563e74409">
        <w:r w:rsidRPr="63107BEB" w:rsidR="00DC41DD">
          <w:rPr>
            <w:rStyle w:val="Hyperlink"/>
          </w:rPr>
          <w:t>art. 92, XIX</w:t>
        </w:r>
      </w:hyperlink>
      <w:r w:rsidR="00DC41DD">
        <w:rPr/>
        <w:t>)</w:t>
      </w:r>
    </w:p>
    <w:p w:rsidRPr="00192D1B" w:rsidR="00DC41DD" w:rsidP="63107BEB" w:rsidRDefault="00DC41DD" w14:paraId="6D480A11" w14:textId="1861A5DE">
      <w:pPr>
        <w:pStyle w:val="Nvel2-Red"/>
        <w:rPr>
          <w:i w:val="0"/>
          <w:iCs w:val="0"/>
          <w:color w:val="000000" w:themeColor="text1"/>
        </w:rPr>
      </w:pPr>
      <w:commentRangeStart w:id="26"/>
      <w:r w:rsidRPr="63107BEB" w:rsidR="00DC41DD">
        <w:rPr>
          <w:i w:val="0"/>
          <w:iCs w:val="0"/>
          <w:color w:val="000000" w:themeColor="text1" w:themeTint="FF" w:themeShade="FF"/>
        </w:rPr>
        <w:t xml:space="preserve">O contrato </w:t>
      </w:r>
      <w:ins w:author="Autor" w:id="1242868646">
        <w:r w:rsidRPr="63107BEB" w:rsidR="003330C9">
          <w:rPr>
            <w:i w:val="0"/>
            <w:iCs w:val="0"/>
            <w:color w:val="000000" w:themeColor="text1" w:themeTint="FF" w:themeShade="FF"/>
          </w:rPr>
          <w:t xml:space="preserve">será extinto </w:t>
        </w:r>
      </w:ins>
      <w:del w:author="Autor" w:id="552841790">
        <w:r w:rsidRPr="63107BEB" w:rsidDel="00DC41DD">
          <w:rPr>
            <w:i w:val="0"/>
            <w:iCs w:val="0"/>
            <w:color w:val="000000" w:themeColor="text1" w:themeTint="FF" w:themeShade="FF"/>
          </w:rPr>
          <w:delText xml:space="preserve">se extingue </w:delText>
        </w:r>
      </w:del>
      <w:r w:rsidRPr="63107BEB" w:rsidR="00DC41DD">
        <w:rPr>
          <w:i w:val="0"/>
          <w:iCs w:val="0"/>
          <w:color w:val="000000" w:themeColor="text1" w:themeTint="FF" w:themeShade="FF"/>
        </w:rPr>
        <w:t>quando cumpridas as obrigações de ambas as partes, ainda que isso ocorra antes do prazo estipulado para tanto.</w:t>
      </w:r>
    </w:p>
    <w:p w:rsidRPr="00192D1B" w:rsidR="00DC41DD" w:rsidP="63107BEB" w:rsidRDefault="00DC41DD" w14:paraId="7FB71ECA" w14:textId="77777777">
      <w:pPr>
        <w:pStyle w:val="Nvel2-Red"/>
        <w:rPr>
          <w:i w:val="0"/>
          <w:iCs w:val="0"/>
          <w:color w:val="000000" w:themeColor="text1"/>
        </w:rPr>
      </w:pPr>
      <w:r w:rsidRPr="63107BEB" w:rsidR="00DC41DD">
        <w:rPr>
          <w:i w:val="0"/>
          <w:iCs w:val="0"/>
          <w:color w:val="000000" w:themeColor="text1" w:themeTint="FF" w:themeShade="FF"/>
        </w:rPr>
        <w:t>Se as obrigações não forem cumpridas no prazo estipulado, a vigência ficará prorrogada até a conclusão do objeto, caso em que deverá a Administração providenciar a readequação do cronograma fixado para o contrato.</w:t>
      </w:r>
    </w:p>
    <w:p w:rsidRPr="00192D1B" w:rsidR="00DC41DD" w:rsidP="63107BEB" w:rsidRDefault="00DC41DD" w14:paraId="2F252BE3" w14:textId="77777777">
      <w:pPr>
        <w:pStyle w:val="Nvel3-R"/>
        <w:rPr>
          <w:i w:val="0"/>
          <w:iCs w:val="0"/>
          <w:color w:val="000000" w:themeColor="text1"/>
        </w:rPr>
      </w:pPr>
      <w:r w:rsidRPr="63107BEB" w:rsidR="00DC41DD">
        <w:rPr>
          <w:i w:val="0"/>
          <w:iCs w:val="0"/>
          <w:color w:val="000000" w:themeColor="text1" w:themeTint="FF" w:themeShade="FF"/>
        </w:rPr>
        <w:t>Quando a não conclusão do contrato referida no item anterior decorrer de culpa do contratado:</w:t>
      </w:r>
    </w:p>
    <w:p w:rsidRPr="00192D1B" w:rsidR="00DC41DD" w:rsidP="63107BEB" w:rsidRDefault="00DC41DD" w14:paraId="40116AB9" w14:textId="77777777">
      <w:pPr>
        <w:pStyle w:val="PargrafodaLista"/>
        <w:numPr>
          <w:ilvl w:val="0"/>
          <w:numId w:val="17"/>
        </w:numPr>
        <w:suppressAutoHyphens/>
        <w:spacing w:before="120" w:after="120" w:line="276" w:lineRule="auto"/>
        <w:ind w:left="567" w:firstLine="0"/>
        <w:jc w:val="both"/>
        <w:rPr>
          <w:rFonts w:ascii="Arial" w:hAnsi="Arial" w:eastAsia="Arial" w:cs="Arial"/>
          <w:i w:val="0"/>
          <w:iCs w:val="0"/>
          <w:color w:val="000000" w:themeColor="text1"/>
          <w:sz w:val="20"/>
          <w:szCs w:val="20"/>
        </w:rPr>
      </w:pPr>
      <w:r w:rsidRPr="63107BEB" w:rsidR="00DC41DD">
        <w:rPr>
          <w:rFonts w:ascii="Arial" w:hAnsi="Arial" w:eastAsia="Arial" w:cs="Arial"/>
          <w:i w:val="0"/>
          <w:iCs w:val="0"/>
          <w:color w:val="000000" w:themeColor="text1" w:themeTint="FF" w:themeShade="FF"/>
          <w:sz w:val="20"/>
          <w:szCs w:val="20"/>
        </w:rPr>
        <w:t xml:space="preserve">ficará ele constituído em mora, sendo-lhe aplicáveis as respectivas sanções administrativas; e  </w:t>
      </w:r>
    </w:p>
    <w:p w:rsidRPr="00192D1B" w:rsidR="00DC41DD" w:rsidP="63107BEB" w:rsidRDefault="00DC41DD" w14:paraId="77380B14" w14:textId="77777777">
      <w:pPr>
        <w:pStyle w:val="PargrafodaLista"/>
        <w:numPr>
          <w:ilvl w:val="0"/>
          <w:numId w:val="17"/>
        </w:numPr>
        <w:suppressAutoHyphens/>
        <w:spacing w:before="120" w:after="120" w:line="276" w:lineRule="auto"/>
        <w:ind w:left="567" w:firstLine="0"/>
        <w:jc w:val="both"/>
        <w:rPr>
          <w:rFonts w:ascii="Arial" w:hAnsi="Arial" w:eastAsia="Arial" w:cs="Arial"/>
          <w:i w:val="0"/>
          <w:iCs w:val="0"/>
          <w:color w:val="000000" w:themeColor="text1"/>
          <w:sz w:val="20"/>
          <w:szCs w:val="20"/>
        </w:rPr>
      </w:pPr>
      <w:r w:rsidRPr="63107BEB" w:rsidR="00DC41DD">
        <w:rPr>
          <w:rFonts w:ascii="Arial" w:hAnsi="Arial" w:eastAsia="Arial" w:cs="Arial"/>
          <w:i w:val="0"/>
          <w:iCs w:val="0"/>
          <w:color w:val="000000" w:themeColor="text1" w:themeTint="FF" w:themeShade="FF"/>
          <w:sz w:val="20"/>
          <w:szCs w:val="20"/>
        </w:rPr>
        <w:t>poderá a Administração optar pela extinção do contrato e, nesse caso, adotará as medidas admitidas em lei para a continuidade da execução contratual.</w:t>
      </w:r>
      <w:commentRangeEnd w:id="26"/>
      <w:r>
        <w:rPr>
          <w:rStyle w:val="CommentReference"/>
        </w:rPr>
        <w:commentReference w:id="26"/>
      </w:r>
    </w:p>
    <w:p w:rsidRPr="00F74752" w:rsidR="00DC41DD" w:rsidP="00E136D8" w:rsidRDefault="00DC41DD" w14:paraId="02E1B7B5" w14:textId="707183C9">
      <w:pPr>
        <w:pStyle w:val="Nivel2"/>
      </w:pPr>
      <w:r w:rsidRPr="00F74752">
        <w:t>O contrato pode</w:t>
      </w:r>
      <w:r w:rsidRPr="00F74752" w:rsidR="009011AF">
        <w:t>rá</w:t>
      </w:r>
      <w:r w:rsidRPr="00F74752">
        <w:t xml:space="preserve"> ser extinto antes de cumpridas as obrigações nele estipuladas, ou antes do prazo nele fixado, por algum dos motivos previstos no </w:t>
      </w:r>
      <w:hyperlink w:history="1" w:anchor="art137" r:id="rId54">
        <w:r w:rsidRPr="00F74752">
          <w:rPr>
            <w:rStyle w:val="Hyperlink"/>
          </w:rPr>
          <w:t>artigo 137 da Lei nº 14.133/21</w:t>
        </w:r>
      </w:hyperlink>
      <w:r w:rsidRPr="00F74752">
        <w:t xml:space="preserve">, bem como amigavelmente, </w:t>
      </w:r>
      <w:r w:rsidRPr="00F74752">
        <w:rPr>
          <w:color w:val="000000" w:themeColor="text1"/>
        </w:rPr>
        <w:t>assegurados o contraditório e a ampla defesa</w:t>
      </w:r>
      <w:r w:rsidRPr="00F74752">
        <w:t>.</w:t>
      </w:r>
    </w:p>
    <w:p w:rsidRPr="00F74752" w:rsidR="00DC41DD" w:rsidP="000C175F" w:rsidRDefault="00DC41DD" w14:paraId="285144F1" w14:textId="4DD9B8FE">
      <w:pPr>
        <w:pStyle w:val="Nivel3"/>
      </w:pPr>
      <w:r w:rsidRPr="00F74752">
        <w:t xml:space="preserve">Nesta hipótese, aplicam-se também os </w:t>
      </w:r>
      <w:hyperlink w:history="1" w:anchor="art138" r:id="rId55">
        <w:r w:rsidRPr="00F74752">
          <w:rPr>
            <w:rStyle w:val="Hyperlink"/>
          </w:rPr>
          <w:t>artigos 138 e 139 da mesma Lei</w:t>
        </w:r>
      </w:hyperlink>
      <w:r w:rsidRPr="00F74752">
        <w:t>.</w:t>
      </w:r>
    </w:p>
    <w:p w:rsidRPr="00F74752" w:rsidR="00DC41DD" w:rsidP="000C175F" w:rsidRDefault="00DC41DD" w14:paraId="50CE8F25" w14:textId="798ED97B">
      <w:pPr>
        <w:pStyle w:val="Nivel3"/>
      </w:pPr>
      <w:r w:rsidRPr="00F74752">
        <w:t xml:space="preserve">A alteração social ou a modificação da finalidade ou da estrutura da empresa não ensejará a </w:t>
      </w:r>
      <w:r w:rsidRPr="00F74752" w:rsidR="009011AF">
        <w:t xml:space="preserve">extinção </w:t>
      </w:r>
      <w:r w:rsidRPr="00F74752">
        <w:t>se não restringir sua capacidade de concluir o contrato.</w:t>
      </w:r>
    </w:p>
    <w:p w:rsidRPr="00F74752" w:rsidR="00DC41DD" w:rsidP="000C175F" w:rsidRDefault="00DC41DD" w14:paraId="1F5654C3" w14:textId="77777777">
      <w:pPr>
        <w:pStyle w:val="Nivel4"/>
      </w:pPr>
      <w:r w:rsidRPr="00F74752">
        <w:rPr>
          <w:color w:val="000000" w:themeColor="text1"/>
        </w:rPr>
        <w:t xml:space="preserve">Se a operação </w:t>
      </w:r>
      <w:r w:rsidRPr="00F74752">
        <w:t>implicar mudança da pessoa jurídica contratada, deverá ser formalizado termo aditivo para alteração subjetiva.</w:t>
      </w:r>
    </w:p>
    <w:p w:rsidRPr="00F74752" w:rsidR="00DC41DD" w:rsidP="00E136D8" w:rsidRDefault="00DC41DD" w14:paraId="4DFE79E8" w14:textId="36B401F6">
      <w:pPr>
        <w:pStyle w:val="Nivel2"/>
      </w:pPr>
      <w:r w:rsidRPr="00F74752">
        <w:t xml:space="preserve">O termo de </w:t>
      </w:r>
      <w:r w:rsidRPr="00F74752" w:rsidR="009011AF">
        <w:t>extinção</w:t>
      </w:r>
      <w:r w:rsidRPr="00F74752">
        <w:t>, sempre que possível, será precedido:</w:t>
      </w:r>
    </w:p>
    <w:p w:rsidRPr="000C175F" w:rsidR="00DC41DD" w:rsidP="000C175F" w:rsidRDefault="00DC41DD" w14:paraId="3697948B" w14:textId="77777777">
      <w:pPr>
        <w:pStyle w:val="Nivel3"/>
      </w:pPr>
      <w:r w:rsidRPr="000C175F">
        <w:t>Balanço dos eventos contratuais já cumpridos ou parcialmente cumpridos;</w:t>
      </w:r>
    </w:p>
    <w:p w:rsidRPr="000C175F" w:rsidR="00DC41DD" w:rsidP="000C175F" w:rsidRDefault="00DC41DD" w14:paraId="702A7B79" w14:textId="77777777">
      <w:pPr>
        <w:pStyle w:val="Nivel3"/>
      </w:pPr>
      <w:r w:rsidRPr="000C175F">
        <w:t>Relação dos pagamentos já efetuados e ainda devidos;</w:t>
      </w:r>
    </w:p>
    <w:p w:rsidRPr="000C175F" w:rsidR="00DC41DD" w:rsidP="000C175F" w:rsidRDefault="00DC41DD" w14:paraId="28CFCF23" w14:textId="77777777">
      <w:pPr>
        <w:pStyle w:val="Nivel3"/>
      </w:pPr>
      <w:r w:rsidRPr="000C175F">
        <w:t>Indenizações e multas.</w:t>
      </w:r>
    </w:p>
    <w:p w:rsidRPr="004827F2" w:rsidR="00DC41DD" w:rsidP="00E136D8" w:rsidRDefault="37D5F4B7" w14:paraId="474A470F" w14:textId="349AD598">
      <w:pPr>
        <w:pStyle w:val="Nivel2"/>
      </w:pPr>
      <w:r>
        <w:t>A extinção do contrato não configura óbice para o reconhecimento do desequilíbrio econômico-financeiro, hipótese em que será concedida indenização por meio de termo indenizatório (</w:t>
      </w:r>
      <w:hyperlink w:anchor="art131" r:id="rId56">
        <w:r w:rsidRPr="3C0C13E5">
          <w:rPr>
            <w:rStyle w:val="Hyperlink"/>
          </w:rPr>
          <w:t xml:space="preserve">art. 131, </w:t>
        </w:r>
        <w:r w:rsidRPr="3C0C13E5">
          <w:rPr>
            <w:rStyle w:val="Hyperlink"/>
            <w:i/>
            <w:iCs/>
          </w:rPr>
          <w:t xml:space="preserve">caput, </w:t>
        </w:r>
        <w:r w:rsidRPr="3C0C13E5">
          <w:rPr>
            <w:rStyle w:val="Hyperlink"/>
          </w:rPr>
          <w:t>da Lei n.º 14.133, de 2021</w:t>
        </w:r>
      </w:hyperlink>
      <w:r>
        <w:t xml:space="preserve">). </w:t>
      </w:r>
    </w:p>
    <w:p w:rsidRPr="00192D1B" w:rsidR="528BB8F1" w:rsidP="3C0C13E5" w:rsidRDefault="528BB8F1" w14:paraId="50FA06C0" w14:textId="36FD8DA1">
      <w:pPr>
        <w:pStyle w:val="Nivel2"/>
      </w:pPr>
      <w:r w:rsidRPr="00192D1B">
        <w:rPr>
          <w:rFonts w:eastAsia="Arial"/>
          <w:color w:val="000000" w:themeColor="text1"/>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Pr="004827F2" w:rsidR="00DC41DD" w:rsidP="00D61A41" w:rsidRDefault="00DC41DD" w14:paraId="0794E005" w14:textId="518A5AF2">
      <w:pPr>
        <w:pStyle w:val="Nivel01"/>
        <w:rPr>
          <w:color w:val="FFFFFF" w:themeColor="background1"/>
        </w:rPr>
      </w:pPr>
      <w:r w:rsidR="00DC41DD">
        <w:rPr/>
        <w:t xml:space="preserve">CLÁUSULA DÉCIMA </w:t>
      </w:r>
      <w:r w:rsidR="318913DC">
        <w:rPr/>
        <w:t>QUART</w:t>
      </w:r>
      <w:r w:rsidR="00DC41DD">
        <w:rPr/>
        <w:t>A – DOTAÇÃO ORÇAMENTÁRIA (</w:t>
      </w:r>
      <w:hyperlink w:anchor="art92" r:id="Ra048fcaae12e4e4a">
        <w:r w:rsidRPr="63107BEB" w:rsidR="00DC41DD">
          <w:rPr>
            <w:rStyle w:val="Hyperlink"/>
          </w:rPr>
          <w:t>art. 92, VIII</w:t>
        </w:r>
      </w:hyperlink>
      <w:r w:rsidR="00DC41DD">
        <w:rPr/>
        <w:t>)</w:t>
      </w:r>
    </w:p>
    <w:p w:rsidRPr="004827F2" w:rsidR="00DC41DD" w:rsidP="00E136D8" w:rsidRDefault="00DC41DD" w14:paraId="7562E3EC" w14:textId="77777777">
      <w:pPr>
        <w:pStyle w:val="Nivel2"/>
      </w:pPr>
      <w:r w:rsidRPr="004827F2">
        <w:t>As despesas decorrentes da presente contratação correrão à conta de recursos específicos consignados no Orçamento Geral da União deste exercício, na dotação abaixo discriminada:</w:t>
      </w:r>
    </w:p>
    <w:p w:rsidRPr="004827F2" w:rsidR="00DC41DD" w:rsidP="000C175F" w:rsidRDefault="00DC41DD" w14:paraId="6DCED935" w14:textId="1826DF43">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Gestão/Unidade: </w:t>
      </w:r>
      <w:r w:rsidR="00192D1B">
        <w:rPr>
          <w:rFonts w:ascii="Arial" w:hAnsi="Arial" w:eastAsia="Arial" w:cs="Arial"/>
          <w:sz w:val="20"/>
          <w:szCs w:val="20"/>
        </w:rPr>
        <w:t>240010</w:t>
      </w:r>
    </w:p>
    <w:p w:rsidRPr="004827F2" w:rsidR="00DC41DD" w:rsidP="000C175F" w:rsidRDefault="00DC41DD" w14:paraId="336FA57D" w14:textId="2CD139A1">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Fonte de Recursos:  </w:t>
      </w:r>
      <w:r w:rsidR="008F4243">
        <w:rPr>
          <w:rFonts w:ascii="Arial" w:hAnsi="Arial" w:eastAsia="Arial" w:cs="Arial"/>
          <w:sz w:val="20"/>
          <w:szCs w:val="20"/>
        </w:rPr>
        <w:t>1000</w:t>
      </w:r>
    </w:p>
    <w:p w:rsidRPr="004827F2" w:rsidR="00DC41DD" w:rsidP="000C175F" w:rsidRDefault="00DC41DD" w14:paraId="5D2C8127" w14:textId="27C32846">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Programa de Trabalho: </w:t>
      </w:r>
      <w:r w:rsidRPr="00192D1B" w:rsidR="00192D1B">
        <w:rPr>
          <w:rFonts w:ascii="Arial" w:hAnsi="Arial" w:eastAsia="Arial" w:cs="Arial"/>
          <w:sz w:val="20"/>
          <w:szCs w:val="20"/>
        </w:rPr>
        <w:t>07.122.0032.2000.0001</w:t>
      </w:r>
      <w:r w:rsidRPr="008F4243" w:rsidR="008F4243">
        <w:rPr>
          <w:rStyle w:val="PargrafodaLista"/>
        </w:rPr>
        <w:t xml:space="preserve"> </w:t>
      </w:r>
      <w:r w:rsidRPr="008F4243" w:rsidR="008F4243">
        <w:rPr>
          <w:rStyle w:val="Forte"/>
          <w:b w:val="0"/>
          <w:sz w:val="20"/>
          <w:szCs w:val="20"/>
        </w:rPr>
        <w:t>- Administração da Unidade - Nacional.</w:t>
      </w:r>
      <w:r w:rsidR="008F4243">
        <w:rPr>
          <w:rStyle w:val="Forte"/>
        </w:rPr>
        <w:t> </w:t>
      </w:r>
    </w:p>
    <w:p w:rsidRPr="004827F2" w:rsidR="00DC41DD" w:rsidP="000C175F" w:rsidRDefault="00DC41DD" w14:paraId="0F639FB8" w14:textId="51CAC256">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Elemento de Despesa: </w:t>
      </w:r>
      <w:r w:rsidRPr="00192D1B" w:rsidR="00192D1B">
        <w:rPr>
          <w:rFonts w:ascii="Arial" w:hAnsi="Arial" w:eastAsia="Arial" w:cs="Arial"/>
          <w:sz w:val="20"/>
          <w:szCs w:val="20"/>
        </w:rPr>
        <w:t>339040 - SERVIÇOS DE TECNOLOGIA DA INFORMAÇÃO E COMUNICAÇÃO - PJ 449040 - EQUIPAMENTOS E MATERIAL PERMANENTE</w:t>
      </w:r>
    </w:p>
    <w:p w:rsidRPr="004827F2" w:rsidR="00DC41DD" w:rsidP="000C175F" w:rsidRDefault="00DC41DD" w14:paraId="7BF3148E" w14:textId="77777777">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Plano Interno: </w:t>
      </w:r>
    </w:p>
    <w:p w:rsidRPr="004827F2" w:rsidR="00DC41DD" w:rsidP="000C175F" w:rsidRDefault="00DC41DD" w14:paraId="37688D10" w14:textId="746B6B0F">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Nota de Empenho</w:t>
      </w:r>
      <w:r w:rsidRPr="004827F2" w:rsidR="00D065C2">
        <w:rPr>
          <w:rFonts w:ascii="Arial" w:hAnsi="Arial" w:eastAsia="Arial" w:cs="Arial"/>
          <w:sz w:val="20"/>
          <w:szCs w:val="20"/>
        </w:rPr>
        <w:t>:</w:t>
      </w:r>
    </w:p>
    <w:p w:rsidRPr="008F4243" w:rsidR="00DC41DD" w:rsidP="00E136D8" w:rsidRDefault="00DC41DD" w14:paraId="40F873DB" w14:textId="77777777">
      <w:pPr>
        <w:pStyle w:val="Nvel2-Red"/>
        <w:rPr>
          <w:color w:val="000000" w:themeColor="text1"/>
        </w:rPr>
      </w:pPr>
      <w:commentRangeStart w:id="29"/>
      <w:r w:rsidRPr="008F4243">
        <w:rPr>
          <w:color w:val="000000" w:themeColor="text1"/>
        </w:rPr>
        <w:t>A dotação relativa aos exercícios financeiros subsequentes será indicada após aprovação da Lei Orçamentária respectiva e liberação dos créditos correspondentes, mediante apostilamento.</w:t>
      </w:r>
      <w:commentRangeEnd w:id="29"/>
      <w:r w:rsidRPr="008F4243" w:rsidR="00664458">
        <w:rPr>
          <w:rStyle w:val="Refdecomentrio"/>
          <w:i w:val="0"/>
          <w:iCs w:val="0"/>
          <w:color w:val="000000" w:themeColor="text1"/>
          <w:sz w:val="20"/>
          <w:szCs w:val="20"/>
        </w:rPr>
        <w:commentReference w:id="29"/>
      </w:r>
    </w:p>
    <w:p w:rsidRPr="004827F2" w:rsidR="00DC41DD" w:rsidP="00D61A41" w:rsidRDefault="00DC41DD" w14:paraId="7FFD19FD" w14:textId="1E6CCD64">
      <w:pPr>
        <w:pStyle w:val="Nivel01"/>
        <w:rPr>
          <w:color w:val="FFFFFF" w:themeColor="background1"/>
        </w:rPr>
      </w:pPr>
      <w:r w:rsidR="00DC41DD">
        <w:rPr/>
        <w:t>CLÁUSULA DÉCIMA QU</w:t>
      </w:r>
      <w:r w:rsidR="3AD10A1B">
        <w:rPr/>
        <w:t>INT</w:t>
      </w:r>
      <w:r w:rsidR="00DC41DD">
        <w:rPr/>
        <w:t>A – DOS CASOS OMISSOS (</w:t>
      </w:r>
      <w:hyperlink w:anchor="art92" r:id="Rb2cf3f2cc6ed4b66">
        <w:r w:rsidRPr="63107BEB" w:rsidR="00DC41DD">
          <w:rPr>
            <w:rStyle w:val="Hyperlink"/>
          </w:rPr>
          <w:t>art. 92, III</w:t>
        </w:r>
      </w:hyperlink>
      <w:r w:rsidR="00DC41DD">
        <w:rPr/>
        <w:t>)</w:t>
      </w:r>
    </w:p>
    <w:p w:rsidRPr="004827F2" w:rsidR="00DC41DD" w:rsidP="00E136D8" w:rsidRDefault="00DC41DD" w14:paraId="2BDB01E3" w14:textId="1C412F51">
      <w:pPr>
        <w:pStyle w:val="Nivel2"/>
      </w:pPr>
      <w:commentRangeStart w:id="30"/>
      <w:r w:rsidRPr="004827F2">
        <w:t xml:space="preserve">Os casos omissos serão decididos pelo contratante, segundo as disposições contidas na Lei </w:t>
      </w:r>
      <w:hyperlink w:history="1" r:id="rId59">
        <w:r w:rsidRPr="004827F2">
          <w:rPr>
            <w:rStyle w:val="Hyperlink"/>
          </w:rPr>
          <w:t>nº 14.133, de 2021</w:t>
        </w:r>
      </w:hyperlink>
      <w:r w:rsidRPr="004827F2">
        <w:t xml:space="preserve">, e demais normas federais aplicáveis e, subsidiariamente, segundo as disposições contidas na </w:t>
      </w:r>
      <w:hyperlink w:history="1" r:id="rId60">
        <w:r w:rsidRPr="004827F2">
          <w:rPr>
            <w:rStyle w:val="Hyperlink"/>
          </w:rPr>
          <w:t>Lei nº 8.078, de 1990 – Código de Defesa do Consumidor</w:t>
        </w:r>
      </w:hyperlink>
      <w:r w:rsidRPr="004827F2">
        <w:t xml:space="preserve"> – e normas e princípios gerais dos contratos.</w:t>
      </w:r>
      <w:commentRangeEnd w:id="30"/>
      <w:r w:rsidRPr="004827F2" w:rsidR="00314CA9">
        <w:rPr>
          <w:rStyle w:val="Refdecomentrio"/>
          <w:color w:val="auto"/>
          <w:sz w:val="20"/>
          <w:szCs w:val="20"/>
        </w:rPr>
        <w:commentReference w:id="30"/>
      </w:r>
    </w:p>
    <w:p w:rsidRPr="004827F2" w:rsidR="00DC41DD" w:rsidP="00D61A41" w:rsidRDefault="00DC41DD" w14:paraId="63B176AB" w14:textId="345B99FC">
      <w:pPr>
        <w:pStyle w:val="Nivel01"/>
        <w:rPr>
          <w:color w:val="FFFFFF" w:themeColor="background1"/>
        </w:rPr>
      </w:pPr>
      <w:r w:rsidR="00DC41DD">
        <w:rPr/>
        <w:t xml:space="preserve">CLÁUSULA DÉCIMA </w:t>
      </w:r>
      <w:r w:rsidR="237959E7">
        <w:rPr/>
        <w:t>SEXT</w:t>
      </w:r>
      <w:r w:rsidR="00DC41DD">
        <w:rPr/>
        <w:t>A – ALTERAÇÕES</w:t>
      </w:r>
    </w:p>
    <w:p w:rsidRPr="004827F2" w:rsidR="00DC41DD" w:rsidP="00E136D8" w:rsidRDefault="00DC41DD" w14:paraId="2A226107" w14:textId="0BC0E99B">
      <w:pPr>
        <w:pStyle w:val="Nivel2"/>
      </w:pPr>
      <w:r w:rsidRPr="004827F2">
        <w:t xml:space="preserve">Eventuais alterações contratuais reger-se-ão pela disciplina dos </w:t>
      </w:r>
      <w:hyperlink w:history="1" w:anchor="art124" r:id="rId61">
        <w:r w:rsidRPr="004827F2">
          <w:rPr>
            <w:rStyle w:val="Hyperlink"/>
          </w:rPr>
          <w:t>arts</w:t>
        </w:r>
        <w:r w:rsidRPr="004827F2" w:rsidR="00FC0BCA">
          <w:rPr>
            <w:rStyle w:val="Hyperlink"/>
          </w:rPr>
          <w:t>.</w:t>
        </w:r>
        <w:r w:rsidRPr="004827F2">
          <w:rPr>
            <w:rStyle w:val="Hyperlink"/>
          </w:rPr>
          <w:t xml:space="preserve"> 124 e seguintes da Lei nº 14.133, de 2021</w:t>
        </w:r>
      </w:hyperlink>
      <w:r w:rsidRPr="004827F2">
        <w:t>.</w:t>
      </w:r>
    </w:p>
    <w:p w:rsidR="00DC41DD" w:rsidP="00E136D8" w:rsidRDefault="00DC41DD" w14:paraId="03F11A65" w14:textId="5829A4E4">
      <w:pPr>
        <w:pStyle w:val="Nivel2"/>
      </w:pPr>
      <w:r w:rsidRPr="004827F2">
        <w:t>O contratado é obrigado a aceitar, nas mesmas condições contratuais, os acréscimos ou supressões que se fizerem necessários, até o limite de 25% (vinte e cinco por cento) do valor inicial atualizado do contrato.</w:t>
      </w:r>
    </w:p>
    <w:p w:rsidRPr="009D6C19" w:rsidR="00D8629F" w:rsidP="00E136D8" w:rsidRDefault="563B8DD8" w14:paraId="5E173269" w14:textId="77777777">
      <w:pPr>
        <w:pStyle w:val="Nivel2"/>
      </w:pPr>
      <w:r w:rsidRPr="009D6C19">
        <w:t xml:space="preserve">As alterações contratuais deverão ser promovidas mediante celebração de termo aditivo, submetido à prévia aprovação da consultoria jurídica do contratante, salvo nos casos de justificada necessidade de </w:t>
      </w:r>
      <w:r w:rsidRPr="009D6C19">
        <w:t>antecipação de seus efeitos, hipótese em que a formalização do aditivo deverá ocorrer no prazo máximo de 1 (um) mês (art. 132 da Lei nº 14.133, de 2021).</w:t>
      </w:r>
    </w:p>
    <w:p w:rsidRPr="004827F2" w:rsidR="00DC41DD" w:rsidP="00E136D8" w:rsidRDefault="37D5F4B7" w14:paraId="538E47CB" w14:textId="02CE951C">
      <w:pPr>
        <w:pStyle w:val="Nivel2"/>
      </w:pPr>
      <w:r>
        <w:t xml:space="preserve">Registros que não caracterizam alteração do contrato podem ser realizados por simples apostila, dispensada a celebração de termo aditivo, na forma do </w:t>
      </w:r>
      <w:hyperlink w:anchor="art136" r:id="rId62">
        <w:r w:rsidRPr="746A7EB9">
          <w:rPr>
            <w:rStyle w:val="Hyperlink"/>
          </w:rPr>
          <w:t>art. 136 da Lei nº 14.133, de 2021</w:t>
        </w:r>
      </w:hyperlink>
      <w:r>
        <w:t>.</w:t>
      </w:r>
    </w:p>
    <w:p w:rsidRPr="004827F2" w:rsidR="00DC41DD" w:rsidP="00D61A41" w:rsidRDefault="00DC41DD" w14:paraId="14650BF1" w14:textId="18EB261D">
      <w:pPr>
        <w:pStyle w:val="Nivel01"/>
        <w:rPr>
          <w:color w:val="FFFFFF" w:themeColor="background1"/>
        </w:rPr>
      </w:pPr>
      <w:r w:rsidR="00DC41DD">
        <w:rPr/>
        <w:t>CLÁUSULA DÉCIMA S</w:t>
      </w:r>
      <w:r w:rsidR="5DB73F71">
        <w:rPr/>
        <w:t>ÉTIM</w:t>
      </w:r>
      <w:r w:rsidR="00DC41DD">
        <w:rPr/>
        <w:t>A – PUBLICAÇÃO</w:t>
      </w:r>
    </w:p>
    <w:p w:rsidRPr="009D6C19" w:rsidR="00DC41DD" w:rsidP="00E136D8" w:rsidRDefault="00DC41DD" w14:paraId="0387E430" w14:textId="14CBEED1">
      <w:pPr>
        <w:pStyle w:val="Nivel2"/>
      </w:pPr>
      <w:r w:rsidRPr="004827F2">
        <w:t xml:space="preserve">Incumbirá ao contratante divulgar o presente instrumento no Portal Nacional de Contratações Públicas (PNCP), na forma </w:t>
      </w:r>
      <w:r w:rsidRPr="009D6C19">
        <w:t xml:space="preserve">prevista no </w:t>
      </w:r>
      <w:hyperlink w:history="1" w:anchor="art94" r:id="rId63">
        <w:r w:rsidRPr="009D6C19">
          <w:rPr>
            <w:rStyle w:val="Hyperlink"/>
          </w:rPr>
          <w:t>art. 94 da Lei 14.133, de 2021</w:t>
        </w:r>
      </w:hyperlink>
      <w:r w:rsidRPr="009D6C19">
        <w:t xml:space="preserve">, bem como no respectivo sítio oficial na Internet, em atenção ao </w:t>
      </w:r>
      <w:r w:rsidRPr="009D6C19" w:rsidR="00D8629F">
        <w:t xml:space="preserve">art. 91, </w:t>
      </w:r>
      <w:r w:rsidRPr="009D6C19" w:rsidR="00D8629F">
        <w:rPr>
          <w:i/>
        </w:rPr>
        <w:t>caput,</w:t>
      </w:r>
      <w:r w:rsidRPr="009D6C19" w:rsidR="00D8629F">
        <w:t xml:space="preserve"> da Lei n.º 14.133, de 2021, e ao </w:t>
      </w:r>
      <w:hyperlink w:history="1" w:anchor="art8§2" r:id="rId64">
        <w:r w:rsidRPr="009D6C19">
          <w:rPr>
            <w:rStyle w:val="Hyperlink"/>
          </w:rPr>
          <w:t>art. 8º, §2º, da Lei n. 12.527, de 2011</w:t>
        </w:r>
      </w:hyperlink>
      <w:r w:rsidRPr="009D6C19">
        <w:t xml:space="preserve">, c/c </w:t>
      </w:r>
      <w:hyperlink w:history="1" w:anchor="art7§3" r:id="rId65">
        <w:r w:rsidRPr="009D6C19">
          <w:rPr>
            <w:rStyle w:val="Hyperlink"/>
          </w:rPr>
          <w:t>art. 7º, §3º, inciso V, do Decreto n. 7.724, de 2012</w:t>
        </w:r>
      </w:hyperlink>
      <w:r w:rsidRPr="009D6C19">
        <w:t>.</w:t>
      </w:r>
    </w:p>
    <w:p w:rsidRPr="009D6C19" w:rsidR="00DC41DD" w:rsidP="00D61A41" w:rsidRDefault="00DC41DD" w14:paraId="0F49AB6E" w14:textId="5B10E394">
      <w:pPr>
        <w:pStyle w:val="Nivel01"/>
        <w:rPr>
          <w:color w:val="FFFFFF" w:themeColor="background1"/>
        </w:rPr>
      </w:pPr>
      <w:r w:rsidR="00DC41DD">
        <w:rPr/>
        <w:t xml:space="preserve">CLÁUSULA DÉCIMA </w:t>
      </w:r>
      <w:r w:rsidR="483B3D5B">
        <w:rPr/>
        <w:t>OITAV</w:t>
      </w:r>
      <w:r w:rsidR="00DC41DD">
        <w:rPr/>
        <w:t>A– FORO (</w:t>
      </w:r>
      <w:hyperlink w:anchor="art92§1" r:id="R2ffced6592644246">
        <w:r w:rsidRPr="63107BEB" w:rsidR="00DC41DD">
          <w:rPr>
            <w:rStyle w:val="Hyperlink"/>
          </w:rPr>
          <w:t>art. 92, §1º</w:t>
        </w:r>
      </w:hyperlink>
      <w:r w:rsidR="00DC41DD">
        <w:rPr/>
        <w:t>)</w:t>
      </w:r>
    </w:p>
    <w:p w:rsidR="00DC41DD" w:rsidP="0041257D" w:rsidRDefault="00DC41DD" w14:paraId="184251F6" w14:textId="2DD07606">
      <w:pPr>
        <w:pStyle w:val="Nivel2"/>
      </w:pPr>
      <w:r w:rsidRPr="004827F2">
        <w:rPr>
          <w:color w:val="auto"/>
          <w:lang w:eastAsia="en-US"/>
        </w:rPr>
        <w:t xml:space="preserve">Fica eleito o Foro da Justiça Federal </w:t>
      </w:r>
      <w:r w:rsidR="008F4243">
        <w:rPr>
          <w:color w:val="auto"/>
          <w:lang w:eastAsia="en-US"/>
        </w:rPr>
        <w:t>da</w:t>
      </w:r>
      <w:r w:rsidRPr="004827F2">
        <w:t xml:space="preserve"> Seção Judiciária </w:t>
      </w:r>
      <w:r w:rsidR="008F4243">
        <w:rPr>
          <w:rStyle w:val="normaltextrun"/>
          <w:shd w:val="clear" w:color="auto" w:fill="FFFFFF"/>
        </w:rPr>
        <w:t xml:space="preserve">do Distrito Federal </w:t>
      </w:r>
      <w:r w:rsidRPr="004827F2">
        <w:t xml:space="preserve">para dirimir os litígios que decorrerem da execução deste Termo de Contrato que não puderem ser compostos pela conciliação, conforme </w:t>
      </w:r>
      <w:hyperlink w:history="1" w:anchor="art92§1" r:id="rId67">
        <w:r w:rsidRPr="004827F2">
          <w:rPr>
            <w:rStyle w:val="Hyperlink"/>
          </w:rPr>
          <w:t>art. 92, §1º, da Lei nº 14.133/21</w:t>
        </w:r>
      </w:hyperlink>
      <w:r w:rsidRPr="004827F2">
        <w:t>.</w:t>
      </w:r>
    </w:p>
    <w:p w:rsidR="008F4243" w:rsidP="008F4243" w:rsidRDefault="008F4243" w14:paraId="6953FFEC" w14:textId="77777777">
      <w:pPr>
        <w:pStyle w:val="Nivel01"/>
        <w:numPr>
          <w:ilvl w:val="0"/>
          <w:numId w:val="0"/>
        </w:numPr>
        <w:ind w:left="360"/>
      </w:pPr>
    </w:p>
    <w:p w:rsidRPr="008F4243" w:rsidR="008F4243" w:rsidP="008F4243" w:rsidRDefault="008F4243" w14:paraId="31955FBD" w14:textId="2966CC37">
      <w:bookmarkStart w:name="_GoBack" w:id="31"/>
      <w:r>
        <w:rPr>
          <w:rStyle w:val="normaltextrun"/>
          <w:rFonts w:ascii="Arial" w:hAnsi="Arial" w:cs="Arial"/>
          <w:color w:val="000000"/>
          <w:sz w:val="20"/>
          <w:szCs w:val="20"/>
          <w:shd w:val="clear" w:color="auto" w:fill="FFFFFF"/>
        </w:rPr>
        <w:t>Para firmeza e validade do pactuado, o presente Termo de Contrato foi lavrado em duas (duas) vias de igual teor, que, depois de lido e achado em ordem, vai assinado pelos contraentes e por duas testemunhas.</w:t>
      </w:r>
      <w:bookmarkEnd w:id="31"/>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p w:rsidRPr="008F4243" w:rsidR="008F4243" w:rsidP="008F4243" w:rsidRDefault="008F4243" w14:paraId="4542DFED" w14:textId="77777777"/>
    <w:p w:rsidRPr="004827F2" w:rsidR="00EA7386" w:rsidP="00E136D8" w:rsidRDefault="008F4243" w14:paraId="721C1BC9" w14:textId="224AE036">
      <w:pPr>
        <w:pStyle w:val="Nivel2"/>
        <w:numPr>
          <w:numId w:val="0"/>
        </w:numPr>
        <w:ind w:left="567"/>
        <w:rPr>
          <w:color w:val="auto"/>
        </w:rPr>
      </w:pPr>
      <w:r w:rsidR="008F4243">
        <w:rPr/>
        <w:t>Brasília</w:t>
      </w:r>
      <w:r w:rsidRPr="63107BEB" w:rsidR="00EA7386">
        <w:rPr>
          <w:color w:val="auto"/>
        </w:rPr>
        <w:t>,</w:t>
      </w:r>
      <w:r w:rsidR="00EA7386">
        <w:rPr/>
        <w:t xml:space="preserve"> </w:t>
      </w:r>
      <w:r w:rsidR="008F4243">
        <w:rPr/>
        <w:t>____</w:t>
      </w:r>
      <w:r w:rsidR="00EA7386">
        <w:rPr/>
        <w:t xml:space="preserve"> </w:t>
      </w:r>
      <w:r w:rsidRPr="63107BEB" w:rsidR="00EA7386">
        <w:rPr>
          <w:color w:val="auto"/>
        </w:rPr>
        <w:t>de</w:t>
      </w:r>
      <w:r w:rsidR="00EA7386">
        <w:rPr/>
        <w:t xml:space="preserve"> </w:t>
      </w:r>
      <w:r w:rsidR="008F4243">
        <w:rPr/>
        <w:t>___</w:t>
      </w:r>
      <w:r w:rsidR="65A03D9D">
        <w:rPr/>
        <w:t>________</w:t>
      </w:r>
      <w:r w:rsidR="008F4243">
        <w:rPr/>
        <w:t>__</w:t>
      </w:r>
      <w:r w:rsidRPr="63107BEB" w:rsidR="00EA7386">
        <w:rPr>
          <w:color w:val="auto"/>
        </w:rPr>
        <w:t>de</w:t>
      </w:r>
      <w:r w:rsidR="00EA7386">
        <w:rPr/>
        <w:t xml:space="preserve"> </w:t>
      </w:r>
      <w:r w:rsidR="008F4243">
        <w:rPr/>
        <w:t>2023.</w:t>
      </w:r>
    </w:p>
    <w:p w:rsidRPr="004827F2" w:rsidR="00DC41DD" w:rsidP="00D01ED2" w:rsidRDefault="00DC41DD" w14:paraId="0F3F1B4C" w14:textId="77777777">
      <w:pPr>
        <w:spacing w:before="120" w:after="288" w:afterLines="120" w:line="312" w:lineRule="auto"/>
        <w:ind w:firstLine="567"/>
        <w:jc w:val="center"/>
        <w:rPr>
          <w:rFonts w:ascii="Arial" w:hAnsi="Arial" w:cs="Arial"/>
          <w:bCs/>
          <w:sz w:val="20"/>
          <w:szCs w:val="20"/>
        </w:rPr>
      </w:pPr>
      <w:commentRangeStart w:id="32"/>
      <w:r w:rsidRPr="004827F2">
        <w:rPr>
          <w:rFonts w:ascii="Arial" w:hAnsi="Arial" w:cs="Arial"/>
          <w:bCs/>
          <w:sz w:val="20"/>
          <w:szCs w:val="20"/>
        </w:rPr>
        <w:t>_________________________</w:t>
      </w:r>
    </w:p>
    <w:p w:rsidRPr="004827F2" w:rsidR="00DC41DD" w:rsidP="00D01ED2" w:rsidRDefault="00DC41DD" w14:paraId="0306F872" w14:textId="77777777">
      <w:pPr>
        <w:spacing w:before="120" w:after="288" w:afterLines="120"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rsidRPr="004827F2" w:rsidR="00DC41DD" w:rsidP="00D01ED2" w:rsidRDefault="00DC41DD" w14:paraId="3D75EBFB" w14:textId="77777777">
      <w:pPr>
        <w:spacing w:before="120" w:after="288" w:afterLines="120" w:line="312" w:lineRule="auto"/>
        <w:ind w:firstLine="567"/>
        <w:jc w:val="center"/>
        <w:rPr>
          <w:rFonts w:ascii="Arial" w:hAnsi="Arial" w:cs="Arial"/>
          <w:sz w:val="20"/>
          <w:szCs w:val="20"/>
        </w:rPr>
      </w:pPr>
      <w:r w:rsidRPr="6B4DF3BA" w:rsidR="00DC41DD">
        <w:rPr>
          <w:rFonts w:ascii="Arial" w:hAnsi="Arial" w:cs="Arial"/>
          <w:sz w:val="20"/>
          <w:szCs w:val="20"/>
        </w:rPr>
        <w:t>_________________________</w:t>
      </w:r>
    </w:p>
    <w:p w:rsidR="1313B5B9" w:rsidP="6B4DF3BA" w:rsidRDefault="1313B5B9" w14:paraId="392EC637" w14:textId="6A503745">
      <w:pPr>
        <w:pStyle w:val="Normal"/>
        <w:spacing w:before="120" w:after="288" w:afterLines="120" w:line="312" w:lineRule="auto"/>
        <w:ind w:firstLine="567"/>
        <w:jc w:val="center"/>
        <w:rPr>
          <w:rFonts w:ascii="Arial" w:hAnsi="Arial" w:eastAsia="Arial" w:cs="Arial"/>
          <w:sz w:val="20"/>
          <w:szCs w:val="20"/>
        </w:rPr>
      </w:pPr>
      <w:r w:rsidRPr="6B4DF3BA" w:rsidR="1313B5B9">
        <w:rPr>
          <w:rFonts w:ascii="Arial" w:hAnsi="Arial" w:eastAsia="Arial" w:cs="Arial"/>
          <w:noProof w:val="0"/>
          <w:sz w:val="20"/>
          <w:szCs w:val="20"/>
          <w:lang w:val="pt-BR"/>
        </w:rPr>
        <w:t>LEANDRO DE SOUZA FRANCO</w:t>
      </w:r>
    </w:p>
    <w:p w:rsidRPr="004827F2" w:rsidR="00DC41DD" w:rsidP="00D01ED2" w:rsidRDefault="00DC41DD" w14:paraId="6FEAC95C" w14:textId="77777777">
      <w:pPr>
        <w:spacing w:before="120" w:after="288" w:afterLines="120"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rsidRPr="008F4243" w:rsidR="00F54B1C" w:rsidP="00F54B1C" w:rsidRDefault="00DC41DD" w14:paraId="27AC800D" w14:textId="77777777">
      <w:pPr>
        <w:spacing w:before="120" w:after="288" w:afterLines="120" w:line="312" w:lineRule="auto"/>
        <w:ind w:firstLine="567"/>
        <w:jc w:val="both"/>
        <w:rPr>
          <w:rFonts w:ascii="Arial" w:hAnsi="Arial" w:cs="Arial"/>
          <w:i/>
          <w:iCs/>
          <w:color w:val="000000" w:themeColor="text1"/>
          <w:sz w:val="20"/>
          <w:szCs w:val="20"/>
        </w:rPr>
      </w:pPr>
      <w:r w:rsidRPr="008F4243">
        <w:rPr>
          <w:rFonts w:ascii="Arial" w:hAnsi="Arial" w:cs="Arial"/>
          <w:i/>
          <w:iCs/>
          <w:color w:val="000000" w:themeColor="text1"/>
          <w:sz w:val="20"/>
          <w:szCs w:val="20"/>
        </w:rPr>
        <w:t>TESTEMUNHAS:</w:t>
      </w:r>
    </w:p>
    <w:p w:rsidRPr="008F4243" w:rsidR="00DC41DD" w:rsidP="00F54B1C" w:rsidRDefault="00DC41DD" w14:paraId="18A9965D" w14:textId="1F76B28D">
      <w:pPr>
        <w:spacing w:before="120" w:after="288" w:afterLines="120" w:line="312" w:lineRule="auto"/>
        <w:ind w:firstLine="567"/>
        <w:jc w:val="both"/>
        <w:rPr>
          <w:rFonts w:ascii="Arial" w:hAnsi="Arial" w:cs="Arial"/>
          <w:i/>
          <w:iCs/>
          <w:color w:val="000000" w:themeColor="text1"/>
          <w:sz w:val="20"/>
          <w:szCs w:val="20"/>
        </w:rPr>
      </w:pPr>
      <w:r w:rsidRPr="008F4243">
        <w:rPr>
          <w:rFonts w:ascii="Arial" w:hAnsi="Arial" w:cs="Arial"/>
          <w:i/>
          <w:iCs/>
          <w:color w:val="000000" w:themeColor="text1"/>
          <w:sz w:val="20"/>
          <w:szCs w:val="20"/>
        </w:rPr>
        <w:t>1-</w:t>
      </w:r>
    </w:p>
    <w:p w:rsidRPr="008F4243" w:rsidR="00DC41DD" w:rsidP="00D01ED2" w:rsidRDefault="00DC41DD" w14:paraId="633F747C" w14:textId="39F3A2FD">
      <w:pPr>
        <w:spacing w:before="120" w:after="288" w:afterLines="120" w:line="312" w:lineRule="auto"/>
        <w:ind w:firstLine="567"/>
        <w:rPr>
          <w:rFonts w:ascii="Arial" w:hAnsi="Arial" w:cs="Arial"/>
          <w:color w:val="000000" w:themeColor="text1"/>
          <w:sz w:val="20"/>
          <w:szCs w:val="20"/>
        </w:rPr>
      </w:pPr>
      <w:r w:rsidRPr="008F4243">
        <w:rPr>
          <w:rFonts w:ascii="Arial" w:hAnsi="Arial" w:cs="Arial"/>
          <w:i/>
          <w:iCs/>
          <w:color w:val="000000" w:themeColor="text1"/>
          <w:sz w:val="20"/>
          <w:szCs w:val="20"/>
        </w:rPr>
        <w:t xml:space="preserve">2- </w:t>
      </w:r>
      <w:commentRangeEnd w:id="32"/>
      <w:r w:rsidRPr="008F4243" w:rsidR="003310F0">
        <w:rPr>
          <w:rStyle w:val="Refdecomentrio"/>
          <w:rFonts w:ascii="Arial" w:hAnsi="Arial" w:cs="Arial"/>
          <w:color w:val="000000" w:themeColor="text1"/>
          <w:sz w:val="20"/>
          <w:szCs w:val="20"/>
        </w:rPr>
        <w:commentReference w:id="32"/>
      </w:r>
    </w:p>
    <w:sectPr w:rsidRPr="008F4243" w:rsidR="00DC41DD" w:rsidSect="00DC3052">
      <w:headerReference w:type="default" r:id="rId68"/>
      <w:footerReference w:type="default" r:id="rId69"/>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nitials="A" w:author="Autor" w:id="0">
    <w:p w:rsidR="00ED7764" w:rsidRDefault="00163067" w14:paraId="1346E96C" w14:textId="77777777">
      <w:pPr>
        <w:pStyle w:val="Textodecomentrio"/>
      </w:pPr>
      <w:r>
        <w:rPr>
          <w:rStyle w:val="Refdecomentrio"/>
        </w:rPr>
        <w:annotationRef/>
      </w:r>
      <w:r w:rsidR="00ED7764">
        <w:rPr>
          <w:b/>
          <w:bCs/>
          <w:i/>
          <w:iCs/>
          <w:color w:val="000000"/>
        </w:rPr>
        <w:t xml:space="preserve">ORIENTAÇÕES PARA USO DO MODELO – </w:t>
      </w:r>
      <w:r w:rsidR="00ED7764">
        <w:rPr>
          <w:b/>
          <w:bCs/>
          <w:i/>
          <w:iCs/>
          <w:color w:val="FF0000"/>
        </w:rPr>
        <w:t>LEITURA OBRIGATÓRIA</w:t>
      </w:r>
    </w:p>
    <w:p w:rsidR="00ED7764" w:rsidRDefault="00ED7764" w14:paraId="2275841E" w14:textId="77777777">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rsidR="00ED7764" w:rsidRDefault="00ED7764" w14:paraId="115A2900" w14:textId="77777777">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rsidR="00ED7764" w:rsidRDefault="00ED7764" w14:paraId="4AE39E05" w14:textId="77777777">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rsidR="00ED7764" w:rsidRDefault="00ED7764" w14:paraId="1932086D" w14:textId="77777777">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rsidR="00ED7764" w:rsidRDefault="00ED7764" w14:paraId="2F79F293" w14:textId="77777777">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rsidR="00ED7764" w:rsidRDefault="00ED7764" w14:paraId="745BB4FC" w14:textId="77777777">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w:history="1" r:id="rId1">
        <w:r w:rsidRPr="00F54039">
          <w:rPr>
            <w:rStyle w:val="Hyperlink"/>
            <w:b/>
            <w:bCs/>
            <w:i/>
            <w:iCs/>
          </w:rPr>
          <w:t>cgu.modeloscontratacao@agu.gov.br</w:t>
        </w:r>
      </w:hyperlink>
    </w:p>
    <w:p w:rsidR="00ED7764" w:rsidP="00F54039" w:rsidRDefault="00ED7764" w14:paraId="143B1C2B" w14:textId="77777777">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nitials="A" w:author="Autor" w:id="1">
    <w:p w:rsidR="00163067" w:rsidP="00163067" w:rsidRDefault="00163067" w14:paraId="77FB106C" w14:textId="60850D1A">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nitials="A" w:author="Autor" w:id="2">
    <w:p w:rsidR="00163067" w:rsidP="00163067" w:rsidRDefault="00163067" w14:paraId="5EC89DD4" w14:textId="7777777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nitials="A" w:author="Autor" w:id="3">
    <w:p w:rsidR="00163067" w:rsidP="00163067" w:rsidRDefault="00163067" w14:paraId="454926AB" w14:textId="7BC4420C">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nitials="A" w:author="Autor" w:id="4">
    <w:p w:rsidR="00163067" w:rsidRDefault="00163067" w14:paraId="7099F7D0" w14:textId="7777777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rsidR="00163067" w:rsidRDefault="00163067" w14:paraId="5DC4D322" w14:textId="7777777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163067" w:rsidRDefault="00163067" w14:paraId="62E4A0D5" w14:textId="7777777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rsidR="00163067" w:rsidP="00163067" w:rsidRDefault="00163067" w14:paraId="416CD5C2" w14:textId="7777777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nitials="A" w:author="Autor" w:id="6">
    <w:p w:rsidR="00CC1E6E" w:rsidP="00036CD9" w:rsidRDefault="008256DF" w14:paraId="4DB65EC6" w14:textId="77777777">
      <w:pPr>
        <w:pStyle w:val="Textodecomentrio"/>
      </w:pPr>
      <w:r>
        <w:rPr>
          <w:rStyle w:val="Refdecomentrio"/>
        </w:rPr>
        <w:annotationRef/>
      </w:r>
      <w:r w:rsidR="00CC1E6E">
        <w:rPr>
          <w:b/>
          <w:bCs/>
          <w:i/>
          <w:iCs/>
          <w:color w:val="000000"/>
        </w:rPr>
        <w:t xml:space="preserve">Nota Explicativa: </w:t>
      </w:r>
      <w:r w:rsidR="00CC1E6E">
        <w:rPr>
          <w:i/>
          <w:iCs/>
          <w:color w:val="000000"/>
        </w:rPr>
        <w:t>Conforme art. 24 da IN SGD nº 94/2022, "nas contratações de serviços de T</w:t>
      </w:r>
      <w:r w:rsidR="00CC1E6E">
        <w:rPr>
          <w:b/>
          <w:bCs/>
          <w:i/>
          <w:iCs/>
          <w:color w:val="000000"/>
        </w:rPr>
        <w:t xml:space="preserve">ecnologia da Informação </w:t>
      </w:r>
      <w:r w:rsidR="00CC1E6E">
        <w:rPr>
          <w:i/>
          <w:iCs/>
          <w:color w:val="000000"/>
        </w:rPr>
        <w:t xml:space="preserve">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w:t>
      </w:r>
      <w:r w:rsidR="00CC1E6E">
        <w:rPr>
          <w:i/>
          <w:iCs/>
        </w:rPr>
        <w:t xml:space="preserve">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 </w:t>
      </w:r>
    </w:p>
  </w:comment>
  <w:comment w:initials="A" w:author="Autor" w:id="5">
    <w:p w:rsidR="003015E9" w:rsidRDefault="00163067" w14:paraId="4DAA6049" w14:textId="77777777">
      <w:pPr>
        <w:pStyle w:val="Textodecomentrio"/>
      </w:pPr>
      <w:r>
        <w:rPr>
          <w:rStyle w:val="Refdecomentrio"/>
        </w:rPr>
        <w:annotationRef/>
      </w:r>
      <w:r w:rsidR="003015E9">
        <w:rPr>
          <w:b/>
          <w:bCs/>
          <w:i/>
          <w:iCs/>
          <w:color w:val="000000"/>
        </w:rPr>
        <w:t xml:space="preserve">Nota Explicativa 1 </w:t>
      </w:r>
      <w:r w:rsidR="003015E9">
        <w:rPr>
          <w:i/>
          <w:iCs/>
          <w:color w:val="000000"/>
        </w:rPr>
        <w:t>: Nos termos do art. 24 da Instrução Normativa SGD/ME nº 94, de 23 de dezembro de 2022, é obrigatória a adoção do  ICTI nas contratações de serviços de Tecnologia da Informação em que haja previsão de reajuste de preços por aplicação de índice de correção monetária.</w:t>
      </w:r>
    </w:p>
    <w:p w:rsidR="003015E9" w:rsidRDefault="003015E9" w14:paraId="1C3CBC92" w14:textId="77777777">
      <w:pPr>
        <w:pStyle w:val="Textodecomentrio"/>
      </w:pPr>
    </w:p>
    <w:p w:rsidR="003015E9" w:rsidP="005C617F" w:rsidRDefault="003015E9" w14:paraId="71B0AE3A" w14:textId="77777777">
      <w:pPr>
        <w:pStyle w:val="Textodecomentrio"/>
      </w:pPr>
      <w:r>
        <w:rPr>
          <w:b/>
          <w:bCs/>
          <w:i/>
          <w:iCs/>
          <w:color w:val="333333"/>
          <w:highlight w:val="yellow"/>
        </w:rPr>
        <w:t>Nota explicativa 2</w:t>
      </w:r>
      <w:r>
        <w:rPr>
          <w:i/>
          <w:iCs/>
          <w:color w:val="333333"/>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ex officio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nitials="A" w:author="Autor" w:id="7">
    <w:p w:rsidR="00163067" w:rsidP="00163067" w:rsidRDefault="00163067" w14:paraId="7DF1D8FB" w14:textId="5EB6BE8A">
      <w:pPr>
        <w:pStyle w:val="Textodecomentrio"/>
      </w:pPr>
      <w:r>
        <w:rPr>
          <w:rStyle w:val="Refdecomentrio"/>
        </w:rPr>
        <w:annotationRef/>
      </w:r>
      <w:r>
        <w:rPr>
          <w:b/>
          <w:bCs/>
          <w:i/>
          <w:iCs/>
        </w:rPr>
        <w:t xml:space="preserve">Nota Explicativa: </w:t>
      </w:r>
      <w:r>
        <w:rPr>
          <w:i/>
          <w:iCs/>
        </w:rPr>
        <w:t>As obrigações do contratante constantes no termo de referência são as mínimas exigidas pelo art. 17, I, da Instrução Normativa SGD/ME nº 94, de 2022. A fim de evitarem-se repetições, adotou-se aqui uma solução remissiva, mantendo-se as demais obrigações previstas no modelo geral de compras.</w:t>
      </w:r>
    </w:p>
  </w:comment>
  <w:comment w:initials="A" w:author="Autor" w:id="8">
    <w:p w:rsidR="00163067" w:rsidP="00163067" w:rsidRDefault="00163067" w14:paraId="00D17D58" w14:textId="31C7EBE0">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nitials="A" w:author="Autor" w:id="9">
    <w:p w:rsidR="00163067" w:rsidP="00163067" w:rsidRDefault="00163067" w14:paraId="16A6BC0B" w14:textId="748F8D11">
      <w:pPr>
        <w:pStyle w:val="Textodecomentrio"/>
      </w:pPr>
      <w:r>
        <w:rPr>
          <w:rStyle w:val="Refdecomentrio"/>
        </w:rPr>
        <w:annotationRef/>
      </w:r>
      <w:r>
        <w:rPr>
          <w:b/>
          <w:bCs/>
        </w:rPr>
        <w:t>Nota Explicativa:</w:t>
      </w:r>
      <w: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nitials="A" w:author="Autor" w:id="10">
    <w:p w:rsidR="00163067" w:rsidP="00163067" w:rsidRDefault="00163067" w14:paraId="3017BD32" w14:textId="77777777">
      <w:pPr>
        <w:pStyle w:val="Textodecomentrio"/>
      </w:pPr>
      <w:r>
        <w:rPr>
          <w:rStyle w:val="Refdecomentrio"/>
        </w:rPr>
        <w:annotationRef/>
      </w:r>
      <w:r>
        <w:rPr>
          <w:b/>
          <w:bCs/>
          <w:i/>
          <w:iCs/>
          <w:color w:val="000000"/>
        </w:rPr>
        <w:t>Nota Explicativa:</w:t>
      </w:r>
      <w:r>
        <w:rPr>
          <w:i/>
          <w:iCs/>
          <w:color w:val="000000"/>
        </w:rPr>
        <w:t xml:space="preserve"> A disposição do item 8.12 decorre do §4º, do art. 137, da Lei nº 14.133, de 2021.</w:t>
      </w:r>
    </w:p>
  </w:comment>
  <w:comment w:initials="A" w:author="Autor" w:id="11">
    <w:p w:rsidR="00163067" w:rsidP="00163067" w:rsidRDefault="00163067" w14:paraId="2E071B82" w14:textId="696BDA36">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nitials="A" w:author="Autor" w:id="12">
    <w:p w:rsidR="00163067" w:rsidP="00163067" w:rsidRDefault="00163067" w14:paraId="4F85F0F5" w14:textId="77777777">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pelo art. 17, II, da Instrução Normativa SGD/ME nº 94, de 2022. A fim de evitarem-se repetições, adotou-se aqui uma solução remissiva, mantendo-se as demais obrigações previstas no modelo geral de compras.</w:t>
      </w:r>
    </w:p>
  </w:comment>
  <w:comment w:initials="A" w:author="Autor" w:id="13">
    <w:p w:rsidR="00163067" w:rsidP="00163067" w:rsidRDefault="00163067" w14:paraId="0E337874" w14:textId="44235C33">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nitials="A" w:author="Autor" w:id="14">
    <w:p w:rsidR="00163067" w:rsidRDefault="00163067" w14:paraId="39D399C2" w14:textId="77777777">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rsidR="00163067" w:rsidRDefault="00163067" w14:paraId="05BE86F0" w14:textId="77777777">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rsidR="00163067" w:rsidP="00163067" w:rsidRDefault="00163067" w14:paraId="550BD0B4" w14:textId="77777777">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nitials="A" w:author="Autor" w:id="16">
    <w:p w:rsidR="00163067" w:rsidP="003546B6" w:rsidRDefault="00163067" w14:paraId="26C8A374" w14:textId="77777777">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w:history="1" r:id="rId2">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rsidR="00163067" w:rsidP="003546B6" w:rsidRDefault="00163067" w14:paraId="7A33627E" w14:textId="77777777">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rsidR="00163067" w:rsidP="003546B6" w:rsidRDefault="00163067" w14:paraId="2056754F" w14:textId="77777777">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rsidR="00163067" w:rsidP="003546B6" w:rsidRDefault="00163067" w14:paraId="2FDF2327" w14:textId="77777777">
      <w:pPr>
        <w:pStyle w:val="Textodecomentrio"/>
      </w:pPr>
      <w:r>
        <w:rPr>
          <w:i/>
          <w:iCs/>
          <w:color w:val="000000"/>
        </w:rPr>
        <w:t>O tema deve ser avaliado pela Administração com base nos riscos da contratação em relação aos dados pessoais eventualmente envolvidos.</w:t>
      </w:r>
    </w:p>
  </w:comment>
  <w:comment w:initials="A" w:author="Autor" w:id="17">
    <w:p w:rsidR="00163067" w:rsidP="003546B6" w:rsidRDefault="00163067" w14:paraId="1E5465A3" w14:textId="7DBABCC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nitials="A" w:author="Autor" w:id="18">
    <w:p w:rsidR="00163067" w:rsidP="003546B6" w:rsidRDefault="00163067" w14:paraId="26CBE938" w14:textId="7777777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nitials="A" w:author="Autor" w:id="19">
    <w:p w:rsidR="00163067" w:rsidP="003546B6" w:rsidRDefault="00163067" w14:paraId="77BEDC5C" w14:textId="77777777">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rsidR="00163067" w:rsidP="003546B6" w:rsidRDefault="00163067" w14:paraId="7018BF83" w14:textId="7777777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nitials="A" w:author="Autor" w:id="20">
    <w:p w:rsidR="00163067" w:rsidP="00163067" w:rsidRDefault="00163067" w14:paraId="28F20D91" w14:textId="77777777">
      <w:pPr>
        <w:pStyle w:val="Textodecomentrio"/>
      </w:pPr>
      <w:r>
        <w:rPr>
          <w:rStyle w:val="Refdecomentrio"/>
        </w:rPr>
        <w:annotationRef/>
      </w:r>
      <w:r>
        <w:rPr>
          <w:b/>
          <w:bCs/>
          <w:i/>
          <w:iCs/>
          <w:color w:val="000000"/>
        </w:rPr>
        <w:t xml:space="preserve">Nota Explicativa: </w:t>
      </w:r>
      <w:r>
        <w:rPr>
          <w:i/>
          <w:iCs/>
          <w:color w:val="000000"/>
        </w:rPr>
        <w:t xml:space="preserve">Incluir os subitens de 11.2 </w:t>
      </w:r>
      <w:r>
        <w:rPr>
          <w:b/>
          <w:bCs/>
          <w:i/>
          <w:iCs/>
          <w:color w:val="000000"/>
        </w:rPr>
        <w:t xml:space="preserve">OU </w:t>
      </w:r>
      <w:r>
        <w:rPr>
          <w:i/>
          <w:iCs/>
          <w:color w:val="000000"/>
        </w:rPr>
        <w:t>11.3 e 11.4 a 10.20.1 se o Termo de Referência contiver a cláusula de garantia de execução contratual.</w:t>
      </w:r>
    </w:p>
  </w:comment>
  <w:comment w:initials="A" w:author="Autor" w:id="21">
    <w:p w:rsidR="00163067" w:rsidP="00163067" w:rsidRDefault="00163067" w14:paraId="3E0840D0" w14:textId="1B945CFE">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nitials="A" w:author="Autor" w:id="22">
    <w:p w:rsidR="00073F96" w:rsidRDefault="00163067" w14:paraId="7A804610" w14:textId="77777777">
      <w:pPr>
        <w:pStyle w:val="Textodecomentrio"/>
      </w:pPr>
      <w:r>
        <w:rPr>
          <w:rStyle w:val="Refdecomentrio"/>
        </w:rPr>
        <w:annotationRef/>
      </w:r>
      <w:r w:rsidR="00073F96">
        <w:rPr>
          <w:b/>
          <w:bCs/>
          <w:i/>
          <w:iCs/>
        </w:rPr>
        <w:t>Nota Explicativa 1:</w:t>
      </w:r>
      <w:r w:rsidR="00073F96">
        <w:t xml:space="preserve"> </w:t>
      </w:r>
      <w:r w:rsidR="00073F96">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rsidR="00073F96" w:rsidRDefault="00073F96" w14:paraId="260CD704" w14:textId="77777777">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rsidR="00073F96" w:rsidRDefault="00073F96" w14:paraId="55A16A07" w14:textId="77777777">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rsidR="00073F96" w:rsidRDefault="00073F96" w14:paraId="2C6D6383" w14:textId="77777777">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rsidR="00073F96" w:rsidP="006A0A70" w:rsidRDefault="00073F96" w14:paraId="01B6D18F" w14:textId="77777777">
      <w:pPr>
        <w:pStyle w:val="Textodecomentrio"/>
      </w:pPr>
      <w:r>
        <w:rPr>
          <w:b/>
          <w:bCs/>
          <w:i/>
          <w:iCs/>
          <w:color w:val="000000"/>
        </w:rPr>
        <w:t>Nota explicativa 5</w:t>
      </w:r>
      <w:r>
        <w:rPr>
          <w:i/>
          <w:iCs/>
          <w:color w:val="000000"/>
        </w:rPr>
        <w:t xml:space="preserve">: Nos casos de contratos que impliquem a entrega de bens pela Administração, dos quais o contratado ficará depositário, deverá haver nos autos certificação do valor dos bens, e ser utilizada a opção dos itens </w:t>
      </w:r>
      <w:r>
        <w:rPr>
          <w:i/>
          <w:iCs/>
          <w:color w:val="000000"/>
          <w:highlight w:val="yellow"/>
        </w:rPr>
        <w:t>11.3 ou 11.5</w:t>
      </w:r>
    </w:p>
  </w:comment>
  <w:comment w:initials="A" w:author="Autor" w:id="24">
    <w:p w:rsidR="00A02E61" w:rsidP="00A02E61" w:rsidRDefault="00A02E61" w14:paraId="233D5A17" w14:textId="77777777">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nitials="A" w:author="Autor" w:id="26">
    <w:p w:rsidR="00163067" w:rsidP="00163067" w:rsidRDefault="00163067" w14:paraId="51F73BB3" w14:textId="76935EDC">
      <w:pPr>
        <w:pStyle w:val="Textodecomentrio"/>
      </w:pPr>
      <w:r>
        <w:rPr>
          <w:rStyle w:val="Refdecomentrio"/>
        </w:rPr>
        <w:annotationRef/>
      </w:r>
      <w:r>
        <w:rPr>
          <w:b/>
          <w:bCs/>
          <w:i/>
          <w:iCs/>
          <w:color w:val="000000"/>
        </w:rPr>
        <w:t>Nota Explicativa:</w:t>
      </w:r>
      <w:r>
        <w:t xml:space="preserve"> </w:t>
      </w:r>
      <w:r>
        <w:rPr>
          <w:i/>
          <w:iCs/>
          <w:color w:val="000000"/>
        </w:rPr>
        <w:t xml:space="preserve">Use a redação dos itens 13.1, 13.2, 13.2.1 para os contratos não-contínuos por escopo (o objeto é contratado para ser prestado em determinado prazo). Ex. Aquisição e Instalação de Servidores. </w:t>
      </w:r>
    </w:p>
  </w:comment>
  <w:comment w:initials="A" w:author="Autor" w:id="29">
    <w:p w:rsidR="00163067" w:rsidP="00163067" w:rsidRDefault="00163067" w14:paraId="5BB62B73" w14:textId="29ECB735">
      <w:pPr>
        <w:pStyle w:val="Textodecomentrio"/>
      </w:pPr>
      <w:r>
        <w:rPr>
          <w:rStyle w:val="Refdecomentrio"/>
        </w:rPr>
        <w:annotationRef/>
      </w:r>
      <w:r>
        <w:rPr>
          <w:b/>
          <w:bCs/>
          <w:i/>
          <w:iCs/>
          <w:color w:val="000000"/>
        </w:rPr>
        <w:t>Nota Explicativa:</w:t>
      </w:r>
      <w:r>
        <w:rPr>
          <w:i/>
          <w:iCs/>
          <w:color w:val="000000"/>
        </w:rPr>
        <w:t xml:space="preserve"> O art. 106, II, da Lei nº 14.133/21 prevê para contratações de fornecimentos continuados que a “a Administração deverá atestar, no início da contratação e de cada exercício, a existência de créditos orçamentários vinculados à contratação e a vantagem em sua manutenção”.</w:t>
      </w:r>
    </w:p>
  </w:comment>
  <w:comment w:initials="A" w:author="Autor" w:id="30">
    <w:p w:rsidR="00163067" w:rsidRDefault="00163067" w14:paraId="329D0842" w14:textId="77777777">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rsidR="00163067" w:rsidRDefault="00163067" w14:paraId="4D52ABCF" w14:textId="77777777">
      <w:pPr>
        <w:pStyle w:val="Textodecomentrio"/>
      </w:pPr>
      <w:r>
        <w:rPr>
          <w:i/>
          <w:iCs/>
          <w:color w:val="000000"/>
        </w:rPr>
        <w:t xml:space="preserve">(cf. Boletim de Jurisprudência n.º 244, sessões 6 e 7 de novembro de 2018). Consta do referido Acórdão, nesse sentido, que: </w:t>
      </w:r>
    </w:p>
    <w:p w:rsidR="00163067" w:rsidP="00163067" w:rsidRDefault="00163067" w14:paraId="287ABF6D" w14:textId="77777777">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nitials="A" w:author="Autor" w:id="32">
    <w:p w:rsidR="00163067" w:rsidRDefault="00163067" w14:paraId="02D51FD5" w14:textId="59F2BB5B">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rsidR="00163067" w:rsidP="00163067" w:rsidRDefault="00163067" w14:paraId="718E3C5F" w14:textId="77777777">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B1C2B" w15:done="0"/>
  <w15:commentEx w15:paraId="77FB106C" w15:done="0"/>
  <w15:commentEx w15:paraId="5EC89DD4" w15:done="0"/>
  <w15:commentEx w15:paraId="454926AB" w15:done="0"/>
  <w15:commentEx w15:paraId="416CD5C2" w15:done="0"/>
  <w15:commentEx w15:paraId="4DB65EC6" w15:done="0"/>
  <w15:commentEx w15:paraId="71B0AE3A" w15:done="0"/>
  <w15:commentEx w15:paraId="7DF1D8FB" w15:done="0"/>
  <w15:commentEx w15:paraId="00D17D58" w15:done="0"/>
  <w15:commentEx w15:paraId="16A6BC0B" w15:done="0"/>
  <w15:commentEx w15:paraId="3017BD32" w15:done="0"/>
  <w15:commentEx w15:paraId="2E071B82" w15:done="0"/>
  <w15:commentEx w15:paraId="4F85F0F5" w15:done="0"/>
  <w15:commentEx w15:paraId="0E337874" w15:done="0"/>
  <w15:commentEx w15:paraId="550BD0B4" w15:done="0"/>
  <w15:commentEx w15:paraId="2FDF2327" w15:done="0"/>
  <w15:commentEx w15:paraId="1E5465A3" w15:done="0"/>
  <w15:commentEx w15:paraId="26CBE938" w15:done="0"/>
  <w15:commentEx w15:paraId="7018BF83" w15:done="0"/>
  <w15:commentEx w15:paraId="28F20D91" w15:done="0"/>
  <w15:commentEx w15:paraId="3E0840D0" w15:done="0"/>
  <w15:commentEx w15:paraId="01B6D18F" w15:done="0"/>
  <w15:commentEx w15:paraId="233D5A17" w15:done="0"/>
  <w15:commentEx w15:paraId="51F73BB3" w15:done="0"/>
  <w15:commentEx w15:paraId="5BB62B73" w15:done="0"/>
  <w15:commentEx w15:paraId="287ABF6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7750CF32" w16cid:durableId="27B52D13"/>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4DB65EC6" w16cid:durableId="27C37D83"/>
  <w16cid:commentId w16cid:paraId="71B0AE3A" w16cid:durableId="274AD9A8"/>
  <w16cid:commentId w16cid:paraId="7DF1D8FB" w16cid:durableId="27B531D1"/>
  <w16cid:commentId w16cid:paraId="00D17D58" w16cid:durableId="274ADA08"/>
  <w16cid:commentId w16cid:paraId="16A6BC0B" w16cid:durableId="274ADA81"/>
  <w16cid:commentId w16cid:paraId="3017BD32" w16cid:durableId="274ADAAD"/>
  <w16cid:commentId w16cid:paraId="2E071B82" w16cid:durableId="274ADAF4"/>
  <w16cid:commentId w16cid:paraId="4F85F0F5" w16cid:durableId="27B531FB"/>
  <w16cid:commentId w16cid:paraId="0E337874" w16cid:durableId="274ADB38"/>
  <w16cid:commentId w16cid:paraId="550BD0B4" w16cid:durableId="274ADBC2"/>
  <w16cid:commentId w16cid:paraId="2FDF2327" w16cid:durableId="274C4090"/>
  <w16cid:commentId w16cid:paraId="1E5465A3" w16cid:durableId="274C423A"/>
  <w16cid:commentId w16cid:paraId="26CBE938" w16cid:durableId="274C4221"/>
  <w16cid:commentId w16cid:paraId="7018BF83" w16cid:durableId="274C473C"/>
  <w16cid:commentId w16cid:paraId="28F20D91" w16cid:durableId="274B07CB"/>
  <w16cid:commentId w16cid:paraId="3E0840D0" w16cid:durableId="274B0544"/>
  <w16cid:commentId w16cid:paraId="01B6D18F" w16cid:durableId="274B05CC"/>
  <w16cid:commentId w16cid:paraId="750BEE1B" w16cid:durableId="3B8781FB"/>
  <w16cid:commentId w16cid:paraId="670EFFD0" w16cid:durableId="274B0672"/>
  <w16cid:commentId w16cid:paraId="774D89D6" w16cid:durableId="274B06EA"/>
  <w16cid:commentId w16cid:paraId="5268455B" w16cid:durableId="274B08EB"/>
  <w16cid:commentId w16cid:paraId="233D5A17" w16cid:durableId="3982EA82"/>
  <w16cid:commentId w16cid:paraId="03B5F13C" w16cid:durableId="0A0A9381"/>
  <w16cid:commentId w16cid:paraId="51F73BB3" w16cid:durableId="274B0983"/>
  <w16cid:commentId w16cid:paraId="28101AEA" w16cid:durableId="274B0A31"/>
  <w16cid:commentId w16cid:paraId="2209C3F4" w16cid:durableId="274B0A8F"/>
  <w16cid:commentId w16cid:paraId="5BB62B73" w16cid:durableId="274B0ABA"/>
  <w16cid:commentId w16cid:paraId="287ABF6D" w16cid:durableId="274B0B6D"/>
  <w16cid:commentId w16cid:paraId="718E3C5F" w16cid:durableId="274B0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E8" w:rsidRDefault="001262E8" w14:paraId="09F58DE1" w14:textId="77777777">
      <w:r>
        <w:separator/>
      </w:r>
    </w:p>
  </w:endnote>
  <w:endnote w:type="continuationSeparator" w:id="0">
    <w:p w:rsidR="001262E8" w:rsidRDefault="001262E8" w14:paraId="2A48DFB8" w14:textId="77777777">
      <w:r>
        <w:continuationSeparator/>
      </w:r>
    </w:p>
  </w:endnote>
  <w:endnote w:type="continuationNotice" w:id="1">
    <w:p w:rsidR="001262E8" w:rsidRDefault="001262E8" w14:paraId="55B06C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Arial" w:hAnsi="Arial" w:cs="Arial"/>
        <w:sz w:val="14"/>
        <w:szCs w:val="14"/>
      </w:rPr>
    </w:sdtEndPr>
    <w:sdtContent>
      <w:p w:rsidRPr="007B5385" w:rsidR="00163067" w:rsidP="00E96341" w:rsidRDefault="00163067" w14:paraId="58DEC1BC" w14:textId="77777777">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rsidRPr="00821C09" w:rsidR="00163067" w:rsidP="00E96341" w:rsidRDefault="00163067" w14:paraId="1D29B53F" w14:textId="6561CB08">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63263A">
          <w:rPr>
            <w:rFonts w:ascii="Arial" w:hAnsi="Arial" w:cs="Arial"/>
            <w:noProof/>
            <w:color w:val="595959" w:themeColor="text1" w:themeTint="A6"/>
            <w:sz w:val="18"/>
            <w:szCs w:val="18"/>
          </w:rPr>
          <w:t>9</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63263A">
          <w:rPr>
            <w:rFonts w:ascii="Arial" w:hAnsi="Arial" w:cs="Arial"/>
            <w:noProof/>
            <w:color w:val="595959" w:themeColor="text1" w:themeTint="A6"/>
            <w:sz w:val="18"/>
            <w:szCs w:val="18"/>
          </w:rPr>
          <w:t>10</w:t>
        </w:r>
        <w:r w:rsidRPr="00821C09">
          <w:rPr>
            <w:rFonts w:ascii="Arial" w:hAnsi="Arial" w:cs="Arial"/>
            <w:color w:val="595959" w:themeColor="text1" w:themeTint="A6"/>
            <w:sz w:val="18"/>
            <w:szCs w:val="18"/>
          </w:rPr>
          <w:fldChar w:fldCharType="end"/>
        </w:r>
      </w:p>
      <w:p w:rsidRPr="00821C09" w:rsidR="00163067" w:rsidP="00E96341" w:rsidRDefault="00163067" w14:paraId="70C145D7" w14:textId="641B0475">
        <w:pPr>
          <w:pStyle w:val="Rodap"/>
          <w:rPr>
            <w:rFonts w:ascii="Arial" w:hAnsi="Arial" w:cs="Arial"/>
            <w:sz w:val="14"/>
            <w:szCs w:val="14"/>
          </w:rPr>
        </w:pPr>
        <w:r w:rsidRPr="00821C09">
          <w:rPr>
            <w:rFonts w:ascii="Arial" w:hAnsi="Arial" w:cs="Arial"/>
            <w:sz w:val="14"/>
            <w:szCs w:val="14"/>
          </w:rPr>
          <w:t>Câmara Nacional de Modelos de Licitações e Contratos da Consultoria-Geral da União</w:t>
        </w:r>
      </w:p>
      <w:p w:rsidRPr="00821C09" w:rsidR="00163067" w:rsidP="00E162B5" w:rsidRDefault="00163067" w14:paraId="1D721BB1" w14:textId="68CE2725">
        <w:pPr>
          <w:pStyle w:val="Rodap"/>
          <w:rPr>
            <w:rFonts w:ascii="Arial" w:hAnsi="Arial" w:cs="Arial"/>
            <w:sz w:val="14"/>
            <w:szCs w:val="14"/>
          </w:rPr>
        </w:pPr>
        <w:r w:rsidRPr="00821C09">
          <w:rPr>
            <w:rFonts w:ascii="Arial" w:hAnsi="Arial" w:cs="Arial"/>
            <w:sz w:val="14"/>
            <w:szCs w:val="14"/>
          </w:rPr>
          <w:t xml:space="preserve">Atualização: </w:t>
        </w:r>
        <w:r w:rsidR="007A23CC">
          <w:rPr>
            <w:rFonts w:ascii="Arial" w:hAnsi="Arial" w:cs="Arial"/>
            <w:sz w:val="14"/>
            <w:szCs w:val="14"/>
          </w:rPr>
          <w:t>maio</w:t>
        </w:r>
        <w:r>
          <w:rPr>
            <w:rFonts w:ascii="Arial" w:hAnsi="Arial" w:cs="Arial"/>
            <w:sz w:val="14"/>
            <w:szCs w:val="14"/>
          </w:rPr>
          <w:t>/2023</w:t>
        </w:r>
      </w:p>
      <w:p w:rsidRPr="00821C09" w:rsidR="00163067" w:rsidP="00E162B5" w:rsidRDefault="00163067" w14:paraId="7231549D" w14:textId="1904B39A">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compras/Solução de Tecnologia da Informação e Comunicação</w:t>
        </w:r>
        <w:r w:rsidRPr="00821C09">
          <w:rPr>
            <w:rFonts w:ascii="Arial" w:hAnsi="Arial" w:cs="Arial"/>
            <w:sz w:val="14"/>
            <w:szCs w:val="14"/>
          </w:rPr>
          <w:tab/>
        </w:r>
        <w:r w:rsidRPr="00821C09">
          <w:rPr>
            <w:rFonts w:ascii="Arial" w:hAnsi="Arial" w:cs="Arial"/>
            <w:sz w:val="14"/>
            <w:szCs w:val="14"/>
          </w:rPr>
          <w:tab/>
        </w:r>
      </w:p>
      <w:p w:rsidRPr="00821C09" w:rsidR="00163067" w:rsidP="00E96341" w:rsidRDefault="007A23CC" w14:paraId="2220F664" w14:textId="1AD2F880">
        <w:pPr>
          <w:pStyle w:val="Rodap"/>
          <w:rPr>
            <w:rFonts w:ascii="Arial" w:hAnsi="Arial" w:cs="Arial"/>
            <w:sz w:val="14"/>
            <w:szCs w:val="14"/>
          </w:rPr>
        </w:pPr>
        <w:r>
          <w:rPr>
            <w:rFonts w:ascii="Arial" w:hAnsi="Arial" w:cs="Arial"/>
            <w:sz w:val="14"/>
            <w:szCs w:val="14"/>
          </w:rPr>
          <w:t>Aprovado</w:t>
        </w:r>
        <w:r w:rsidR="00163067">
          <w:rPr>
            <w:rFonts w:ascii="Arial" w:hAnsi="Arial" w:cs="Arial"/>
            <w:sz w:val="14"/>
            <w:szCs w:val="14"/>
          </w:rPr>
          <w:t xml:space="preserve"> </w:t>
        </w:r>
        <w:r w:rsidRPr="00821C09" w:rsidR="00163067">
          <w:rPr>
            <w:rFonts w:ascii="Arial" w:hAnsi="Arial" w:cs="Arial"/>
            <w:sz w:val="14"/>
            <w:szCs w:val="14"/>
          </w:rPr>
          <w:t xml:space="preserve">pela Secretaria de </w:t>
        </w:r>
        <w:r w:rsidR="00163067">
          <w:rPr>
            <w:rFonts w:ascii="Arial" w:hAnsi="Arial" w:cs="Arial"/>
            <w:sz w:val="14"/>
            <w:szCs w:val="14"/>
          </w:rPr>
          <w:t>Governo Digital</w:t>
        </w:r>
        <w:r w:rsidRPr="00821C09" w:rsidR="00163067">
          <w:rPr>
            <w:rFonts w:ascii="Arial" w:hAnsi="Arial" w:cs="Arial"/>
            <w:sz w:val="14"/>
            <w:szCs w:val="14"/>
          </w:rPr>
          <w:t>.</w:t>
        </w:r>
      </w:p>
      <w:p w:rsidRPr="00821C09" w:rsidR="00163067" w:rsidP="00EF4A41" w:rsidRDefault="00163067" w14:paraId="239342FA" w14:textId="472F89EB">
        <w:pPr>
          <w:pStyle w:val="Rodap"/>
          <w:rPr>
            <w:rFonts w:ascii="Arial" w:hAnsi="Arial" w:cs="Arial"/>
            <w:sz w:val="14"/>
            <w:szCs w:val="14"/>
          </w:rPr>
        </w:pPr>
        <w:r w:rsidRPr="00821C09">
          <w:rPr>
            <w:rFonts w:ascii="Arial" w:hAnsi="Arial" w:cs="Arial"/>
            <w:sz w:val="14"/>
            <w:szCs w:val="14"/>
          </w:rPr>
          <w:t>Identidade v</w:t>
        </w:r>
        <w:r w:rsidR="00615342">
          <w:rPr>
            <w:rFonts w:ascii="Arial" w:hAnsi="Arial" w:cs="Arial"/>
            <w:sz w:val="14"/>
            <w:szCs w:val="14"/>
          </w:rPr>
          <w:t>isual pela Secretaria de Gestão</w:t>
        </w:r>
      </w:p>
    </w:sdtContent>
  </w:sdt>
  <w:p w:rsidRPr="00842420" w:rsidR="00163067" w:rsidP="00225EC5" w:rsidRDefault="00163067" w14:paraId="7E6308F2" w14:textId="73E141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E8" w:rsidRDefault="001262E8" w14:paraId="2BCBC6D1" w14:textId="77777777">
      <w:r>
        <w:separator/>
      </w:r>
    </w:p>
  </w:footnote>
  <w:footnote w:type="continuationSeparator" w:id="0">
    <w:p w:rsidR="001262E8" w:rsidRDefault="001262E8" w14:paraId="17511F8A" w14:textId="77777777">
      <w:r>
        <w:continuationSeparator/>
      </w:r>
    </w:p>
  </w:footnote>
  <w:footnote w:type="continuationNotice" w:id="1">
    <w:p w:rsidR="001262E8" w:rsidRDefault="001262E8" w14:paraId="4269365D"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27F2" w:rsidR="00163067" w:rsidP="004827F2" w:rsidRDefault="00163067" w14:paraId="78B4EF61" w14:textId="32BE5B4F">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284"/>
        </w:tabs>
        <w:ind w:left="644"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5C100D"/>
    <w:multiLevelType w:val="multilevel"/>
    <w:tmpl w:val="872E697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7592" w:hanging="504"/>
      </w:pPr>
      <w:rPr>
        <w:rFonts w:hint="default" w:ascii="Arial"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B33C31"/>
    <w:multiLevelType w:val="multilevel"/>
    <w:tmpl w:val="E6BE8E1E"/>
    <w:lvl w:ilvl="0">
      <w:start w:val="9"/>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0"/>
  </w:num>
  <w:num w:numId="4">
    <w:abstractNumId w:val="21"/>
  </w:num>
  <w:num w:numId="5">
    <w:abstractNumId w:val="12"/>
  </w:num>
  <w:num w:numId="6">
    <w:abstractNumId w:val="9"/>
  </w:num>
  <w:num w:numId="7">
    <w:abstractNumId w:val="16"/>
  </w:num>
  <w:num w:numId="8">
    <w:abstractNumId w:val="18"/>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1"/>
  </w:num>
  <w:num w:numId="13">
    <w:abstractNumId w:val="8"/>
  </w:num>
  <w:num w:numId="14">
    <w:abstractNumId w:val="5"/>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2"/>
  </w:num>
  <w:num w:numId="20">
    <w:abstractNumId w:val="22"/>
  </w:num>
  <w:num w:numId="21">
    <w:abstractNumId w:val="17"/>
  </w:num>
  <w:num w:numId="22">
    <w:abstractNumId w:val="17"/>
  </w:num>
  <w:num w:numId="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4"/>
  </w:num>
  <w:num w:numId="27">
    <w:abstractNumId w:val="19"/>
  </w:num>
  <w:num w:numId="28">
    <w:abstractNumId w:val="6"/>
  </w:num>
  <w:num w:numId="29">
    <w:abstractNumId w:val="6"/>
  </w:num>
  <w:num w:numId="30">
    <w:abstractNumId w:val="6"/>
  </w:num>
  <w:num w:numId="31">
    <w:abstractNumId w:val="6"/>
  </w:num>
  <w:num w:numId="32">
    <w:abstractNumId w:val="4"/>
  </w:num>
  <w:num w:numId="33">
    <w:abstractNumId w:val="6"/>
  </w:num>
  <w:num w:numId="34">
    <w:abstractNumId w:val="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6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43E"/>
    <w:rsid w:val="00014236"/>
    <w:rsid w:val="0001427F"/>
    <w:rsid w:val="0001451E"/>
    <w:rsid w:val="00014B1F"/>
    <w:rsid w:val="00014E7A"/>
    <w:rsid w:val="00014FC0"/>
    <w:rsid w:val="00015076"/>
    <w:rsid w:val="00015264"/>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7DA"/>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46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96"/>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1FC6"/>
    <w:rsid w:val="000921E1"/>
    <w:rsid w:val="000923CA"/>
    <w:rsid w:val="00092759"/>
    <w:rsid w:val="00092CA5"/>
    <w:rsid w:val="000935AA"/>
    <w:rsid w:val="00093B86"/>
    <w:rsid w:val="00094191"/>
    <w:rsid w:val="00094321"/>
    <w:rsid w:val="00094790"/>
    <w:rsid w:val="00094A8E"/>
    <w:rsid w:val="00094D55"/>
    <w:rsid w:val="000967EB"/>
    <w:rsid w:val="000969B9"/>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75F"/>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59E"/>
    <w:rsid w:val="000D4D3E"/>
    <w:rsid w:val="000D5774"/>
    <w:rsid w:val="000D5CAD"/>
    <w:rsid w:val="000D6597"/>
    <w:rsid w:val="000D76B8"/>
    <w:rsid w:val="000E071F"/>
    <w:rsid w:val="000E15DC"/>
    <w:rsid w:val="000E20A6"/>
    <w:rsid w:val="000E238A"/>
    <w:rsid w:val="000E2994"/>
    <w:rsid w:val="000E2DAE"/>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BCA"/>
    <w:rsid w:val="00116D83"/>
    <w:rsid w:val="001208D4"/>
    <w:rsid w:val="00120DAD"/>
    <w:rsid w:val="0012102E"/>
    <w:rsid w:val="001219B0"/>
    <w:rsid w:val="00121BF7"/>
    <w:rsid w:val="00121E12"/>
    <w:rsid w:val="00122C50"/>
    <w:rsid w:val="00122CF4"/>
    <w:rsid w:val="00123680"/>
    <w:rsid w:val="00123693"/>
    <w:rsid w:val="001243BC"/>
    <w:rsid w:val="00124736"/>
    <w:rsid w:val="00124990"/>
    <w:rsid w:val="00124A63"/>
    <w:rsid w:val="00124F89"/>
    <w:rsid w:val="00124FB7"/>
    <w:rsid w:val="00125A7B"/>
    <w:rsid w:val="00125AF2"/>
    <w:rsid w:val="00125CCF"/>
    <w:rsid w:val="001260FD"/>
    <w:rsid w:val="001262E8"/>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000"/>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3067"/>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6E68"/>
    <w:rsid w:val="001772A8"/>
    <w:rsid w:val="001776D5"/>
    <w:rsid w:val="001777C6"/>
    <w:rsid w:val="00177958"/>
    <w:rsid w:val="00177CD5"/>
    <w:rsid w:val="00180B4C"/>
    <w:rsid w:val="0018179A"/>
    <w:rsid w:val="001817D2"/>
    <w:rsid w:val="00181E1F"/>
    <w:rsid w:val="00181EF5"/>
    <w:rsid w:val="00181F1C"/>
    <w:rsid w:val="0018218A"/>
    <w:rsid w:val="00182912"/>
    <w:rsid w:val="00184086"/>
    <w:rsid w:val="001842A6"/>
    <w:rsid w:val="00184618"/>
    <w:rsid w:val="00184919"/>
    <w:rsid w:val="00184E7C"/>
    <w:rsid w:val="00185F3B"/>
    <w:rsid w:val="0018613B"/>
    <w:rsid w:val="001904A8"/>
    <w:rsid w:val="00191140"/>
    <w:rsid w:val="001916AA"/>
    <w:rsid w:val="00192D1B"/>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E4"/>
    <w:rsid w:val="001B7184"/>
    <w:rsid w:val="001B7FE6"/>
    <w:rsid w:val="001C11C5"/>
    <w:rsid w:val="001C2C97"/>
    <w:rsid w:val="001C2E71"/>
    <w:rsid w:val="001C2FA4"/>
    <w:rsid w:val="001C3BD5"/>
    <w:rsid w:val="001C3F32"/>
    <w:rsid w:val="001C41C8"/>
    <w:rsid w:val="001C4777"/>
    <w:rsid w:val="001C48B6"/>
    <w:rsid w:val="001C4C04"/>
    <w:rsid w:val="001C501A"/>
    <w:rsid w:val="001C57FF"/>
    <w:rsid w:val="001C59C0"/>
    <w:rsid w:val="001C5FEE"/>
    <w:rsid w:val="001C6079"/>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1E14"/>
    <w:rsid w:val="001E204B"/>
    <w:rsid w:val="001E2495"/>
    <w:rsid w:val="001E2579"/>
    <w:rsid w:val="001E2E97"/>
    <w:rsid w:val="001E3AAF"/>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3E39"/>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DDE"/>
    <w:rsid w:val="00232E32"/>
    <w:rsid w:val="002333D7"/>
    <w:rsid w:val="002345B4"/>
    <w:rsid w:val="00235187"/>
    <w:rsid w:val="00236150"/>
    <w:rsid w:val="00236166"/>
    <w:rsid w:val="00236EF6"/>
    <w:rsid w:val="00240B17"/>
    <w:rsid w:val="00240E5B"/>
    <w:rsid w:val="00241680"/>
    <w:rsid w:val="00241D78"/>
    <w:rsid w:val="00241DD3"/>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AB"/>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74"/>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198"/>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5A1"/>
    <w:rsid w:val="002C1258"/>
    <w:rsid w:val="002C17A8"/>
    <w:rsid w:val="002C2912"/>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D7D30"/>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5E9"/>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129"/>
    <w:rsid w:val="00320345"/>
    <w:rsid w:val="0032192E"/>
    <w:rsid w:val="00321A1D"/>
    <w:rsid w:val="00322A3E"/>
    <w:rsid w:val="003238C3"/>
    <w:rsid w:val="00323E6D"/>
    <w:rsid w:val="0032434F"/>
    <w:rsid w:val="00324781"/>
    <w:rsid w:val="00324BCD"/>
    <w:rsid w:val="00324F30"/>
    <w:rsid w:val="00325023"/>
    <w:rsid w:val="0032533F"/>
    <w:rsid w:val="0032584E"/>
    <w:rsid w:val="00325FD8"/>
    <w:rsid w:val="003265B9"/>
    <w:rsid w:val="003265FC"/>
    <w:rsid w:val="003266C6"/>
    <w:rsid w:val="00327232"/>
    <w:rsid w:val="00327DD2"/>
    <w:rsid w:val="00330864"/>
    <w:rsid w:val="0033103B"/>
    <w:rsid w:val="003310F0"/>
    <w:rsid w:val="00331182"/>
    <w:rsid w:val="00332AB2"/>
    <w:rsid w:val="00332C60"/>
    <w:rsid w:val="003330C9"/>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6B6"/>
    <w:rsid w:val="00354B78"/>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4F4F"/>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C30"/>
    <w:rsid w:val="003A3FB0"/>
    <w:rsid w:val="003A44C6"/>
    <w:rsid w:val="003A4E63"/>
    <w:rsid w:val="003A5367"/>
    <w:rsid w:val="003A54A7"/>
    <w:rsid w:val="003A71A0"/>
    <w:rsid w:val="003A728F"/>
    <w:rsid w:val="003A73C1"/>
    <w:rsid w:val="003A7599"/>
    <w:rsid w:val="003A79B2"/>
    <w:rsid w:val="003A7B29"/>
    <w:rsid w:val="003B01B6"/>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BCB"/>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57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CDD"/>
    <w:rsid w:val="00424EA3"/>
    <w:rsid w:val="00425359"/>
    <w:rsid w:val="00425856"/>
    <w:rsid w:val="00425E90"/>
    <w:rsid w:val="00425F30"/>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B9"/>
    <w:rsid w:val="004913E1"/>
    <w:rsid w:val="004919E4"/>
    <w:rsid w:val="00491F90"/>
    <w:rsid w:val="0049237B"/>
    <w:rsid w:val="00492C93"/>
    <w:rsid w:val="00492E29"/>
    <w:rsid w:val="00493088"/>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F72"/>
    <w:rsid w:val="004C0212"/>
    <w:rsid w:val="004C05F9"/>
    <w:rsid w:val="004C0B32"/>
    <w:rsid w:val="004C1573"/>
    <w:rsid w:val="004C18FD"/>
    <w:rsid w:val="004C2751"/>
    <w:rsid w:val="004C2864"/>
    <w:rsid w:val="004C2BFF"/>
    <w:rsid w:val="004C30A7"/>
    <w:rsid w:val="004C41A0"/>
    <w:rsid w:val="004C459F"/>
    <w:rsid w:val="004C4681"/>
    <w:rsid w:val="004C49F0"/>
    <w:rsid w:val="004C4F8F"/>
    <w:rsid w:val="004C52CE"/>
    <w:rsid w:val="004C6779"/>
    <w:rsid w:val="004C77A7"/>
    <w:rsid w:val="004D067A"/>
    <w:rsid w:val="004D080F"/>
    <w:rsid w:val="004D0D16"/>
    <w:rsid w:val="004D133F"/>
    <w:rsid w:val="004D2BC8"/>
    <w:rsid w:val="004D31CA"/>
    <w:rsid w:val="004D3268"/>
    <w:rsid w:val="004D36B2"/>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99"/>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5BA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13C"/>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47A88"/>
    <w:rsid w:val="0055057F"/>
    <w:rsid w:val="00551646"/>
    <w:rsid w:val="00551CE8"/>
    <w:rsid w:val="00551F75"/>
    <w:rsid w:val="005520B4"/>
    <w:rsid w:val="005522B9"/>
    <w:rsid w:val="00552879"/>
    <w:rsid w:val="00552D62"/>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C8A"/>
    <w:rsid w:val="00592FEA"/>
    <w:rsid w:val="00593A7A"/>
    <w:rsid w:val="00593F69"/>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3A8"/>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2CF"/>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0B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342"/>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3DB"/>
    <w:rsid w:val="00626502"/>
    <w:rsid w:val="00626903"/>
    <w:rsid w:val="006272FB"/>
    <w:rsid w:val="0062767A"/>
    <w:rsid w:val="00627C2F"/>
    <w:rsid w:val="00627F57"/>
    <w:rsid w:val="0063029C"/>
    <w:rsid w:val="00630464"/>
    <w:rsid w:val="00630CF2"/>
    <w:rsid w:val="00631549"/>
    <w:rsid w:val="00632048"/>
    <w:rsid w:val="0063246D"/>
    <w:rsid w:val="0063257C"/>
    <w:rsid w:val="0063263A"/>
    <w:rsid w:val="00632D6B"/>
    <w:rsid w:val="0063431C"/>
    <w:rsid w:val="00634E98"/>
    <w:rsid w:val="00635279"/>
    <w:rsid w:val="00635B69"/>
    <w:rsid w:val="00636593"/>
    <w:rsid w:val="00640298"/>
    <w:rsid w:val="00640431"/>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C1D"/>
    <w:rsid w:val="006553B5"/>
    <w:rsid w:val="00655AAF"/>
    <w:rsid w:val="00655DFF"/>
    <w:rsid w:val="0065614D"/>
    <w:rsid w:val="00656847"/>
    <w:rsid w:val="00656A30"/>
    <w:rsid w:val="006572C6"/>
    <w:rsid w:val="00657E82"/>
    <w:rsid w:val="00660265"/>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0C"/>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1E08"/>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4F6E"/>
    <w:rsid w:val="006E53E9"/>
    <w:rsid w:val="006E54A6"/>
    <w:rsid w:val="006E5777"/>
    <w:rsid w:val="006E6236"/>
    <w:rsid w:val="006E649F"/>
    <w:rsid w:val="006E721C"/>
    <w:rsid w:val="006E73CF"/>
    <w:rsid w:val="006E7556"/>
    <w:rsid w:val="006E786D"/>
    <w:rsid w:val="006F003B"/>
    <w:rsid w:val="006F12DD"/>
    <w:rsid w:val="006F1364"/>
    <w:rsid w:val="006F20F5"/>
    <w:rsid w:val="006F2149"/>
    <w:rsid w:val="006F2456"/>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D3A"/>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539D"/>
    <w:rsid w:val="00726924"/>
    <w:rsid w:val="0072717B"/>
    <w:rsid w:val="0072781B"/>
    <w:rsid w:val="00727F52"/>
    <w:rsid w:val="0073009A"/>
    <w:rsid w:val="00730973"/>
    <w:rsid w:val="00730D94"/>
    <w:rsid w:val="007310DE"/>
    <w:rsid w:val="007312A5"/>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5B6"/>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6C9"/>
    <w:rsid w:val="007938EF"/>
    <w:rsid w:val="0079430D"/>
    <w:rsid w:val="007953B9"/>
    <w:rsid w:val="0079697B"/>
    <w:rsid w:val="0079754C"/>
    <w:rsid w:val="007A0657"/>
    <w:rsid w:val="007A0679"/>
    <w:rsid w:val="007A1395"/>
    <w:rsid w:val="007A192D"/>
    <w:rsid w:val="007A22E9"/>
    <w:rsid w:val="007A23CC"/>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BCA"/>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6C21"/>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6DF"/>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126"/>
    <w:rsid w:val="008622AA"/>
    <w:rsid w:val="0086269E"/>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2BD"/>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7D2"/>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2E0"/>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3367"/>
    <w:rsid w:val="008E4F95"/>
    <w:rsid w:val="008E530B"/>
    <w:rsid w:val="008E5366"/>
    <w:rsid w:val="008E5533"/>
    <w:rsid w:val="008E775F"/>
    <w:rsid w:val="008F1A30"/>
    <w:rsid w:val="008F1C6E"/>
    <w:rsid w:val="008F1FC1"/>
    <w:rsid w:val="008F2238"/>
    <w:rsid w:val="008F2691"/>
    <w:rsid w:val="008F2DF6"/>
    <w:rsid w:val="008F2E3D"/>
    <w:rsid w:val="008F35DC"/>
    <w:rsid w:val="008F4243"/>
    <w:rsid w:val="008F478E"/>
    <w:rsid w:val="008F4D52"/>
    <w:rsid w:val="008F4E41"/>
    <w:rsid w:val="008F5276"/>
    <w:rsid w:val="008F6222"/>
    <w:rsid w:val="008F665E"/>
    <w:rsid w:val="008F670B"/>
    <w:rsid w:val="008F6AA1"/>
    <w:rsid w:val="008F7A00"/>
    <w:rsid w:val="00900C1C"/>
    <w:rsid w:val="00900F65"/>
    <w:rsid w:val="009011AF"/>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0B6F"/>
    <w:rsid w:val="00922606"/>
    <w:rsid w:val="00922791"/>
    <w:rsid w:val="00922D31"/>
    <w:rsid w:val="009239F9"/>
    <w:rsid w:val="00923F34"/>
    <w:rsid w:val="0092413A"/>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0F02"/>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57E"/>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CA6"/>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7FE"/>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B07DC"/>
    <w:rsid w:val="009B10C2"/>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C19"/>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50B"/>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B57"/>
    <w:rsid w:val="00A00C12"/>
    <w:rsid w:val="00A016F4"/>
    <w:rsid w:val="00A01D7B"/>
    <w:rsid w:val="00A0211B"/>
    <w:rsid w:val="00A02E61"/>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175"/>
    <w:rsid w:val="00A44638"/>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202"/>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23D"/>
    <w:rsid w:val="00AC6104"/>
    <w:rsid w:val="00AC63AC"/>
    <w:rsid w:val="00AC6EC2"/>
    <w:rsid w:val="00AC6FBC"/>
    <w:rsid w:val="00AC6FC6"/>
    <w:rsid w:val="00AD0265"/>
    <w:rsid w:val="00AD047A"/>
    <w:rsid w:val="00AD0DE9"/>
    <w:rsid w:val="00AD13C0"/>
    <w:rsid w:val="00AD1F3E"/>
    <w:rsid w:val="00AD2036"/>
    <w:rsid w:val="00AD22E3"/>
    <w:rsid w:val="00AD242B"/>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1DBB"/>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97D"/>
    <w:rsid w:val="00B32AAE"/>
    <w:rsid w:val="00B32E8B"/>
    <w:rsid w:val="00B339BC"/>
    <w:rsid w:val="00B33D65"/>
    <w:rsid w:val="00B33EA5"/>
    <w:rsid w:val="00B33F5C"/>
    <w:rsid w:val="00B340AB"/>
    <w:rsid w:val="00B34514"/>
    <w:rsid w:val="00B34550"/>
    <w:rsid w:val="00B34ED7"/>
    <w:rsid w:val="00B34F46"/>
    <w:rsid w:val="00B35482"/>
    <w:rsid w:val="00B35F29"/>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41C"/>
    <w:rsid w:val="00B56016"/>
    <w:rsid w:val="00B562D1"/>
    <w:rsid w:val="00B568B8"/>
    <w:rsid w:val="00B56CDC"/>
    <w:rsid w:val="00B56E01"/>
    <w:rsid w:val="00B570B9"/>
    <w:rsid w:val="00B5715D"/>
    <w:rsid w:val="00B57479"/>
    <w:rsid w:val="00B60331"/>
    <w:rsid w:val="00B607A0"/>
    <w:rsid w:val="00B60A8A"/>
    <w:rsid w:val="00B60DCA"/>
    <w:rsid w:val="00B61824"/>
    <w:rsid w:val="00B61D2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67"/>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1AC"/>
    <w:rsid w:val="00BB230F"/>
    <w:rsid w:val="00BB2496"/>
    <w:rsid w:val="00BB2765"/>
    <w:rsid w:val="00BB3136"/>
    <w:rsid w:val="00BB3497"/>
    <w:rsid w:val="00BB3940"/>
    <w:rsid w:val="00BB4389"/>
    <w:rsid w:val="00BB5587"/>
    <w:rsid w:val="00BB5F6F"/>
    <w:rsid w:val="00BB611F"/>
    <w:rsid w:val="00BB616F"/>
    <w:rsid w:val="00BB61BE"/>
    <w:rsid w:val="00BB64A9"/>
    <w:rsid w:val="00BB6B61"/>
    <w:rsid w:val="00BB7191"/>
    <w:rsid w:val="00BB76D3"/>
    <w:rsid w:val="00BB7FBE"/>
    <w:rsid w:val="00BC0856"/>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80F"/>
    <w:rsid w:val="00C020EE"/>
    <w:rsid w:val="00C0247E"/>
    <w:rsid w:val="00C02A99"/>
    <w:rsid w:val="00C03F48"/>
    <w:rsid w:val="00C03F51"/>
    <w:rsid w:val="00C03F9E"/>
    <w:rsid w:val="00C0422A"/>
    <w:rsid w:val="00C05C5B"/>
    <w:rsid w:val="00C05DDE"/>
    <w:rsid w:val="00C0648F"/>
    <w:rsid w:val="00C06812"/>
    <w:rsid w:val="00C10910"/>
    <w:rsid w:val="00C10CC7"/>
    <w:rsid w:val="00C1112B"/>
    <w:rsid w:val="00C111ED"/>
    <w:rsid w:val="00C11CD0"/>
    <w:rsid w:val="00C11DF8"/>
    <w:rsid w:val="00C11F38"/>
    <w:rsid w:val="00C1293E"/>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6F"/>
    <w:rsid w:val="00C439B8"/>
    <w:rsid w:val="00C445C2"/>
    <w:rsid w:val="00C446B0"/>
    <w:rsid w:val="00C45B88"/>
    <w:rsid w:val="00C461F2"/>
    <w:rsid w:val="00C46492"/>
    <w:rsid w:val="00C46F61"/>
    <w:rsid w:val="00C47598"/>
    <w:rsid w:val="00C47BB2"/>
    <w:rsid w:val="00C47CC5"/>
    <w:rsid w:val="00C5014C"/>
    <w:rsid w:val="00C50328"/>
    <w:rsid w:val="00C50955"/>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2B"/>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326"/>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E6E"/>
    <w:rsid w:val="00CC1F0F"/>
    <w:rsid w:val="00CC2759"/>
    <w:rsid w:val="00CC2F44"/>
    <w:rsid w:val="00CC356D"/>
    <w:rsid w:val="00CC3FEB"/>
    <w:rsid w:val="00CC469A"/>
    <w:rsid w:val="00CC52D2"/>
    <w:rsid w:val="00CC5719"/>
    <w:rsid w:val="00CC6F87"/>
    <w:rsid w:val="00CC7262"/>
    <w:rsid w:val="00CC7A24"/>
    <w:rsid w:val="00CC7DFE"/>
    <w:rsid w:val="00CD0040"/>
    <w:rsid w:val="00CD0744"/>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5F1"/>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1AC6"/>
    <w:rsid w:val="00D42AFB"/>
    <w:rsid w:val="00D4343E"/>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41"/>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629F"/>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2CA3"/>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771"/>
    <w:rsid w:val="00E0799E"/>
    <w:rsid w:val="00E07B7D"/>
    <w:rsid w:val="00E07DB8"/>
    <w:rsid w:val="00E1050F"/>
    <w:rsid w:val="00E11290"/>
    <w:rsid w:val="00E113B7"/>
    <w:rsid w:val="00E114C5"/>
    <w:rsid w:val="00E12316"/>
    <w:rsid w:val="00E1277F"/>
    <w:rsid w:val="00E12E73"/>
    <w:rsid w:val="00E136D8"/>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48F"/>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A7"/>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6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64"/>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3A45"/>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B28"/>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ACF"/>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1E8F"/>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1C"/>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75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4F2"/>
    <w:rsid w:val="00F875C4"/>
    <w:rsid w:val="00F876E5"/>
    <w:rsid w:val="00F87B9F"/>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0C74"/>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E7D6E"/>
    <w:rsid w:val="00FF1B0B"/>
    <w:rsid w:val="00FF1FBA"/>
    <w:rsid w:val="00FF2773"/>
    <w:rsid w:val="00FF2B42"/>
    <w:rsid w:val="00FF322C"/>
    <w:rsid w:val="00FF3EF8"/>
    <w:rsid w:val="00FF454E"/>
    <w:rsid w:val="00FF507F"/>
    <w:rsid w:val="00FF5D4D"/>
    <w:rsid w:val="00FF634E"/>
    <w:rsid w:val="00FF649E"/>
    <w:rsid w:val="00FF6FE3"/>
    <w:rsid w:val="01DB5870"/>
    <w:rsid w:val="0209D518"/>
    <w:rsid w:val="0218FE46"/>
    <w:rsid w:val="02A5B310"/>
    <w:rsid w:val="02DF427D"/>
    <w:rsid w:val="036F9FAF"/>
    <w:rsid w:val="04D5080C"/>
    <w:rsid w:val="05365EF4"/>
    <w:rsid w:val="055AB46E"/>
    <w:rsid w:val="05B482E3"/>
    <w:rsid w:val="05F78A27"/>
    <w:rsid w:val="06031D74"/>
    <w:rsid w:val="060EA3DB"/>
    <w:rsid w:val="063653B2"/>
    <w:rsid w:val="0688043D"/>
    <w:rsid w:val="06C6012B"/>
    <w:rsid w:val="06D22F55"/>
    <w:rsid w:val="06D3822F"/>
    <w:rsid w:val="07961D0F"/>
    <w:rsid w:val="07AA743C"/>
    <w:rsid w:val="0803810D"/>
    <w:rsid w:val="0825C528"/>
    <w:rsid w:val="086DFFB6"/>
    <w:rsid w:val="08DD029B"/>
    <w:rsid w:val="0A09D017"/>
    <w:rsid w:val="0A8B26DB"/>
    <w:rsid w:val="0AB4EB49"/>
    <w:rsid w:val="0B47CF6B"/>
    <w:rsid w:val="0C72485D"/>
    <w:rsid w:val="0C9E538D"/>
    <w:rsid w:val="0CD8499C"/>
    <w:rsid w:val="0CEBB89C"/>
    <w:rsid w:val="0DA1B3F3"/>
    <w:rsid w:val="0DB0AC54"/>
    <w:rsid w:val="0F79B9D7"/>
    <w:rsid w:val="10116795"/>
    <w:rsid w:val="10E0D201"/>
    <w:rsid w:val="11041DAD"/>
    <w:rsid w:val="114D992C"/>
    <w:rsid w:val="11FDC222"/>
    <w:rsid w:val="125A5E47"/>
    <w:rsid w:val="127B5C56"/>
    <w:rsid w:val="1313B5B9"/>
    <w:rsid w:val="13AB7CC6"/>
    <w:rsid w:val="1478D5EB"/>
    <w:rsid w:val="148B171E"/>
    <w:rsid w:val="1581FE6D"/>
    <w:rsid w:val="15FB6522"/>
    <w:rsid w:val="165C66F7"/>
    <w:rsid w:val="16649FEF"/>
    <w:rsid w:val="17AC40D9"/>
    <w:rsid w:val="17AFA570"/>
    <w:rsid w:val="18457BE8"/>
    <w:rsid w:val="187314D3"/>
    <w:rsid w:val="18DBDE45"/>
    <w:rsid w:val="193305E4"/>
    <w:rsid w:val="1A0CC7BE"/>
    <w:rsid w:val="1AB5ADE8"/>
    <w:rsid w:val="1AECDB15"/>
    <w:rsid w:val="1B902881"/>
    <w:rsid w:val="1C3EC466"/>
    <w:rsid w:val="1C8CA1DF"/>
    <w:rsid w:val="1CD1DA3A"/>
    <w:rsid w:val="1D00FB17"/>
    <w:rsid w:val="1D38DAFD"/>
    <w:rsid w:val="1D52F015"/>
    <w:rsid w:val="1DB99181"/>
    <w:rsid w:val="1DDB5796"/>
    <w:rsid w:val="1E4621FF"/>
    <w:rsid w:val="207ABE30"/>
    <w:rsid w:val="209BD62C"/>
    <w:rsid w:val="21D19061"/>
    <w:rsid w:val="21E662A0"/>
    <w:rsid w:val="223032E0"/>
    <w:rsid w:val="225CA34E"/>
    <w:rsid w:val="22B9D9B6"/>
    <w:rsid w:val="23272055"/>
    <w:rsid w:val="237959E7"/>
    <w:rsid w:val="23ACB7B6"/>
    <w:rsid w:val="242F06C7"/>
    <w:rsid w:val="2455AA17"/>
    <w:rsid w:val="24DF3391"/>
    <w:rsid w:val="2537B27D"/>
    <w:rsid w:val="26112A78"/>
    <w:rsid w:val="2620DC63"/>
    <w:rsid w:val="265133E4"/>
    <w:rsid w:val="26514991"/>
    <w:rsid w:val="2657C157"/>
    <w:rsid w:val="26789B7A"/>
    <w:rsid w:val="279CBCDC"/>
    <w:rsid w:val="27D707DD"/>
    <w:rsid w:val="29DC79CA"/>
    <w:rsid w:val="29F468E2"/>
    <w:rsid w:val="2A115A7D"/>
    <w:rsid w:val="2B4D64D2"/>
    <w:rsid w:val="2B7872A7"/>
    <w:rsid w:val="2C47939F"/>
    <w:rsid w:val="2CB842A9"/>
    <w:rsid w:val="2D8FD8CE"/>
    <w:rsid w:val="2E29257B"/>
    <w:rsid w:val="2E715A7F"/>
    <w:rsid w:val="2F33A853"/>
    <w:rsid w:val="300003B0"/>
    <w:rsid w:val="3003D639"/>
    <w:rsid w:val="3022A7F5"/>
    <w:rsid w:val="30CF78B4"/>
    <w:rsid w:val="318913DC"/>
    <w:rsid w:val="319BD411"/>
    <w:rsid w:val="32E45629"/>
    <w:rsid w:val="33411E3D"/>
    <w:rsid w:val="33DE28E1"/>
    <w:rsid w:val="34A1E81C"/>
    <w:rsid w:val="34D374D3"/>
    <w:rsid w:val="36EC78EE"/>
    <w:rsid w:val="36F4710C"/>
    <w:rsid w:val="37D5F4B7"/>
    <w:rsid w:val="390C2635"/>
    <w:rsid w:val="3920A23A"/>
    <w:rsid w:val="3A0CF378"/>
    <w:rsid w:val="3AA05186"/>
    <w:rsid w:val="3AC444E8"/>
    <w:rsid w:val="3AC48144"/>
    <w:rsid w:val="3AD10A1B"/>
    <w:rsid w:val="3AE58841"/>
    <w:rsid w:val="3AE9E302"/>
    <w:rsid w:val="3AFFEE44"/>
    <w:rsid w:val="3B9683F7"/>
    <w:rsid w:val="3BCB3C2E"/>
    <w:rsid w:val="3C0C13E5"/>
    <w:rsid w:val="3C156367"/>
    <w:rsid w:val="3CAB666A"/>
    <w:rsid w:val="3CAE2F37"/>
    <w:rsid w:val="3DCA5C25"/>
    <w:rsid w:val="3E47A1B8"/>
    <w:rsid w:val="3E49FF98"/>
    <w:rsid w:val="3E70B07D"/>
    <w:rsid w:val="3F295B5C"/>
    <w:rsid w:val="3FE5CFF9"/>
    <w:rsid w:val="40993BDC"/>
    <w:rsid w:val="411272C2"/>
    <w:rsid w:val="4148268B"/>
    <w:rsid w:val="4284D176"/>
    <w:rsid w:val="42E0FEE6"/>
    <w:rsid w:val="4318456F"/>
    <w:rsid w:val="446868FA"/>
    <w:rsid w:val="44741A70"/>
    <w:rsid w:val="449EE389"/>
    <w:rsid w:val="44A8FB23"/>
    <w:rsid w:val="4638CD78"/>
    <w:rsid w:val="46579510"/>
    <w:rsid w:val="46CE8972"/>
    <w:rsid w:val="471E9E97"/>
    <w:rsid w:val="483B3D5B"/>
    <w:rsid w:val="484339E3"/>
    <w:rsid w:val="48703D10"/>
    <w:rsid w:val="48C08A7A"/>
    <w:rsid w:val="48F67052"/>
    <w:rsid w:val="48FAA9B1"/>
    <w:rsid w:val="4998CE1D"/>
    <w:rsid w:val="4AD3BACB"/>
    <w:rsid w:val="4B080757"/>
    <w:rsid w:val="4B428375"/>
    <w:rsid w:val="4B507010"/>
    <w:rsid w:val="4B8F2946"/>
    <w:rsid w:val="4C385260"/>
    <w:rsid w:val="4D338AB3"/>
    <w:rsid w:val="4DE48696"/>
    <w:rsid w:val="4E973839"/>
    <w:rsid w:val="512C7C40"/>
    <w:rsid w:val="515AB37A"/>
    <w:rsid w:val="5189942C"/>
    <w:rsid w:val="528BB8F1"/>
    <w:rsid w:val="52A2B63B"/>
    <w:rsid w:val="52F683DB"/>
    <w:rsid w:val="532B3C12"/>
    <w:rsid w:val="5367F2AD"/>
    <w:rsid w:val="555BE58E"/>
    <w:rsid w:val="55FA4715"/>
    <w:rsid w:val="563B8DD8"/>
    <w:rsid w:val="5658C53A"/>
    <w:rsid w:val="569C1CFF"/>
    <w:rsid w:val="56F7B5EF"/>
    <w:rsid w:val="576A7C2D"/>
    <w:rsid w:val="57E85F02"/>
    <w:rsid w:val="57F5CAD1"/>
    <w:rsid w:val="583BAD14"/>
    <w:rsid w:val="58ED34F0"/>
    <w:rsid w:val="58EE0BCF"/>
    <w:rsid w:val="59E15B25"/>
    <w:rsid w:val="5B58F1E4"/>
    <w:rsid w:val="5B720EAB"/>
    <w:rsid w:val="5BAD7BAB"/>
    <w:rsid w:val="5CD15AEC"/>
    <w:rsid w:val="5D8C3719"/>
    <w:rsid w:val="5DB73F71"/>
    <w:rsid w:val="5DDDFB96"/>
    <w:rsid w:val="5E1E1829"/>
    <w:rsid w:val="5EE1B42A"/>
    <w:rsid w:val="5F00C418"/>
    <w:rsid w:val="5F08577A"/>
    <w:rsid w:val="5F367264"/>
    <w:rsid w:val="5F54A233"/>
    <w:rsid w:val="6003B4E0"/>
    <w:rsid w:val="607D848B"/>
    <w:rsid w:val="60A427DB"/>
    <w:rsid w:val="61981D74"/>
    <w:rsid w:val="61D6BAE2"/>
    <w:rsid w:val="63107BEB"/>
    <w:rsid w:val="633AA146"/>
    <w:rsid w:val="641D6D11"/>
    <w:rsid w:val="64D671A7"/>
    <w:rsid w:val="650E5BA4"/>
    <w:rsid w:val="654EFE5A"/>
    <w:rsid w:val="65A03D9D"/>
    <w:rsid w:val="668F78B3"/>
    <w:rsid w:val="67AF5CA0"/>
    <w:rsid w:val="68B102ED"/>
    <w:rsid w:val="6B4DF3BA"/>
    <w:rsid w:val="6BDD0B9C"/>
    <w:rsid w:val="6C4BB1CB"/>
    <w:rsid w:val="6CB288AC"/>
    <w:rsid w:val="6CB29864"/>
    <w:rsid w:val="6CDEAB8A"/>
    <w:rsid w:val="6D2212C1"/>
    <w:rsid w:val="6DAB702B"/>
    <w:rsid w:val="6E9858D8"/>
    <w:rsid w:val="6EA8BB6A"/>
    <w:rsid w:val="6EFA4BB6"/>
    <w:rsid w:val="6EFD17BB"/>
    <w:rsid w:val="6F16824D"/>
    <w:rsid w:val="6F179951"/>
    <w:rsid w:val="6F29CC66"/>
    <w:rsid w:val="6F9619D1"/>
    <w:rsid w:val="70120E6C"/>
    <w:rsid w:val="701635EE"/>
    <w:rsid w:val="70882569"/>
    <w:rsid w:val="70A38128"/>
    <w:rsid w:val="71104140"/>
    <w:rsid w:val="712F5AB8"/>
    <w:rsid w:val="724B2FE2"/>
    <w:rsid w:val="74416A2F"/>
    <w:rsid w:val="746A7EB9"/>
    <w:rsid w:val="749958C6"/>
    <w:rsid w:val="74AC2CD8"/>
    <w:rsid w:val="74F482F7"/>
    <w:rsid w:val="759EF8DD"/>
    <w:rsid w:val="75AED98F"/>
    <w:rsid w:val="75F563BA"/>
    <w:rsid w:val="75FCB035"/>
    <w:rsid w:val="77392A14"/>
    <w:rsid w:val="7739ED57"/>
    <w:rsid w:val="77467F07"/>
    <w:rsid w:val="77E0AB9D"/>
    <w:rsid w:val="77F19E30"/>
    <w:rsid w:val="788D7F63"/>
    <w:rsid w:val="78F9E42E"/>
    <w:rsid w:val="79546C12"/>
    <w:rsid w:val="7A70CAD6"/>
    <w:rsid w:val="7B4CABCD"/>
    <w:rsid w:val="7B63C47B"/>
    <w:rsid w:val="7C19F02A"/>
    <w:rsid w:val="7D0285A2"/>
    <w:rsid w:val="7D377ED9"/>
    <w:rsid w:val="7FCBCB4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15:docId w15:val="{29F20AEA-B9FA-4CDF-9F37-3530FED50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1" w:uiPriority="9"/>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autoRedefine/>
    <w:qFormat/>
    <w:rsid w:val="00D61A41"/>
    <w:pPr>
      <w:numPr>
        <w:numId w:val="1"/>
      </w:numPr>
      <w:tabs>
        <w:tab w:val="left" w:pos="0"/>
      </w:tabs>
      <w:spacing w:before="240" w:after="120" w:line="276" w:lineRule="auto"/>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D61A41"/>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41257D"/>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41257D"/>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E136D8"/>
    <w:pPr>
      <w:numPr>
        <w:ilvl w:val="3"/>
      </w:numPr>
      <w:ind w:left="567" w:firstLine="0"/>
    </w:pPr>
    <w:rPr>
      <w:color w:val="auto"/>
    </w:rPr>
  </w:style>
  <w:style w:type="paragraph" w:styleId="Nivel5" w:customStyle="1">
    <w:name w:val="Nivel 5"/>
    <w:basedOn w:val="Nivel4"/>
    <w:qFormat/>
    <w:rsid w:val="0041257D"/>
    <w:pPr>
      <w:numPr>
        <w:ilvl w:val="4"/>
      </w:numPr>
      <w:ind w:left="851" w:firstLine="0"/>
    </w:pPr>
  </w:style>
  <w:style w:type="character" w:styleId="Nivel4Char" w:customStyle="1">
    <w:name w:val="Nivel 4 Char"/>
    <w:basedOn w:val="Fontepargpadro"/>
    <w:link w:val="Nivel4"/>
    <w:rsid w:val="00E136D8"/>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41257D"/>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E136D8"/>
    <w:pPr>
      <w:spacing w:before="60" w:after="60" w:line="259" w:lineRule="auto"/>
      <w:ind w:left="0"/>
      <w:contextualSpacing w:val="0"/>
      <w:jc w:val="center"/>
    </w:pPr>
    <w:rPr>
      <w:rFonts w:ascii="Arial" w:hAnsi="Arial" w:cs="Arial" w:eastAsiaTheme="minorHAnsi"/>
      <w:b/>
      <w:bCs/>
      <w:i/>
      <w:iCs/>
      <w:color w:val="FF0000"/>
      <w:sz w:val="20"/>
      <w:u w:val="single"/>
    </w:rPr>
  </w:style>
  <w:style w:type="character" w:styleId="ouChar" w:customStyle="1">
    <w:name w:val="ou Char"/>
    <w:basedOn w:val="PargrafodaListaChar"/>
    <w:link w:val="ou"/>
    <w:rsid w:val="00E136D8"/>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F83142"/>
    <w:rPr>
      <w:i/>
      <w:iCs/>
      <w:color w:val="FF0000"/>
    </w:rPr>
  </w:style>
  <w:style w:type="paragraph" w:styleId="Nvel3-R" w:customStyle="1">
    <w:name w:val="Nível 3-R"/>
    <w:basedOn w:val="Nivel3"/>
    <w:link w:val="Nvel3-RChar"/>
    <w:qFormat/>
    <w:rsid w:val="00D42AFB"/>
    <w:rPr>
      <w:i/>
      <w:iCs/>
      <w:color w:val="FF0000"/>
    </w:rPr>
  </w:style>
  <w:style w:type="character" w:styleId="Nvel2-RedChar" w:customStyle="1">
    <w:name w:val="Nível 2 -Red Char"/>
    <w:basedOn w:val="Nivel2Char"/>
    <w:link w:val="Nvel2-Red"/>
    <w:rsid w:val="00F83142"/>
    <w:rPr>
      <w:rFonts w:ascii="Arial" w:hAnsi="Arial" w:cs="Arial"/>
      <w:i/>
      <w:iCs/>
      <w:color w:val="FF0000"/>
      <w:lang w:eastAsia="pt-BR"/>
    </w:rPr>
  </w:style>
  <w:style w:type="paragraph" w:styleId="Nvel4-R" w:customStyle="1">
    <w:name w:val="Nível 4-R"/>
    <w:basedOn w:val="Nivel4"/>
    <w:link w:val="Nvel4-RChar"/>
    <w:qFormat/>
    <w:rsid w:val="00031DBE"/>
    <w:rPr>
      <w:i/>
      <w:iCs/>
      <w:color w:val="FF0000"/>
    </w:rPr>
  </w:style>
  <w:style w:type="character" w:styleId="Nivel3Char" w:customStyle="1">
    <w:name w:val="Nivel 3 Char"/>
    <w:basedOn w:val="Fontepargpadro"/>
    <w:link w:val="Nivel3"/>
    <w:rsid w:val="0041257D"/>
    <w:rPr>
      <w:rFonts w:ascii="Arial" w:hAnsi="Arial" w:cs="Arial"/>
      <w:color w:val="000000"/>
      <w:lang w:eastAsia="pt-BR"/>
    </w:rPr>
  </w:style>
  <w:style w:type="character" w:styleId="Nvel3-RChar" w:customStyle="1">
    <w:name w:val="Nível 3-R Char"/>
    <w:basedOn w:val="Nivel3Char"/>
    <w:link w:val="Nvel3-R"/>
    <w:rsid w:val="00D42AFB"/>
    <w:rPr>
      <w:rFonts w:ascii="Arial" w:hAnsi="Arial" w:cs="Arial"/>
      <w:i/>
      <w:iCs/>
      <w:color w:val="FF0000"/>
      <w:lang w:eastAsia="pt-BR"/>
    </w:rPr>
  </w:style>
  <w:style w:type="paragraph" w:styleId="Nvel1-SemNum" w:customStyle="1">
    <w:name w:val="Nível 1-Sem Num"/>
    <w:basedOn w:val="Nivel01"/>
    <w:link w:val="Nvel1-SemNumChar"/>
    <w:qFormat/>
    <w:rsid w:val="00E7273B"/>
    <w:pPr>
      <w:numPr>
        <w:numId w:val="0"/>
      </w:numPr>
      <w:ind w:left="357"/>
      <w:outlineLvl w:val="1"/>
    </w:pPr>
    <w:rPr>
      <w:color w:val="FF0000"/>
    </w:rPr>
  </w:style>
  <w:style w:type="character" w:styleId="Nvel4-RChar" w:customStyle="1">
    <w:name w:val="Nível 4-R Char"/>
    <w:basedOn w:val="Nivel4Char"/>
    <w:link w:val="Nvel4-R"/>
    <w:rsid w:val="00031DBE"/>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E7273B"/>
    <w:rPr>
      <w:rFonts w:ascii="Arial" w:hAnsi="Arial" w:cs="Arial" w:eastAsiaTheme="majorEastAsia"/>
      <w:b/>
      <w:bCs/>
      <w:color w:val="FF0000"/>
      <w:spacing w:val="5"/>
      <w:kern w:val="28"/>
      <w:sz w:val="52"/>
      <w:szCs w:val="52"/>
      <w:lang w:eastAsia="pt-BR"/>
    </w:rPr>
  </w:style>
  <w:style w:type="paragraph" w:styleId="citao2" w:customStyle="1">
    <w:name w:val="citação 2"/>
    <w:basedOn w:val="Citao"/>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MenoPendente6" w:customStyle="1">
    <w:name w:val="Menção Pendente6"/>
    <w:basedOn w:val="Fontepargpadro"/>
    <w:uiPriority w:val="99"/>
    <w:semiHidden/>
    <w:unhideWhenUsed/>
    <w:rsid w:val="002D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planalto.gov.br/ccivil_03/_ato2015-2018/2018/lei/l13709.htm" TargetMode="External"/><Relationship Id="rId1" Type="http://schemas.openxmlformats.org/officeDocument/2006/relationships/hyperlink" Target="mailto:cgu.modeloscontratacao@agu.gov.br" TargetMode="External"/></Relationships>
</file>

<file path=word/_rels/document.xml.rels>&#65279;<?xml version="1.0" encoding="utf-8"?><Relationships xmlns="http://schemas.openxmlformats.org/package/2006/relationships"><Relationship Type="http://schemas.openxmlformats.org/officeDocument/2006/relationships/image" Target="media/image1.emf"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www.planalto.gov.br/ccivil_03/_ato2019-2022/2021/lei/L14133.htm" TargetMode="External" Id="rId26" /><Relationship Type="http://schemas.openxmlformats.org/officeDocument/2006/relationships/hyperlink" Target="http://www.planalto.gov.br/ccivil_03/_ato2019-2022/2021/lei/L14133.htm" TargetMode="External" Id="rId39" /><Relationship Type="http://schemas.openxmlformats.org/officeDocument/2006/relationships/hyperlink" Target="http://www.planalto.gov.br/ccivil_03/_ato2019-2022/2021/lei/L14133.htm" TargetMode="External" Id="rId21" /><Relationship Type="http://schemas.openxmlformats.org/officeDocument/2006/relationships/hyperlink" Target="http://www.planalto.gov.br/ccivil_03/_ato2019-2022/2021/lei/L14133.htm" TargetMode="External" Id="rId42" /><Relationship Type="http://schemas.openxmlformats.org/officeDocument/2006/relationships/hyperlink" Target="https://www.planalto.gov.br/ccivil_03/_ato2011-2014/2013/lei/l12846.htm" TargetMode="External" Id="rId47" /><Relationship Type="http://schemas.openxmlformats.org/officeDocument/2006/relationships/hyperlink" Target="http://www.planalto.gov.br/ccivil_03/_ato2019-2022/2021/lei/L14133.htm" TargetMode="External" Id="rId50" /><Relationship Type="http://schemas.openxmlformats.org/officeDocument/2006/relationships/hyperlink" Target="http://www.planalto.gov.br/ccivil_03/_ato2019-2022/2021/lei/L14133.htm" TargetMode="External" Id="rId55" /><Relationship Type="http://schemas.openxmlformats.org/officeDocument/2006/relationships/hyperlink" Target="http://www.planalto.gov.br/ccivil_03/_ato2019-2022/2021/lei/L14133.htm" TargetMode="External" Id="rId63" /><Relationship Type="http://schemas.openxmlformats.org/officeDocument/2006/relationships/header" Target="header1.xml" Id="rId68" /><Relationship Type="http://schemas.openxmlformats.org/officeDocument/2006/relationships/settings" Target="setting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yperlink" Target="http://www.planalto.gov.br/ccivil_03/_ato2019-2022/2021/lei/L14133.htm" TargetMode="External" Id="rId16" /><Relationship Type="http://schemas.openxmlformats.org/officeDocument/2006/relationships/hyperlink" Target="https://www.planalto.gov.br/ccivil_03/_ato2015-2018/2018/lei/l13709.ht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hyperlink" Target="http://www.planalto.gov.br/ccivil_03/_ato2019-2022/2021/lei/L14133.htm" TargetMode="External" Id="rId24" /><Relationship Type="http://schemas.openxmlformats.org/officeDocument/2006/relationships/hyperlink" Target="https://www.planalto.gov.br/ccivil_03/_ato2015-2018/2018/lei/l13709.htm" TargetMode="External" Id="rId32" /><Relationship Type="http://schemas.openxmlformats.org/officeDocument/2006/relationships/hyperlink" Target="http://www.planalto.gov.br/ccivil_03/_ato2019-2022/2021/lei/L14133.htm" TargetMode="External" Id="rId37" /><Relationship Type="http://schemas.openxmlformats.org/officeDocument/2006/relationships/hyperlink" Target="http://www.planalto.gov.br/ccivil_03/_ato2019-2022/2021/lei/L14133.htm" TargetMode="External" Id="rId40" /><Relationship Type="http://schemas.openxmlformats.org/officeDocument/2006/relationships/hyperlink" Target="http://www.planalto.gov.br/ccivil_03/_ato2019-2022/2021/lei/L14133.htm" TargetMode="External" Id="rId45" /><Relationship Type="http://schemas.openxmlformats.org/officeDocument/2006/relationships/numbering" Target="numbering.xml" Id="rId5"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s://www.planalto.gov.br/ccivil_03/_ato2015-2018/2018/lei/l13709.htm" TargetMode="External" Id="rId28" /><Relationship Type="http://schemas.openxmlformats.org/officeDocument/2006/relationships/hyperlink" Target="https://www.planalto.gov.br/ccivil_03/_ato2011-2014/2013/lei/l12846.htm"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hyperlink" Target="http://www.planalto.gov.br/ccivil_03/_ato2019-2022/2021/lei/L14133.htm" TargetMode="External" Id="rId61" /><Relationship Type="http://schemas.openxmlformats.org/officeDocument/2006/relationships/endnotes" Target="endnotes.xml" Id="rId10" /><Relationship Type="http://schemas.openxmlformats.org/officeDocument/2006/relationships/hyperlink" Target="http://www.planalto.gov.br/ccivil_03/_ato2019-2022/2021/lei/L14133.htm" TargetMode="External" Id="rId19" /><Relationship Type="http://schemas.openxmlformats.org/officeDocument/2006/relationships/hyperlink" Target="https://www.planalto.gov.br/ccivil_03/_ato2015-2018/2018/lei/l13709.htm" TargetMode="External" Id="rId31" /><Relationship Type="http://schemas.openxmlformats.org/officeDocument/2006/relationships/hyperlink" Target="http://www.planalto.gov.br/ccivil_03/_ato2019-2022/2021/lei/L14133.htm" TargetMode="External" Id="rId44" /><Relationship Type="http://schemas.openxmlformats.org/officeDocument/2006/relationships/hyperlink" Target="https://www.gov.br/compras/pt-br/acesso-a-informacao/legislacao/instrucoes-normativas/instrucao-normativa-seges-me-no-26-de-13-de-abril-de-2022" TargetMode="External" Id="rId52" /><Relationship Type="http://schemas.openxmlformats.org/officeDocument/2006/relationships/hyperlink" Target="https://www.planalto.gov.br/ccivil_03/leis/l8078compilado.htm" TargetMode="External" Id="rId60" /><Relationship Type="http://schemas.openxmlformats.org/officeDocument/2006/relationships/hyperlink" Target="https://www.planalto.gov.br/ccivil_03/_ato2011-2014/2012/decreto/d7724.htm"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lanalto.gov.br/ccivil_03/leis/l8078compilado.htm" TargetMode="External" Id="rId22" /><Relationship Type="http://schemas.openxmlformats.org/officeDocument/2006/relationships/hyperlink" Target="https://www.planalto.gov.br/ccivil_03/_ato2015-2018/2018/lei/l13709.htm" TargetMode="External" Id="rId27" /><Relationship Type="http://schemas.openxmlformats.org/officeDocument/2006/relationships/hyperlink" Target="https://www.planalto.gov.br/ccivil_03/_ato2015-2018/2018/lei/l13709.htm" TargetMode="External" Id="rId30" /><Relationship Type="http://schemas.openxmlformats.org/officeDocument/2006/relationships/hyperlink" Target="http://www.planalto.gov.br/ccivil_03/_ato2019-2022/2021/lei/L14133.htm" TargetMode="External" Id="rId35" /><Relationship Type="http://schemas.openxmlformats.org/officeDocument/2006/relationships/hyperlink" Target="http://www.planalto.gov.br/ccivil_03/_ato2019-2022/2021/lei/L14133.htm" TargetMode="External" Id="rId43" /><Relationship Type="http://schemas.openxmlformats.org/officeDocument/2006/relationships/hyperlink" Target="http://www.planalto.gov.br/ccivil_03/_ato2019-2022/2021/lei/L14133.htm%25art159" TargetMode="External" Id="rId48" /><Relationship Type="http://schemas.openxmlformats.org/officeDocument/2006/relationships/hyperlink" Target="http://www.planalto.gov.br/ccivil_03/_ato2019-2022/2021/lei/L14133.htm" TargetMode="External" Id="rId56" /><Relationship Type="http://schemas.openxmlformats.org/officeDocument/2006/relationships/hyperlink" Target="https://www.planalto.gov.br/ccivil_03/_ato2011-2014/2011/lei/l12527.htm" TargetMode="External" Id="rId64" /><Relationship Type="http://schemas.openxmlformats.org/officeDocument/2006/relationships/footer" Target="footer1.xml" Id="rId69" /><Relationship Type="http://schemas.openxmlformats.org/officeDocument/2006/relationships/webSettings" Target="webSettings.xml" Id="rId8" /><Relationship Type="http://schemas.openxmlformats.org/officeDocument/2006/relationships/hyperlink" Target="http://www.planalto.gov.br/ccivil_03/_ato2019-2022/2021/lei/L14133.htm" TargetMode="External" Id="rId51" /><Relationship Type="http://schemas.microsoft.com/office/2016/09/relationships/commentsIds" Target="commentsIds.xml" Id="rId72"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www.planalto.gov.br/ccivil_03/_ato2019-2022/2021/lei/L14133.htm" TargetMode="External" Id="rId33" /><Relationship Type="http://schemas.openxmlformats.org/officeDocument/2006/relationships/hyperlink" Target="http://www.planalto.gov.br/ccivil_03/_ato2019-2022/2021/lei/L14133.htm" TargetMode="External" Id="rId38" /><Relationship Type="http://schemas.openxmlformats.org/officeDocument/2006/relationships/hyperlink" Target="http://www.planalto.gov.br/ccivil_03/_ato2019-2022/2021/lei/L14133.htm" TargetMode="External" Id="rId46" /><Relationship Type="http://schemas.openxmlformats.org/officeDocument/2006/relationships/hyperlink" Target="http://www.planalto.gov.br/ccivil_03/_ato2019-2022/2021/lei/L14133.htm" TargetMode="External" Id="rId59" /><Relationship Type="http://schemas.openxmlformats.org/officeDocument/2006/relationships/hyperlink" Target="http://www.planalto.gov.br/ccivil_03/_ato2019-2022/2021/lei/L14133.htm" TargetMode="External" Id="rId67" /><Relationship Type="http://schemas.openxmlformats.org/officeDocument/2006/relationships/hyperlink" Target="http://www.planalto.gov.br/ccivil_03/_ato2019-2022/2021/lei/L14133.htm" TargetMode="External" Id="rId20" /><Relationship Type="http://schemas.openxmlformats.org/officeDocument/2006/relationships/hyperlink" Target="http://www.planalto.gov.br/ccivil_03/_ato2019-2022/2021/lei/L14133.htm" TargetMode="External" Id="rId41" /><Relationship Type="http://schemas.openxmlformats.org/officeDocument/2006/relationships/hyperlink" Target="http://www.planalto.gov.br/ccivil_03/_ato2019-2022/2021/lei/L14133.htm" TargetMode="External" Id="rId54" /><Relationship Type="http://schemas.openxmlformats.org/officeDocument/2006/relationships/hyperlink" Target="http://www.planalto.gov.br/ccivil_03/_ato2019-2022/2021/lei/L14133.htm" TargetMode="External" Id="rId62" /><Relationship Type="http://schemas.openxmlformats.org/officeDocument/2006/relationships/fontTable" Target="fontTable.xml" Id="rId70" /><Relationship Type="http://schemas.openxmlformats.org/officeDocument/2006/relationships/hyperlink" Target="http://www.planalto.gov.br/ccivil_03/_ato2019-2022/2021/lei/L14133.htm" TargetMode="External" Id="R561b44bf9b204285" /><Relationship Type="http://schemas.openxmlformats.org/officeDocument/2006/relationships/hyperlink" Target="http://www.planalto.gov.br/ccivil_03/_ato2019-2022/2021/lei/L14133.htm" TargetMode="External" Id="Rb00d4da563e74409" /><Relationship Type="http://schemas.openxmlformats.org/officeDocument/2006/relationships/hyperlink" Target="http://www.planalto.gov.br/ccivil_03/_ato2019-2022/2021/lei/L14133.htm" TargetMode="External" Id="Ra048fcaae12e4e4a" /><Relationship Type="http://schemas.openxmlformats.org/officeDocument/2006/relationships/hyperlink" Target="http://www.planalto.gov.br/ccivil_03/_ato2019-2022/2021/lei/L14133.htm" TargetMode="External" Id="Rb2cf3f2cc6ed4b66" /><Relationship Type="http://schemas.openxmlformats.org/officeDocument/2006/relationships/hyperlink" Target="http://www.planalto.gov.br/ccivil_03/_ato2019-2022/2021/lei/L14133.htm" TargetMode="External" Id="R2ffced6592644246" /><Relationship Type="http://schemas.openxmlformats.org/officeDocument/2006/relationships/glossaryDocument" Target="glossary/document.xml" Id="Rc0d93cbca7174ed4" /><Relationship Type="http://schemas.openxmlformats.org/officeDocument/2006/relationships/hyperlink" Target="http://www.planalto.gov.br/ccivil_03/_ato2019-2022/2021/lei/L14133.htm" TargetMode="External" Id="R24dcfc164eca4c7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762ae7-45b1-4ab3-97e9-8404563bd59d}"/>
      </w:docPartPr>
      <w:docPartBody>
        <w:p w14:paraId="69B55FE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BF97-A035-44B5-AC46-F98ECEF95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9FBD4A-DBF7-4E07-A973-35AD9C60FAB9}">
  <ds:schemaRefs>
    <ds:schemaRef ds:uri="http://schemas.microsoft.com/sharepoint/v3/contenttype/forms"/>
  </ds:schemaRefs>
</ds:datastoreItem>
</file>

<file path=customXml/itemProps3.xml><?xml version="1.0" encoding="utf-8"?>
<ds:datastoreItem xmlns:ds="http://schemas.openxmlformats.org/officeDocument/2006/customXml" ds:itemID="{3BB134B6-CE31-4590-AF7E-39EBAFB1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4DCB2-D38A-4CC1-9B15-C8293FAC89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Thayana Stocco do Amaral</lastModifiedBy>
  <revision>4</revision>
  <dcterms:created xsi:type="dcterms:W3CDTF">2023-05-20T12:25:00.0000000Z</dcterms:created>
  <dcterms:modified xsi:type="dcterms:W3CDTF">2023-12-15T21:57:02.5008501Z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