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0252" w14:textId="52C68C2C" w:rsidR="007C5C24" w:rsidRDefault="6EC0F010" w:rsidP="1D079590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 w:rsidRPr="1D079590">
        <w:rPr>
          <w:rFonts w:ascii="Aptos" w:eastAsia="Aptos" w:hAnsi="Aptos" w:cs="Aptos"/>
          <w:b/>
          <w:bCs/>
          <w:color w:val="000000" w:themeColor="text1"/>
        </w:rPr>
        <w:t>MEMÓRIA DA SEGUNDA REUNIÃO DO</w:t>
      </w:r>
    </w:p>
    <w:p w14:paraId="204CA1A5" w14:textId="2B53621A" w:rsidR="007C5C24" w:rsidRDefault="6EC0F010" w:rsidP="3B6823BD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b/>
          <w:bCs/>
          <w:color w:val="000000" w:themeColor="text1"/>
        </w:rPr>
        <w:t xml:space="preserve">GRUPO DE TRABALHO TÉCNICO SOBRE </w:t>
      </w:r>
      <w:r w:rsidR="735CC9E0" w:rsidRPr="3B6823BD">
        <w:rPr>
          <w:rFonts w:ascii="Aptos" w:eastAsia="Aptos" w:hAnsi="Aptos" w:cs="Aptos"/>
          <w:b/>
          <w:bCs/>
          <w:color w:val="000000" w:themeColor="text1"/>
        </w:rPr>
        <w:t>REPARTIÇÃO DE BENEFÍCIOS</w:t>
      </w:r>
    </w:p>
    <w:p w14:paraId="5AF3208B" w14:textId="5DB50BE9" w:rsidR="007C5C24" w:rsidRDefault="735CC9E0" w:rsidP="3B6823BD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 xml:space="preserve">26 </w:t>
      </w:r>
      <w:r w:rsidR="6EC0F010" w:rsidRPr="3B6823BD">
        <w:rPr>
          <w:rFonts w:ascii="Aptos" w:eastAsia="Aptos" w:hAnsi="Aptos" w:cs="Aptos"/>
          <w:color w:val="000000" w:themeColor="text1"/>
        </w:rPr>
        <w:t xml:space="preserve">de </w:t>
      </w:r>
      <w:r w:rsidR="7229D588" w:rsidRPr="3B6823BD">
        <w:rPr>
          <w:rFonts w:ascii="Aptos" w:eastAsia="Aptos" w:hAnsi="Aptos" w:cs="Aptos"/>
          <w:color w:val="000000" w:themeColor="text1"/>
        </w:rPr>
        <w:t xml:space="preserve">junho </w:t>
      </w:r>
      <w:r w:rsidR="6EC0F010" w:rsidRPr="3B6823BD">
        <w:rPr>
          <w:rFonts w:ascii="Aptos" w:eastAsia="Aptos" w:hAnsi="Aptos" w:cs="Aptos"/>
          <w:color w:val="000000" w:themeColor="text1"/>
        </w:rPr>
        <w:t>de 2025</w:t>
      </w:r>
    </w:p>
    <w:p w14:paraId="546E9945" w14:textId="17B8EE03" w:rsidR="007C5C24" w:rsidRDefault="6EC0F010" w:rsidP="5B9026FA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color w:val="000000" w:themeColor="text1"/>
        </w:rPr>
        <w:t>VIRTUAL</w:t>
      </w:r>
    </w:p>
    <w:p w14:paraId="1FC8941E" w14:textId="451893DA" w:rsidR="007C5C24" w:rsidRDefault="6EC0F010" w:rsidP="5B9026FA">
      <w:p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b/>
          <w:bCs/>
          <w:color w:val="000000" w:themeColor="text1"/>
        </w:rPr>
        <w:t>Agenda</w:t>
      </w:r>
    </w:p>
    <w:p w14:paraId="53BBC180" w14:textId="53078C1F" w:rsidR="0631E350" w:rsidRDefault="0631E350" w:rsidP="3B6823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Informes gerais</w:t>
      </w:r>
    </w:p>
    <w:p w14:paraId="14A456DC" w14:textId="1B2FC8A2" w:rsidR="0631E350" w:rsidRDefault="0631E350" w:rsidP="3B6823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Aprovação do Plano de Trabalho do GTT Repartição de Benefícios para o período 2024-2026</w:t>
      </w:r>
    </w:p>
    <w:p w14:paraId="6956D131" w14:textId="38BF01C7" w:rsidR="0631E350" w:rsidRDefault="0631E350" w:rsidP="3B6823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Discussão de minuta de Resolução</w:t>
      </w:r>
      <w:r w:rsidR="00FEEB5F" w:rsidRPr="3B6823BD">
        <w:rPr>
          <w:rFonts w:ascii="Aptos" w:eastAsia="Aptos" w:hAnsi="Aptos" w:cs="Aptos"/>
          <w:color w:val="000000" w:themeColor="text1"/>
        </w:rPr>
        <w:t xml:space="preserve"> que “Autoriza os Estados da Federação e o Distrito Federal a realizarem captações de pagamentos por resultados de REDD+, por meio de programas estatais de abordagem de não mercado e de programas jurisdicionais de abordagem de mercado, nos anos em que não forem verificados resultados líquidos de mitigação em nível nacional”.</w:t>
      </w:r>
    </w:p>
    <w:p w14:paraId="6ABCC68F" w14:textId="298A8B09" w:rsidR="007C5C24" w:rsidRDefault="007C5C24" w:rsidP="5B9026F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</w:rPr>
      </w:pPr>
    </w:p>
    <w:p w14:paraId="5FFFF41E" w14:textId="2EC56805" w:rsidR="007C5C24" w:rsidRDefault="6EC0F010" w:rsidP="5B9026FA">
      <w:p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b/>
          <w:bCs/>
          <w:color w:val="000000" w:themeColor="text1"/>
        </w:rPr>
        <w:t>Documentos anexos</w:t>
      </w:r>
    </w:p>
    <w:p w14:paraId="1489DCEE" w14:textId="486E6E4D" w:rsidR="007C5C24" w:rsidRDefault="6EC0F010" w:rsidP="5B9026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color w:val="000000" w:themeColor="text1"/>
        </w:rPr>
        <w:t>Lista de presença consolidada (</w:t>
      </w:r>
      <w:r w:rsidRPr="5B9026FA">
        <w:rPr>
          <w:rFonts w:ascii="Aptos" w:eastAsia="Aptos" w:hAnsi="Aptos" w:cs="Aptos"/>
          <w:i/>
          <w:iCs/>
          <w:color w:val="000000" w:themeColor="text1"/>
        </w:rPr>
        <w:t>neste documento</w:t>
      </w:r>
      <w:r w:rsidRPr="5B9026FA">
        <w:rPr>
          <w:rFonts w:ascii="Aptos" w:eastAsia="Aptos" w:hAnsi="Aptos" w:cs="Aptos"/>
          <w:color w:val="000000" w:themeColor="text1"/>
        </w:rPr>
        <w:t>)</w:t>
      </w:r>
    </w:p>
    <w:p w14:paraId="13098C33" w14:textId="15A46E56" w:rsidR="007C5C24" w:rsidRDefault="5FCB8445" w:rsidP="3B6823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Plan</w:t>
      </w:r>
      <w:r w:rsidR="6EC0F010" w:rsidRPr="3B6823BD">
        <w:rPr>
          <w:rFonts w:ascii="Aptos" w:eastAsia="Aptos" w:hAnsi="Aptos" w:cs="Aptos"/>
          <w:color w:val="000000" w:themeColor="text1"/>
        </w:rPr>
        <w:t>o</w:t>
      </w:r>
      <w:r w:rsidRPr="3B6823BD">
        <w:rPr>
          <w:rFonts w:ascii="Aptos" w:eastAsia="Aptos" w:hAnsi="Aptos" w:cs="Aptos"/>
          <w:color w:val="000000" w:themeColor="text1"/>
        </w:rPr>
        <w:t xml:space="preserve"> de Trabalho do GTT Repartição de Benefícios aprovado</w:t>
      </w:r>
      <w:r w:rsidR="1622D80C" w:rsidRPr="3B6823BD">
        <w:rPr>
          <w:rFonts w:ascii="Aptos" w:eastAsia="Aptos" w:hAnsi="Aptos" w:cs="Aptos"/>
          <w:color w:val="000000" w:themeColor="text1"/>
        </w:rPr>
        <w:t xml:space="preserve"> (pdf)</w:t>
      </w:r>
    </w:p>
    <w:p w14:paraId="2561B454" w14:textId="1958366D" w:rsidR="007C5C24" w:rsidRDefault="1622D80C" w:rsidP="3B6823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Resolução Contabilidade dos Estados – GTT Repartição</w:t>
      </w:r>
      <w:r w:rsidR="6EC0F010" w:rsidRPr="3B6823BD">
        <w:rPr>
          <w:rFonts w:ascii="Aptos" w:eastAsia="Aptos" w:hAnsi="Aptos" w:cs="Aptos"/>
          <w:color w:val="000000" w:themeColor="text1"/>
        </w:rPr>
        <w:t xml:space="preserve"> (Minuta) - documento limpo (Word)</w:t>
      </w:r>
    </w:p>
    <w:p w14:paraId="158B5DB5" w14:textId="0DCD3E34" w:rsidR="343C6343" w:rsidRDefault="343C6343" w:rsidP="3B6823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commentRangeStart w:id="0"/>
      <w:r w:rsidRPr="7FC63891">
        <w:rPr>
          <w:rFonts w:ascii="Aptos" w:eastAsia="Aptos" w:hAnsi="Aptos" w:cs="Aptos"/>
          <w:color w:val="000000" w:themeColor="text1"/>
        </w:rPr>
        <w:t xml:space="preserve">Apresentação feita pelo </w:t>
      </w:r>
      <w:r w:rsidR="00BE0557" w:rsidRPr="7FC63891">
        <w:rPr>
          <w:rFonts w:ascii="Aptos" w:eastAsia="Aptos" w:hAnsi="Aptos" w:cs="Aptos"/>
          <w:color w:val="000000" w:themeColor="text1"/>
        </w:rPr>
        <w:t>Ministério do Meio Ambiente e Mudança do Clima (</w:t>
      </w:r>
      <w:r w:rsidRPr="7FC63891">
        <w:rPr>
          <w:rFonts w:ascii="Aptos" w:eastAsia="Aptos" w:hAnsi="Aptos" w:cs="Aptos"/>
          <w:color w:val="000000" w:themeColor="text1"/>
        </w:rPr>
        <w:t>MMA</w:t>
      </w:r>
      <w:r w:rsidR="21C4D6CB" w:rsidRPr="7FC63891">
        <w:rPr>
          <w:rFonts w:ascii="Aptos" w:eastAsia="Aptos" w:hAnsi="Aptos" w:cs="Aptos"/>
          <w:color w:val="000000" w:themeColor="text1"/>
        </w:rPr>
        <w:t>)</w:t>
      </w:r>
      <w:r w:rsidRPr="7FC63891">
        <w:rPr>
          <w:rFonts w:ascii="Aptos" w:eastAsia="Aptos" w:hAnsi="Aptos" w:cs="Aptos"/>
          <w:color w:val="000000" w:themeColor="text1"/>
        </w:rPr>
        <w:t xml:space="preserve"> (pptx)</w:t>
      </w:r>
      <w:commentRangeEnd w:id="0"/>
      <w:r>
        <w:rPr>
          <w:rStyle w:val="CommentReference"/>
          <w:rFonts w:ascii="Aptos" w:eastAsia="Aptos" w:hAnsi="Aptos" w:cs="Aptos"/>
          <w:color w:val="000000" w:themeColor="text1"/>
          <w:sz w:val="24"/>
          <w:szCs w:val="24"/>
        </w:rPr>
        <w:commentReference w:id="0"/>
      </w:r>
    </w:p>
    <w:p w14:paraId="03D1C634" w14:textId="6785770D" w:rsidR="007C5C24" w:rsidRDefault="007C5C24" w:rsidP="5B9026FA">
      <w:p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</w:p>
    <w:p w14:paraId="1F2EC8AE" w14:textId="2F93FB67" w:rsidR="007C5C24" w:rsidRDefault="6EC0F010" w:rsidP="5B9026FA">
      <w:p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b/>
          <w:bCs/>
          <w:color w:val="000000" w:themeColor="text1"/>
        </w:rPr>
        <w:t>Principais pontos de discussão:</w:t>
      </w:r>
    </w:p>
    <w:p w14:paraId="5B56F0AD" w14:textId="4405CBBD" w:rsidR="64DBBBAC" w:rsidRDefault="2D611D64" w:rsidP="7FC638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 xml:space="preserve">A </w:t>
      </w:r>
      <w:r w:rsidR="64DBBBAC" w:rsidRPr="7FC63891">
        <w:rPr>
          <w:rFonts w:ascii="Aptos" w:eastAsia="Aptos" w:hAnsi="Aptos" w:cs="Aptos"/>
          <w:color w:val="000000" w:themeColor="text1"/>
        </w:rPr>
        <w:t xml:space="preserve">Diretora do </w:t>
      </w:r>
      <w:r w:rsidR="4AECCD27" w:rsidRPr="7FC63891">
        <w:rPr>
          <w:rFonts w:ascii="Aptos" w:eastAsia="Aptos" w:hAnsi="Aptos" w:cs="Aptos"/>
          <w:color w:val="000000" w:themeColor="text1"/>
        </w:rPr>
        <w:t>Departamento de Políticas de Controle do Desmatamento e Incêndios (</w:t>
      </w:r>
      <w:r w:rsidR="64DBBBAC" w:rsidRPr="7FC63891">
        <w:rPr>
          <w:rFonts w:ascii="Aptos" w:eastAsia="Aptos" w:hAnsi="Aptos" w:cs="Aptos"/>
          <w:color w:val="000000" w:themeColor="text1"/>
        </w:rPr>
        <w:t>DPCD/MMA</w:t>
      </w:r>
      <w:r w:rsidR="3B1E0962" w:rsidRPr="7FC63891">
        <w:rPr>
          <w:rFonts w:ascii="Aptos" w:eastAsia="Aptos" w:hAnsi="Aptos" w:cs="Aptos"/>
          <w:color w:val="000000" w:themeColor="text1"/>
        </w:rPr>
        <w:t>)</w:t>
      </w:r>
      <w:r w:rsidR="64DBBBAC" w:rsidRPr="7FC63891">
        <w:rPr>
          <w:rFonts w:ascii="Aptos" w:eastAsia="Aptos" w:hAnsi="Aptos" w:cs="Aptos"/>
          <w:color w:val="000000" w:themeColor="text1"/>
        </w:rPr>
        <w:t>, Roberta Cantinho, fez uma fala de abertura dos trabalhos</w:t>
      </w:r>
      <w:r w:rsidR="6FDE2A66" w:rsidRPr="7FC63891">
        <w:rPr>
          <w:rFonts w:ascii="Aptos" w:eastAsia="Aptos" w:hAnsi="Aptos" w:cs="Aptos"/>
          <w:color w:val="000000" w:themeColor="text1"/>
        </w:rPr>
        <w:t>, e foi feita uma rodada de apresentação dos participantes.</w:t>
      </w:r>
    </w:p>
    <w:p w14:paraId="34286E3D" w14:textId="75FC20AA" w:rsidR="64DBBBAC" w:rsidRDefault="64DBBBAC" w:rsidP="3B6823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Discutiu-se o p</w:t>
      </w:r>
      <w:r w:rsidR="6BD3B8FC" w:rsidRPr="3B6823BD">
        <w:rPr>
          <w:rFonts w:ascii="Aptos" w:eastAsia="Aptos" w:hAnsi="Aptos" w:cs="Aptos"/>
          <w:color w:val="000000" w:themeColor="text1"/>
        </w:rPr>
        <w:t>lano de Trabalho do GTT Repartição de Benefícios</w:t>
      </w:r>
      <w:r w:rsidR="56779B5A" w:rsidRPr="3B6823BD">
        <w:rPr>
          <w:rFonts w:ascii="Aptos" w:eastAsia="Aptos" w:hAnsi="Aptos" w:cs="Aptos"/>
          <w:color w:val="000000" w:themeColor="text1"/>
        </w:rPr>
        <w:t>.</w:t>
      </w:r>
    </w:p>
    <w:p w14:paraId="11A4CCA0" w14:textId="46CFAA28" w:rsidR="6BD3B8FC" w:rsidRDefault="6BD3B8FC" w:rsidP="3B6823B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>MMA apresentou as atividades previstas na Resolução</w:t>
      </w:r>
      <w:r w:rsidR="4E6092C5" w:rsidRPr="7FC63891">
        <w:rPr>
          <w:rFonts w:ascii="Aptos" w:eastAsia="Aptos" w:hAnsi="Aptos" w:cs="Aptos"/>
          <w:color w:val="000000" w:themeColor="text1"/>
        </w:rPr>
        <w:t xml:space="preserve"> nº 13/2023,</w:t>
      </w:r>
      <w:r w:rsidRPr="7FC63891">
        <w:rPr>
          <w:rFonts w:ascii="Aptos" w:eastAsia="Aptos" w:hAnsi="Aptos" w:cs="Aptos"/>
          <w:color w:val="000000" w:themeColor="text1"/>
        </w:rPr>
        <w:t xml:space="preserve"> de criação do GTT</w:t>
      </w:r>
      <w:r w:rsidR="19D885ED" w:rsidRPr="7FC63891">
        <w:rPr>
          <w:rFonts w:ascii="Aptos" w:eastAsia="Aptos" w:hAnsi="Aptos" w:cs="Aptos"/>
          <w:color w:val="000000" w:themeColor="text1"/>
        </w:rPr>
        <w:t>;</w:t>
      </w:r>
    </w:p>
    <w:p w14:paraId="2AE97DF0" w14:textId="41FBA19E" w:rsidR="31F06BFC" w:rsidRDefault="31F06BFC" w:rsidP="3B6823B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>MMA apresentou de proposta de plano de trabalho até abril/2026 (vigência do GTT)</w:t>
      </w:r>
      <w:r w:rsidR="525FD5F9" w:rsidRPr="3B6823BD">
        <w:rPr>
          <w:rFonts w:ascii="Aptos" w:eastAsia="Aptos" w:hAnsi="Aptos" w:cs="Aptos"/>
          <w:color w:val="000000" w:themeColor="text1"/>
        </w:rPr>
        <w:t>, levando em conta os mandatos da</w:t>
      </w:r>
      <w:r w:rsidR="247574A1" w:rsidRPr="3B6823BD">
        <w:rPr>
          <w:rFonts w:ascii="Aptos" w:eastAsia="Aptos" w:hAnsi="Aptos" w:cs="Aptos"/>
          <w:color w:val="000000" w:themeColor="text1"/>
        </w:rPr>
        <w:t xml:space="preserve"> Resolução e da recente Lei 15.042/2024 (lei dos mercados de carbono)</w:t>
      </w:r>
      <w:r w:rsidR="5967138C" w:rsidRPr="3B6823BD">
        <w:rPr>
          <w:rFonts w:ascii="Aptos" w:eastAsia="Aptos" w:hAnsi="Aptos" w:cs="Aptos"/>
          <w:color w:val="000000" w:themeColor="text1"/>
        </w:rPr>
        <w:t>;</w:t>
      </w:r>
    </w:p>
    <w:p w14:paraId="41216746" w14:textId="048B84BD" w:rsidR="0B2B589F" w:rsidRDefault="0B2B589F" w:rsidP="3B6823B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 xml:space="preserve">Discutiu-se </w:t>
      </w:r>
      <w:r w:rsidR="2D6CEA83" w:rsidRPr="7FC63891">
        <w:rPr>
          <w:rFonts w:ascii="Aptos" w:eastAsia="Aptos" w:hAnsi="Aptos" w:cs="Aptos"/>
          <w:color w:val="000000" w:themeColor="text1"/>
        </w:rPr>
        <w:t>o processo de exclusão de área trazido pela Lei 15.042/2024 (Art. 12). Representantes d</w:t>
      </w:r>
      <w:r w:rsidR="52D28CEF" w:rsidRPr="7FC63891">
        <w:rPr>
          <w:rFonts w:ascii="Aptos" w:eastAsia="Aptos" w:hAnsi="Aptos" w:cs="Aptos"/>
          <w:color w:val="000000" w:themeColor="text1"/>
        </w:rPr>
        <w:t>o</w:t>
      </w:r>
      <w:r w:rsidR="2D6CEA83" w:rsidRPr="7FC63891">
        <w:rPr>
          <w:rFonts w:ascii="Aptos" w:eastAsia="Aptos" w:hAnsi="Aptos" w:cs="Aptos"/>
          <w:color w:val="000000" w:themeColor="text1"/>
        </w:rPr>
        <w:t xml:space="preserve"> Tocantins </w:t>
      </w:r>
      <w:r w:rsidR="7C4826FE" w:rsidRPr="7FC63891">
        <w:rPr>
          <w:rFonts w:ascii="Aptos" w:eastAsia="Aptos" w:hAnsi="Aptos" w:cs="Aptos"/>
          <w:color w:val="000000" w:themeColor="text1"/>
        </w:rPr>
        <w:t xml:space="preserve">(TO) </w:t>
      </w:r>
      <w:r w:rsidR="2D6CEA83" w:rsidRPr="7FC63891">
        <w:rPr>
          <w:rFonts w:ascii="Aptos" w:eastAsia="Aptos" w:hAnsi="Aptos" w:cs="Aptos"/>
          <w:color w:val="000000" w:themeColor="text1"/>
        </w:rPr>
        <w:t xml:space="preserve">combinaram de compartilhar </w:t>
      </w:r>
      <w:r w:rsidR="7AFD1CD5" w:rsidRPr="7FC63891">
        <w:rPr>
          <w:rFonts w:ascii="Aptos" w:eastAsia="Aptos" w:hAnsi="Aptos" w:cs="Aptos"/>
          <w:color w:val="000000" w:themeColor="text1"/>
        </w:rPr>
        <w:t>um manual de comunicação sobre o assunto que têm trabalhado</w:t>
      </w:r>
      <w:r w:rsidR="0578B30B" w:rsidRPr="7FC63891">
        <w:rPr>
          <w:rFonts w:ascii="Aptos" w:eastAsia="Aptos" w:hAnsi="Aptos" w:cs="Aptos"/>
          <w:color w:val="000000" w:themeColor="text1"/>
        </w:rPr>
        <w:t>;</w:t>
      </w:r>
    </w:p>
    <w:p w14:paraId="023B43AF" w14:textId="64B540EF" w:rsidR="6A45A40E" w:rsidRDefault="6A45A40E" w:rsidP="3B6823B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 xml:space="preserve">Levantou-se a necessidade de explicitar, no plano de trabalho, </w:t>
      </w:r>
      <w:r w:rsidR="15EAE4F7" w:rsidRPr="3B6823BD">
        <w:rPr>
          <w:rFonts w:ascii="Aptos" w:eastAsia="Aptos" w:hAnsi="Aptos" w:cs="Aptos"/>
          <w:color w:val="000000" w:themeColor="text1"/>
        </w:rPr>
        <w:t>discussão sobre o parágrafo 17 do artigo 43 da Lei 15.042/2024. Foi incluída na Atividade 3</w:t>
      </w:r>
      <w:r w:rsidR="2E80BC71" w:rsidRPr="3B6823BD">
        <w:rPr>
          <w:rFonts w:ascii="Aptos" w:eastAsia="Aptos" w:hAnsi="Aptos" w:cs="Aptos"/>
          <w:color w:val="000000" w:themeColor="text1"/>
        </w:rPr>
        <w:t>;</w:t>
      </w:r>
    </w:p>
    <w:p w14:paraId="4C4B4678" w14:textId="5A16B0CC" w:rsidR="15EAE4F7" w:rsidRDefault="15EAE4F7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  <w:u w:val="single"/>
        </w:rPr>
        <w:t>Aprovou-se o Plano de Trabalho</w:t>
      </w:r>
      <w:r w:rsidRPr="3AF944BF">
        <w:rPr>
          <w:rFonts w:ascii="Aptos" w:eastAsia="Aptos" w:hAnsi="Aptos" w:cs="Aptos"/>
          <w:color w:val="000000" w:themeColor="text1"/>
        </w:rPr>
        <w:t xml:space="preserve">, com a alteração </w:t>
      </w:r>
      <w:r w:rsidR="38BC46BA" w:rsidRPr="3AF944BF">
        <w:rPr>
          <w:rFonts w:ascii="Aptos" w:eastAsia="Aptos" w:hAnsi="Aptos" w:cs="Aptos"/>
          <w:color w:val="000000" w:themeColor="text1"/>
        </w:rPr>
        <w:t>pr</w:t>
      </w:r>
      <w:r w:rsidRPr="3AF944BF">
        <w:rPr>
          <w:rFonts w:ascii="Aptos" w:eastAsia="Aptos" w:hAnsi="Aptos" w:cs="Aptos"/>
          <w:color w:val="000000" w:themeColor="text1"/>
        </w:rPr>
        <w:t>o</w:t>
      </w:r>
      <w:r w:rsidR="38BC46BA" w:rsidRPr="3AF944BF">
        <w:rPr>
          <w:rFonts w:ascii="Aptos" w:eastAsia="Aptos" w:hAnsi="Aptos" w:cs="Aptos"/>
          <w:color w:val="000000" w:themeColor="text1"/>
        </w:rPr>
        <w:t>posta no item anterior.</w:t>
      </w:r>
    </w:p>
    <w:p w14:paraId="1DCBBC1A" w14:textId="2EACDF76" w:rsidR="09D8D1AA" w:rsidRDefault="09D8D1AA" w:rsidP="3B6823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 xml:space="preserve">Passou-se à discussão da minuta de Resolução sobre contabilidade dos Estados em anos </w:t>
      </w:r>
      <w:r w:rsidR="233C8CDC" w:rsidRPr="3B6823BD">
        <w:rPr>
          <w:rFonts w:ascii="Aptos" w:eastAsia="Aptos" w:hAnsi="Aptos" w:cs="Aptos"/>
          <w:color w:val="000000" w:themeColor="text1"/>
        </w:rPr>
        <w:t>sem resultados nacionais líquidos de mitigação.</w:t>
      </w:r>
    </w:p>
    <w:p w14:paraId="48F29ED7" w14:textId="1B1F2D07" w:rsidR="007C5C24" w:rsidRDefault="62666196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 xml:space="preserve">Representante do </w:t>
      </w:r>
      <w:r w:rsidR="22B36C5D" w:rsidRPr="7FC63891">
        <w:rPr>
          <w:rFonts w:ascii="Aptos" w:eastAsia="Aptos" w:hAnsi="Aptos" w:cs="Aptos"/>
          <w:color w:val="000000" w:themeColor="text1"/>
        </w:rPr>
        <w:t xml:space="preserve">Ministério do Desenvolvimento, Indústria, Comércio e Serviços </w:t>
      </w:r>
      <w:r w:rsidR="7BEE00DB" w:rsidRPr="7FC63891">
        <w:rPr>
          <w:rFonts w:ascii="Aptos" w:eastAsia="Aptos" w:hAnsi="Aptos" w:cs="Aptos"/>
          <w:color w:val="000000" w:themeColor="text1"/>
        </w:rPr>
        <w:t>(</w:t>
      </w:r>
      <w:r w:rsidRPr="7FC63891">
        <w:rPr>
          <w:rFonts w:ascii="Aptos" w:eastAsia="Aptos" w:hAnsi="Aptos" w:cs="Aptos"/>
          <w:color w:val="000000" w:themeColor="text1"/>
        </w:rPr>
        <w:t>MDIC</w:t>
      </w:r>
      <w:r w:rsidR="24240A5F" w:rsidRPr="7FC63891">
        <w:rPr>
          <w:rFonts w:ascii="Aptos" w:eastAsia="Aptos" w:hAnsi="Aptos" w:cs="Aptos"/>
          <w:color w:val="000000" w:themeColor="text1"/>
        </w:rPr>
        <w:t>)</w:t>
      </w:r>
      <w:r w:rsidR="6B20ABAC" w:rsidRPr="7FC63891">
        <w:rPr>
          <w:rFonts w:ascii="Aptos" w:eastAsia="Aptos" w:hAnsi="Aptos" w:cs="Aptos"/>
          <w:color w:val="000000" w:themeColor="text1"/>
        </w:rPr>
        <w:t xml:space="preserve"> levantou a dúvida se seria importante a Resolução trazer mais elementos em seu texto, para não deixar espaço de dúvidas aos leitores;</w:t>
      </w:r>
    </w:p>
    <w:p w14:paraId="081D16F9" w14:textId="0CF3413D" w:rsidR="6B20ABAC" w:rsidRDefault="6B20ABAC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 xml:space="preserve">Representante do </w:t>
      </w:r>
      <w:r w:rsidR="74090F17" w:rsidRPr="7FC63891">
        <w:rPr>
          <w:rFonts w:ascii="Aptos" w:eastAsia="Aptos" w:hAnsi="Aptos" w:cs="Aptos"/>
          <w:color w:val="000000" w:themeColor="text1"/>
        </w:rPr>
        <w:t>Mato Grosso</w:t>
      </w:r>
      <w:r w:rsidR="6B8A27C4" w:rsidRPr="7FC63891">
        <w:rPr>
          <w:rFonts w:ascii="Aptos" w:eastAsia="Aptos" w:hAnsi="Aptos" w:cs="Aptos"/>
          <w:color w:val="000000" w:themeColor="text1"/>
        </w:rPr>
        <w:t xml:space="preserve"> </w:t>
      </w:r>
      <w:r w:rsidR="74090F17" w:rsidRPr="7FC63891">
        <w:rPr>
          <w:rFonts w:ascii="Aptos" w:eastAsia="Aptos" w:hAnsi="Aptos" w:cs="Aptos"/>
          <w:color w:val="000000" w:themeColor="text1"/>
        </w:rPr>
        <w:t>(</w:t>
      </w:r>
      <w:r w:rsidRPr="7FC63891">
        <w:rPr>
          <w:rFonts w:ascii="Aptos" w:eastAsia="Aptos" w:hAnsi="Aptos" w:cs="Aptos"/>
          <w:color w:val="000000" w:themeColor="text1"/>
        </w:rPr>
        <w:t>MT</w:t>
      </w:r>
      <w:r w:rsidR="4CEAC696" w:rsidRPr="7FC63891">
        <w:rPr>
          <w:rFonts w:ascii="Aptos" w:eastAsia="Aptos" w:hAnsi="Aptos" w:cs="Aptos"/>
          <w:color w:val="000000" w:themeColor="text1"/>
        </w:rPr>
        <w:t>)</w:t>
      </w:r>
      <w:r w:rsidRPr="7FC63891">
        <w:rPr>
          <w:rFonts w:ascii="Aptos" w:eastAsia="Aptos" w:hAnsi="Aptos" w:cs="Aptos"/>
          <w:color w:val="000000" w:themeColor="text1"/>
        </w:rPr>
        <w:t xml:space="preserve"> levantou dúvida sobre a origem da demanda de uma resolução como a discutida;</w:t>
      </w:r>
    </w:p>
    <w:p w14:paraId="524BF54E" w14:textId="6EAB3C4A" w:rsidR="6B20ABAC" w:rsidRDefault="6B20ABAC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Representante do TO</w:t>
      </w:r>
      <w:r w:rsidR="2E765C30" w:rsidRPr="3AF944BF">
        <w:rPr>
          <w:rFonts w:ascii="Aptos" w:eastAsia="Aptos" w:hAnsi="Aptos" w:cs="Aptos"/>
          <w:color w:val="000000" w:themeColor="text1"/>
        </w:rPr>
        <w:t xml:space="preserve"> lembrou que REDD+, perante</w:t>
      </w:r>
      <w:r w:rsidR="7D81839D" w:rsidRPr="3AF944BF">
        <w:rPr>
          <w:rFonts w:ascii="Aptos" w:eastAsia="Aptos" w:hAnsi="Aptos" w:cs="Aptos"/>
          <w:color w:val="000000" w:themeColor="text1"/>
        </w:rPr>
        <w:t xml:space="preserve"> a UNFCCC, é um acordo entre as partes, e o Brasil determina a repartição interna</w:t>
      </w:r>
      <w:r w:rsidR="13163C15" w:rsidRPr="3AF944BF">
        <w:rPr>
          <w:rFonts w:ascii="Aptos" w:eastAsia="Aptos" w:hAnsi="Aptos" w:cs="Aptos"/>
          <w:color w:val="000000" w:themeColor="text1"/>
        </w:rPr>
        <w:t xml:space="preserve"> e a contabilidade é feita por meio do InfoHub. A Resolução em discussão atenderia as demandas do país;</w:t>
      </w:r>
    </w:p>
    <w:p w14:paraId="0A155F77" w14:textId="3B9DB0D0" w:rsidR="690240CB" w:rsidRDefault="690240CB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MMA fez apresentação sobre o histórico de resultados e captações e as justificativas para a Resolução;</w:t>
      </w:r>
    </w:p>
    <w:p w14:paraId="1551D3EC" w14:textId="6C1EDE67" w:rsidR="690240CB" w:rsidRDefault="690240CB" w:rsidP="3AF944B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Representante do TO</w:t>
      </w:r>
      <w:r w:rsidR="3C1FCC15" w:rsidRPr="3AF944BF">
        <w:rPr>
          <w:rFonts w:ascii="Aptos" w:eastAsia="Aptos" w:hAnsi="Aptos" w:cs="Aptos"/>
          <w:color w:val="000000" w:themeColor="text1"/>
        </w:rPr>
        <w:t xml:space="preserve"> levantou questão </w:t>
      </w:r>
      <w:r w:rsidR="6B785FA9" w:rsidRPr="3AF944BF">
        <w:rPr>
          <w:rFonts w:ascii="Aptos" w:eastAsia="Aptos" w:hAnsi="Aptos" w:cs="Aptos"/>
          <w:color w:val="000000" w:themeColor="text1"/>
        </w:rPr>
        <w:t xml:space="preserve">de degradação no Cerrado, uma atividade atualmente não incluída nas comunicações do Brasil, mas que o </w:t>
      </w:r>
      <w:r w:rsidR="3637A670" w:rsidRPr="3AF944BF">
        <w:rPr>
          <w:rFonts w:ascii="Aptos" w:eastAsia="Aptos" w:hAnsi="Aptos" w:cs="Aptos"/>
          <w:color w:val="000000" w:themeColor="text1"/>
        </w:rPr>
        <w:t>E</w:t>
      </w:r>
      <w:r w:rsidR="6B785FA9" w:rsidRPr="3AF944BF">
        <w:rPr>
          <w:rFonts w:ascii="Aptos" w:eastAsia="Aptos" w:hAnsi="Aptos" w:cs="Aptos"/>
          <w:color w:val="000000" w:themeColor="text1"/>
        </w:rPr>
        <w:t>stado pretende incluir em seu programa jurisdicional</w:t>
      </w:r>
      <w:r w:rsidR="323DFB78" w:rsidRPr="3AF944BF">
        <w:rPr>
          <w:rFonts w:ascii="Aptos" w:eastAsia="Aptos" w:hAnsi="Aptos" w:cs="Aptos"/>
          <w:color w:val="000000" w:themeColor="text1"/>
        </w:rPr>
        <w:t>.</w:t>
      </w:r>
    </w:p>
    <w:p w14:paraId="3B4230D7" w14:textId="75F7AAEB" w:rsidR="74CCF34D" w:rsidRDefault="74CCF34D" w:rsidP="3AF944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 xml:space="preserve">Após pausa para almoço, começou-se a discutir </w:t>
      </w:r>
      <w:r w:rsidR="14354B5A" w:rsidRPr="3AF944BF">
        <w:rPr>
          <w:rFonts w:ascii="Aptos" w:eastAsia="Aptos" w:hAnsi="Aptos" w:cs="Aptos"/>
          <w:color w:val="000000" w:themeColor="text1"/>
        </w:rPr>
        <w:t xml:space="preserve">diretamente </w:t>
      </w:r>
      <w:r w:rsidRPr="3AF944BF">
        <w:rPr>
          <w:rFonts w:ascii="Aptos" w:eastAsia="Aptos" w:hAnsi="Aptos" w:cs="Aptos"/>
          <w:color w:val="000000" w:themeColor="text1"/>
        </w:rPr>
        <w:t>sobre o texto</w:t>
      </w:r>
      <w:r w:rsidR="39989B0F" w:rsidRPr="3AF944BF">
        <w:rPr>
          <w:rFonts w:ascii="Aptos" w:eastAsia="Aptos" w:hAnsi="Aptos" w:cs="Aptos"/>
          <w:color w:val="000000" w:themeColor="text1"/>
        </w:rPr>
        <w:t>.</w:t>
      </w:r>
    </w:p>
    <w:p w14:paraId="30A95A26" w14:textId="53ECF177" w:rsidR="59CCBD1C" w:rsidRDefault="59CCBD1C" w:rsidP="7FC6389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 xml:space="preserve">Representante do </w:t>
      </w:r>
      <w:r w:rsidR="12DE360F" w:rsidRPr="7FC63891">
        <w:rPr>
          <w:rFonts w:ascii="Aptos" w:eastAsia="Aptos" w:hAnsi="Aptos" w:cs="Aptos"/>
          <w:color w:val="000000" w:themeColor="text1"/>
        </w:rPr>
        <w:t>Ministério da Agricultura e Pecuária (</w:t>
      </w:r>
      <w:r w:rsidRPr="7FC63891">
        <w:rPr>
          <w:rFonts w:ascii="Aptos" w:eastAsia="Aptos" w:hAnsi="Aptos" w:cs="Aptos"/>
          <w:color w:val="000000" w:themeColor="text1"/>
        </w:rPr>
        <w:t>MAPA</w:t>
      </w:r>
      <w:r w:rsidR="11131ECA" w:rsidRPr="7FC63891">
        <w:rPr>
          <w:rFonts w:ascii="Aptos" w:eastAsia="Aptos" w:hAnsi="Aptos" w:cs="Aptos"/>
          <w:color w:val="000000" w:themeColor="text1"/>
        </w:rPr>
        <w:t>)</w:t>
      </w:r>
      <w:r w:rsidRPr="7FC63891">
        <w:rPr>
          <w:rFonts w:ascii="Aptos" w:eastAsia="Aptos" w:hAnsi="Aptos" w:cs="Aptos"/>
          <w:color w:val="000000" w:themeColor="text1"/>
        </w:rPr>
        <w:t xml:space="preserve"> sugeriu incluir previsão de possibilidade</w:t>
      </w:r>
      <w:r w:rsidR="2156B6FD" w:rsidRPr="7FC63891">
        <w:rPr>
          <w:rFonts w:ascii="Aptos" w:eastAsia="Aptos" w:hAnsi="Aptos" w:cs="Aptos"/>
          <w:color w:val="000000" w:themeColor="text1"/>
        </w:rPr>
        <w:t xml:space="preserve"> de pagamento para excedente de reserva legal</w:t>
      </w:r>
      <w:r w:rsidR="64735B58" w:rsidRPr="7FC63891">
        <w:rPr>
          <w:rFonts w:ascii="Aptos" w:eastAsia="Aptos" w:hAnsi="Aptos" w:cs="Aptos"/>
          <w:color w:val="000000" w:themeColor="text1"/>
        </w:rPr>
        <w:t>;</w:t>
      </w:r>
    </w:p>
    <w:p w14:paraId="3DD0E668" w14:textId="793FB180" w:rsidR="588764E5" w:rsidRDefault="588764E5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Foi esclarecido</w:t>
      </w:r>
      <w:r w:rsidR="22ACDA3C" w:rsidRPr="3AF944BF">
        <w:rPr>
          <w:rFonts w:ascii="Aptos" w:eastAsia="Aptos" w:hAnsi="Aptos" w:cs="Aptos"/>
          <w:color w:val="000000" w:themeColor="text1"/>
        </w:rPr>
        <w:t xml:space="preserve"> que a Resolução em discussão é relacionada à captação de recursos, e não à utilização dos recursos</w:t>
      </w:r>
      <w:r w:rsidR="665170C1" w:rsidRPr="3AF944BF">
        <w:rPr>
          <w:rFonts w:ascii="Aptos" w:eastAsia="Aptos" w:hAnsi="Aptos" w:cs="Aptos"/>
          <w:color w:val="000000" w:themeColor="text1"/>
        </w:rPr>
        <w:t xml:space="preserve">. Uma discussão sobre utilização dos recursos foi acordada no plano de trabalho, assim </w:t>
      </w:r>
      <w:r w:rsidR="2832A60E" w:rsidRPr="3AF944BF">
        <w:rPr>
          <w:rFonts w:ascii="Aptos" w:eastAsia="Aptos" w:hAnsi="Aptos" w:cs="Aptos"/>
          <w:color w:val="000000" w:themeColor="text1"/>
        </w:rPr>
        <w:t>a sugestão anterior foi retirada do texto;</w:t>
      </w:r>
    </w:p>
    <w:p w14:paraId="6DD92400" w14:textId="0F12B008" w:rsidR="20CCA1ED" w:rsidRDefault="20CCA1ED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 xml:space="preserve">Representante do TO sugeriu que fosse incluída hipótese de possibilidade de captação dos Estados para atividades </w:t>
      </w:r>
      <w:r w:rsidR="6C1CAA0E" w:rsidRPr="3AF944BF">
        <w:rPr>
          <w:rFonts w:ascii="Aptos" w:eastAsia="Aptos" w:hAnsi="Aptos" w:cs="Aptos"/>
          <w:color w:val="000000" w:themeColor="text1"/>
        </w:rPr>
        <w:t xml:space="preserve">ainda </w:t>
      </w:r>
      <w:r w:rsidRPr="3AF944BF">
        <w:rPr>
          <w:rFonts w:ascii="Aptos" w:eastAsia="Aptos" w:hAnsi="Aptos" w:cs="Aptos"/>
          <w:color w:val="000000" w:themeColor="text1"/>
        </w:rPr>
        <w:t>não comunicadas pelo Brasil</w:t>
      </w:r>
      <w:r w:rsidR="26C83166" w:rsidRPr="3AF944BF">
        <w:rPr>
          <w:rFonts w:ascii="Aptos" w:eastAsia="Aptos" w:hAnsi="Aptos" w:cs="Aptos"/>
          <w:color w:val="000000" w:themeColor="text1"/>
        </w:rPr>
        <w:t>, nos moldes da hipótese de descompasso de resultados entre escalas</w:t>
      </w:r>
      <w:r w:rsidR="66FFBDDB" w:rsidRPr="3AF944BF">
        <w:rPr>
          <w:rFonts w:ascii="Aptos" w:eastAsia="Aptos" w:hAnsi="Aptos" w:cs="Aptos"/>
          <w:color w:val="000000" w:themeColor="text1"/>
        </w:rPr>
        <w:t>;</w:t>
      </w:r>
    </w:p>
    <w:p w14:paraId="6D60F911" w14:textId="23FAB54B" w:rsidR="09778A41" w:rsidRDefault="09778A41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Representante do MDIC levantou preocupação sobre o período de validade da medida. Foi proposta uma validade até final de 2030</w:t>
      </w:r>
      <w:r w:rsidR="210E80E1" w:rsidRPr="3AF944BF">
        <w:rPr>
          <w:rFonts w:ascii="Aptos" w:eastAsia="Aptos" w:hAnsi="Aptos" w:cs="Aptos"/>
          <w:color w:val="000000" w:themeColor="text1"/>
        </w:rPr>
        <w:t>,</w:t>
      </w:r>
      <w:r w:rsidR="006B2A47">
        <w:rPr>
          <w:rFonts w:ascii="Aptos" w:eastAsia="Aptos" w:hAnsi="Aptos" w:cs="Aptos"/>
          <w:color w:val="000000" w:themeColor="text1"/>
        </w:rPr>
        <w:t xml:space="preserve"> para </w:t>
      </w:r>
      <w:r w:rsidR="006B2A47" w:rsidRPr="3AF944BF">
        <w:rPr>
          <w:rFonts w:ascii="Aptos" w:eastAsia="Aptos" w:hAnsi="Aptos" w:cs="Aptos"/>
          <w:color w:val="000000" w:themeColor="text1"/>
        </w:rPr>
        <w:t>quando</w:t>
      </w:r>
      <w:r w:rsidR="006B2A47">
        <w:rPr>
          <w:rFonts w:ascii="Aptos" w:eastAsia="Aptos" w:hAnsi="Aptos" w:cs="Aptos"/>
          <w:color w:val="000000" w:themeColor="text1"/>
        </w:rPr>
        <w:t xml:space="preserve"> também está previst</w:t>
      </w:r>
      <w:r w:rsidR="00EF467E">
        <w:rPr>
          <w:rFonts w:ascii="Aptos" w:eastAsia="Aptos" w:hAnsi="Aptos" w:cs="Aptos"/>
          <w:color w:val="000000" w:themeColor="text1"/>
        </w:rPr>
        <w:t xml:space="preserve">o o encerramento </w:t>
      </w:r>
      <w:r w:rsidR="008D278D">
        <w:rPr>
          <w:rFonts w:ascii="Aptos" w:eastAsia="Aptos" w:hAnsi="Aptos" w:cs="Aptos"/>
          <w:color w:val="000000" w:themeColor="text1"/>
        </w:rPr>
        <w:t>da elegibilidade de participa</w:t>
      </w:r>
      <w:r w:rsidR="00150A1B">
        <w:rPr>
          <w:rFonts w:ascii="Aptos" w:eastAsia="Aptos" w:hAnsi="Aptos" w:cs="Aptos"/>
          <w:color w:val="000000" w:themeColor="text1"/>
        </w:rPr>
        <w:t xml:space="preserve">ção na escala subnacional </w:t>
      </w:r>
      <w:r w:rsidR="00C8133E">
        <w:rPr>
          <w:rFonts w:ascii="Aptos" w:eastAsia="Aptos" w:hAnsi="Aptos" w:cs="Aptos"/>
          <w:color w:val="000000" w:themeColor="text1"/>
        </w:rPr>
        <w:t>no padrão de ce</w:t>
      </w:r>
      <w:r w:rsidR="00384D24">
        <w:rPr>
          <w:rFonts w:ascii="Aptos" w:eastAsia="Aptos" w:hAnsi="Aptos" w:cs="Aptos"/>
          <w:color w:val="000000" w:themeColor="text1"/>
        </w:rPr>
        <w:t>r</w:t>
      </w:r>
      <w:r w:rsidR="00C8133E">
        <w:rPr>
          <w:rFonts w:ascii="Aptos" w:eastAsia="Aptos" w:hAnsi="Aptos" w:cs="Aptos"/>
          <w:color w:val="000000" w:themeColor="text1"/>
        </w:rPr>
        <w:t>tificação</w:t>
      </w:r>
      <w:r w:rsidR="6C4481E1" w:rsidRPr="3AF944BF">
        <w:rPr>
          <w:rFonts w:ascii="Aptos" w:eastAsia="Aptos" w:hAnsi="Aptos" w:cs="Aptos"/>
          <w:color w:val="000000" w:themeColor="text1"/>
        </w:rPr>
        <w:t xml:space="preserve"> ART/TREES</w:t>
      </w:r>
      <w:r w:rsidR="00451914">
        <w:rPr>
          <w:rFonts w:ascii="Aptos" w:eastAsia="Aptos" w:hAnsi="Aptos" w:cs="Aptos"/>
          <w:color w:val="000000" w:themeColor="text1"/>
        </w:rPr>
        <w:t xml:space="preserve">, </w:t>
      </w:r>
      <w:r w:rsidR="00C93A62">
        <w:rPr>
          <w:rFonts w:ascii="Aptos" w:eastAsia="Aptos" w:hAnsi="Aptos" w:cs="Aptos"/>
          <w:color w:val="000000" w:themeColor="text1"/>
        </w:rPr>
        <w:t xml:space="preserve">utilizado pela </w:t>
      </w:r>
      <w:ins w:id="1" w:author="Antonio Carlos Martinez Sanches" w:date="2025-06-30T10:42:00Z" w16du:dateUtc="2025-06-30T13:42:00Z">
        <w:r w:rsidRPr="7FC63891">
          <w:fldChar w:fldCharType="begin"/>
        </w:r>
        <w:r w:rsidRPr="7FC63891">
          <w:rPr>
            <w:rFonts w:ascii="Aptos" w:eastAsia="Aptos" w:hAnsi="Aptos" w:cs="Aptos"/>
            <w:color w:val="000000" w:themeColor="text1"/>
          </w:rPr>
          <w:instrText>HYPERLINK "https://www.leafcoalition.org/pt/forest-governments"</w:instrText>
        </w:r>
        <w:r w:rsidRPr="7FC63891">
          <w:rPr>
            <w:rFonts w:ascii="Aptos" w:eastAsia="Aptos" w:hAnsi="Aptos" w:cs="Aptos"/>
            <w:color w:val="000000" w:themeColor="text1"/>
          </w:rPr>
          <w:fldChar w:fldCharType="separate"/>
        </w:r>
      </w:ins>
      <w:r w:rsidR="00191A80" w:rsidRPr="00A3550B">
        <w:rPr>
          <w:rStyle w:val="Hyperlink"/>
          <w:rFonts w:ascii="Aptos" w:eastAsia="Aptos" w:hAnsi="Aptos" w:cs="Aptos"/>
        </w:rPr>
        <w:t xml:space="preserve">Coalizão Leaf </w:t>
      </w:r>
      <w:r w:rsidR="00451914" w:rsidRPr="00A3550B">
        <w:rPr>
          <w:rStyle w:val="Hyperlink"/>
          <w:rFonts w:ascii="Aptos" w:eastAsia="Aptos" w:hAnsi="Aptos" w:cs="Aptos"/>
        </w:rPr>
        <w:t xml:space="preserve">que </w:t>
      </w:r>
      <w:r w:rsidR="00AF0F74" w:rsidRPr="00A3550B">
        <w:rPr>
          <w:rStyle w:val="Hyperlink"/>
          <w:rFonts w:ascii="Aptos" w:eastAsia="Aptos" w:hAnsi="Aptos" w:cs="Aptos"/>
        </w:rPr>
        <w:t xml:space="preserve">conta com a participação de diversos </w:t>
      </w:r>
      <w:r w:rsidR="00315999" w:rsidRPr="00A3550B">
        <w:rPr>
          <w:rStyle w:val="Hyperlink"/>
          <w:rFonts w:ascii="Aptos" w:eastAsia="Aptos" w:hAnsi="Aptos" w:cs="Aptos"/>
        </w:rPr>
        <w:t>Estados da Amzônia Legal</w:t>
      </w:r>
      <w:ins w:id="2" w:author="Antonio Carlos Martinez Sanches" w:date="2025-06-30T10:42:00Z" w16du:dateUtc="2025-06-30T13:42:00Z">
        <w:r w:rsidRPr="7FC63891">
          <w:rPr>
            <w:rFonts w:ascii="Aptos" w:eastAsia="Aptos" w:hAnsi="Aptos" w:cs="Aptos"/>
            <w:color w:val="000000" w:themeColor="text1"/>
          </w:rPr>
          <w:fldChar w:fldCharType="end"/>
        </w:r>
      </w:ins>
      <w:r w:rsidR="6C4481E1" w:rsidRPr="7FC63891">
        <w:rPr>
          <w:rFonts w:ascii="Aptos" w:eastAsia="Aptos" w:hAnsi="Aptos" w:cs="Aptos"/>
          <w:color w:val="000000" w:themeColor="text1"/>
        </w:rPr>
        <w:t>;</w:t>
      </w:r>
    </w:p>
    <w:p w14:paraId="4E545BA5" w14:textId="37F04FF2" w:rsidR="6C4481E1" w:rsidRDefault="6C4481E1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 xml:space="preserve">Representante do TO disse que para os Estados não há problema em deixar essa data de validade, informando que os Estados possivelmente pedirão extensão </w:t>
      </w:r>
      <w:r w:rsidR="273F9D0E" w:rsidRPr="3AF944BF">
        <w:rPr>
          <w:rFonts w:ascii="Aptos" w:eastAsia="Aptos" w:hAnsi="Aptos" w:cs="Aptos"/>
          <w:color w:val="000000" w:themeColor="text1"/>
        </w:rPr>
        <w:t>de prazo ao ART/TREES, e caso essa extensão aconteça a data poderia ser discutida em novas reuniões do GTT e da CONAREDD+;</w:t>
      </w:r>
    </w:p>
    <w:p w14:paraId="2C09C911" w14:textId="0C1B77BE" w:rsidR="2FE03427" w:rsidRDefault="2FE03427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Representante do TO pediu para deixar explícito que pode se tratar de créditos de carbono ao falar em pagamento por resultados;</w:t>
      </w:r>
    </w:p>
    <w:p w14:paraId="7499B644" w14:textId="6CC817B3" w:rsidR="2FE03427" w:rsidRDefault="2FE03427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Concordou-se que essa modalidade já está contemplada ao prever pagamentos por resultados e abordagens de mercado. Porém, alguns atores externos podem achar confuso, então a</w:t>
      </w:r>
      <w:r w:rsidR="5732C7F5" w:rsidRPr="3AF944BF">
        <w:rPr>
          <w:rFonts w:ascii="Aptos" w:eastAsia="Aptos" w:hAnsi="Aptos" w:cs="Aptos"/>
          <w:color w:val="000000" w:themeColor="text1"/>
        </w:rPr>
        <w:t xml:space="preserve"> opção de redação explicitando que abordagens de mercado incluem créditos de carbono será levada à apreciação da CONAREDD+</w:t>
      </w:r>
      <w:r w:rsidR="1C7ECA9D" w:rsidRPr="3AF944BF">
        <w:rPr>
          <w:rFonts w:ascii="Aptos" w:eastAsia="Aptos" w:hAnsi="Aptos" w:cs="Aptos"/>
          <w:color w:val="000000" w:themeColor="text1"/>
        </w:rPr>
        <w:t>;</w:t>
      </w:r>
    </w:p>
    <w:p w14:paraId="4C30B3CF" w14:textId="0C896E9B" w:rsidR="1C7ECA9D" w:rsidRDefault="1C7ECA9D" w:rsidP="3AF944B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>Discutiu-se a inclusão de artigo prevendo que os pagamentos por resultado tratados na Resolução não ensejariam automaticamente a transferência internacional de resultados (</w:t>
      </w:r>
      <w:r w:rsidR="5CEBABEC" w:rsidRPr="7FC63891">
        <w:rPr>
          <w:rFonts w:ascii="Aptos" w:eastAsia="Aptos" w:hAnsi="Aptos" w:cs="Aptos"/>
          <w:i/>
          <w:iCs/>
          <w:color w:val="000000" w:themeColor="text1"/>
        </w:rPr>
        <w:t>ITMO</w:t>
      </w:r>
      <w:r w:rsidRPr="7FC63891">
        <w:rPr>
          <w:rFonts w:ascii="Aptos" w:eastAsia="Aptos" w:hAnsi="Aptos" w:cs="Aptos"/>
          <w:i/>
          <w:iCs/>
          <w:color w:val="000000" w:themeColor="text1"/>
        </w:rPr>
        <w:t>s</w:t>
      </w:r>
      <w:r w:rsidR="12D1177E" w:rsidRPr="7FC63891">
        <w:rPr>
          <w:rFonts w:ascii="Aptos" w:eastAsia="Aptos" w:hAnsi="Aptos" w:cs="Aptos"/>
          <w:color w:val="000000" w:themeColor="text1"/>
        </w:rPr>
        <w:t xml:space="preserve">). Decidiu-se por não incluir tal dispositivo, por já </w:t>
      </w:r>
      <w:r w:rsidR="00174325" w:rsidRPr="7FC63891">
        <w:rPr>
          <w:rFonts w:ascii="Aptos" w:eastAsia="Aptos" w:hAnsi="Aptos" w:cs="Aptos"/>
          <w:color w:val="000000" w:themeColor="text1"/>
        </w:rPr>
        <w:t>haver previsão quanto a</w:t>
      </w:r>
      <w:r w:rsidR="6C54B68A" w:rsidRPr="7FC63891">
        <w:rPr>
          <w:rFonts w:ascii="Aptos" w:eastAsia="Aptos" w:hAnsi="Aptos" w:cs="Aptos"/>
          <w:color w:val="000000" w:themeColor="text1"/>
        </w:rPr>
        <w:t xml:space="preserve">o fluxo de </w:t>
      </w:r>
      <w:r w:rsidR="6C54B68A" w:rsidRPr="7FC63891">
        <w:rPr>
          <w:rFonts w:ascii="Aptos" w:eastAsia="Aptos" w:hAnsi="Aptos" w:cs="Aptos"/>
          <w:i/>
          <w:iCs/>
          <w:color w:val="000000" w:themeColor="text1"/>
        </w:rPr>
        <w:t>ITMOs</w:t>
      </w:r>
      <w:r w:rsidR="6C54B68A" w:rsidRPr="7FC63891">
        <w:rPr>
          <w:rFonts w:ascii="Aptos" w:eastAsia="Aptos" w:hAnsi="Aptos" w:cs="Aptos"/>
          <w:color w:val="000000" w:themeColor="text1"/>
        </w:rPr>
        <w:t xml:space="preserve"> </w:t>
      </w:r>
      <w:r w:rsidR="12D1177E" w:rsidRPr="7FC63891">
        <w:rPr>
          <w:rFonts w:ascii="Aptos" w:eastAsia="Aptos" w:hAnsi="Aptos" w:cs="Aptos"/>
          <w:color w:val="000000" w:themeColor="text1"/>
        </w:rPr>
        <w:t>na Lei</w:t>
      </w:r>
      <w:r w:rsidR="177EB54A" w:rsidRPr="7FC63891">
        <w:rPr>
          <w:rFonts w:ascii="Aptos" w:eastAsia="Aptos" w:hAnsi="Aptos" w:cs="Aptos"/>
          <w:color w:val="000000" w:themeColor="text1"/>
        </w:rPr>
        <w:t xml:space="preserve"> 15.042/2024</w:t>
      </w:r>
      <w:r w:rsidR="040D248B" w:rsidRPr="7FC63891">
        <w:rPr>
          <w:rFonts w:ascii="Aptos" w:eastAsia="Aptos" w:hAnsi="Aptos" w:cs="Aptos"/>
          <w:color w:val="000000" w:themeColor="text1"/>
        </w:rPr>
        <w:t>;</w:t>
      </w:r>
    </w:p>
    <w:p w14:paraId="0451C025" w14:textId="2AE3FEC0" w:rsidR="007C5C24" w:rsidRDefault="6EC0F010" w:rsidP="5B9026FA">
      <w:p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b/>
          <w:bCs/>
          <w:color w:val="000000" w:themeColor="text1"/>
        </w:rPr>
        <w:t>Encaminhamentos:</w:t>
      </w:r>
    </w:p>
    <w:p w14:paraId="4F08B8C8" w14:textId="3783041B" w:rsidR="007C5C24" w:rsidRDefault="007C5C24" w:rsidP="5B9026FA">
      <w:pPr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</w:p>
    <w:p w14:paraId="6234170C" w14:textId="495FFEE3" w:rsidR="007C5C24" w:rsidRDefault="79D6B76C" w:rsidP="3AF944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Secreta</w:t>
      </w:r>
      <w:r w:rsidR="6EC0F010" w:rsidRPr="3AF944BF">
        <w:rPr>
          <w:rFonts w:ascii="Aptos" w:eastAsia="Aptos" w:hAnsi="Aptos" w:cs="Aptos"/>
          <w:color w:val="000000" w:themeColor="text1"/>
        </w:rPr>
        <w:t>ria</w:t>
      </w:r>
      <w:r w:rsidR="09AC55FA" w:rsidRPr="3AF944BF">
        <w:rPr>
          <w:rFonts w:ascii="Aptos" w:eastAsia="Aptos" w:hAnsi="Aptos" w:cs="Aptos"/>
          <w:color w:val="000000" w:themeColor="text1"/>
        </w:rPr>
        <w:t xml:space="preserve"> Executiva da CONAREDD+ trabalhará em redação para a inclusão de</w:t>
      </w:r>
      <w:r w:rsidR="3E043FDA" w:rsidRPr="3AF944BF">
        <w:rPr>
          <w:rFonts w:ascii="Aptos" w:eastAsia="Aptos" w:hAnsi="Aptos" w:cs="Aptos"/>
          <w:color w:val="000000" w:themeColor="text1"/>
        </w:rPr>
        <w:t xml:space="preserve"> captação por</w:t>
      </w:r>
      <w:r w:rsidR="09AC55FA" w:rsidRPr="3AF944BF">
        <w:rPr>
          <w:rFonts w:ascii="Aptos" w:eastAsia="Aptos" w:hAnsi="Aptos" w:cs="Aptos"/>
          <w:color w:val="000000" w:themeColor="text1"/>
        </w:rPr>
        <w:t xml:space="preserve"> atividades ainda não </w:t>
      </w:r>
      <w:r w:rsidR="070FB008" w:rsidRPr="3AF944BF">
        <w:rPr>
          <w:rFonts w:ascii="Aptos" w:eastAsia="Aptos" w:hAnsi="Aptos" w:cs="Aptos"/>
          <w:color w:val="000000" w:themeColor="text1"/>
        </w:rPr>
        <w:t>comunic</w:t>
      </w:r>
      <w:r w:rsidR="09AC55FA" w:rsidRPr="3AF944BF">
        <w:rPr>
          <w:rFonts w:ascii="Aptos" w:eastAsia="Aptos" w:hAnsi="Aptos" w:cs="Aptos"/>
          <w:color w:val="000000" w:themeColor="text1"/>
        </w:rPr>
        <w:t>adas pelo Brasil</w:t>
      </w:r>
      <w:r w:rsidR="44F7BB0B" w:rsidRPr="3AF944BF">
        <w:rPr>
          <w:rFonts w:ascii="Aptos" w:eastAsia="Aptos" w:hAnsi="Aptos" w:cs="Aptos"/>
          <w:color w:val="000000" w:themeColor="text1"/>
        </w:rPr>
        <w:t xml:space="preserve"> (na Minuta em anexo)</w:t>
      </w:r>
      <w:r w:rsidR="6EC0F010" w:rsidRPr="3AF944BF">
        <w:rPr>
          <w:rFonts w:ascii="Aptos" w:eastAsia="Aptos" w:hAnsi="Aptos" w:cs="Aptos"/>
          <w:color w:val="000000" w:themeColor="text1"/>
        </w:rPr>
        <w:t>;</w:t>
      </w:r>
    </w:p>
    <w:p w14:paraId="5E106EFA" w14:textId="3693E098" w:rsidR="007C5C24" w:rsidRDefault="6EC0F010" w:rsidP="3AF944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>A</w:t>
      </w:r>
      <w:r w:rsidR="3E00F756" w:rsidRPr="7FC63891">
        <w:rPr>
          <w:rFonts w:ascii="Aptos" w:eastAsia="Aptos" w:hAnsi="Aptos" w:cs="Aptos"/>
          <w:color w:val="000000" w:themeColor="text1"/>
        </w:rPr>
        <w:t xml:space="preserve"> </w:t>
      </w:r>
      <w:r w:rsidR="004C2879" w:rsidRPr="7FC63891">
        <w:rPr>
          <w:rFonts w:ascii="Aptos" w:eastAsia="Aptos" w:hAnsi="Aptos" w:cs="Aptos"/>
          <w:color w:val="000000" w:themeColor="text1"/>
        </w:rPr>
        <w:t>discussão sobre a necessidade de</w:t>
      </w:r>
      <w:r w:rsidR="3E00F756" w:rsidRPr="7FC63891">
        <w:rPr>
          <w:rFonts w:ascii="Aptos" w:eastAsia="Aptos" w:hAnsi="Aptos" w:cs="Aptos"/>
          <w:color w:val="000000" w:themeColor="text1"/>
        </w:rPr>
        <w:t xml:space="preserve"> </w:t>
      </w:r>
      <w:r w:rsidR="004C5B56" w:rsidRPr="7FC63891">
        <w:rPr>
          <w:rFonts w:ascii="Aptos" w:eastAsia="Aptos" w:hAnsi="Aptos" w:cs="Aptos"/>
          <w:color w:val="000000" w:themeColor="text1"/>
        </w:rPr>
        <w:t>uma melhor definição sobre a</w:t>
      </w:r>
      <w:r w:rsidR="3E00F756" w:rsidRPr="7FC63891">
        <w:rPr>
          <w:rFonts w:ascii="Aptos" w:eastAsia="Aptos" w:hAnsi="Aptos" w:cs="Aptos"/>
          <w:color w:val="000000" w:themeColor="text1"/>
        </w:rPr>
        <w:t xml:space="preserve"> relação entre “pagamentos por resultados” e </w:t>
      </w:r>
      <w:r w:rsidR="162A14AF" w:rsidRPr="7FC63891">
        <w:rPr>
          <w:rFonts w:ascii="Aptos" w:eastAsia="Aptos" w:hAnsi="Aptos" w:cs="Aptos"/>
          <w:color w:val="000000" w:themeColor="text1"/>
        </w:rPr>
        <w:t>“</w:t>
      </w:r>
      <w:r w:rsidR="3E00F756" w:rsidRPr="7FC63891">
        <w:rPr>
          <w:rFonts w:ascii="Aptos" w:eastAsia="Aptos" w:hAnsi="Aptos" w:cs="Aptos"/>
          <w:color w:val="000000" w:themeColor="text1"/>
        </w:rPr>
        <w:t>créditos de carbono</w:t>
      </w:r>
      <w:r w:rsidR="5A1E0451" w:rsidRPr="7FC63891">
        <w:rPr>
          <w:rFonts w:ascii="Aptos" w:eastAsia="Aptos" w:hAnsi="Aptos" w:cs="Aptos"/>
          <w:color w:val="000000" w:themeColor="text1"/>
        </w:rPr>
        <w:t>” será levada à CONAREDD+</w:t>
      </w:r>
      <w:r w:rsidRPr="7FC63891">
        <w:rPr>
          <w:rFonts w:ascii="Aptos" w:eastAsia="Aptos" w:hAnsi="Aptos" w:cs="Aptos"/>
          <w:color w:val="000000" w:themeColor="text1"/>
        </w:rPr>
        <w:t>;</w:t>
      </w:r>
    </w:p>
    <w:p w14:paraId="3DEC1FA2" w14:textId="501A7BEE" w:rsidR="66DDF801" w:rsidRDefault="66DDF801" w:rsidP="3AF944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3AF944BF">
        <w:rPr>
          <w:rFonts w:ascii="Aptos" w:eastAsia="Aptos" w:hAnsi="Aptos" w:cs="Aptos"/>
          <w:color w:val="000000" w:themeColor="text1"/>
        </w:rPr>
        <w:t>Conforme plano de trabalho aprovado, há indicativo de próxima reunião do GTT Repartição em setembro, na modalidade presencial;</w:t>
      </w:r>
    </w:p>
    <w:p w14:paraId="150FBA22" w14:textId="1D3D5D0A" w:rsidR="007C5C24" w:rsidRDefault="6EC0F010" w:rsidP="3AF944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>Apenas membros da CONAREDD+ e</w:t>
      </w:r>
      <w:r w:rsidR="001572CE" w:rsidRPr="7FC63891">
        <w:rPr>
          <w:rFonts w:ascii="Aptos" w:eastAsia="Aptos" w:hAnsi="Aptos" w:cs="Aptos"/>
          <w:color w:val="000000" w:themeColor="text1"/>
        </w:rPr>
        <w:t xml:space="preserve"> dos</w:t>
      </w:r>
      <w:r w:rsidRPr="7FC63891">
        <w:rPr>
          <w:rFonts w:ascii="Aptos" w:eastAsia="Aptos" w:hAnsi="Aptos" w:cs="Aptos"/>
          <w:color w:val="000000" w:themeColor="text1"/>
        </w:rPr>
        <w:t xml:space="preserve"> GTT</w:t>
      </w:r>
      <w:r w:rsidR="001572CE" w:rsidRPr="7FC63891">
        <w:rPr>
          <w:rFonts w:ascii="Aptos" w:eastAsia="Aptos" w:hAnsi="Aptos" w:cs="Aptos"/>
          <w:color w:val="000000" w:themeColor="text1"/>
        </w:rPr>
        <w:t>s</w:t>
      </w:r>
      <w:r w:rsidRPr="7FC63891">
        <w:rPr>
          <w:rFonts w:ascii="Aptos" w:eastAsia="Aptos" w:hAnsi="Aptos" w:cs="Aptos"/>
          <w:color w:val="000000" w:themeColor="text1"/>
        </w:rPr>
        <w:t xml:space="preserve"> podem ingressar nos grupos de Whatsapp da CONAREDD+</w:t>
      </w:r>
      <w:r w:rsidR="7F22006F" w:rsidRPr="7FC63891">
        <w:rPr>
          <w:rFonts w:ascii="Aptos" w:eastAsia="Aptos" w:hAnsi="Aptos" w:cs="Aptos"/>
          <w:color w:val="000000" w:themeColor="text1"/>
        </w:rPr>
        <w:t>, cujo link está sendo encaminhado no e-mail junto a esta memória</w:t>
      </w:r>
      <w:r w:rsidRPr="7FC63891">
        <w:rPr>
          <w:rFonts w:ascii="Aptos" w:eastAsia="Aptos" w:hAnsi="Aptos" w:cs="Aptos"/>
          <w:color w:val="000000" w:themeColor="text1"/>
        </w:rPr>
        <w:t>;</w:t>
      </w:r>
    </w:p>
    <w:p w14:paraId="05B6CCD9" w14:textId="62B08488" w:rsidR="007C5C24" w:rsidRDefault="6EC0F010" w:rsidP="5B9026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7FC63891">
        <w:rPr>
          <w:rFonts w:ascii="Aptos" w:eastAsia="Aptos" w:hAnsi="Aptos" w:cs="Aptos"/>
          <w:color w:val="000000" w:themeColor="text1"/>
        </w:rPr>
        <w:t>Caso queiram indicar substituição de membros, as organizações devem encaminhar ofício à Secretaria Executiva, na figura do Presidente da Comissão</w:t>
      </w:r>
      <w:r w:rsidR="007A3653" w:rsidRPr="7FC63891">
        <w:rPr>
          <w:rFonts w:ascii="Aptos" w:eastAsia="Aptos" w:hAnsi="Aptos" w:cs="Aptos"/>
          <w:color w:val="000000" w:themeColor="text1"/>
        </w:rPr>
        <w:t xml:space="preserve"> (Secretário André Lima)</w:t>
      </w:r>
      <w:r w:rsidRPr="7FC63891">
        <w:rPr>
          <w:rFonts w:ascii="Aptos" w:eastAsia="Aptos" w:hAnsi="Aptos" w:cs="Aptos"/>
          <w:color w:val="000000" w:themeColor="text1"/>
        </w:rPr>
        <w:t xml:space="preserve">; o ofício pode ser enviado para o e-mail </w:t>
      </w:r>
      <w:hyperlink r:id="rId14">
        <w:r w:rsidRPr="7FC63891">
          <w:rPr>
            <w:rStyle w:val="Hyperlink"/>
            <w:rFonts w:ascii="Aptos" w:eastAsia="Aptos" w:hAnsi="Aptos" w:cs="Aptos"/>
          </w:rPr>
          <w:t>reddbrasil@mma.gov.br</w:t>
        </w:r>
      </w:hyperlink>
      <w:r w:rsidRPr="7FC63891">
        <w:rPr>
          <w:rFonts w:ascii="Aptos" w:eastAsia="Aptos" w:hAnsi="Aptos" w:cs="Aptos"/>
          <w:color w:val="000000" w:themeColor="text1"/>
        </w:rPr>
        <w:t>;</w:t>
      </w:r>
    </w:p>
    <w:p w14:paraId="7FBE537C" w14:textId="790183CF" w:rsidR="007C5C24" w:rsidRDefault="6EC0F010" w:rsidP="5B9026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color w:val="000000" w:themeColor="text1"/>
        </w:rPr>
        <w:t xml:space="preserve">Em caso de dúvidas, enviem e-mail para </w:t>
      </w:r>
      <w:hyperlink r:id="rId15">
        <w:r w:rsidRPr="5B9026FA">
          <w:rPr>
            <w:rStyle w:val="Hyperlink"/>
            <w:rFonts w:ascii="Aptos" w:eastAsia="Aptos" w:hAnsi="Aptos" w:cs="Aptos"/>
          </w:rPr>
          <w:t>reddbrasil@mma.gov.br,</w:t>
        </w:r>
      </w:hyperlink>
      <w:r w:rsidRPr="5B9026FA">
        <w:rPr>
          <w:rFonts w:ascii="Aptos" w:eastAsia="Aptos" w:hAnsi="Aptos" w:cs="Aptos"/>
          <w:color w:val="000000" w:themeColor="text1"/>
        </w:rPr>
        <w:t xml:space="preserve"> ou mensagem no Whatsapp da CONAREDD+ (61) 2028-2451;</w:t>
      </w:r>
    </w:p>
    <w:p w14:paraId="43F7FA01" w14:textId="6B33B796" w:rsidR="007C5C24" w:rsidRDefault="6EC0F010" w:rsidP="3B6823BD">
      <w:pPr>
        <w:spacing w:after="0" w:line="240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3B6823BD">
        <w:rPr>
          <w:rFonts w:ascii="Aptos" w:eastAsia="Aptos" w:hAnsi="Aptos" w:cs="Aptos"/>
          <w:color w:val="000000" w:themeColor="text1"/>
        </w:rPr>
        <w:t xml:space="preserve"> </w:t>
      </w:r>
      <w:r w:rsidRPr="3B6823BD">
        <w:rPr>
          <w:rFonts w:ascii="Aptos" w:eastAsia="Aptos" w:hAnsi="Aptos" w:cs="Aptos"/>
          <w:b/>
          <w:bCs/>
          <w:color w:val="000000" w:themeColor="text1"/>
        </w:rPr>
        <w:t>LISTA DE PRESENÇA CONSOLIDADA DA S</w:t>
      </w:r>
      <w:r w:rsidR="7809BB48" w:rsidRPr="3B6823BD">
        <w:rPr>
          <w:rFonts w:ascii="Aptos" w:eastAsia="Aptos" w:hAnsi="Aptos" w:cs="Aptos"/>
          <w:b/>
          <w:bCs/>
          <w:color w:val="000000" w:themeColor="text1"/>
        </w:rPr>
        <w:t xml:space="preserve">EGUNDA </w:t>
      </w:r>
      <w:r w:rsidRPr="3B6823BD">
        <w:rPr>
          <w:rFonts w:ascii="Aptos" w:eastAsia="Aptos" w:hAnsi="Aptos" w:cs="Aptos"/>
          <w:b/>
          <w:bCs/>
          <w:color w:val="000000" w:themeColor="text1"/>
        </w:rPr>
        <w:t xml:space="preserve">REUNIÃO DO GTT </w:t>
      </w:r>
      <w:r w:rsidR="1801F44F" w:rsidRPr="3B6823BD">
        <w:rPr>
          <w:rFonts w:ascii="Aptos" w:eastAsia="Aptos" w:hAnsi="Aptos" w:cs="Aptos"/>
          <w:b/>
          <w:bCs/>
          <w:color w:val="000000" w:themeColor="text1"/>
        </w:rPr>
        <w:t>REPARTIÇÃO DE BENEFÍCIOS</w:t>
      </w:r>
    </w:p>
    <w:p w14:paraId="2C18297D" w14:textId="6851B37E" w:rsidR="007C5C24" w:rsidRDefault="6EC0F010" w:rsidP="5B9026FA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5B9026FA">
        <w:rPr>
          <w:rFonts w:ascii="Aptos" w:eastAsia="Aptos" w:hAnsi="Aptos" w:cs="Aptos"/>
          <w:b/>
          <w:bCs/>
          <w:color w:val="000000" w:themeColor="text1"/>
        </w:rPr>
        <w:t>VIRTUAL</w:t>
      </w:r>
    </w:p>
    <w:p w14:paraId="0271005D" w14:textId="23023849" w:rsidR="007C5C24" w:rsidRDefault="007C5C24" w:rsidP="5B9026FA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B9026FA" w14:paraId="2A0A75EB" w14:textId="77777777" w:rsidTr="7FC63891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EF681F7" w14:textId="4CE1288B" w:rsidR="5B9026FA" w:rsidRDefault="3C17ABAE" w:rsidP="5B9026FA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26</w:t>
            </w:r>
            <w:r w:rsidR="53B24EF3" w:rsidRPr="7FC63891">
              <w:rPr>
                <w:rFonts w:ascii="Aptos" w:eastAsia="Aptos" w:hAnsi="Aptos" w:cs="Aptos"/>
              </w:rPr>
              <w:t>/0</w:t>
            </w:r>
            <w:r w:rsidR="739504AF" w:rsidRPr="7FC63891">
              <w:rPr>
                <w:rFonts w:ascii="Aptos" w:eastAsia="Aptos" w:hAnsi="Aptos" w:cs="Aptos"/>
              </w:rPr>
              <w:t>6</w:t>
            </w:r>
            <w:r w:rsidR="53B24EF3" w:rsidRPr="7FC63891">
              <w:rPr>
                <w:rFonts w:ascii="Aptos" w:eastAsia="Aptos" w:hAnsi="Aptos" w:cs="Aptos"/>
              </w:rPr>
              <w:t>/2025</w:t>
            </w:r>
          </w:p>
        </w:tc>
      </w:tr>
      <w:tr w:rsidR="5B9026FA" w14:paraId="764F55EE" w14:textId="77777777" w:rsidTr="7FC63891">
        <w:trPr>
          <w:trHeight w:val="300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508E01E0" w14:textId="4FA19953" w:rsidR="5B9026FA" w:rsidRDefault="5B9026FA" w:rsidP="5B9026FA">
            <w:pPr>
              <w:spacing w:line="279" w:lineRule="auto"/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  <w:b/>
                <w:bCs/>
              </w:rPr>
              <w:t>Nome</w:t>
            </w:r>
          </w:p>
        </w:tc>
        <w:tc>
          <w:tcPr>
            <w:tcW w:w="3005" w:type="dxa"/>
            <w:tcBorders>
              <w:top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7B793AF3" w14:textId="1D433A25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  <w:b/>
                <w:bCs/>
              </w:rPr>
              <w:t>Instituição</w:t>
            </w:r>
          </w:p>
        </w:tc>
        <w:tc>
          <w:tcPr>
            <w:tcW w:w="3005" w:type="dxa"/>
            <w:tcBorders>
              <w:top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474A8A15" w14:textId="18D568B1" w:rsidR="6300C3F3" w:rsidRDefault="6300C3F3" w:rsidP="42D68EF6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42D68EF6">
              <w:rPr>
                <w:rFonts w:ascii="Aptos" w:eastAsia="Aptos" w:hAnsi="Aptos" w:cs="Aptos"/>
                <w:b/>
                <w:bCs/>
              </w:rPr>
              <w:t>Participação</w:t>
            </w:r>
          </w:p>
        </w:tc>
      </w:tr>
      <w:tr w:rsidR="5B9026FA" w14:paraId="2DFE18E4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938282" w14:textId="115B080A" w:rsidR="5B9026FA" w:rsidRDefault="3AD3A6F7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Alex</w:t>
            </w:r>
            <w:r w:rsidR="32E68A2D" w:rsidRPr="3B6823BD">
              <w:rPr>
                <w:rFonts w:ascii="Aptos" w:eastAsia="Aptos" w:hAnsi="Aptos" w:cs="Aptos"/>
              </w:rPr>
              <w:t xml:space="preserve"> Sandro Antônio Marega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8FC9AD" w14:textId="53416BB2" w:rsidR="5B9026FA" w:rsidRDefault="13B6662F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SEMA (MT)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14EE64" w14:textId="77852039" w:rsidR="4675C06D" w:rsidRDefault="4675C06D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067B60F4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1B3B25" w14:textId="4E3B746E" w:rsidR="3B6823BD" w:rsidRDefault="3B6823B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Alexandre Santos Avelino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52DE65" w14:textId="67BFB6AB" w:rsidR="3B6823BD" w:rsidRDefault="3B6823B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216E21" w14:textId="71367718" w:rsidR="5102232C" w:rsidRDefault="1A2E25DE" w:rsidP="42D68EF6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Secretaria Executiva</w:t>
            </w:r>
            <w:r w:rsidR="37F170E8" w:rsidRPr="7FC63891">
              <w:rPr>
                <w:rFonts w:ascii="Aptos" w:eastAsia="Aptos" w:hAnsi="Aptos" w:cs="Aptos"/>
              </w:rPr>
              <w:t xml:space="preserve"> da CONAREDD+</w:t>
            </w:r>
          </w:p>
        </w:tc>
      </w:tr>
      <w:tr w:rsidR="5B9026FA" w14:paraId="4A6D8424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7466C1" w14:textId="62DF8710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Ana Lívia Kasseboehmer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A99A67" w14:textId="43E582EB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0662A0" w14:textId="5D76B0E0" w:rsidR="6FD34370" w:rsidRDefault="6FD34370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1D72619F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C4B4A1" w14:textId="0D9CE83F" w:rsidR="47AABD78" w:rsidRDefault="47AABD78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Andréia Reis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4C169F" w14:textId="1B7DBFC5" w:rsidR="47AABD78" w:rsidRDefault="47AABD78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IMC (AC)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A70820" w14:textId="00AE3FED" w:rsidR="07F6D9BF" w:rsidRDefault="07F6D9BF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4A8EEB5A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EA2DF2" w14:textId="1162F5D1" w:rsidR="5B9026FA" w:rsidRDefault="79F147ED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Anna Karla Feitosa Amorim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E24F50" w14:textId="7AC6C151" w:rsidR="5B9026FA" w:rsidRDefault="79F147ED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Tocantins Parcerias</w:t>
            </w:r>
            <w:r w:rsidR="3C157F05" w:rsidRPr="3B6823BD">
              <w:rPr>
                <w:rFonts w:ascii="Aptos" w:eastAsia="Aptos" w:hAnsi="Aptos" w:cs="Aptos"/>
              </w:rPr>
              <w:t xml:space="preserve"> (TO)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4079DB" w14:textId="5A07DF0E" w:rsidR="5EBB1EB5" w:rsidRDefault="5EBB1EB5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67D2469E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B13F8A" w14:textId="44D57D0E" w:rsidR="30BC6262" w:rsidRDefault="30BC6262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Antonio Carlos Martinez Sanches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21E10C" w14:textId="1C0F5984" w:rsidR="30BC6262" w:rsidRDefault="30BC6262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A12EBC" w14:textId="68189F09" w:rsidR="6549044F" w:rsidRDefault="4A2C8F21" w:rsidP="42D68EF6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Secretaria Executiva</w:t>
            </w:r>
            <w:r w:rsidR="755575FE" w:rsidRPr="7FC63891">
              <w:rPr>
                <w:rFonts w:ascii="Aptos" w:eastAsia="Aptos" w:hAnsi="Aptos" w:cs="Aptos"/>
              </w:rPr>
              <w:t xml:space="preserve"> da CONAREDD+</w:t>
            </w:r>
          </w:p>
        </w:tc>
      </w:tr>
      <w:tr w:rsidR="3B6823BD" w14:paraId="6F4F994D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D3EE73" w14:textId="5E2046FB" w:rsidR="30BC6262" w:rsidRDefault="30BC6262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Ary Pereira Bastos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331AF9" w14:textId="13BB930D" w:rsidR="30BC6262" w:rsidRDefault="30BC6262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MPI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903D4A" w14:textId="071FD2E6" w:rsidR="1D855AA2" w:rsidRDefault="1D855AA2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3482602A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75CDAB" w14:textId="49A64C31" w:rsidR="79F147ED" w:rsidRDefault="79F147E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Barbara de Oliveira Bomfim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99FB2B" w14:textId="2CA348AB" w:rsidR="79F147ED" w:rsidRDefault="79F147E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WWF-Brasil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7913FC" w14:textId="4ED9ED4D" w:rsidR="051EB137" w:rsidRDefault="051EB137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 GTT</w:t>
            </w:r>
          </w:p>
        </w:tc>
      </w:tr>
      <w:tr w:rsidR="3B6823BD" w14:paraId="4144633A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FCE825" w14:textId="590D7EFF" w:rsidR="7A33D5E8" w:rsidRDefault="7A33D5E8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Beatriz Motta Rodrigues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E0B1C7" w14:textId="6BF0AF8C" w:rsidR="7A33D5E8" w:rsidRDefault="7A33D5E8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Belterra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87E11A" w14:textId="3F982366" w:rsidR="0EC3F6B0" w:rsidRDefault="0EC3F6B0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0BE2F84F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9428CF" w14:textId="6CDEE8EE" w:rsidR="79F147ED" w:rsidRDefault="79F147E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Beatriz Soares da Silva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A9A14A" w14:textId="3A9D2C4D" w:rsidR="79F147ED" w:rsidRDefault="79F147E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MDIC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0DF656" w14:textId="2B805590" w:rsidR="42D68EF6" w:rsidRDefault="0C582A3F" w:rsidP="42D68EF6">
            <w:pPr>
              <w:jc w:val="center"/>
              <w:rPr>
                <w:rFonts w:ascii="Aptos" w:eastAsia="Aptos" w:hAnsi="Aptos" w:cs="Aptos"/>
              </w:rPr>
            </w:pPr>
            <w:r w:rsidRPr="5BECC1F8">
              <w:rPr>
                <w:rFonts w:ascii="Aptos" w:eastAsia="Aptos" w:hAnsi="Aptos" w:cs="Aptos"/>
              </w:rPr>
              <w:t>Membro CONAREDD+</w:t>
            </w:r>
          </w:p>
        </w:tc>
      </w:tr>
      <w:tr w:rsidR="3B6823BD" w14:paraId="032040D3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6C92DA" w14:textId="301EAC35" w:rsidR="64180279" w:rsidRDefault="64180279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Bruna Cristina Pinheiro do Valle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784B85" w14:textId="17EDB86D" w:rsidR="64180279" w:rsidRDefault="64180279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MPI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98C04F" w14:textId="6123893D" w:rsidR="42D68EF6" w:rsidRDefault="3AF3289A" w:rsidP="42D68EF6">
            <w:pPr>
              <w:jc w:val="center"/>
              <w:rPr>
                <w:rFonts w:ascii="Aptos" w:eastAsia="Aptos" w:hAnsi="Aptos" w:cs="Aptos"/>
              </w:rPr>
            </w:pPr>
            <w:r w:rsidRPr="3C0B3B02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639C97AB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1F691D" w14:textId="24E0E580" w:rsidR="360FA56F" w:rsidRDefault="360FA56F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Carolina Gueiros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9F671D" w14:textId="63E69BDE" w:rsidR="360FA56F" w:rsidRDefault="360FA56F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Geonoma</w:t>
            </w:r>
            <w:r w:rsidR="69886EDC" w:rsidRPr="3B6823BD">
              <w:rPr>
                <w:rFonts w:ascii="Aptos" w:eastAsia="Aptos" w:hAnsi="Aptos" w:cs="Aptos"/>
              </w:rPr>
              <w:t xml:space="preserve"> (</w:t>
            </w:r>
            <w:r w:rsidRPr="3B6823BD">
              <w:rPr>
                <w:rFonts w:ascii="Aptos" w:eastAsia="Aptos" w:hAnsi="Aptos" w:cs="Aptos"/>
              </w:rPr>
              <w:t>TO</w:t>
            </w:r>
            <w:r w:rsidR="62E24B8B" w:rsidRPr="3B6823BD">
              <w:rPr>
                <w:rFonts w:ascii="Aptos" w:eastAsia="Aptos" w:hAnsi="Aptos" w:cs="Aptos"/>
              </w:rPr>
              <w:t>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275FED" w14:textId="4EEA5044" w:rsidR="42D68EF6" w:rsidRDefault="2830A8C4" w:rsidP="42D68EF6">
            <w:pPr>
              <w:jc w:val="center"/>
              <w:rPr>
                <w:rFonts w:ascii="Aptos" w:eastAsia="Aptos" w:hAnsi="Aptos" w:cs="Aptos"/>
              </w:rPr>
            </w:pPr>
            <w:r w:rsidRPr="3C0B3B02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34D79469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63C107" w14:textId="44135172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Célia </w:t>
            </w:r>
            <w:r w:rsidR="527ADDB8" w:rsidRPr="3B6823BD">
              <w:rPr>
                <w:rFonts w:ascii="Aptos" w:eastAsia="Aptos" w:hAnsi="Aptos" w:cs="Aptos"/>
                <w:color w:val="000000" w:themeColor="text1"/>
              </w:rPr>
              <w:t xml:space="preserve">Cristina da Silva 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Pinto 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859DFE" w14:textId="39194B63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CONAQ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E1AB67" w14:textId="5DA18556" w:rsidR="42D68EF6" w:rsidRDefault="557A2E13" w:rsidP="42D68EF6">
            <w:pPr>
              <w:jc w:val="center"/>
              <w:rPr>
                <w:rFonts w:ascii="Aptos" w:eastAsia="Aptos" w:hAnsi="Aptos" w:cs="Aptos"/>
              </w:rPr>
            </w:pPr>
            <w:r w:rsidRPr="4971E795">
              <w:rPr>
                <w:rFonts w:ascii="Aptos" w:eastAsia="Aptos" w:hAnsi="Aptos" w:cs="Aptos"/>
              </w:rPr>
              <w:t>Membro GTT</w:t>
            </w:r>
          </w:p>
        </w:tc>
      </w:tr>
      <w:tr w:rsidR="3B6823BD" w14:paraId="5140DC22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485213" w14:textId="29F10008" w:rsidR="23344AB8" w:rsidRDefault="23344AB8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Fabiana</w:t>
            </w:r>
            <w:r w:rsidR="7553CCE7" w:rsidRPr="3B6823BD">
              <w:rPr>
                <w:rFonts w:ascii="Aptos" w:eastAsia="Aptos" w:hAnsi="Aptos" w:cs="Aptos"/>
                <w:color w:val="000000" w:themeColor="text1"/>
              </w:rPr>
              <w:t xml:space="preserve"> Costa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F4291D" w14:textId="1F83D21E" w:rsidR="7553CCE7" w:rsidRDefault="7553CCE7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IMC (AC)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B2233A" w14:textId="59019920" w:rsidR="42D68EF6" w:rsidRDefault="1AADAB05" w:rsidP="42D68EF6">
            <w:pPr>
              <w:jc w:val="center"/>
              <w:rPr>
                <w:rFonts w:ascii="Aptos" w:eastAsia="Aptos" w:hAnsi="Aptos" w:cs="Aptos"/>
              </w:rPr>
            </w:pPr>
            <w:r w:rsidRPr="4971E795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504D495C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A28688" w14:textId="49C93FA8" w:rsidR="5B9026FA" w:rsidRDefault="622385D8" w:rsidP="3B6823BD">
            <w:pPr>
              <w:jc w:val="center"/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Fabio Henrique Fragoso de Sousa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2F47C7" w14:textId="0BB480C7" w:rsidR="5B9026FA" w:rsidRDefault="622385D8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SEMARH</w:t>
            </w:r>
            <w:r w:rsidR="726B35BD" w:rsidRPr="3B6823BD">
              <w:rPr>
                <w:rFonts w:ascii="Aptos" w:eastAsia="Aptos" w:hAnsi="Aptos" w:cs="Aptos"/>
              </w:rPr>
              <w:t xml:space="preserve"> (</w:t>
            </w:r>
            <w:r w:rsidRPr="3B6823BD">
              <w:rPr>
                <w:rFonts w:ascii="Aptos" w:eastAsia="Aptos" w:hAnsi="Aptos" w:cs="Aptos"/>
              </w:rPr>
              <w:t>TO</w:t>
            </w:r>
            <w:r w:rsidR="230CE138" w:rsidRPr="3B6823BD">
              <w:rPr>
                <w:rFonts w:ascii="Aptos" w:eastAsia="Aptos" w:hAnsi="Aptos" w:cs="Aptos"/>
              </w:rPr>
              <w:t>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C2902A" w14:textId="06073CB1" w:rsidR="42D68EF6" w:rsidRDefault="604294EC" w:rsidP="42D68EF6">
            <w:pPr>
              <w:jc w:val="center"/>
              <w:rPr>
                <w:rFonts w:ascii="Aptos" w:eastAsia="Aptos" w:hAnsi="Aptos" w:cs="Aptos"/>
              </w:rPr>
            </w:pPr>
            <w:r w:rsidRPr="4971E795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771C8326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41ED16" w14:textId="2D31DC2C" w:rsidR="5C6CD1AB" w:rsidRDefault="5C6CD1AB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Fernanda Maciel Ferreira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DBA1B7" w14:textId="2E9F715A" w:rsidR="1008B53F" w:rsidRDefault="1008B53F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MAPA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D06681" w14:textId="627B14F4" w:rsidR="42D68EF6" w:rsidRDefault="53C80052" w:rsidP="42D68EF6">
            <w:pPr>
              <w:jc w:val="center"/>
              <w:rPr>
                <w:rFonts w:ascii="Aptos" w:eastAsia="Aptos" w:hAnsi="Aptos" w:cs="Aptos"/>
              </w:rPr>
            </w:pPr>
            <w:r w:rsidRPr="4971E795">
              <w:rPr>
                <w:rFonts w:ascii="Aptos" w:eastAsia="Aptos" w:hAnsi="Aptos" w:cs="Aptos"/>
              </w:rPr>
              <w:t>Membro CONAREDD+</w:t>
            </w:r>
          </w:p>
        </w:tc>
      </w:tr>
      <w:tr w:rsidR="5B9026FA" w14:paraId="4DB9E3A7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550A84" w14:textId="2FBB3A5E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Gabriel </w:t>
            </w:r>
            <w:r w:rsidR="71D19A24" w:rsidRPr="3B6823BD">
              <w:rPr>
                <w:rFonts w:ascii="Aptos" w:eastAsia="Aptos" w:hAnsi="Aptos" w:cs="Aptos"/>
                <w:color w:val="000000" w:themeColor="text1"/>
              </w:rPr>
              <w:t xml:space="preserve">Ribeiro 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>Trivelino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B3050D" w14:textId="3CD453AC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Setor Privado (Ambipar)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58061B" w14:textId="60D60615" w:rsidR="42D68EF6" w:rsidRDefault="05DD7601" w:rsidP="42D68EF6">
            <w:pPr>
              <w:jc w:val="center"/>
            </w:pPr>
            <w:r w:rsidRPr="3FA69E0F">
              <w:rPr>
                <w:rFonts w:ascii="Aptos" w:eastAsia="Aptos" w:hAnsi="Aptos" w:cs="Aptos"/>
              </w:rPr>
              <w:t>Convidado</w:t>
            </w:r>
          </w:p>
        </w:tc>
      </w:tr>
      <w:tr w:rsidR="3B6823BD" w14:paraId="6C1CF404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920CF1" w14:textId="5443FA8B" w:rsidR="176311C7" w:rsidRDefault="176311C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Graciela Tejada Pinell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0A01B7" w14:textId="3F98F358" w:rsidR="176311C7" w:rsidRDefault="176311C7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Geonoma (TO)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254C36" w14:textId="4F5C0EE2" w:rsidR="42D68EF6" w:rsidRDefault="7D21060D" w:rsidP="42D68EF6">
            <w:pPr>
              <w:jc w:val="center"/>
              <w:rPr>
                <w:rFonts w:ascii="Aptos" w:eastAsia="Aptos" w:hAnsi="Aptos" w:cs="Aptos"/>
              </w:rPr>
            </w:pPr>
            <w:r w:rsidRPr="1A54DA6C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2D78136A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AD3F42" w14:textId="532407A8" w:rsidR="5B9026FA" w:rsidRDefault="5B9026FA" w:rsidP="5B9026FA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B9026FA">
              <w:rPr>
                <w:rFonts w:ascii="Aptos" w:eastAsia="Aptos" w:hAnsi="Aptos" w:cs="Aptos"/>
                <w:color w:val="000000" w:themeColor="text1"/>
              </w:rPr>
              <w:t xml:space="preserve">Janaína Dallan 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5D4D06" w14:textId="6A77664C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Setor Privado (Carbonext)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C31D71" w14:textId="46727FC3" w:rsidR="42D68EF6" w:rsidRDefault="4E9A4DE4" w:rsidP="42D68EF6">
            <w:pPr>
              <w:jc w:val="center"/>
              <w:rPr>
                <w:rFonts w:ascii="Aptos" w:eastAsia="Aptos" w:hAnsi="Aptos" w:cs="Aptos"/>
              </w:rPr>
            </w:pPr>
            <w:r w:rsidRPr="57094D08">
              <w:rPr>
                <w:rFonts w:ascii="Aptos" w:eastAsia="Aptos" w:hAnsi="Aptos" w:cs="Aptos"/>
              </w:rPr>
              <w:t xml:space="preserve">Membro </w:t>
            </w:r>
            <w:r w:rsidRPr="64DC926A">
              <w:rPr>
                <w:rFonts w:ascii="Aptos" w:eastAsia="Aptos" w:hAnsi="Aptos" w:cs="Aptos"/>
              </w:rPr>
              <w:t>CONAREDD+</w:t>
            </w:r>
          </w:p>
        </w:tc>
      </w:tr>
      <w:tr w:rsidR="5B9026FA" w14:paraId="0B27DE6B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C7DA30" w14:textId="64BB9C96" w:rsidR="5B9026FA" w:rsidRDefault="20384D9C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Jorge Caetano Junior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6FA897" w14:textId="0563E75B" w:rsidR="5B9026FA" w:rsidRDefault="20384D9C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MAPA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381912" w14:textId="1C22CBE5" w:rsidR="42D68EF6" w:rsidRDefault="72714CB0" w:rsidP="42D68EF6">
            <w:pPr>
              <w:jc w:val="center"/>
              <w:rPr>
                <w:rFonts w:ascii="Aptos" w:eastAsia="Aptos" w:hAnsi="Aptos" w:cs="Aptos"/>
              </w:rPr>
            </w:pPr>
            <w:r w:rsidRPr="1CF84612">
              <w:rPr>
                <w:rFonts w:ascii="Aptos" w:eastAsia="Aptos" w:hAnsi="Aptos" w:cs="Aptos"/>
              </w:rPr>
              <w:t>Membro CONAREDD+</w:t>
            </w:r>
          </w:p>
        </w:tc>
      </w:tr>
      <w:tr w:rsidR="5B9026FA" w14:paraId="4BF4F5B2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D0D070" w14:textId="5DA66931" w:rsidR="5B9026FA" w:rsidRDefault="5B9026FA" w:rsidP="5B9026FA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B9026FA">
              <w:rPr>
                <w:rFonts w:ascii="Aptos" w:eastAsia="Aptos" w:hAnsi="Aptos" w:cs="Aptos"/>
                <w:color w:val="000000" w:themeColor="text1"/>
              </w:rPr>
              <w:t xml:space="preserve">Larissa Carolina Loureiro Villarroel 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7A8EAE" w14:textId="0FE8635F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MDIC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C1FD9B" w14:textId="19CAB21F" w:rsidR="42D68EF6" w:rsidRDefault="332DC4A2" w:rsidP="42D68EF6">
            <w:pPr>
              <w:jc w:val="center"/>
              <w:rPr>
                <w:rFonts w:ascii="Aptos" w:eastAsia="Aptos" w:hAnsi="Aptos" w:cs="Aptos"/>
              </w:rPr>
            </w:pPr>
            <w:r w:rsidRPr="02B3FB50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384C0DB7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6B323E" w14:textId="37E3388B" w:rsidR="5B9026FA" w:rsidRDefault="3AD3A6F7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Luan</w:t>
            </w:r>
            <w:r w:rsidR="36D9D444" w:rsidRPr="3B6823BD">
              <w:rPr>
                <w:rFonts w:ascii="Aptos" w:eastAsia="Aptos" w:hAnsi="Aptos" w:cs="Aptos"/>
              </w:rPr>
              <w:t xml:space="preserve"> Moldan Motta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C13284" w14:textId="241F4C50" w:rsidR="5B9026FA" w:rsidRDefault="36D9D444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4AD170" w14:textId="2EFAC937" w:rsidR="0A19612C" w:rsidRDefault="2B114E05" w:rsidP="42D68EF6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Secretaria Executiva</w:t>
            </w:r>
            <w:r w:rsidR="42142268" w:rsidRPr="7FC63891">
              <w:rPr>
                <w:rFonts w:ascii="Aptos" w:eastAsia="Aptos" w:hAnsi="Aptos" w:cs="Aptos"/>
              </w:rPr>
              <w:t xml:space="preserve"> da CONAREDD+</w:t>
            </w:r>
          </w:p>
        </w:tc>
      </w:tr>
      <w:tr w:rsidR="5B9026FA" w14:paraId="60CFDB27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0B1C3B" w14:textId="025F80B6" w:rsidR="5B9026FA" w:rsidRDefault="36D9D444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Luiz Carlos de Araújo Junior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12E5AA" w14:textId="6164482A" w:rsidR="5B9026FA" w:rsidRDefault="36D9D444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ABEMA/SEMA (BA)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8252C5" w14:textId="52C1ADA4" w:rsidR="2BE72F6A" w:rsidRDefault="2BE72F6A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 CONAREDD+</w:t>
            </w:r>
          </w:p>
        </w:tc>
      </w:tr>
      <w:tr w:rsidR="3B6823BD" w14:paraId="120E7803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664AB" w14:textId="5554734E" w:rsidR="706DF06A" w:rsidRDefault="706DF06A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Luiz Francisco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B80B7A" w14:textId="20BABAF0" w:rsidR="706DF06A" w:rsidRDefault="706DF06A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SEMA (MT)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387812" w14:textId="42DA4845" w:rsidR="6F89D623" w:rsidRDefault="6F89D623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  <w:tr w:rsidR="3B6823BD" w14:paraId="21DE1C4E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DE7034" w14:textId="3A161571" w:rsidR="706DF06A" w:rsidRDefault="706DF06A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Maike Torres de Sá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67052B" w14:textId="0252FA3A" w:rsidR="706DF06A" w:rsidRDefault="706DF06A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MPI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4EE411" w14:textId="408C94B0" w:rsidR="3DE651AB" w:rsidRDefault="3DE651AB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</w:t>
            </w:r>
            <w:r w:rsidR="578401FE" w:rsidRPr="5E4FE19C">
              <w:rPr>
                <w:rFonts w:ascii="Aptos" w:eastAsia="Aptos" w:hAnsi="Aptos" w:cs="Aptos"/>
              </w:rPr>
              <w:t xml:space="preserve"> </w:t>
            </w:r>
            <w:r w:rsidR="578401FE" w:rsidRPr="46F5B309">
              <w:rPr>
                <w:rFonts w:ascii="Aptos" w:eastAsia="Aptos" w:hAnsi="Aptos" w:cs="Aptos"/>
              </w:rPr>
              <w:t>CONAREDD+</w:t>
            </w:r>
          </w:p>
        </w:tc>
      </w:tr>
      <w:tr w:rsidR="5B9026FA" w14:paraId="5DE55099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AD96DC" w14:textId="3E0022DD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Mara Helena Sousa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3C6774" w14:textId="5E102557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MPO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BA368E" w14:textId="051DA8AB" w:rsidR="42D68EF6" w:rsidRDefault="5F3FFC63" w:rsidP="42D68EF6">
            <w:pPr>
              <w:jc w:val="center"/>
              <w:rPr>
                <w:rFonts w:ascii="Aptos" w:eastAsia="Aptos" w:hAnsi="Aptos" w:cs="Aptos"/>
              </w:rPr>
            </w:pPr>
            <w:r w:rsidRPr="46F5B309">
              <w:rPr>
                <w:rFonts w:ascii="Aptos" w:eastAsia="Aptos" w:hAnsi="Aptos" w:cs="Aptos"/>
              </w:rPr>
              <w:t>Membro CONAREDD+</w:t>
            </w:r>
          </w:p>
        </w:tc>
      </w:tr>
      <w:tr w:rsidR="5B9026FA" w14:paraId="473421EC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777163" w14:textId="5FE28820" w:rsidR="5B9026FA" w:rsidRDefault="684B6F1F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Marcia Silva Stanton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A901B2" w14:textId="1B0488F9" w:rsidR="5B9026FA" w:rsidRDefault="684B6F1F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PNUD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DF5C6C" w14:textId="01340DD3" w:rsidR="42D68EF6" w:rsidRDefault="107C78BC" w:rsidP="42D68EF6">
            <w:pPr>
              <w:jc w:val="center"/>
              <w:rPr>
                <w:rFonts w:ascii="Aptos" w:eastAsia="Aptos" w:hAnsi="Aptos" w:cs="Aptos"/>
              </w:rPr>
            </w:pPr>
            <w:r w:rsidRPr="64C2CFB4">
              <w:rPr>
                <w:rFonts w:ascii="Aptos" w:eastAsia="Aptos" w:hAnsi="Aptos" w:cs="Aptos"/>
              </w:rPr>
              <w:t>Convidado</w:t>
            </w:r>
          </w:p>
        </w:tc>
      </w:tr>
      <w:tr w:rsidR="5B9026FA" w14:paraId="4D3FA3B0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80E1F26" w14:textId="545183BD" w:rsidR="5B9026FA" w:rsidRDefault="5B9026FA" w:rsidP="5B9026FA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B9026FA">
              <w:rPr>
                <w:rFonts w:ascii="Aptos" w:eastAsia="Aptos" w:hAnsi="Aptos" w:cs="Aptos"/>
                <w:color w:val="000000" w:themeColor="text1"/>
              </w:rPr>
              <w:t>Mariane Nardi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A4F23A3" w14:textId="444D8321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7274703" w14:textId="6B49F76A" w:rsidR="0BB49A0A" w:rsidRDefault="70A42F91" w:rsidP="42D68EF6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Secretaria Executiva</w:t>
            </w:r>
            <w:r w:rsidR="19BED746" w:rsidRPr="7FC63891">
              <w:rPr>
                <w:rFonts w:ascii="Aptos" w:eastAsia="Aptos" w:hAnsi="Aptos" w:cs="Aptos"/>
              </w:rPr>
              <w:t xml:space="preserve"> da CONAREDD+</w:t>
            </w:r>
          </w:p>
        </w:tc>
      </w:tr>
      <w:tr w:rsidR="5B9026FA" w14:paraId="19842072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1CF0279" w14:textId="695C9883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Marli </w:t>
            </w:r>
            <w:r w:rsidR="0CA2E214" w:rsidRPr="3B6823BD">
              <w:rPr>
                <w:rFonts w:ascii="Aptos" w:eastAsia="Aptos" w:hAnsi="Aptos" w:cs="Aptos"/>
                <w:color w:val="000000" w:themeColor="text1"/>
              </w:rPr>
              <w:t xml:space="preserve">Teresinha dos 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>Santos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A92B654" w14:textId="2614206E" w:rsidR="5B9026FA" w:rsidRDefault="3AD3A6F7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ABEMA/SEMARH</w:t>
            </w:r>
            <w:r w:rsidR="4817C094" w:rsidRPr="3B6823BD">
              <w:rPr>
                <w:rFonts w:ascii="Aptos" w:eastAsia="Aptos" w:hAnsi="Aptos" w:cs="Aptos"/>
              </w:rPr>
              <w:t xml:space="preserve"> (</w:t>
            </w:r>
            <w:r w:rsidRPr="3B6823BD">
              <w:rPr>
                <w:rFonts w:ascii="Aptos" w:eastAsia="Aptos" w:hAnsi="Aptos" w:cs="Aptos"/>
              </w:rPr>
              <w:t>TO</w:t>
            </w:r>
            <w:r w:rsidR="6C692288" w:rsidRPr="3B6823BD">
              <w:rPr>
                <w:rFonts w:ascii="Aptos" w:eastAsia="Aptos" w:hAnsi="Aptos" w:cs="Aptos"/>
              </w:rPr>
              <w:t>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6271298" w14:textId="2EBA1B5F" w:rsidR="42D68EF6" w:rsidRDefault="1A118BAD" w:rsidP="42D68EF6">
            <w:pPr>
              <w:jc w:val="center"/>
              <w:rPr>
                <w:rFonts w:ascii="Aptos" w:eastAsia="Aptos" w:hAnsi="Aptos" w:cs="Aptos"/>
              </w:rPr>
            </w:pPr>
            <w:r w:rsidRPr="64C2CFB4">
              <w:rPr>
                <w:rFonts w:ascii="Aptos" w:eastAsia="Aptos" w:hAnsi="Aptos" w:cs="Aptos"/>
              </w:rPr>
              <w:t xml:space="preserve">Membro </w:t>
            </w:r>
            <w:r w:rsidRPr="025ED0E5">
              <w:rPr>
                <w:rFonts w:ascii="Aptos" w:eastAsia="Aptos" w:hAnsi="Aptos" w:cs="Aptos"/>
              </w:rPr>
              <w:t>CONAREDD+</w:t>
            </w:r>
          </w:p>
        </w:tc>
      </w:tr>
      <w:tr w:rsidR="5B9026FA" w14:paraId="107C92CC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FD00927" w14:textId="5CFEB1A8" w:rsidR="5B9026FA" w:rsidRDefault="6C692288" w:rsidP="3B6823BD">
            <w:pPr>
              <w:jc w:val="center"/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Mauricio Moleiro Philipp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E7A4082" w14:textId="2855CD63" w:rsidR="5B9026FA" w:rsidRDefault="6C692288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ABEMA/SEMA (MT)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B7D651D" w14:textId="2A32EA31" w:rsidR="42D68EF6" w:rsidRDefault="02A13D16" w:rsidP="42D68EF6">
            <w:pPr>
              <w:jc w:val="center"/>
              <w:rPr>
                <w:rFonts w:ascii="Aptos" w:eastAsia="Aptos" w:hAnsi="Aptos" w:cs="Aptos"/>
              </w:rPr>
            </w:pPr>
            <w:r w:rsidRPr="1BE11086">
              <w:rPr>
                <w:rFonts w:ascii="Aptos" w:eastAsia="Aptos" w:hAnsi="Aptos" w:cs="Aptos"/>
              </w:rPr>
              <w:t xml:space="preserve">Membro </w:t>
            </w:r>
            <w:r w:rsidRPr="32D57F84">
              <w:rPr>
                <w:rFonts w:ascii="Aptos" w:eastAsia="Aptos" w:hAnsi="Aptos" w:cs="Aptos"/>
              </w:rPr>
              <w:t>CONAREDD+</w:t>
            </w:r>
          </w:p>
        </w:tc>
      </w:tr>
      <w:tr w:rsidR="3B6823BD" w14:paraId="1D315284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CE5DE44" w14:textId="6C6B1261" w:rsidR="0561B496" w:rsidRDefault="0561B496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Monique Vanni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4E76CC6" w14:textId="21937796" w:rsidR="0561B496" w:rsidRDefault="0561B496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Wildlife Works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109EB25" w14:textId="142F5ADA" w:rsidR="42D68EF6" w:rsidRDefault="0DFE5D57" w:rsidP="42D68EF6">
            <w:pPr>
              <w:jc w:val="center"/>
              <w:rPr>
                <w:rFonts w:ascii="Aptos" w:eastAsia="Aptos" w:hAnsi="Aptos" w:cs="Aptos"/>
              </w:rPr>
            </w:pPr>
            <w:r w:rsidRPr="7F5CF0A9">
              <w:rPr>
                <w:rFonts w:ascii="Aptos" w:eastAsia="Aptos" w:hAnsi="Aptos" w:cs="Aptos"/>
              </w:rPr>
              <w:t>Ouvinte</w:t>
            </w:r>
          </w:p>
        </w:tc>
      </w:tr>
      <w:tr w:rsidR="5B9026FA" w14:paraId="60BD8D27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AD7692C" w14:textId="690D9F6B" w:rsidR="5B9026FA" w:rsidRDefault="5B9026FA" w:rsidP="5B9026FA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B9026FA">
              <w:rPr>
                <w:rFonts w:ascii="Aptos" w:eastAsia="Aptos" w:hAnsi="Aptos" w:cs="Aptos"/>
                <w:color w:val="000000" w:themeColor="text1"/>
              </w:rPr>
              <w:t>Nathalia Josino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28524AA" w14:textId="7E1F6B7A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Floresta+/PNUD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38C8D0" w14:textId="659A7A74" w:rsidR="42D68EF6" w:rsidRDefault="4036F165" w:rsidP="42D68EF6">
            <w:pPr>
              <w:jc w:val="center"/>
              <w:rPr>
                <w:rFonts w:ascii="Aptos" w:eastAsia="Aptos" w:hAnsi="Aptos" w:cs="Aptos"/>
              </w:rPr>
            </w:pPr>
            <w:r w:rsidRPr="7F5CF0A9">
              <w:rPr>
                <w:rFonts w:ascii="Aptos" w:eastAsia="Aptos" w:hAnsi="Aptos" w:cs="Aptos"/>
              </w:rPr>
              <w:t>Convidado</w:t>
            </w:r>
          </w:p>
        </w:tc>
      </w:tr>
      <w:tr w:rsidR="5B9026FA" w14:paraId="126A8876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78E4677" w14:textId="04E27DEB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Rafaela </w:t>
            </w:r>
            <w:r w:rsidR="778F54A0" w:rsidRPr="3B6823BD">
              <w:rPr>
                <w:rFonts w:ascii="Aptos" w:eastAsia="Aptos" w:hAnsi="Aptos" w:cs="Aptos"/>
                <w:color w:val="000000" w:themeColor="text1"/>
              </w:rPr>
              <w:t xml:space="preserve">Silva 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>Borges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1FC6E75" w14:textId="11C4B21D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3BD6780" w14:textId="268BA2E2" w:rsidR="3F46E55A" w:rsidRDefault="67C45567" w:rsidP="42D68EF6">
            <w:pPr>
              <w:jc w:val="center"/>
              <w:rPr>
                <w:rFonts w:ascii="Aptos" w:eastAsia="Aptos" w:hAnsi="Aptos" w:cs="Aptos"/>
              </w:rPr>
            </w:pPr>
            <w:r w:rsidRPr="7FC63891">
              <w:rPr>
                <w:rFonts w:ascii="Aptos" w:eastAsia="Aptos" w:hAnsi="Aptos" w:cs="Aptos"/>
              </w:rPr>
              <w:t>Secretaria Executiva</w:t>
            </w:r>
            <w:r w:rsidR="699F4B84" w:rsidRPr="7FC63891">
              <w:rPr>
                <w:rFonts w:ascii="Aptos" w:eastAsia="Aptos" w:hAnsi="Aptos" w:cs="Aptos"/>
              </w:rPr>
              <w:t xml:space="preserve"> da CONAREDD+</w:t>
            </w:r>
          </w:p>
        </w:tc>
      </w:tr>
      <w:tr w:rsidR="5B9026FA" w14:paraId="7C3E034C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15524D1" w14:textId="658B6CEF" w:rsidR="5B9026FA" w:rsidRDefault="5B9026FA" w:rsidP="5B9026FA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B9026FA">
              <w:rPr>
                <w:rFonts w:ascii="Aptos" w:eastAsia="Aptos" w:hAnsi="Aptos" w:cs="Aptos"/>
                <w:color w:val="000000" w:themeColor="text1"/>
              </w:rPr>
              <w:t>Raissa Guerra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3685FF4" w14:textId="575427D0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PNUD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E8CDE59" w14:textId="401B329B" w:rsidR="64250FD4" w:rsidRDefault="64250FD4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Convidado</w:t>
            </w:r>
          </w:p>
        </w:tc>
      </w:tr>
      <w:tr w:rsidR="3B6823BD" w14:paraId="277DBEB7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199691F" w14:textId="243BF8F6" w:rsidR="40A6B51D" w:rsidRDefault="40A6B51D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Raul Zoche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548455F" w14:textId="0D06F09B" w:rsidR="40A6B51D" w:rsidRDefault="40A6B51D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Contag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83B988A" w14:textId="0ADE0D98" w:rsidR="315D746F" w:rsidRDefault="315D746F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 GTT</w:t>
            </w:r>
          </w:p>
        </w:tc>
      </w:tr>
      <w:tr w:rsidR="3B6823BD" w14:paraId="6510F929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C34B1F5" w14:textId="6A5520F2" w:rsidR="40A6B51D" w:rsidRDefault="40A6B51D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Renata Nobre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D99ACE1" w14:textId="1DB61BF5" w:rsidR="40A6B51D" w:rsidRDefault="40A6B51D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SEMAS (PA)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9AC4013" w14:textId="2CC08A8C" w:rsidR="75628F93" w:rsidRDefault="75628F93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 CONAREDD+</w:t>
            </w:r>
          </w:p>
        </w:tc>
      </w:tr>
      <w:tr w:rsidR="5B9026FA" w14:paraId="7F0C43BC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B38944D" w14:textId="4BD05B78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 xml:space="preserve">Renata </w:t>
            </w:r>
            <w:r w:rsidR="14C5BECE" w:rsidRPr="3B6823BD">
              <w:rPr>
                <w:rFonts w:ascii="Aptos" w:eastAsia="Aptos" w:hAnsi="Aptos" w:cs="Aptos"/>
                <w:color w:val="000000" w:themeColor="text1"/>
              </w:rPr>
              <w:t xml:space="preserve">Oliveira 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>Costa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2B9BBC" w14:textId="2EB64F71" w:rsidR="5B9026FA" w:rsidRDefault="5B9026FA" w:rsidP="5B9026FA">
            <w:pPr>
              <w:jc w:val="center"/>
              <w:rPr>
                <w:rFonts w:ascii="Aptos" w:eastAsia="Aptos" w:hAnsi="Aptos" w:cs="Aptos"/>
              </w:rPr>
            </w:pPr>
            <w:r w:rsidRPr="5B9026FA">
              <w:rPr>
                <w:rFonts w:ascii="Aptos" w:eastAsia="Aptos" w:hAnsi="Aptos" w:cs="Aptos"/>
              </w:rPr>
              <w:t>GIZ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9CA24CF" w14:textId="2A1F17A8" w:rsidR="659795A6" w:rsidRDefault="659795A6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Convidado</w:t>
            </w:r>
          </w:p>
        </w:tc>
      </w:tr>
      <w:tr w:rsidR="3B6823BD" w14:paraId="5DC46C18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A64BDDD" w14:textId="19730BA8" w:rsidR="51B55F96" w:rsidRDefault="51B55F96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Roberta Zecchini Cantinho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CDE8A34" w14:textId="2520C3AF" w:rsidR="51B55F96" w:rsidRDefault="51B55F96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MMA</w:t>
            </w:r>
          </w:p>
        </w:tc>
        <w:tc>
          <w:tcPr>
            <w:tcW w:w="300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561072" w14:textId="6E3F39F4" w:rsidR="6C030210" w:rsidRDefault="6C030210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Membro CONAREDD+</w:t>
            </w:r>
          </w:p>
        </w:tc>
      </w:tr>
      <w:tr w:rsidR="5B9026FA" w14:paraId="3331E27A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C793575" w14:textId="4560F93E" w:rsidR="5B9026FA" w:rsidRDefault="3AD3A6F7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T</w:t>
            </w:r>
            <w:r w:rsidR="45620045" w:rsidRPr="3B6823BD">
              <w:rPr>
                <w:rFonts w:ascii="Aptos" w:eastAsia="Aptos" w:hAnsi="Aptos" w:cs="Aptos"/>
                <w:color w:val="000000" w:themeColor="text1"/>
              </w:rPr>
              <w:t>ati</w:t>
            </w:r>
            <w:r w:rsidRPr="3B6823BD">
              <w:rPr>
                <w:rFonts w:ascii="Aptos" w:eastAsia="Aptos" w:hAnsi="Aptos" w:cs="Aptos"/>
                <w:color w:val="000000" w:themeColor="text1"/>
              </w:rPr>
              <w:t>a</w:t>
            </w:r>
            <w:r w:rsidR="45620045" w:rsidRPr="3B6823BD">
              <w:rPr>
                <w:rFonts w:ascii="Aptos" w:eastAsia="Aptos" w:hAnsi="Aptos" w:cs="Aptos"/>
                <w:color w:val="000000" w:themeColor="text1"/>
              </w:rPr>
              <w:t>na Dias Gaui</w:t>
            </w:r>
          </w:p>
        </w:tc>
        <w:tc>
          <w:tcPr>
            <w:tcW w:w="30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1386FAE" w14:textId="0B27822D" w:rsidR="5B9026FA" w:rsidRDefault="45620045" w:rsidP="3B6823BD">
            <w:pPr>
              <w:jc w:val="center"/>
            </w:pPr>
            <w:r w:rsidRPr="3B6823BD">
              <w:rPr>
                <w:rFonts w:ascii="Aptos" w:eastAsia="Aptos" w:hAnsi="Aptos" w:cs="Aptos"/>
              </w:rPr>
              <w:t>PNUD</w:t>
            </w:r>
          </w:p>
        </w:tc>
        <w:tc>
          <w:tcPr>
            <w:tcW w:w="30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857703C" w14:textId="548E6FBC" w:rsidR="28B7034D" w:rsidRDefault="28B7034D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Convidado</w:t>
            </w:r>
          </w:p>
        </w:tc>
      </w:tr>
      <w:tr w:rsidR="3B6823BD" w14:paraId="21BA07F3" w14:textId="77777777" w:rsidTr="7FC63891">
        <w:trPr>
          <w:trHeight w:val="300"/>
        </w:trPr>
        <w:tc>
          <w:tcPr>
            <w:tcW w:w="30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CC9B106" w14:textId="0A929656" w:rsidR="74C14A9C" w:rsidRDefault="74C14A9C" w:rsidP="3B6823B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B6823BD">
              <w:rPr>
                <w:rFonts w:ascii="Aptos" w:eastAsia="Aptos" w:hAnsi="Aptos" w:cs="Aptos"/>
                <w:color w:val="000000" w:themeColor="text1"/>
              </w:rPr>
              <w:t>Vitória Beatriz Vieira</w:t>
            </w:r>
          </w:p>
        </w:tc>
        <w:tc>
          <w:tcPr>
            <w:tcW w:w="30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8FE9FBC" w14:textId="55E1EA66" w:rsidR="74C14A9C" w:rsidRDefault="74C14A9C" w:rsidP="3B6823BD">
            <w:pPr>
              <w:jc w:val="center"/>
              <w:rPr>
                <w:rFonts w:ascii="Aptos" w:eastAsia="Aptos" w:hAnsi="Aptos" w:cs="Aptos"/>
              </w:rPr>
            </w:pPr>
            <w:r w:rsidRPr="3B6823BD">
              <w:rPr>
                <w:rFonts w:ascii="Aptos" w:eastAsia="Aptos" w:hAnsi="Aptos" w:cs="Aptos"/>
              </w:rPr>
              <w:t>IMC (AC)</w:t>
            </w:r>
          </w:p>
        </w:tc>
        <w:tc>
          <w:tcPr>
            <w:tcW w:w="30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B7985E3" w14:textId="59B44F52" w:rsidR="43064DFA" w:rsidRDefault="43064DFA" w:rsidP="42D68EF6">
            <w:pPr>
              <w:jc w:val="center"/>
              <w:rPr>
                <w:rFonts w:ascii="Aptos" w:eastAsia="Aptos" w:hAnsi="Aptos" w:cs="Aptos"/>
              </w:rPr>
            </w:pPr>
            <w:r w:rsidRPr="42D68EF6">
              <w:rPr>
                <w:rFonts w:ascii="Aptos" w:eastAsia="Aptos" w:hAnsi="Aptos" w:cs="Aptos"/>
              </w:rPr>
              <w:t>Ouvinte</w:t>
            </w:r>
          </w:p>
        </w:tc>
      </w:tr>
    </w:tbl>
    <w:p w14:paraId="1E207724" w14:textId="193C10AF" w:rsidR="007C5C24" w:rsidRDefault="007C5C24" w:rsidP="5B9026FA">
      <w:pPr>
        <w:spacing w:line="360" w:lineRule="auto"/>
        <w:rPr>
          <w:rFonts w:ascii="Aptos" w:eastAsia="Aptos" w:hAnsi="Aptos" w:cs="Aptos"/>
          <w:color w:val="000000" w:themeColor="text1"/>
        </w:rPr>
      </w:pPr>
    </w:p>
    <w:sectPr w:rsidR="007C5C24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faela Silva Borges" w:date="2025-06-30T10:37:00Z" w:initials="RB">
    <w:p w14:paraId="7C1A91E1" w14:textId="14DD1B03" w:rsidR="0084502B" w:rsidRDefault="0084502B">
      <w:r>
        <w:annotationRef/>
      </w:r>
      <w:r w:rsidRPr="1B54C939">
        <w:t>Sugiro mandar via pdf pois fica mais fácil de abrir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1A91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1D126A" w16cex:dateUtc="2025-06-30T13:37:00Z">
    <w16cex:extLst>
      <w16:ext w16:uri="{CE6994B0-6A32-4C9F-8C6B-6E91EDA988CE}">
        <cr:reactions xmlns:cr="http://schemas.microsoft.com/office/comments/2020/reactions">
          <cr:reaction reactionType="1">
            <cr:reactionInfo dateUtc="2025-06-30T14:51:51Z">
              <cr:user userId="S::42025424876@mma.gov.br::4dd6e04f-eba8-4586-ac99-56d205be7345" userProvider="AD" userName="Luan Moldan Mott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1A91E1" w16cid:durableId="7B1D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D5D7" w14:textId="77777777" w:rsidR="00FD12F2" w:rsidRDefault="00FD12F2">
      <w:pPr>
        <w:spacing w:after="0" w:line="240" w:lineRule="auto"/>
      </w:pPr>
      <w:r>
        <w:separator/>
      </w:r>
    </w:p>
  </w:endnote>
  <w:endnote w:type="continuationSeparator" w:id="0">
    <w:p w14:paraId="15DD4DD1" w14:textId="77777777" w:rsidR="00FD12F2" w:rsidRDefault="00FD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079590" w14:paraId="5B510394" w14:textId="77777777" w:rsidTr="1D079590">
      <w:trPr>
        <w:trHeight w:val="300"/>
      </w:trPr>
      <w:tc>
        <w:tcPr>
          <w:tcW w:w="3005" w:type="dxa"/>
        </w:tcPr>
        <w:p w14:paraId="30CDADDC" w14:textId="1F8A1BE8" w:rsidR="1D079590" w:rsidRDefault="1D079590" w:rsidP="1D079590">
          <w:pPr>
            <w:pStyle w:val="Header"/>
            <w:ind w:left="-115"/>
          </w:pPr>
        </w:p>
      </w:tc>
      <w:tc>
        <w:tcPr>
          <w:tcW w:w="3005" w:type="dxa"/>
        </w:tcPr>
        <w:p w14:paraId="358E399A" w14:textId="5FBF031A" w:rsidR="1D079590" w:rsidRDefault="1D079590" w:rsidP="1D079590">
          <w:pPr>
            <w:pStyle w:val="Header"/>
            <w:jc w:val="center"/>
          </w:pPr>
        </w:p>
      </w:tc>
      <w:tc>
        <w:tcPr>
          <w:tcW w:w="3005" w:type="dxa"/>
        </w:tcPr>
        <w:p w14:paraId="1C5FE298" w14:textId="12E89103" w:rsidR="1D079590" w:rsidRDefault="1D079590" w:rsidP="1D079590">
          <w:pPr>
            <w:pStyle w:val="Header"/>
            <w:ind w:right="-115"/>
            <w:jc w:val="right"/>
          </w:pPr>
        </w:p>
      </w:tc>
    </w:tr>
  </w:tbl>
  <w:p w14:paraId="6A15568D" w14:textId="57966007" w:rsidR="1D079590" w:rsidRDefault="1D079590" w:rsidP="1D079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CBB0" w14:textId="77777777" w:rsidR="00FD12F2" w:rsidRDefault="00FD12F2">
      <w:pPr>
        <w:spacing w:after="0" w:line="240" w:lineRule="auto"/>
      </w:pPr>
      <w:r>
        <w:separator/>
      </w:r>
    </w:p>
  </w:footnote>
  <w:footnote w:type="continuationSeparator" w:id="0">
    <w:p w14:paraId="608F8111" w14:textId="77777777" w:rsidR="00FD12F2" w:rsidRDefault="00FD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75"/>
      <w:gridCol w:w="5150"/>
      <w:gridCol w:w="1690"/>
    </w:tblGrid>
    <w:tr w:rsidR="1D079590" w14:paraId="35A3A603" w14:textId="77777777" w:rsidTr="3B6823BD">
      <w:trPr>
        <w:trHeight w:val="300"/>
      </w:trPr>
      <w:tc>
        <w:tcPr>
          <w:tcW w:w="2175" w:type="dxa"/>
        </w:tcPr>
        <w:p w14:paraId="2BFCD3B0" w14:textId="693C5CA1" w:rsidR="1D079590" w:rsidRDefault="1D079590" w:rsidP="3B6823BD">
          <w:pPr>
            <w:pStyle w:val="Header"/>
            <w:ind w:left="-115"/>
          </w:pPr>
        </w:p>
      </w:tc>
      <w:tc>
        <w:tcPr>
          <w:tcW w:w="5150" w:type="dxa"/>
          <w:vAlign w:val="center"/>
        </w:tcPr>
        <w:p w14:paraId="5C5422E3" w14:textId="0F177BC2" w:rsidR="1D079590" w:rsidRDefault="3B6823BD" w:rsidP="3B6823BD">
          <w:pPr>
            <w:pStyle w:val="Header"/>
            <w:ind w:left="-115"/>
            <w:jc w:val="center"/>
          </w:pPr>
          <w:r>
            <w:t>CONAREDD+</w:t>
          </w:r>
        </w:p>
        <w:p w14:paraId="7258CE21" w14:textId="7C7BCFC8" w:rsidR="1D079590" w:rsidRDefault="3B6823BD" w:rsidP="3B6823BD">
          <w:pPr>
            <w:pStyle w:val="Header"/>
            <w:ind w:left="-115"/>
            <w:jc w:val="center"/>
          </w:pPr>
          <w:r>
            <w:t>GTT REPARTIÇÃO DE BENEFÍCIOS</w:t>
          </w:r>
        </w:p>
        <w:p w14:paraId="375897A6" w14:textId="5B8195B4" w:rsidR="1D079590" w:rsidRDefault="1D079590" w:rsidP="1D079590">
          <w:pPr>
            <w:pStyle w:val="Header"/>
            <w:jc w:val="center"/>
          </w:pPr>
        </w:p>
      </w:tc>
      <w:tc>
        <w:tcPr>
          <w:tcW w:w="1690" w:type="dxa"/>
        </w:tcPr>
        <w:p w14:paraId="53DDC6A5" w14:textId="00E7FDA9" w:rsidR="1D079590" w:rsidRDefault="1D079590" w:rsidP="1D079590">
          <w:pPr>
            <w:pStyle w:val="Header"/>
            <w:ind w:right="-115"/>
            <w:jc w:val="right"/>
          </w:pPr>
        </w:p>
      </w:tc>
    </w:tr>
  </w:tbl>
  <w:p w14:paraId="0087556C" w14:textId="14C73D44" w:rsidR="1D079590" w:rsidRDefault="1D079590" w:rsidP="1D079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0D1A"/>
    <w:multiLevelType w:val="hybridMultilevel"/>
    <w:tmpl w:val="1DB8674A"/>
    <w:lvl w:ilvl="0" w:tplc="238AC0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F44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A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A6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A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C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A5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9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F16A"/>
    <w:multiLevelType w:val="multilevel"/>
    <w:tmpl w:val="31E6C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96F6F58"/>
    <w:multiLevelType w:val="hybridMultilevel"/>
    <w:tmpl w:val="7BE20C66"/>
    <w:lvl w:ilvl="0" w:tplc="16202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2074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B6F2F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6B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C4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6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87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7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0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E5F4"/>
    <w:multiLevelType w:val="hybridMultilevel"/>
    <w:tmpl w:val="DB3C3116"/>
    <w:lvl w:ilvl="0" w:tplc="84D096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146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A8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C7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4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8D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C1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8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7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FA25"/>
    <w:multiLevelType w:val="hybridMultilevel"/>
    <w:tmpl w:val="D4C077C8"/>
    <w:lvl w:ilvl="0" w:tplc="D8AE2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CED0A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DEBA1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1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C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6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4D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E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15564">
    <w:abstractNumId w:val="4"/>
  </w:num>
  <w:num w:numId="2" w16cid:durableId="387538132">
    <w:abstractNumId w:val="1"/>
  </w:num>
  <w:num w:numId="3" w16cid:durableId="1646274117">
    <w:abstractNumId w:val="2"/>
  </w:num>
  <w:num w:numId="4" w16cid:durableId="1549609955">
    <w:abstractNumId w:val="0"/>
  </w:num>
  <w:num w:numId="5" w16cid:durableId="7221003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faela Silva Borges">
    <w15:presenceInfo w15:providerId="AD" w15:userId="S::04248876140@mma.gov.br::41fc10b7-6ef8-472a-8b68-c8db55673a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BF740"/>
    <w:rsid w:val="00024574"/>
    <w:rsid w:val="00071153"/>
    <w:rsid w:val="00074775"/>
    <w:rsid w:val="000A61E2"/>
    <w:rsid w:val="000A626D"/>
    <w:rsid w:val="000C1FF4"/>
    <w:rsid w:val="000D1D25"/>
    <w:rsid w:val="00120162"/>
    <w:rsid w:val="00150A1B"/>
    <w:rsid w:val="001572CE"/>
    <w:rsid w:val="00174325"/>
    <w:rsid w:val="0018322C"/>
    <w:rsid w:val="001908D9"/>
    <w:rsid w:val="00191A80"/>
    <w:rsid w:val="00206127"/>
    <w:rsid w:val="00211D62"/>
    <w:rsid w:val="002226BB"/>
    <w:rsid w:val="002326C5"/>
    <w:rsid w:val="002341A3"/>
    <w:rsid w:val="00267FB7"/>
    <w:rsid w:val="0028566D"/>
    <w:rsid w:val="002C22E2"/>
    <w:rsid w:val="002E51D4"/>
    <w:rsid w:val="002F0CC5"/>
    <w:rsid w:val="00315999"/>
    <w:rsid w:val="00333D6A"/>
    <w:rsid w:val="003837F7"/>
    <w:rsid w:val="00384D24"/>
    <w:rsid w:val="003A0307"/>
    <w:rsid w:val="003B3227"/>
    <w:rsid w:val="003F461F"/>
    <w:rsid w:val="0040614A"/>
    <w:rsid w:val="00414FB8"/>
    <w:rsid w:val="004206A4"/>
    <w:rsid w:val="00443DDF"/>
    <w:rsid w:val="00451914"/>
    <w:rsid w:val="00455BCE"/>
    <w:rsid w:val="004A0762"/>
    <w:rsid w:val="004C2879"/>
    <w:rsid w:val="004C5B56"/>
    <w:rsid w:val="004D1FA1"/>
    <w:rsid w:val="004D7ADC"/>
    <w:rsid w:val="004F22C8"/>
    <w:rsid w:val="004F5AE9"/>
    <w:rsid w:val="005375FC"/>
    <w:rsid w:val="00540755"/>
    <w:rsid w:val="005530D5"/>
    <w:rsid w:val="005563DA"/>
    <w:rsid w:val="00565C80"/>
    <w:rsid w:val="005851D3"/>
    <w:rsid w:val="00600B68"/>
    <w:rsid w:val="00604A38"/>
    <w:rsid w:val="00654FB9"/>
    <w:rsid w:val="00675ED2"/>
    <w:rsid w:val="006B2A47"/>
    <w:rsid w:val="006E081A"/>
    <w:rsid w:val="00704756"/>
    <w:rsid w:val="00714C55"/>
    <w:rsid w:val="00725CA9"/>
    <w:rsid w:val="007544C2"/>
    <w:rsid w:val="00755287"/>
    <w:rsid w:val="007961A6"/>
    <w:rsid w:val="007A3653"/>
    <w:rsid w:val="007A52A4"/>
    <w:rsid w:val="007B515E"/>
    <w:rsid w:val="007C5C24"/>
    <w:rsid w:val="007E0F4E"/>
    <w:rsid w:val="00815793"/>
    <w:rsid w:val="00836AAD"/>
    <w:rsid w:val="0084502B"/>
    <w:rsid w:val="00845AD2"/>
    <w:rsid w:val="00853D46"/>
    <w:rsid w:val="00882FF7"/>
    <w:rsid w:val="008A0E58"/>
    <w:rsid w:val="008A29B5"/>
    <w:rsid w:val="008B159F"/>
    <w:rsid w:val="008D278D"/>
    <w:rsid w:val="009009CA"/>
    <w:rsid w:val="0091158F"/>
    <w:rsid w:val="00932A19"/>
    <w:rsid w:val="00936E89"/>
    <w:rsid w:val="00964B95"/>
    <w:rsid w:val="00976861"/>
    <w:rsid w:val="00985DAB"/>
    <w:rsid w:val="009B55CD"/>
    <w:rsid w:val="00A3550B"/>
    <w:rsid w:val="00AD268C"/>
    <w:rsid w:val="00AE3E48"/>
    <w:rsid w:val="00AE76DE"/>
    <w:rsid w:val="00AF0F74"/>
    <w:rsid w:val="00AF5CAD"/>
    <w:rsid w:val="00B34B13"/>
    <w:rsid w:val="00B42297"/>
    <w:rsid w:val="00B4514C"/>
    <w:rsid w:val="00B56E1C"/>
    <w:rsid w:val="00B5717D"/>
    <w:rsid w:val="00B667FD"/>
    <w:rsid w:val="00B9085F"/>
    <w:rsid w:val="00B94705"/>
    <w:rsid w:val="00BD6B6B"/>
    <w:rsid w:val="00BE0557"/>
    <w:rsid w:val="00BF2951"/>
    <w:rsid w:val="00BF41B4"/>
    <w:rsid w:val="00C308A5"/>
    <w:rsid w:val="00C609B8"/>
    <w:rsid w:val="00C6110F"/>
    <w:rsid w:val="00C8133E"/>
    <w:rsid w:val="00C8693F"/>
    <w:rsid w:val="00C93A62"/>
    <w:rsid w:val="00CA09BF"/>
    <w:rsid w:val="00CA2626"/>
    <w:rsid w:val="00CD6887"/>
    <w:rsid w:val="00CE4098"/>
    <w:rsid w:val="00D0721E"/>
    <w:rsid w:val="00D2388B"/>
    <w:rsid w:val="00D36DBB"/>
    <w:rsid w:val="00D4120F"/>
    <w:rsid w:val="00D50747"/>
    <w:rsid w:val="00D6311F"/>
    <w:rsid w:val="00D6652A"/>
    <w:rsid w:val="00DA0E68"/>
    <w:rsid w:val="00DA6F72"/>
    <w:rsid w:val="00E15305"/>
    <w:rsid w:val="00E4478E"/>
    <w:rsid w:val="00E77921"/>
    <w:rsid w:val="00E918FD"/>
    <w:rsid w:val="00E96EAF"/>
    <w:rsid w:val="00EA5D29"/>
    <w:rsid w:val="00EB5053"/>
    <w:rsid w:val="00ED284C"/>
    <w:rsid w:val="00EF467E"/>
    <w:rsid w:val="00F12638"/>
    <w:rsid w:val="00F25537"/>
    <w:rsid w:val="00F466AE"/>
    <w:rsid w:val="00F61DF7"/>
    <w:rsid w:val="00F73CA8"/>
    <w:rsid w:val="00F92D95"/>
    <w:rsid w:val="00F935F6"/>
    <w:rsid w:val="00F93CA3"/>
    <w:rsid w:val="00FA1D0C"/>
    <w:rsid w:val="00FC188F"/>
    <w:rsid w:val="00FC6B2F"/>
    <w:rsid w:val="00FD12F2"/>
    <w:rsid w:val="00FEEB5F"/>
    <w:rsid w:val="01244FFE"/>
    <w:rsid w:val="0251D206"/>
    <w:rsid w:val="025ED0E5"/>
    <w:rsid w:val="0276BF91"/>
    <w:rsid w:val="02A13D16"/>
    <w:rsid w:val="02B3FB50"/>
    <w:rsid w:val="0378C2F5"/>
    <w:rsid w:val="040D248B"/>
    <w:rsid w:val="045E48F5"/>
    <w:rsid w:val="0498E397"/>
    <w:rsid w:val="050F2FAD"/>
    <w:rsid w:val="05194813"/>
    <w:rsid w:val="051EB137"/>
    <w:rsid w:val="0561B496"/>
    <w:rsid w:val="0578B30B"/>
    <w:rsid w:val="05DD7601"/>
    <w:rsid w:val="05F31425"/>
    <w:rsid w:val="0631E350"/>
    <w:rsid w:val="064BBEDA"/>
    <w:rsid w:val="070FB008"/>
    <w:rsid w:val="07F6D9BF"/>
    <w:rsid w:val="0804E349"/>
    <w:rsid w:val="0855C8F9"/>
    <w:rsid w:val="08763908"/>
    <w:rsid w:val="087C7AC9"/>
    <w:rsid w:val="09778A41"/>
    <w:rsid w:val="09AC55FA"/>
    <w:rsid w:val="09D8D1AA"/>
    <w:rsid w:val="0A19612C"/>
    <w:rsid w:val="0B222FB9"/>
    <w:rsid w:val="0B2B589F"/>
    <w:rsid w:val="0B9E35A3"/>
    <w:rsid w:val="0BB49A0A"/>
    <w:rsid w:val="0BB524CE"/>
    <w:rsid w:val="0C2183DC"/>
    <w:rsid w:val="0C582A3F"/>
    <w:rsid w:val="0CA2E214"/>
    <w:rsid w:val="0D7FEA13"/>
    <w:rsid w:val="0DFE5D57"/>
    <w:rsid w:val="0EC3F6B0"/>
    <w:rsid w:val="0ED5DFCA"/>
    <w:rsid w:val="0FD56BAA"/>
    <w:rsid w:val="1008B53F"/>
    <w:rsid w:val="107C78BC"/>
    <w:rsid w:val="11131ECA"/>
    <w:rsid w:val="120687B8"/>
    <w:rsid w:val="12D1177E"/>
    <w:rsid w:val="12DE360F"/>
    <w:rsid w:val="1306B13C"/>
    <w:rsid w:val="130ED075"/>
    <w:rsid w:val="13163C15"/>
    <w:rsid w:val="13968C49"/>
    <w:rsid w:val="13B6662F"/>
    <w:rsid w:val="13F5FFFF"/>
    <w:rsid w:val="14354B5A"/>
    <w:rsid w:val="14C5BECE"/>
    <w:rsid w:val="15A64F20"/>
    <w:rsid w:val="15B2137D"/>
    <w:rsid w:val="15EAE4F7"/>
    <w:rsid w:val="1622D80C"/>
    <w:rsid w:val="162A14AF"/>
    <w:rsid w:val="176311C7"/>
    <w:rsid w:val="177EB54A"/>
    <w:rsid w:val="17CC5F49"/>
    <w:rsid w:val="1801F44F"/>
    <w:rsid w:val="196C16C9"/>
    <w:rsid w:val="19BED746"/>
    <w:rsid w:val="19D885ED"/>
    <w:rsid w:val="1A118BAD"/>
    <w:rsid w:val="1A2E25DE"/>
    <w:rsid w:val="1A54DA6C"/>
    <w:rsid w:val="1AADAB05"/>
    <w:rsid w:val="1AAFE5F5"/>
    <w:rsid w:val="1BE11086"/>
    <w:rsid w:val="1BEC29E4"/>
    <w:rsid w:val="1C75B528"/>
    <w:rsid w:val="1C7ECA9D"/>
    <w:rsid w:val="1CE20368"/>
    <w:rsid w:val="1CF84612"/>
    <w:rsid w:val="1D079590"/>
    <w:rsid w:val="1D664DC9"/>
    <w:rsid w:val="1D855AA2"/>
    <w:rsid w:val="1DAF73B1"/>
    <w:rsid w:val="1DB5D09E"/>
    <w:rsid w:val="1E633B50"/>
    <w:rsid w:val="1F186F55"/>
    <w:rsid w:val="1F6F6B10"/>
    <w:rsid w:val="1F8BD164"/>
    <w:rsid w:val="20384D9C"/>
    <w:rsid w:val="2075A915"/>
    <w:rsid w:val="20CCA1ED"/>
    <w:rsid w:val="210E80E1"/>
    <w:rsid w:val="2156B6FD"/>
    <w:rsid w:val="21C4D6CB"/>
    <w:rsid w:val="22ACDA3C"/>
    <w:rsid w:val="22B36C5D"/>
    <w:rsid w:val="22D98237"/>
    <w:rsid w:val="230CE138"/>
    <w:rsid w:val="23344AB8"/>
    <w:rsid w:val="233C8CDC"/>
    <w:rsid w:val="238773CC"/>
    <w:rsid w:val="24240A5F"/>
    <w:rsid w:val="246D3E90"/>
    <w:rsid w:val="247574A1"/>
    <w:rsid w:val="26C83166"/>
    <w:rsid w:val="273F9D0E"/>
    <w:rsid w:val="277EA5CF"/>
    <w:rsid w:val="28286FAA"/>
    <w:rsid w:val="2830A8C4"/>
    <w:rsid w:val="2832A60E"/>
    <w:rsid w:val="28B7034D"/>
    <w:rsid w:val="295CF6BC"/>
    <w:rsid w:val="2A0B37E1"/>
    <w:rsid w:val="2B114E05"/>
    <w:rsid w:val="2B2F6696"/>
    <w:rsid w:val="2BE72F6A"/>
    <w:rsid w:val="2C129540"/>
    <w:rsid w:val="2C65FFE8"/>
    <w:rsid w:val="2C9BBC36"/>
    <w:rsid w:val="2CE5FABE"/>
    <w:rsid w:val="2D5ABA0B"/>
    <w:rsid w:val="2D611D64"/>
    <w:rsid w:val="2D64B98C"/>
    <w:rsid w:val="2D6CEA83"/>
    <w:rsid w:val="2DD1B15D"/>
    <w:rsid w:val="2DD4FF53"/>
    <w:rsid w:val="2E43E6F6"/>
    <w:rsid w:val="2E765C30"/>
    <w:rsid w:val="2E76787E"/>
    <w:rsid w:val="2E80BC71"/>
    <w:rsid w:val="2E914166"/>
    <w:rsid w:val="2EB3D602"/>
    <w:rsid w:val="2EBAD8B0"/>
    <w:rsid w:val="2F39B6B7"/>
    <w:rsid w:val="2F8EC275"/>
    <w:rsid w:val="2FE03427"/>
    <w:rsid w:val="30BC6262"/>
    <w:rsid w:val="30E4DB2F"/>
    <w:rsid w:val="315D746F"/>
    <w:rsid w:val="319377E6"/>
    <w:rsid w:val="31F06BFC"/>
    <w:rsid w:val="31FCE1E4"/>
    <w:rsid w:val="323DFB78"/>
    <w:rsid w:val="32D57F84"/>
    <w:rsid w:val="32E68A2D"/>
    <w:rsid w:val="33253EC9"/>
    <w:rsid w:val="332DC4A2"/>
    <w:rsid w:val="3370BB09"/>
    <w:rsid w:val="34075BF2"/>
    <w:rsid w:val="343C6343"/>
    <w:rsid w:val="354F3179"/>
    <w:rsid w:val="360FA56F"/>
    <w:rsid w:val="3622B0D2"/>
    <w:rsid w:val="3637A670"/>
    <w:rsid w:val="36D9D444"/>
    <w:rsid w:val="37F170E8"/>
    <w:rsid w:val="37F2AD7B"/>
    <w:rsid w:val="38BC46BA"/>
    <w:rsid w:val="392BF740"/>
    <w:rsid w:val="39989B0F"/>
    <w:rsid w:val="3AD3A6F7"/>
    <w:rsid w:val="3AE08DA2"/>
    <w:rsid w:val="3AF3289A"/>
    <w:rsid w:val="3AF944BF"/>
    <w:rsid w:val="3B1E0962"/>
    <w:rsid w:val="3B6823BD"/>
    <w:rsid w:val="3C0B3B02"/>
    <w:rsid w:val="3C157F05"/>
    <w:rsid w:val="3C17ABAE"/>
    <w:rsid w:val="3C1FCC15"/>
    <w:rsid w:val="3C7081A9"/>
    <w:rsid w:val="3DE651AB"/>
    <w:rsid w:val="3E00F756"/>
    <w:rsid w:val="3E043FDA"/>
    <w:rsid w:val="3F46E55A"/>
    <w:rsid w:val="3F5450CE"/>
    <w:rsid w:val="3FA69E0F"/>
    <w:rsid w:val="4036F165"/>
    <w:rsid w:val="40A6B51D"/>
    <w:rsid w:val="42142268"/>
    <w:rsid w:val="42D68EF6"/>
    <w:rsid w:val="42F76F3A"/>
    <w:rsid w:val="43064DFA"/>
    <w:rsid w:val="43E649B4"/>
    <w:rsid w:val="44486DA4"/>
    <w:rsid w:val="4492CCCC"/>
    <w:rsid w:val="44F7BB0B"/>
    <w:rsid w:val="45620045"/>
    <w:rsid w:val="46054100"/>
    <w:rsid w:val="4675C06D"/>
    <w:rsid w:val="46F5B309"/>
    <w:rsid w:val="472E53F3"/>
    <w:rsid w:val="47AABD78"/>
    <w:rsid w:val="47CD3FEE"/>
    <w:rsid w:val="4817C094"/>
    <w:rsid w:val="4971E795"/>
    <w:rsid w:val="49F6954C"/>
    <w:rsid w:val="4A209F55"/>
    <w:rsid w:val="4A2C8F21"/>
    <w:rsid w:val="4A51ADEF"/>
    <w:rsid w:val="4AC12C5F"/>
    <w:rsid w:val="4ACCE1E3"/>
    <w:rsid w:val="4AECCD27"/>
    <w:rsid w:val="4B0936B8"/>
    <w:rsid w:val="4B96087E"/>
    <w:rsid w:val="4BB6EDC9"/>
    <w:rsid w:val="4C261D01"/>
    <w:rsid w:val="4CEAC696"/>
    <w:rsid w:val="4D4163BE"/>
    <w:rsid w:val="4D83E37B"/>
    <w:rsid w:val="4E6092C5"/>
    <w:rsid w:val="4E8C9987"/>
    <w:rsid w:val="4E9A4DE4"/>
    <w:rsid w:val="5102232C"/>
    <w:rsid w:val="51558686"/>
    <w:rsid w:val="51B55F96"/>
    <w:rsid w:val="5226270A"/>
    <w:rsid w:val="522C98F5"/>
    <w:rsid w:val="525FD5F9"/>
    <w:rsid w:val="527ADDB8"/>
    <w:rsid w:val="52C2D7F9"/>
    <w:rsid w:val="52D28CEF"/>
    <w:rsid w:val="53B24EF3"/>
    <w:rsid w:val="53C80052"/>
    <w:rsid w:val="541B0E68"/>
    <w:rsid w:val="5480039B"/>
    <w:rsid w:val="557A2E13"/>
    <w:rsid w:val="55839B29"/>
    <w:rsid w:val="560FE315"/>
    <w:rsid w:val="56779B5A"/>
    <w:rsid w:val="57094D08"/>
    <w:rsid w:val="5732C7F5"/>
    <w:rsid w:val="578401FE"/>
    <w:rsid w:val="57CC3929"/>
    <w:rsid w:val="588764E5"/>
    <w:rsid w:val="5967138C"/>
    <w:rsid w:val="59B780B8"/>
    <w:rsid w:val="59CCBD1C"/>
    <w:rsid w:val="5A1E0451"/>
    <w:rsid w:val="5B9026FA"/>
    <w:rsid w:val="5BCA49E1"/>
    <w:rsid w:val="5BECC1F8"/>
    <w:rsid w:val="5C0AE0F3"/>
    <w:rsid w:val="5C36CC1F"/>
    <w:rsid w:val="5C6CD1AB"/>
    <w:rsid w:val="5CEBABEC"/>
    <w:rsid w:val="5DE6A591"/>
    <w:rsid w:val="5E4FE19C"/>
    <w:rsid w:val="5EBB1EB5"/>
    <w:rsid w:val="5F216B08"/>
    <w:rsid w:val="5F3FFC63"/>
    <w:rsid w:val="5F8E29AB"/>
    <w:rsid w:val="5FAEFEB6"/>
    <w:rsid w:val="5FCB8445"/>
    <w:rsid w:val="600543DE"/>
    <w:rsid w:val="604294EC"/>
    <w:rsid w:val="6139F0FF"/>
    <w:rsid w:val="61EBD8B6"/>
    <w:rsid w:val="621B18A1"/>
    <w:rsid w:val="622385D8"/>
    <w:rsid w:val="62666196"/>
    <w:rsid w:val="62E24B8B"/>
    <w:rsid w:val="6300C3F3"/>
    <w:rsid w:val="633E125D"/>
    <w:rsid w:val="63CBBB3F"/>
    <w:rsid w:val="64180279"/>
    <w:rsid w:val="64250FD4"/>
    <w:rsid w:val="64735B58"/>
    <w:rsid w:val="64C2CFB4"/>
    <w:rsid w:val="64DBBBAC"/>
    <w:rsid w:val="64DC926A"/>
    <w:rsid w:val="6549044F"/>
    <w:rsid w:val="656B3799"/>
    <w:rsid w:val="659795A6"/>
    <w:rsid w:val="665170C1"/>
    <w:rsid w:val="669E9CF4"/>
    <w:rsid w:val="66DDF801"/>
    <w:rsid w:val="66FFBDDB"/>
    <w:rsid w:val="67B760AE"/>
    <w:rsid w:val="67C45567"/>
    <w:rsid w:val="68081E8C"/>
    <w:rsid w:val="684B6F1F"/>
    <w:rsid w:val="68B271A3"/>
    <w:rsid w:val="690240CB"/>
    <w:rsid w:val="69886EDC"/>
    <w:rsid w:val="699F4B84"/>
    <w:rsid w:val="6A0F25C0"/>
    <w:rsid w:val="6A45A40E"/>
    <w:rsid w:val="6B20ABAC"/>
    <w:rsid w:val="6B383471"/>
    <w:rsid w:val="6B785FA9"/>
    <w:rsid w:val="6B8A27C4"/>
    <w:rsid w:val="6BD3B8FC"/>
    <w:rsid w:val="6C030210"/>
    <w:rsid w:val="6C1A4CDF"/>
    <w:rsid w:val="6C1CAA0E"/>
    <w:rsid w:val="6C4481E1"/>
    <w:rsid w:val="6C54B68A"/>
    <w:rsid w:val="6C692288"/>
    <w:rsid w:val="6D2322CA"/>
    <w:rsid w:val="6DAAD44B"/>
    <w:rsid w:val="6E35D2E8"/>
    <w:rsid w:val="6EC0F010"/>
    <w:rsid w:val="6EC7DF0F"/>
    <w:rsid w:val="6ECC3469"/>
    <w:rsid w:val="6F89D623"/>
    <w:rsid w:val="6FD34370"/>
    <w:rsid w:val="6FDE2A66"/>
    <w:rsid w:val="70425B37"/>
    <w:rsid w:val="706DF06A"/>
    <w:rsid w:val="70A42F91"/>
    <w:rsid w:val="71D19A24"/>
    <w:rsid w:val="7229D588"/>
    <w:rsid w:val="726B35BD"/>
    <w:rsid w:val="72714CB0"/>
    <w:rsid w:val="72850BD4"/>
    <w:rsid w:val="7287FA83"/>
    <w:rsid w:val="735CC9E0"/>
    <w:rsid w:val="739504AF"/>
    <w:rsid w:val="74090F17"/>
    <w:rsid w:val="74C14A9C"/>
    <w:rsid w:val="74CCF34D"/>
    <w:rsid w:val="7553CCE7"/>
    <w:rsid w:val="755575FE"/>
    <w:rsid w:val="75628F93"/>
    <w:rsid w:val="7674EC04"/>
    <w:rsid w:val="778F54A0"/>
    <w:rsid w:val="77C5A6B7"/>
    <w:rsid w:val="77CDBDA6"/>
    <w:rsid w:val="7809BB48"/>
    <w:rsid w:val="78AB74F5"/>
    <w:rsid w:val="78E46419"/>
    <w:rsid w:val="7904BC03"/>
    <w:rsid w:val="791F4996"/>
    <w:rsid w:val="79D6B76C"/>
    <w:rsid w:val="79F147ED"/>
    <w:rsid w:val="7A33D5E8"/>
    <w:rsid w:val="7AB1859D"/>
    <w:rsid w:val="7AFD1CD5"/>
    <w:rsid w:val="7BEE00DB"/>
    <w:rsid w:val="7C4826FE"/>
    <w:rsid w:val="7D21060D"/>
    <w:rsid w:val="7D2197F7"/>
    <w:rsid w:val="7D81839D"/>
    <w:rsid w:val="7EB83BE3"/>
    <w:rsid w:val="7F22006F"/>
    <w:rsid w:val="7F3C9A1B"/>
    <w:rsid w:val="7F4C159A"/>
    <w:rsid w:val="7F5CF0A9"/>
    <w:rsid w:val="7F89779E"/>
    <w:rsid w:val="7FC63891"/>
    <w:rsid w:val="7FD69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F740"/>
  <w15:chartTrackingRefBased/>
  <w15:docId w15:val="{0AECE15F-36B4-4737-A521-842B1062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B902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B9026F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1D07959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D07959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B2A4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5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2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528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reddbrasil@mma.gov.br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ddbrasil@mm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8891d-bde9-4982-9fab-158a49f2b85a" xsi:nil="true"/>
    <lcf76f155ced4ddcb4097134ff3c332f xmlns="0c6ff543-8497-4f4b-9095-ee0420af80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3722E144594A88F4343BE4AFCAFE" ma:contentTypeVersion="15" ma:contentTypeDescription="Crie um novo documento." ma:contentTypeScope="" ma:versionID="e6ba948eaa3b7e854b72bf83c9548c51">
  <xsd:schema xmlns:xsd="http://www.w3.org/2001/XMLSchema" xmlns:xs="http://www.w3.org/2001/XMLSchema" xmlns:p="http://schemas.microsoft.com/office/2006/metadata/properties" xmlns:ns2="0c6ff543-8497-4f4b-9095-ee0420af808f" xmlns:ns3="a1d8891d-bde9-4982-9fab-158a49f2b85a" targetNamespace="http://schemas.microsoft.com/office/2006/metadata/properties" ma:root="true" ma:fieldsID="6a1a3d23d852e28ca80d28f517f7921f" ns2:_="" ns3:_="">
    <xsd:import namespace="0c6ff543-8497-4f4b-9095-ee0420af808f"/>
    <xsd:import namespace="a1d8891d-bde9-4982-9fab-158a49f2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f543-8497-4f4b-9095-ee0420af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891d-bde9-4982-9fab-158a49f2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21073-7028-467f-8140-968cedbc015f}" ma:internalName="TaxCatchAll" ma:showField="CatchAllData" ma:web="a1d8891d-bde9-4982-9fab-158a49f2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3A305-B0F8-4842-929B-EB8E42287A63}">
  <ds:schemaRefs>
    <ds:schemaRef ds:uri="http://schemas.microsoft.com/office/2006/metadata/properties"/>
    <ds:schemaRef ds:uri="http://schemas.microsoft.com/office/infopath/2007/PartnerControls"/>
    <ds:schemaRef ds:uri="a1d8891d-bde9-4982-9fab-158a49f2b85a"/>
    <ds:schemaRef ds:uri="0c6ff543-8497-4f4b-9095-ee0420af808f"/>
  </ds:schemaRefs>
</ds:datastoreItem>
</file>

<file path=customXml/itemProps2.xml><?xml version="1.0" encoding="utf-8"?>
<ds:datastoreItem xmlns:ds="http://schemas.openxmlformats.org/officeDocument/2006/customXml" ds:itemID="{76F5FC82-BC90-4D68-9EC4-33A2E15A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f543-8497-4f4b-9095-ee0420af808f"/>
    <ds:schemaRef ds:uri="a1d8891d-bde9-4982-9fab-158a49f2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F5088-E11F-4FBD-93D6-5E2FBC8C0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6838</Characters>
  <Application>Microsoft Office Word</Application>
  <DocSecurity>4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Moldan Motta</dc:creator>
  <cp:keywords/>
  <dc:description/>
  <cp:lastModifiedBy>Luan Moldan Motta</cp:lastModifiedBy>
  <cp:revision>55</cp:revision>
  <dcterms:created xsi:type="dcterms:W3CDTF">2025-06-27T15:05:00Z</dcterms:created>
  <dcterms:modified xsi:type="dcterms:W3CDTF">2025-06-30T14:51:00Z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0x010100C01F3722E144594A88F4343BE4AFCAFE</vt:lpwstr>
  </property>
  <property fmtid="{D5CDD505-2E9C-101B-9397-08002B2CF9AE}" pid="3" name="MediaServiceImageTags">
    <vt:lpwstr/>
  </property>
</Properties>
</file>