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041C4C" w14:textId="77777777" w:rsidR="00C36981" w:rsidRPr="00C606FA" w:rsidRDefault="00C666CE">
      <w:pPr>
        <w:jc w:val="center"/>
        <w:rPr>
          <w:rFonts w:asciiTheme="majorHAnsi" w:hAnsiTheme="majorHAnsi" w:cstheme="majorHAnsi"/>
          <w:b/>
          <w:bCs/>
        </w:rPr>
      </w:pPr>
      <w:bookmarkStart w:id="0" w:name="_GoBack"/>
      <w:bookmarkEnd w:id="0"/>
      <w:r w:rsidRPr="00C606FA">
        <w:rPr>
          <w:rFonts w:asciiTheme="majorHAnsi" w:hAnsiTheme="majorHAnsi" w:cstheme="majorHAnsi"/>
          <w:noProof/>
        </w:rPr>
        <w:drawing>
          <wp:anchor distT="0" distB="0" distL="114300" distR="114300" simplePos="0" relativeHeight="251659264" behindDoc="0" locked="0" layoutInCell="1" allowOverlap="1" wp14:anchorId="3E7AD6E3" wp14:editId="09929171">
            <wp:simplePos x="0" y="0"/>
            <wp:positionH relativeFrom="column">
              <wp:posOffset>0</wp:posOffset>
            </wp:positionH>
            <wp:positionV relativeFrom="page">
              <wp:posOffset>711835</wp:posOffset>
            </wp:positionV>
            <wp:extent cx="929640" cy="695325"/>
            <wp:effectExtent l="19050" t="0" r="3810" b="0"/>
            <wp:wrapSquare wrapText="bothSides"/>
            <wp:docPr id="2" name="Imagem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10" cstate="print"/>
                    <a:srcRect/>
                    <a:stretch>
                      <a:fillRect/>
                    </a:stretch>
                  </pic:blipFill>
                  <pic:spPr bwMode="auto">
                    <a:xfrm>
                      <a:off x="0" y="0"/>
                      <a:ext cx="929640" cy="695325"/>
                    </a:xfrm>
                    <a:prstGeom prst="rect">
                      <a:avLst/>
                    </a:prstGeom>
                    <a:noFill/>
                    <a:ln w="9525">
                      <a:noFill/>
                      <a:miter lim="800000"/>
                      <a:headEnd/>
                      <a:tailEnd/>
                    </a:ln>
                  </pic:spPr>
                </pic:pic>
              </a:graphicData>
            </a:graphic>
          </wp:anchor>
        </w:drawing>
      </w:r>
    </w:p>
    <w:p w14:paraId="2B82EA31" w14:textId="77777777" w:rsidR="00C666CE" w:rsidRPr="00C606FA" w:rsidRDefault="00C666CE" w:rsidP="00C666CE">
      <w:pPr>
        <w:jc w:val="center"/>
        <w:rPr>
          <w:rFonts w:asciiTheme="majorHAnsi" w:hAnsiTheme="majorHAnsi" w:cstheme="majorHAnsi"/>
          <w:b/>
          <w:bCs/>
        </w:rPr>
      </w:pPr>
    </w:p>
    <w:p w14:paraId="3152AB74" w14:textId="77777777" w:rsidR="00C666CE" w:rsidRPr="00C606FA" w:rsidRDefault="00C666CE" w:rsidP="00C666CE">
      <w:pPr>
        <w:jc w:val="center"/>
        <w:rPr>
          <w:rFonts w:asciiTheme="majorHAnsi" w:hAnsiTheme="majorHAnsi" w:cstheme="majorHAnsi"/>
          <w:b/>
          <w:bCs/>
        </w:rPr>
      </w:pPr>
    </w:p>
    <w:p w14:paraId="25B2FE0B" w14:textId="77777777" w:rsidR="00C666CE" w:rsidRPr="00C606FA" w:rsidRDefault="00C666CE" w:rsidP="00C666CE">
      <w:pPr>
        <w:jc w:val="center"/>
        <w:rPr>
          <w:rFonts w:asciiTheme="majorHAnsi" w:hAnsiTheme="majorHAnsi" w:cstheme="majorHAnsi"/>
          <w:b/>
          <w:bCs/>
        </w:rPr>
      </w:pPr>
    </w:p>
    <w:p w14:paraId="5A4C9220" w14:textId="77777777" w:rsidR="00C666CE" w:rsidRPr="00C606FA" w:rsidRDefault="00C666CE" w:rsidP="00C666CE">
      <w:pPr>
        <w:jc w:val="center"/>
        <w:rPr>
          <w:rFonts w:asciiTheme="majorHAnsi" w:hAnsiTheme="majorHAnsi" w:cstheme="majorHAnsi"/>
          <w:b/>
          <w:bCs/>
        </w:rPr>
      </w:pPr>
    </w:p>
    <w:p w14:paraId="4F1BA72C" w14:textId="577484C3" w:rsidR="00C666CE" w:rsidRPr="00C606FA" w:rsidRDefault="00AA2F11" w:rsidP="00474B63">
      <w:pPr>
        <w:jc w:val="center"/>
        <w:rPr>
          <w:rFonts w:asciiTheme="majorHAnsi" w:hAnsiTheme="majorHAnsi" w:cstheme="majorHAnsi"/>
          <w:b/>
          <w:bCs/>
          <w:sz w:val="22"/>
          <w:szCs w:val="22"/>
          <w:u w:val="single"/>
        </w:rPr>
      </w:pPr>
      <w:r w:rsidRPr="00C606FA">
        <w:rPr>
          <w:rFonts w:asciiTheme="majorHAnsi" w:hAnsiTheme="majorHAnsi" w:cstheme="majorHAnsi"/>
          <w:b/>
          <w:bCs/>
          <w:sz w:val="22"/>
          <w:szCs w:val="22"/>
          <w:u w:val="single"/>
        </w:rPr>
        <w:t>TERMO DE REFERÊNCIA</w:t>
      </w:r>
      <w:r w:rsidR="00F16F64" w:rsidRPr="00C606FA">
        <w:rPr>
          <w:rFonts w:asciiTheme="majorHAnsi" w:eastAsia="Arial" w:hAnsiTheme="majorHAnsi" w:cstheme="majorHAnsi"/>
          <w:b/>
          <w:bCs/>
          <w:sz w:val="22"/>
          <w:szCs w:val="22"/>
          <w:u w:val="single"/>
        </w:rPr>
        <w:t xml:space="preserve"> CONSULTOR</w:t>
      </w:r>
    </w:p>
    <w:p w14:paraId="6174A2E2" w14:textId="77777777" w:rsidR="00C666CE" w:rsidRPr="00C606FA" w:rsidRDefault="00C666CE" w:rsidP="00776786">
      <w:pPr>
        <w:jc w:val="both"/>
        <w:rPr>
          <w:rFonts w:asciiTheme="majorHAnsi" w:hAnsiTheme="majorHAnsi" w:cstheme="majorHAnsi"/>
          <w:b/>
          <w:bCs/>
          <w:sz w:val="22"/>
          <w:szCs w:val="22"/>
        </w:rPr>
      </w:pPr>
    </w:p>
    <w:p w14:paraId="3ED48EAF" w14:textId="77777777" w:rsidR="00C666CE" w:rsidRPr="00C606FA" w:rsidRDefault="00C666CE" w:rsidP="00776786">
      <w:pPr>
        <w:jc w:val="both"/>
        <w:rPr>
          <w:rFonts w:asciiTheme="majorHAnsi" w:hAnsiTheme="majorHAnsi" w:cstheme="majorHAnsi"/>
          <w:b/>
          <w:bCs/>
          <w:sz w:val="22"/>
          <w:szCs w:val="22"/>
        </w:rPr>
      </w:pPr>
    </w:p>
    <w:tbl>
      <w:tblPr>
        <w:tblStyle w:val="Tabelacomgrade"/>
        <w:tblW w:w="0" w:type="auto"/>
        <w:tblLook w:val="04A0" w:firstRow="1" w:lastRow="0" w:firstColumn="1" w:lastColumn="0" w:noHBand="0" w:noVBand="1"/>
      </w:tblPr>
      <w:tblGrid>
        <w:gridCol w:w="3114"/>
        <w:gridCol w:w="6514"/>
      </w:tblGrid>
      <w:tr w:rsidR="007C1635" w:rsidRPr="00C606FA" w14:paraId="00228D1E" w14:textId="77777777" w:rsidTr="001A22DD">
        <w:trPr>
          <w:trHeight w:val="611"/>
        </w:trPr>
        <w:tc>
          <w:tcPr>
            <w:tcW w:w="9628" w:type="dxa"/>
            <w:gridSpan w:val="2"/>
            <w:shd w:val="clear" w:color="auto" w:fill="BDD6EE" w:themeFill="accent5" w:themeFillTint="66"/>
            <w:vAlign w:val="center"/>
          </w:tcPr>
          <w:p w14:paraId="5912E7BC" w14:textId="77777777" w:rsidR="007C1635" w:rsidRPr="00C606FA" w:rsidRDefault="004D7750" w:rsidP="00474B63">
            <w:pPr>
              <w:jc w:val="center"/>
              <w:rPr>
                <w:rFonts w:asciiTheme="majorHAnsi" w:hAnsiTheme="majorHAnsi" w:cstheme="majorHAnsi"/>
                <w:b/>
                <w:bCs/>
                <w:sz w:val="22"/>
                <w:szCs w:val="22"/>
              </w:rPr>
            </w:pPr>
            <w:r w:rsidRPr="00C606FA">
              <w:rPr>
                <w:rFonts w:asciiTheme="majorHAnsi" w:hAnsiTheme="majorHAnsi" w:cstheme="majorHAnsi"/>
                <w:b/>
                <w:bCs/>
                <w:sz w:val="22"/>
                <w:szCs w:val="22"/>
              </w:rPr>
              <w:t>Identificação</w:t>
            </w:r>
            <w:r w:rsidR="007C1635" w:rsidRPr="00C606FA">
              <w:rPr>
                <w:rFonts w:asciiTheme="majorHAnsi" w:hAnsiTheme="majorHAnsi" w:cstheme="majorHAnsi"/>
                <w:b/>
                <w:bCs/>
                <w:sz w:val="22"/>
                <w:szCs w:val="22"/>
              </w:rPr>
              <w:t xml:space="preserve"> do TR</w:t>
            </w:r>
          </w:p>
        </w:tc>
      </w:tr>
      <w:tr w:rsidR="006D0352" w:rsidRPr="00C606FA" w14:paraId="303CC180" w14:textId="77777777" w:rsidTr="00052FA6">
        <w:trPr>
          <w:trHeight w:val="705"/>
        </w:trPr>
        <w:tc>
          <w:tcPr>
            <w:tcW w:w="3114" w:type="dxa"/>
          </w:tcPr>
          <w:p w14:paraId="080BF122" w14:textId="77777777" w:rsidR="00C666CE" w:rsidRPr="00C606FA" w:rsidRDefault="00C666CE" w:rsidP="00776786">
            <w:pPr>
              <w:jc w:val="both"/>
              <w:rPr>
                <w:rFonts w:asciiTheme="majorHAnsi" w:hAnsiTheme="majorHAnsi" w:cstheme="majorHAnsi"/>
                <w:b/>
                <w:bCs/>
                <w:sz w:val="22"/>
                <w:szCs w:val="22"/>
              </w:rPr>
            </w:pPr>
          </w:p>
          <w:p w14:paraId="7B2A38E0" w14:textId="77777777" w:rsidR="006D0352" w:rsidRPr="00C606FA" w:rsidRDefault="004D7750" w:rsidP="00776786">
            <w:pPr>
              <w:jc w:val="both"/>
              <w:rPr>
                <w:rFonts w:asciiTheme="majorHAnsi" w:hAnsiTheme="majorHAnsi" w:cstheme="majorHAnsi"/>
                <w:b/>
                <w:bCs/>
                <w:sz w:val="22"/>
                <w:szCs w:val="22"/>
              </w:rPr>
            </w:pPr>
            <w:r w:rsidRPr="00C606FA">
              <w:rPr>
                <w:rFonts w:asciiTheme="majorHAnsi" w:hAnsiTheme="majorHAnsi" w:cstheme="majorHAnsi"/>
                <w:b/>
                <w:bCs/>
                <w:sz w:val="22"/>
                <w:szCs w:val="22"/>
              </w:rPr>
              <w:t>Título</w:t>
            </w:r>
            <w:r w:rsidR="00C666CE" w:rsidRPr="00C606FA">
              <w:rPr>
                <w:rFonts w:asciiTheme="majorHAnsi" w:hAnsiTheme="majorHAnsi" w:cstheme="majorHAnsi"/>
                <w:b/>
                <w:bCs/>
                <w:sz w:val="22"/>
                <w:szCs w:val="22"/>
              </w:rPr>
              <w:t xml:space="preserve"> e Có</w:t>
            </w:r>
            <w:r w:rsidR="006D0352" w:rsidRPr="00C606FA">
              <w:rPr>
                <w:rFonts w:asciiTheme="majorHAnsi" w:hAnsiTheme="majorHAnsi" w:cstheme="majorHAnsi"/>
                <w:b/>
                <w:bCs/>
                <w:sz w:val="22"/>
                <w:szCs w:val="22"/>
              </w:rPr>
              <w:t>digo</w:t>
            </w:r>
            <w:r w:rsidR="007C4B75" w:rsidRPr="00C606FA">
              <w:rPr>
                <w:rFonts w:asciiTheme="majorHAnsi" w:hAnsiTheme="majorHAnsi" w:cstheme="majorHAnsi"/>
                <w:b/>
                <w:bCs/>
                <w:sz w:val="22"/>
                <w:szCs w:val="22"/>
              </w:rPr>
              <w:t xml:space="preserve"> do Projeto</w:t>
            </w:r>
          </w:p>
          <w:p w14:paraId="47BF24E8" w14:textId="77777777" w:rsidR="00C666CE" w:rsidRPr="00C606FA" w:rsidRDefault="00C666CE" w:rsidP="00776786">
            <w:pPr>
              <w:jc w:val="both"/>
              <w:rPr>
                <w:rFonts w:asciiTheme="majorHAnsi" w:hAnsiTheme="majorHAnsi" w:cstheme="majorHAnsi"/>
                <w:b/>
                <w:bCs/>
                <w:sz w:val="22"/>
                <w:szCs w:val="22"/>
              </w:rPr>
            </w:pPr>
          </w:p>
        </w:tc>
        <w:tc>
          <w:tcPr>
            <w:tcW w:w="6514" w:type="dxa"/>
          </w:tcPr>
          <w:p w14:paraId="7035DCEC" w14:textId="3A97CA2B" w:rsidR="006D0352" w:rsidRPr="00C606FA" w:rsidRDefault="00712D49" w:rsidP="00776786">
            <w:pPr>
              <w:jc w:val="both"/>
              <w:rPr>
                <w:rFonts w:asciiTheme="majorHAnsi" w:hAnsiTheme="majorHAnsi" w:cstheme="majorHAnsi"/>
                <w:b/>
                <w:bCs/>
              </w:rPr>
            </w:pPr>
            <w:r w:rsidRPr="00C606FA">
              <w:rPr>
                <w:rFonts w:asciiTheme="majorHAnsi" w:eastAsia="Calibri" w:hAnsiTheme="majorHAnsi" w:cstheme="majorHAnsi"/>
              </w:rPr>
              <w:t>Projeto de Cooperação Técnica Internacional entre MEC</w:t>
            </w:r>
            <w:r w:rsidR="005E5BC8" w:rsidRPr="00C606FA">
              <w:rPr>
                <w:rFonts w:asciiTheme="majorHAnsi" w:eastAsia="Calibri" w:hAnsiTheme="majorHAnsi" w:cstheme="majorHAnsi"/>
              </w:rPr>
              <w:t>/UNESCO 914BRZ1094.5 – Apoio à M</w:t>
            </w:r>
            <w:r w:rsidRPr="00C606FA">
              <w:rPr>
                <w:rFonts w:asciiTheme="majorHAnsi" w:eastAsia="Calibri" w:hAnsiTheme="majorHAnsi" w:cstheme="majorHAnsi"/>
              </w:rPr>
              <w:t>elhoria da Alfabetização.</w:t>
            </w:r>
          </w:p>
        </w:tc>
      </w:tr>
      <w:tr w:rsidR="006D0352" w:rsidRPr="00C606FA" w14:paraId="78C00B8A" w14:textId="77777777" w:rsidTr="00052FA6">
        <w:tc>
          <w:tcPr>
            <w:tcW w:w="3114" w:type="dxa"/>
          </w:tcPr>
          <w:p w14:paraId="40945D63" w14:textId="77777777" w:rsidR="006D0352" w:rsidRPr="00C606FA" w:rsidRDefault="004D7750" w:rsidP="007165E8">
            <w:pPr>
              <w:jc w:val="both"/>
              <w:rPr>
                <w:rFonts w:asciiTheme="majorHAnsi" w:hAnsiTheme="majorHAnsi" w:cstheme="majorHAnsi"/>
                <w:b/>
                <w:bCs/>
                <w:sz w:val="22"/>
                <w:szCs w:val="22"/>
              </w:rPr>
            </w:pPr>
            <w:r w:rsidRPr="00C606FA">
              <w:rPr>
                <w:rFonts w:asciiTheme="majorHAnsi" w:hAnsiTheme="majorHAnsi" w:cstheme="majorHAnsi"/>
                <w:b/>
                <w:bCs/>
                <w:sz w:val="22"/>
                <w:szCs w:val="22"/>
              </w:rPr>
              <w:t>Local(</w:t>
            </w:r>
            <w:r w:rsidR="006D0352" w:rsidRPr="00C606FA">
              <w:rPr>
                <w:rFonts w:asciiTheme="majorHAnsi" w:hAnsiTheme="majorHAnsi" w:cstheme="majorHAnsi"/>
                <w:b/>
                <w:bCs/>
                <w:sz w:val="22"/>
                <w:szCs w:val="22"/>
              </w:rPr>
              <w:t>s) de Trabalho</w:t>
            </w:r>
            <w:r w:rsidR="00EB7AEC" w:rsidRPr="00C606FA">
              <w:rPr>
                <w:rFonts w:asciiTheme="majorHAnsi" w:hAnsiTheme="majorHAnsi" w:cstheme="majorHAnsi"/>
                <w:b/>
                <w:bCs/>
                <w:sz w:val="22"/>
                <w:szCs w:val="22"/>
              </w:rPr>
              <w:t xml:space="preserve"> </w:t>
            </w:r>
          </w:p>
        </w:tc>
        <w:tc>
          <w:tcPr>
            <w:tcW w:w="6514" w:type="dxa"/>
          </w:tcPr>
          <w:p w14:paraId="4FE62F0B" w14:textId="2B040221" w:rsidR="006D0352" w:rsidRPr="00C606FA" w:rsidRDefault="00712D49" w:rsidP="00675124">
            <w:pPr>
              <w:jc w:val="both"/>
              <w:rPr>
                <w:rFonts w:asciiTheme="majorHAnsi" w:hAnsiTheme="majorHAnsi" w:cstheme="majorHAnsi"/>
                <w:b/>
                <w:bCs/>
                <w:i/>
              </w:rPr>
            </w:pPr>
            <w:r w:rsidRPr="00C606FA">
              <w:rPr>
                <w:rFonts w:asciiTheme="majorHAnsi" w:hAnsiTheme="majorHAnsi" w:cstheme="majorHAnsi"/>
                <w:bCs/>
                <w:i/>
              </w:rPr>
              <w:t>Trabalho Remoto</w:t>
            </w:r>
          </w:p>
        </w:tc>
      </w:tr>
      <w:tr w:rsidR="006D0352" w:rsidRPr="00C606FA" w14:paraId="532B3078" w14:textId="77777777" w:rsidTr="00052FA6">
        <w:tc>
          <w:tcPr>
            <w:tcW w:w="3114" w:type="dxa"/>
          </w:tcPr>
          <w:p w14:paraId="1C6351C3" w14:textId="681B5133" w:rsidR="006D0352" w:rsidRPr="00C606FA" w:rsidRDefault="00726A15" w:rsidP="00712D49">
            <w:pPr>
              <w:jc w:val="both"/>
              <w:rPr>
                <w:rFonts w:asciiTheme="majorHAnsi" w:hAnsiTheme="majorHAnsi" w:cstheme="majorHAnsi"/>
                <w:b/>
                <w:bCs/>
                <w:sz w:val="22"/>
                <w:szCs w:val="22"/>
              </w:rPr>
            </w:pPr>
            <w:r w:rsidRPr="00C606FA">
              <w:rPr>
                <w:rFonts w:asciiTheme="majorHAnsi" w:hAnsiTheme="majorHAnsi" w:cstheme="majorHAnsi"/>
                <w:b/>
                <w:bCs/>
                <w:sz w:val="22"/>
                <w:szCs w:val="22"/>
              </w:rPr>
              <w:t>Perí</w:t>
            </w:r>
            <w:r w:rsidR="006D0352" w:rsidRPr="00C606FA">
              <w:rPr>
                <w:rFonts w:asciiTheme="majorHAnsi" w:hAnsiTheme="majorHAnsi" w:cstheme="majorHAnsi"/>
                <w:b/>
                <w:bCs/>
                <w:sz w:val="22"/>
                <w:szCs w:val="22"/>
              </w:rPr>
              <w:t xml:space="preserve">odo do contrato: </w:t>
            </w:r>
          </w:p>
        </w:tc>
        <w:tc>
          <w:tcPr>
            <w:tcW w:w="6514" w:type="dxa"/>
          </w:tcPr>
          <w:p w14:paraId="2B616497" w14:textId="7FDCBBFA" w:rsidR="006D0352" w:rsidRPr="00C606FA" w:rsidRDefault="00712D49" w:rsidP="00776786">
            <w:pPr>
              <w:jc w:val="both"/>
              <w:rPr>
                <w:rFonts w:asciiTheme="majorHAnsi" w:hAnsiTheme="majorHAnsi" w:cstheme="majorHAnsi"/>
                <w:b/>
                <w:bCs/>
              </w:rPr>
            </w:pPr>
            <w:r w:rsidRPr="00C606FA">
              <w:rPr>
                <w:rFonts w:asciiTheme="majorHAnsi" w:hAnsiTheme="majorHAnsi" w:cstheme="majorHAnsi"/>
                <w:bCs/>
                <w:i/>
              </w:rPr>
              <w:t>6 meses</w:t>
            </w:r>
            <w:r w:rsidR="005E65ED" w:rsidRPr="00C606FA">
              <w:rPr>
                <w:rFonts w:asciiTheme="majorHAnsi" w:hAnsiTheme="majorHAnsi" w:cstheme="majorHAnsi"/>
                <w:bCs/>
                <w:i/>
              </w:rPr>
              <w:t xml:space="preserve"> a partir da assinatura do contrato</w:t>
            </w:r>
          </w:p>
        </w:tc>
      </w:tr>
      <w:tr w:rsidR="006D0352" w:rsidRPr="00C606FA" w14:paraId="5578887F" w14:textId="77777777" w:rsidTr="00052FA6">
        <w:tc>
          <w:tcPr>
            <w:tcW w:w="3114" w:type="dxa"/>
          </w:tcPr>
          <w:p w14:paraId="029EDD4D" w14:textId="79665F95" w:rsidR="006D0352" w:rsidRPr="00C606FA" w:rsidRDefault="007C4B75" w:rsidP="00776786">
            <w:pPr>
              <w:jc w:val="both"/>
              <w:rPr>
                <w:rFonts w:asciiTheme="majorHAnsi" w:hAnsiTheme="majorHAnsi" w:cstheme="majorHAnsi"/>
                <w:b/>
                <w:bCs/>
                <w:sz w:val="22"/>
                <w:szCs w:val="22"/>
              </w:rPr>
            </w:pPr>
            <w:r w:rsidRPr="00C606FA">
              <w:rPr>
                <w:rFonts w:asciiTheme="majorHAnsi" w:hAnsiTheme="majorHAnsi" w:cstheme="majorHAnsi"/>
                <w:b/>
                <w:bCs/>
                <w:sz w:val="22"/>
                <w:szCs w:val="22"/>
              </w:rPr>
              <w:t>Valor total</w:t>
            </w:r>
            <w:r w:rsidR="006D0352" w:rsidRPr="00C606FA">
              <w:rPr>
                <w:rFonts w:asciiTheme="majorHAnsi" w:hAnsiTheme="majorHAnsi" w:cstheme="majorHAnsi"/>
                <w:b/>
                <w:bCs/>
                <w:sz w:val="22"/>
                <w:szCs w:val="22"/>
              </w:rPr>
              <w:t xml:space="preserve">: </w:t>
            </w:r>
          </w:p>
        </w:tc>
        <w:tc>
          <w:tcPr>
            <w:tcW w:w="6514" w:type="dxa"/>
          </w:tcPr>
          <w:p w14:paraId="1019273B" w14:textId="2BBFD54B" w:rsidR="006D0352" w:rsidRPr="00C606FA" w:rsidRDefault="006D0352" w:rsidP="00776786">
            <w:pPr>
              <w:autoSpaceDE w:val="0"/>
              <w:autoSpaceDN w:val="0"/>
              <w:adjustRightInd w:val="0"/>
              <w:jc w:val="both"/>
              <w:rPr>
                <w:rFonts w:asciiTheme="majorHAnsi" w:hAnsiTheme="majorHAnsi" w:cstheme="majorHAnsi"/>
                <w:b/>
                <w:bCs/>
              </w:rPr>
            </w:pPr>
            <w:r w:rsidRPr="00C606FA">
              <w:rPr>
                <w:rFonts w:asciiTheme="majorHAnsi" w:hAnsiTheme="majorHAnsi" w:cstheme="majorHAnsi"/>
              </w:rPr>
              <w:t xml:space="preserve">R$ </w:t>
            </w:r>
            <w:r w:rsidR="00712D49" w:rsidRPr="00C606FA">
              <w:rPr>
                <w:rFonts w:asciiTheme="majorHAnsi" w:hAnsiTheme="majorHAnsi" w:cstheme="majorHAnsi"/>
              </w:rPr>
              <w:t>60.000,00 (sessenta mil reais)</w:t>
            </w:r>
          </w:p>
        </w:tc>
      </w:tr>
      <w:tr w:rsidR="006D0352" w:rsidRPr="00C606FA" w14:paraId="354CA28F" w14:textId="77777777" w:rsidTr="00052FA6">
        <w:tc>
          <w:tcPr>
            <w:tcW w:w="3114" w:type="dxa"/>
          </w:tcPr>
          <w:p w14:paraId="7FDBC0D2" w14:textId="3F0FE2E9" w:rsidR="006D0352" w:rsidRPr="00C606FA" w:rsidRDefault="007C4B75" w:rsidP="00776786">
            <w:pPr>
              <w:jc w:val="both"/>
              <w:rPr>
                <w:rFonts w:asciiTheme="majorHAnsi" w:hAnsiTheme="majorHAnsi" w:cstheme="majorHAnsi"/>
                <w:b/>
                <w:bCs/>
                <w:sz w:val="22"/>
                <w:szCs w:val="22"/>
              </w:rPr>
            </w:pPr>
            <w:r w:rsidRPr="00C606FA">
              <w:rPr>
                <w:rFonts w:asciiTheme="majorHAnsi" w:hAnsiTheme="majorHAnsi" w:cstheme="majorHAnsi"/>
                <w:b/>
                <w:bCs/>
                <w:sz w:val="22"/>
                <w:szCs w:val="22"/>
              </w:rPr>
              <w:t>Número de vagas</w:t>
            </w:r>
            <w:r w:rsidR="006D0352" w:rsidRPr="00C606FA">
              <w:rPr>
                <w:rFonts w:asciiTheme="majorHAnsi" w:hAnsiTheme="majorHAnsi" w:cstheme="majorHAnsi"/>
                <w:b/>
                <w:bCs/>
                <w:sz w:val="22"/>
                <w:szCs w:val="22"/>
              </w:rPr>
              <w:t xml:space="preserve">: </w:t>
            </w:r>
          </w:p>
        </w:tc>
        <w:tc>
          <w:tcPr>
            <w:tcW w:w="6514" w:type="dxa"/>
          </w:tcPr>
          <w:p w14:paraId="7A0D3D5F" w14:textId="0BE0830B" w:rsidR="006D0352" w:rsidRPr="00C606FA" w:rsidRDefault="00712D49" w:rsidP="00776786">
            <w:pPr>
              <w:jc w:val="both"/>
              <w:rPr>
                <w:rFonts w:asciiTheme="majorHAnsi" w:hAnsiTheme="majorHAnsi" w:cstheme="majorHAnsi"/>
                <w:bCs/>
              </w:rPr>
            </w:pPr>
            <w:r w:rsidRPr="00C606FA">
              <w:rPr>
                <w:rFonts w:asciiTheme="majorHAnsi" w:hAnsiTheme="majorHAnsi" w:cstheme="majorHAnsi"/>
                <w:bCs/>
              </w:rPr>
              <w:t>01 (uma vaga)</w:t>
            </w:r>
          </w:p>
        </w:tc>
      </w:tr>
      <w:tr w:rsidR="006D0352" w:rsidRPr="00C606FA" w14:paraId="54444CA7" w14:textId="77777777" w:rsidTr="00052FA6">
        <w:tc>
          <w:tcPr>
            <w:tcW w:w="3114" w:type="dxa"/>
          </w:tcPr>
          <w:p w14:paraId="779E960D" w14:textId="77777777" w:rsidR="006D0352" w:rsidRPr="00C606FA" w:rsidRDefault="006D0352" w:rsidP="00776786">
            <w:pPr>
              <w:jc w:val="both"/>
              <w:rPr>
                <w:rFonts w:asciiTheme="majorHAnsi" w:hAnsiTheme="majorHAnsi" w:cstheme="majorHAnsi"/>
                <w:b/>
                <w:bCs/>
                <w:sz w:val="22"/>
                <w:szCs w:val="22"/>
              </w:rPr>
            </w:pPr>
            <w:r w:rsidRPr="00C606FA">
              <w:rPr>
                <w:rFonts w:asciiTheme="majorHAnsi" w:hAnsiTheme="majorHAnsi" w:cstheme="majorHAnsi"/>
                <w:b/>
                <w:bCs/>
                <w:sz w:val="22"/>
                <w:szCs w:val="22"/>
              </w:rPr>
              <w:t xml:space="preserve">Enquadramento no </w:t>
            </w:r>
            <w:proofErr w:type="spellStart"/>
            <w:r w:rsidRPr="00C606FA">
              <w:rPr>
                <w:rFonts w:asciiTheme="majorHAnsi" w:hAnsiTheme="majorHAnsi" w:cstheme="majorHAnsi"/>
                <w:b/>
                <w:bCs/>
                <w:sz w:val="22"/>
                <w:szCs w:val="22"/>
              </w:rPr>
              <w:t>Prodoc</w:t>
            </w:r>
            <w:proofErr w:type="spellEnd"/>
            <w:r w:rsidRPr="00C606FA">
              <w:rPr>
                <w:rFonts w:asciiTheme="majorHAnsi" w:hAnsiTheme="majorHAnsi" w:cstheme="majorHAnsi"/>
                <w:b/>
                <w:bCs/>
                <w:sz w:val="22"/>
                <w:szCs w:val="22"/>
              </w:rPr>
              <w:t xml:space="preserve">/FIT </w:t>
            </w:r>
          </w:p>
          <w:p w14:paraId="5520F452" w14:textId="77777777" w:rsidR="00C666CE" w:rsidRDefault="00C666CE" w:rsidP="00776786">
            <w:pPr>
              <w:jc w:val="both"/>
              <w:rPr>
                <w:rFonts w:asciiTheme="majorHAnsi" w:hAnsiTheme="majorHAnsi" w:cstheme="majorHAnsi"/>
                <w:b/>
                <w:bCs/>
                <w:sz w:val="22"/>
                <w:szCs w:val="22"/>
              </w:rPr>
            </w:pPr>
          </w:p>
          <w:p w14:paraId="6E9DE76B" w14:textId="77777777" w:rsidR="00EB3E67" w:rsidRPr="00C606FA" w:rsidRDefault="00EB3E67" w:rsidP="00776786">
            <w:pPr>
              <w:jc w:val="both"/>
              <w:rPr>
                <w:rFonts w:asciiTheme="majorHAnsi" w:hAnsiTheme="majorHAnsi" w:cstheme="majorHAnsi"/>
                <w:b/>
                <w:bCs/>
                <w:sz w:val="22"/>
                <w:szCs w:val="22"/>
              </w:rPr>
            </w:pPr>
          </w:p>
        </w:tc>
        <w:tc>
          <w:tcPr>
            <w:tcW w:w="6514" w:type="dxa"/>
            <w:shd w:val="clear" w:color="auto" w:fill="auto"/>
          </w:tcPr>
          <w:p w14:paraId="7A000AC4" w14:textId="61EB8753" w:rsidR="00712D49" w:rsidRPr="00C606FA" w:rsidRDefault="00712D49" w:rsidP="00712D49">
            <w:pPr>
              <w:jc w:val="both"/>
              <w:rPr>
                <w:rFonts w:asciiTheme="majorHAnsi" w:eastAsia="Calibri" w:hAnsiTheme="majorHAnsi" w:cstheme="majorHAnsi"/>
              </w:rPr>
            </w:pPr>
            <w:r w:rsidRPr="00C606FA">
              <w:rPr>
                <w:rFonts w:asciiTheme="majorHAnsi" w:eastAsia="Calibri" w:hAnsiTheme="majorHAnsi" w:cstheme="majorHAnsi"/>
              </w:rPr>
              <w:t xml:space="preserve">Fortalecer as ações da Secretaria de Alfabetização, por meio da proposição de ferramentas e metodologias voltadas para as políticas educacionais para a </w:t>
            </w:r>
            <w:proofErr w:type="spellStart"/>
            <w:r w:rsidRPr="00C606FA">
              <w:rPr>
                <w:rFonts w:asciiTheme="majorHAnsi" w:eastAsia="Calibri" w:hAnsiTheme="majorHAnsi" w:cstheme="majorHAnsi"/>
              </w:rPr>
              <w:t>literacia</w:t>
            </w:r>
            <w:proofErr w:type="spellEnd"/>
            <w:r w:rsidRPr="00C606FA">
              <w:rPr>
                <w:rFonts w:asciiTheme="majorHAnsi" w:eastAsia="Calibri" w:hAnsiTheme="majorHAnsi" w:cstheme="majorHAnsi"/>
              </w:rPr>
              <w:t xml:space="preserve"> e a </w:t>
            </w:r>
            <w:proofErr w:type="spellStart"/>
            <w:r w:rsidRPr="00C606FA">
              <w:rPr>
                <w:rFonts w:asciiTheme="majorHAnsi" w:eastAsia="Calibri" w:hAnsiTheme="majorHAnsi" w:cstheme="majorHAnsi"/>
              </w:rPr>
              <w:t>numeracia</w:t>
            </w:r>
            <w:proofErr w:type="spellEnd"/>
            <w:r w:rsidRPr="00C606FA">
              <w:rPr>
                <w:rFonts w:asciiTheme="majorHAnsi" w:eastAsia="Calibri" w:hAnsiTheme="majorHAnsi" w:cstheme="majorHAnsi"/>
              </w:rPr>
              <w:t>, conforme os princípios e diretrizes da Política Nacional de Alfabetização, visando contribuir para consecução das Metas 5 e 9 do Plano Nacional de Educação de que trata o Anexo à Lei nº 13.005, de 25 de junho de 2014.</w:t>
            </w:r>
          </w:p>
          <w:p w14:paraId="23B35FB5" w14:textId="77777777" w:rsidR="004F6B1E" w:rsidRPr="00C606FA" w:rsidRDefault="004F6B1E" w:rsidP="00712D49">
            <w:pPr>
              <w:jc w:val="both"/>
              <w:rPr>
                <w:rFonts w:asciiTheme="majorHAnsi" w:eastAsia="Calibri" w:hAnsiTheme="majorHAnsi" w:cstheme="majorHAnsi"/>
              </w:rPr>
            </w:pPr>
          </w:p>
          <w:p w14:paraId="3C38F4AB" w14:textId="77777777" w:rsidR="004F6B1E" w:rsidRPr="00C606FA" w:rsidRDefault="00410625" w:rsidP="00410625">
            <w:pPr>
              <w:jc w:val="both"/>
              <w:rPr>
                <w:rFonts w:asciiTheme="majorHAnsi" w:eastAsia="Calibri" w:hAnsiTheme="majorHAnsi" w:cstheme="majorHAnsi"/>
                <w:sz w:val="22"/>
              </w:rPr>
            </w:pPr>
            <w:r w:rsidRPr="00C606FA">
              <w:rPr>
                <w:rFonts w:asciiTheme="majorHAnsi" w:eastAsia="Calibri" w:hAnsiTheme="majorHAnsi" w:cstheme="majorHAnsi"/>
                <w:b/>
                <w:sz w:val="22"/>
              </w:rPr>
              <w:t xml:space="preserve">Resultado 3: </w:t>
            </w:r>
            <w:r w:rsidRPr="00C606FA">
              <w:rPr>
                <w:rFonts w:asciiTheme="majorHAnsi" w:eastAsia="Calibri" w:hAnsiTheme="majorHAnsi" w:cstheme="majorHAnsi"/>
                <w:sz w:val="22"/>
              </w:rPr>
              <w:t xml:space="preserve">Ferramentas e metodologias didático-pedagógicos cientificamente fundamentados, referentes às melhores práticas de literacia para a orientação de pais, responsáveis, professores e demais profissionais da educação. </w:t>
            </w:r>
          </w:p>
          <w:p w14:paraId="0F8731D6" w14:textId="77777777" w:rsidR="004F6B1E" w:rsidRPr="00C606FA" w:rsidRDefault="004F6B1E" w:rsidP="00410625">
            <w:pPr>
              <w:jc w:val="both"/>
              <w:rPr>
                <w:rFonts w:asciiTheme="majorHAnsi" w:eastAsia="Calibri" w:hAnsiTheme="majorHAnsi" w:cstheme="majorHAnsi"/>
                <w:b/>
                <w:sz w:val="22"/>
              </w:rPr>
            </w:pPr>
          </w:p>
          <w:p w14:paraId="62B3ABA1" w14:textId="700F218E" w:rsidR="00410625" w:rsidRPr="00C606FA" w:rsidRDefault="00410625" w:rsidP="00410625">
            <w:pPr>
              <w:jc w:val="both"/>
              <w:rPr>
                <w:rFonts w:asciiTheme="majorHAnsi" w:eastAsia="Calibri" w:hAnsiTheme="majorHAnsi" w:cstheme="majorHAnsi"/>
                <w:sz w:val="22"/>
              </w:rPr>
            </w:pPr>
            <w:r w:rsidRPr="00C606FA">
              <w:rPr>
                <w:rFonts w:asciiTheme="majorHAnsi" w:eastAsia="Calibri" w:hAnsiTheme="majorHAnsi" w:cstheme="majorHAnsi"/>
                <w:b/>
                <w:sz w:val="22"/>
              </w:rPr>
              <w:t>Meta 3.1</w:t>
            </w:r>
            <w:r w:rsidRPr="00C606FA">
              <w:rPr>
                <w:rFonts w:asciiTheme="majorHAnsi" w:eastAsia="Calibri" w:hAnsiTheme="majorHAnsi" w:cstheme="majorHAnsi"/>
                <w:sz w:val="22"/>
              </w:rPr>
              <w:t>: Elaboração de ferramentas de apoio para programas e ações de literacia familiar.</w:t>
            </w:r>
          </w:p>
          <w:p w14:paraId="2DF7CAE1" w14:textId="77777777" w:rsidR="004F6B1E" w:rsidRPr="00C606FA" w:rsidRDefault="004F6B1E" w:rsidP="00410625">
            <w:pPr>
              <w:jc w:val="both"/>
              <w:rPr>
                <w:rFonts w:asciiTheme="majorHAnsi" w:eastAsia="Calibri" w:hAnsiTheme="majorHAnsi" w:cstheme="majorHAnsi"/>
                <w:b/>
                <w:sz w:val="22"/>
              </w:rPr>
            </w:pPr>
          </w:p>
          <w:p w14:paraId="21CC3594" w14:textId="508F8BEC" w:rsidR="00410625" w:rsidRPr="00C606FA" w:rsidRDefault="00410625" w:rsidP="00410625">
            <w:pPr>
              <w:jc w:val="both"/>
              <w:rPr>
                <w:rFonts w:asciiTheme="majorHAnsi" w:eastAsia="Calibri" w:hAnsiTheme="majorHAnsi" w:cstheme="majorHAnsi"/>
                <w:sz w:val="22"/>
              </w:rPr>
            </w:pPr>
            <w:r w:rsidRPr="00C606FA">
              <w:rPr>
                <w:rFonts w:asciiTheme="majorHAnsi" w:eastAsia="Calibri" w:hAnsiTheme="majorHAnsi" w:cstheme="majorHAnsi"/>
                <w:b/>
                <w:sz w:val="22"/>
              </w:rPr>
              <w:t>Atividade 3.1.5</w:t>
            </w:r>
            <w:r w:rsidRPr="00C606FA">
              <w:rPr>
                <w:rFonts w:asciiTheme="majorHAnsi" w:eastAsia="Calibri" w:hAnsiTheme="majorHAnsi" w:cstheme="majorHAnsi"/>
                <w:sz w:val="22"/>
              </w:rPr>
              <w:t>: Elaborar material de apoio a ações, projetos e atividades de literacia familiar realizadas fora das redes de ensino.</w:t>
            </w:r>
          </w:p>
          <w:p w14:paraId="5C742692" w14:textId="19A09ACB" w:rsidR="005E65ED" w:rsidRPr="00C606FA" w:rsidRDefault="005E65ED" w:rsidP="00675124">
            <w:pPr>
              <w:jc w:val="both"/>
              <w:rPr>
                <w:rFonts w:asciiTheme="majorHAnsi" w:hAnsiTheme="majorHAnsi" w:cstheme="majorHAnsi"/>
                <w:bCs/>
                <w:i/>
              </w:rPr>
            </w:pPr>
          </w:p>
        </w:tc>
      </w:tr>
    </w:tbl>
    <w:p w14:paraId="31DA07EB" w14:textId="4BE1BF2E" w:rsidR="006F2CF6" w:rsidRPr="00C606FA" w:rsidRDefault="006F2CF6" w:rsidP="00776786">
      <w:pPr>
        <w:jc w:val="both"/>
        <w:rPr>
          <w:rFonts w:asciiTheme="majorHAnsi" w:hAnsiTheme="majorHAnsi" w:cstheme="majorHAnsi"/>
          <w:b/>
          <w:bCs/>
          <w:sz w:val="22"/>
          <w:szCs w:val="22"/>
        </w:rPr>
      </w:pPr>
    </w:p>
    <w:p w14:paraId="0A4CCDF4" w14:textId="77777777" w:rsidR="00776786" w:rsidRPr="00C606FA" w:rsidRDefault="00776786" w:rsidP="00776786">
      <w:pPr>
        <w:jc w:val="both"/>
        <w:rPr>
          <w:rFonts w:asciiTheme="majorHAnsi" w:hAnsiTheme="majorHAnsi" w:cstheme="majorHAnsi"/>
          <w:b/>
          <w:bCs/>
          <w:sz w:val="22"/>
          <w:szCs w:val="22"/>
        </w:rPr>
      </w:pPr>
    </w:p>
    <w:p w14:paraId="5719CEF7" w14:textId="77777777" w:rsidR="00AA2F11" w:rsidRPr="00C606FA" w:rsidRDefault="006F2CF6" w:rsidP="004F6B1E">
      <w:pPr>
        <w:spacing w:line="360" w:lineRule="auto"/>
        <w:jc w:val="both"/>
        <w:rPr>
          <w:rFonts w:asciiTheme="majorHAnsi" w:hAnsiTheme="majorHAnsi" w:cstheme="majorHAnsi"/>
          <w:b/>
          <w:bCs/>
          <w:sz w:val="22"/>
          <w:szCs w:val="22"/>
        </w:rPr>
      </w:pPr>
      <w:r w:rsidRPr="00C606FA">
        <w:rPr>
          <w:rFonts w:asciiTheme="majorHAnsi" w:hAnsiTheme="majorHAnsi" w:cstheme="majorHAnsi"/>
          <w:b/>
          <w:bCs/>
          <w:sz w:val="22"/>
          <w:szCs w:val="22"/>
        </w:rPr>
        <w:t xml:space="preserve">1 – </w:t>
      </w:r>
      <w:r w:rsidR="00C666CE" w:rsidRPr="00C606FA">
        <w:rPr>
          <w:rFonts w:asciiTheme="majorHAnsi" w:hAnsiTheme="majorHAnsi" w:cstheme="majorHAnsi"/>
          <w:b/>
          <w:bCs/>
          <w:sz w:val="22"/>
          <w:szCs w:val="22"/>
        </w:rPr>
        <w:t>FINALIDADE DE</w:t>
      </w:r>
      <w:r w:rsidR="00AA2F11" w:rsidRPr="00C606FA">
        <w:rPr>
          <w:rFonts w:asciiTheme="majorHAnsi" w:hAnsiTheme="majorHAnsi" w:cstheme="majorHAnsi"/>
          <w:b/>
          <w:bCs/>
          <w:sz w:val="22"/>
          <w:szCs w:val="22"/>
        </w:rPr>
        <w:t xml:space="preserve"> CONTRATAÇÃO</w:t>
      </w:r>
    </w:p>
    <w:p w14:paraId="6C901CC1" w14:textId="77777777" w:rsidR="005E65ED" w:rsidRPr="00C606FA" w:rsidRDefault="005E65ED" w:rsidP="004F6B1E">
      <w:pPr>
        <w:numPr>
          <w:ilvl w:val="0"/>
          <w:numId w:val="31"/>
        </w:numPr>
        <w:pBdr>
          <w:top w:val="nil"/>
          <w:left w:val="nil"/>
          <w:bottom w:val="nil"/>
          <w:right w:val="nil"/>
          <w:between w:val="nil"/>
        </w:pBdr>
        <w:spacing w:before="120" w:after="120" w:line="360" w:lineRule="auto"/>
        <w:ind w:right="120"/>
        <w:jc w:val="both"/>
        <w:rPr>
          <w:rFonts w:asciiTheme="majorHAnsi" w:eastAsia="Calibri" w:hAnsiTheme="majorHAnsi" w:cstheme="majorHAnsi"/>
          <w:bCs/>
          <w:color w:val="000000"/>
          <w:sz w:val="22"/>
          <w:szCs w:val="22"/>
        </w:rPr>
      </w:pPr>
      <w:r w:rsidRPr="00C606FA">
        <w:rPr>
          <w:rFonts w:asciiTheme="majorHAnsi" w:eastAsia="Calibri" w:hAnsiTheme="majorHAnsi" w:cstheme="majorHAnsi"/>
          <w:bCs/>
          <w:color w:val="000000"/>
          <w:sz w:val="22"/>
          <w:szCs w:val="22"/>
        </w:rPr>
        <w:t xml:space="preserve">Contexto da consultoria </w:t>
      </w:r>
    </w:p>
    <w:p w14:paraId="346A7B61" w14:textId="0D29BB9F" w:rsidR="00D2208C" w:rsidRPr="00C606FA" w:rsidRDefault="00D2208C" w:rsidP="004F6B1E">
      <w:pPr>
        <w:pBdr>
          <w:top w:val="nil"/>
          <w:left w:val="nil"/>
          <w:bottom w:val="nil"/>
          <w:right w:val="nil"/>
          <w:between w:val="nil"/>
        </w:pBdr>
        <w:spacing w:before="120" w:after="120" w:line="360" w:lineRule="auto"/>
        <w:ind w:right="120" w:firstLine="708"/>
        <w:jc w:val="both"/>
        <w:rPr>
          <w:rFonts w:asciiTheme="majorHAnsi" w:eastAsia="Calibri" w:hAnsiTheme="majorHAnsi" w:cstheme="majorHAnsi"/>
          <w:color w:val="000000"/>
          <w:sz w:val="22"/>
          <w:szCs w:val="22"/>
        </w:rPr>
      </w:pPr>
      <w:r w:rsidRPr="00C606FA">
        <w:rPr>
          <w:rFonts w:asciiTheme="majorHAnsi" w:eastAsia="Calibri" w:hAnsiTheme="majorHAnsi" w:cstheme="majorHAnsi"/>
          <w:color w:val="000000"/>
          <w:sz w:val="22"/>
          <w:szCs w:val="22"/>
        </w:rPr>
        <w:t>O presente Termo de Referência tem como finalidade a contratação de consultoria especializada na área de educação para a elaboração de Guia de Engajamento Familiar, direcionado às famílias e gestores escolares, contendo proposições interventivas e ideias para fomentar a parceria família/escola, visando contribuir para um engajamento salutar entre esses núcleos e para melhoria dos processos de aprendizagem, habilidades sociais, a redução do absenteísmo e prevenção de problemas de comportamento</w:t>
      </w:r>
      <w:r w:rsidR="004F6B1E" w:rsidRPr="00C606FA">
        <w:rPr>
          <w:rFonts w:asciiTheme="majorHAnsi" w:eastAsia="Calibri" w:hAnsiTheme="majorHAnsi" w:cstheme="majorHAnsi"/>
          <w:color w:val="000000"/>
          <w:sz w:val="22"/>
          <w:szCs w:val="22"/>
        </w:rPr>
        <w:t>.</w:t>
      </w:r>
    </w:p>
    <w:p w14:paraId="0A62D2AD" w14:textId="77777777" w:rsidR="00712D49" w:rsidRPr="00C606FA" w:rsidRDefault="00712D49" w:rsidP="004F6B1E">
      <w:pPr>
        <w:pBdr>
          <w:top w:val="nil"/>
          <w:left w:val="nil"/>
          <w:bottom w:val="nil"/>
          <w:right w:val="nil"/>
          <w:between w:val="nil"/>
        </w:pBdr>
        <w:spacing w:before="120" w:after="120" w:line="360" w:lineRule="auto"/>
        <w:ind w:right="120" w:firstLine="708"/>
        <w:jc w:val="both"/>
        <w:rPr>
          <w:rFonts w:asciiTheme="majorHAnsi" w:eastAsia="Calibri" w:hAnsiTheme="majorHAnsi" w:cstheme="majorHAnsi"/>
          <w:color w:val="000000"/>
          <w:sz w:val="22"/>
          <w:szCs w:val="22"/>
        </w:rPr>
      </w:pPr>
      <w:r w:rsidRPr="00C606FA">
        <w:rPr>
          <w:rFonts w:asciiTheme="majorHAnsi" w:eastAsia="Calibri" w:hAnsiTheme="majorHAnsi" w:cstheme="majorHAnsi"/>
          <w:color w:val="000000"/>
          <w:sz w:val="22"/>
          <w:szCs w:val="22"/>
        </w:rPr>
        <w:t xml:space="preserve">A Política Nacional de Alfabetização (PNA), instituída pelo Decreto nº 9.765/2019, surge no contexto de organização e sistematização do processo de alfabetização e traz definições, princípios e diretrizes claras, objetivas e consistentes para o desenvolvimento de Políticas Públicas para a primeira infância, onde se insere, </w:t>
      </w:r>
      <w:r w:rsidRPr="00C606FA">
        <w:rPr>
          <w:rFonts w:asciiTheme="majorHAnsi" w:eastAsia="Calibri" w:hAnsiTheme="majorHAnsi" w:cstheme="majorHAnsi"/>
          <w:color w:val="000000"/>
          <w:sz w:val="22"/>
          <w:szCs w:val="22"/>
        </w:rPr>
        <w:lastRenderedPageBreak/>
        <w:t>dentre outras, a promoção de práticas de literacia familiar, conforme segue:</w:t>
      </w:r>
    </w:p>
    <w:p w14:paraId="0C38E8E7" w14:textId="77777777" w:rsidR="00712D49" w:rsidRPr="00C606FA" w:rsidRDefault="00712D49" w:rsidP="00587341">
      <w:pPr>
        <w:pBdr>
          <w:top w:val="nil"/>
          <w:left w:val="nil"/>
          <w:bottom w:val="nil"/>
          <w:right w:val="nil"/>
          <w:between w:val="nil"/>
        </w:pBdr>
        <w:spacing w:line="360" w:lineRule="auto"/>
        <w:ind w:left="2398"/>
        <w:jc w:val="both"/>
        <w:rPr>
          <w:rFonts w:asciiTheme="majorHAnsi" w:eastAsia="Calibri" w:hAnsiTheme="majorHAnsi" w:cstheme="majorHAnsi"/>
          <w:color w:val="000000"/>
          <w:sz w:val="22"/>
          <w:szCs w:val="22"/>
        </w:rPr>
      </w:pPr>
      <w:r w:rsidRPr="00C606FA">
        <w:rPr>
          <w:rFonts w:asciiTheme="majorHAnsi" w:eastAsia="Calibri" w:hAnsiTheme="majorHAnsi" w:cstheme="majorHAnsi"/>
          <w:color w:val="000000"/>
          <w:sz w:val="22"/>
          <w:szCs w:val="22"/>
        </w:rPr>
        <w:t>Art. 2º Para fins do disposto neste Decreto, considera-se:</w:t>
      </w:r>
    </w:p>
    <w:p w14:paraId="7E4BA647" w14:textId="77777777" w:rsidR="00712D49" w:rsidRPr="00C606FA" w:rsidRDefault="00712D49" w:rsidP="00587341">
      <w:pPr>
        <w:pBdr>
          <w:top w:val="nil"/>
          <w:left w:val="nil"/>
          <w:bottom w:val="nil"/>
          <w:right w:val="nil"/>
          <w:between w:val="nil"/>
        </w:pBdr>
        <w:spacing w:line="360" w:lineRule="auto"/>
        <w:ind w:left="2398"/>
        <w:jc w:val="both"/>
        <w:rPr>
          <w:rFonts w:asciiTheme="majorHAnsi" w:eastAsia="Calibri" w:hAnsiTheme="majorHAnsi" w:cstheme="majorHAnsi"/>
          <w:color w:val="000000"/>
          <w:sz w:val="22"/>
          <w:szCs w:val="22"/>
        </w:rPr>
      </w:pPr>
      <w:r w:rsidRPr="00C606FA">
        <w:rPr>
          <w:rFonts w:asciiTheme="majorHAnsi" w:eastAsia="Calibri" w:hAnsiTheme="majorHAnsi" w:cstheme="majorHAnsi"/>
          <w:color w:val="000000"/>
          <w:sz w:val="22"/>
          <w:szCs w:val="22"/>
        </w:rPr>
        <w:t>(...)</w:t>
      </w:r>
    </w:p>
    <w:p w14:paraId="3736F31F" w14:textId="77777777" w:rsidR="00712D49" w:rsidRPr="00C606FA" w:rsidRDefault="00712D49" w:rsidP="00587341">
      <w:pPr>
        <w:pBdr>
          <w:top w:val="nil"/>
          <w:left w:val="nil"/>
          <w:bottom w:val="nil"/>
          <w:right w:val="nil"/>
          <w:between w:val="nil"/>
        </w:pBdr>
        <w:spacing w:line="360" w:lineRule="auto"/>
        <w:ind w:left="2398"/>
        <w:jc w:val="both"/>
        <w:rPr>
          <w:rFonts w:asciiTheme="majorHAnsi" w:eastAsia="Calibri" w:hAnsiTheme="majorHAnsi" w:cstheme="majorHAnsi"/>
          <w:color w:val="000000"/>
          <w:sz w:val="22"/>
          <w:szCs w:val="22"/>
        </w:rPr>
      </w:pPr>
      <w:r w:rsidRPr="00C606FA">
        <w:rPr>
          <w:rFonts w:asciiTheme="majorHAnsi" w:eastAsia="Calibri" w:hAnsiTheme="majorHAnsi" w:cstheme="majorHAnsi"/>
          <w:color w:val="000000"/>
          <w:sz w:val="22"/>
          <w:szCs w:val="22"/>
        </w:rPr>
        <w:t>VIII - </w:t>
      </w:r>
      <w:r w:rsidRPr="00C606FA">
        <w:rPr>
          <w:rFonts w:asciiTheme="majorHAnsi" w:eastAsia="Calibri" w:hAnsiTheme="majorHAnsi" w:cstheme="majorHAnsi"/>
          <w:b/>
          <w:color w:val="000000"/>
          <w:sz w:val="22"/>
          <w:szCs w:val="22"/>
        </w:rPr>
        <w:t>literacia familiar</w:t>
      </w:r>
      <w:r w:rsidRPr="00C606FA">
        <w:rPr>
          <w:rFonts w:asciiTheme="majorHAnsi" w:eastAsia="Calibri" w:hAnsiTheme="majorHAnsi" w:cstheme="majorHAnsi"/>
          <w:color w:val="000000"/>
          <w:sz w:val="22"/>
          <w:szCs w:val="22"/>
        </w:rPr>
        <w:t> - conjunto de práticas e experiências relacionadas com a linguagem, a leitura e a escrita, as quais a criança vivencia com seus pais ou cuidadores;</w:t>
      </w:r>
    </w:p>
    <w:p w14:paraId="5219B385" w14:textId="77777777" w:rsidR="00712D49" w:rsidRPr="00C606FA" w:rsidRDefault="00712D49" w:rsidP="00587341">
      <w:pPr>
        <w:pBdr>
          <w:top w:val="nil"/>
          <w:left w:val="nil"/>
          <w:bottom w:val="nil"/>
          <w:right w:val="nil"/>
          <w:between w:val="nil"/>
        </w:pBdr>
        <w:spacing w:line="360" w:lineRule="auto"/>
        <w:ind w:left="2398"/>
        <w:jc w:val="both"/>
        <w:rPr>
          <w:rFonts w:asciiTheme="majorHAnsi" w:eastAsia="Calibri" w:hAnsiTheme="majorHAnsi" w:cstheme="majorHAnsi"/>
          <w:color w:val="000000"/>
          <w:sz w:val="22"/>
          <w:szCs w:val="22"/>
        </w:rPr>
      </w:pPr>
      <w:r w:rsidRPr="00C606FA">
        <w:rPr>
          <w:rFonts w:asciiTheme="majorHAnsi" w:eastAsia="Calibri" w:hAnsiTheme="majorHAnsi" w:cstheme="majorHAnsi"/>
          <w:color w:val="000000"/>
          <w:sz w:val="22"/>
          <w:szCs w:val="22"/>
        </w:rPr>
        <w:t>Art. 3º São princípios da Política Nacional de Alfabetização:</w:t>
      </w:r>
    </w:p>
    <w:p w14:paraId="3F08C531" w14:textId="77777777" w:rsidR="00712D49" w:rsidRPr="00C606FA" w:rsidRDefault="00712D49" w:rsidP="00587341">
      <w:pPr>
        <w:pBdr>
          <w:top w:val="nil"/>
          <w:left w:val="nil"/>
          <w:bottom w:val="nil"/>
          <w:right w:val="nil"/>
          <w:between w:val="nil"/>
        </w:pBdr>
        <w:spacing w:line="360" w:lineRule="auto"/>
        <w:ind w:left="2398"/>
        <w:jc w:val="both"/>
        <w:rPr>
          <w:rFonts w:asciiTheme="majorHAnsi" w:eastAsia="Calibri" w:hAnsiTheme="majorHAnsi" w:cstheme="majorHAnsi"/>
          <w:color w:val="000000"/>
          <w:sz w:val="22"/>
          <w:szCs w:val="22"/>
        </w:rPr>
      </w:pPr>
      <w:r w:rsidRPr="00C606FA">
        <w:rPr>
          <w:rFonts w:asciiTheme="majorHAnsi" w:eastAsia="Calibri" w:hAnsiTheme="majorHAnsi" w:cstheme="majorHAnsi"/>
          <w:color w:val="000000"/>
          <w:sz w:val="22"/>
          <w:szCs w:val="22"/>
        </w:rPr>
        <w:t>(...)</w:t>
      </w:r>
    </w:p>
    <w:p w14:paraId="4E81B467" w14:textId="77777777" w:rsidR="00712D49" w:rsidRPr="00C606FA" w:rsidRDefault="00712D49" w:rsidP="00587341">
      <w:pPr>
        <w:pBdr>
          <w:top w:val="nil"/>
          <w:left w:val="nil"/>
          <w:bottom w:val="nil"/>
          <w:right w:val="nil"/>
          <w:between w:val="nil"/>
        </w:pBdr>
        <w:spacing w:line="360" w:lineRule="auto"/>
        <w:ind w:left="2398"/>
        <w:jc w:val="both"/>
        <w:rPr>
          <w:rFonts w:asciiTheme="majorHAnsi" w:eastAsia="Calibri" w:hAnsiTheme="majorHAnsi" w:cstheme="majorHAnsi"/>
          <w:color w:val="000000"/>
          <w:sz w:val="22"/>
          <w:szCs w:val="22"/>
        </w:rPr>
      </w:pPr>
      <w:r w:rsidRPr="00C606FA">
        <w:rPr>
          <w:rFonts w:asciiTheme="majorHAnsi" w:eastAsia="Calibri" w:hAnsiTheme="majorHAnsi" w:cstheme="majorHAnsi"/>
          <w:color w:val="000000"/>
          <w:sz w:val="22"/>
          <w:szCs w:val="22"/>
        </w:rPr>
        <w:t>X - </w:t>
      </w:r>
      <w:proofErr w:type="gramStart"/>
      <w:r w:rsidRPr="00C606FA">
        <w:rPr>
          <w:rFonts w:asciiTheme="majorHAnsi" w:eastAsia="Calibri" w:hAnsiTheme="majorHAnsi" w:cstheme="majorHAnsi"/>
          <w:b/>
          <w:color w:val="000000"/>
          <w:sz w:val="22"/>
          <w:szCs w:val="22"/>
        </w:rPr>
        <w:t>reconhecimento</w:t>
      </w:r>
      <w:proofErr w:type="gramEnd"/>
      <w:r w:rsidRPr="00C606FA">
        <w:rPr>
          <w:rFonts w:asciiTheme="majorHAnsi" w:eastAsia="Calibri" w:hAnsiTheme="majorHAnsi" w:cstheme="majorHAnsi"/>
          <w:b/>
          <w:color w:val="000000"/>
          <w:sz w:val="22"/>
          <w:szCs w:val="22"/>
        </w:rPr>
        <w:t xml:space="preserve"> da família</w:t>
      </w:r>
      <w:r w:rsidRPr="00C606FA">
        <w:rPr>
          <w:rFonts w:asciiTheme="majorHAnsi" w:eastAsia="Calibri" w:hAnsiTheme="majorHAnsi" w:cstheme="majorHAnsi"/>
          <w:color w:val="000000"/>
          <w:sz w:val="22"/>
          <w:szCs w:val="22"/>
        </w:rPr>
        <w:t> como um dos agentes do processo de alfabetização.</w:t>
      </w:r>
    </w:p>
    <w:p w14:paraId="60F2B7D2" w14:textId="77777777" w:rsidR="00712D49" w:rsidRPr="00C606FA" w:rsidRDefault="00712D49" w:rsidP="00587341">
      <w:pPr>
        <w:pBdr>
          <w:top w:val="nil"/>
          <w:left w:val="nil"/>
          <w:bottom w:val="nil"/>
          <w:right w:val="nil"/>
          <w:between w:val="nil"/>
        </w:pBdr>
        <w:spacing w:line="360" w:lineRule="auto"/>
        <w:ind w:left="2398"/>
        <w:jc w:val="both"/>
        <w:rPr>
          <w:rFonts w:asciiTheme="majorHAnsi" w:eastAsia="Calibri" w:hAnsiTheme="majorHAnsi" w:cstheme="majorHAnsi"/>
          <w:color w:val="000000"/>
          <w:sz w:val="22"/>
          <w:szCs w:val="22"/>
        </w:rPr>
      </w:pPr>
      <w:r w:rsidRPr="00C606FA">
        <w:rPr>
          <w:rFonts w:asciiTheme="majorHAnsi" w:eastAsia="Calibri" w:hAnsiTheme="majorHAnsi" w:cstheme="majorHAnsi"/>
          <w:color w:val="000000"/>
          <w:sz w:val="22"/>
          <w:szCs w:val="22"/>
        </w:rPr>
        <w:t>Art. 4</w:t>
      </w:r>
      <w:proofErr w:type="gramStart"/>
      <w:r w:rsidRPr="00C606FA">
        <w:rPr>
          <w:rFonts w:asciiTheme="majorHAnsi" w:eastAsia="Calibri" w:hAnsiTheme="majorHAnsi" w:cstheme="majorHAnsi"/>
          <w:color w:val="000000"/>
          <w:sz w:val="22"/>
          <w:szCs w:val="22"/>
        </w:rPr>
        <w:t>º  São</w:t>
      </w:r>
      <w:proofErr w:type="gramEnd"/>
      <w:r w:rsidRPr="00C606FA">
        <w:rPr>
          <w:rFonts w:asciiTheme="majorHAnsi" w:eastAsia="Calibri" w:hAnsiTheme="majorHAnsi" w:cstheme="majorHAnsi"/>
          <w:color w:val="000000"/>
          <w:sz w:val="22"/>
          <w:szCs w:val="22"/>
        </w:rPr>
        <w:t xml:space="preserve"> objetivos da Política Nacional de Alfabetização:</w:t>
      </w:r>
    </w:p>
    <w:p w14:paraId="5A82DC6A" w14:textId="77777777" w:rsidR="00712D49" w:rsidRPr="00C606FA" w:rsidRDefault="00712D49" w:rsidP="00587341">
      <w:pPr>
        <w:pBdr>
          <w:top w:val="nil"/>
          <w:left w:val="nil"/>
          <w:bottom w:val="nil"/>
          <w:right w:val="nil"/>
          <w:between w:val="nil"/>
        </w:pBdr>
        <w:spacing w:line="360" w:lineRule="auto"/>
        <w:ind w:left="2398"/>
        <w:jc w:val="both"/>
        <w:rPr>
          <w:rFonts w:asciiTheme="majorHAnsi" w:eastAsia="Calibri" w:hAnsiTheme="majorHAnsi" w:cstheme="majorHAnsi"/>
          <w:color w:val="000000"/>
          <w:sz w:val="22"/>
          <w:szCs w:val="22"/>
        </w:rPr>
      </w:pPr>
      <w:r w:rsidRPr="00C606FA">
        <w:rPr>
          <w:rFonts w:asciiTheme="majorHAnsi" w:eastAsia="Calibri" w:hAnsiTheme="majorHAnsi" w:cstheme="majorHAnsi"/>
          <w:color w:val="000000"/>
          <w:sz w:val="22"/>
          <w:szCs w:val="22"/>
        </w:rPr>
        <w:t>(...)</w:t>
      </w:r>
    </w:p>
    <w:p w14:paraId="694EA247" w14:textId="77777777" w:rsidR="00712D49" w:rsidRPr="00C606FA" w:rsidRDefault="00712D49" w:rsidP="00587341">
      <w:pPr>
        <w:pBdr>
          <w:top w:val="nil"/>
          <w:left w:val="nil"/>
          <w:bottom w:val="nil"/>
          <w:right w:val="nil"/>
          <w:between w:val="nil"/>
        </w:pBdr>
        <w:spacing w:line="360" w:lineRule="auto"/>
        <w:ind w:left="2398"/>
        <w:jc w:val="both"/>
        <w:rPr>
          <w:rFonts w:asciiTheme="majorHAnsi" w:eastAsia="Calibri" w:hAnsiTheme="majorHAnsi" w:cstheme="majorHAnsi"/>
          <w:color w:val="000000"/>
          <w:sz w:val="22"/>
          <w:szCs w:val="22"/>
        </w:rPr>
      </w:pPr>
      <w:r w:rsidRPr="00C606FA">
        <w:rPr>
          <w:rFonts w:asciiTheme="majorHAnsi" w:eastAsia="Calibri" w:hAnsiTheme="majorHAnsi" w:cstheme="majorHAnsi"/>
          <w:color w:val="000000"/>
          <w:sz w:val="22"/>
          <w:szCs w:val="22"/>
        </w:rPr>
        <w:t>II - contribuir para a consecução das Metas 5 e 9 do Plano Nacional de Educação de que trata o </w:t>
      </w:r>
      <w:hyperlink r:id="rId11" w:anchor="anexo">
        <w:r w:rsidRPr="00C606FA">
          <w:rPr>
            <w:rFonts w:asciiTheme="majorHAnsi" w:eastAsia="Calibri" w:hAnsiTheme="majorHAnsi" w:cstheme="majorHAnsi"/>
            <w:color w:val="0000FF"/>
            <w:sz w:val="22"/>
            <w:szCs w:val="22"/>
            <w:u w:val="single"/>
          </w:rPr>
          <w:t>Anexo à Lei nº 13.005, de 25 de junho de 2014 </w:t>
        </w:r>
      </w:hyperlink>
      <w:r w:rsidRPr="00C606FA">
        <w:rPr>
          <w:rFonts w:asciiTheme="majorHAnsi" w:eastAsia="Calibri" w:hAnsiTheme="majorHAnsi" w:cstheme="majorHAnsi"/>
          <w:color w:val="000000"/>
          <w:sz w:val="22"/>
          <w:szCs w:val="22"/>
        </w:rPr>
        <w:t>;</w:t>
      </w:r>
    </w:p>
    <w:p w14:paraId="08B45A7C" w14:textId="77777777" w:rsidR="00712D49" w:rsidRPr="00C606FA" w:rsidRDefault="00712D49" w:rsidP="00587341">
      <w:pPr>
        <w:pBdr>
          <w:top w:val="nil"/>
          <w:left w:val="nil"/>
          <w:bottom w:val="nil"/>
          <w:right w:val="nil"/>
          <w:between w:val="nil"/>
        </w:pBdr>
        <w:spacing w:line="360" w:lineRule="auto"/>
        <w:ind w:left="2398"/>
        <w:jc w:val="both"/>
        <w:rPr>
          <w:rFonts w:asciiTheme="majorHAnsi" w:eastAsia="Calibri" w:hAnsiTheme="majorHAnsi" w:cstheme="majorHAnsi"/>
          <w:color w:val="000000"/>
          <w:sz w:val="22"/>
          <w:szCs w:val="22"/>
        </w:rPr>
      </w:pPr>
      <w:r w:rsidRPr="00C606FA">
        <w:rPr>
          <w:rFonts w:asciiTheme="majorHAnsi" w:eastAsia="Calibri" w:hAnsiTheme="majorHAnsi" w:cstheme="majorHAnsi"/>
          <w:color w:val="000000"/>
          <w:sz w:val="22"/>
          <w:szCs w:val="22"/>
        </w:rPr>
        <w:t>III - assegurar o direito à alfabetização a fim de promover a cidadania e contribuir para o desenvolvimento social e econômico do País;</w:t>
      </w:r>
    </w:p>
    <w:p w14:paraId="09FFEE9D" w14:textId="77777777" w:rsidR="00712D49" w:rsidRPr="00C606FA" w:rsidRDefault="00712D49" w:rsidP="00587341">
      <w:pPr>
        <w:pBdr>
          <w:top w:val="nil"/>
          <w:left w:val="nil"/>
          <w:bottom w:val="nil"/>
          <w:right w:val="nil"/>
          <w:between w:val="nil"/>
        </w:pBdr>
        <w:spacing w:line="360" w:lineRule="auto"/>
        <w:ind w:left="2398"/>
        <w:jc w:val="both"/>
        <w:rPr>
          <w:rFonts w:asciiTheme="majorHAnsi" w:eastAsia="Calibri" w:hAnsiTheme="majorHAnsi" w:cstheme="majorHAnsi"/>
          <w:color w:val="000000"/>
          <w:sz w:val="22"/>
          <w:szCs w:val="22"/>
        </w:rPr>
      </w:pPr>
      <w:r w:rsidRPr="00C606FA">
        <w:rPr>
          <w:rFonts w:asciiTheme="majorHAnsi" w:eastAsia="Calibri" w:hAnsiTheme="majorHAnsi" w:cstheme="majorHAnsi"/>
          <w:color w:val="000000"/>
          <w:sz w:val="22"/>
          <w:szCs w:val="22"/>
        </w:rPr>
        <w:t xml:space="preserve">IV - </w:t>
      </w:r>
      <w:proofErr w:type="gramStart"/>
      <w:r w:rsidRPr="00C606FA">
        <w:rPr>
          <w:rFonts w:asciiTheme="majorHAnsi" w:eastAsia="Calibri" w:hAnsiTheme="majorHAnsi" w:cstheme="majorHAnsi"/>
          <w:color w:val="000000"/>
          <w:sz w:val="22"/>
          <w:szCs w:val="22"/>
        </w:rPr>
        <w:t>impactar</w:t>
      </w:r>
      <w:proofErr w:type="gramEnd"/>
      <w:r w:rsidRPr="00C606FA">
        <w:rPr>
          <w:rFonts w:asciiTheme="majorHAnsi" w:eastAsia="Calibri" w:hAnsiTheme="majorHAnsi" w:cstheme="majorHAnsi"/>
          <w:color w:val="000000"/>
          <w:sz w:val="22"/>
          <w:szCs w:val="22"/>
        </w:rPr>
        <w:t xml:space="preserve"> positivamente a aprendizagem no decorrer de toda a trajetória educacional, em suas diferentes etapas e níveis; </w:t>
      </w:r>
    </w:p>
    <w:p w14:paraId="3A71ACEA" w14:textId="77777777" w:rsidR="00712D49" w:rsidRPr="00C606FA" w:rsidRDefault="00712D49" w:rsidP="00587341">
      <w:pPr>
        <w:pBdr>
          <w:top w:val="nil"/>
          <w:left w:val="nil"/>
          <w:bottom w:val="nil"/>
          <w:right w:val="nil"/>
          <w:between w:val="nil"/>
        </w:pBdr>
        <w:spacing w:line="360" w:lineRule="auto"/>
        <w:ind w:left="2398"/>
        <w:jc w:val="both"/>
        <w:rPr>
          <w:rFonts w:asciiTheme="majorHAnsi" w:eastAsia="Calibri" w:hAnsiTheme="majorHAnsi" w:cstheme="majorHAnsi"/>
          <w:color w:val="000000"/>
          <w:sz w:val="22"/>
          <w:szCs w:val="22"/>
        </w:rPr>
      </w:pPr>
      <w:r w:rsidRPr="00C606FA">
        <w:rPr>
          <w:rFonts w:asciiTheme="majorHAnsi" w:eastAsia="Calibri" w:hAnsiTheme="majorHAnsi" w:cstheme="majorHAnsi"/>
          <w:color w:val="000000"/>
          <w:sz w:val="22"/>
          <w:szCs w:val="22"/>
        </w:rPr>
        <w:t>Art. 5</w:t>
      </w:r>
      <w:proofErr w:type="gramStart"/>
      <w:r w:rsidRPr="00C606FA">
        <w:rPr>
          <w:rFonts w:asciiTheme="majorHAnsi" w:eastAsia="Calibri" w:hAnsiTheme="majorHAnsi" w:cstheme="majorHAnsi"/>
          <w:color w:val="000000"/>
          <w:sz w:val="22"/>
          <w:szCs w:val="22"/>
        </w:rPr>
        <w:t>º  Constituem</w:t>
      </w:r>
      <w:proofErr w:type="gramEnd"/>
      <w:r w:rsidRPr="00C606FA">
        <w:rPr>
          <w:rFonts w:asciiTheme="majorHAnsi" w:eastAsia="Calibri" w:hAnsiTheme="majorHAnsi" w:cstheme="majorHAnsi"/>
          <w:color w:val="000000"/>
          <w:sz w:val="22"/>
          <w:szCs w:val="22"/>
        </w:rPr>
        <w:t xml:space="preserve"> diretrizes para a implementação da Política Nacional de Alfabetização:</w:t>
      </w:r>
    </w:p>
    <w:p w14:paraId="36036978" w14:textId="77777777" w:rsidR="00712D49" w:rsidRPr="00C606FA" w:rsidRDefault="00712D49" w:rsidP="00587341">
      <w:pPr>
        <w:pBdr>
          <w:top w:val="nil"/>
          <w:left w:val="nil"/>
          <w:bottom w:val="nil"/>
          <w:right w:val="nil"/>
          <w:between w:val="nil"/>
        </w:pBdr>
        <w:spacing w:line="360" w:lineRule="auto"/>
        <w:ind w:left="2398"/>
        <w:jc w:val="both"/>
        <w:rPr>
          <w:rFonts w:asciiTheme="majorHAnsi" w:eastAsia="Calibri" w:hAnsiTheme="majorHAnsi" w:cstheme="majorHAnsi"/>
          <w:color w:val="000000"/>
          <w:sz w:val="22"/>
          <w:szCs w:val="22"/>
        </w:rPr>
      </w:pPr>
      <w:r w:rsidRPr="00C606FA">
        <w:rPr>
          <w:rFonts w:asciiTheme="majorHAnsi" w:eastAsia="Calibri" w:hAnsiTheme="majorHAnsi" w:cstheme="majorHAnsi"/>
          <w:color w:val="000000"/>
          <w:sz w:val="22"/>
          <w:szCs w:val="22"/>
        </w:rPr>
        <w:t>(...)</w:t>
      </w:r>
    </w:p>
    <w:p w14:paraId="3BF1FFFA" w14:textId="77777777" w:rsidR="00712D49" w:rsidRPr="00C606FA" w:rsidRDefault="00712D49" w:rsidP="00587341">
      <w:pPr>
        <w:pBdr>
          <w:top w:val="nil"/>
          <w:left w:val="nil"/>
          <w:bottom w:val="nil"/>
          <w:right w:val="nil"/>
          <w:between w:val="nil"/>
        </w:pBdr>
        <w:spacing w:line="360" w:lineRule="auto"/>
        <w:ind w:left="2398"/>
        <w:jc w:val="both"/>
        <w:rPr>
          <w:rFonts w:asciiTheme="majorHAnsi" w:eastAsia="Calibri" w:hAnsiTheme="majorHAnsi" w:cstheme="majorHAnsi"/>
          <w:color w:val="000000"/>
          <w:sz w:val="22"/>
          <w:szCs w:val="22"/>
        </w:rPr>
      </w:pPr>
      <w:r w:rsidRPr="00C606FA">
        <w:rPr>
          <w:rFonts w:asciiTheme="majorHAnsi" w:eastAsia="Calibri" w:hAnsiTheme="majorHAnsi" w:cstheme="majorHAnsi"/>
          <w:color w:val="000000"/>
          <w:sz w:val="22"/>
          <w:szCs w:val="22"/>
        </w:rPr>
        <w:t>IV - </w:t>
      </w:r>
      <w:proofErr w:type="gramStart"/>
      <w:r w:rsidRPr="00C606FA">
        <w:rPr>
          <w:rFonts w:asciiTheme="majorHAnsi" w:eastAsia="Calibri" w:hAnsiTheme="majorHAnsi" w:cstheme="majorHAnsi"/>
          <w:b/>
          <w:color w:val="000000"/>
          <w:sz w:val="22"/>
          <w:szCs w:val="22"/>
        </w:rPr>
        <w:t>participação</w:t>
      </w:r>
      <w:proofErr w:type="gramEnd"/>
      <w:r w:rsidRPr="00C606FA">
        <w:rPr>
          <w:rFonts w:asciiTheme="majorHAnsi" w:eastAsia="Calibri" w:hAnsiTheme="majorHAnsi" w:cstheme="majorHAnsi"/>
          <w:b/>
          <w:color w:val="000000"/>
          <w:sz w:val="22"/>
          <w:szCs w:val="22"/>
        </w:rPr>
        <w:t xml:space="preserve"> das famílias no processo de alfabetização por meio de ações de cooperação e integração entre famílias e comunidade escolar;</w:t>
      </w:r>
    </w:p>
    <w:p w14:paraId="4DF5FC6D" w14:textId="77777777" w:rsidR="00712D49" w:rsidRPr="00C606FA" w:rsidRDefault="00712D49" w:rsidP="00587341">
      <w:pPr>
        <w:pBdr>
          <w:top w:val="nil"/>
          <w:left w:val="nil"/>
          <w:bottom w:val="nil"/>
          <w:right w:val="nil"/>
          <w:between w:val="nil"/>
        </w:pBdr>
        <w:spacing w:line="360" w:lineRule="auto"/>
        <w:ind w:left="2398"/>
        <w:jc w:val="both"/>
        <w:rPr>
          <w:rFonts w:asciiTheme="majorHAnsi" w:eastAsia="Calibri" w:hAnsiTheme="majorHAnsi" w:cstheme="majorHAnsi"/>
          <w:color w:val="000000"/>
          <w:sz w:val="22"/>
          <w:szCs w:val="22"/>
        </w:rPr>
      </w:pPr>
      <w:r w:rsidRPr="00C606FA">
        <w:rPr>
          <w:rFonts w:asciiTheme="majorHAnsi" w:eastAsia="Calibri" w:hAnsiTheme="majorHAnsi" w:cstheme="majorHAnsi"/>
          <w:color w:val="000000"/>
          <w:sz w:val="22"/>
          <w:szCs w:val="22"/>
        </w:rPr>
        <w:t>V - </w:t>
      </w:r>
      <w:proofErr w:type="gramStart"/>
      <w:r w:rsidRPr="00C606FA">
        <w:rPr>
          <w:rFonts w:asciiTheme="majorHAnsi" w:eastAsia="Calibri" w:hAnsiTheme="majorHAnsi" w:cstheme="majorHAnsi"/>
          <w:b/>
          <w:color w:val="000000"/>
          <w:sz w:val="22"/>
          <w:szCs w:val="22"/>
        </w:rPr>
        <w:t>estímulo</w:t>
      </w:r>
      <w:proofErr w:type="gramEnd"/>
      <w:r w:rsidRPr="00C606FA">
        <w:rPr>
          <w:rFonts w:asciiTheme="majorHAnsi" w:eastAsia="Calibri" w:hAnsiTheme="majorHAnsi" w:cstheme="majorHAnsi"/>
          <w:b/>
          <w:color w:val="000000"/>
          <w:sz w:val="22"/>
          <w:szCs w:val="22"/>
        </w:rPr>
        <w:t xml:space="preserve"> aos hábitos de leitura e escrita e à apreciação literária por meio de ações que os integrem à prática cotidiana das famílias</w:t>
      </w:r>
      <w:r w:rsidRPr="00C606FA">
        <w:rPr>
          <w:rFonts w:asciiTheme="majorHAnsi" w:eastAsia="Calibri" w:hAnsiTheme="majorHAnsi" w:cstheme="majorHAnsi"/>
          <w:color w:val="000000"/>
          <w:sz w:val="22"/>
          <w:szCs w:val="22"/>
        </w:rPr>
        <w:t>, escolas, bibliotecas e de outras instituições educacionais, com vistas à formação de uma educação literária;</w:t>
      </w:r>
    </w:p>
    <w:p w14:paraId="70E1BCEF" w14:textId="77777777" w:rsidR="00712D49" w:rsidRPr="00C606FA" w:rsidRDefault="00712D49" w:rsidP="00587341">
      <w:pPr>
        <w:pBdr>
          <w:top w:val="nil"/>
          <w:left w:val="nil"/>
          <w:bottom w:val="nil"/>
          <w:right w:val="nil"/>
          <w:between w:val="nil"/>
        </w:pBdr>
        <w:spacing w:line="360" w:lineRule="auto"/>
        <w:ind w:left="2398"/>
        <w:jc w:val="both"/>
        <w:rPr>
          <w:rFonts w:asciiTheme="majorHAnsi" w:eastAsia="Calibri" w:hAnsiTheme="majorHAnsi" w:cstheme="majorHAnsi"/>
          <w:color w:val="000000"/>
          <w:sz w:val="22"/>
          <w:szCs w:val="22"/>
        </w:rPr>
      </w:pPr>
      <w:r w:rsidRPr="00C606FA">
        <w:rPr>
          <w:rFonts w:asciiTheme="majorHAnsi" w:eastAsia="Calibri" w:hAnsiTheme="majorHAnsi" w:cstheme="majorHAnsi"/>
          <w:color w:val="000000"/>
          <w:sz w:val="22"/>
          <w:szCs w:val="22"/>
        </w:rPr>
        <w:t>Art. 6</w:t>
      </w:r>
      <w:proofErr w:type="gramStart"/>
      <w:r w:rsidRPr="00C606FA">
        <w:rPr>
          <w:rFonts w:asciiTheme="majorHAnsi" w:eastAsia="Calibri" w:hAnsiTheme="majorHAnsi" w:cstheme="majorHAnsi"/>
          <w:color w:val="000000"/>
          <w:sz w:val="22"/>
          <w:szCs w:val="22"/>
        </w:rPr>
        <w:t>º  A</w:t>
      </w:r>
      <w:proofErr w:type="gramEnd"/>
      <w:r w:rsidRPr="00C606FA">
        <w:rPr>
          <w:rFonts w:asciiTheme="majorHAnsi" w:eastAsia="Calibri" w:hAnsiTheme="majorHAnsi" w:cstheme="majorHAnsi"/>
          <w:color w:val="000000"/>
          <w:sz w:val="22"/>
          <w:szCs w:val="22"/>
        </w:rPr>
        <w:t xml:space="preserve"> Política Nacional de Alfabetização tem por público-alvo:</w:t>
      </w:r>
    </w:p>
    <w:p w14:paraId="1F1A06C6" w14:textId="77777777" w:rsidR="00712D49" w:rsidRPr="00C606FA" w:rsidRDefault="00712D49" w:rsidP="00587341">
      <w:pPr>
        <w:pBdr>
          <w:top w:val="nil"/>
          <w:left w:val="nil"/>
          <w:bottom w:val="nil"/>
          <w:right w:val="nil"/>
          <w:between w:val="nil"/>
        </w:pBdr>
        <w:spacing w:line="360" w:lineRule="auto"/>
        <w:ind w:left="2398"/>
        <w:jc w:val="both"/>
        <w:rPr>
          <w:rFonts w:asciiTheme="majorHAnsi" w:eastAsia="Calibri" w:hAnsiTheme="majorHAnsi" w:cstheme="majorHAnsi"/>
          <w:color w:val="000000"/>
          <w:sz w:val="22"/>
          <w:szCs w:val="22"/>
        </w:rPr>
      </w:pPr>
      <w:r w:rsidRPr="00C606FA">
        <w:rPr>
          <w:rFonts w:asciiTheme="majorHAnsi" w:eastAsia="Calibri" w:hAnsiTheme="majorHAnsi" w:cstheme="majorHAnsi"/>
          <w:color w:val="000000"/>
          <w:sz w:val="22"/>
          <w:szCs w:val="22"/>
        </w:rPr>
        <w:t>I - </w:t>
      </w:r>
      <w:proofErr w:type="gramStart"/>
      <w:r w:rsidRPr="00C606FA">
        <w:rPr>
          <w:rFonts w:asciiTheme="majorHAnsi" w:eastAsia="Calibri" w:hAnsiTheme="majorHAnsi" w:cstheme="majorHAnsi"/>
          <w:b/>
          <w:color w:val="000000"/>
          <w:sz w:val="22"/>
          <w:szCs w:val="22"/>
        </w:rPr>
        <w:t>crianças</w:t>
      </w:r>
      <w:proofErr w:type="gramEnd"/>
      <w:r w:rsidRPr="00C606FA">
        <w:rPr>
          <w:rFonts w:asciiTheme="majorHAnsi" w:eastAsia="Calibri" w:hAnsiTheme="majorHAnsi" w:cstheme="majorHAnsi"/>
          <w:b/>
          <w:color w:val="000000"/>
          <w:sz w:val="22"/>
          <w:szCs w:val="22"/>
        </w:rPr>
        <w:t xml:space="preserve"> na primeira infância</w:t>
      </w:r>
      <w:r w:rsidRPr="00C606FA">
        <w:rPr>
          <w:rFonts w:asciiTheme="majorHAnsi" w:eastAsia="Calibri" w:hAnsiTheme="majorHAnsi" w:cstheme="majorHAnsi"/>
          <w:color w:val="000000"/>
          <w:sz w:val="22"/>
          <w:szCs w:val="22"/>
        </w:rPr>
        <w:t>;</w:t>
      </w:r>
    </w:p>
    <w:p w14:paraId="4482ADC6" w14:textId="77777777" w:rsidR="00712D49" w:rsidRPr="00C606FA" w:rsidRDefault="00712D49" w:rsidP="00587341">
      <w:pPr>
        <w:pBdr>
          <w:top w:val="nil"/>
          <w:left w:val="nil"/>
          <w:bottom w:val="nil"/>
          <w:right w:val="nil"/>
          <w:between w:val="nil"/>
        </w:pBdr>
        <w:spacing w:line="360" w:lineRule="auto"/>
        <w:ind w:left="2398"/>
        <w:jc w:val="both"/>
        <w:rPr>
          <w:rFonts w:asciiTheme="majorHAnsi" w:eastAsia="Calibri" w:hAnsiTheme="majorHAnsi" w:cstheme="majorHAnsi"/>
          <w:color w:val="000000"/>
          <w:sz w:val="22"/>
          <w:szCs w:val="22"/>
        </w:rPr>
      </w:pPr>
      <w:r w:rsidRPr="00C606FA">
        <w:rPr>
          <w:rFonts w:asciiTheme="majorHAnsi" w:eastAsia="Calibri" w:hAnsiTheme="majorHAnsi" w:cstheme="majorHAnsi"/>
          <w:color w:val="000000"/>
          <w:sz w:val="22"/>
          <w:szCs w:val="22"/>
        </w:rPr>
        <w:t>Art. 7</w:t>
      </w:r>
      <w:proofErr w:type="gramStart"/>
      <w:r w:rsidRPr="00C606FA">
        <w:rPr>
          <w:rFonts w:asciiTheme="majorHAnsi" w:eastAsia="Calibri" w:hAnsiTheme="majorHAnsi" w:cstheme="majorHAnsi"/>
          <w:color w:val="000000"/>
          <w:sz w:val="22"/>
          <w:szCs w:val="22"/>
        </w:rPr>
        <w:t>º  São</w:t>
      </w:r>
      <w:proofErr w:type="gramEnd"/>
      <w:r w:rsidRPr="00C606FA">
        <w:rPr>
          <w:rFonts w:asciiTheme="majorHAnsi" w:eastAsia="Calibri" w:hAnsiTheme="majorHAnsi" w:cstheme="majorHAnsi"/>
          <w:color w:val="000000"/>
          <w:sz w:val="22"/>
          <w:szCs w:val="22"/>
        </w:rPr>
        <w:t xml:space="preserve"> agentes envolvidos na Política Nacional de Alfabetização:</w:t>
      </w:r>
    </w:p>
    <w:p w14:paraId="64516895" w14:textId="77777777" w:rsidR="00712D49" w:rsidRPr="00C606FA" w:rsidRDefault="00712D49" w:rsidP="00587341">
      <w:pPr>
        <w:pBdr>
          <w:top w:val="nil"/>
          <w:left w:val="nil"/>
          <w:bottom w:val="nil"/>
          <w:right w:val="nil"/>
          <w:between w:val="nil"/>
        </w:pBdr>
        <w:spacing w:line="360" w:lineRule="auto"/>
        <w:ind w:left="2398"/>
        <w:jc w:val="both"/>
        <w:rPr>
          <w:rFonts w:asciiTheme="majorHAnsi" w:eastAsia="Calibri" w:hAnsiTheme="majorHAnsi" w:cstheme="majorHAnsi"/>
          <w:color w:val="000000"/>
          <w:sz w:val="22"/>
          <w:szCs w:val="22"/>
        </w:rPr>
      </w:pPr>
      <w:r w:rsidRPr="00C606FA">
        <w:rPr>
          <w:rFonts w:asciiTheme="majorHAnsi" w:eastAsia="Calibri" w:hAnsiTheme="majorHAnsi" w:cstheme="majorHAnsi"/>
          <w:color w:val="000000"/>
          <w:sz w:val="22"/>
          <w:szCs w:val="22"/>
        </w:rPr>
        <w:t>(...)</w:t>
      </w:r>
    </w:p>
    <w:p w14:paraId="22260C4C" w14:textId="77777777" w:rsidR="00712D49" w:rsidRPr="00C606FA" w:rsidRDefault="00712D49" w:rsidP="00587341">
      <w:pPr>
        <w:pBdr>
          <w:top w:val="nil"/>
          <w:left w:val="nil"/>
          <w:bottom w:val="nil"/>
          <w:right w:val="nil"/>
          <w:between w:val="nil"/>
        </w:pBdr>
        <w:spacing w:line="360" w:lineRule="auto"/>
        <w:ind w:left="2398"/>
        <w:jc w:val="both"/>
        <w:rPr>
          <w:rFonts w:asciiTheme="majorHAnsi" w:eastAsia="Calibri" w:hAnsiTheme="majorHAnsi" w:cstheme="majorHAnsi"/>
          <w:color w:val="000000"/>
          <w:sz w:val="22"/>
          <w:szCs w:val="22"/>
        </w:rPr>
      </w:pPr>
      <w:r w:rsidRPr="00C606FA">
        <w:rPr>
          <w:rFonts w:asciiTheme="majorHAnsi" w:eastAsia="Calibri" w:hAnsiTheme="majorHAnsi" w:cstheme="majorHAnsi"/>
          <w:color w:val="000000"/>
          <w:sz w:val="22"/>
          <w:szCs w:val="22"/>
        </w:rPr>
        <w:t>VIII - </w:t>
      </w:r>
      <w:r w:rsidRPr="00C606FA">
        <w:rPr>
          <w:rFonts w:asciiTheme="majorHAnsi" w:eastAsia="Calibri" w:hAnsiTheme="majorHAnsi" w:cstheme="majorHAnsi"/>
          <w:b/>
          <w:color w:val="000000"/>
          <w:sz w:val="22"/>
          <w:szCs w:val="22"/>
        </w:rPr>
        <w:t>famílias</w:t>
      </w:r>
      <w:r w:rsidRPr="00C606FA">
        <w:rPr>
          <w:rFonts w:asciiTheme="majorHAnsi" w:eastAsia="Calibri" w:hAnsiTheme="majorHAnsi" w:cstheme="majorHAnsi"/>
          <w:color w:val="000000"/>
          <w:sz w:val="22"/>
          <w:szCs w:val="22"/>
        </w:rPr>
        <w:t>;</w:t>
      </w:r>
    </w:p>
    <w:p w14:paraId="28B2963A" w14:textId="77777777" w:rsidR="00712D49" w:rsidRPr="00C606FA" w:rsidRDefault="00712D49" w:rsidP="00587341">
      <w:pPr>
        <w:pBdr>
          <w:top w:val="nil"/>
          <w:left w:val="nil"/>
          <w:bottom w:val="nil"/>
          <w:right w:val="nil"/>
          <w:between w:val="nil"/>
        </w:pBdr>
        <w:spacing w:line="360" w:lineRule="auto"/>
        <w:ind w:left="2398"/>
        <w:jc w:val="both"/>
        <w:rPr>
          <w:rFonts w:asciiTheme="majorHAnsi" w:eastAsia="Calibri" w:hAnsiTheme="majorHAnsi" w:cstheme="majorHAnsi"/>
          <w:color w:val="000000"/>
          <w:sz w:val="22"/>
          <w:szCs w:val="22"/>
        </w:rPr>
      </w:pPr>
      <w:r w:rsidRPr="00C606FA">
        <w:rPr>
          <w:rFonts w:asciiTheme="majorHAnsi" w:eastAsia="Calibri" w:hAnsiTheme="majorHAnsi" w:cstheme="majorHAnsi"/>
          <w:color w:val="000000"/>
          <w:sz w:val="22"/>
          <w:szCs w:val="22"/>
        </w:rPr>
        <w:t>Art. 8</w:t>
      </w:r>
      <w:proofErr w:type="gramStart"/>
      <w:r w:rsidRPr="00C606FA">
        <w:rPr>
          <w:rFonts w:asciiTheme="majorHAnsi" w:eastAsia="Calibri" w:hAnsiTheme="majorHAnsi" w:cstheme="majorHAnsi"/>
          <w:color w:val="000000"/>
          <w:sz w:val="22"/>
          <w:szCs w:val="22"/>
        </w:rPr>
        <w:t>º  A</w:t>
      </w:r>
      <w:proofErr w:type="gramEnd"/>
      <w:r w:rsidRPr="00C606FA">
        <w:rPr>
          <w:rFonts w:asciiTheme="majorHAnsi" w:eastAsia="Calibri" w:hAnsiTheme="majorHAnsi" w:cstheme="majorHAnsi"/>
          <w:color w:val="000000"/>
          <w:sz w:val="22"/>
          <w:szCs w:val="22"/>
        </w:rPr>
        <w:t xml:space="preserve"> Política Nacional de Alfabetização será implementada por meio de programas, ações e instrumentos que incluam:</w:t>
      </w:r>
    </w:p>
    <w:p w14:paraId="663A0802" w14:textId="77777777" w:rsidR="00712D49" w:rsidRPr="00C606FA" w:rsidRDefault="00712D49" w:rsidP="00587341">
      <w:pPr>
        <w:pBdr>
          <w:top w:val="nil"/>
          <w:left w:val="nil"/>
          <w:bottom w:val="nil"/>
          <w:right w:val="nil"/>
          <w:between w:val="nil"/>
        </w:pBdr>
        <w:spacing w:line="360" w:lineRule="auto"/>
        <w:ind w:left="2398"/>
        <w:jc w:val="both"/>
        <w:rPr>
          <w:rFonts w:asciiTheme="majorHAnsi" w:eastAsia="Calibri" w:hAnsiTheme="majorHAnsi" w:cstheme="majorHAnsi"/>
          <w:color w:val="000000"/>
          <w:sz w:val="22"/>
          <w:szCs w:val="22"/>
        </w:rPr>
      </w:pPr>
      <w:r w:rsidRPr="00C606FA">
        <w:rPr>
          <w:rFonts w:asciiTheme="majorHAnsi" w:eastAsia="Calibri" w:hAnsiTheme="majorHAnsi" w:cstheme="majorHAnsi"/>
          <w:color w:val="000000"/>
          <w:sz w:val="22"/>
          <w:szCs w:val="22"/>
        </w:rPr>
        <w:t>(...)</w:t>
      </w:r>
    </w:p>
    <w:p w14:paraId="5B5225DE" w14:textId="281192BD" w:rsidR="00712D49" w:rsidRPr="00C606FA" w:rsidRDefault="00712D49" w:rsidP="00587341">
      <w:pPr>
        <w:pBdr>
          <w:top w:val="nil"/>
          <w:left w:val="nil"/>
          <w:bottom w:val="nil"/>
          <w:right w:val="nil"/>
          <w:between w:val="nil"/>
        </w:pBdr>
        <w:spacing w:line="360" w:lineRule="auto"/>
        <w:ind w:left="2398"/>
        <w:jc w:val="both"/>
        <w:rPr>
          <w:rFonts w:asciiTheme="majorHAnsi" w:eastAsia="Calibri" w:hAnsiTheme="majorHAnsi" w:cstheme="majorHAnsi"/>
          <w:color w:val="000000"/>
          <w:sz w:val="22"/>
          <w:szCs w:val="22"/>
        </w:rPr>
      </w:pPr>
      <w:r w:rsidRPr="00C606FA">
        <w:rPr>
          <w:rFonts w:asciiTheme="majorHAnsi" w:eastAsia="Calibri" w:hAnsiTheme="majorHAnsi" w:cstheme="majorHAnsi"/>
          <w:color w:val="000000"/>
          <w:sz w:val="22"/>
          <w:szCs w:val="22"/>
        </w:rPr>
        <w:t>IV - </w:t>
      </w:r>
      <w:proofErr w:type="gramStart"/>
      <w:r w:rsidRPr="00C606FA">
        <w:rPr>
          <w:rFonts w:asciiTheme="majorHAnsi" w:eastAsia="Calibri" w:hAnsiTheme="majorHAnsi" w:cstheme="majorHAnsi"/>
          <w:b/>
          <w:color w:val="000000"/>
          <w:sz w:val="22"/>
          <w:szCs w:val="22"/>
        </w:rPr>
        <w:t>promoção</w:t>
      </w:r>
      <w:proofErr w:type="gramEnd"/>
      <w:r w:rsidRPr="00C606FA">
        <w:rPr>
          <w:rFonts w:asciiTheme="majorHAnsi" w:eastAsia="Calibri" w:hAnsiTheme="majorHAnsi" w:cstheme="majorHAnsi"/>
          <w:b/>
          <w:color w:val="000000"/>
          <w:sz w:val="22"/>
          <w:szCs w:val="22"/>
        </w:rPr>
        <w:t xml:space="preserve"> de práticas de literacia familiar</w:t>
      </w:r>
      <w:r w:rsidRPr="00C606FA">
        <w:rPr>
          <w:rFonts w:asciiTheme="majorHAnsi" w:eastAsia="Calibri" w:hAnsiTheme="majorHAnsi" w:cstheme="majorHAnsi"/>
          <w:color w:val="000000"/>
          <w:sz w:val="22"/>
          <w:szCs w:val="22"/>
        </w:rPr>
        <w:t>; (Grifo nosso)</w:t>
      </w:r>
    </w:p>
    <w:p w14:paraId="45372B69" w14:textId="77777777" w:rsidR="004F6B1E" w:rsidRPr="00C606FA" w:rsidRDefault="004F6B1E" w:rsidP="004F6B1E">
      <w:pPr>
        <w:pBdr>
          <w:top w:val="nil"/>
          <w:left w:val="nil"/>
          <w:bottom w:val="nil"/>
          <w:right w:val="nil"/>
          <w:between w:val="nil"/>
        </w:pBdr>
        <w:spacing w:before="80" w:after="80" w:line="360" w:lineRule="auto"/>
        <w:ind w:left="2400"/>
        <w:jc w:val="both"/>
        <w:rPr>
          <w:rFonts w:asciiTheme="majorHAnsi" w:eastAsia="Calibri" w:hAnsiTheme="majorHAnsi" w:cstheme="majorHAnsi"/>
          <w:color w:val="000000"/>
          <w:sz w:val="22"/>
          <w:szCs w:val="22"/>
        </w:rPr>
      </w:pPr>
    </w:p>
    <w:p w14:paraId="79839A20" w14:textId="77777777" w:rsidR="00712D49" w:rsidRPr="00C606FA" w:rsidRDefault="00712D49" w:rsidP="004F6B1E">
      <w:pPr>
        <w:pBdr>
          <w:top w:val="nil"/>
          <w:left w:val="nil"/>
          <w:bottom w:val="nil"/>
          <w:right w:val="nil"/>
          <w:between w:val="nil"/>
        </w:pBdr>
        <w:spacing w:before="120" w:after="120" w:line="360" w:lineRule="auto"/>
        <w:ind w:right="120" w:firstLine="708"/>
        <w:jc w:val="both"/>
        <w:rPr>
          <w:rFonts w:asciiTheme="majorHAnsi" w:eastAsia="Calibri" w:hAnsiTheme="majorHAnsi" w:cstheme="majorHAnsi"/>
          <w:color w:val="000000"/>
          <w:sz w:val="22"/>
          <w:szCs w:val="22"/>
        </w:rPr>
      </w:pPr>
      <w:r w:rsidRPr="00C606FA">
        <w:rPr>
          <w:rFonts w:asciiTheme="majorHAnsi" w:eastAsia="Calibri" w:hAnsiTheme="majorHAnsi" w:cstheme="majorHAnsi"/>
          <w:color w:val="000000"/>
          <w:sz w:val="22"/>
          <w:szCs w:val="22"/>
        </w:rPr>
        <w:t xml:space="preserve">Seguindo a agenda de implementação da Política Nacional de Alfabetização – PNA, em dezembro de 2019, o Ministério da Educação lançou o Programa Conta </w:t>
      </w:r>
      <w:proofErr w:type="gramStart"/>
      <w:r w:rsidRPr="00C606FA">
        <w:rPr>
          <w:rFonts w:asciiTheme="majorHAnsi" w:eastAsia="Calibri" w:hAnsiTheme="majorHAnsi" w:cstheme="majorHAnsi"/>
          <w:color w:val="000000"/>
          <w:sz w:val="22"/>
          <w:szCs w:val="22"/>
        </w:rPr>
        <w:t>Pra</w:t>
      </w:r>
      <w:proofErr w:type="gramEnd"/>
      <w:r w:rsidRPr="00C606FA">
        <w:rPr>
          <w:rFonts w:asciiTheme="majorHAnsi" w:eastAsia="Calibri" w:hAnsiTheme="majorHAnsi" w:cstheme="majorHAnsi"/>
          <w:color w:val="000000"/>
          <w:sz w:val="22"/>
          <w:szCs w:val="22"/>
        </w:rPr>
        <w:t xml:space="preserve"> Mim. Instituído pela Portaria nº 421/2020, tem </w:t>
      </w:r>
      <w:r w:rsidRPr="00C606FA">
        <w:rPr>
          <w:rFonts w:asciiTheme="majorHAnsi" w:eastAsia="Calibri" w:hAnsiTheme="majorHAnsi" w:cstheme="majorHAnsi"/>
          <w:color w:val="000000"/>
          <w:sz w:val="22"/>
          <w:szCs w:val="22"/>
        </w:rPr>
        <w:lastRenderedPageBreak/>
        <w:t>a finalidade de orientar, estimular e promover práticas de literacia familiar em todo o território nacional, abrangendo como seu público-alvo todas as famílias brasileiras, com prioridade aquelas em condição de vulnerabilidade socioeconômica.</w:t>
      </w:r>
    </w:p>
    <w:p w14:paraId="48BCADB8" w14:textId="77777777" w:rsidR="00712D49" w:rsidRPr="00C606FA" w:rsidRDefault="00712D49" w:rsidP="00587341">
      <w:pPr>
        <w:pBdr>
          <w:top w:val="nil"/>
          <w:left w:val="nil"/>
          <w:bottom w:val="nil"/>
          <w:right w:val="nil"/>
          <w:between w:val="nil"/>
        </w:pBdr>
        <w:spacing w:line="360" w:lineRule="auto"/>
        <w:ind w:right="120" w:firstLine="708"/>
        <w:jc w:val="both"/>
        <w:rPr>
          <w:rFonts w:asciiTheme="majorHAnsi" w:eastAsia="Calibri" w:hAnsiTheme="majorHAnsi" w:cstheme="majorHAnsi"/>
          <w:color w:val="000000"/>
          <w:sz w:val="22"/>
          <w:szCs w:val="22"/>
        </w:rPr>
      </w:pPr>
      <w:r w:rsidRPr="00C606FA">
        <w:rPr>
          <w:rFonts w:asciiTheme="majorHAnsi" w:eastAsia="Calibri" w:hAnsiTheme="majorHAnsi" w:cstheme="majorHAnsi"/>
          <w:color w:val="000000"/>
          <w:sz w:val="22"/>
          <w:szCs w:val="22"/>
        </w:rPr>
        <w:t xml:space="preserve">O programa baseia-se nos seguintes princípios: </w:t>
      </w:r>
    </w:p>
    <w:p w14:paraId="09613B7F" w14:textId="77777777" w:rsidR="00712D49" w:rsidRPr="00C606FA" w:rsidRDefault="00712D49" w:rsidP="00587341">
      <w:pPr>
        <w:pBdr>
          <w:top w:val="nil"/>
          <w:left w:val="nil"/>
          <w:bottom w:val="nil"/>
          <w:right w:val="nil"/>
          <w:between w:val="nil"/>
        </w:pBdr>
        <w:spacing w:line="360" w:lineRule="auto"/>
        <w:ind w:left="1416" w:right="120"/>
        <w:jc w:val="both"/>
        <w:rPr>
          <w:rFonts w:asciiTheme="majorHAnsi" w:eastAsia="Calibri" w:hAnsiTheme="majorHAnsi" w:cstheme="majorHAnsi"/>
          <w:color w:val="000000"/>
          <w:sz w:val="22"/>
          <w:szCs w:val="22"/>
        </w:rPr>
      </w:pPr>
      <w:r w:rsidRPr="00C606FA">
        <w:rPr>
          <w:rFonts w:asciiTheme="majorHAnsi" w:eastAsia="Calibri" w:hAnsiTheme="majorHAnsi" w:cstheme="majorHAnsi"/>
          <w:color w:val="000000"/>
          <w:sz w:val="22"/>
          <w:szCs w:val="22"/>
        </w:rPr>
        <w:t xml:space="preserve">I - </w:t>
      </w:r>
      <w:proofErr w:type="gramStart"/>
      <w:r w:rsidRPr="00C606FA">
        <w:rPr>
          <w:rFonts w:asciiTheme="majorHAnsi" w:eastAsia="Calibri" w:hAnsiTheme="majorHAnsi" w:cstheme="majorHAnsi"/>
          <w:color w:val="000000"/>
          <w:sz w:val="22"/>
          <w:szCs w:val="22"/>
        </w:rPr>
        <w:t>o</w:t>
      </w:r>
      <w:proofErr w:type="gramEnd"/>
      <w:r w:rsidRPr="00C606FA">
        <w:rPr>
          <w:rFonts w:asciiTheme="majorHAnsi" w:eastAsia="Calibri" w:hAnsiTheme="majorHAnsi" w:cstheme="majorHAnsi"/>
          <w:color w:val="000000"/>
          <w:sz w:val="22"/>
          <w:szCs w:val="22"/>
        </w:rPr>
        <w:t xml:space="preserve"> reconhecimento da família como ator fundamental para o sucesso educacional dos filhos; </w:t>
      </w:r>
    </w:p>
    <w:p w14:paraId="72342DD5" w14:textId="77777777" w:rsidR="00712D49" w:rsidRPr="00C606FA" w:rsidRDefault="00712D49" w:rsidP="00587341">
      <w:pPr>
        <w:pBdr>
          <w:top w:val="nil"/>
          <w:left w:val="nil"/>
          <w:bottom w:val="nil"/>
          <w:right w:val="nil"/>
          <w:between w:val="nil"/>
        </w:pBdr>
        <w:spacing w:line="360" w:lineRule="auto"/>
        <w:ind w:left="1416" w:right="120"/>
        <w:jc w:val="both"/>
        <w:rPr>
          <w:rFonts w:asciiTheme="majorHAnsi" w:eastAsia="Calibri" w:hAnsiTheme="majorHAnsi" w:cstheme="majorHAnsi"/>
          <w:color w:val="000000"/>
          <w:sz w:val="22"/>
          <w:szCs w:val="22"/>
        </w:rPr>
      </w:pPr>
      <w:r w:rsidRPr="00C606FA">
        <w:rPr>
          <w:rFonts w:asciiTheme="majorHAnsi" w:eastAsia="Calibri" w:hAnsiTheme="majorHAnsi" w:cstheme="majorHAnsi"/>
          <w:color w:val="000000"/>
          <w:sz w:val="22"/>
          <w:szCs w:val="22"/>
        </w:rPr>
        <w:t xml:space="preserve">II - </w:t>
      </w:r>
      <w:proofErr w:type="gramStart"/>
      <w:r w:rsidRPr="00C606FA">
        <w:rPr>
          <w:rFonts w:asciiTheme="majorHAnsi" w:eastAsia="Calibri" w:hAnsiTheme="majorHAnsi" w:cstheme="majorHAnsi"/>
          <w:color w:val="000000"/>
          <w:sz w:val="22"/>
          <w:szCs w:val="22"/>
        </w:rPr>
        <w:t>o</w:t>
      </w:r>
      <w:proofErr w:type="gramEnd"/>
      <w:r w:rsidRPr="00C606FA">
        <w:rPr>
          <w:rFonts w:asciiTheme="majorHAnsi" w:eastAsia="Calibri" w:hAnsiTheme="majorHAnsi" w:cstheme="majorHAnsi"/>
          <w:color w:val="000000"/>
          <w:sz w:val="22"/>
          <w:szCs w:val="22"/>
        </w:rPr>
        <w:t xml:space="preserve"> incentivo ao trabalho voluntário para a realização de atividades ou para a participação de projetos voltados à promoção das práticas de literacia familiar; </w:t>
      </w:r>
    </w:p>
    <w:p w14:paraId="56CF3525" w14:textId="77777777" w:rsidR="00712D49" w:rsidRPr="00C606FA" w:rsidRDefault="00712D49" w:rsidP="00587341">
      <w:pPr>
        <w:pBdr>
          <w:top w:val="nil"/>
          <w:left w:val="nil"/>
          <w:bottom w:val="nil"/>
          <w:right w:val="nil"/>
          <w:between w:val="nil"/>
        </w:pBdr>
        <w:spacing w:line="360" w:lineRule="auto"/>
        <w:ind w:left="1416" w:right="120"/>
        <w:jc w:val="both"/>
        <w:rPr>
          <w:rFonts w:asciiTheme="majorHAnsi" w:eastAsia="Calibri" w:hAnsiTheme="majorHAnsi" w:cstheme="majorHAnsi"/>
          <w:color w:val="000000"/>
          <w:sz w:val="22"/>
          <w:szCs w:val="22"/>
        </w:rPr>
      </w:pPr>
      <w:r w:rsidRPr="00C606FA">
        <w:rPr>
          <w:rFonts w:asciiTheme="majorHAnsi" w:eastAsia="Calibri" w:hAnsiTheme="majorHAnsi" w:cstheme="majorHAnsi"/>
          <w:color w:val="000000"/>
          <w:sz w:val="22"/>
          <w:szCs w:val="22"/>
        </w:rPr>
        <w:t xml:space="preserve">III - a integração e cooperação entre sociedade civil, escolas, redes educacionais e todas as esferas governamentais com vistas ao sucesso de iniciativas relativas à literacia familiar; </w:t>
      </w:r>
    </w:p>
    <w:p w14:paraId="6636B484" w14:textId="77777777" w:rsidR="00712D49" w:rsidRPr="00C606FA" w:rsidRDefault="00712D49" w:rsidP="00587341">
      <w:pPr>
        <w:pBdr>
          <w:top w:val="nil"/>
          <w:left w:val="nil"/>
          <w:bottom w:val="nil"/>
          <w:right w:val="nil"/>
          <w:between w:val="nil"/>
        </w:pBdr>
        <w:spacing w:line="360" w:lineRule="auto"/>
        <w:ind w:left="1416" w:right="120"/>
        <w:jc w:val="both"/>
        <w:rPr>
          <w:rFonts w:asciiTheme="majorHAnsi" w:eastAsia="Calibri" w:hAnsiTheme="majorHAnsi" w:cstheme="majorHAnsi"/>
          <w:color w:val="000000"/>
          <w:sz w:val="22"/>
          <w:szCs w:val="22"/>
        </w:rPr>
      </w:pPr>
      <w:r w:rsidRPr="00C606FA">
        <w:rPr>
          <w:rFonts w:asciiTheme="majorHAnsi" w:eastAsia="Calibri" w:hAnsiTheme="majorHAnsi" w:cstheme="majorHAnsi"/>
          <w:color w:val="000000"/>
          <w:sz w:val="22"/>
          <w:szCs w:val="22"/>
        </w:rPr>
        <w:t xml:space="preserve">IV - </w:t>
      </w:r>
      <w:proofErr w:type="gramStart"/>
      <w:r w:rsidRPr="00C606FA">
        <w:rPr>
          <w:rFonts w:asciiTheme="majorHAnsi" w:eastAsia="Calibri" w:hAnsiTheme="majorHAnsi" w:cstheme="majorHAnsi"/>
          <w:color w:val="000000"/>
          <w:sz w:val="22"/>
          <w:szCs w:val="22"/>
        </w:rPr>
        <w:t>a</w:t>
      </w:r>
      <w:proofErr w:type="gramEnd"/>
      <w:r w:rsidRPr="00C606FA">
        <w:rPr>
          <w:rFonts w:asciiTheme="majorHAnsi" w:eastAsia="Calibri" w:hAnsiTheme="majorHAnsi" w:cstheme="majorHAnsi"/>
          <w:color w:val="000000"/>
          <w:sz w:val="22"/>
          <w:szCs w:val="22"/>
        </w:rPr>
        <w:t xml:space="preserve"> fundamentação de suas ações em evidências científicas e em práticas exitosas nacionais e internacionais; e </w:t>
      </w:r>
    </w:p>
    <w:p w14:paraId="5BB81141" w14:textId="77777777" w:rsidR="00712D49" w:rsidRPr="00C606FA" w:rsidRDefault="00712D49" w:rsidP="00587341">
      <w:pPr>
        <w:pBdr>
          <w:top w:val="nil"/>
          <w:left w:val="nil"/>
          <w:bottom w:val="nil"/>
          <w:right w:val="nil"/>
          <w:between w:val="nil"/>
        </w:pBdr>
        <w:spacing w:line="360" w:lineRule="auto"/>
        <w:ind w:left="1416" w:right="120"/>
        <w:jc w:val="both"/>
        <w:rPr>
          <w:rFonts w:asciiTheme="majorHAnsi" w:eastAsia="Calibri" w:hAnsiTheme="majorHAnsi" w:cstheme="majorHAnsi"/>
          <w:color w:val="000000"/>
          <w:sz w:val="22"/>
          <w:szCs w:val="22"/>
        </w:rPr>
      </w:pPr>
      <w:r w:rsidRPr="00C606FA">
        <w:rPr>
          <w:rFonts w:asciiTheme="majorHAnsi" w:eastAsia="Calibri" w:hAnsiTheme="majorHAnsi" w:cstheme="majorHAnsi"/>
          <w:color w:val="000000"/>
          <w:sz w:val="22"/>
          <w:szCs w:val="22"/>
        </w:rPr>
        <w:t xml:space="preserve">V - </w:t>
      </w:r>
      <w:proofErr w:type="gramStart"/>
      <w:r w:rsidRPr="00C606FA">
        <w:rPr>
          <w:rFonts w:asciiTheme="majorHAnsi" w:eastAsia="Calibri" w:hAnsiTheme="majorHAnsi" w:cstheme="majorHAnsi"/>
          <w:color w:val="000000"/>
          <w:sz w:val="22"/>
          <w:szCs w:val="22"/>
        </w:rPr>
        <w:t>a</w:t>
      </w:r>
      <w:proofErr w:type="gramEnd"/>
      <w:r w:rsidRPr="00C606FA">
        <w:rPr>
          <w:rFonts w:asciiTheme="majorHAnsi" w:eastAsia="Calibri" w:hAnsiTheme="majorHAnsi" w:cstheme="majorHAnsi"/>
          <w:color w:val="000000"/>
          <w:sz w:val="22"/>
          <w:szCs w:val="22"/>
        </w:rPr>
        <w:t xml:space="preserve"> priorização de famílias em condição de vulnerabilidade socioeconômica.</w:t>
      </w:r>
    </w:p>
    <w:p w14:paraId="1A4503B3" w14:textId="77777777" w:rsidR="004F6B1E" w:rsidRPr="00C606FA" w:rsidRDefault="004F6B1E" w:rsidP="00587341">
      <w:pPr>
        <w:pBdr>
          <w:top w:val="nil"/>
          <w:left w:val="nil"/>
          <w:bottom w:val="nil"/>
          <w:right w:val="nil"/>
          <w:between w:val="nil"/>
        </w:pBdr>
        <w:spacing w:line="360" w:lineRule="auto"/>
        <w:ind w:right="120"/>
        <w:jc w:val="both"/>
        <w:rPr>
          <w:rFonts w:asciiTheme="majorHAnsi" w:eastAsia="Calibri" w:hAnsiTheme="majorHAnsi" w:cstheme="majorHAnsi"/>
          <w:color w:val="000000"/>
          <w:sz w:val="22"/>
          <w:szCs w:val="22"/>
        </w:rPr>
      </w:pPr>
    </w:p>
    <w:p w14:paraId="3F7ADAA2" w14:textId="43BF3AF1" w:rsidR="00712D49" w:rsidRPr="00C606FA" w:rsidRDefault="00712D49" w:rsidP="00587341">
      <w:pPr>
        <w:pBdr>
          <w:top w:val="nil"/>
          <w:left w:val="nil"/>
          <w:bottom w:val="nil"/>
          <w:right w:val="nil"/>
          <w:between w:val="nil"/>
        </w:pBdr>
        <w:spacing w:line="360" w:lineRule="auto"/>
        <w:ind w:right="120" w:firstLine="708"/>
        <w:jc w:val="both"/>
        <w:rPr>
          <w:rFonts w:asciiTheme="majorHAnsi" w:eastAsia="Calibri" w:hAnsiTheme="majorHAnsi" w:cstheme="majorHAnsi"/>
          <w:color w:val="000000"/>
          <w:sz w:val="22"/>
          <w:szCs w:val="22"/>
        </w:rPr>
      </w:pPr>
      <w:r w:rsidRPr="00C606FA">
        <w:rPr>
          <w:rFonts w:asciiTheme="majorHAnsi" w:eastAsia="Calibri" w:hAnsiTheme="majorHAnsi" w:cstheme="majorHAnsi"/>
          <w:color w:val="000000"/>
          <w:sz w:val="22"/>
          <w:szCs w:val="22"/>
        </w:rPr>
        <w:t>Os objetivos do programa estão elencados no Art. 6º da supramencionada norma, descritos a seguir:</w:t>
      </w:r>
    </w:p>
    <w:p w14:paraId="67224188" w14:textId="77777777" w:rsidR="00712D49" w:rsidRPr="00C606FA" w:rsidRDefault="00712D49" w:rsidP="00587341">
      <w:pPr>
        <w:pBdr>
          <w:top w:val="nil"/>
          <w:left w:val="nil"/>
          <w:bottom w:val="nil"/>
          <w:right w:val="nil"/>
          <w:between w:val="nil"/>
        </w:pBdr>
        <w:spacing w:line="360" w:lineRule="auto"/>
        <w:ind w:left="1416" w:right="120"/>
        <w:jc w:val="both"/>
        <w:rPr>
          <w:rFonts w:asciiTheme="majorHAnsi" w:eastAsia="Calibri" w:hAnsiTheme="majorHAnsi" w:cstheme="majorHAnsi"/>
          <w:color w:val="000000"/>
          <w:sz w:val="22"/>
          <w:szCs w:val="22"/>
        </w:rPr>
      </w:pPr>
      <w:r w:rsidRPr="00C606FA">
        <w:rPr>
          <w:rFonts w:asciiTheme="majorHAnsi" w:eastAsia="Calibri" w:hAnsiTheme="majorHAnsi" w:cstheme="majorHAnsi"/>
          <w:color w:val="000000"/>
          <w:sz w:val="22"/>
          <w:szCs w:val="22"/>
        </w:rPr>
        <w:t xml:space="preserve">Art. 6º São objetivos do Programa Conta </w:t>
      </w:r>
      <w:proofErr w:type="gramStart"/>
      <w:r w:rsidRPr="00C606FA">
        <w:rPr>
          <w:rFonts w:asciiTheme="majorHAnsi" w:eastAsia="Calibri" w:hAnsiTheme="majorHAnsi" w:cstheme="majorHAnsi"/>
          <w:color w:val="000000"/>
          <w:sz w:val="22"/>
          <w:szCs w:val="22"/>
        </w:rPr>
        <w:t>pra</w:t>
      </w:r>
      <w:proofErr w:type="gramEnd"/>
      <w:r w:rsidRPr="00C606FA">
        <w:rPr>
          <w:rFonts w:asciiTheme="majorHAnsi" w:eastAsia="Calibri" w:hAnsiTheme="majorHAnsi" w:cstheme="majorHAnsi"/>
          <w:color w:val="000000"/>
          <w:sz w:val="22"/>
          <w:szCs w:val="22"/>
        </w:rPr>
        <w:t xml:space="preserve"> Mim:</w:t>
      </w:r>
    </w:p>
    <w:p w14:paraId="2838DF97" w14:textId="77777777" w:rsidR="00712D49" w:rsidRPr="00C606FA" w:rsidRDefault="00712D49" w:rsidP="00587341">
      <w:pPr>
        <w:pBdr>
          <w:top w:val="nil"/>
          <w:left w:val="nil"/>
          <w:bottom w:val="nil"/>
          <w:right w:val="nil"/>
          <w:between w:val="nil"/>
        </w:pBdr>
        <w:spacing w:line="360" w:lineRule="auto"/>
        <w:ind w:left="1416" w:right="120"/>
        <w:jc w:val="both"/>
        <w:rPr>
          <w:rFonts w:asciiTheme="majorHAnsi" w:eastAsia="Calibri" w:hAnsiTheme="majorHAnsi" w:cstheme="majorHAnsi"/>
          <w:color w:val="000000"/>
          <w:sz w:val="22"/>
          <w:szCs w:val="22"/>
        </w:rPr>
      </w:pPr>
      <w:r w:rsidRPr="00C606FA">
        <w:rPr>
          <w:rFonts w:asciiTheme="majorHAnsi" w:eastAsia="Calibri" w:hAnsiTheme="majorHAnsi" w:cstheme="majorHAnsi"/>
          <w:color w:val="000000"/>
          <w:sz w:val="22"/>
          <w:szCs w:val="22"/>
        </w:rPr>
        <w:t xml:space="preserve">I - </w:t>
      </w:r>
      <w:proofErr w:type="gramStart"/>
      <w:r w:rsidRPr="00C606FA">
        <w:rPr>
          <w:rFonts w:asciiTheme="majorHAnsi" w:eastAsia="Calibri" w:hAnsiTheme="majorHAnsi" w:cstheme="majorHAnsi"/>
          <w:color w:val="000000"/>
          <w:sz w:val="22"/>
          <w:szCs w:val="22"/>
        </w:rPr>
        <w:t>sensibilizar</w:t>
      </w:r>
      <w:proofErr w:type="gramEnd"/>
      <w:r w:rsidRPr="00C606FA">
        <w:rPr>
          <w:rFonts w:asciiTheme="majorHAnsi" w:eastAsia="Calibri" w:hAnsiTheme="majorHAnsi" w:cstheme="majorHAnsi"/>
          <w:color w:val="000000"/>
          <w:sz w:val="22"/>
          <w:szCs w:val="22"/>
        </w:rPr>
        <w:t xml:space="preserve"> toda a sociedade quanto à importância de se cultivar a leitura em família;</w:t>
      </w:r>
    </w:p>
    <w:p w14:paraId="28E66DE3" w14:textId="77777777" w:rsidR="00712D49" w:rsidRPr="00C606FA" w:rsidRDefault="00712D49" w:rsidP="00587341">
      <w:pPr>
        <w:pBdr>
          <w:top w:val="nil"/>
          <w:left w:val="nil"/>
          <w:bottom w:val="nil"/>
          <w:right w:val="nil"/>
          <w:between w:val="nil"/>
        </w:pBdr>
        <w:spacing w:line="360" w:lineRule="auto"/>
        <w:ind w:left="1416" w:right="120"/>
        <w:jc w:val="both"/>
        <w:rPr>
          <w:rFonts w:asciiTheme="majorHAnsi" w:eastAsia="Calibri" w:hAnsiTheme="majorHAnsi" w:cstheme="majorHAnsi"/>
          <w:color w:val="000000"/>
          <w:sz w:val="22"/>
          <w:szCs w:val="22"/>
        </w:rPr>
      </w:pPr>
      <w:r w:rsidRPr="00C606FA">
        <w:rPr>
          <w:rFonts w:asciiTheme="majorHAnsi" w:eastAsia="Calibri" w:hAnsiTheme="majorHAnsi" w:cstheme="majorHAnsi"/>
          <w:color w:val="000000"/>
          <w:sz w:val="22"/>
          <w:szCs w:val="22"/>
        </w:rPr>
        <w:t xml:space="preserve">II - </w:t>
      </w:r>
      <w:proofErr w:type="gramStart"/>
      <w:r w:rsidRPr="00C606FA">
        <w:rPr>
          <w:rFonts w:asciiTheme="majorHAnsi" w:eastAsia="Calibri" w:hAnsiTheme="majorHAnsi" w:cstheme="majorHAnsi"/>
          <w:color w:val="000000"/>
          <w:sz w:val="22"/>
          <w:szCs w:val="22"/>
        </w:rPr>
        <w:t>oferecer</w:t>
      </w:r>
      <w:proofErr w:type="gramEnd"/>
      <w:r w:rsidRPr="00C606FA">
        <w:rPr>
          <w:rFonts w:asciiTheme="majorHAnsi" w:eastAsia="Calibri" w:hAnsiTheme="majorHAnsi" w:cstheme="majorHAnsi"/>
          <w:color w:val="000000"/>
          <w:sz w:val="22"/>
          <w:szCs w:val="22"/>
        </w:rPr>
        <w:t xml:space="preserve"> orientações acerca das melhores práticas de literacia familiar;</w:t>
      </w:r>
    </w:p>
    <w:p w14:paraId="2B1262A0" w14:textId="77777777" w:rsidR="00712D49" w:rsidRPr="00C606FA" w:rsidRDefault="00712D49" w:rsidP="00587341">
      <w:pPr>
        <w:pBdr>
          <w:top w:val="nil"/>
          <w:left w:val="nil"/>
          <w:bottom w:val="nil"/>
          <w:right w:val="nil"/>
          <w:between w:val="nil"/>
        </w:pBdr>
        <w:spacing w:line="360" w:lineRule="auto"/>
        <w:ind w:left="1416" w:right="120"/>
        <w:jc w:val="both"/>
        <w:rPr>
          <w:rFonts w:asciiTheme="majorHAnsi" w:eastAsia="Calibri" w:hAnsiTheme="majorHAnsi" w:cstheme="majorHAnsi"/>
          <w:color w:val="000000"/>
          <w:sz w:val="22"/>
          <w:szCs w:val="22"/>
        </w:rPr>
      </w:pPr>
      <w:r w:rsidRPr="00C606FA">
        <w:rPr>
          <w:rFonts w:asciiTheme="majorHAnsi" w:eastAsia="Calibri" w:hAnsiTheme="majorHAnsi" w:cstheme="majorHAnsi"/>
          <w:color w:val="000000"/>
          <w:sz w:val="22"/>
          <w:szCs w:val="22"/>
        </w:rPr>
        <w:t>III - incentivar o hábito de leitura na população;</w:t>
      </w:r>
    </w:p>
    <w:p w14:paraId="7B5E60B3" w14:textId="77777777" w:rsidR="00712D49" w:rsidRPr="00C606FA" w:rsidRDefault="00712D49" w:rsidP="00587341">
      <w:pPr>
        <w:pBdr>
          <w:top w:val="nil"/>
          <w:left w:val="nil"/>
          <w:bottom w:val="nil"/>
          <w:right w:val="nil"/>
          <w:between w:val="nil"/>
        </w:pBdr>
        <w:spacing w:line="360" w:lineRule="auto"/>
        <w:ind w:left="1416" w:right="120"/>
        <w:jc w:val="both"/>
        <w:rPr>
          <w:rFonts w:asciiTheme="majorHAnsi" w:eastAsia="Calibri" w:hAnsiTheme="majorHAnsi" w:cstheme="majorHAnsi"/>
          <w:color w:val="000000"/>
          <w:sz w:val="22"/>
          <w:szCs w:val="22"/>
        </w:rPr>
      </w:pPr>
      <w:r w:rsidRPr="00C606FA">
        <w:rPr>
          <w:rFonts w:asciiTheme="majorHAnsi" w:eastAsia="Calibri" w:hAnsiTheme="majorHAnsi" w:cstheme="majorHAnsi"/>
          <w:color w:val="000000"/>
          <w:sz w:val="22"/>
          <w:szCs w:val="22"/>
        </w:rPr>
        <w:t xml:space="preserve">IV - </w:t>
      </w:r>
      <w:proofErr w:type="gramStart"/>
      <w:r w:rsidRPr="00C606FA">
        <w:rPr>
          <w:rFonts w:asciiTheme="majorHAnsi" w:eastAsia="Calibri" w:hAnsiTheme="majorHAnsi" w:cstheme="majorHAnsi"/>
          <w:color w:val="000000"/>
          <w:sz w:val="22"/>
          <w:szCs w:val="22"/>
        </w:rPr>
        <w:t>encorajar</w:t>
      </w:r>
      <w:proofErr w:type="gramEnd"/>
      <w:r w:rsidRPr="00C606FA">
        <w:rPr>
          <w:rFonts w:asciiTheme="majorHAnsi" w:eastAsia="Calibri" w:hAnsiTheme="majorHAnsi" w:cstheme="majorHAnsi"/>
          <w:color w:val="000000"/>
          <w:sz w:val="22"/>
          <w:szCs w:val="22"/>
        </w:rPr>
        <w:t xml:space="preserve"> pais a se engajarem na vida escolar dos filhos;</w:t>
      </w:r>
    </w:p>
    <w:p w14:paraId="6EB0A54A" w14:textId="77777777" w:rsidR="00712D49" w:rsidRPr="00C606FA" w:rsidRDefault="00712D49" w:rsidP="00587341">
      <w:pPr>
        <w:pBdr>
          <w:top w:val="nil"/>
          <w:left w:val="nil"/>
          <w:bottom w:val="nil"/>
          <w:right w:val="nil"/>
          <w:between w:val="nil"/>
        </w:pBdr>
        <w:spacing w:line="360" w:lineRule="auto"/>
        <w:ind w:left="1416" w:right="120"/>
        <w:jc w:val="both"/>
        <w:rPr>
          <w:rFonts w:asciiTheme="majorHAnsi" w:eastAsia="Calibri" w:hAnsiTheme="majorHAnsi" w:cstheme="majorHAnsi"/>
          <w:color w:val="000000"/>
          <w:sz w:val="22"/>
          <w:szCs w:val="22"/>
        </w:rPr>
      </w:pPr>
      <w:r w:rsidRPr="00C606FA">
        <w:rPr>
          <w:rFonts w:asciiTheme="majorHAnsi" w:eastAsia="Calibri" w:hAnsiTheme="majorHAnsi" w:cstheme="majorHAnsi"/>
          <w:color w:val="000000"/>
          <w:sz w:val="22"/>
          <w:szCs w:val="22"/>
        </w:rPr>
        <w:t xml:space="preserve">V - </w:t>
      </w:r>
      <w:proofErr w:type="gramStart"/>
      <w:r w:rsidRPr="00C606FA">
        <w:rPr>
          <w:rFonts w:asciiTheme="majorHAnsi" w:eastAsia="Calibri" w:hAnsiTheme="majorHAnsi" w:cstheme="majorHAnsi"/>
          <w:color w:val="000000"/>
          <w:sz w:val="22"/>
          <w:szCs w:val="22"/>
        </w:rPr>
        <w:t>impactar</w:t>
      </w:r>
      <w:proofErr w:type="gramEnd"/>
      <w:r w:rsidRPr="00C606FA">
        <w:rPr>
          <w:rFonts w:asciiTheme="majorHAnsi" w:eastAsia="Calibri" w:hAnsiTheme="majorHAnsi" w:cstheme="majorHAnsi"/>
          <w:color w:val="000000"/>
          <w:sz w:val="22"/>
          <w:szCs w:val="22"/>
        </w:rPr>
        <w:t xml:space="preserve"> positivamente a aprendizagem de </w:t>
      </w:r>
      <w:proofErr w:type="spellStart"/>
      <w:r w:rsidRPr="00C606FA">
        <w:rPr>
          <w:rFonts w:asciiTheme="majorHAnsi" w:eastAsia="Calibri" w:hAnsiTheme="majorHAnsi" w:cstheme="majorHAnsi"/>
          <w:color w:val="000000"/>
          <w:sz w:val="22"/>
          <w:szCs w:val="22"/>
        </w:rPr>
        <w:t>literacia</w:t>
      </w:r>
      <w:proofErr w:type="spellEnd"/>
      <w:r w:rsidRPr="00C606FA">
        <w:rPr>
          <w:rFonts w:asciiTheme="majorHAnsi" w:eastAsia="Calibri" w:hAnsiTheme="majorHAnsi" w:cstheme="majorHAnsi"/>
          <w:color w:val="000000"/>
          <w:sz w:val="22"/>
          <w:szCs w:val="22"/>
        </w:rPr>
        <w:t xml:space="preserve"> e de </w:t>
      </w:r>
      <w:proofErr w:type="spellStart"/>
      <w:r w:rsidRPr="00C606FA">
        <w:rPr>
          <w:rFonts w:asciiTheme="majorHAnsi" w:eastAsia="Calibri" w:hAnsiTheme="majorHAnsi" w:cstheme="majorHAnsi"/>
          <w:color w:val="000000"/>
          <w:sz w:val="22"/>
          <w:szCs w:val="22"/>
        </w:rPr>
        <w:t>numeracia</w:t>
      </w:r>
      <w:proofErr w:type="spellEnd"/>
      <w:r w:rsidRPr="00C606FA">
        <w:rPr>
          <w:rFonts w:asciiTheme="majorHAnsi" w:eastAsia="Calibri" w:hAnsiTheme="majorHAnsi" w:cstheme="majorHAnsi"/>
          <w:color w:val="000000"/>
          <w:sz w:val="22"/>
          <w:szCs w:val="22"/>
        </w:rPr>
        <w:t xml:space="preserve"> no decorrer de toda a trajetória educacional, em suas diferentes fases e etapas;</w:t>
      </w:r>
    </w:p>
    <w:p w14:paraId="09C2083D" w14:textId="77777777" w:rsidR="00712D49" w:rsidRPr="00C606FA" w:rsidRDefault="00712D49" w:rsidP="00587341">
      <w:pPr>
        <w:pBdr>
          <w:top w:val="nil"/>
          <w:left w:val="nil"/>
          <w:bottom w:val="nil"/>
          <w:right w:val="nil"/>
          <w:between w:val="nil"/>
        </w:pBdr>
        <w:spacing w:line="360" w:lineRule="auto"/>
        <w:ind w:left="1416" w:right="120"/>
        <w:jc w:val="both"/>
        <w:rPr>
          <w:rFonts w:asciiTheme="majorHAnsi" w:eastAsia="Calibri" w:hAnsiTheme="majorHAnsi" w:cstheme="majorHAnsi"/>
          <w:color w:val="000000"/>
          <w:sz w:val="22"/>
          <w:szCs w:val="22"/>
        </w:rPr>
      </w:pPr>
      <w:r w:rsidRPr="00C606FA">
        <w:rPr>
          <w:rFonts w:asciiTheme="majorHAnsi" w:eastAsia="Calibri" w:hAnsiTheme="majorHAnsi" w:cstheme="majorHAnsi"/>
          <w:color w:val="000000"/>
          <w:sz w:val="22"/>
          <w:szCs w:val="22"/>
        </w:rPr>
        <w:t xml:space="preserve">VI - </w:t>
      </w:r>
      <w:proofErr w:type="gramStart"/>
      <w:r w:rsidRPr="00C606FA">
        <w:rPr>
          <w:rFonts w:asciiTheme="majorHAnsi" w:eastAsia="Calibri" w:hAnsiTheme="majorHAnsi" w:cstheme="majorHAnsi"/>
          <w:color w:val="000000"/>
          <w:sz w:val="22"/>
          <w:szCs w:val="22"/>
        </w:rPr>
        <w:t>fomentar</w:t>
      </w:r>
      <w:proofErr w:type="gramEnd"/>
      <w:r w:rsidRPr="00C606FA">
        <w:rPr>
          <w:rFonts w:asciiTheme="majorHAnsi" w:eastAsia="Calibri" w:hAnsiTheme="majorHAnsi" w:cstheme="majorHAnsi"/>
          <w:color w:val="000000"/>
          <w:sz w:val="22"/>
          <w:szCs w:val="22"/>
        </w:rPr>
        <w:t xml:space="preserve"> a promoção e a divulgação das práticas de literacia familiar em escolas e sistemas de ensino; e</w:t>
      </w:r>
    </w:p>
    <w:p w14:paraId="73C2C57A" w14:textId="77777777" w:rsidR="00712D49" w:rsidRPr="00C606FA" w:rsidRDefault="00712D49" w:rsidP="00587341">
      <w:pPr>
        <w:pBdr>
          <w:top w:val="nil"/>
          <w:left w:val="nil"/>
          <w:bottom w:val="nil"/>
          <w:right w:val="nil"/>
          <w:between w:val="nil"/>
        </w:pBdr>
        <w:spacing w:line="360" w:lineRule="auto"/>
        <w:ind w:left="1416" w:right="120"/>
        <w:jc w:val="both"/>
        <w:rPr>
          <w:rFonts w:asciiTheme="majorHAnsi" w:eastAsia="Calibri" w:hAnsiTheme="majorHAnsi" w:cstheme="majorHAnsi"/>
          <w:color w:val="000000"/>
          <w:sz w:val="22"/>
          <w:szCs w:val="22"/>
        </w:rPr>
      </w:pPr>
      <w:r w:rsidRPr="00C606FA">
        <w:rPr>
          <w:rFonts w:asciiTheme="majorHAnsi" w:eastAsia="Calibri" w:hAnsiTheme="majorHAnsi" w:cstheme="majorHAnsi"/>
          <w:color w:val="000000"/>
          <w:sz w:val="22"/>
          <w:szCs w:val="22"/>
        </w:rPr>
        <w:t>VII - incentivar o aprimoramento e a divulgação de conhecimentos científicos sobre o tema da Literacia Familiar.</w:t>
      </w:r>
    </w:p>
    <w:p w14:paraId="121ED7CD" w14:textId="77777777" w:rsidR="00712D49" w:rsidRPr="00C606FA" w:rsidRDefault="00712D49" w:rsidP="00587341">
      <w:pPr>
        <w:pBdr>
          <w:top w:val="nil"/>
          <w:left w:val="nil"/>
          <w:bottom w:val="nil"/>
          <w:right w:val="nil"/>
          <w:between w:val="nil"/>
        </w:pBdr>
        <w:spacing w:line="360" w:lineRule="auto"/>
        <w:ind w:left="2400"/>
        <w:jc w:val="both"/>
        <w:rPr>
          <w:rFonts w:asciiTheme="majorHAnsi" w:eastAsia="Calibri" w:hAnsiTheme="majorHAnsi" w:cstheme="majorHAnsi"/>
          <w:color w:val="000000"/>
          <w:sz w:val="22"/>
          <w:szCs w:val="22"/>
        </w:rPr>
      </w:pPr>
    </w:p>
    <w:p w14:paraId="08AD48C2" w14:textId="7E734E13" w:rsidR="005E65ED" w:rsidRDefault="00712D49" w:rsidP="00626819">
      <w:pPr>
        <w:pBdr>
          <w:top w:val="nil"/>
          <w:left w:val="nil"/>
          <w:bottom w:val="nil"/>
          <w:right w:val="nil"/>
          <w:between w:val="nil"/>
        </w:pBdr>
        <w:spacing w:before="120" w:after="120" w:line="360" w:lineRule="auto"/>
        <w:ind w:right="120" w:firstLine="708"/>
        <w:jc w:val="both"/>
        <w:rPr>
          <w:rFonts w:asciiTheme="majorHAnsi" w:eastAsia="Calibri" w:hAnsiTheme="majorHAnsi" w:cstheme="majorHAnsi"/>
          <w:color w:val="000000"/>
          <w:sz w:val="22"/>
          <w:szCs w:val="22"/>
        </w:rPr>
      </w:pPr>
      <w:r w:rsidRPr="00C606FA">
        <w:rPr>
          <w:rFonts w:asciiTheme="majorHAnsi" w:eastAsia="Calibri" w:hAnsiTheme="majorHAnsi" w:cstheme="majorHAnsi"/>
          <w:color w:val="000000"/>
          <w:sz w:val="22"/>
          <w:szCs w:val="22"/>
        </w:rPr>
        <w:t xml:space="preserve">A literacia familiar é o conjunto de práticas e experiências relacionadas com a linguagem oral, a leitura e a escrita, que as crianças vivenciam com seus pais ou responsáveis, que abrangem um repertório bastante extenso e variado de atividades voltadas aos aspectos relacionados ao desenvolvimento cognitivo da linguagem e vocabulário, além de proporcionar a estimulação de práticas que propiciam aprendizagens precursoras da alfabetização. </w:t>
      </w:r>
    </w:p>
    <w:p w14:paraId="28872404" w14:textId="77777777" w:rsidR="00BD05A6" w:rsidRPr="00C606FA" w:rsidRDefault="00BD05A6" w:rsidP="00626819">
      <w:pPr>
        <w:pBdr>
          <w:top w:val="nil"/>
          <w:left w:val="nil"/>
          <w:bottom w:val="nil"/>
          <w:right w:val="nil"/>
          <w:between w:val="nil"/>
        </w:pBdr>
        <w:spacing w:before="120" w:after="120" w:line="360" w:lineRule="auto"/>
        <w:ind w:right="120" w:firstLine="708"/>
        <w:jc w:val="both"/>
        <w:rPr>
          <w:rFonts w:asciiTheme="majorHAnsi" w:eastAsia="Calibri" w:hAnsiTheme="majorHAnsi" w:cstheme="majorHAnsi"/>
          <w:color w:val="000000"/>
          <w:sz w:val="22"/>
          <w:szCs w:val="22"/>
        </w:rPr>
      </w:pPr>
    </w:p>
    <w:p w14:paraId="07F20973" w14:textId="444D64C6" w:rsidR="005E65ED" w:rsidRPr="00433A31" w:rsidRDefault="005E65ED" w:rsidP="00044577">
      <w:pPr>
        <w:numPr>
          <w:ilvl w:val="0"/>
          <w:numId w:val="31"/>
        </w:numPr>
        <w:jc w:val="both"/>
        <w:rPr>
          <w:rFonts w:asciiTheme="majorHAnsi" w:hAnsiTheme="majorHAnsi" w:cstheme="majorHAnsi"/>
          <w:b/>
          <w:bCs/>
          <w:sz w:val="22"/>
          <w:szCs w:val="22"/>
        </w:rPr>
      </w:pPr>
      <w:r w:rsidRPr="00433A31">
        <w:rPr>
          <w:rFonts w:asciiTheme="majorHAnsi" w:hAnsiTheme="majorHAnsi" w:cstheme="majorHAnsi"/>
          <w:b/>
          <w:bCs/>
          <w:sz w:val="22"/>
          <w:szCs w:val="22"/>
        </w:rPr>
        <w:t>Motivos e relevância</w:t>
      </w:r>
    </w:p>
    <w:p w14:paraId="574BC199" w14:textId="77777777" w:rsidR="00712D49" w:rsidRPr="00C606FA" w:rsidRDefault="00712D49" w:rsidP="004F6B1E">
      <w:pPr>
        <w:pBdr>
          <w:top w:val="nil"/>
          <w:left w:val="nil"/>
          <w:bottom w:val="nil"/>
          <w:right w:val="nil"/>
          <w:between w:val="nil"/>
        </w:pBdr>
        <w:spacing w:before="120" w:after="120" w:line="276" w:lineRule="auto"/>
        <w:ind w:right="120" w:firstLine="708"/>
        <w:jc w:val="both"/>
        <w:rPr>
          <w:rFonts w:asciiTheme="majorHAnsi" w:eastAsia="Calibri" w:hAnsiTheme="majorHAnsi" w:cstheme="majorHAnsi"/>
          <w:color w:val="000000"/>
          <w:sz w:val="22"/>
          <w:szCs w:val="22"/>
        </w:rPr>
      </w:pPr>
      <w:r w:rsidRPr="00C606FA">
        <w:rPr>
          <w:rFonts w:asciiTheme="majorHAnsi" w:eastAsia="Calibri" w:hAnsiTheme="majorHAnsi" w:cstheme="majorHAnsi"/>
          <w:color w:val="000000"/>
          <w:sz w:val="22"/>
          <w:szCs w:val="22"/>
        </w:rPr>
        <w:t xml:space="preserve">Com o intuito de estimular e orientar os pais/cuidadores para as práticas das técnicas de literacia familiar, a Secretaria de Alfabetização disponibilizou o Guia de Literacia Familiar e vídeos orientativos sobre as técnicas de literacia familiar que podem ser acessados por toda a população por meio do </w:t>
      </w:r>
      <w:r w:rsidRPr="00C606FA">
        <w:rPr>
          <w:rFonts w:asciiTheme="majorHAnsi" w:eastAsia="Calibri" w:hAnsiTheme="majorHAnsi" w:cstheme="majorHAnsi"/>
          <w:color w:val="000000"/>
          <w:sz w:val="22"/>
          <w:szCs w:val="22"/>
        </w:rPr>
        <w:lastRenderedPageBreak/>
        <w:t>endereço </w:t>
      </w:r>
      <w:hyperlink r:id="rId12">
        <w:r w:rsidRPr="00C606FA">
          <w:rPr>
            <w:rFonts w:asciiTheme="majorHAnsi" w:eastAsia="Calibri" w:hAnsiTheme="majorHAnsi" w:cstheme="majorHAnsi"/>
            <w:color w:val="000000"/>
            <w:sz w:val="22"/>
            <w:szCs w:val="22"/>
          </w:rPr>
          <w:t>www.alfabetizacao.mec.gov.br</w:t>
        </w:r>
      </w:hyperlink>
      <w:r w:rsidRPr="00C606FA">
        <w:rPr>
          <w:rFonts w:asciiTheme="majorHAnsi" w:eastAsia="Calibri" w:hAnsiTheme="majorHAnsi" w:cstheme="majorHAnsi"/>
          <w:color w:val="000000"/>
          <w:sz w:val="22"/>
          <w:szCs w:val="22"/>
        </w:rPr>
        <w:t xml:space="preserve">. </w:t>
      </w:r>
    </w:p>
    <w:p w14:paraId="104EF68F" w14:textId="77777777" w:rsidR="00712D49" w:rsidRPr="00C606FA" w:rsidRDefault="00712D49" w:rsidP="004F6B1E">
      <w:pPr>
        <w:pBdr>
          <w:top w:val="nil"/>
          <w:left w:val="nil"/>
          <w:bottom w:val="nil"/>
          <w:right w:val="nil"/>
          <w:between w:val="nil"/>
        </w:pBdr>
        <w:spacing w:before="120" w:after="120" w:line="276" w:lineRule="auto"/>
        <w:ind w:right="120" w:firstLine="708"/>
        <w:jc w:val="both"/>
        <w:rPr>
          <w:rFonts w:asciiTheme="majorHAnsi" w:eastAsia="Calibri" w:hAnsiTheme="majorHAnsi" w:cstheme="majorHAnsi"/>
          <w:color w:val="000000"/>
          <w:sz w:val="22"/>
          <w:szCs w:val="22"/>
        </w:rPr>
      </w:pPr>
      <w:r w:rsidRPr="00C606FA">
        <w:rPr>
          <w:rFonts w:asciiTheme="majorHAnsi" w:eastAsia="Calibri" w:hAnsiTheme="majorHAnsi" w:cstheme="majorHAnsi"/>
          <w:color w:val="000000"/>
          <w:sz w:val="22"/>
          <w:szCs w:val="22"/>
        </w:rPr>
        <w:t xml:space="preserve">As ações de promoção da </w:t>
      </w:r>
      <w:r w:rsidRPr="00C606FA">
        <w:rPr>
          <w:rFonts w:asciiTheme="majorHAnsi" w:eastAsia="Calibri" w:hAnsiTheme="majorHAnsi" w:cstheme="majorHAnsi"/>
          <w:sz w:val="22"/>
          <w:szCs w:val="22"/>
        </w:rPr>
        <w:t>Literacia</w:t>
      </w:r>
      <w:r w:rsidRPr="00C606FA">
        <w:rPr>
          <w:rFonts w:asciiTheme="majorHAnsi" w:eastAsia="Calibri" w:hAnsiTheme="majorHAnsi" w:cstheme="majorHAnsi"/>
          <w:color w:val="000000"/>
          <w:sz w:val="22"/>
          <w:szCs w:val="22"/>
        </w:rPr>
        <w:t xml:space="preserve"> Familiar estão alicerçadas na compreensão da importância da família no processo de desenvolvimento e aquisição de conhecimentos pela criança.  Compreende-se que Família e Escola representam núcleos fundamentais no processo de socialização, desenvolvimento, e na promoção de saúde de crianças e adolescentes. Ainda que permeados por certas especificidades, ambos espaços partilham da tarefa de contribuir para inserção produtiva e saudável das crianças e jovens na sociedade.  À família, cabe promover a socialização primária, a partir das práticas educativas e da transmissão dos padrões de interação, valores e limites.  A escola, por sua vez, carrega a missão de introduzir a socialização secundária aos pequenos, auxiliando na descoberta e compreensão dos saberes culturalmente organizados, além de também oferecer outros modelos de identificação.</w:t>
      </w:r>
    </w:p>
    <w:p w14:paraId="4055759C" w14:textId="77777777" w:rsidR="00712D49" w:rsidRPr="00C606FA" w:rsidRDefault="00712D49" w:rsidP="004F6B1E">
      <w:pPr>
        <w:pBdr>
          <w:top w:val="nil"/>
          <w:left w:val="nil"/>
          <w:bottom w:val="nil"/>
          <w:right w:val="nil"/>
          <w:between w:val="nil"/>
        </w:pBdr>
        <w:spacing w:before="120" w:after="120" w:line="276" w:lineRule="auto"/>
        <w:ind w:right="120" w:firstLine="708"/>
        <w:jc w:val="both"/>
        <w:rPr>
          <w:rFonts w:asciiTheme="majorHAnsi" w:eastAsia="Calibri" w:hAnsiTheme="majorHAnsi" w:cstheme="majorHAnsi"/>
          <w:color w:val="000000"/>
          <w:sz w:val="22"/>
          <w:szCs w:val="22"/>
        </w:rPr>
      </w:pPr>
      <w:r w:rsidRPr="00C606FA">
        <w:rPr>
          <w:rFonts w:asciiTheme="majorHAnsi" w:eastAsia="Calibri" w:hAnsiTheme="majorHAnsi" w:cstheme="majorHAnsi"/>
          <w:color w:val="000000"/>
          <w:sz w:val="22"/>
          <w:szCs w:val="22"/>
        </w:rPr>
        <w:t xml:space="preserve">Na última década, cada vez mais pesquisadores </w:t>
      </w:r>
      <w:r w:rsidRPr="00C606FA">
        <w:rPr>
          <w:rFonts w:asciiTheme="majorHAnsi" w:eastAsia="Calibri" w:hAnsiTheme="majorHAnsi" w:cstheme="majorHAnsi"/>
          <w:sz w:val="22"/>
          <w:szCs w:val="22"/>
        </w:rPr>
        <w:t>vêm</w:t>
      </w:r>
      <w:r w:rsidRPr="00C606FA">
        <w:rPr>
          <w:rFonts w:asciiTheme="majorHAnsi" w:eastAsia="Calibri" w:hAnsiTheme="majorHAnsi" w:cstheme="majorHAnsi"/>
          <w:color w:val="000000"/>
          <w:sz w:val="22"/>
          <w:szCs w:val="22"/>
        </w:rPr>
        <w:t xml:space="preserve"> se dedicando a estudos que apontam para a necessidade de cooperação e parceria entre família e escola. Em nosso país, a temática da Relação Família-Escola parece ainda estar em um momento de exploração de ideias, com relatos isolados de práticas que obtiveram sucesso em realidades escolares específicas e com grupos específicos de estudantes e famílias (Saraiva-Junges &amp; Wagner, 2016). É fato que o tema é multivariado e pode ser pesquisado através de diferentes olhares (dos pais, dos professores, dos estudantes), mas, mesmo levando em conta essa complexidade, inexistem ainda, programas consolidados de parceria que apontem para práticas interventivas significativas para diferentes contextos escolares, como ocorre já em muitos países. </w:t>
      </w:r>
    </w:p>
    <w:p w14:paraId="298DBB36" w14:textId="6AD8D8D1" w:rsidR="00712D49" w:rsidRPr="00C606FA" w:rsidRDefault="00712D49" w:rsidP="004F6B1E">
      <w:pPr>
        <w:pBdr>
          <w:top w:val="nil"/>
          <w:left w:val="nil"/>
          <w:bottom w:val="nil"/>
          <w:right w:val="nil"/>
          <w:between w:val="nil"/>
        </w:pBdr>
        <w:spacing w:before="120" w:after="120" w:line="276" w:lineRule="auto"/>
        <w:ind w:right="120" w:firstLine="708"/>
        <w:jc w:val="both"/>
        <w:rPr>
          <w:rFonts w:asciiTheme="majorHAnsi" w:eastAsia="Calibri" w:hAnsiTheme="majorHAnsi" w:cstheme="majorHAnsi"/>
          <w:sz w:val="22"/>
          <w:szCs w:val="22"/>
        </w:rPr>
      </w:pPr>
      <w:r w:rsidRPr="00C606FA">
        <w:rPr>
          <w:rFonts w:asciiTheme="majorHAnsi" w:eastAsia="Calibri" w:hAnsiTheme="majorHAnsi" w:cstheme="majorHAnsi"/>
          <w:sz w:val="22"/>
          <w:szCs w:val="22"/>
        </w:rPr>
        <w:t>Dentre os programas existentes em outros países que buscam a aproximação entre família e escola, destacamos o TAPP (</w:t>
      </w:r>
      <w:proofErr w:type="spellStart"/>
      <w:r w:rsidRPr="00C606FA">
        <w:rPr>
          <w:rFonts w:asciiTheme="majorHAnsi" w:eastAsia="Calibri" w:hAnsiTheme="majorHAnsi" w:cstheme="majorHAnsi"/>
          <w:sz w:val="22"/>
          <w:szCs w:val="22"/>
        </w:rPr>
        <w:t>Teachers</w:t>
      </w:r>
      <w:proofErr w:type="spellEnd"/>
      <w:r w:rsidRPr="00C606FA">
        <w:rPr>
          <w:rFonts w:asciiTheme="majorHAnsi" w:eastAsia="Calibri" w:hAnsiTheme="majorHAnsi" w:cstheme="majorHAnsi"/>
          <w:sz w:val="22"/>
          <w:szCs w:val="22"/>
        </w:rPr>
        <w:t xml:space="preserve"> </w:t>
      </w:r>
      <w:proofErr w:type="spellStart"/>
      <w:r w:rsidRPr="00C606FA">
        <w:rPr>
          <w:rFonts w:asciiTheme="majorHAnsi" w:eastAsia="Calibri" w:hAnsiTheme="majorHAnsi" w:cstheme="majorHAnsi"/>
          <w:sz w:val="22"/>
          <w:szCs w:val="22"/>
        </w:rPr>
        <w:t>and</w:t>
      </w:r>
      <w:proofErr w:type="spellEnd"/>
      <w:r w:rsidRPr="00C606FA">
        <w:rPr>
          <w:rFonts w:asciiTheme="majorHAnsi" w:eastAsia="Calibri" w:hAnsiTheme="majorHAnsi" w:cstheme="majorHAnsi"/>
          <w:sz w:val="22"/>
          <w:szCs w:val="22"/>
        </w:rPr>
        <w:t xml:space="preserve"> </w:t>
      </w:r>
      <w:proofErr w:type="spellStart"/>
      <w:r w:rsidRPr="00C606FA">
        <w:rPr>
          <w:rFonts w:asciiTheme="majorHAnsi" w:eastAsia="Calibri" w:hAnsiTheme="majorHAnsi" w:cstheme="majorHAnsi"/>
          <w:sz w:val="22"/>
          <w:szCs w:val="22"/>
        </w:rPr>
        <w:t>Parents</w:t>
      </w:r>
      <w:proofErr w:type="spellEnd"/>
      <w:r w:rsidRPr="00C606FA">
        <w:rPr>
          <w:rFonts w:asciiTheme="majorHAnsi" w:eastAsia="Calibri" w:hAnsiTheme="majorHAnsi" w:cstheme="majorHAnsi"/>
          <w:sz w:val="22"/>
          <w:szCs w:val="22"/>
        </w:rPr>
        <w:t xml:space="preserve"> as </w:t>
      </w:r>
      <w:proofErr w:type="spellStart"/>
      <w:r w:rsidRPr="00C606FA">
        <w:rPr>
          <w:rFonts w:asciiTheme="majorHAnsi" w:eastAsia="Calibri" w:hAnsiTheme="majorHAnsi" w:cstheme="majorHAnsi"/>
          <w:sz w:val="22"/>
          <w:szCs w:val="22"/>
        </w:rPr>
        <w:t>Partners</w:t>
      </w:r>
      <w:proofErr w:type="spellEnd"/>
      <w:r w:rsidRPr="00C606FA">
        <w:rPr>
          <w:rFonts w:asciiTheme="majorHAnsi" w:eastAsia="Calibri" w:hAnsiTheme="majorHAnsi" w:cstheme="majorHAnsi"/>
          <w:sz w:val="22"/>
          <w:szCs w:val="22"/>
        </w:rPr>
        <w:t>), desenvolvido pela Universidade de Nebraska, o qual ao longo de 20 anos de existência apresentou resultados positivos e eficazes tanto para os alu</w:t>
      </w:r>
      <w:r w:rsidR="009D7C0A" w:rsidRPr="00C606FA">
        <w:rPr>
          <w:rFonts w:asciiTheme="majorHAnsi" w:eastAsia="Calibri" w:hAnsiTheme="majorHAnsi" w:cstheme="majorHAnsi"/>
          <w:sz w:val="22"/>
          <w:szCs w:val="22"/>
        </w:rPr>
        <w:t xml:space="preserve">nos, quanto para as famílias e </w:t>
      </w:r>
      <w:r w:rsidRPr="00C606FA">
        <w:rPr>
          <w:rFonts w:asciiTheme="majorHAnsi" w:eastAsia="Calibri" w:hAnsiTheme="majorHAnsi" w:cstheme="majorHAnsi"/>
          <w:sz w:val="22"/>
          <w:szCs w:val="22"/>
        </w:rPr>
        <w:t xml:space="preserve">professores. Para os alunos, por exemplo, o programa verificou que, o estreitamento do vínculo família-escola, ocasionou impactos nas funções executivas das crianças, com a melhoria de habilidades socioemocionais, melhoria de comportamentos acadêmicos (maior tempo de concentração e envolvimento para a realização das atividades escolares) e redução de problemas comportamentais. </w:t>
      </w:r>
    </w:p>
    <w:p w14:paraId="3D53E2C8" w14:textId="5E5CF0A4" w:rsidR="00712D49" w:rsidRPr="00C606FA" w:rsidRDefault="00712D49" w:rsidP="004F6B1E">
      <w:pPr>
        <w:pBdr>
          <w:top w:val="nil"/>
          <w:left w:val="nil"/>
          <w:bottom w:val="nil"/>
          <w:right w:val="nil"/>
          <w:between w:val="nil"/>
        </w:pBdr>
        <w:spacing w:before="120" w:after="120" w:line="276" w:lineRule="auto"/>
        <w:ind w:right="120" w:firstLine="708"/>
        <w:jc w:val="both"/>
        <w:rPr>
          <w:rFonts w:asciiTheme="majorHAnsi" w:eastAsia="Calibri" w:hAnsiTheme="majorHAnsi" w:cstheme="majorHAnsi"/>
          <w:color w:val="000000"/>
          <w:sz w:val="22"/>
          <w:szCs w:val="22"/>
        </w:rPr>
      </w:pPr>
      <w:r w:rsidRPr="00C606FA">
        <w:rPr>
          <w:rFonts w:asciiTheme="majorHAnsi" w:eastAsia="Calibri" w:hAnsiTheme="majorHAnsi" w:cstheme="majorHAnsi"/>
          <w:color w:val="000000"/>
          <w:sz w:val="22"/>
          <w:szCs w:val="22"/>
        </w:rPr>
        <w:t xml:space="preserve">O objetivo deste guia é, portanto, ressaltar a importância da parceria família-escola, endereçando às evidências científicas que demonstram os benefícios desta relação para o desenvolvimento dos estudantes. A partir dessa compreensão inicial, </w:t>
      </w:r>
      <w:r w:rsidR="00BA1CDD" w:rsidRPr="00C606FA">
        <w:rPr>
          <w:rFonts w:asciiTheme="majorHAnsi" w:eastAsia="Calibri" w:hAnsiTheme="majorHAnsi" w:cstheme="majorHAnsi"/>
          <w:color w:val="000000"/>
          <w:sz w:val="22"/>
          <w:szCs w:val="22"/>
        </w:rPr>
        <w:t xml:space="preserve">torna-se possível </w:t>
      </w:r>
      <w:r w:rsidRPr="00C606FA">
        <w:rPr>
          <w:rFonts w:asciiTheme="majorHAnsi" w:eastAsia="Calibri" w:hAnsiTheme="majorHAnsi" w:cstheme="majorHAnsi"/>
          <w:color w:val="000000"/>
          <w:sz w:val="22"/>
          <w:szCs w:val="22"/>
        </w:rPr>
        <w:t>lançar proposições interventivas e ideias para fomentar a parceria - contemplando tanto as famílias como os gestores escolares - de forma que possam ser consolidadas e executadas em diferentes contextos, respeitando as características de cada comunidade escolar.</w:t>
      </w:r>
    </w:p>
    <w:p w14:paraId="4211819B" w14:textId="330BF795" w:rsidR="000459D3" w:rsidRPr="00C606FA" w:rsidRDefault="00712D49" w:rsidP="004F6B1E">
      <w:pPr>
        <w:pBdr>
          <w:top w:val="nil"/>
          <w:left w:val="nil"/>
          <w:bottom w:val="nil"/>
          <w:right w:val="nil"/>
          <w:between w:val="nil"/>
        </w:pBdr>
        <w:spacing w:before="120" w:after="120" w:line="276" w:lineRule="auto"/>
        <w:ind w:right="120" w:firstLine="708"/>
        <w:jc w:val="both"/>
        <w:rPr>
          <w:rFonts w:asciiTheme="majorHAnsi" w:eastAsia="Calibri" w:hAnsiTheme="majorHAnsi" w:cstheme="majorHAnsi"/>
          <w:sz w:val="22"/>
          <w:szCs w:val="22"/>
        </w:rPr>
      </w:pPr>
      <w:r w:rsidRPr="00C606FA">
        <w:rPr>
          <w:rFonts w:asciiTheme="majorHAnsi" w:eastAsia="Calibri" w:hAnsiTheme="majorHAnsi" w:cstheme="majorHAnsi"/>
          <w:sz w:val="22"/>
          <w:szCs w:val="22"/>
        </w:rPr>
        <w:t>A partir desse entendimento, o Ministério da Educação assume como compromisso a produção e disponibilização de materiais de qualidade e propõe a elaboração do Guia de Engajamento Familiar, direcionado às famílias e gestores escolares, contendo proposições interventivas e ideias para fom</w:t>
      </w:r>
      <w:r w:rsidR="000459D3" w:rsidRPr="00C606FA">
        <w:rPr>
          <w:rFonts w:asciiTheme="majorHAnsi" w:eastAsia="Calibri" w:hAnsiTheme="majorHAnsi" w:cstheme="majorHAnsi"/>
          <w:sz w:val="22"/>
          <w:szCs w:val="22"/>
        </w:rPr>
        <w:t>entar a parceria família/escola e, para tanto abre seleção para contratação de consultor especializad</w:t>
      </w:r>
      <w:r w:rsidR="00FA454C" w:rsidRPr="00C606FA">
        <w:rPr>
          <w:rFonts w:asciiTheme="majorHAnsi" w:eastAsia="Calibri" w:hAnsiTheme="majorHAnsi" w:cstheme="majorHAnsi"/>
          <w:sz w:val="22"/>
          <w:szCs w:val="22"/>
        </w:rPr>
        <w:t>o na temática, t</w:t>
      </w:r>
      <w:r w:rsidR="000459D3" w:rsidRPr="00C606FA">
        <w:rPr>
          <w:rFonts w:asciiTheme="majorHAnsi" w:eastAsia="Calibri" w:hAnsiTheme="majorHAnsi" w:cstheme="majorHAnsi"/>
          <w:sz w:val="22"/>
          <w:szCs w:val="22"/>
        </w:rPr>
        <w:t xml:space="preserve">endo em vista </w:t>
      </w:r>
      <w:r w:rsidR="003D681D" w:rsidRPr="00C606FA">
        <w:rPr>
          <w:rFonts w:asciiTheme="majorHAnsi" w:eastAsia="Calibri" w:hAnsiTheme="majorHAnsi" w:cstheme="majorHAnsi"/>
          <w:sz w:val="22"/>
          <w:szCs w:val="22"/>
        </w:rPr>
        <w:t>não</w:t>
      </w:r>
      <w:r w:rsidR="000459D3" w:rsidRPr="00C606FA">
        <w:rPr>
          <w:rFonts w:asciiTheme="majorHAnsi" w:eastAsia="Calibri" w:hAnsiTheme="majorHAnsi" w:cstheme="majorHAnsi"/>
          <w:sz w:val="22"/>
          <w:szCs w:val="22"/>
        </w:rPr>
        <w:t xml:space="preserve"> haver, no quadro de pessoal do órgão contratante, profissionais </w:t>
      </w:r>
      <w:r w:rsidR="003D681D" w:rsidRPr="00C606FA">
        <w:rPr>
          <w:rFonts w:asciiTheme="majorHAnsi" w:eastAsia="Calibri" w:hAnsiTheme="majorHAnsi" w:cstheme="majorHAnsi"/>
          <w:sz w:val="22"/>
          <w:szCs w:val="22"/>
        </w:rPr>
        <w:t xml:space="preserve">disponíveis </w:t>
      </w:r>
      <w:r w:rsidR="000459D3" w:rsidRPr="00C606FA">
        <w:rPr>
          <w:rFonts w:asciiTheme="majorHAnsi" w:eastAsia="Calibri" w:hAnsiTheme="majorHAnsi" w:cstheme="majorHAnsi"/>
          <w:sz w:val="22"/>
          <w:szCs w:val="22"/>
        </w:rPr>
        <w:t xml:space="preserve">com o perfil que </w:t>
      </w:r>
      <w:r w:rsidR="00FA454C" w:rsidRPr="00C606FA">
        <w:rPr>
          <w:rFonts w:asciiTheme="majorHAnsi" w:eastAsia="Calibri" w:hAnsiTheme="majorHAnsi" w:cstheme="majorHAnsi"/>
          <w:sz w:val="22"/>
          <w:szCs w:val="22"/>
        </w:rPr>
        <w:t xml:space="preserve">se deseja </w:t>
      </w:r>
      <w:r w:rsidR="000459D3" w:rsidRPr="00C606FA">
        <w:rPr>
          <w:rFonts w:asciiTheme="majorHAnsi" w:eastAsia="Calibri" w:hAnsiTheme="majorHAnsi" w:cstheme="majorHAnsi"/>
          <w:sz w:val="22"/>
          <w:szCs w:val="22"/>
        </w:rPr>
        <w:t>contrata</w:t>
      </w:r>
      <w:r w:rsidR="00FA454C" w:rsidRPr="00C606FA">
        <w:rPr>
          <w:rFonts w:asciiTheme="majorHAnsi" w:eastAsia="Calibri" w:hAnsiTheme="majorHAnsi" w:cstheme="majorHAnsi"/>
          <w:sz w:val="22"/>
          <w:szCs w:val="22"/>
        </w:rPr>
        <w:t>r</w:t>
      </w:r>
      <w:r w:rsidR="000459D3" w:rsidRPr="00C606FA">
        <w:rPr>
          <w:rFonts w:asciiTheme="majorHAnsi" w:eastAsia="Calibri" w:hAnsiTheme="majorHAnsi" w:cstheme="majorHAnsi"/>
          <w:sz w:val="22"/>
          <w:szCs w:val="22"/>
        </w:rPr>
        <w:t>.</w:t>
      </w:r>
    </w:p>
    <w:p w14:paraId="6D25E91E" w14:textId="77777777" w:rsidR="00050E2C" w:rsidRPr="00C606FA" w:rsidRDefault="00050E2C" w:rsidP="00712D49">
      <w:pPr>
        <w:pBdr>
          <w:top w:val="nil"/>
          <w:left w:val="nil"/>
          <w:bottom w:val="nil"/>
          <w:right w:val="nil"/>
          <w:between w:val="nil"/>
        </w:pBdr>
        <w:spacing w:before="120" w:after="120"/>
        <w:ind w:right="120"/>
        <w:jc w:val="both"/>
        <w:rPr>
          <w:rFonts w:asciiTheme="majorHAnsi" w:eastAsia="Calibri" w:hAnsiTheme="majorHAnsi" w:cstheme="majorHAnsi"/>
          <w:sz w:val="22"/>
          <w:szCs w:val="22"/>
        </w:rPr>
      </w:pPr>
    </w:p>
    <w:p w14:paraId="0437FC5A" w14:textId="77777777" w:rsidR="00712D49" w:rsidRPr="00C606FA" w:rsidRDefault="00712D49" w:rsidP="009A2D26">
      <w:pPr>
        <w:pBdr>
          <w:top w:val="nil"/>
          <w:left w:val="nil"/>
          <w:bottom w:val="nil"/>
          <w:right w:val="nil"/>
          <w:between w:val="nil"/>
        </w:pBdr>
        <w:spacing w:before="120" w:after="120" w:line="276" w:lineRule="auto"/>
        <w:ind w:right="120"/>
        <w:jc w:val="both"/>
        <w:rPr>
          <w:rFonts w:asciiTheme="majorHAnsi" w:eastAsia="Calibri" w:hAnsiTheme="majorHAnsi" w:cstheme="majorHAnsi"/>
          <w:b/>
          <w:sz w:val="22"/>
          <w:szCs w:val="22"/>
        </w:rPr>
      </w:pPr>
      <w:r w:rsidRPr="00C606FA">
        <w:rPr>
          <w:rFonts w:asciiTheme="majorHAnsi" w:eastAsia="Calibri" w:hAnsiTheme="majorHAnsi" w:cstheme="majorHAnsi"/>
          <w:b/>
          <w:sz w:val="22"/>
          <w:szCs w:val="22"/>
        </w:rPr>
        <w:t>Estrutura Básica do Guia:</w:t>
      </w:r>
    </w:p>
    <w:p w14:paraId="72D8BC2B" w14:textId="0DF833C4" w:rsidR="00712D49" w:rsidRPr="00C606FA" w:rsidRDefault="00712D49" w:rsidP="009A2D26">
      <w:pPr>
        <w:pBdr>
          <w:top w:val="nil"/>
          <w:left w:val="nil"/>
          <w:bottom w:val="nil"/>
          <w:right w:val="nil"/>
          <w:between w:val="nil"/>
        </w:pBdr>
        <w:spacing w:before="120" w:after="120" w:line="276" w:lineRule="auto"/>
        <w:ind w:right="120"/>
        <w:jc w:val="both"/>
        <w:rPr>
          <w:rFonts w:asciiTheme="majorHAnsi" w:eastAsia="Calibri" w:hAnsiTheme="majorHAnsi" w:cstheme="majorHAnsi"/>
          <w:sz w:val="22"/>
          <w:szCs w:val="22"/>
        </w:rPr>
      </w:pPr>
      <w:r w:rsidRPr="00C606FA">
        <w:rPr>
          <w:rFonts w:asciiTheme="majorHAnsi" w:eastAsia="Calibri" w:hAnsiTheme="majorHAnsi" w:cstheme="majorHAnsi"/>
          <w:sz w:val="22"/>
          <w:szCs w:val="22"/>
        </w:rPr>
        <w:t>Inicialmente</w:t>
      </w:r>
      <w:r w:rsidR="009A2D26" w:rsidRPr="00C606FA">
        <w:rPr>
          <w:rFonts w:asciiTheme="majorHAnsi" w:eastAsia="Calibri" w:hAnsiTheme="majorHAnsi" w:cstheme="majorHAnsi"/>
          <w:sz w:val="22"/>
          <w:szCs w:val="22"/>
        </w:rPr>
        <w:t>,</w:t>
      </w:r>
      <w:r w:rsidRPr="00C606FA">
        <w:rPr>
          <w:rFonts w:asciiTheme="majorHAnsi" w:eastAsia="Calibri" w:hAnsiTheme="majorHAnsi" w:cstheme="majorHAnsi"/>
          <w:sz w:val="22"/>
          <w:szCs w:val="22"/>
        </w:rPr>
        <w:t xml:space="preserve"> são sugeridos tópicos gerais para orientação da estruturação e da produção padrão do guia. O consultor responsável pela elaboração do guia deverá, a partir da estrutura proposta, promover adaptações à realidade da sua pesquisa (acréscimos, subtrações, reordenamentos etc.) e submeter à equipe da </w:t>
      </w:r>
      <w:proofErr w:type="spellStart"/>
      <w:r w:rsidRPr="00C606FA">
        <w:rPr>
          <w:rFonts w:asciiTheme="majorHAnsi" w:eastAsia="Calibri" w:hAnsiTheme="majorHAnsi" w:cstheme="majorHAnsi"/>
          <w:sz w:val="22"/>
          <w:szCs w:val="22"/>
        </w:rPr>
        <w:t>Sealf</w:t>
      </w:r>
      <w:proofErr w:type="spellEnd"/>
      <w:r w:rsidRPr="00C606FA">
        <w:rPr>
          <w:rFonts w:asciiTheme="majorHAnsi" w:eastAsia="Calibri" w:hAnsiTheme="majorHAnsi" w:cstheme="majorHAnsi"/>
          <w:sz w:val="22"/>
          <w:szCs w:val="22"/>
        </w:rPr>
        <w:t xml:space="preserve"> para avaliação e validação. </w:t>
      </w:r>
    </w:p>
    <w:p w14:paraId="7FB7B5A7" w14:textId="77777777" w:rsidR="00712D49" w:rsidRPr="00C606FA" w:rsidRDefault="00712D49" w:rsidP="009A2D26">
      <w:pPr>
        <w:spacing w:before="200" w:line="276" w:lineRule="auto"/>
        <w:jc w:val="both"/>
        <w:rPr>
          <w:rFonts w:asciiTheme="majorHAnsi" w:eastAsia="Calibri" w:hAnsiTheme="majorHAnsi" w:cstheme="majorHAnsi"/>
          <w:sz w:val="22"/>
          <w:szCs w:val="22"/>
        </w:rPr>
      </w:pPr>
      <w:r w:rsidRPr="00C606FA">
        <w:rPr>
          <w:rFonts w:asciiTheme="majorHAnsi" w:eastAsia="Calibri" w:hAnsiTheme="majorHAnsi" w:cstheme="majorHAnsi"/>
          <w:sz w:val="22"/>
          <w:szCs w:val="22"/>
        </w:rPr>
        <w:t>Os guias devem explorar, como elementos didáticos de facilitação de transmissão dos conhecimentos, recursos visuais tais como Ilustrações, infográficos, fotos e imagens.</w:t>
      </w:r>
    </w:p>
    <w:p w14:paraId="45C0C792" w14:textId="77777777" w:rsidR="00712D49" w:rsidRPr="00C606FA" w:rsidRDefault="00712D49" w:rsidP="009A2D26">
      <w:pPr>
        <w:widowControl/>
        <w:numPr>
          <w:ilvl w:val="0"/>
          <w:numId w:val="35"/>
        </w:numPr>
        <w:suppressAutoHyphens w:val="0"/>
        <w:spacing w:before="200" w:line="276" w:lineRule="auto"/>
        <w:ind w:hanging="360"/>
        <w:jc w:val="both"/>
        <w:rPr>
          <w:rFonts w:asciiTheme="majorHAnsi" w:eastAsia="Calibri" w:hAnsiTheme="majorHAnsi" w:cstheme="majorHAnsi"/>
          <w:sz w:val="22"/>
          <w:szCs w:val="22"/>
        </w:rPr>
      </w:pPr>
      <w:r w:rsidRPr="00C606FA">
        <w:rPr>
          <w:rFonts w:asciiTheme="majorHAnsi" w:eastAsia="Calibri" w:hAnsiTheme="majorHAnsi" w:cstheme="majorHAnsi"/>
          <w:b/>
          <w:sz w:val="22"/>
          <w:szCs w:val="22"/>
        </w:rPr>
        <w:lastRenderedPageBreak/>
        <w:t>Apresentação</w:t>
      </w:r>
    </w:p>
    <w:p w14:paraId="0FB50847" w14:textId="29A73A06" w:rsidR="00712D49" w:rsidRPr="00C606FA" w:rsidRDefault="00712D49" w:rsidP="009A2D26">
      <w:pPr>
        <w:widowControl/>
        <w:numPr>
          <w:ilvl w:val="1"/>
          <w:numId w:val="35"/>
        </w:numPr>
        <w:suppressAutoHyphens w:val="0"/>
        <w:spacing w:line="276" w:lineRule="auto"/>
        <w:jc w:val="both"/>
        <w:rPr>
          <w:rFonts w:asciiTheme="majorHAnsi" w:eastAsia="Calibri" w:hAnsiTheme="majorHAnsi" w:cstheme="majorHAnsi"/>
          <w:sz w:val="22"/>
          <w:szCs w:val="22"/>
        </w:rPr>
      </w:pPr>
      <w:r w:rsidRPr="00C606FA">
        <w:rPr>
          <w:rFonts w:asciiTheme="majorHAnsi" w:eastAsia="Calibri" w:hAnsiTheme="majorHAnsi" w:cstheme="majorHAnsi"/>
          <w:sz w:val="22"/>
          <w:szCs w:val="22"/>
        </w:rPr>
        <w:t>Propósito do guia</w:t>
      </w:r>
      <w:r w:rsidR="009A2D26" w:rsidRPr="00C606FA">
        <w:rPr>
          <w:rFonts w:asciiTheme="majorHAnsi" w:eastAsia="Calibri" w:hAnsiTheme="majorHAnsi" w:cstheme="majorHAnsi"/>
          <w:sz w:val="22"/>
          <w:szCs w:val="22"/>
        </w:rPr>
        <w:t>;</w:t>
      </w:r>
    </w:p>
    <w:p w14:paraId="2F0B5646" w14:textId="0F69C908" w:rsidR="00712D49" w:rsidRPr="00C606FA" w:rsidRDefault="00712D49" w:rsidP="009A2D26">
      <w:pPr>
        <w:widowControl/>
        <w:numPr>
          <w:ilvl w:val="1"/>
          <w:numId w:val="35"/>
        </w:numPr>
        <w:suppressAutoHyphens w:val="0"/>
        <w:spacing w:line="276" w:lineRule="auto"/>
        <w:jc w:val="both"/>
        <w:rPr>
          <w:rFonts w:asciiTheme="majorHAnsi" w:eastAsia="Calibri" w:hAnsiTheme="majorHAnsi" w:cstheme="majorHAnsi"/>
          <w:sz w:val="22"/>
          <w:szCs w:val="22"/>
        </w:rPr>
      </w:pPr>
      <w:r w:rsidRPr="00C606FA">
        <w:rPr>
          <w:rFonts w:asciiTheme="majorHAnsi" w:eastAsia="Calibri" w:hAnsiTheme="majorHAnsi" w:cstheme="majorHAnsi"/>
          <w:sz w:val="22"/>
          <w:szCs w:val="22"/>
        </w:rPr>
        <w:t>Público a que se destina</w:t>
      </w:r>
      <w:r w:rsidR="009A2D26" w:rsidRPr="00C606FA">
        <w:rPr>
          <w:rFonts w:asciiTheme="majorHAnsi" w:eastAsia="Calibri" w:hAnsiTheme="majorHAnsi" w:cstheme="majorHAnsi"/>
          <w:sz w:val="22"/>
          <w:szCs w:val="22"/>
        </w:rPr>
        <w:t>;</w:t>
      </w:r>
    </w:p>
    <w:p w14:paraId="60F98409" w14:textId="5FE7F924" w:rsidR="00712D49" w:rsidRPr="00C606FA" w:rsidRDefault="00712D49" w:rsidP="009A2D26">
      <w:pPr>
        <w:widowControl/>
        <w:numPr>
          <w:ilvl w:val="1"/>
          <w:numId w:val="35"/>
        </w:numPr>
        <w:suppressAutoHyphens w:val="0"/>
        <w:spacing w:line="276" w:lineRule="auto"/>
        <w:jc w:val="both"/>
        <w:rPr>
          <w:rFonts w:asciiTheme="majorHAnsi" w:eastAsia="Calibri" w:hAnsiTheme="majorHAnsi" w:cstheme="majorHAnsi"/>
          <w:sz w:val="22"/>
          <w:szCs w:val="22"/>
        </w:rPr>
      </w:pPr>
      <w:r w:rsidRPr="00C606FA">
        <w:rPr>
          <w:rFonts w:asciiTheme="majorHAnsi" w:eastAsia="Calibri" w:hAnsiTheme="majorHAnsi" w:cstheme="majorHAnsi"/>
          <w:sz w:val="22"/>
          <w:szCs w:val="22"/>
        </w:rPr>
        <w:t>Expectativas da Secretaria de Alfabetização com a oferta do material</w:t>
      </w:r>
      <w:r w:rsidR="009A2D26" w:rsidRPr="00C606FA">
        <w:rPr>
          <w:rFonts w:asciiTheme="majorHAnsi" w:eastAsia="Calibri" w:hAnsiTheme="majorHAnsi" w:cstheme="majorHAnsi"/>
          <w:sz w:val="22"/>
          <w:szCs w:val="22"/>
        </w:rPr>
        <w:t>.</w:t>
      </w:r>
    </w:p>
    <w:p w14:paraId="5F4B277B" w14:textId="77777777" w:rsidR="00712D49" w:rsidRPr="00C606FA" w:rsidRDefault="00712D49" w:rsidP="009A2D26">
      <w:pPr>
        <w:spacing w:line="276" w:lineRule="auto"/>
        <w:jc w:val="both"/>
        <w:rPr>
          <w:rFonts w:asciiTheme="majorHAnsi" w:eastAsia="Calibri" w:hAnsiTheme="majorHAnsi" w:cstheme="majorHAnsi"/>
          <w:sz w:val="22"/>
          <w:szCs w:val="22"/>
        </w:rPr>
      </w:pPr>
      <w:r w:rsidRPr="00C606FA">
        <w:rPr>
          <w:rFonts w:asciiTheme="majorHAnsi" w:eastAsia="Calibri" w:hAnsiTheme="majorHAnsi" w:cstheme="majorHAnsi"/>
          <w:sz w:val="22"/>
          <w:szCs w:val="22"/>
        </w:rPr>
        <w:t>‘</w:t>
      </w:r>
    </w:p>
    <w:p w14:paraId="61368E32" w14:textId="77777777" w:rsidR="00712D49" w:rsidRPr="00C606FA" w:rsidRDefault="00712D49" w:rsidP="009A2D26">
      <w:pPr>
        <w:widowControl/>
        <w:numPr>
          <w:ilvl w:val="0"/>
          <w:numId w:val="35"/>
        </w:numPr>
        <w:pBdr>
          <w:top w:val="nil"/>
          <w:left w:val="nil"/>
          <w:bottom w:val="nil"/>
          <w:right w:val="nil"/>
          <w:between w:val="nil"/>
        </w:pBdr>
        <w:suppressAutoHyphens w:val="0"/>
        <w:spacing w:line="276" w:lineRule="auto"/>
        <w:ind w:hanging="360"/>
        <w:jc w:val="both"/>
        <w:rPr>
          <w:rFonts w:asciiTheme="majorHAnsi" w:eastAsia="Calibri" w:hAnsiTheme="majorHAnsi" w:cstheme="majorHAnsi"/>
          <w:sz w:val="22"/>
          <w:szCs w:val="22"/>
        </w:rPr>
      </w:pPr>
      <w:r w:rsidRPr="00C606FA">
        <w:rPr>
          <w:rFonts w:asciiTheme="majorHAnsi" w:eastAsia="Calibri" w:hAnsiTheme="majorHAnsi" w:cstheme="majorHAnsi"/>
          <w:b/>
          <w:sz w:val="22"/>
          <w:szCs w:val="22"/>
        </w:rPr>
        <w:t>Introdução (Sumário Executivo)</w:t>
      </w:r>
    </w:p>
    <w:p w14:paraId="04F9FF51" w14:textId="05E6A7B2" w:rsidR="00712D49" w:rsidRPr="00C606FA" w:rsidRDefault="00712D49" w:rsidP="009A2D26">
      <w:pPr>
        <w:widowControl/>
        <w:numPr>
          <w:ilvl w:val="1"/>
          <w:numId w:val="35"/>
        </w:numPr>
        <w:suppressAutoHyphens w:val="0"/>
        <w:spacing w:line="276" w:lineRule="auto"/>
        <w:jc w:val="both"/>
        <w:rPr>
          <w:rFonts w:asciiTheme="majorHAnsi" w:eastAsia="Calibri" w:hAnsiTheme="majorHAnsi" w:cstheme="majorHAnsi"/>
          <w:sz w:val="22"/>
          <w:szCs w:val="22"/>
        </w:rPr>
      </w:pPr>
      <w:r w:rsidRPr="00C606FA">
        <w:rPr>
          <w:rFonts w:asciiTheme="majorHAnsi" w:eastAsia="Calibri" w:hAnsiTheme="majorHAnsi" w:cstheme="majorHAnsi"/>
          <w:sz w:val="22"/>
          <w:szCs w:val="22"/>
        </w:rPr>
        <w:t>Breve descrição da estrutura do guia</w:t>
      </w:r>
      <w:r w:rsidR="009A2D26" w:rsidRPr="00C606FA">
        <w:rPr>
          <w:rFonts w:asciiTheme="majorHAnsi" w:eastAsia="Calibri" w:hAnsiTheme="majorHAnsi" w:cstheme="majorHAnsi"/>
          <w:sz w:val="22"/>
          <w:szCs w:val="22"/>
        </w:rPr>
        <w:t>;</w:t>
      </w:r>
    </w:p>
    <w:p w14:paraId="05C4702A" w14:textId="614DC479" w:rsidR="00712D49" w:rsidRPr="00C606FA" w:rsidRDefault="00712D49" w:rsidP="009A2D26">
      <w:pPr>
        <w:widowControl/>
        <w:numPr>
          <w:ilvl w:val="1"/>
          <w:numId w:val="35"/>
        </w:numPr>
        <w:suppressAutoHyphens w:val="0"/>
        <w:spacing w:line="276" w:lineRule="auto"/>
        <w:jc w:val="both"/>
        <w:rPr>
          <w:rFonts w:asciiTheme="majorHAnsi" w:eastAsia="Calibri" w:hAnsiTheme="majorHAnsi" w:cstheme="majorHAnsi"/>
          <w:sz w:val="22"/>
          <w:szCs w:val="22"/>
        </w:rPr>
      </w:pPr>
      <w:r w:rsidRPr="00C606FA">
        <w:rPr>
          <w:rFonts w:asciiTheme="majorHAnsi" w:eastAsia="Calibri" w:hAnsiTheme="majorHAnsi" w:cstheme="majorHAnsi"/>
          <w:sz w:val="22"/>
          <w:szCs w:val="22"/>
        </w:rPr>
        <w:t>Orientações gerais sobre como usar o guia</w:t>
      </w:r>
      <w:r w:rsidR="009A2D26" w:rsidRPr="00C606FA">
        <w:rPr>
          <w:rFonts w:asciiTheme="majorHAnsi" w:eastAsia="Calibri" w:hAnsiTheme="majorHAnsi" w:cstheme="majorHAnsi"/>
          <w:sz w:val="22"/>
          <w:szCs w:val="22"/>
        </w:rPr>
        <w:t>.</w:t>
      </w:r>
    </w:p>
    <w:p w14:paraId="5C0FB567" w14:textId="77777777" w:rsidR="00712D49" w:rsidRPr="00433A31" w:rsidRDefault="00712D49" w:rsidP="009A2D26">
      <w:pPr>
        <w:widowControl/>
        <w:numPr>
          <w:ilvl w:val="0"/>
          <w:numId w:val="35"/>
        </w:numPr>
        <w:pBdr>
          <w:top w:val="nil"/>
          <w:left w:val="nil"/>
          <w:bottom w:val="nil"/>
          <w:right w:val="nil"/>
          <w:between w:val="nil"/>
        </w:pBdr>
        <w:suppressAutoHyphens w:val="0"/>
        <w:spacing w:before="200" w:line="276" w:lineRule="auto"/>
        <w:ind w:hanging="360"/>
        <w:jc w:val="both"/>
        <w:rPr>
          <w:rFonts w:asciiTheme="majorHAnsi" w:eastAsia="Calibri" w:hAnsiTheme="majorHAnsi" w:cstheme="majorHAnsi"/>
          <w:sz w:val="22"/>
          <w:szCs w:val="22"/>
        </w:rPr>
      </w:pPr>
      <w:r w:rsidRPr="00433A31">
        <w:rPr>
          <w:rFonts w:asciiTheme="majorHAnsi" w:eastAsia="Calibri" w:hAnsiTheme="majorHAnsi" w:cstheme="majorHAnsi"/>
          <w:sz w:val="22"/>
          <w:szCs w:val="22"/>
        </w:rPr>
        <w:t xml:space="preserve"> Abordagem teórico-conceitual a partir de estudos e pesquisas sobre o tema </w:t>
      </w:r>
    </w:p>
    <w:p w14:paraId="61AF0875" w14:textId="7F775375" w:rsidR="00712D49" w:rsidRPr="00C606FA" w:rsidRDefault="00712D49" w:rsidP="009A2D26">
      <w:pPr>
        <w:widowControl/>
        <w:numPr>
          <w:ilvl w:val="1"/>
          <w:numId w:val="35"/>
        </w:numPr>
        <w:pBdr>
          <w:top w:val="nil"/>
          <w:left w:val="nil"/>
          <w:bottom w:val="nil"/>
          <w:right w:val="nil"/>
          <w:between w:val="nil"/>
        </w:pBdr>
        <w:suppressAutoHyphens w:val="0"/>
        <w:spacing w:line="276" w:lineRule="auto"/>
        <w:jc w:val="both"/>
        <w:rPr>
          <w:rFonts w:asciiTheme="majorHAnsi" w:eastAsia="Calibri" w:hAnsiTheme="majorHAnsi" w:cstheme="majorHAnsi"/>
          <w:sz w:val="22"/>
          <w:szCs w:val="22"/>
        </w:rPr>
      </w:pPr>
      <w:r w:rsidRPr="00C606FA">
        <w:rPr>
          <w:rFonts w:asciiTheme="majorHAnsi" w:eastAsia="Calibri" w:hAnsiTheme="majorHAnsi" w:cstheme="majorHAnsi"/>
          <w:sz w:val="22"/>
          <w:szCs w:val="22"/>
        </w:rPr>
        <w:t>Contribuições para o tema a partir das abordagens das diversas áreas do conhecimento</w:t>
      </w:r>
      <w:r w:rsidR="009A2D26" w:rsidRPr="00C606FA">
        <w:rPr>
          <w:rFonts w:asciiTheme="majorHAnsi" w:eastAsia="Calibri" w:hAnsiTheme="majorHAnsi" w:cstheme="majorHAnsi"/>
          <w:sz w:val="22"/>
          <w:szCs w:val="22"/>
        </w:rPr>
        <w:t>;</w:t>
      </w:r>
      <w:r w:rsidRPr="00C606FA">
        <w:rPr>
          <w:rFonts w:asciiTheme="majorHAnsi" w:eastAsia="Calibri" w:hAnsiTheme="majorHAnsi" w:cstheme="majorHAnsi"/>
          <w:sz w:val="22"/>
          <w:szCs w:val="22"/>
        </w:rPr>
        <w:t xml:space="preserve"> </w:t>
      </w:r>
    </w:p>
    <w:p w14:paraId="12E45AC1" w14:textId="1FC9B939" w:rsidR="00712D49" w:rsidRPr="00C606FA" w:rsidRDefault="00712D49" w:rsidP="009A2D26">
      <w:pPr>
        <w:widowControl/>
        <w:numPr>
          <w:ilvl w:val="1"/>
          <w:numId w:val="35"/>
        </w:numPr>
        <w:pBdr>
          <w:top w:val="nil"/>
          <w:left w:val="nil"/>
          <w:bottom w:val="nil"/>
          <w:right w:val="nil"/>
          <w:between w:val="nil"/>
        </w:pBdr>
        <w:suppressAutoHyphens w:val="0"/>
        <w:spacing w:line="276" w:lineRule="auto"/>
        <w:ind w:right="-285"/>
        <w:jc w:val="both"/>
        <w:rPr>
          <w:rFonts w:asciiTheme="majorHAnsi" w:eastAsia="Calibri" w:hAnsiTheme="majorHAnsi" w:cstheme="majorHAnsi"/>
          <w:sz w:val="22"/>
          <w:szCs w:val="22"/>
        </w:rPr>
      </w:pPr>
      <w:r w:rsidRPr="00C606FA">
        <w:rPr>
          <w:rFonts w:asciiTheme="majorHAnsi" w:eastAsia="Calibri" w:hAnsiTheme="majorHAnsi" w:cstheme="majorHAnsi"/>
          <w:sz w:val="22"/>
          <w:szCs w:val="22"/>
        </w:rPr>
        <w:t>Principais motivos para desenvolver a parceria Família-Escola</w:t>
      </w:r>
      <w:r w:rsidR="009A2D26" w:rsidRPr="00C606FA">
        <w:rPr>
          <w:rFonts w:asciiTheme="majorHAnsi" w:eastAsia="Calibri" w:hAnsiTheme="majorHAnsi" w:cstheme="majorHAnsi"/>
          <w:sz w:val="22"/>
          <w:szCs w:val="22"/>
        </w:rPr>
        <w:t>;</w:t>
      </w:r>
    </w:p>
    <w:p w14:paraId="5D7A6751" w14:textId="18D39427" w:rsidR="00712D49" w:rsidRPr="00C606FA" w:rsidRDefault="00712D49" w:rsidP="009A2D26">
      <w:pPr>
        <w:widowControl/>
        <w:numPr>
          <w:ilvl w:val="1"/>
          <w:numId w:val="35"/>
        </w:numPr>
        <w:pBdr>
          <w:top w:val="nil"/>
          <w:left w:val="nil"/>
          <w:bottom w:val="nil"/>
          <w:right w:val="nil"/>
          <w:between w:val="nil"/>
        </w:pBdr>
        <w:suppressAutoHyphens w:val="0"/>
        <w:spacing w:line="276" w:lineRule="auto"/>
        <w:ind w:right="-285"/>
        <w:jc w:val="both"/>
        <w:rPr>
          <w:rFonts w:asciiTheme="majorHAnsi" w:eastAsia="Calibri" w:hAnsiTheme="majorHAnsi" w:cstheme="majorHAnsi"/>
          <w:sz w:val="22"/>
          <w:szCs w:val="22"/>
        </w:rPr>
      </w:pPr>
      <w:r w:rsidRPr="00C606FA">
        <w:rPr>
          <w:rFonts w:asciiTheme="majorHAnsi" w:eastAsia="Calibri" w:hAnsiTheme="majorHAnsi" w:cstheme="majorHAnsi"/>
          <w:sz w:val="22"/>
          <w:szCs w:val="22"/>
        </w:rPr>
        <w:t>Importância e benefícios da Parceria Família-Escola</w:t>
      </w:r>
      <w:r w:rsidR="009A2D26" w:rsidRPr="00C606FA">
        <w:rPr>
          <w:rFonts w:asciiTheme="majorHAnsi" w:eastAsia="Calibri" w:hAnsiTheme="majorHAnsi" w:cstheme="majorHAnsi"/>
          <w:sz w:val="22"/>
          <w:szCs w:val="22"/>
        </w:rPr>
        <w:t>;</w:t>
      </w:r>
    </w:p>
    <w:p w14:paraId="3BDA7A06" w14:textId="07E76AD9" w:rsidR="00712D49" w:rsidRPr="00C606FA" w:rsidRDefault="00712D49" w:rsidP="009A2D26">
      <w:pPr>
        <w:widowControl/>
        <w:numPr>
          <w:ilvl w:val="1"/>
          <w:numId w:val="35"/>
        </w:numPr>
        <w:pBdr>
          <w:top w:val="nil"/>
          <w:left w:val="nil"/>
          <w:bottom w:val="nil"/>
          <w:right w:val="nil"/>
          <w:between w:val="nil"/>
        </w:pBdr>
        <w:suppressAutoHyphens w:val="0"/>
        <w:spacing w:line="276" w:lineRule="auto"/>
        <w:ind w:right="-285"/>
        <w:jc w:val="both"/>
        <w:rPr>
          <w:rFonts w:asciiTheme="majorHAnsi" w:eastAsia="Calibri" w:hAnsiTheme="majorHAnsi" w:cstheme="majorHAnsi"/>
          <w:sz w:val="22"/>
          <w:szCs w:val="22"/>
        </w:rPr>
      </w:pPr>
      <w:r w:rsidRPr="00C606FA">
        <w:rPr>
          <w:rFonts w:asciiTheme="majorHAnsi" w:eastAsia="Calibri" w:hAnsiTheme="majorHAnsi" w:cstheme="majorHAnsi"/>
          <w:sz w:val="22"/>
          <w:szCs w:val="22"/>
        </w:rPr>
        <w:t>Família e Escola como núcleos de socialização</w:t>
      </w:r>
      <w:r w:rsidR="009A2D26" w:rsidRPr="00C606FA">
        <w:rPr>
          <w:rFonts w:asciiTheme="majorHAnsi" w:eastAsia="Calibri" w:hAnsiTheme="majorHAnsi" w:cstheme="majorHAnsi"/>
          <w:sz w:val="22"/>
          <w:szCs w:val="22"/>
        </w:rPr>
        <w:t>;</w:t>
      </w:r>
    </w:p>
    <w:p w14:paraId="47880BB9" w14:textId="53FAAFAB" w:rsidR="00712D49" w:rsidRPr="00C606FA" w:rsidRDefault="00712D49" w:rsidP="009A2D26">
      <w:pPr>
        <w:widowControl/>
        <w:numPr>
          <w:ilvl w:val="1"/>
          <w:numId w:val="35"/>
        </w:numPr>
        <w:pBdr>
          <w:top w:val="nil"/>
          <w:left w:val="nil"/>
          <w:bottom w:val="nil"/>
          <w:right w:val="nil"/>
          <w:between w:val="nil"/>
        </w:pBdr>
        <w:suppressAutoHyphens w:val="0"/>
        <w:spacing w:line="276" w:lineRule="auto"/>
        <w:ind w:right="-285"/>
        <w:jc w:val="both"/>
        <w:rPr>
          <w:rFonts w:asciiTheme="majorHAnsi" w:eastAsia="Calibri" w:hAnsiTheme="majorHAnsi" w:cstheme="majorHAnsi"/>
          <w:sz w:val="22"/>
          <w:szCs w:val="22"/>
        </w:rPr>
      </w:pPr>
      <w:r w:rsidRPr="00C606FA">
        <w:rPr>
          <w:rFonts w:asciiTheme="majorHAnsi" w:eastAsia="Calibri" w:hAnsiTheme="majorHAnsi" w:cstheme="majorHAnsi"/>
          <w:sz w:val="22"/>
          <w:szCs w:val="22"/>
        </w:rPr>
        <w:t>Desafios à Parceria Família-Escola, apontando os principais fatores de impedimentos para os professores e para as famílias</w:t>
      </w:r>
      <w:r w:rsidR="009A2D26" w:rsidRPr="00C606FA">
        <w:rPr>
          <w:rFonts w:asciiTheme="majorHAnsi" w:eastAsia="Calibri" w:hAnsiTheme="majorHAnsi" w:cstheme="majorHAnsi"/>
          <w:sz w:val="22"/>
          <w:szCs w:val="22"/>
        </w:rPr>
        <w:t>.</w:t>
      </w:r>
    </w:p>
    <w:p w14:paraId="4936A65A" w14:textId="77777777" w:rsidR="00712D49" w:rsidRPr="00C606FA" w:rsidRDefault="00712D49" w:rsidP="009A2D26">
      <w:pPr>
        <w:pBdr>
          <w:top w:val="nil"/>
          <w:left w:val="nil"/>
          <w:bottom w:val="nil"/>
          <w:right w:val="nil"/>
          <w:between w:val="nil"/>
        </w:pBdr>
        <w:spacing w:line="276" w:lineRule="auto"/>
        <w:ind w:left="1211" w:right="-285"/>
        <w:jc w:val="both"/>
        <w:rPr>
          <w:rFonts w:asciiTheme="majorHAnsi" w:eastAsia="Calibri" w:hAnsiTheme="majorHAnsi" w:cstheme="majorHAnsi"/>
          <w:b/>
          <w:sz w:val="22"/>
          <w:szCs w:val="22"/>
        </w:rPr>
      </w:pPr>
    </w:p>
    <w:p w14:paraId="5098A4FC" w14:textId="77777777" w:rsidR="00712D49" w:rsidRPr="00C606FA" w:rsidRDefault="00712D49" w:rsidP="009A2D26">
      <w:pPr>
        <w:widowControl/>
        <w:numPr>
          <w:ilvl w:val="0"/>
          <w:numId w:val="35"/>
        </w:numPr>
        <w:pBdr>
          <w:top w:val="nil"/>
          <w:left w:val="nil"/>
          <w:bottom w:val="nil"/>
          <w:right w:val="nil"/>
          <w:between w:val="nil"/>
        </w:pBdr>
        <w:suppressAutoHyphens w:val="0"/>
        <w:spacing w:line="276" w:lineRule="auto"/>
        <w:ind w:hanging="360"/>
        <w:jc w:val="both"/>
        <w:rPr>
          <w:rFonts w:asciiTheme="majorHAnsi" w:eastAsia="Calibri" w:hAnsiTheme="majorHAnsi" w:cstheme="majorHAnsi"/>
          <w:b/>
          <w:sz w:val="22"/>
          <w:szCs w:val="22"/>
        </w:rPr>
      </w:pPr>
      <w:r w:rsidRPr="00C606FA">
        <w:rPr>
          <w:rFonts w:asciiTheme="majorHAnsi" w:eastAsia="Calibri" w:hAnsiTheme="majorHAnsi" w:cstheme="majorHAnsi"/>
          <w:b/>
          <w:sz w:val="22"/>
          <w:szCs w:val="22"/>
        </w:rPr>
        <w:t>Orientações Técnicas para o desenvolvimento de práticas interventivas e ideias para fomentar a parceria família/escola</w:t>
      </w:r>
    </w:p>
    <w:p w14:paraId="0AFE2CAB" w14:textId="7805D409" w:rsidR="00712D49" w:rsidRPr="00C606FA" w:rsidRDefault="00712D49" w:rsidP="009A2D26">
      <w:pPr>
        <w:widowControl/>
        <w:numPr>
          <w:ilvl w:val="1"/>
          <w:numId w:val="35"/>
        </w:numPr>
        <w:pBdr>
          <w:top w:val="nil"/>
          <w:left w:val="nil"/>
          <w:bottom w:val="nil"/>
          <w:right w:val="nil"/>
          <w:between w:val="nil"/>
        </w:pBdr>
        <w:suppressAutoHyphens w:val="0"/>
        <w:spacing w:line="276" w:lineRule="auto"/>
        <w:ind w:right="-285"/>
        <w:jc w:val="both"/>
        <w:rPr>
          <w:rFonts w:asciiTheme="majorHAnsi" w:eastAsia="Calibri" w:hAnsiTheme="majorHAnsi" w:cstheme="majorHAnsi"/>
          <w:sz w:val="22"/>
          <w:szCs w:val="22"/>
        </w:rPr>
      </w:pPr>
      <w:r w:rsidRPr="00C606FA">
        <w:rPr>
          <w:rFonts w:asciiTheme="majorHAnsi" w:eastAsia="Calibri" w:hAnsiTheme="majorHAnsi" w:cstheme="majorHAnsi"/>
          <w:sz w:val="22"/>
          <w:szCs w:val="22"/>
        </w:rPr>
        <w:t>Sobre novos Modelos de parceria família/escola</w:t>
      </w:r>
      <w:r w:rsidR="009A2D26" w:rsidRPr="00C606FA">
        <w:rPr>
          <w:rFonts w:asciiTheme="majorHAnsi" w:eastAsia="Calibri" w:hAnsiTheme="majorHAnsi" w:cstheme="majorHAnsi"/>
          <w:sz w:val="22"/>
          <w:szCs w:val="22"/>
        </w:rPr>
        <w:t>;</w:t>
      </w:r>
    </w:p>
    <w:p w14:paraId="54045CC9" w14:textId="7CBC01B2" w:rsidR="00712D49" w:rsidRPr="00C606FA" w:rsidRDefault="00712D49" w:rsidP="009A2D26">
      <w:pPr>
        <w:widowControl/>
        <w:numPr>
          <w:ilvl w:val="1"/>
          <w:numId w:val="35"/>
        </w:numPr>
        <w:pBdr>
          <w:top w:val="nil"/>
          <w:left w:val="nil"/>
          <w:bottom w:val="nil"/>
          <w:right w:val="nil"/>
          <w:between w:val="nil"/>
        </w:pBdr>
        <w:suppressAutoHyphens w:val="0"/>
        <w:spacing w:line="276" w:lineRule="auto"/>
        <w:ind w:right="-285"/>
        <w:jc w:val="both"/>
        <w:rPr>
          <w:rFonts w:asciiTheme="majorHAnsi" w:eastAsia="Calibri" w:hAnsiTheme="majorHAnsi" w:cstheme="majorHAnsi"/>
          <w:sz w:val="22"/>
          <w:szCs w:val="22"/>
        </w:rPr>
      </w:pPr>
      <w:r w:rsidRPr="00C606FA">
        <w:rPr>
          <w:rFonts w:asciiTheme="majorHAnsi" w:eastAsia="Calibri" w:hAnsiTheme="majorHAnsi" w:cstheme="majorHAnsi"/>
          <w:sz w:val="22"/>
          <w:szCs w:val="22"/>
        </w:rPr>
        <w:t>Orientações práticas, voltadas para os pais/cuidadores, sobre como a família pode se engajar na vida escolar dos filhos</w:t>
      </w:r>
      <w:r w:rsidR="009A2D26" w:rsidRPr="00C606FA">
        <w:rPr>
          <w:rFonts w:asciiTheme="majorHAnsi" w:eastAsia="Calibri" w:hAnsiTheme="majorHAnsi" w:cstheme="majorHAnsi"/>
          <w:sz w:val="22"/>
          <w:szCs w:val="22"/>
        </w:rPr>
        <w:t>;</w:t>
      </w:r>
      <w:r w:rsidRPr="00C606FA">
        <w:rPr>
          <w:rFonts w:asciiTheme="majorHAnsi" w:eastAsia="Calibri" w:hAnsiTheme="majorHAnsi" w:cstheme="majorHAnsi"/>
          <w:sz w:val="22"/>
          <w:szCs w:val="22"/>
        </w:rPr>
        <w:t xml:space="preserve"> </w:t>
      </w:r>
    </w:p>
    <w:p w14:paraId="46685B7E" w14:textId="539A060B" w:rsidR="00712D49" w:rsidRPr="00C606FA" w:rsidRDefault="00712D49" w:rsidP="009A2D26">
      <w:pPr>
        <w:widowControl/>
        <w:numPr>
          <w:ilvl w:val="1"/>
          <w:numId w:val="35"/>
        </w:numPr>
        <w:pBdr>
          <w:top w:val="nil"/>
          <w:left w:val="nil"/>
          <w:bottom w:val="nil"/>
          <w:right w:val="nil"/>
          <w:between w:val="nil"/>
        </w:pBdr>
        <w:suppressAutoHyphens w:val="0"/>
        <w:spacing w:line="276" w:lineRule="auto"/>
        <w:ind w:right="-285"/>
        <w:jc w:val="both"/>
        <w:rPr>
          <w:rFonts w:asciiTheme="majorHAnsi" w:eastAsia="Calibri" w:hAnsiTheme="majorHAnsi" w:cstheme="majorHAnsi"/>
          <w:sz w:val="22"/>
          <w:szCs w:val="22"/>
        </w:rPr>
      </w:pPr>
      <w:r w:rsidRPr="00C606FA">
        <w:rPr>
          <w:rFonts w:asciiTheme="majorHAnsi" w:eastAsia="Calibri" w:hAnsiTheme="majorHAnsi" w:cstheme="majorHAnsi"/>
          <w:sz w:val="22"/>
          <w:szCs w:val="22"/>
        </w:rPr>
        <w:t>Orientações práticas, voltadas para gestores, sobre como implementar estratégias de engajamento da família na vida escolar dos filhos</w:t>
      </w:r>
      <w:r w:rsidR="009A2D26" w:rsidRPr="00C606FA">
        <w:rPr>
          <w:rFonts w:asciiTheme="majorHAnsi" w:eastAsia="Calibri" w:hAnsiTheme="majorHAnsi" w:cstheme="majorHAnsi"/>
          <w:sz w:val="22"/>
          <w:szCs w:val="22"/>
        </w:rPr>
        <w:t>;</w:t>
      </w:r>
      <w:r w:rsidRPr="00C606FA">
        <w:rPr>
          <w:rFonts w:asciiTheme="majorHAnsi" w:eastAsia="Calibri" w:hAnsiTheme="majorHAnsi" w:cstheme="majorHAnsi"/>
          <w:sz w:val="22"/>
          <w:szCs w:val="22"/>
        </w:rPr>
        <w:t xml:space="preserve"> </w:t>
      </w:r>
    </w:p>
    <w:p w14:paraId="2C8ACDC3" w14:textId="6D4C6749" w:rsidR="00712D49" w:rsidRPr="00C606FA" w:rsidRDefault="00712D49" w:rsidP="009A2D26">
      <w:pPr>
        <w:widowControl/>
        <w:numPr>
          <w:ilvl w:val="1"/>
          <w:numId w:val="35"/>
        </w:numPr>
        <w:pBdr>
          <w:top w:val="nil"/>
          <w:left w:val="nil"/>
          <w:bottom w:val="nil"/>
          <w:right w:val="nil"/>
          <w:between w:val="nil"/>
        </w:pBdr>
        <w:suppressAutoHyphens w:val="0"/>
        <w:spacing w:line="276" w:lineRule="auto"/>
        <w:ind w:right="-285"/>
        <w:jc w:val="both"/>
        <w:rPr>
          <w:rFonts w:asciiTheme="majorHAnsi" w:eastAsia="Calibri" w:hAnsiTheme="majorHAnsi" w:cstheme="majorHAnsi"/>
          <w:sz w:val="22"/>
          <w:szCs w:val="22"/>
        </w:rPr>
      </w:pPr>
      <w:r w:rsidRPr="00C606FA">
        <w:rPr>
          <w:rFonts w:asciiTheme="majorHAnsi" w:eastAsia="Calibri" w:hAnsiTheme="majorHAnsi" w:cstheme="majorHAnsi"/>
          <w:sz w:val="22"/>
          <w:szCs w:val="22"/>
        </w:rPr>
        <w:t>O que precisamos construir: seção final de recapitulação</w:t>
      </w:r>
      <w:r w:rsidR="009A2D26" w:rsidRPr="00C606FA">
        <w:rPr>
          <w:rFonts w:asciiTheme="majorHAnsi" w:eastAsia="Calibri" w:hAnsiTheme="majorHAnsi" w:cstheme="majorHAnsi"/>
          <w:sz w:val="22"/>
          <w:szCs w:val="22"/>
        </w:rPr>
        <w:t>.</w:t>
      </w:r>
    </w:p>
    <w:p w14:paraId="64047546" w14:textId="77777777" w:rsidR="00712D49" w:rsidRPr="00C606FA" w:rsidRDefault="00712D49" w:rsidP="009A2D26">
      <w:pPr>
        <w:pBdr>
          <w:top w:val="nil"/>
          <w:left w:val="nil"/>
          <w:bottom w:val="nil"/>
          <w:right w:val="nil"/>
          <w:between w:val="nil"/>
        </w:pBdr>
        <w:spacing w:line="276" w:lineRule="auto"/>
        <w:jc w:val="both"/>
        <w:rPr>
          <w:rFonts w:asciiTheme="majorHAnsi" w:eastAsia="Calibri" w:hAnsiTheme="majorHAnsi" w:cstheme="majorHAnsi"/>
          <w:b/>
          <w:color w:val="FF0000"/>
          <w:sz w:val="22"/>
          <w:szCs w:val="22"/>
        </w:rPr>
      </w:pPr>
    </w:p>
    <w:p w14:paraId="1A13EA8E" w14:textId="77777777" w:rsidR="00712D49" w:rsidRPr="00C606FA" w:rsidRDefault="00712D49" w:rsidP="00056424">
      <w:pPr>
        <w:pBdr>
          <w:top w:val="nil"/>
          <w:left w:val="nil"/>
          <w:bottom w:val="nil"/>
          <w:right w:val="nil"/>
          <w:between w:val="nil"/>
        </w:pBdr>
        <w:spacing w:before="120" w:after="120" w:line="276" w:lineRule="auto"/>
        <w:ind w:right="120" w:firstLine="708"/>
        <w:jc w:val="both"/>
        <w:rPr>
          <w:rFonts w:asciiTheme="majorHAnsi" w:eastAsia="Calibri" w:hAnsiTheme="majorHAnsi" w:cstheme="majorHAnsi"/>
          <w:sz w:val="22"/>
          <w:szCs w:val="22"/>
        </w:rPr>
      </w:pPr>
      <w:r w:rsidRPr="00C606FA">
        <w:rPr>
          <w:rFonts w:asciiTheme="majorHAnsi" w:eastAsia="Calibri" w:hAnsiTheme="majorHAnsi" w:cstheme="majorHAnsi"/>
          <w:sz w:val="22"/>
          <w:szCs w:val="22"/>
        </w:rPr>
        <w:t xml:space="preserve">Considerando, no entanto, a natureza do conteúdo a ser abordado e as características próprias do tema, a equipe </w:t>
      </w:r>
      <w:proofErr w:type="spellStart"/>
      <w:r w:rsidRPr="00C606FA">
        <w:rPr>
          <w:rFonts w:asciiTheme="majorHAnsi" w:eastAsia="Calibri" w:hAnsiTheme="majorHAnsi" w:cstheme="majorHAnsi"/>
          <w:sz w:val="22"/>
          <w:szCs w:val="22"/>
        </w:rPr>
        <w:t>Sealf</w:t>
      </w:r>
      <w:proofErr w:type="spellEnd"/>
      <w:r w:rsidRPr="00C606FA">
        <w:rPr>
          <w:rFonts w:asciiTheme="majorHAnsi" w:eastAsia="Calibri" w:hAnsiTheme="majorHAnsi" w:cstheme="majorHAnsi"/>
          <w:sz w:val="22"/>
          <w:szCs w:val="22"/>
        </w:rPr>
        <w:t xml:space="preserve">, responsável pela elaboração e acompanhamento da consultoria, poderá apresentar, posteriormente, orientações específicas para elaboração do guia. </w:t>
      </w:r>
    </w:p>
    <w:p w14:paraId="091A0130" w14:textId="73EE03AB" w:rsidR="00712D49" w:rsidRPr="00C606FA" w:rsidRDefault="00712D49" w:rsidP="00056424">
      <w:pPr>
        <w:pBdr>
          <w:top w:val="nil"/>
          <w:left w:val="nil"/>
          <w:bottom w:val="nil"/>
          <w:right w:val="nil"/>
          <w:between w:val="nil"/>
        </w:pBdr>
        <w:spacing w:before="120" w:after="120" w:line="276" w:lineRule="auto"/>
        <w:ind w:right="120" w:firstLine="708"/>
        <w:jc w:val="both"/>
        <w:rPr>
          <w:rFonts w:asciiTheme="majorHAnsi" w:eastAsia="Calibri" w:hAnsiTheme="majorHAnsi" w:cstheme="majorHAnsi"/>
          <w:sz w:val="22"/>
          <w:szCs w:val="22"/>
        </w:rPr>
      </w:pPr>
      <w:r w:rsidRPr="00C606FA">
        <w:rPr>
          <w:rFonts w:asciiTheme="majorHAnsi" w:eastAsia="Calibri" w:hAnsiTheme="majorHAnsi" w:cstheme="majorHAnsi"/>
          <w:sz w:val="22"/>
          <w:szCs w:val="22"/>
        </w:rPr>
        <w:t>Em razão do seu caráter teórico-instrumental, a produção do guia será em três etapas, que correspondem a 3 (</w:t>
      </w:r>
      <w:r w:rsidR="009A2D26" w:rsidRPr="00C606FA">
        <w:rPr>
          <w:rFonts w:asciiTheme="majorHAnsi" w:eastAsia="Calibri" w:hAnsiTheme="majorHAnsi" w:cstheme="majorHAnsi"/>
          <w:sz w:val="22"/>
          <w:szCs w:val="22"/>
        </w:rPr>
        <w:t>três</w:t>
      </w:r>
      <w:r w:rsidRPr="00C606FA">
        <w:rPr>
          <w:rFonts w:asciiTheme="majorHAnsi" w:eastAsia="Calibri" w:hAnsiTheme="majorHAnsi" w:cstheme="majorHAnsi"/>
          <w:sz w:val="22"/>
          <w:szCs w:val="22"/>
        </w:rPr>
        <w:t>) produtos, com a seguinte organização</w:t>
      </w:r>
      <w:r w:rsidR="00FD763E">
        <w:rPr>
          <w:rFonts w:asciiTheme="majorHAnsi" w:eastAsia="Calibri" w:hAnsiTheme="majorHAnsi" w:cstheme="majorHAnsi"/>
          <w:sz w:val="22"/>
          <w:szCs w:val="22"/>
        </w:rPr>
        <w:t xml:space="preserve"> geral</w:t>
      </w:r>
      <w:r w:rsidRPr="00C606FA">
        <w:rPr>
          <w:rFonts w:asciiTheme="majorHAnsi" w:eastAsia="Calibri" w:hAnsiTheme="majorHAnsi" w:cstheme="majorHAnsi"/>
          <w:sz w:val="22"/>
          <w:szCs w:val="22"/>
        </w:rPr>
        <w:t xml:space="preserve">: </w:t>
      </w:r>
    </w:p>
    <w:p w14:paraId="45AC395F" w14:textId="56E6C1EA" w:rsidR="00712D49" w:rsidRPr="00C606FA" w:rsidRDefault="00712D49" w:rsidP="009A2D26">
      <w:pPr>
        <w:pBdr>
          <w:top w:val="nil"/>
          <w:left w:val="nil"/>
          <w:bottom w:val="nil"/>
          <w:right w:val="nil"/>
          <w:between w:val="nil"/>
        </w:pBdr>
        <w:spacing w:before="120" w:after="120" w:line="276" w:lineRule="auto"/>
        <w:ind w:right="120"/>
        <w:jc w:val="both"/>
        <w:rPr>
          <w:rFonts w:asciiTheme="majorHAnsi" w:eastAsia="Calibri" w:hAnsiTheme="majorHAnsi" w:cstheme="majorHAnsi"/>
          <w:sz w:val="22"/>
          <w:szCs w:val="22"/>
        </w:rPr>
      </w:pPr>
      <w:r w:rsidRPr="00C606FA">
        <w:rPr>
          <w:rFonts w:asciiTheme="majorHAnsi" w:eastAsia="Calibri" w:hAnsiTheme="majorHAnsi" w:cstheme="majorHAnsi"/>
          <w:b/>
          <w:sz w:val="22"/>
          <w:szCs w:val="22"/>
        </w:rPr>
        <w:t xml:space="preserve">Documento 1) </w:t>
      </w:r>
      <w:r w:rsidRPr="00C606FA">
        <w:rPr>
          <w:rFonts w:asciiTheme="majorHAnsi" w:eastAsia="Calibri" w:hAnsiTheme="majorHAnsi" w:cstheme="majorHAnsi"/>
          <w:sz w:val="22"/>
          <w:szCs w:val="22"/>
        </w:rPr>
        <w:t>Proposta estrutural do guia, com organização do tema, subdivisão e detalhamento dos itens a serem desenvolvidos e apresentação e contextualização, relevância/importância da temática e problematizações mais amplas, panorama sobre o estado da arte da temática no mundo e em nosso país</w:t>
      </w:r>
      <w:r w:rsidR="009A2D26" w:rsidRPr="00C606FA">
        <w:rPr>
          <w:rFonts w:asciiTheme="majorHAnsi" w:eastAsia="Calibri" w:hAnsiTheme="majorHAnsi" w:cstheme="majorHAnsi"/>
          <w:sz w:val="22"/>
          <w:szCs w:val="22"/>
        </w:rPr>
        <w:t>;</w:t>
      </w:r>
    </w:p>
    <w:p w14:paraId="7B21CE6B" w14:textId="6DAA19C1" w:rsidR="00712D49" w:rsidRPr="00C606FA" w:rsidRDefault="00712D49" w:rsidP="009A2D26">
      <w:pPr>
        <w:pBdr>
          <w:top w:val="nil"/>
          <w:left w:val="nil"/>
          <w:bottom w:val="nil"/>
          <w:right w:val="nil"/>
          <w:between w:val="nil"/>
        </w:pBdr>
        <w:spacing w:before="120" w:after="120" w:line="276" w:lineRule="auto"/>
        <w:ind w:right="120"/>
        <w:jc w:val="both"/>
        <w:rPr>
          <w:rFonts w:asciiTheme="majorHAnsi" w:eastAsia="Calibri" w:hAnsiTheme="majorHAnsi" w:cstheme="majorHAnsi"/>
          <w:sz w:val="22"/>
          <w:szCs w:val="22"/>
        </w:rPr>
      </w:pPr>
      <w:r w:rsidRPr="00C606FA">
        <w:rPr>
          <w:rFonts w:asciiTheme="majorHAnsi" w:eastAsia="Calibri" w:hAnsiTheme="majorHAnsi" w:cstheme="majorHAnsi"/>
          <w:b/>
          <w:sz w:val="22"/>
          <w:szCs w:val="22"/>
        </w:rPr>
        <w:t>Documento 2)</w:t>
      </w:r>
      <w:r w:rsidRPr="00C606FA">
        <w:rPr>
          <w:rFonts w:asciiTheme="majorHAnsi" w:eastAsia="Calibri" w:hAnsiTheme="majorHAnsi" w:cstheme="majorHAnsi"/>
          <w:sz w:val="22"/>
          <w:szCs w:val="22"/>
        </w:rPr>
        <w:t xml:space="preserve"> Abordagem teórico-conceitual a partir de estudos e pesquisas sobre o tema, com demonstração de modelos e possibilidades de engajamento familiar</w:t>
      </w:r>
      <w:r w:rsidR="009A2D26" w:rsidRPr="00C606FA">
        <w:rPr>
          <w:rFonts w:asciiTheme="majorHAnsi" w:eastAsia="Calibri" w:hAnsiTheme="majorHAnsi" w:cstheme="majorHAnsi"/>
          <w:sz w:val="22"/>
          <w:szCs w:val="22"/>
        </w:rPr>
        <w:t>;</w:t>
      </w:r>
    </w:p>
    <w:p w14:paraId="5AF8E810" w14:textId="77777777" w:rsidR="00712D49" w:rsidRPr="00C606FA" w:rsidRDefault="00712D49" w:rsidP="009A2D26">
      <w:pPr>
        <w:spacing w:line="276" w:lineRule="auto"/>
        <w:ind w:right="-285"/>
        <w:jc w:val="both"/>
        <w:rPr>
          <w:rFonts w:asciiTheme="majorHAnsi" w:eastAsia="Calibri" w:hAnsiTheme="majorHAnsi" w:cstheme="majorHAnsi"/>
          <w:sz w:val="22"/>
          <w:szCs w:val="22"/>
        </w:rPr>
      </w:pPr>
      <w:r w:rsidRPr="00C606FA">
        <w:rPr>
          <w:rFonts w:asciiTheme="majorHAnsi" w:eastAsia="Calibri" w:hAnsiTheme="majorHAnsi" w:cstheme="majorHAnsi"/>
          <w:sz w:val="22"/>
          <w:szCs w:val="22"/>
        </w:rPr>
        <w:t xml:space="preserve"> </w:t>
      </w:r>
      <w:r w:rsidRPr="00C606FA">
        <w:rPr>
          <w:rFonts w:asciiTheme="majorHAnsi" w:eastAsia="Calibri" w:hAnsiTheme="majorHAnsi" w:cstheme="majorHAnsi"/>
          <w:b/>
          <w:sz w:val="22"/>
          <w:szCs w:val="22"/>
        </w:rPr>
        <w:t>Documento 3)</w:t>
      </w:r>
      <w:r w:rsidRPr="00C606FA">
        <w:rPr>
          <w:rFonts w:asciiTheme="majorHAnsi" w:eastAsia="Calibri" w:hAnsiTheme="majorHAnsi" w:cstheme="majorHAnsi"/>
          <w:sz w:val="22"/>
          <w:szCs w:val="22"/>
        </w:rPr>
        <w:t xml:space="preserve"> Detalhamento Orientações Técnicas para o desenvolvimento de práticas interventivas e ideias para fomentar a parceria família/escola.</w:t>
      </w:r>
    </w:p>
    <w:p w14:paraId="560A61B1" w14:textId="77777777" w:rsidR="00D9358A" w:rsidRPr="00C606FA" w:rsidRDefault="00D9358A" w:rsidP="009A2D26">
      <w:pPr>
        <w:spacing w:line="276" w:lineRule="auto"/>
        <w:jc w:val="both"/>
        <w:rPr>
          <w:rFonts w:asciiTheme="majorHAnsi" w:hAnsiTheme="majorHAnsi" w:cstheme="majorHAnsi"/>
          <w:b/>
          <w:bCs/>
          <w:sz w:val="22"/>
          <w:szCs w:val="22"/>
        </w:rPr>
      </w:pPr>
    </w:p>
    <w:p w14:paraId="211FDF62" w14:textId="1D9D7BD5" w:rsidR="005E65ED" w:rsidRPr="00C606FA" w:rsidRDefault="009A2D26" w:rsidP="007A0D81">
      <w:pPr>
        <w:ind w:left="360"/>
        <w:jc w:val="both"/>
        <w:rPr>
          <w:rFonts w:asciiTheme="majorHAnsi" w:hAnsiTheme="majorHAnsi" w:cstheme="majorHAnsi"/>
          <w:bCs/>
          <w:sz w:val="22"/>
          <w:szCs w:val="22"/>
        </w:rPr>
      </w:pPr>
      <w:r w:rsidRPr="00C606FA">
        <w:rPr>
          <w:rFonts w:asciiTheme="majorHAnsi" w:hAnsiTheme="majorHAnsi" w:cstheme="majorHAnsi"/>
          <w:bCs/>
          <w:sz w:val="22"/>
          <w:szCs w:val="22"/>
        </w:rPr>
        <w:t xml:space="preserve">c) </w:t>
      </w:r>
      <w:r w:rsidR="005E65ED" w:rsidRPr="00C606FA">
        <w:rPr>
          <w:rFonts w:asciiTheme="majorHAnsi" w:hAnsiTheme="majorHAnsi" w:cstheme="majorHAnsi"/>
          <w:bCs/>
          <w:sz w:val="22"/>
          <w:szCs w:val="22"/>
        </w:rPr>
        <w:t>Necessidade da consultoria</w:t>
      </w:r>
    </w:p>
    <w:p w14:paraId="73998E2E" w14:textId="77777777" w:rsidR="005E65ED" w:rsidRPr="00C606FA" w:rsidRDefault="005E65ED" w:rsidP="005E65ED">
      <w:pPr>
        <w:jc w:val="both"/>
        <w:rPr>
          <w:rFonts w:asciiTheme="majorHAnsi" w:hAnsiTheme="majorHAnsi" w:cstheme="majorHAnsi"/>
          <w:sz w:val="22"/>
          <w:szCs w:val="22"/>
        </w:rPr>
      </w:pPr>
    </w:p>
    <w:p w14:paraId="64F0675B" w14:textId="31AAE299" w:rsidR="005E65ED" w:rsidRPr="00C606FA" w:rsidRDefault="005E65ED" w:rsidP="009A2D26">
      <w:pPr>
        <w:spacing w:line="276" w:lineRule="auto"/>
        <w:ind w:firstLine="708"/>
        <w:jc w:val="both"/>
        <w:rPr>
          <w:rFonts w:asciiTheme="majorHAnsi" w:eastAsia="Times New Roman" w:hAnsiTheme="majorHAnsi" w:cstheme="majorHAnsi"/>
          <w:bCs/>
          <w:sz w:val="22"/>
          <w:szCs w:val="22"/>
          <w:lang w:eastAsia="ar-SA"/>
        </w:rPr>
      </w:pPr>
      <w:r w:rsidRPr="00C606FA">
        <w:rPr>
          <w:rFonts w:asciiTheme="majorHAnsi" w:hAnsiTheme="majorHAnsi" w:cstheme="majorHAnsi"/>
          <w:sz w:val="22"/>
          <w:szCs w:val="22"/>
        </w:rPr>
        <w:t>Tendo em vista o contexto</w:t>
      </w:r>
      <w:r w:rsidR="009A2D26" w:rsidRPr="00C606FA">
        <w:rPr>
          <w:rFonts w:asciiTheme="majorHAnsi" w:hAnsiTheme="majorHAnsi" w:cstheme="majorHAnsi"/>
          <w:sz w:val="22"/>
          <w:szCs w:val="22"/>
        </w:rPr>
        <w:t>,</w:t>
      </w:r>
      <w:r w:rsidRPr="00C606FA">
        <w:rPr>
          <w:rFonts w:asciiTheme="majorHAnsi" w:hAnsiTheme="majorHAnsi" w:cstheme="majorHAnsi"/>
          <w:sz w:val="22"/>
          <w:szCs w:val="22"/>
        </w:rPr>
        <w:t xml:space="preserve"> e os motivos e relevância expostos acima, demandamos a </w:t>
      </w:r>
      <w:r w:rsidRPr="00C606FA">
        <w:rPr>
          <w:rFonts w:asciiTheme="majorHAnsi" w:eastAsia="Times New Roman" w:hAnsiTheme="majorHAnsi" w:cstheme="majorHAnsi"/>
          <w:bCs/>
          <w:sz w:val="22"/>
          <w:szCs w:val="22"/>
          <w:lang w:eastAsia="ar-SA"/>
        </w:rPr>
        <w:t>contratação de consultoria especializada, na modalidade produto, para o desenvolvimento de guias relacionados à literacia familiar e destinados pais, cuidadores e professores</w:t>
      </w:r>
      <w:r w:rsidR="00612C32" w:rsidRPr="00C606FA">
        <w:rPr>
          <w:rFonts w:asciiTheme="majorHAnsi" w:eastAsia="Times New Roman" w:hAnsiTheme="majorHAnsi" w:cstheme="majorHAnsi"/>
          <w:bCs/>
          <w:sz w:val="22"/>
          <w:szCs w:val="22"/>
          <w:lang w:eastAsia="ar-SA"/>
        </w:rPr>
        <w:t xml:space="preserve"> </w:t>
      </w:r>
      <w:r w:rsidR="007A0D81" w:rsidRPr="00C606FA">
        <w:rPr>
          <w:rFonts w:asciiTheme="majorHAnsi" w:eastAsia="Times New Roman" w:hAnsiTheme="majorHAnsi" w:cstheme="majorHAnsi"/>
          <w:bCs/>
          <w:sz w:val="22"/>
          <w:szCs w:val="22"/>
          <w:lang w:eastAsia="ar-SA"/>
        </w:rPr>
        <w:t>e gestores escolares.</w:t>
      </w:r>
    </w:p>
    <w:p w14:paraId="75B9F695" w14:textId="77777777" w:rsidR="005E65ED" w:rsidRPr="00C606FA" w:rsidRDefault="005E65ED" w:rsidP="009A2D26">
      <w:pPr>
        <w:spacing w:line="276" w:lineRule="auto"/>
        <w:jc w:val="both"/>
        <w:rPr>
          <w:rFonts w:asciiTheme="majorHAnsi" w:eastAsia="Times New Roman" w:hAnsiTheme="majorHAnsi" w:cstheme="majorHAnsi"/>
          <w:bCs/>
          <w:sz w:val="22"/>
          <w:szCs w:val="22"/>
          <w:lang w:eastAsia="ar-SA"/>
        </w:rPr>
      </w:pPr>
    </w:p>
    <w:p w14:paraId="7A359AE0" w14:textId="1CBC0CE0" w:rsidR="005E65ED" w:rsidRPr="00C606FA" w:rsidRDefault="005E65ED" w:rsidP="009A2D26">
      <w:pPr>
        <w:spacing w:line="276" w:lineRule="auto"/>
        <w:ind w:firstLine="708"/>
        <w:jc w:val="both"/>
        <w:rPr>
          <w:rFonts w:asciiTheme="majorHAnsi" w:hAnsiTheme="majorHAnsi" w:cstheme="majorHAnsi"/>
          <w:bCs/>
          <w:sz w:val="22"/>
          <w:szCs w:val="22"/>
        </w:rPr>
      </w:pPr>
      <w:r w:rsidRPr="00C606FA">
        <w:rPr>
          <w:rFonts w:asciiTheme="majorHAnsi" w:hAnsiTheme="majorHAnsi" w:cstheme="majorHAnsi"/>
          <w:bCs/>
          <w:sz w:val="22"/>
          <w:szCs w:val="22"/>
        </w:rPr>
        <w:t xml:space="preserve">O quadro de funcionários da </w:t>
      </w:r>
      <w:proofErr w:type="spellStart"/>
      <w:r w:rsidRPr="00C606FA">
        <w:rPr>
          <w:rFonts w:asciiTheme="majorHAnsi" w:hAnsiTheme="majorHAnsi" w:cstheme="majorHAnsi"/>
          <w:bCs/>
          <w:sz w:val="22"/>
          <w:szCs w:val="22"/>
        </w:rPr>
        <w:t>Sealf</w:t>
      </w:r>
      <w:proofErr w:type="spellEnd"/>
      <w:r w:rsidRPr="00C606FA">
        <w:rPr>
          <w:rFonts w:asciiTheme="majorHAnsi" w:hAnsiTheme="majorHAnsi" w:cstheme="majorHAnsi"/>
          <w:bCs/>
          <w:sz w:val="22"/>
          <w:szCs w:val="22"/>
        </w:rPr>
        <w:t xml:space="preserve"> possui um número muito reduzido de profissionais altamente qualificados</w:t>
      </w:r>
      <w:r w:rsidR="009A2D26" w:rsidRPr="00C606FA">
        <w:rPr>
          <w:rFonts w:asciiTheme="majorHAnsi" w:hAnsiTheme="majorHAnsi" w:cstheme="majorHAnsi"/>
          <w:bCs/>
          <w:sz w:val="22"/>
          <w:szCs w:val="22"/>
        </w:rPr>
        <w:t>,</w:t>
      </w:r>
      <w:r w:rsidRPr="00C606FA">
        <w:rPr>
          <w:rFonts w:asciiTheme="majorHAnsi" w:hAnsiTheme="majorHAnsi" w:cstheme="majorHAnsi"/>
          <w:bCs/>
          <w:sz w:val="22"/>
          <w:szCs w:val="22"/>
        </w:rPr>
        <w:t xml:space="preserve"> os quais estão concentrados nas atividades estratégicas da secretaria, de modo que se forem </w:t>
      </w:r>
      <w:r w:rsidRPr="00C606FA">
        <w:rPr>
          <w:rFonts w:asciiTheme="majorHAnsi" w:hAnsiTheme="majorHAnsi" w:cstheme="majorHAnsi"/>
          <w:bCs/>
          <w:sz w:val="22"/>
          <w:szCs w:val="22"/>
        </w:rPr>
        <w:lastRenderedPageBreak/>
        <w:t>mobilizados para o desenvolvimento dos produtos pretendidos, a unidade sofrerá grave solução de continuidade de seus processos estratégicos.</w:t>
      </w:r>
    </w:p>
    <w:p w14:paraId="7583812D" w14:textId="77777777" w:rsidR="005E65ED" w:rsidRPr="00C606FA" w:rsidRDefault="005E65ED" w:rsidP="009A2D26">
      <w:pPr>
        <w:spacing w:line="276" w:lineRule="auto"/>
        <w:jc w:val="both"/>
        <w:rPr>
          <w:rFonts w:asciiTheme="majorHAnsi" w:hAnsiTheme="majorHAnsi" w:cstheme="majorHAnsi"/>
          <w:bCs/>
          <w:sz w:val="22"/>
          <w:szCs w:val="22"/>
        </w:rPr>
      </w:pPr>
    </w:p>
    <w:p w14:paraId="50FF9AA6" w14:textId="5437ACE8" w:rsidR="005E65ED" w:rsidRPr="00C606FA" w:rsidRDefault="005E65ED" w:rsidP="009A2D26">
      <w:pPr>
        <w:spacing w:line="276" w:lineRule="auto"/>
        <w:ind w:firstLine="708"/>
        <w:jc w:val="both"/>
        <w:rPr>
          <w:rFonts w:asciiTheme="majorHAnsi" w:hAnsiTheme="majorHAnsi" w:cstheme="majorHAnsi"/>
          <w:bCs/>
          <w:sz w:val="22"/>
          <w:szCs w:val="22"/>
        </w:rPr>
      </w:pPr>
      <w:r w:rsidRPr="00C606FA">
        <w:rPr>
          <w:rFonts w:asciiTheme="majorHAnsi" w:hAnsiTheme="majorHAnsi" w:cstheme="majorHAnsi"/>
          <w:bCs/>
          <w:sz w:val="22"/>
          <w:szCs w:val="22"/>
        </w:rPr>
        <w:t>Além disso, os produtos que se pretende obter são documentos de caráter técnico-científico</w:t>
      </w:r>
      <w:r w:rsidR="005B267A" w:rsidRPr="00C606FA">
        <w:rPr>
          <w:rFonts w:asciiTheme="majorHAnsi" w:hAnsiTheme="majorHAnsi" w:cstheme="majorHAnsi"/>
          <w:bCs/>
          <w:sz w:val="22"/>
          <w:szCs w:val="22"/>
        </w:rPr>
        <w:t>,</w:t>
      </w:r>
      <w:r w:rsidRPr="00C606FA">
        <w:rPr>
          <w:rFonts w:asciiTheme="majorHAnsi" w:hAnsiTheme="majorHAnsi" w:cstheme="majorHAnsi"/>
          <w:bCs/>
          <w:sz w:val="22"/>
          <w:szCs w:val="22"/>
        </w:rPr>
        <w:t xml:space="preserve"> cujo desenvolvimento não caracteriza atividade de rotina, mas sim um projeto com início e fim programados. A elaboração desses produtos pede por profissionais especializados em docência ou pesquisa que possam desenvolver as atividades propostas neste termo de referência e, portanto, faz-se necessária a contratação de consultores especializados para compor tal quadro. </w:t>
      </w:r>
    </w:p>
    <w:p w14:paraId="5DA4E4AE" w14:textId="77777777" w:rsidR="005E65ED" w:rsidRPr="00C606FA" w:rsidRDefault="005E65ED" w:rsidP="00776786">
      <w:pPr>
        <w:jc w:val="both"/>
        <w:rPr>
          <w:rFonts w:asciiTheme="majorHAnsi" w:hAnsiTheme="majorHAnsi" w:cstheme="majorHAnsi"/>
          <w:b/>
          <w:bCs/>
          <w:sz w:val="22"/>
          <w:szCs w:val="22"/>
        </w:rPr>
      </w:pPr>
    </w:p>
    <w:p w14:paraId="19E5D4C2" w14:textId="77777777" w:rsidR="005E65ED" w:rsidRPr="00C606FA" w:rsidRDefault="005E65ED" w:rsidP="005B267A">
      <w:pPr>
        <w:spacing w:line="276" w:lineRule="auto"/>
        <w:jc w:val="both"/>
        <w:rPr>
          <w:rFonts w:asciiTheme="majorHAnsi" w:hAnsiTheme="majorHAnsi" w:cstheme="majorHAnsi"/>
          <w:b/>
          <w:bCs/>
          <w:sz w:val="22"/>
          <w:szCs w:val="22"/>
        </w:rPr>
      </w:pPr>
    </w:p>
    <w:p w14:paraId="1EEB1C0A" w14:textId="77777777" w:rsidR="005626E8" w:rsidRPr="00C606FA" w:rsidRDefault="00315A89" w:rsidP="005B267A">
      <w:pPr>
        <w:spacing w:line="276" w:lineRule="auto"/>
        <w:jc w:val="both"/>
        <w:rPr>
          <w:rFonts w:asciiTheme="majorHAnsi" w:hAnsiTheme="majorHAnsi" w:cstheme="majorHAnsi"/>
          <w:b/>
          <w:bCs/>
          <w:sz w:val="22"/>
          <w:szCs w:val="22"/>
        </w:rPr>
      </w:pPr>
      <w:r w:rsidRPr="00C606FA">
        <w:rPr>
          <w:rFonts w:asciiTheme="majorHAnsi" w:hAnsiTheme="majorHAnsi" w:cstheme="majorHAnsi"/>
          <w:b/>
          <w:bCs/>
          <w:sz w:val="22"/>
          <w:szCs w:val="22"/>
        </w:rPr>
        <w:t>2</w:t>
      </w:r>
      <w:r w:rsidR="00C666CE" w:rsidRPr="00C606FA">
        <w:rPr>
          <w:rFonts w:asciiTheme="majorHAnsi" w:hAnsiTheme="majorHAnsi" w:cstheme="majorHAnsi"/>
          <w:b/>
          <w:bCs/>
          <w:sz w:val="22"/>
          <w:szCs w:val="22"/>
        </w:rPr>
        <w:t xml:space="preserve"> </w:t>
      </w:r>
      <w:r w:rsidR="00776786" w:rsidRPr="00C606FA">
        <w:rPr>
          <w:rFonts w:asciiTheme="majorHAnsi" w:hAnsiTheme="majorHAnsi" w:cstheme="majorHAnsi"/>
          <w:b/>
          <w:bCs/>
          <w:sz w:val="22"/>
          <w:szCs w:val="22"/>
        </w:rPr>
        <w:t>-</w:t>
      </w:r>
      <w:r w:rsidR="00C666CE" w:rsidRPr="00C606FA">
        <w:rPr>
          <w:rFonts w:asciiTheme="majorHAnsi" w:hAnsiTheme="majorHAnsi" w:cstheme="majorHAnsi"/>
          <w:b/>
          <w:bCs/>
          <w:sz w:val="22"/>
          <w:szCs w:val="22"/>
        </w:rPr>
        <w:t xml:space="preserve"> ENQUADRAMENTO NO PRODOC/FIT</w:t>
      </w:r>
    </w:p>
    <w:p w14:paraId="45756620" w14:textId="77777777" w:rsidR="005E65ED" w:rsidRPr="00C606FA" w:rsidRDefault="005E65ED" w:rsidP="005B267A">
      <w:pPr>
        <w:numPr>
          <w:ilvl w:val="0"/>
          <w:numId w:val="30"/>
        </w:numPr>
        <w:spacing w:line="276" w:lineRule="auto"/>
        <w:jc w:val="both"/>
        <w:rPr>
          <w:rFonts w:asciiTheme="majorHAnsi" w:hAnsiTheme="majorHAnsi" w:cstheme="majorHAnsi"/>
          <w:bCs/>
          <w:sz w:val="22"/>
          <w:szCs w:val="22"/>
        </w:rPr>
      </w:pPr>
      <w:r w:rsidRPr="00C606FA">
        <w:rPr>
          <w:rFonts w:asciiTheme="majorHAnsi" w:hAnsiTheme="majorHAnsi" w:cstheme="majorHAnsi"/>
          <w:bCs/>
          <w:sz w:val="22"/>
          <w:szCs w:val="22"/>
        </w:rPr>
        <w:t xml:space="preserve">Resultados que serão alcançados: </w:t>
      </w:r>
    </w:p>
    <w:p w14:paraId="6890FD56" w14:textId="77777777" w:rsidR="005E65ED" w:rsidRPr="00C606FA" w:rsidRDefault="005E65ED" w:rsidP="005B267A">
      <w:pPr>
        <w:spacing w:line="276" w:lineRule="auto"/>
        <w:jc w:val="both"/>
        <w:rPr>
          <w:rFonts w:asciiTheme="majorHAnsi" w:hAnsiTheme="majorHAnsi" w:cstheme="majorHAnsi"/>
          <w:b/>
          <w:bCs/>
          <w:sz w:val="22"/>
          <w:szCs w:val="22"/>
        </w:rPr>
      </w:pPr>
    </w:p>
    <w:p w14:paraId="748A2A22" w14:textId="77777777" w:rsidR="00712D49" w:rsidRPr="00C606FA" w:rsidRDefault="00712D49" w:rsidP="005B267A">
      <w:pPr>
        <w:spacing w:line="276" w:lineRule="auto"/>
        <w:jc w:val="both"/>
        <w:rPr>
          <w:rFonts w:asciiTheme="majorHAnsi" w:eastAsia="Calibri" w:hAnsiTheme="majorHAnsi" w:cstheme="majorHAnsi"/>
          <w:sz w:val="22"/>
          <w:szCs w:val="22"/>
        </w:rPr>
      </w:pPr>
      <w:r w:rsidRPr="00C606FA">
        <w:rPr>
          <w:rFonts w:asciiTheme="majorHAnsi" w:eastAsia="Calibri" w:hAnsiTheme="majorHAnsi" w:cstheme="majorHAnsi"/>
          <w:b/>
          <w:sz w:val="22"/>
          <w:szCs w:val="22"/>
        </w:rPr>
        <w:t xml:space="preserve">Resultado 3: </w:t>
      </w:r>
      <w:r w:rsidRPr="00C606FA">
        <w:rPr>
          <w:rFonts w:asciiTheme="majorHAnsi" w:eastAsia="Calibri" w:hAnsiTheme="majorHAnsi" w:cstheme="majorHAnsi"/>
          <w:sz w:val="22"/>
          <w:szCs w:val="22"/>
        </w:rPr>
        <w:t>Ferramentas e metodologias didático-pedagógicos cientificamente fundamentados, referentes às melhores práticas de literacia para a orientação de pais, responsáveis, professores e demais profissionais da educação.</w:t>
      </w:r>
    </w:p>
    <w:p w14:paraId="1F42CBA7" w14:textId="77777777" w:rsidR="005E65ED" w:rsidRPr="00C606FA" w:rsidRDefault="005E65ED" w:rsidP="005B267A">
      <w:pPr>
        <w:spacing w:line="276" w:lineRule="auto"/>
        <w:jc w:val="both"/>
        <w:rPr>
          <w:rFonts w:asciiTheme="majorHAnsi" w:eastAsia="Calibri" w:hAnsiTheme="majorHAnsi" w:cstheme="majorHAnsi"/>
          <w:b/>
          <w:sz w:val="22"/>
          <w:szCs w:val="22"/>
        </w:rPr>
      </w:pPr>
    </w:p>
    <w:p w14:paraId="6BD40F9C" w14:textId="77777777" w:rsidR="005E65ED" w:rsidRPr="00C606FA" w:rsidRDefault="005E65ED" w:rsidP="005B267A">
      <w:pPr>
        <w:pStyle w:val="PargrafodaLista"/>
        <w:numPr>
          <w:ilvl w:val="0"/>
          <w:numId w:val="30"/>
        </w:numPr>
        <w:jc w:val="both"/>
        <w:rPr>
          <w:rFonts w:asciiTheme="majorHAnsi" w:hAnsiTheme="majorHAnsi" w:cstheme="majorHAnsi"/>
          <w:bCs/>
        </w:rPr>
      </w:pPr>
      <w:r w:rsidRPr="00C606FA">
        <w:rPr>
          <w:rFonts w:asciiTheme="majorHAnsi" w:hAnsiTheme="majorHAnsi" w:cstheme="majorHAnsi"/>
          <w:bCs/>
        </w:rPr>
        <w:t xml:space="preserve">Enquadramento no PRODOC/FIT </w:t>
      </w:r>
    </w:p>
    <w:p w14:paraId="737F52E9" w14:textId="77777777" w:rsidR="00712D49" w:rsidRDefault="00712D49" w:rsidP="005B267A">
      <w:pPr>
        <w:spacing w:line="276" w:lineRule="auto"/>
        <w:jc w:val="both"/>
        <w:rPr>
          <w:rFonts w:asciiTheme="majorHAnsi" w:eastAsia="Calibri" w:hAnsiTheme="majorHAnsi" w:cstheme="majorHAnsi"/>
          <w:sz w:val="22"/>
          <w:szCs w:val="22"/>
        </w:rPr>
      </w:pPr>
      <w:r w:rsidRPr="00C606FA">
        <w:rPr>
          <w:rFonts w:asciiTheme="majorHAnsi" w:eastAsia="Calibri" w:hAnsiTheme="majorHAnsi" w:cstheme="majorHAnsi"/>
          <w:b/>
          <w:sz w:val="22"/>
          <w:szCs w:val="22"/>
        </w:rPr>
        <w:t>Meta 3.1</w:t>
      </w:r>
      <w:r w:rsidRPr="00C606FA">
        <w:rPr>
          <w:rFonts w:asciiTheme="majorHAnsi" w:eastAsia="Calibri" w:hAnsiTheme="majorHAnsi" w:cstheme="majorHAnsi"/>
          <w:sz w:val="22"/>
          <w:szCs w:val="22"/>
        </w:rPr>
        <w:t>: Elaboração de ferramentas de apoio para programas e ações de literacia familiar.</w:t>
      </w:r>
    </w:p>
    <w:p w14:paraId="4FF6982A" w14:textId="77777777" w:rsidR="00626819" w:rsidRPr="00C606FA" w:rsidRDefault="00626819" w:rsidP="005B267A">
      <w:pPr>
        <w:spacing w:line="276" w:lineRule="auto"/>
        <w:jc w:val="both"/>
        <w:rPr>
          <w:rFonts w:asciiTheme="majorHAnsi" w:eastAsia="Calibri" w:hAnsiTheme="majorHAnsi" w:cstheme="majorHAnsi"/>
          <w:sz w:val="22"/>
          <w:szCs w:val="22"/>
        </w:rPr>
      </w:pPr>
    </w:p>
    <w:p w14:paraId="769CA6E8" w14:textId="3D5E7915" w:rsidR="00712D49" w:rsidRPr="00C606FA" w:rsidRDefault="00712D49" w:rsidP="005B267A">
      <w:pPr>
        <w:spacing w:line="276" w:lineRule="auto"/>
        <w:jc w:val="both"/>
        <w:rPr>
          <w:rFonts w:asciiTheme="majorHAnsi" w:eastAsia="Calibri" w:hAnsiTheme="majorHAnsi" w:cstheme="majorHAnsi"/>
          <w:sz w:val="22"/>
          <w:szCs w:val="22"/>
        </w:rPr>
      </w:pPr>
      <w:r w:rsidRPr="00C606FA">
        <w:rPr>
          <w:rFonts w:asciiTheme="majorHAnsi" w:eastAsia="Calibri" w:hAnsiTheme="majorHAnsi" w:cstheme="majorHAnsi"/>
          <w:b/>
          <w:sz w:val="22"/>
          <w:szCs w:val="22"/>
        </w:rPr>
        <w:t>Atividade 3.1.5</w:t>
      </w:r>
      <w:r w:rsidRPr="00C606FA">
        <w:rPr>
          <w:rFonts w:asciiTheme="majorHAnsi" w:eastAsia="Calibri" w:hAnsiTheme="majorHAnsi" w:cstheme="majorHAnsi"/>
          <w:sz w:val="22"/>
          <w:szCs w:val="22"/>
        </w:rPr>
        <w:t>: Elaborar material de apoio a ações, projetos e atividades de literacia familiar realizadas fora das redes de ensino.</w:t>
      </w:r>
    </w:p>
    <w:p w14:paraId="6C57F01F" w14:textId="04A3B8C5" w:rsidR="005B267A" w:rsidRPr="00C606FA" w:rsidRDefault="005B267A" w:rsidP="005B267A">
      <w:pPr>
        <w:spacing w:line="276" w:lineRule="auto"/>
        <w:jc w:val="both"/>
        <w:rPr>
          <w:rFonts w:asciiTheme="majorHAnsi" w:eastAsia="Calibri" w:hAnsiTheme="majorHAnsi" w:cstheme="majorHAnsi"/>
          <w:sz w:val="22"/>
          <w:szCs w:val="22"/>
        </w:rPr>
      </w:pPr>
    </w:p>
    <w:p w14:paraId="0046CC4B" w14:textId="368082E7" w:rsidR="00C54543" w:rsidRPr="00C606FA" w:rsidRDefault="00EB7551" w:rsidP="005B267A">
      <w:pPr>
        <w:spacing w:line="276" w:lineRule="auto"/>
        <w:jc w:val="both"/>
        <w:rPr>
          <w:rFonts w:asciiTheme="majorHAnsi" w:hAnsiTheme="majorHAnsi" w:cstheme="majorHAnsi"/>
          <w:b/>
          <w:bCs/>
          <w:sz w:val="22"/>
          <w:szCs w:val="22"/>
        </w:rPr>
      </w:pPr>
      <w:r w:rsidRPr="00C606FA">
        <w:rPr>
          <w:rFonts w:asciiTheme="majorHAnsi" w:hAnsiTheme="majorHAnsi" w:cstheme="majorHAnsi"/>
          <w:b/>
          <w:bCs/>
          <w:sz w:val="22"/>
          <w:szCs w:val="22"/>
        </w:rPr>
        <w:t xml:space="preserve">3 </w:t>
      </w:r>
      <w:r w:rsidR="00C666CE" w:rsidRPr="00C606FA">
        <w:rPr>
          <w:rFonts w:asciiTheme="majorHAnsi" w:hAnsiTheme="majorHAnsi" w:cstheme="majorHAnsi"/>
          <w:b/>
          <w:bCs/>
          <w:sz w:val="22"/>
          <w:szCs w:val="22"/>
        </w:rPr>
        <w:t xml:space="preserve">-  </w:t>
      </w:r>
      <w:r w:rsidR="00AD609A" w:rsidRPr="00C606FA">
        <w:rPr>
          <w:rFonts w:asciiTheme="majorHAnsi" w:hAnsiTheme="majorHAnsi" w:cstheme="majorHAnsi"/>
          <w:b/>
          <w:bCs/>
          <w:sz w:val="22"/>
          <w:szCs w:val="22"/>
        </w:rPr>
        <w:t>P</w:t>
      </w:r>
      <w:r w:rsidR="008C2527" w:rsidRPr="00C606FA">
        <w:rPr>
          <w:rFonts w:asciiTheme="majorHAnsi" w:hAnsiTheme="majorHAnsi" w:cstheme="majorHAnsi"/>
          <w:b/>
          <w:bCs/>
          <w:sz w:val="22"/>
          <w:szCs w:val="22"/>
        </w:rPr>
        <w:t xml:space="preserve">RODUTOS </w:t>
      </w:r>
      <w:r w:rsidR="00A61097" w:rsidRPr="00C606FA">
        <w:rPr>
          <w:rFonts w:asciiTheme="majorHAnsi" w:hAnsiTheme="majorHAnsi" w:cstheme="majorHAnsi"/>
          <w:b/>
          <w:bCs/>
          <w:sz w:val="22"/>
          <w:szCs w:val="22"/>
        </w:rPr>
        <w:t xml:space="preserve">A SEREM ENTREGUES </w:t>
      </w:r>
      <w:r w:rsidR="008C2527" w:rsidRPr="00C606FA">
        <w:rPr>
          <w:rFonts w:asciiTheme="majorHAnsi" w:hAnsiTheme="majorHAnsi" w:cstheme="majorHAnsi"/>
          <w:b/>
          <w:bCs/>
          <w:sz w:val="22"/>
          <w:szCs w:val="22"/>
        </w:rPr>
        <w:t>E/OU ATIVIDADES A SEREM EXECUTADAS</w:t>
      </w:r>
    </w:p>
    <w:p w14:paraId="5F05AA5C" w14:textId="77777777" w:rsidR="008C2527" w:rsidRPr="00C606FA" w:rsidRDefault="008C2527" w:rsidP="005B267A">
      <w:pPr>
        <w:spacing w:line="276" w:lineRule="auto"/>
        <w:jc w:val="both"/>
        <w:rPr>
          <w:rFonts w:asciiTheme="majorHAnsi" w:hAnsiTheme="majorHAnsi" w:cstheme="majorHAnsi"/>
          <w:b/>
          <w:bCs/>
          <w:sz w:val="22"/>
          <w:szCs w:val="22"/>
        </w:rPr>
      </w:pPr>
    </w:p>
    <w:p w14:paraId="1CFE9806" w14:textId="2CFDB811" w:rsidR="00394A05" w:rsidRPr="00394A05" w:rsidRDefault="00A30B13" w:rsidP="00394A05">
      <w:pPr>
        <w:spacing w:after="120"/>
        <w:jc w:val="both"/>
        <w:rPr>
          <w:rFonts w:asciiTheme="majorHAnsi" w:eastAsia="Calibri" w:hAnsiTheme="majorHAnsi" w:cstheme="majorHAnsi"/>
          <w:color w:val="000000"/>
          <w:sz w:val="22"/>
          <w:szCs w:val="22"/>
        </w:rPr>
      </w:pPr>
      <w:r w:rsidRPr="00C606FA">
        <w:rPr>
          <w:rFonts w:asciiTheme="majorHAnsi" w:eastAsia="Calibri" w:hAnsiTheme="majorHAnsi" w:cstheme="majorHAnsi"/>
          <w:b/>
          <w:sz w:val="22"/>
          <w:szCs w:val="22"/>
        </w:rPr>
        <w:t>PRODUTO 1 –</w:t>
      </w:r>
      <w:r w:rsidR="00394A05">
        <w:rPr>
          <w:rFonts w:asciiTheme="majorHAnsi" w:eastAsia="Calibri" w:hAnsiTheme="majorHAnsi" w:cstheme="majorHAnsi"/>
          <w:b/>
          <w:sz w:val="22"/>
          <w:szCs w:val="22"/>
        </w:rPr>
        <w:t xml:space="preserve"> </w:t>
      </w:r>
      <w:r w:rsidR="00394A05" w:rsidRPr="00394A05">
        <w:rPr>
          <w:rFonts w:asciiTheme="majorHAnsi" w:eastAsia="Calibri" w:hAnsiTheme="majorHAnsi" w:cstheme="majorHAnsi"/>
          <w:color w:val="000000"/>
          <w:sz w:val="22"/>
          <w:szCs w:val="22"/>
        </w:rPr>
        <w:t>Documento Técnico apresentando proposta de estrutura para a execução do Guia, acrescida da parte introdutória do estudo, com contextualização da temática, panorama sobre o estado da arte da temática no mundo e no Brasil; conceituações relevantes para a compreensão da temática; demonstração da relevância, necessidade e caráter preventivo da parceria entre escolas e famílias.</w:t>
      </w:r>
    </w:p>
    <w:p w14:paraId="5997245A" w14:textId="77777777" w:rsidR="00394A05" w:rsidRPr="00C606FA" w:rsidRDefault="00394A05" w:rsidP="005B267A">
      <w:pPr>
        <w:spacing w:line="276" w:lineRule="auto"/>
        <w:ind w:right="-285"/>
        <w:jc w:val="both"/>
        <w:rPr>
          <w:rFonts w:asciiTheme="majorHAnsi" w:eastAsia="Calibri" w:hAnsiTheme="majorHAnsi" w:cstheme="majorHAnsi"/>
          <w:sz w:val="22"/>
          <w:szCs w:val="22"/>
        </w:rPr>
      </w:pPr>
    </w:p>
    <w:p w14:paraId="7FD7ECEE" w14:textId="1D8A04CD" w:rsidR="00A30B13" w:rsidRPr="00C606FA" w:rsidRDefault="005E65ED" w:rsidP="00394A05">
      <w:pPr>
        <w:spacing w:line="276" w:lineRule="auto"/>
        <w:jc w:val="both"/>
        <w:rPr>
          <w:rFonts w:asciiTheme="majorHAnsi" w:eastAsia="Calibri" w:hAnsiTheme="majorHAnsi" w:cstheme="majorHAnsi"/>
          <w:color w:val="000000"/>
          <w:sz w:val="22"/>
          <w:szCs w:val="22"/>
        </w:rPr>
      </w:pPr>
      <w:r w:rsidRPr="00C606FA">
        <w:rPr>
          <w:rFonts w:asciiTheme="majorHAnsi" w:eastAsia="Calibri" w:hAnsiTheme="majorHAnsi" w:cstheme="majorHAnsi"/>
          <w:color w:val="000000"/>
          <w:sz w:val="22"/>
          <w:szCs w:val="22"/>
        </w:rPr>
        <w:t xml:space="preserve">Atividade 1: </w:t>
      </w:r>
      <w:r w:rsidR="00A30B13" w:rsidRPr="00C606FA">
        <w:rPr>
          <w:rFonts w:asciiTheme="majorHAnsi" w:eastAsia="Calibri" w:hAnsiTheme="majorHAnsi" w:cstheme="majorHAnsi"/>
          <w:color w:val="000000"/>
          <w:sz w:val="22"/>
          <w:szCs w:val="22"/>
        </w:rPr>
        <w:t>Elaborar, com criatividade e sentido estético, a arquitetura e metodologia do guia, considerando a melhor proposta para a organização e transmissão do conteúdo;</w:t>
      </w:r>
    </w:p>
    <w:p w14:paraId="19A9738E" w14:textId="40A7293C" w:rsidR="00A30B13" w:rsidRPr="00C606FA" w:rsidRDefault="005E65ED" w:rsidP="00394A05">
      <w:pPr>
        <w:widowControl/>
        <w:pBdr>
          <w:top w:val="nil"/>
          <w:left w:val="nil"/>
          <w:bottom w:val="nil"/>
          <w:right w:val="nil"/>
          <w:between w:val="nil"/>
        </w:pBdr>
        <w:suppressAutoHyphens w:val="0"/>
        <w:spacing w:line="276" w:lineRule="auto"/>
        <w:jc w:val="both"/>
        <w:rPr>
          <w:rFonts w:asciiTheme="majorHAnsi" w:eastAsia="Calibri" w:hAnsiTheme="majorHAnsi" w:cstheme="majorHAnsi"/>
          <w:color w:val="000000"/>
          <w:sz w:val="22"/>
          <w:szCs w:val="22"/>
        </w:rPr>
      </w:pPr>
      <w:r w:rsidRPr="00C606FA">
        <w:rPr>
          <w:rFonts w:asciiTheme="majorHAnsi" w:eastAsia="Calibri" w:hAnsiTheme="majorHAnsi" w:cstheme="majorHAnsi"/>
          <w:color w:val="000000"/>
          <w:sz w:val="22"/>
          <w:szCs w:val="22"/>
        </w:rPr>
        <w:t xml:space="preserve">Atividade 2: </w:t>
      </w:r>
      <w:r w:rsidR="00A30B13" w:rsidRPr="00C606FA">
        <w:rPr>
          <w:rFonts w:asciiTheme="majorHAnsi" w:eastAsia="Calibri" w:hAnsiTheme="majorHAnsi" w:cstheme="majorHAnsi"/>
          <w:color w:val="000000"/>
          <w:sz w:val="22"/>
          <w:szCs w:val="22"/>
        </w:rPr>
        <w:t>Realizar levantamento de pesquisas e es</w:t>
      </w:r>
      <w:r w:rsidR="00F935C0" w:rsidRPr="00C606FA">
        <w:rPr>
          <w:rFonts w:asciiTheme="majorHAnsi" w:eastAsia="Calibri" w:hAnsiTheme="majorHAnsi" w:cstheme="majorHAnsi"/>
          <w:color w:val="000000"/>
          <w:sz w:val="22"/>
          <w:szCs w:val="22"/>
        </w:rPr>
        <w:t>tudos sobre o tema, referenciado</w:t>
      </w:r>
      <w:r w:rsidR="00A30B13" w:rsidRPr="00C606FA">
        <w:rPr>
          <w:rFonts w:asciiTheme="majorHAnsi" w:eastAsia="Calibri" w:hAnsiTheme="majorHAnsi" w:cstheme="majorHAnsi"/>
          <w:color w:val="000000"/>
          <w:sz w:val="22"/>
          <w:szCs w:val="22"/>
        </w:rPr>
        <w:t xml:space="preserve">s em enfoques de diferentes áreas do conhecimento; </w:t>
      </w:r>
    </w:p>
    <w:p w14:paraId="14C2C343" w14:textId="7166C0A6" w:rsidR="00A30B13" w:rsidRPr="00C606FA" w:rsidRDefault="005E65ED" w:rsidP="00394A05">
      <w:pPr>
        <w:widowControl/>
        <w:pBdr>
          <w:top w:val="nil"/>
          <w:left w:val="nil"/>
          <w:bottom w:val="nil"/>
          <w:right w:val="nil"/>
          <w:between w:val="nil"/>
        </w:pBdr>
        <w:suppressAutoHyphens w:val="0"/>
        <w:spacing w:line="276" w:lineRule="auto"/>
        <w:ind w:right="-285"/>
        <w:jc w:val="both"/>
        <w:rPr>
          <w:rFonts w:asciiTheme="majorHAnsi" w:eastAsia="Calibri" w:hAnsiTheme="majorHAnsi" w:cstheme="majorHAnsi"/>
          <w:color w:val="000000"/>
          <w:sz w:val="22"/>
          <w:szCs w:val="22"/>
        </w:rPr>
      </w:pPr>
      <w:r w:rsidRPr="00C606FA">
        <w:rPr>
          <w:rFonts w:asciiTheme="majorHAnsi" w:eastAsia="Calibri" w:hAnsiTheme="majorHAnsi" w:cstheme="majorHAnsi"/>
          <w:color w:val="000000"/>
          <w:sz w:val="22"/>
          <w:szCs w:val="22"/>
        </w:rPr>
        <w:t xml:space="preserve">Atividade 3: </w:t>
      </w:r>
      <w:r w:rsidR="00A30B13" w:rsidRPr="00C606FA">
        <w:rPr>
          <w:rFonts w:asciiTheme="majorHAnsi" w:eastAsia="Calibri" w:hAnsiTheme="majorHAnsi" w:cstheme="majorHAnsi"/>
          <w:color w:val="000000"/>
          <w:sz w:val="22"/>
          <w:szCs w:val="22"/>
        </w:rPr>
        <w:t>Realizar pesquisa bibliográfica atualizada que contextualize o panorama em âmbito nacional e internacional</w:t>
      </w:r>
      <w:r w:rsidR="005B267A" w:rsidRPr="00C606FA">
        <w:rPr>
          <w:rFonts w:asciiTheme="majorHAnsi" w:eastAsia="Calibri" w:hAnsiTheme="majorHAnsi" w:cstheme="majorHAnsi"/>
          <w:color w:val="000000"/>
          <w:sz w:val="22"/>
          <w:szCs w:val="22"/>
        </w:rPr>
        <w:t>;</w:t>
      </w:r>
    </w:p>
    <w:p w14:paraId="0EC9AF6B" w14:textId="63C95422" w:rsidR="00A30B13" w:rsidRPr="00C606FA" w:rsidRDefault="005E65ED" w:rsidP="00394A05">
      <w:pPr>
        <w:widowControl/>
        <w:pBdr>
          <w:top w:val="nil"/>
          <w:left w:val="nil"/>
          <w:bottom w:val="nil"/>
          <w:right w:val="nil"/>
          <w:between w:val="nil"/>
        </w:pBdr>
        <w:suppressAutoHyphens w:val="0"/>
        <w:spacing w:line="276" w:lineRule="auto"/>
        <w:jc w:val="both"/>
        <w:rPr>
          <w:rFonts w:asciiTheme="majorHAnsi" w:eastAsia="Calibri" w:hAnsiTheme="majorHAnsi" w:cstheme="majorHAnsi"/>
          <w:color w:val="000000"/>
          <w:sz w:val="22"/>
          <w:szCs w:val="22"/>
        </w:rPr>
      </w:pPr>
      <w:r w:rsidRPr="00C606FA">
        <w:rPr>
          <w:rFonts w:asciiTheme="majorHAnsi" w:eastAsia="Calibri" w:hAnsiTheme="majorHAnsi" w:cstheme="majorHAnsi"/>
          <w:color w:val="000000"/>
          <w:sz w:val="22"/>
          <w:szCs w:val="22"/>
        </w:rPr>
        <w:t xml:space="preserve">Atividade 4: </w:t>
      </w:r>
      <w:r w:rsidR="00A30B13" w:rsidRPr="00C606FA">
        <w:rPr>
          <w:rFonts w:asciiTheme="majorHAnsi" w:eastAsia="Calibri" w:hAnsiTheme="majorHAnsi" w:cstheme="majorHAnsi"/>
          <w:color w:val="000000"/>
          <w:sz w:val="22"/>
          <w:szCs w:val="22"/>
        </w:rPr>
        <w:t xml:space="preserve">Consultar abordagens teóricas diversas e descrever conceitos relevantes que se vinculem ao tema; </w:t>
      </w:r>
    </w:p>
    <w:p w14:paraId="6A5B59AF" w14:textId="03C3C733" w:rsidR="00A30B13" w:rsidRPr="00C606FA" w:rsidRDefault="005E65ED" w:rsidP="00394A05">
      <w:pPr>
        <w:widowControl/>
        <w:pBdr>
          <w:top w:val="nil"/>
          <w:left w:val="nil"/>
          <w:bottom w:val="nil"/>
          <w:right w:val="nil"/>
          <w:between w:val="nil"/>
        </w:pBdr>
        <w:suppressAutoHyphens w:val="0"/>
        <w:spacing w:line="276" w:lineRule="auto"/>
        <w:jc w:val="both"/>
        <w:rPr>
          <w:rFonts w:asciiTheme="majorHAnsi" w:eastAsia="Calibri" w:hAnsiTheme="majorHAnsi" w:cstheme="majorHAnsi"/>
          <w:color w:val="000000"/>
          <w:sz w:val="22"/>
          <w:szCs w:val="22"/>
        </w:rPr>
      </w:pPr>
      <w:r w:rsidRPr="00C606FA">
        <w:rPr>
          <w:rFonts w:asciiTheme="majorHAnsi" w:eastAsia="Calibri" w:hAnsiTheme="majorHAnsi" w:cstheme="majorHAnsi"/>
          <w:color w:val="000000"/>
          <w:sz w:val="22"/>
          <w:szCs w:val="22"/>
        </w:rPr>
        <w:t xml:space="preserve">Atividade 5: </w:t>
      </w:r>
      <w:r w:rsidR="00A30B13" w:rsidRPr="00C606FA">
        <w:rPr>
          <w:rFonts w:asciiTheme="majorHAnsi" w:eastAsia="Calibri" w:hAnsiTheme="majorHAnsi" w:cstheme="majorHAnsi"/>
          <w:color w:val="000000"/>
          <w:sz w:val="22"/>
          <w:szCs w:val="22"/>
        </w:rPr>
        <w:t>Realizar reuniões periódicas com a equipe SEALF para apresentação e validação do produto</w:t>
      </w:r>
      <w:r w:rsidR="005B267A" w:rsidRPr="00C606FA">
        <w:rPr>
          <w:rFonts w:asciiTheme="majorHAnsi" w:eastAsia="Calibri" w:hAnsiTheme="majorHAnsi" w:cstheme="majorHAnsi"/>
          <w:color w:val="000000"/>
          <w:sz w:val="22"/>
          <w:szCs w:val="22"/>
        </w:rPr>
        <w:t>.</w:t>
      </w:r>
      <w:r w:rsidR="00A30B13" w:rsidRPr="00C606FA">
        <w:rPr>
          <w:rFonts w:asciiTheme="majorHAnsi" w:eastAsia="Calibri" w:hAnsiTheme="majorHAnsi" w:cstheme="majorHAnsi"/>
          <w:color w:val="000000"/>
          <w:sz w:val="22"/>
          <w:szCs w:val="22"/>
        </w:rPr>
        <w:t xml:space="preserve"> </w:t>
      </w:r>
    </w:p>
    <w:p w14:paraId="4D8C8928" w14:textId="77777777" w:rsidR="00A30B13" w:rsidRPr="00C606FA" w:rsidRDefault="00A30B13" w:rsidP="005B267A">
      <w:pPr>
        <w:spacing w:after="120" w:line="276" w:lineRule="auto"/>
        <w:jc w:val="both"/>
        <w:rPr>
          <w:rFonts w:asciiTheme="majorHAnsi" w:eastAsia="Calibri" w:hAnsiTheme="majorHAnsi" w:cstheme="majorHAnsi"/>
          <w:color w:val="FF0000"/>
          <w:sz w:val="22"/>
          <w:szCs w:val="22"/>
        </w:rPr>
      </w:pPr>
    </w:p>
    <w:p w14:paraId="2376A3AB" w14:textId="77777777" w:rsidR="00A30B13" w:rsidRPr="00C606FA" w:rsidRDefault="00A30B13" w:rsidP="005B267A">
      <w:pPr>
        <w:spacing w:line="276" w:lineRule="auto"/>
        <w:ind w:right="-285"/>
        <w:jc w:val="both"/>
        <w:rPr>
          <w:rFonts w:asciiTheme="majorHAnsi" w:eastAsia="Calibri" w:hAnsiTheme="majorHAnsi" w:cstheme="majorHAnsi"/>
          <w:sz w:val="22"/>
          <w:szCs w:val="22"/>
        </w:rPr>
      </w:pPr>
      <w:r w:rsidRPr="00C606FA">
        <w:rPr>
          <w:rFonts w:asciiTheme="majorHAnsi" w:eastAsia="Calibri" w:hAnsiTheme="majorHAnsi" w:cstheme="majorHAnsi"/>
          <w:b/>
          <w:sz w:val="22"/>
          <w:szCs w:val="22"/>
        </w:rPr>
        <w:t xml:space="preserve">PRODUTO 2 – </w:t>
      </w:r>
      <w:r w:rsidRPr="00C606FA">
        <w:rPr>
          <w:rFonts w:asciiTheme="majorHAnsi" w:eastAsia="Calibri" w:hAnsiTheme="majorHAnsi" w:cstheme="majorHAnsi"/>
          <w:sz w:val="22"/>
          <w:szCs w:val="22"/>
        </w:rPr>
        <w:t xml:space="preserve">Documento Técnico contendo a abordagem de novas perspectivas de relação família/escolas, com descrição e explicação de modelos, baseados em evidências, que ilustrem possibilidades de engajamento e formas possíveis e orientações práticas de participação e parceria, compreendendo o ponto de vista de professores e famílias. </w:t>
      </w:r>
    </w:p>
    <w:p w14:paraId="7DC765C4" w14:textId="77777777" w:rsidR="00C85912" w:rsidRPr="00C606FA" w:rsidRDefault="00C85912" w:rsidP="005B267A">
      <w:pPr>
        <w:widowControl/>
        <w:pBdr>
          <w:top w:val="nil"/>
          <w:left w:val="nil"/>
          <w:bottom w:val="nil"/>
          <w:right w:val="nil"/>
          <w:between w:val="nil"/>
        </w:pBdr>
        <w:suppressAutoHyphens w:val="0"/>
        <w:spacing w:line="276" w:lineRule="auto"/>
        <w:ind w:right="-285"/>
        <w:jc w:val="both"/>
        <w:rPr>
          <w:rFonts w:asciiTheme="majorHAnsi" w:eastAsia="Calibri" w:hAnsiTheme="majorHAnsi" w:cstheme="majorHAnsi"/>
          <w:color w:val="000000"/>
          <w:sz w:val="22"/>
          <w:szCs w:val="22"/>
        </w:rPr>
      </w:pPr>
    </w:p>
    <w:p w14:paraId="70C7D77C" w14:textId="12D7D9B3" w:rsidR="00A30B13" w:rsidRPr="00C606FA" w:rsidRDefault="005E65ED" w:rsidP="005B267A">
      <w:pPr>
        <w:widowControl/>
        <w:pBdr>
          <w:top w:val="nil"/>
          <w:left w:val="nil"/>
          <w:bottom w:val="nil"/>
          <w:right w:val="nil"/>
          <w:between w:val="nil"/>
        </w:pBdr>
        <w:suppressAutoHyphens w:val="0"/>
        <w:spacing w:line="276" w:lineRule="auto"/>
        <w:ind w:right="-285"/>
        <w:jc w:val="both"/>
        <w:rPr>
          <w:rFonts w:asciiTheme="majorHAnsi" w:eastAsia="Calibri" w:hAnsiTheme="majorHAnsi" w:cstheme="majorHAnsi"/>
          <w:color w:val="000000"/>
          <w:sz w:val="22"/>
          <w:szCs w:val="22"/>
        </w:rPr>
      </w:pPr>
      <w:r w:rsidRPr="00C606FA">
        <w:rPr>
          <w:rFonts w:asciiTheme="majorHAnsi" w:eastAsia="Calibri" w:hAnsiTheme="majorHAnsi" w:cstheme="majorHAnsi"/>
          <w:color w:val="000000"/>
          <w:sz w:val="22"/>
          <w:szCs w:val="22"/>
        </w:rPr>
        <w:t xml:space="preserve">Atividade 1: </w:t>
      </w:r>
      <w:r w:rsidR="00A30B13" w:rsidRPr="00C606FA">
        <w:rPr>
          <w:rFonts w:asciiTheme="majorHAnsi" w:eastAsia="Calibri" w:hAnsiTheme="majorHAnsi" w:cstheme="majorHAnsi"/>
          <w:color w:val="000000"/>
          <w:sz w:val="22"/>
          <w:szCs w:val="22"/>
        </w:rPr>
        <w:t>Realizar pesquisa bibliográfica atualizada voltada para levantamento de modelos de engajamento família/escola;</w:t>
      </w:r>
    </w:p>
    <w:p w14:paraId="3DA2AD41" w14:textId="3D1E9C7D" w:rsidR="00A30B13" w:rsidRPr="00C606FA" w:rsidRDefault="005E65ED" w:rsidP="005B267A">
      <w:pPr>
        <w:widowControl/>
        <w:pBdr>
          <w:top w:val="nil"/>
          <w:left w:val="nil"/>
          <w:bottom w:val="nil"/>
          <w:right w:val="nil"/>
          <w:between w:val="nil"/>
        </w:pBdr>
        <w:suppressAutoHyphens w:val="0"/>
        <w:spacing w:line="276" w:lineRule="auto"/>
        <w:ind w:right="-285"/>
        <w:jc w:val="both"/>
        <w:rPr>
          <w:rFonts w:asciiTheme="majorHAnsi" w:eastAsia="Calibri" w:hAnsiTheme="majorHAnsi" w:cstheme="majorHAnsi"/>
          <w:color w:val="000000"/>
          <w:sz w:val="22"/>
          <w:szCs w:val="22"/>
        </w:rPr>
      </w:pPr>
      <w:r w:rsidRPr="00C606FA">
        <w:rPr>
          <w:rFonts w:asciiTheme="majorHAnsi" w:eastAsia="Calibri" w:hAnsiTheme="majorHAnsi" w:cstheme="majorHAnsi"/>
          <w:color w:val="000000"/>
          <w:sz w:val="22"/>
          <w:szCs w:val="22"/>
        </w:rPr>
        <w:t xml:space="preserve">Atividade 2: </w:t>
      </w:r>
      <w:r w:rsidR="00A30B13" w:rsidRPr="00C606FA">
        <w:rPr>
          <w:rFonts w:asciiTheme="majorHAnsi" w:eastAsia="Calibri" w:hAnsiTheme="majorHAnsi" w:cstheme="majorHAnsi"/>
          <w:color w:val="000000"/>
          <w:sz w:val="22"/>
          <w:szCs w:val="22"/>
        </w:rPr>
        <w:t xml:space="preserve">Elaborar quadro demonstrativo de diferentes </w:t>
      </w:r>
      <w:r w:rsidR="00A30B13" w:rsidRPr="00C606FA">
        <w:rPr>
          <w:rFonts w:asciiTheme="majorHAnsi" w:eastAsia="Calibri" w:hAnsiTheme="majorHAnsi" w:cstheme="majorHAnsi"/>
          <w:sz w:val="22"/>
          <w:szCs w:val="22"/>
        </w:rPr>
        <w:t>possibilidades</w:t>
      </w:r>
      <w:r w:rsidR="00A30B13" w:rsidRPr="00C606FA">
        <w:rPr>
          <w:rFonts w:asciiTheme="majorHAnsi" w:eastAsia="Calibri" w:hAnsiTheme="majorHAnsi" w:cstheme="majorHAnsi"/>
          <w:color w:val="000000"/>
          <w:sz w:val="22"/>
          <w:szCs w:val="22"/>
        </w:rPr>
        <w:t xml:space="preserve"> e arranjos para promoção de engajamento</w:t>
      </w:r>
      <w:r w:rsidR="005B267A" w:rsidRPr="00C606FA">
        <w:rPr>
          <w:rFonts w:asciiTheme="majorHAnsi" w:eastAsia="Calibri" w:hAnsiTheme="majorHAnsi" w:cstheme="majorHAnsi"/>
          <w:color w:val="000000"/>
          <w:sz w:val="22"/>
          <w:szCs w:val="22"/>
        </w:rPr>
        <w:t>;</w:t>
      </w:r>
    </w:p>
    <w:p w14:paraId="24DD5E2C" w14:textId="5A664991" w:rsidR="00A30B13" w:rsidRPr="00C606FA" w:rsidRDefault="005E65ED" w:rsidP="005B267A">
      <w:pPr>
        <w:widowControl/>
        <w:pBdr>
          <w:top w:val="nil"/>
          <w:left w:val="nil"/>
          <w:bottom w:val="nil"/>
          <w:right w:val="nil"/>
          <w:between w:val="nil"/>
        </w:pBdr>
        <w:suppressAutoHyphens w:val="0"/>
        <w:spacing w:line="276" w:lineRule="auto"/>
        <w:ind w:right="-285"/>
        <w:jc w:val="both"/>
        <w:rPr>
          <w:rFonts w:asciiTheme="majorHAnsi" w:eastAsia="Calibri" w:hAnsiTheme="majorHAnsi" w:cstheme="majorHAnsi"/>
          <w:color w:val="000000"/>
          <w:sz w:val="22"/>
          <w:szCs w:val="22"/>
        </w:rPr>
      </w:pPr>
      <w:r w:rsidRPr="00C606FA">
        <w:rPr>
          <w:rFonts w:asciiTheme="majorHAnsi" w:eastAsia="Calibri" w:hAnsiTheme="majorHAnsi" w:cstheme="majorHAnsi"/>
          <w:color w:val="000000"/>
          <w:sz w:val="22"/>
          <w:szCs w:val="22"/>
        </w:rPr>
        <w:lastRenderedPageBreak/>
        <w:t xml:space="preserve">Atividade 3: </w:t>
      </w:r>
      <w:r w:rsidR="00A30B13" w:rsidRPr="00C606FA">
        <w:rPr>
          <w:rFonts w:asciiTheme="majorHAnsi" w:eastAsia="Calibri" w:hAnsiTheme="majorHAnsi" w:cstheme="majorHAnsi"/>
          <w:color w:val="000000"/>
          <w:sz w:val="22"/>
          <w:szCs w:val="22"/>
        </w:rPr>
        <w:t>Identificar, a partir da perspectiva de professores e famílias, aspectos desafiadores no processo de engajamento</w:t>
      </w:r>
      <w:r w:rsidR="005B267A" w:rsidRPr="00C606FA">
        <w:rPr>
          <w:rFonts w:asciiTheme="majorHAnsi" w:eastAsia="Calibri" w:hAnsiTheme="majorHAnsi" w:cstheme="majorHAnsi"/>
          <w:color w:val="000000"/>
          <w:sz w:val="22"/>
          <w:szCs w:val="22"/>
        </w:rPr>
        <w:t>;</w:t>
      </w:r>
      <w:r w:rsidR="00A30B13" w:rsidRPr="00C606FA">
        <w:rPr>
          <w:rFonts w:asciiTheme="majorHAnsi" w:eastAsia="Calibri" w:hAnsiTheme="majorHAnsi" w:cstheme="majorHAnsi"/>
          <w:color w:val="000000"/>
          <w:sz w:val="22"/>
          <w:szCs w:val="22"/>
        </w:rPr>
        <w:t xml:space="preserve">  </w:t>
      </w:r>
    </w:p>
    <w:p w14:paraId="5B72835E" w14:textId="08BDAB2D" w:rsidR="00A30B13" w:rsidRPr="00C606FA" w:rsidRDefault="005E65ED" w:rsidP="005B267A">
      <w:pPr>
        <w:widowControl/>
        <w:pBdr>
          <w:top w:val="nil"/>
          <w:left w:val="nil"/>
          <w:bottom w:val="nil"/>
          <w:right w:val="nil"/>
          <w:between w:val="nil"/>
        </w:pBdr>
        <w:suppressAutoHyphens w:val="0"/>
        <w:spacing w:line="276" w:lineRule="auto"/>
        <w:ind w:right="-285"/>
        <w:jc w:val="both"/>
        <w:rPr>
          <w:rFonts w:asciiTheme="majorHAnsi" w:eastAsia="Calibri" w:hAnsiTheme="majorHAnsi" w:cstheme="majorHAnsi"/>
          <w:color w:val="000000"/>
          <w:sz w:val="22"/>
          <w:szCs w:val="22"/>
        </w:rPr>
      </w:pPr>
      <w:r w:rsidRPr="00C606FA">
        <w:rPr>
          <w:rFonts w:asciiTheme="majorHAnsi" w:eastAsia="Calibri" w:hAnsiTheme="majorHAnsi" w:cstheme="majorHAnsi"/>
          <w:color w:val="000000"/>
          <w:sz w:val="22"/>
          <w:szCs w:val="22"/>
        </w:rPr>
        <w:t xml:space="preserve">Atividade 4: </w:t>
      </w:r>
      <w:r w:rsidR="00A30B13" w:rsidRPr="00C606FA">
        <w:rPr>
          <w:rFonts w:asciiTheme="majorHAnsi" w:eastAsia="Calibri" w:hAnsiTheme="majorHAnsi" w:cstheme="majorHAnsi"/>
          <w:color w:val="000000"/>
          <w:sz w:val="22"/>
          <w:szCs w:val="22"/>
        </w:rPr>
        <w:t>Realizar reuniões periódicas com a equipe SEALF para apresentação e validação do produto</w:t>
      </w:r>
      <w:r w:rsidR="005B267A" w:rsidRPr="00C606FA">
        <w:rPr>
          <w:rFonts w:asciiTheme="majorHAnsi" w:eastAsia="Calibri" w:hAnsiTheme="majorHAnsi" w:cstheme="majorHAnsi"/>
          <w:color w:val="000000"/>
          <w:sz w:val="22"/>
          <w:szCs w:val="22"/>
        </w:rPr>
        <w:t>.</w:t>
      </w:r>
      <w:r w:rsidR="00A30B13" w:rsidRPr="00C606FA">
        <w:rPr>
          <w:rFonts w:asciiTheme="majorHAnsi" w:eastAsia="Calibri" w:hAnsiTheme="majorHAnsi" w:cstheme="majorHAnsi"/>
          <w:color w:val="000000"/>
          <w:sz w:val="22"/>
          <w:szCs w:val="22"/>
        </w:rPr>
        <w:t xml:space="preserve"> </w:t>
      </w:r>
    </w:p>
    <w:p w14:paraId="093A9C65" w14:textId="77777777" w:rsidR="00A30B13" w:rsidRPr="00C606FA" w:rsidRDefault="00A30B13" w:rsidP="005B267A">
      <w:pPr>
        <w:pBdr>
          <w:top w:val="nil"/>
          <w:left w:val="nil"/>
          <w:bottom w:val="nil"/>
          <w:right w:val="nil"/>
          <w:between w:val="nil"/>
        </w:pBdr>
        <w:spacing w:after="160" w:line="276" w:lineRule="auto"/>
        <w:ind w:right="-285"/>
        <w:jc w:val="both"/>
        <w:rPr>
          <w:rFonts w:asciiTheme="majorHAnsi" w:hAnsiTheme="majorHAnsi" w:cstheme="majorHAnsi"/>
          <w:color w:val="000000"/>
          <w:sz w:val="22"/>
          <w:szCs w:val="22"/>
        </w:rPr>
      </w:pPr>
    </w:p>
    <w:p w14:paraId="288E835E" w14:textId="043AC8CD" w:rsidR="00A30B13" w:rsidRPr="00C606FA" w:rsidRDefault="00A30B13" w:rsidP="005B267A">
      <w:pPr>
        <w:spacing w:line="276" w:lineRule="auto"/>
        <w:ind w:right="-285"/>
        <w:jc w:val="both"/>
        <w:rPr>
          <w:rFonts w:asciiTheme="majorHAnsi" w:eastAsia="Calibri" w:hAnsiTheme="majorHAnsi" w:cstheme="majorHAnsi"/>
          <w:sz w:val="22"/>
          <w:szCs w:val="22"/>
        </w:rPr>
      </w:pPr>
      <w:r w:rsidRPr="00C606FA">
        <w:rPr>
          <w:rFonts w:asciiTheme="majorHAnsi" w:eastAsia="Calibri" w:hAnsiTheme="majorHAnsi" w:cstheme="majorHAnsi"/>
          <w:b/>
          <w:sz w:val="22"/>
          <w:szCs w:val="22"/>
        </w:rPr>
        <w:t>PRODUTO 3</w:t>
      </w:r>
      <w:r w:rsidRPr="00C606FA">
        <w:rPr>
          <w:rFonts w:asciiTheme="majorHAnsi" w:eastAsia="Calibri" w:hAnsiTheme="majorHAnsi" w:cstheme="majorHAnsi"/>
          <w:sz w:val="22"/>
          <w:szCs w:val="22"/>
        </w:rPr>
        <w:t xml:space="preserve"> - </w:t>
      </w:r>
      <w:r w:rsidR="00394A05" w:rsidRPr="00C606FA">
        <w:rPr>
          <w:rFonts w:asciiTheme="majorHAnsi" w:eastAsia="Calibri" w:hAnsiTheme="majorHAnsi" w:cstheme="majorHAnsi"/>
          <w:sz w:val="22"/>
          <w:szCs w:val="22"/>
        </w:rPr>
        <w:t>Documento técnico contendo proposta detalhada de um conjunto de orientações práticas sobre como implementar estratégias de engajamento da família na vida escolar dos filhos, adequando diferentes modelos à realidade educacional brasileira</w:t>
      </w:r>
      <w:r w:rsidR="00394A05">
        <w:rPr>
          <w:rFonts w:asciiTheme="majorHAnsi" w:eastAsia="Calibri" w:hAnsiTheme="majorHAnsi" w:cstheme="majorHAnsi"/>
          <w:sz w:val="22"/>
          <w:szCs w:val="22"/>
        </w:rPr>
        <w:t xml:space="preserve">, acrescida de </w:t>
      </w:r>
      <w:r w:rsidR="00394A05" w:rsidRPr="00C606FA">
        <w:rPr>
          <w:rFonts w:asciiTheme="majorHAnsi" w:eastAsia="Calibri" w:hAnsiTheme="majorHAnsi" w:cstheme="majorHAnsi"/>
          <w:sz w:val="22"/>
          <w:szCs w:val="22"/>
        </w:rPr>
        <w:t>orientações, checklists e fichas de elaboração, acompanhamento e avaliação dos programas de parceria a serem implementados. (O documento 3 deve estar configurado na estrutura proposta e aprovada e consolidado aos conteúdos produzidos nos Produtos 1 e 2).</w:t>
      </w:r>
    </w:p>
    <w:p w14:paraId="7E527B38" w14:textId="77777777" w:rsidR="00A30B13" w:rsidRPr="00C606FA" w:rsidRDefault="00A30B13" w:rsidP="005B267A">
      <w:pPr>
        <w:spacing w:line="276" w:lineRule="auto"/>
        <w:ind w:right="-285"/>
        <w:jc w:val="both"/>
        <w:rPr>
          <w:rFonts w:asciiTheme="majorHAnsi" w:hAnsiTheme="majorHAnsi" w:cstheme="majorHAnsi"/>
          <w:sz w:val="22"/>
          <w:szCs w:val="22"/>
        </w:rPr>
      </w:pPr>
    </w:p>
    <w:p w14:paraId="78DD61C2" w14:textId="0EEF713D" w:rsidR="00A30B13" w:rsidRPr="00C606FA" w:rsidRDefault="005E65ED" w:rsidP="005B267A">
      <w:pPr>
        <w:spacing w:after="120" w:line="276" w:lineRule="auto"/>
        <w:jc w:val="both"/>
        <w:rPr>
          <w:rFonts w:asciiTheme="majorHAnsi" w:eastAsia="Calibri" w:hAnsiTheme="majorHAnsi" w:cstheme="majorHAnsi"/>
          <w:sz w:val="22"/>
          <w:szCs w:val="22"/>
        </w:rPr>
      </w:pPr>
      <w:r w:rsidRPr="00C606FA">
        <w:rPr>
          <w:rFonts w:asciiTheme="majorHAnsi" w:eastAsia="Calibri" w:hAnsiTheme="majorHAnsi" w:cstheme="majorHAnsi"/>
          <w:sz w:val="22"/>
          <w:szCs w:val="22"/>
        </w:rPr>
        <w:t xml:space="preserve">Atividade 1: </w:t>
      </w:r>
      <w:r w:rsidR="00A30B13" w:rsidRPr="00C606FA">
        <w:rPr>
          <w:rFonts w:asciiTheme="majorHAnsi" w:eastAsia="Calibri" w:hAnsiTheme="majorHAnsi" w:cstheme="majorHAnsi"/>
          <w:sz w:val="22"/>
          <w:szCs w:val="22"/>
        </w:rPr>
        <w:t>Realizar pesquisa bibliográfica atualizada voltada para levantamento de práticas para implementação de estratégias de engajamento família/escola;</w:t>
      </w:r>
    </w:p>
    <w:p w14:paraId="5FFC3694" w14:textId="3E5C84C1" w:rsidR="00A30B13" w:rsidRPr="00C606FA" w:rsidRDefault="005E65ED" w:rsidP="005B267A">
      <w:pPr>
        <w:pBdr>
          <w:top w:val="nil"/>
          <w:left w:val="nil"/>
          <w:bottom w:val="nil"/>
          <w:right w:val="nil"/>
          <w:between w:val="nil"/>
        </w:pBdr>
        <w:spacing w:line="276" w:lineRule="auto"/>
        <w:jc w:val="both"/>
        <w:rPr>
          <w:rFonts w:asciiTheme="majorHAnsi" w:eastAsia="Calibri" w:hAnsiTheme="majorHAnsi" w:cstheme="majorHAnsi"/>
          <w:color w:val="FF0000"/>
          <w:sz w:val="22"/>
          <w:szCs w:val="22"/>
        </w:rPr>
      </w:pPr>
      <w:r w:rsidRPr="00C606FA">
        <w:rPr>
          <w:rFonts w:asciiTheme="majorHAnsi" w:eastAsia="Calibri" w:hAnsiTheme="majorHAnsi" w:cstheme="majorHAnsi"/>
          <w:sz w:val="22"/>
          <w:szCs w:val="22"/>
        </w:rPr>
        <w:t>Atividade 2:</w:t>
      </w:r>
      <w:r w:rsidRPr="00C606FA">
        <w:rPr>
          <w:rFonts w:asciiTheme="majorHAnsi" w:eastAsia="Calibri" w:hAnsiTheme="majorHAnsi" w:cstheme="majorHAnsi"/>
          <w:color w:val="FF0000"/>
          <w:sz w:val="22"/>
          <w:szCs w:val="22"/>
        </w:rPr>
        <w:t xml:space="preserve"> </w:t>
      </w:r>
      <w:r w:rsidR="00A30B13" w:rsidRPr="00C606FA">
        <w:rPr>
          <w:rFonts w:asciiTheme="majorHAnsi" w:eastAsia="Calibri" w:hAnsiTheme="majorHAnsi" w:cstheme="majorHAnsi"/>
          <w:sz w:val="22"/>
          <w:szCs w:val="22"/>
        </w:rPr>
        <w:t>Elaborar checklists de atividades para desenvolvimento de modelos de ação de engajamento adequados à realidade brasileira;</w:t>
      </w:r>
    </w:p>
    <w:p w14:paraId="69C6A334" w14:textId="4DC2B62D" w:rsidR="00A30B13" w:rsidRPr="00C606FA" w:rsidRDefault="005E65ED" w:rsidP="005B267A">
      <w:pPr>
        <w:spacing w:after="120" w:line="276" w:lineRule="auto"/>
        <w:jc w:val="both"/>
        <w:rPr>
          <w:rFonts w:asciiTheme="majorHAnsi" w:eastAsia="Calibri" w:hAnsiTheme="majorHAnsi" w:cstheme="majorHAnsi"/>
          <w:sz w:val="22"/>
          <w:szCs w:val="22"/>
        </w:rPr>
      </w:pPr>
      <w:r w:rsidRPr="00C606FA">
        <w:rPr>
          <w:rFonts w:asciiTheme="majorHAnsi" w:eastAsia="Calibri" w:hAnsiTheme="majorHAnsi" w:cstheme="majorHAnsi"/>
          <w:sz w:val="22"/>
          <w:szCs w:val="22"/>
        </w:rPr>
        <w:t xml:space="preserve">Atividade 3: </w:t>
      </w:r>
      <w:r w:rsidR="00A30B13" w:rsidRPr="00C606FA">
        <w:rPr>
          <w:rFonts w:asciiTheme="majorHAnsi" w:eastAsia="Calibri" w:hAnsiTheme="majorHAnsi" w:cstheme="majorHAnsi"/>
          <w:sz w:val="22"/>
          <w:szCs w:val="22"/>
        </w:rPr>
        <w:t>Desenvolver fichas de orientação para o correto desenvolvimento das ações propostas, alertando para eventuais riscos e dificuldades;</w:t>
      </w:r>
    </w:p>
    <w:p w14:paraId="0470011F" w14:textId="758A985E" w:rsidR="00A30B13" w:rsidRPr="00C606FA" w:rsidRDefault="00343219" w:rsidP="005B267A">
      <w:pPr>
        <w:spacing w:after="120" w:line="276" w:lineRule="auto"/>
        <w:jc w:val="both"/>
        <w:rPr>
          <w:rFonts w:asciiTheme="majorHAnsi" w:eastAsia="Calibri" w:hAnsiTheme="majorHAnsi" w:cstheme="majorHAnsi"/>
          <w:sz w:val="22"/>
          <w:szCs w:val="22"/>
        </w:rPr>
      </w:pPr>
      <w:r w:rsidRPr="00C606FA">
        <w:rPr>
          <w:rFonts w:asciiTheme="majorHAnsi" w:eastAsia="Calibri" w:hAnsiTheme="majorHAnsi" w:cstheme="majorHAnsi"/>
          <w:sz w:val="22"/>
          <w:szCs w:val="22"/>
        </w:rPr>
        <w:t xml:space="preserve">Atividade 4: </w:t>
      </w:r>
      <w:r w:rsidR="00A30B13" w:rsidRPr="00C606FA">
        <w:rPr>
          <w:rFonts w:asciiTheme="majorHAnsi" w:eastAsia="Calibri" w:hAnsiTheme="majorHAnsi" w:cstheme="majorHAnsi"/>
          <w:sz w:val="22"/>
          <w:szCs w:val="22"/>
        </w:rPr>
        <w:t xml:space="preserve">Elaborar fichas de elaboração, acompanhamento e avaliação dos programas de parceria a serem implementados;  </w:t>
      </w:r>
    </w:p>
    <w:p w14:paraId="57E7C612" w14:textId="43261FCF" w:rsidR="00A30B13" w:rsidRDefault="00343219" w:rsidP="005B267A">
      <w:pPr>
        <w:spacing w:after="160" w:line="276" w:lineRule="auto"/>
        <w:ind w:right="-285"/>
        <w:jc w:val="both"/>
        <w:rPr>
          <w:rFonts w:asciiTheme="majorHAnsi" w:eastAsia="Calibri" w:hAnsiTheme="majorHAnsi" w:cstheme="majorHAnsi"/>
          <w:sz w:val="22"/>
          <w:szCs w:val="22"/>
        </w:rPr>
      </w:pPr>
      <w:r w:rsidRPr="00C606FA">
        <w:rPr>
          <w:rFonts w:asciiTheme="majorHAnsi" w:eastAsia="Calibri" w:hAnsiTheme="majorHAnsi" w:cstheme="majorHAnsi"/>
          <w:sz w:val="22"/>
          <w:szCs w:val="22"/>
        </w:rPr>
        <w:t xml:space="preserve">Atividade 5: </w:t>
      </w:r>
      <w:r w:rsidR="00A30B13" w:rsidRPr="00C606FA">
        <w:rPr>
          <w:rFonts w:asciiTheme="majorHAnsi" w:eastAsia="Calibri" w:hAnsiTheme="majorHAnsi" w:cstheme="majorHAnsi"/>
          <w:sz w:val="22"/>
          <w:szCs w:val="22"/>
        </w:rPr>
        <w:t xml:space="preserve">Realizar reuniões periódicas com a equipe SEALF para apresentação e validação do produto; </w:t>
      </w:r>
    </w:p>
    <w:p w14:paraId="289F32F9" w14:textId="77777777" w:rsidR="00BD05A6" w:rsidRPr="00C606FA" w:rsidRDefault="00BD05A6" w:rsidP="005B267A">
      <w:pPr>
        <w:spacing w:after="160" w:line="276" w:lineRule="auto"/>
        <w:ind w:right="-285"/>
        <w:jc w:val="both"/>
        <w:rPr>
          <w:rFonts w:asciiTheme="majorHAnsi" w:eastAsia="Calibri" w:hAnsiTheme="majorHAnsi" w:cstheme="majorHAnsi"/>
          <w:sz w:val="22"/>
          <w:szCs w:val="22"/>
        </w:rPr>
      </w:pPr>
    </w:p>
    <w:p w14:paraId="0D29282B" w14:textId="77777777" w:rsidR="004E2A9D" w:rsidRPr="00C606FA" w:rsidRDefault="00BC270A" w:rsidP="00776786">
      <w:pPr>
        <w:pStyle w:val="Recuodecorpodetexto"/>
        <w:ind w:firstLine="0"/>
        <w:rPr>
          <w:rFonts w:asciiTheme="majorHAnsi" w:hAnsiTheme="majorHAnsi" w:cstheme="majorHAnsi"/>
          <w:b/>
          <w:bCs/>
          <w:color w:val="auto"/>
        </w:rPr>
      </w:pPr>
      <w:r w:rsidRPr="00C606FA">
        <w:rPr>
          <w:rFonts w:asciiTheme="majorHAnsi" w:hAnsiTheme="majorHAnsi" w:cstheme="majorHAnsi"/>
          <w:b/>
          <w:bCs/>
          <w:color w:val="auto"/>
        </w:rPr>
        <w:t xml:space="preserve">4 - CRONOGRAMA DE ENTREGAS </w:t>
      </w:r>
    </w:p>
    <w:p w14:paraId="43D16EDD" w14:textId="77777777" w:rsidR="009B2DA0" w:rsidRPr="00C606FA" w:rsidRDefault="009B2DA0" w:rsidP="00776786">
      <w:pPr>
        <w:pStyle w:val="Recuodecorpodetexto"/>
        <w:ind w:firstLine="0"/>
        <w:rPr>
          <w:rFonts w:asciiTheme="majorHAnsi" w:hAnsiTheme="majorHAnsi" w:cstheme="majorHAnsi"/>
          <w:b/>
          <w:bCs/>
          <w:color w:val="auto"/>
        </w:rPr>
      </w:pPr>
    </w:p>
    <w:p w14:paraId="454AE6B4" w14:textId="77777777" w:rsidR="007211B8" w:rsidRPr="00C606FA" w:rsidRDefault="007211B8" w:rsidP="00F935C0">
      <w:pPr>
        <w:spacing w:after="120"/>
        <w:ind w:firstLine="708"/>
        <w:jc w:val="both"/>
        <w:rPr>
          <w:rFonts w:asciiTheme="majorHAnsi" w:eastAsia="Calibri" w:hAnsiTheme="majorHAnsi" w:cstheme="majorHAnsi"/>
          <w:sz w:val="22"/>
          <w:szCs w:val="22"/>
        </w:rPr>
      </w:pPr>
      <w:r w:rsidRPr="00C606FA">
        <w:rPr>
          <w:rFonts w:asciiTheme="majorHAnsi" w:eastAsia="Calibri" w:hAnsiTheme="majorHAnsi" w:cstheme="majorHAnsi"/>
          <w:sz w:val="22"/>
          <w:szCs w:val="22"/>
        </w:rPr>
        <w:t>O contrato terá a vigência de 06 meses e o custo total dos serviços de consultoria está definido em R$ 60.000,00 (sessenta mil reais). O desembolso financeiro será de acordo com os prazos apresentados no cronograma de atividades a seguir:</w:t>
      </w:r>
    </w:p>
    <w:tbl>
      <w:tblPr>
        <w:tblW w:w="9550" w:type="dxa"/>
        <w:tblInd w:w="95" w:type="dxa"/>
        <w:tblBorders>
          <w:top w:val="nil"/>
          <w:left w:val="nil"/>
          <w:bottom w:val="nil"/>
          <w:right w:val="nil"/>
          <w:insideH w:val="nil"/>
          <w:insideV w:val="nil"/>
        </w:tblBorders>
        <w:tblLayout w:type="fixed"/>
        <w:tblLook w:val="0600" w:firstRow="0" w:lastRow="0" w:firstColumn="0" w:lastColumn="0" w:noHBand="1" w:noVBand="1"/>
      </w:tblPr>
      <w:tblGrid>
        <w:gridCol w:w="5707"/>
        <w:gridCol w:w="2488"/>
        <w:gridCol w:w="1355"/>
      </w:tblGrid>
      <w:tr w:rsidR="007211B8" w:rsidRPr="00C606FA" w14:paraId="0D60D616" w14:textId="77777777" w:rsidTr="00561C26">
        <w:trPr>
          <w:trHeight w:val="351"/>
        </w:trPr>
        <w:tc>
          <w:tcPr>
            <w:tcW w:w="5707" w:type="dxa"/>
            <w:tcBorders>
              <w:top w:val="single" w:sz="8" w:space="0" w:color="000000"/>
              <w:left w:val="single" w:sz="8" w:space="0" w:color="000000"/>
              <w:bottom w:val="single" w:sz="8" w:space="0" w:color="000000"/>
              <w:right w:val="nil"/>
            </w:tcBorders>
            <w:shd w:val="clear" w:color="auto" w:fill="auto"/>
            <w:tcMar>
              <w:top w:w="100" w:type="dxa"/>
              <w:left w:w="80" w:type="dxa"/>
              <w:bottom w:w="100" w:type="dxa"/>
              <w:right w:w="80" w:type="dxa"/>
            </w:tcMar>
          </w:tcPr>
          <w:p w14:paraId="658159F6" w14:textId="77777777" w:rsidR="007211B8" w:rsidRPr="00C606FA" w:rsidRDefault="007211B8" w:rsidP="00561C26">
            <w:pPr>
              <w:spacing w:after="120"/>
              <w:ind w:left="-80"/>
              <w:jc w:val="both"/>
              <w:rPr>
                <w:rFonts w:asciiTheme="majorHAnsi" w:eastAsia="Calibri" w:hAnsiTheme="majorHAnsi" w:cstheme="majorHAnsi"/>
                <w:b/>
                <w:sz w:val="22"/>
                <w:szCs w:val="22"/>
              </w:rPr>
            </w:pPr>
            <w:r w:rsidRPr="00C606FA">
              <w:rPr>
                <w:rFonts w:asciiTheme="majorHAnsi" w:eastAsia="Calibri" w:hAnsiTheme="majorHAnsi" w:cstheme="majorHAnsi"/>
                <w:sz w:val="22"/>
                <w:szCs w:val="22"/>
              </w:rPr>
              <w:t xml:space="preserve"> </w:t>
            </w:r>
            <w:r w:rsidRPr="00C606FA">
              <w:rPr>
                <w:rFonts w:asciiTheme="majorHAnsi" w:eastAsia="Calibri" w:hAnsiTheme="majorHAnsi" w:cstheme="majorHAnsi"/>
                <w:b/>
                <w:sz w:val="22"/>
                <w:szCs w:val="22"/>
              </w:rPr>
              <w:t>Produtos</w:t>
            </w:r>
          </w:p>
        </w:tc>
        <w:tc>
          <w:tcPr>
            <w:tcW w:w="2488" w:type="dxa"/>
            <w:tcBorders>
              <w:top w:val="single" w:sz="8" w:space="0" w:color="000000"/>
              <w:left w:val="single" w:sz="8" w:space="0" w:color="000000"/>
              <w:bottom w:val="single" w:sz="8" w:space="0" w:color="000000"/>
              <w:right w:val="nil"/>
            </w:tcBorders>
            <w:shd w:val="clear" w:color="auto" w:fill="auto"/>
            <w:tcMar>
              <w:top w:w="100" w:type="dxa"/>
              <w:left w:w="80" w:type="dxa"/>
              <w:bottom w:w="100" w:type="dxa"/>
              <w:right w:w="80" w:type="dxa"/>
            </w:tcMar>
          </w:tcPr>
          <w:p w14:paraId="2E6512A7" w14:textId="77777777" w:rsidR="007211B8" w:rsidRPr="00C606FA" w:rsidRDefault="007211B8" w:rsidP="00561C26">
            <w:pPr>
              <w:spacing w:after="120"/>
              <w:jc w:val="both"/>
              <w:rPr>
                <w:rFonts w:asciiTheme="majorHAnsi" w:eastAsia="Calibri" w:hAnsiTheme="majorHAnsi" w:cstheme="majorHAnsi"/>
                <w:b/>
                <w:sz w:val="22"/>
                <w:szCs w:val="22"/>
              </w:rPr>
            </w:pPr>
            <w:r w:rsidRPr="00C606FA">
              <w:rPr>
                <w:rFonts w:asciiTheme="majorHAnsi" w:eastAsia="Calibri" w:hAnsiTheme="majorHAnsi" w:cstheme="majorHAnsi"/>
                <w:b/>
                <w:sz w:val="22"/>
                <w:szCs w:val="22"/>
              </w:rPr>
              <w:t>Prazo de Entrega</w:t>
            </w:r>
          </w:p>
        </w:tc>
        <w:tc>
          <w:tcPr>
            <w:tcW w:w="1355" w:type="dxa"/>
            <w:tcBorders>
              <w:top w:val="single" w:sz="8" w:space="0" w:color="000000"/>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14:paraId="768953CD" w14:textId="77777777" w:rsidR="007211B8" w:rsidRPr="00C606FA" w:rsidRDefault="007211B8" w:rsidP="00561C26">
            <w:pPr>
              <w:spacing w:after="120"/>
              <w:jc w:val="both"/>
              <w:rPr>
                <w:rFonts w:asciiTheme="majorHAnsi" w:eastAsia="Calibri" w:hAnsiTheme="majorHAnsi" w:cstheme="majorHAnsi"/>
                <w:b/>
                <w:sz w:val="22"/>
                <w:szCs w:val="22"/>
              </w:rPr>
            </w:pPr>
            <w:r w:rsidRPr="00C606FA">
              <w:rPr>
                <w:rFonts w:asciiTheme="majorHAnsi" w:eastAsia="Calibri" w:hAnsiTheme="majorHAnsi" w:cstheme="majorHAnsi"/>
                <w:b/>
                <w:sz w:val="22"/>
                <w:szCs w:val="22"/>
              </w:rPr>
              <w:t>Valor em R$</w:t>
            </w:r>
          </w:p>
        </w:tc>
      </w:tr>
      <w:tr w:rsidR="007211B8" w:rsidRPr="00C606FA" w14:paraId="3D6A26FC" w14:textId="77777777" w:rsidTr="00561C26">
        <w:trPr>
          <w:trHeight w:val="543"/>
        </w:trPr>
        <w:tc>
          <w:tcPr>
            <w:tcW w:w="5707" w:type="dxa"/>
            <w:tcBorders>
              <w:top w:val="nil"/>
              <w:left w:val="single" w:sz="8" w:space="0" w:color="000000"/>
              <w:bottom w:val="single" w:sz="8" w:space="0" w:color="000000"/>
              <w:right w:val="nil"/>
            </w:tcBorders>
            <w:shd w:val="clear" w:color="auto" w:fill="auto"/>
            <w:tcMar>
              <w:top w:w="100" w:type="dxa"/>
              <w:left w:w="80" w:type="dxa"/>
              <w:bottom w:w="100" w:type="dxa"/>
              <w:right w:w="80" w:type="dxa"/>
            </w:tcMar>
          </w:tcPr>
          <w:p w14:paraId="5701D226" w14:textId="345818E9" w:rsidR="00394A05" w:rsidRPr="00C606FA" w:rsidRDefault="007211B8" w:rsidP="00B071D0">
            <w:pPr>
              <w:spacing w:after="120"/>
              <w:jc w:val="both"/>
              <w:rPr>
                <w:rFonts w:asciiTheme="majorHAnsi" w:eastAsia="Calibri" w:hAnsiTheme="majorHAnsi" w:cstheme="majorHAnsi"/>
                <w:sz w:val="22"/>
                <w:szCs w:val="22"/>
              </w:rPr>
            </w:pPr>
            <w:r w:rsidRPr="00C606FA">
              <w:rPr>
                <w:rFonts w:asciiTheme="majorHAnsi" w:eastAsia="Calibri" w:hAnsiTheme="majorHAnsi" w:cstheme="majorHAnsi"/>
                <w:b/>
                <w:sz w:val="22"/>
                <w:szCs w:val="22"/>
              </w:rPr>
              <w:t xml:space="preserve">PRODUTO 1 – </w:t>
            </w:r>
            <w:r w:rsidRPr="00C606FA">
              <w:rPr>
                <w:rFonts w:asciiTheme="majorHAnsi" w:eastAsia="Calibri" w:hAnsiTheme="majorHAnsi" w:cstheme="majorHAnsi"/>
                <w:sz w:val="22"/>
                <w:szCs w:val="22"/>
              </w:rPr>
              <w:t>Documento Técnico apresentando proposta de estrutura para a execução do Guia, acrescida da parte introdutória do estudo, com contextualização da temática, panorama sobre o estado da arte da temática no mundo e no Brasil; conceituações relevantes para a compreensão da temática; demonstração da relevância, necessidade e caráter preventivo da parceria entre escolas e famílias.</w:t>
            </w:r>
          </w:p>
        </w:tc>
        <w:tc>
          <w:tcPr>
            <w:tcW w:w="2488" w:type="dxa"/>
            <w:tcBorders>
              <w:top w:val="nil"/>
              <w:left w:val="single" w:sz="8" w:space="0" w:color="000000"/>
              <w:bottom w:val="single" w:sz="8" w:space="0" w:color="000000"/>
              <w:right w:val="nil"/>
            </w:tcBorders>
            <w:shd w:val="clear" w:color="auto" w:fill="auto"/>
            <w:tcMar>
              <w:top w:w="100" w:type="dxa"/>
              <w:left w:w="80" w:type="dxa"/>
              <w:bottom w:w="100" w:type="dxa"/>
              <w:right w:w="80" w:type="dxa"/>
            </w:tcMar>
          </w:tcPr>
          <w:p w14:paraId="7BE7D291" w14:textId="77777777" w:rsidR="007211B8" w:rsidRPr="00C606FA" w:rsidRDefault="007211B8" w:rsidP="00561C26">
            <w:pPr>
              <w:spacing w:after="120"/>
              <w:jc w:val="both"/>
              <w:rPr>
                <w:rFonts w:asciiTheme="majorHAnsi" w:eastAsia="Calibri" w:hAnsiTheme="majorHAnsi" w:cstheme="majorHAnsi"/>
                <w:sz w:val="22"/>
                <w:szCs w:val="22"/>
              </w:rPr>
            </w:pPr>
            <w:r w:rsidRPr="00C606FA">
              <w:rPr>
                <w:rFonts w:asciiTheme="majorHAnsi" w:eastAsia="Calibri" w:hAnsiTheme="majorHAnsi" w:cstheme="majorHAnsi"/>
                <w:sz w:val="22"/>
                <w:szCs w:val="22"/>
              </w:rPr>
              <w:t>Até 60 dias após assinatura do Contrato.</w:t>
            </w:r>
          </w:p>
        </w:tc>
        <w:tc>
          <w:tcPr>
            <w:tcW w:w="1355" w:type="dxa"/>
            <w:tcBorders>
              <w:top w:val="nil"/>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14:paraId="078611EB" w14:textId="77777777" w:rsidR="007211B8" w:rsidRPr="00C606FA" w:rsidRDefault="007211B8" w:rsidP="00561C26">
            <w:pPr>
              <w:spacing w:after="120"/>
              <w:ind w:left="79"/>
              <w:jc w:val="both"/>
              <w:rPr>
                <w:rFonts w:asciiTheme="majorHAnsi" w:eastAsia="Calibri" w:hAnsiTheme="majorHAnsi" w:cstheme="majorHAnsi"/>
                <w:sz w:val="22"/>
                <w:szCs w:val="22"/>
              </w:rPr>
            </w:pPr>
            <w:r w:rsidRPr="00C606FA">
              <w:rPr>
                <w:rFonts w:asciiTheme="majorHAnsi" w:eastAsia="Calibri" w:hAnsiTheme="majorHAnsi" w:cstheme="majorHAnsi"/>
                <w:sz w:val="22"/>
                <w:szCs w:val="22"/>
              </w:rPr>
              <w:t>15.000,00</w:t>
            </w:r>
          </w:p>
        </w:tc>
      </w:tr>
      <w:tr w:rsidR="007211B8" w:rsidRPr="00C606FA" w14:paraId="6E14068B" w14:textId="77777777" w:rsidTr="00F93DDB">
        <w:trPr>
          <w:trHeight w:val="1561"/>
        </w:trPr>
        <w:tc>
          <w:tcPr>
            <w:tcW w:w="5707" w:type="dxa"/>
            <w:tcBorders>
              <w:top w:val="nil"/>
              <w:left w:val="single" w:sz="8" w:space="0" w:color="000000"/>
              <w:bottom w:val="single" w:sz="8" w:space="0" w:color="000000"/>
              <w:right w:val="nil"/>
            </w:tcBorders>
            <w:shd w:val="clear" w:color="auto" w:fill="auto"/>
            <w:tcMar>
              <w:top w:w="100" w:type="dxa"/>
              <w:left w:w="80" w:type="dxa"/>
              <w:bottom w:w="100" w:type="dxa"/>
              <w:right w:w="80" w:type="dxa"/>
            </w:tcMar>
          </w:tcPr>
          <w:p w14:paraId="2C665762" w14:textId="253BA39A" w:rsidR="00394A05" w:rsidRPr="00394A05" w:rsidRDefault="007211B8" w:rsidP="00C85912">
            <w:pPr>
              <w:spacing w:after="120"/>
              <w:jc w:val="both"/>
              <w:rPr>
                <w:rFonts w:asciiTheme="majorHAnsi" w:eastAsia="Calibri" w:hAnsiTheme="majorHAnsi" w:cstheme="majorHAnsi"/>
                <w:sz w:val="22"/>
                <w:szCs w:val="22"/>
              </w:rPr>
            </w:pPr>
            <w:r w:rsidRPr="00C606FA">
              <w:rPr>
                <w:rFonts w:asciiTheme="majorHAnsi" w:eastAsia="Calibri" w:hAnsiTheme="majorHAnsi" w:cstheme="majorHAnsi"/>
                <w:b/>
                <w:sz w:val="22"/>
                <w:szCs w:val="22"/>
              </w:rPr>
              <w:t xml:space="preserve">PRODUTO 2 – </w:t>
            </w:r>
            <w:r w:rsidRPr="00C606FA">
              <w:rPr>
                <w:rFonts w:asciiTheme="majorHAnsi" w:eastAsia="Calibri" w:hAnsiTheme="majorHAnsi" w:cstheme="majorHAnsi"/>
                <w:sz w:val="22"/>
                <w:szCs w:val="22"/>
              </w:rPr>
              <w:t>Documento Técnico contendo a abordagem de novas perspectivas de relação família/escolas, com descrição e explicação de modelos, baseados em evidências, que ilustrem possibilidades de engajamento e formas possíveis e orientações práticas de participação e parceria, compreendendo o ponto de vista de professores e famílias.</w:t>
            </w:r>
          </w:p>
        </w:tc>
        <w:tc>
          <w:tcPr>
            <w:tcW w:w="2488" w:type="dxa"/>
            <w:tcBorders>
              <w:top w:val="nil"/>
              <w:left w:val="single" w:sz="8" w:space="0" w:color="000000"/>
              <w:bottom w:val="single" w:sz="8" w:space="0" w:color="000000"/>
              <w:right w:val="nil"/>
            </w:tcBorders>
            <w:shd w:val="clear" w:color="auto" w:fill="auto"/>
            <w:tcMar>
              <w:top w:w="100" w:type="dxa"/>
              <w:left w:w="80" w:type="dxa"/>
              <w:bottom w:w="100" w:type="dxa"/>
              <w:right w:w="80" w:type="dxa"/>
            </w:tcMar>
          </w:tcPr>
          <w:p w14:paraId="6D33092A" w14:textId="77777777" w:rsidR="007211B8" w:rsidRPr="00C606FA" w:rsidRDefault="007211B8" w:rsidP="00561C26">
            <w:pPr>
              <w:spacing w:after="120"/>
              <w:jc w:val="both"/>
              <w:rPr>
                <w:rFonts w:asciiTheme="majorHAnsi" w:eastAsia="Calibri" w:hAnsiTheme="majorHAnsi" w:cstheme="majorHAnsi"/>
                <w:sz w:val="22"/>
                <w:szCs w:val="22"/>
              </w:rPr>
            </w:pPr>
            <w:r w:rsidRPr="00C606FA">
              <w:rPr>
                <w:rFonts w:asciiTheme="majorHAnsi" w:eastAsia="Calibri" w:hAnsiTheme="majorHAnsi" w:cstheme="majorHAnsi"/>
                <w:sz w:val="22"/>
                <w:szCs w:val="22"/>
              </w:rPr>
              <w:t xml:space="preserve"> Até 120 dias após assinatura do Contrato.</w:t>
            </w:r>
          </w:p>
        </w:tc>
        <w:tc>
          <w:tcPr>
            <w:tcW w:w="1355" w:type="dxa"/>
            <w:tcBorders>
              <w:top w:val="nil"/>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14:paraId="59F383CC" w14:textId="77777777" w:rsidR="007211B8" w:rsidRPr="00C606FA" w:rsidRDefault="007211B8" w:rsidP="00561C26">
            <w:pPr>
              <w:spacing w:after="120"/>
              <w:ind w:left="79"/>
              <w:jc w:val="both"/>
              <w:rPr>
                <w:rFonts w:asciiTheme="majorHAnsi" w:eastAsia="Calibri" w:hAnsiTheme="majorHAnsi" w:cstheme="majorHAnsi"/>
                <w:sz w:val="22"/>
                <w:szCs w:val="22"/>
              </w:rPr>
            </w:pPr>
            <w:r w:rsidRPr="00C606FA">
              <w:rPr>
                <w:rFonts w:asciiTheme="majorHAnsi" w:eastAsia="Calibri" w:hAnsiTheme="majorHAnsi" w:cstheme="majorHAnsi"/>
                <w:sz w:val="22"/>
                <w:szCs w:val="22"/>
              </w:rPr>
              <w:t>20.000,00</w:t>
            </w:r>
          </w:p>
        </w:tc>
      </w:tr>
      <w:tr w:rsidR="007211B8" w:rsidRPr="00C606FA" w14:paraId="466FB194" w14:textId="77777777" w:rsidTr="00561C26">
        <w:trPr>
          <w:trHeight w:val="630"/>
        </w:trPr>
        <w:tc>
          <w:tcPr>
            <w:tcW w:w="5707" w:type="dxa"/>
            <w:tcBorders>
              <w:top w:val="nil"/>
              <w:left w:val="single" w:sz="8" w:space="0" w:color="000000"/>
              <w:bottom w:val="single" w:sz="8" w:space="0" w:color="000000"/>
              <w:right w:val="nil"/>
            </w:tcBorders>
            <w:shd w:val="clear" w:color="auto" w:fill="auto"/>
            <w:tcMar>
              <w:top w:w="100" w:type="dxa"/>
              <w:left w:w="80" w:type="dxa"/>
              <w:bottom w:w="100" w:type="dxa"/>
              <w:right w:w="80" w:type="dxa"/>
            </w:tcMar>
          </w:tcPr>
          <w:p w14:paraId="114BEFBF" w14:textId="4ADCD383" w:rsidR="00394A05" w:rsidRPr="00394A05" w:rsidRDefault="007211B8" w:rsidP="00394A05">
            <w:pPr>
              <w:spacing w:after="120"/>
              <w:jc w:val="both"/>
              <w:rPr>
                <w:rFonts w:asciiTheme="majorHAnsi" w:eastAsia="Calibri" w:hAnsiTheme="majorHAnsi" w:cstheme="majorHAnsi"/>
                <w:sz w:val="22"/>
                <w:szCs w:val="22"/>
              </w:rPr>
            </w:pPr>
            <w:r w:rsidRPr="00C606FA">
              <w:rPr>
                <w:rFonts w:asciiTheme="majorHAnsi" w:eastAsia="Calibri" w:hAnsiTheme="majorHAnsi" w:cstheme="majorHAnsi"/>
                <w:b/>
                <w:sz w:val="22"/>
                <w:szCs w:val="22"/>
              </w:rPr>
              <w:t xml:space="preserve">PRODUTO 3 – </w:t>
            </w:r>
            <w:r w:rsidR="00394A05" w:rsidRPr="00C606FA">
              <w:rPr>
                <w:rFonts w:asciiTheme="majorHAnsi" w:eastAsia="Calibri" w:hAnsiTheme="majorHAnsi" w:cstheme="majorHAnsi"/>
                <w:sz w:val="22"/>
                <w:szCs w:val="22"/>
              </w:rPr>
              <w:t>Documento técnico contendo proposta detalhada de um conjunto de orientações práticas sobre como implementar estratégias de engajamento da família na vida escolar dos filhos, adequando diferentes modelos à realidade educacional brasileira</w:t>
            </w:r>
            <w:r w:rsidR="00394A05">
              <w:rPr>
                <w:rFonts w:asciiTheme="majorHAnsi" w:eastAsia="Calibri" w:hAnsiTheme="majorHAnsi" w:cstheme="majorHAnsi"/>
                <w:sz w:val="22"/>
                <w:szCs w:val="22"/>
              </w:rPr>
              <w:t xml:space="preserve">, acrescida de </w:t>
            </w:r>
            <w:r w:rsidR="00394A05" w:rsidRPr="00C606FA">
              <w:rPr>
                <w:rFonts w:asciiTheme="majorHAnsi" w:eastAsia="Calibri" w:hAnsiTheme="majorHAnsi" w:cstheme="majorHAnsi"/>
                <w:sz w:val="22"/>
                <w:szCs w:val="22"/>
              </w:rPr>
              <w:t xml:space="preserve">orientações, checklists e fichas de elaboração, acompanhamento e avaliação dos </w:t>
            </w:r>
            <w:r w:rsidR="00394A05" w:rsidRPr="00C606FA">
              <w:rPr>
                <w:rFonts w:asciiTheme="majorHAnsi" w:eastAsia="Calibri" w:hAnsiTheme="majorHAnsi" w:cstheme="majorHAnsi"/>
                <w:sz w:val="22"/>
                <w:szCs w:val="22"/>
              </w:rPr>
              <w:lastRenderedPageBreak/>
              <w:t>programas de parceria a serem implementados. (O documento 3 deve estar configurado na estrutura proposta e aprovada e consolidado aos conteúdos produzidos nos Produtos 1 e 2)</w:t>
            </w:r>
            <w:r w:rsidR="00394A05">
              <w:rPr>
                <w:rFonts w:asciiTheme="majorHAnsi" w:eastAsia="Calibri" w:hAnsiTheme="majorHAnsi" w:cstheme="majorHAnsi"/>
                <w:sz w:val="22"/>
                <w:szCs w:val="22"/>
              </w:rPr>
              <w:t>.</w:t>
            </w:r>
          </w:p>
        </w:tc>
        <w:tc>
          <w:tcPr>
            <w:tcW w:w="2488" w:type="dxa"/>
            <w:tcBorders>
              <w:top w:val="nil"/>
              <w:left w:val="single" w:sz="8" w:space="0" w:color="000000"/>
              <w:bottom w:val="single" w:sz="8" w:space="0" w:color="000000"/>
              <w:right w:val="nil"/>
            </w:tcBorders>
            <w:shd w:val="clear" w:color="auto" w:fill="auto"/>
            <w:tcMar>
              <w:top w:w="100" w:type="dxa"/>
              <w:left w:w="80" w:type="dxa"/>
              <w:bottom w:w="100" w:type="dxa"/>
              <w:right w:w="80" w:type="dxa"/>
            </w:tcMar>
          </w:tcPr>
          <w:p w14:paraId="29391F92" w14:textId="77777777" w:rsidR="007211B8" w:rsidRPr="00C606FA" w:rsidRDefault="007211B8" w:rsidP="00561C26">
            <w:pPr>
              <w:spacing w:after="120"/>
              <w:jc w:val="both"/>
              <w:rPr>
                <w:rFonts w:asciiTheme="majorHAnsi" w:eastAsia="Calibri" w:hAnsiTheme="majorHAnsi" w:cstheme="majorHAnsi"/>
                <w:sz w:val="22"/>
                <w:szCs w:val="22"/>
              </w:rPr>
            </w:pPr>
            <w:r w:rsidRPr="00C606FA">
              <w:rPr>
                <w:rFonts w:asciiTheme="majorHAnsi" w:eastAsia="Calibri" w:hAnsiTheme="majorHAnsi" w:cstheme="majorHAnsi"/>
                <w:sz w:val="22"/>
                <w:szCs w:val="22"/>
              </w:rPr>
              <w:lastRenderedPageBreak/>
              <w:t>Até 180 dias após assinatura do Contrato.</w:t>
            </w:r>
          </w:p>
        </w:tc>
        <w:tc>
          <w:tcPr>
            <w:tcW w:w="1355" w:type="dxa"/>
            <w:tcBorders>
              <w:top w:val="nil"/>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14:paraId="0F7CEBD3" w14:textId="77777777" w:rsidR="007211B8" w:rsidRPr="00C606FA" w:rsidRDefault="007211B8" w:rsidP="00561C26">
            <w:pPr>
              <w:spacing w:after="120"/>
              <w:ind w:left="79"/>
              <w:jc w:val="both"/>
              <w:rPr>
                <w:rFonts w:asciiTheme="majorHAnsi" w:eastAsia="Calibri" w:hAnsiTheme="majorHAnsi" w:cstheme="majorHAnsi"/>
                <w:sz w:val="22"/>
                <w:szCs w:val="22"/>
              </w:rPr>
            </w:pPr>
            <w:r w:rsidRPr="00C606FA">
              <w:rPr>
                <w:rFonts w:asciiTheme="majorHAnsi" w:eastAsia="Calibri" w:hAnsiTheme="majorHAnsi" w:cstheme="majorHAnsi"/>
                <w:sz w:val="22"/>
                <w:szCs w:val="22"/>
              </w:rPr>
              <w:t>25.000,00</w:t>
            </w:r>
          </w:p>
        </w:tc>
      </w:tr>
      <w:tr w:rsidR="007211B8" w:rsidRPr="00C606FA" w14:paraId="16BA5A77" w14:textId="77777777" w:rsidTr="00561C26">
        <w:trPr>
          <w:trHeight w:val="146"/>
        </w:trPr>
        <w:tc>
          <w:tcPr>
            <w:tcW w:w="8195" w:type="dxa"/>
            <w:gridSpan w:val="2"/>
            <w:tcBorders>
              <w:top w:val="nil"/>
              <w:left w:val="single" w:sz="8" w:space="0" w:color="000000"/>
              <w:bottom w:val="single" w:sz="8" w:space="0" w:color="000000"/>
              <w:right w:val="nil"/>
            </w:tcBorders>
            <w:shd w:val="clear" w:color="auto" w:fill="auto"/>
            <w:tcMar>
              <w:top w:w="100" w:type="dxa"/>
              <w:left w:w="80" w:type="dxa"/>
              <w:bottom w:w="100" w:type="dxa"/>
              <w:right w:w="80" w:type="dxa"/>
            </w:tcMar>
          </w:tcPr>
          <w:p w14:paraId="45FC4FE2" w14:textId="77777777" w:rsidR="007211B8" w:rsidRPr="00C606FA" w:rsidRDefault="007211B8" w:rsidP="00561C26">
            <w:pPr>
              <w:spacing w:after="120"/>
              <w:rPr>
                <w:rFonts w:asciiTheme="majorHAnsi" w:eastAsia="Calibri" w:hAnsiTheme="majorHAnsi" w:cstheme="majorHAnsi"/>
                <w:b/>
                <w:sz w:val="22"/>
                <w:szCs w:val="22"/>
              </w:rPr>
            </w:pPr>
            <w:r w:rsidRPr="00C606FA">
              <w:rPr>
                <w:rFonts w:asciiTheme="majorHAnsi" w:eastAsia="Calibri" w:hAnsiTheme="majorHAnsi" w:cstheme="majorHAnsi"/>
                <w:b/>
                <w:sz w:val="22"/>
                <w:szCs w:val="22"/>
              </w:rPr>
              <w:lastRenderedPageBreak/>
              <w:t>VALOR TOTAL</w:t>
            </w:r>
          </w:p>
        </w:tc>
        <w:tc>
          <w:tcPr>
            <w:tcW w:w="1355" w:type="dxa"/>
            <w:tcBorders>
              <w:top w:val="nil"/>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14:paraId="7B917820" w14:textId="77777777" w:rsidR="007211B8" w:rsidRPr="00C606FA" w:rsidRDefault="007211B8" w:rsidP="00561C26">
            <w:pPr>
              <w:spacing w:after="120"/>
              <w:ind w:left="79"/>
              <w:jc w:val="both"/>
              <w:rPr>
                <w:rFonts w:asciiTheme="majorHAnsi" w:eastAsia="Calibri" w:hAnsiTheme="majorHAnsi" w:cstheme="majorHAnsi"/>
                <w:b/>
                <w:sz w:val="22"/>
                <w:szCs w:val="22"/>
              </w:rPr>
            </w:pPr>
            <w:r w:rsidRPr="00C606FA">
              <w:rPr>
                <w:rFonts w:asciiTheme="majorHAnsi" w:eastAsia="Calibri" w:hAnsiTheme="majorHAnsi" w:cstheme="majorHAnsi"/>
                <w:b/>
                <w:sz w:val="22"/>
                <w:szCs w:val="22"/>
              </w:rPr>
              <w:t>60.000,00</w:t>
            </w:r>
          </w:p>
        </w:tc>
      </w:tr>
    </w:tbl>
    <w:p w14:paraId="76DA86E1" w14:textId="77777777" w:rsidR="00523B37" w:rsidRPr="00C606FA" w:rsidRDefault="00523B37" w:rsidP="00776786">
      <w:pPr>
        <w:pStyle w:val="Recuodecorpodetexto"/>
        <w:ind w:firstLine="0"/>
        <w:rPr>
          <w:rFonts w:asciiTheme="majorHAnsi" w:hAnsiTheme="majorHAnsi" w:cstheme="majorHAnsi"/>
          <w:b/>
          <w:bCs/>
          <w:color w:val="auto"/>
        </w:rPr>
      </w:pPr>
    </w:p>
    <w:p w14:paraId="362E930F" w14:textId="77777777" w:rsidR="00AA186B" w:rsidRPr="00C606FA" w:rsidRDefault="00AA186B" w:rsidP="00776786">
      <w:pPr>
        <w:pStyle w:val="Recuodecorpodetexto"/>
        <w:ind w:firstLine="0"/>
        <w:rPr>
          <w:rFonts w:asciiTheme="majorHAnsi" w:hAnsiTheme="majorHAnsi" w:cstheme="majorHAnsi"/>
          <w:b/>
          <w:bCs/>
          <w:color w:val="auto"/>
        </w:rPr>
      </w:pPr>
    </w:p>
    <w:p w14:paraId="177C77EB" w14:textId="77777777" w:rsidR="00B80927" w:rsidRPr="00C606FA" w:rsidRDefault="00BC270A" w:rsidP="00776786">
      <w:pPr>
        <w:pStyle w:val="Recuodecorpodetexto"/>
        <w:ind w:firstLine="0"/>
        <w:rPr>
          <w:rFonts w:asciiTheme="majorHAnsi" w:hAnsiTheme="majorHAnsi" w:cstheme="majorHAnsi"/>
          <w:b/>
          <w:bCs/>
          <w:color w:val="auto"/>
        </w:rPr>
      </w:pPr>
      <w:r w:rsidRPr="00C606FA">
        <w:rPr>
          <w:rFonts w:asciiTheme="majorHAnsi" w:hAnsiTheme="majorHAnsi" w:cstheme="majorHAnsi"/>
          <w:b/>
          <w:bCs/>
          <w:color w:val="auto"/>
        </w:rPr>
        <w:t>5 - INSUMOS</w:t>
      </w:r>
    </w:p>
    <w:p w14:paraId="7410E78C" w14:textId="77777777" w:rsidR="005626E8" w:rsidRPr="00C606FA" w:rsidRDefault="005626E8" w:rsidP="00776786">
      <w:pPr>
        <w:pStyle w:val="Recuodecorpodetexto"/>
        <w:ind w:firstLine="0"/>
        <w:rPr>
          <w:rFonts w:asciiTheme="majorHAnsi" w:hAnsiTheme="majorHAnsi" w:cstheme="majorHAnsi"/>
          <w:b/>
          <w:bCs/>
          <w:color w:val="auto"/>
        </w:rPr>
      </w:pPr>
    </w:p>
    <w:p w14:paraId="541F769B" w14:textId="77777777" w:rsidR="00343219" w:rsidRPr="00C606FA" w:rsidRDefault="00343219" w:rsidP="00343219">
      <w:pPr>
        <w:pStyle w:val="Recuodecorpodetexto"/>
        <w:numPr>
          <w:ilvl w:val="1"/>
          <w:numId w:val="43"/>
        </w:numPr>
        <w:rPr>
          <w:rFonts w:asciiTheme="majorHAnsi" w:eastAsia="Calibri" w:hAnsiTheme="majorHAnsi" w:cstheme="majorHAnsi"/>
          <w:bCs/>
        </w:rPr>
      </w:pPr>
      <w:r w:rsidRPr="00C606FA">
        <w:rPr>
          <w:rFonts w:asciiTheme="majorHAnsi" w:eastAsia="Calibri" w:hAnsiTheme="majorHAnsi" w:cstheme="majorHAnsi"/>
          <w:bCs/>
        </w:rPr>
        <w:t>Não haverá passagens e diárias custeadas pelo projeto. O trabalho deverá ser realizado remotamente e reuniões de trabalho via plataformas online de comunicação.</w:t>
      </w:r>
    </w:p>
    <w:p w14:paraId="01D505D9" w14:textId="77777777" w:rsidR="00776786" w:rsidRPr="00C606FA" w:rsidRDefault="00776786" w:rsidP="00776786">
      <w:pPr>
        <w:pStyle w:val="Recuodecorpodetexto"/>
        <w:ind w:firstLine="0"/>
        <w:rPr>
          <w:rFonts w:asciiTheme="majorHAnsi" w:hAnsiTheme="majorHAnsi" w:cstheme="majorHAnsi"/>
          <w:b/>
          <w:bCs/>
          <w:color w:val="1F4E79" w:themeColor="accent5" w:themeShade="80"/>
        </w:rPr>
      </w:pPr>
    </w:p>
    <w:p w14:paraId="48380A84" w14:textId="77777777" w:rsidR="00A52BA5" w:rsidRPr="00C606FA" w:rsidRDefault="00A52BA5" w:rsidP="00776786">
      <w:pPr>
        <w:pStyle w:val="Recuodecorpodetexto"/>
        <w:ind w:firstLine="0"/>
        <w:rPr>
          <w:rFonts w:asciiTheme="majorHAnsi" w:hAnsiTheme="majorHAnsi" w:cstheme="majorHAnsi"/>
          <w:b/>
          <w:bCs/>
          <w:color w:val="1F4E79" w:themeColor="accent5" w:themeShade="80"/>
        </w:rPr>
      </w:pPr>
    </w:p>
    <w:p w14:paraId="471AF6BE" w14:textId="77777777" w:rsidR="00D31999" w:rsidRPr="00C606FA" w:rsidRDefault="00BC270A" w:rsidP="00776786">
      <w:pPr>
        <w:pStyle w:val="Ttulo3"/>
        <w:jc w:val="both"/>
        <w:rPr>
          <w:rFonts w:asciiTheme="majorHAnsi" w:hAnsiTheme="majorHAnsi" w:cstheme="majorHAnsi"/>
          <w:sz w:val="22"/>
          <w:szCs w:val="22"/>
        </w:rPr>
      </w:pPr>
      <w:r w:rsidRPr="00C606FA">
        <w:rPr>
          <w:rFonts w:asciiTheme="majorHAnsi" w:hAnsiTheme="majorHAnsi" w:cstheme="majorHAnsi"/>
          <w:sz w:val="22"/>
          <w:szCs w:val="22"/>
        </w:rPr>
        <w:t xml:space="preserve">6 - </w:t>
      </w:r>
      <w:r w:rsidR="00D31999" w:rsidRPr="00C606FA">
        <w:rPr>
          <w:rFonts w:asciiTheme="majorHAnsi" w:hAnsiTheme="majorHAnsi" w:cstheme="majorHAnsi"/>
          <w:sz w:val="22"/>
          <w:szCs w:val="22"/>
        </w:rPr>
        <w:t>REQUISITOS MÍNIMOS DE QUALIFICAÇÃO</w:t>
      </w:r>
    </w:p>
    <w:p w14:paraId="7D3F5D8B" w14:textId="77777777" w:rsidR="00BC270A" w:rsidRPr="00C606FA" w:rsidRDefault="00BC270A" w:rsidP="00776786">
      <w:pPr>
        <w:jc w:val="both"/>
        <w:rPr>
          <w:rFonts w:asciiTheme="majorHAnsi" w:hAnsiTheme="majorHAnsi" w:cstheme="majorHAnsi"/>
          <w:sz w:val="22"/>
          <w:szCs w:val="22"/>
        </w:rPr>
      </w:pPr>
    </w:p>
    <w:p w14:paraId="222D32CF" w14:textId="42385E72" w:rsidR="00BC270A" w:rsidRPr="00C606FA" w:rsidRDefault="00BC270A" w:rsidP="00F935C0">
      <w:pPr>
        <w:ind w:firstLine="708"/>
        <w:jc w:val="both"/>
        <w:rPr>
          <w:rFonts w:asciiTheme="majorHAnsi" w:hAnsiTheme="majorHAnsi" w:cstheme="majorHAnsi"/>
          <w:bCs/>
          <w:sz w:val="22"/>
          <w:szCs w:val="22"/>
        </w:rPr>
      </w:pPr>
      <w:r w:rsidRPr="00C606FA">
        <w:rPr>
          <w:rFonts w:asciiTheme="majorHAnsi" w:hAnsiTheme="majorHAnsi" w:cstheme="majorHAnsi"/>
          <w:bCs/>
          <w:sz w:val="22"/>
          <w:szCs w:val="22"/>
        </w:rPr>
        <w:t xml:space="preserve">Os participantes que </w:t>
      </w:r>
      <w:r w:rsidR="00F44CAD" w:rsidRPr="00C606FA">
        <w:rPr>
          <w:rFonts w:asciiTheme="majorHAnsi" w:hAnsiTheme="majorHAnsi" w:cstheme="majorHAnsi"/>
          <w:bCs/>
          <w:sz w:val="22"/>
          <w:szCs w:val="22"/>
        </w:rPr>
        <w:t>não</w:t>
      </w:r>
      <w:r w:rsidRPr="00C606FA">
        <w:rPr>
          <w:rFonts w:asciiTheme="majorHAnsi" w:hAnsiTheme="majorHAnsi" w:cstheme="majorHAnsi"/>
          <w:bCs/>
          <w:sz w:val="22"/>
          <w:szCs w:val="22"/>
        </w:rPr>
        <w:t xml:space="preserve"> </w:t>
      </w:r>
      <w:r w:rsidR="00587D56" w:rsidRPr="00C606FA">
        <w:rPr>
          <w:rFonts w:asciiTheme="majorHAnsi" w:hAnsiTheme="majorHAnsi" w:cstheme="majorHAnsi"/>
          <w:bCs/>
          <w:sz w:val="22"/>
          <w:szCs w:val="22"/>
        </w:rPr>
        <w:t xml:space="preserve">apresentarem </w:t>
      </w:r>
      <w:r w:rsidRPr="00C606FA">
        <w:rPr>
          <w:rFonts w:asciiTheme="majorHAnsi" w:hAnsiTheme="majorHAnsi" w:cstheme="majorHAnsi"/>
          <w:bCs/>
          <w:sz w:val="22"/>
          <w:szCs w:val="22"/>
        </w:rPr>
        <w:t xml:space="preserve">os requisitos </w:t>
      </w:r>
      <w:r w:rsidR="00587D56" w:rsidRPr="00C606FA">
        <w:rPr>
          <w:rFonts w:asciiTheme="majorHAnsi" w:hAnsiTheme="majorHAnsi" w:cstheme="majorHAnsi"/>
          <w:bCs/>
          <w:sz w:val="22"/>
          <w:szCs w:val="22"/>
        </w:rPr>
        <w:t xml:space="preserve">obrigatórios </w:t>
      </w:r>
      <w:r w:rsidRPr="00C606FA">
        <w:rPr>
          <w:rFonts w:asciiTheme="majorHAnsi" w:hAnsiTheme="majorHAnsi" w:cstheme="majorHAnsi"/>
          <w:bCs/>
          <w:sz w:val="22"/>
          <w:szCs w:val="22"/>
        </w:rPr>
        <w:t xml:space="preserve">de </w:t>
      </w:r>
      <w:r w:rsidR="00F44CAD" w:rsidRPr="00C606FA">
        <w:rPr>
          <w:rFonts w:asciiTheme="majorHAnsi" w:hAnsiTheme="majorHAnsi" w:cstheme="majorHAnsi"/>
          <w:bCs/>
          <w:sz w:val="22"/>
          <w:szCs w:val="22"/>
        </w:rPr>
        <w:t>qualificação</w:t>
      </w:r>
      <w:r w:rsidRPr="00C606FA">
        <w:rPr>
          <w:rFonts w:asciiTheme="majorHAnsi" w:hAnsiTheme="majorHAnsi" w:cstheme="majorHAnsi"/>
          <w:bCs/>
          <w:sz w:val="22"/>
          <w:szCs w:val="22"/>
        </w:rPr>
        <w:t xml:space="preserve"> </w:t>
      </w:r>
      <w:r w:rsidR="00F44CAD" w:rsidRPr="00C606FA">
        <w:rPr>
          <w:rFonts w:asciiTheme="majorHAnsi" w:hAnsiTheme="majorHAnsi" w:cstheme="majorHAnsi"/>
          <w:bCs/>
          <w:sz w:val="22"/>
          <w:szCs w:val="22"/>
        </w:rPr>
        <w:t>não</w:t>
      </w:r>
      <w:r w:rsidRPr="00C606FA">
        <w:rPr>
          <w:rFonts w:asciiTheme="majorHAnsi" w:hAnsiTheme="majorHAnsi" w:cstheme="majorHAnsi"/>
          <w:bCs/>
          <w:sz w:val="22"/>
          <w:szCs w:val="22"/>
        </w:rPr>
        <w:t xml:space="preserve"> </w:t>
      </w:r>
      <w:r w:rsidR="00F44CAD" w:rsidRPr="00C606FA">
        <w:rPr>
          <w:rFonts w:asciiTheme="majorHAnsi" w:hAnsiTheme="majorHAnsi" w:cstheme="majorHAnsi"/>
          <w:bCs/>
          <w:sz w:val="22"/>
          <w:szCs w:val="22"/>
        </w:rPr>
        <w:t>serão</w:t>
      </w:r>
      <w:r w:rsidRPr="00C606FA">
        <w:rPr>
          <w:rFonts w:asciiTheme="majorHAnsi" w:hAnsiTheme="majorHAnsi" w:cstheme="majorHAnsi"/>
          <w:bCs/>
          <w:sz w:val="22"/>
          <w:szCs w:val="22"/>
        </w:rPr>
        <w:t xml:space="preserve"> considerados </w:t>
      </w:r>
      <w:r w:rsidR="00626819">
        <w:rPr>
          <w:rFonts w:asciiTheme="majorHAnsi" w:hAnsiTheme="majorHAnsi" w:cstheme="majorHAnsi"/>
          <w:bCs/>
          <w:sz w:val="22"/>
          <w:szCs w:val="22"/>
        </w:rPr>
        <w:t xml:space="preserve">aptos </w:t>
      </w:r>
      <w:r w:rsidRPr="00C606FA">
        <w:rPr>
          <w:rFonts w:asciiTheme="majorHAnsi" w:hAnsiTheme="majorHAnsi" w:cstheme="majorHAnsi"/>
          <w:bCs/>
          <w:sz w:val="22"/>
          <w:szCs w:val="22"/>
        </w:rPr>
        <w:t xml:space="preserve">para o processo de </w:t>
      </w:r>
      <w:r w:rsidR="00F44CAD" w:rsidRPr="00C606FA">
        <w:rPr>
          <w:rFonts w:asciiTheme="majorHAnsi" w:hAnsiTheme="majorHAnsi" w:cstheme="majorHAnsi"/>
          <w:bCs/>
          <w:sz w:val="22"/>
          <w:szCs w:val="22"/>
        </w:rPr>
        <w:t>avaliação</w:t>
      </w:r>
      <w:r w:rsidRPr="00C606FA">
        <w:rPr>
          <w:rFonts w:asciiTheme="majorHAnsi" w:hAnsiTheme="majorHAnsi" w:cstheme="majorHAnsi"/>
          <w:bCs/>
          <w:sz w:val="22"/>
          <w:szCs w:val="22"/>
        </w:rPr>
        <w:t>.</w:t>
      </w:r>
    </w:p>
    <w:p w14:paraId="4D75D6E1" w14:textId="77777777" w:rsidR="00E8115D" w:rsidRPr="00C606FA" w:rsidRDefault="00E8115D" w:rsidP="006E72EA">
      <w:pPr>
        <w:pStyle w:val="Recuodecorpodetexto"/>
        <w:ind w:firstLine="0"/>
        <w:rPr>
          <w:rFonts w:asciiTheme="majorHAnsi" w:hAnsiTheme="majorHAnsi" w:cstheme="majorHAnsi"/>
          <w:b/>
        </w:rPr>
      </w:pPr>
      <w:bookmarkStart w:id="1" w:name="_heading=h.8nhyqmbfkfp2" w:colFirst="0" w:colLast="0"/>
      <w:bookmarkStart w:id="2" w:name="_heading=h.lnxbz9" w:colFirst="0" w:colLast="0"/>
      <w:bookmarkStart w:id="3" w:name="_heading=h.5mbf188ej4ez" w:colFirst="0" w:colLast="0"/>
      <w:bookmarkStart w:id="4" w:name="_heading=h.1ksv4uv" w:colFirst="0" w:colLast="0"/>
      <w:bookmarkEnd w:id="1"/>
      <w:bookmarkEnd w:id="2"/>
      <w:bookmarkEnd w:id="3"/>
      <w:bookmarkEnd w:id="4"/>
    </w:p>
    <w:p w14:paraId="3143420B" w14:textId="77777777" w:rsidR="006E72EA" w:rsidRPr="00C606FA" w:rsidRDefault="00F44CAD" w:rsidP="006E72EA">
      <w:pPr>
        <w:pStyle w:val="Recuodecorpodetexto"/>
        <w:ind w:firstLine="0"/>
        <w:rPr>
          <w:rFonts w:asciiTheme="majorHAnsi" w:hAnsiTheme="majorHAnsi" w:cstheme="majorHAnsi"/>
          <w:b/>
          <w:bCs/>
        </w:rPr>
      </w:pPr>
      <w:r w:rsidRPr="00C606FA">
        <w:rPr>
          <w:rFonts w:asciiTheme="majorHAnsi" w:hAnsiTheme="majorHAnsi" w:cstheme="majorHAnsi"/>
          <w:b/>
        </w:rPr>
        <w:t xml:space="preserve">6.1 </w:t>
      </w:r>
      <w:r w:rsidR="00FD6C5B" w:rsidRPr="00C606FA">
        <w:rPr>
          <w:rFonts w:asciiTheme="majorHAnsi" w:hAnsiTheme="majorHAnsi" w:cstheme="majorHAnsi"/>
          <w:b/>
        </w:rPr>
        <w:t>O</w:t>
      </w:r>
      <w:r w:rsidR="001F4E96" w:rsidRPr="00C606FA">
        <w:rPr>
          <w:rFonts w:asciiTheme="majorHAnsi" w:hAnsiTheme="majorHAnsi" w:cstheme="majorHAnsi"/>
          <w:b/>
          <w:bCs/>
        </w:rPr>
        <w:t xml:space="preserve">brigatórios: </w:t>
      </w:r>
    </w:p>
    <w:p w14:paraId="3315A95C" w14:textId="77777777" w:rsidR="00E8115D" w:rsidRPr="00C606FA" w:rsidRDefault="00E8115D" w:rsidP="006E72EA">
      <w:pPr>
        <w:pStyle w:val="Recuodecorpodetexto"/>
        <w:ind w:firstLine="0"/>
        <w:rPr>
          <w:rFonts w:asciiTheme="majorHAnsi" w:hAnsiTheme="majorHAnsi" w:cstheme="majorHAnsi"/>
          <w:b/>
          <w:bCs/>
        </w:rPr>
      </w:pPr>
    </w:p>
    <w:p w14:paraId="17623077" w14:textId="3B9F7A79" w:rsidR="00050F49" w:rsidRPr="00C606FA" w:rsidRDefault="006E72EA" w:rsidP="00044577">
      <w:pPr>
        <w:jc w:val="both"/>
        <w:rPr>
          <w:rFonts w:asciiTheme="majorHAnsi" w:hAnsiTheme="majorHAnsi" w:cstheme="majorHAnsi"/>
          <w:bCs/>
          <w:sz w:val="22"/>
          <w:szCs w:val="22"/>
        </w:rPr>
      </w:pPr>
      <w:r w:rsidRPr="00C606FA">
        <w:rPr>
          <w:rFonts w:asciiTheme="majorHAnsi" w:hAnsiTheme="majorHAnsi" w:cstheme="majorHAnsi"/>
          <w:b/>
          <w:bCs/>
          <w:sz w:val="22"/>
          <w:szCs w:val="22"/>
        </w:rPr>
        <w:t>Formação Acadêmica*</w:t>
      </w:r>
      <w:r w:rsidRPr="00C606FA">
        <w:rPr>
          <w:rFonts w:asciiTheme="majorHAnsi" w:hAnsiTheme="majorHAnsi" w:cstheme="majorHAnsi"/>
          <w:bCs/>
          <w:sz w:val="22"/>
          <w:szCs w:val="22"/>
        </w:rPr>
        <w:t xml:space="preserve"> - </w:t>
      </w:r>
      <w:r w:rsidR="00E8115D" w:rsidRPr="00C606FA">
        <w:rPr>
          <w:rFonts w:asciiTheme="majorHAnsi" w:hAnsiTheme="majorHAnsi" w:cstheme="majorHAnsi"/>
          <w:bCs/>
          <w:sz w:val="22"/>
          <w:szCs w:val="22"/>
        </w:rPr>
        <w:t xml:space="preserve">É </w:t>
      </w:r>
      <w:r w:rsidR="00E8115D" w:rsidRPr="00C606FA">
        <w:rPr>
          <w:rFonts w:asciiTheme="majorHAnsi" w:hAnsiTheme="majorHAnsi" w:cstheme="majorHAnsi"/>
          <w:b/>
          <w:bCs/>
          <w:sz w:val="22"/>
          <w:szCs w:val="22"/>
          <w:u w:val="single"/>
        </w:rPr>
        <w:t>obrigatório</w:t>
      </w:r>
      <w:r w:rsidR="00E8115D" w:rsidRPr="00C606FA">
        <w:rPr>
          <w:rFonts w:asciiTheme="majorHAnsi" w:hAnsiTheme="majorHAnsi" w:cstheme="majorHAnsi"/>
          <w:bCs/>
          <w:sz w:val="22"/>
          <w:szCs w:val="22"/>
        </w:rPr>
        <w:t xml:space="preserve"> possuir graduação na área de </w:t>
      </w:r>
      <w:r w:rsidR="00C85912" w:rsidRPr="00C606FA">
        <w:rPr>
          <w:rFonts w:asciiTheme="majorHAnsi" w:hAnsiTheme="majorHAnsi" w:cstheme="majorHAnsi"/>
          <w:bCs/>
          <w:sz w:val="22"/>
          <w:szCs w:val="22"/>
        </w:rPr>
        <w:t>C</w:t>
      </w:r>
      <w:r w:rsidR="00E8115D" w:rsidRPr="00C606FA">
        <w:rPr>
          <w:rFonts w:asciiTheme="majorHAnsi" w:hAnsiTheme="majorHAnsi" w:cstheme="majorHAnsi"/>
          <w:bCs/>
          <w:sz w:val="22"/>
          <w:szCs w:val="22"/>
        </w:rPr>
        <w:t xml:space="preserve">iências </w:t>
      </w:r>
      <w:r w:rsidR="00C85912" w:rsidRPr="00C606FA">
        <w:rPr>
          <w:rFonts w:asciiTheme="majorHAnsi" w:hAnsiTheme="majorHAnsi" w:cstheme="majorHAnsi"/>
          <w:bCs/>
          <w:sz w:val="22"/>
          <w:szCs w:val="22"/>
        </w:rPr>
        <w:t>H</w:t>
      </w:r>
      <w:r w:rsidR="00E8115D" w:rsidRPr="00C606FA">
        <w:rPr>
          <w:rFonts w:asciiTheme="majorHAnsi" w:hAnsiTheme="majorHAnsi" w:cstheme="majorHAnsi"/>
          <w:bCs/>
          <w:sz w:val="22"/>
          <w:szCs w:val="22"/>
        </w:rPr>
        <w:t>umanas, com mestrado em Educação ou Psicologia, devidamente reconhecidos pelo Ministério da Educação.</w:t>
      </w:r>
    </w:p>
    <w:p w14:paraId="3FB78241" w14:textId="77777777" w:rsidR="00052FA6" w:rsidRDefault="00052FA6" w:rsidP="00044577">
      <w:pPr>
        <w:jc w:val="both"/>
        <w:rPr>
          <w:rFonts w:asciiTheme="majorHAnsi" w:hAnsiTheme="majorHAnsi" w:cstheme="majorHAnsi"/>
          <w:b/>
          <w:bCs/>
          <w:sz w:val="22"/>
          <w:szCs w:val="22"/>
        </w:rPr>
      </w:pPr>
    </w:p>
    <w:p w14:paraId="7C612722" w14:textId="078C176E" w:rsidR="00BC270A" w:rsidRPr="00C606FA" w:rsidRDefault="006E72EA" w:rsidP="00044577">
      <w:pPr>
        <w:jc w:val="both"/>
        <w:rPr>
          <w:rFonts w:asciiTheme="majorHAnsi" w:eastAsia="Times New Roman" w:hAnsiTheme="majorHAnsi" w:cstheme="majorHAnsi"/>
          <w:bCs/>
          <w:i/>
          <w:color w:val="1F4E79" w:themeColor="accent5" w:themeShade="80"/>
          <w:sz w:val="22"/>
          <w:szCs w:val="22"/>
        </w:rPr>
      </w:pPr>
      <w:r w:rsidRPr="00C606FA">
        <w:rPr>
          <w:rFonts w:asciiTheme="majorHAnsi" w:hAnsiTheme="majorHAnsi" w:cstheme="majorHAnsi"/>
          <w:b/>
          <w:bCs/>
          <w:sz w:val="22"/>
          <w:szCs w:val="22"/>
        </w:rPr>
        <w:t>Experiência profissional comprovada (anos/período</w:t>
      </w:r>
      <w:r w:rsidR="00050F49" w:rsidRPr="00C606FA">
        <w:rPr>
          <w:rFonts w:asciiTheme="majorHAnsi" w:hAnsiTheme="majorHAnsi" w:cstheme="majorHAnsi"/>
          <w:b/>
          <w:bCs/>
          <w:sz w:val="22"/>
          <w:szCs w:val="22"/>
        </w:rPr>
        <w:t>)</w:t>
      </w:r>
      <w:r w:rsidR="00F935C0" w:rsidRPr="00C606FA">
        <w:rPr>
          <w:rFonts w:asciiTheme="majorHAnsi" w:hAnsiTheme="majorHAnsi" w:cstheme="majorHAnsi"/>
          <w:b/>
          <w:bCs/>
          <w:sz w:val="22"/>
          <w:szCs w:val="22"/>
        </w:rPr>
        <w:t>:</w:t>
      </w:r>
      <w:r w:rsidR="00050F49" w:rsidRPr="00C606FA">
        <w:rPr>
          <w:rFonts w:asciiTheme="majorHAnsi" w:eastAsia="Times New Roman" w:hAnsiTheme="majorHAnsi" w:cstheme="majorHAnsi"/>
          <w:bCs/>
          <w:color w:val="000000"/>
          <w:sz w:val="22"/>
          <w:szCs w:val="22"/>
        </w:rPr>
        <w:t xml:space="preserve"> </w:t>
      </w:r>
      <w:r w:rsidR="00E8115D" w:rsidRPr="00C606FA">
        <w:rPr>
          <w:rFonts w:asciiTheme="majorHAnsi" w:hAnsiTheme="majorHAnsi" w:cstheme="majorHAnsi"/>
          <w:sz w:val="22"/>
          <w:szCs w:val="22"/>
        </w:rPr>
        <w:t xml:space="preserve">É </w:t>
      </w:r>
      <w:r w:rsidR="00E8115D" w:rsidRPr="00C606FA">
        <w:rPr>
          <w:rFonts w:asciiTheme="majorHAnsi" w:hAnsiTheme="majorHAnsi" w:cstheme="majorHAnsi"/>
          <w:b/>
          <w:sz w:val="22"/>
          <w:szCs w:val="22"/>
          <w:u w:val="single"/>
        </w:rPr>
        <w:t>obrigatório</w:t>
      </w:r>
      <w:r w:rsidR="00E8115D" w:rsidRPr="00C606FA">
        <w:rPr>
          <w:rFonts w:asciiTheme="majorHAnsi" w:hAnsiTheme="majorHAnsi" w:cstheme="majorHAnsi"/>
          <w:sz w:val="22"/>
          <w:szCs w:val="22"/>
        </w:rPr>
        <w:t xml:space="preserve"> possuir experiência profissional comprovada, m</w:t>
      </w:r>
      <w:r w:rsidR="00D3762B" w:rsidRPr="00C606FA">
        <w:rPr>
          <w:rFonts w:asciiTheme="majorHAnsi" w:hAnsiTheme="majorHAnsi" w:cstheme="majorHAnsi"/>
          <w:sz w:val="22"/>
          <w:szCs w:val="22"/>
        </w:rPr>
        <w:t xml:space="preserve">ínima de 3 anos, em atividades </w:t>
      </w:r>
      <w:r w:rsidR="008834B2" w:rsidRPr="00C606FA">
        <w:rPr>
          <w:rFonts w:asciiTheme="majorHAnsi" w:hAnsiTheme="majorHAnsi" w:cstheme="majorHAnsi"/>
          <w:sz w:val="22"/>
          <w:szCs w:val="22"/>
        </w:rPr>
        <w:t>educacionais</w:t>
      </w:r>
      <w:r w:rsidR="00E8115D" w:rsidRPr="00C606FA">
        <w:rPr>
          <w:rFonts w:asciiTheme="majorHAnsi" w:hAnsiTheme="majorHAnsi" w:cstheme="majorHAnsi"/>
          <w:sz w:val="22"/>
          <w:szCs w:val="22"/>
        </w:rPr>
        <w:t xml:space="preserve"> (</w:t>
      </w:r>
      <w:r w:rsidR="00626819">
        <w:rPr>
          <w:rFonts w:asciiTheme="majorHAnsi" w:hAnsiTheme="majorHAnsi" w:cstheme="majorHAnsi"/>
          <w:sz w:val="22"/>
          <w:szCs w:val="22"/>
        </w:rPr>
        <w:t xml:space="preserve">ou </w:t>
      </w:r>
      <w:r w:rsidR="00E8115D" w:rsidRPr="00C606FA">
        <w:rPr>
          <w:rFonts w:asciiTheme="majorHAnsi" w:hAnsiTheme="majorHAnsi" w:cstheme="majorHAnsi"/>
          <w:sz w:val="22"/>
          <w:szCs w:val="22"/>
        </w:rPr>
        <w:t>docência,</w:t>
      </w:r>
      <w:r w:rsidR="00F33CF5" w:rsidRPr="00C606FA">
        <w:rPr>
          <w:rFonts w:asciiTheme="majorHAnsi" w:hAnsiTheme="majorHAnsi" w:cstheme="majorHAnsi"/>
          <w:sz w:val="22"/>
          <w:szCs w:val="22"/>
        </w:rPr>
        <w:t xml:space="preserve"> ou</w:t>
      </w:r>
      <w:r w:rsidR="00E8115D" w:rsidRPr="00C606FA">
        <w:rPr>
          <w:rFonts w:asciiTheme="majorHAnsi" w:hAnsiTheme="majorHAnsi" w:cstheme="majorHAnsi"/>
          <w:sz w:val="22"/>
          <w:szCs w:val="22"/>
        </w:rPr>
        <w:t xml:space="preserve"> orientação</w:t>
      </w:r>
      <w:r w:rsidR="00F33CF5" w:rsidRPr="00C606FA">
        <w:rPr>
          <w:rFonts w:asciiTheme="majorHAnsi" w:hAnsiTheme="majorHAnsi" w:cstheme="majorHAnsi"/>
          <w:sz w:val="22"/>
          <w:szCs w:val="22"/>
        </w:rPr>
        <w:t>,</w:t>
      </w:r>
      <w:r w:rsidR="00E8115D" w:rsidRPr="00C606FA">
        <w:rPr>
          <w:rFonts w:asciiTheme="majorHAnsi" w:hAnsiTheme="majorHAnsi" w:cstheme="majorHAnsi"/>
          <w:sz w:val="22"/>
          <w:szCs w:val="22"/>
        </w:rPr>
        <w:t xml:space="preserve"> ou coordenação).</w:t>
      </w:r>
      <w:r w:rsidR="00050F49" w:rsidRPr="00C606FA">
        <w:rPr>
          <w:rFonts w:asciiTheme="majorHAnsi" w:eastAsia="Times New Roman" w:hAnsiTheme="majorHAnsi" w:cstheme="majorHAnsi"/>
          <w:bCs/>
          <w:i/>
          <w:color w:val="1F4E79" w:themeColor="accent5" w:themeShade="80"/>
          <w:sz w:val="22"/>
          <w:szCs w:val="22"/>
        </w:rPr>
        <w:t xml:space="preserve"> </w:t>
      </w:r>
    </w:p>
    <w:p w14:paraId="3C60AE9E" w14:textId="77777777" w:rsidR="00343219" w:rsidRPr="00C606FA" w:rsidRDefault="00343219" w:rsidP="00776786">
      <w:pPr>
        <w:jc w:val="both"/>
        <w:rPr>
          <w:rFonts w:asciiTheme="majorHAnsi" w:hAnsiTheme="majorHAnsi" w:cstheme="majorHAnsi"/>
          <w:b/>
          <w:bCs/>
          <w:i/>
          <w:sz w:val="22"/>
          <w:szCs w:val="22"/>
        </w:rPr>
      </w:pPr>
    </w:p>
    <w:p w14:paraId="13E058C2" w14:textId="77777777" w:rsidR="00477DB9" w:rsidRPr="00C606FA" w:rsidRDefault="00477DB9" w:rsidP="00776786">
      <w:pPr>
        <w:jc w:val="both"/>
        <w:rPr>
          <w:rFonts w:asciiTheme="majorHAnsi" w:hAnsiTheme="majorHAnsi" w:cstheme="majorHAnsi"/>
          <w:b/>
          <w:bCs/>
          <w:i/>
          <w:sz w:val="22"/>
          <w:szCs w:val="22"/>
        </w:rPr>
      </w:pPr>
      <w:r w:rsidRPr="00C606FA">
        <w:rPr>
          <w:rFonts w:asciiTheme="majorHAnsi" w:hAnsiTheme="majorHAnsi" w:cstheme="majorHAnsi"/>
          <w:b/>
          <w:bCs/>
          <w:i/>
          <w:sz w:val="22"/>
          <w:szCs w:val="22"/>
        </w:rPr>
        <w:t xml:space="preserve">* a </w:t>
      </w:r>
      <w:r w:rsidR="00BC270A" w:rsidRPr="00C606FA">
        <w:rPr>
          <w:rFonts w:asciiTheme="majorHAnsi" w:hAnsiTheme="majorHAnsi" w:cstheme="majorHAnsi"/>
          <w:b/>
          <w:bCs/>
          <w:i/>
          <w:sz w:val="22"/>
          <w:szCs w:val="22"/>
        </w:rPr>
        <w:t>comprovação</w:t>
      </w:r>
      <w:r w:rsidRPr="00C606FA">
        <w:rPr>
          <w:rFonts w:asciiTheme="majorHAnsi" w:hAnsiTheme="majorHAnsi" w:cstheme="majorHAnsi"/>
          <w:b/>
          <w:bCs/>
          <w:i/>
          <w:sz w:val="22"/>
          <w:szCs w:val="22"/>
        </w:rPr>
        <w:t xml:space="preserve"> da qualifica</w:t>
      </w:r>
      <w:r w:rsidR="00F44CAD" w:rsidRPr="00C606FA">
        <w:rPr>
          <w:rFonts w:asciiTheme="majorHAnsi" w:hAnsiTheme="majorHAnsi" w:cstheme="majorHAnsi"/>
          <w:b/>
          <w:bCs/>
          <w:i/>
          <w:sz w:val="22"/>
          <w:szCs w:val="22"/>
        </w:rPr>
        <w:t>ção</w:t>
      </w:r>
      <w:r w:rsidRPr="00C606FA">
        <w:rPr>
          <w:rFonts w:asciiTheme="majorHAnsi" w:hAnsiTheme="majorHAnsi" w:cstheme="majorHAnsi"/>
          <w:b/>
          <w:bCs/>
          <w:i/>
          <w:sz w:val="22"/>
          <w:szCs w:val="22"/>
        </w:rPr>
        <w:t xml:space="preserve"> declarada</w:t>
      </w:r>
      <w:r w:rsidR="00F44CAD" w:rsidRPr="00C606FA">
        <w:rPr>
          <w:rFonts w:asciiTheme="majorHAnsi" w:hAnsiTheme="majorHAnsi" w:cstheme="majorHAnsi"/>
          <w:b/>
          <w:bCs/>
          <w:i/>
          <w:sz w:val="22"/>
          <w:szCs w:val="22"/>
        </w:rPr>
        <w:t xml:space="preserve"> deverá</w:t>
      </w:r>
      <w:r w:rsidRPr="00C606FA">
        <w:rPr>
          <w:rFonts w:asciiTheme="majorHAnsi" w:hAnsiTheme="majorHAnsi" w:cstheme="majorHAnsi"/>
          <w:b/>
          <w:bCs/>
          <w:i/>
          <w:sz w:val="22"/>
          <w:szCs w:val="22"/>
        </w:rPr>
        <w:t xml:space="preserve"> ser </w:t>
      </w:r>
      <w:r w:rsidR="00F44CAD" w:rsidRPr="00C606FA">
        <w:rPr>
          <w:rFonts w:asciiTheme="majorHAnsi" w:hAnsiTheme="majorHAnsi" w:cstheme="majorHAnsi"/>
          <w:b/>
          <w:bCs/>
          <w:i/>
          <w:sz w:val="22"/>
          <w:szCs w:val="22"/>
        </w:rPr>
        <w:t>solicitada</w:t>
      </w:r>
      <w:r w:rsidRPr="00C606FA">
        <w:rPr>
          <w:rFonts w:asciiTheme="majorHAnsi" w:hAnsiTheme="majorHAnsi" w:cstheme="majorHAnsi"/>
          <w:b/>
          <w:bCs/>
          <w:i/>
          <w:sz w:val="22"/>
          <w:szCs w:val="22"/>
        </w:rPr>
        <w:t xml:space="preserve"> no momento da </w:t>
      </w:r>
      <w:r w:rsidR="00F44CAD" w:rsidRPr="00C606FA">
        <w:rPr>
          <w:rFonts w:asciiTheme="majorHAnsi" w:hAnsiTheme="majorHAnsi" w:cstheme="majorHAnsi"/>
          <w:b/>
          <w:bCs/>
          <w:i/>
          <w:sz w:val="22"/>
          <w:szCs w:val="22"/>
        </w:rPr>
        <w:t>entrevista</w:t>
      </w:r>
      <w:r w:rsidRPr="00C606FA">
        <w:rPr>
          <w:rFonts w:asciiTheme="majorHAnsi" w:hAnsiTheme="majorHAnsi" w:cstheme="majorHAnsi"/>
          <w:b/>
          <w:bCs/>
          <w:i/>
          <w:sz w:val="22"/>
          <w:szCs w:val="22"/>
        </w:rPr>
        <w:t>.</w:t>
      </w:r>
    </w:p>
    <w:p w14:paraId="4905E63A" w14:textId="77777777" w:rsidR="00477DB9" w:rsidRPr="00C606FA" w:rsidRDefault="00477DB9" w:rsidP="00776786">
      <w:pPr>
        <w:jc w:val="both"/>
        <w:rPr>
          <w:rFonts w:asciiTheme="majorHAnsi" w:hAnsiTheme="majorHAnsi" w:cstheme="majorHAnsi"/>
          <w:b/>
          <w:bCs/>
          <w:sz w:val="22"/>
          <w:szCs w:val="22"/>
        </w:rPr>
      </w:pPr>
    </w:p>
    <w:p w14:paraId="7054343F" w14:textId="77777777" w:rsidR="00FD6C5B" w:rsidRPr="00C606FA" w:rsidRDefault="00FD6C5B" w:rsidP="00776786">
      <w:pPr>
        <w:jc w:val="both"/>
        <w:rPr>
          <w:rFonts w:asciiTheme="majorHAnsi" w:hAnsiTheme="majorHAnsi" w:cstheme="majorHAnsi"/>
          <w:b/>
          <w:bCs/>
          <w:sz w:val="22"/>
          <w:szCs w:val="22"/>
        </w:rPr>
      </w:pPr>
    </w:p>
    <w:p w14:paraId="1E001622" w14:textId="77777777" w:rsidR="005F238D" w:rsidRPr="00C606FA" w:rsidRDefault="00BC270A" w:rsidP="00776786">
      <w:pPr>
        <w:jc w:val="both"/>
        <w:rPr>
          <w:rFonts w:asciiTheme="majorHAnsi" w:hAnsiTheme="majorHAnsi" w:cstheme="majorHAnsi"/>
          <w:b/>
          <w:bCs/>
          <w:sz w:val="22"/>
          <w:szCs w:val="22"/>
        </w:rPr>
      </w:pPr>
      <w:r w:rsidRPr="00C606FA">
        <w:rPr>
          <w:rFonts w:asciiTheme="majorHAnsi" w:hAnsiTheme="majorHAnsi" w:cstheme="majorHAnsi"/>
          <w:b/>
          <w:bCs/>
          <w:sz w:val="22"/>
          <w:szCs w:val="22"/>
        </w:rPr>
        <w:t xml:space="preserve">6.2 </w:t>
      </w:r>
      <w:r w:rsidR="00F44CAD" w:rsidRPr="00C606FA">
        <w:rPr>
          <w:rFonts w:asciiTheme="majorHAnsi" w:hAnsiTheme="majorHAnsi" w:cstheme="majorHAnsi"/>
          <w:b/>
          <w:bCs/>
          <w:sz w:val="22"/>
          <w:szCs w:val="22"/>
        </w:rPr>
        <w:t xml:space="preserve">  </w:t>
      </w:r>
      <w:r w:rsidR="00FD6C5B" w:rsidRPr="00C606FA">
        <w:rPr>
          <w:rFonts w:asciiTheme="majorHAnsi" w:hAnsiTheme="majorHAnsi" w:cstheme="majorHAnsi"/>
          <w:b/>
          <w:bCs/>
          <w:sz w:val="22"/>
          <w:szCs w:val="22"/>
        </w:rPr>
        <w:t>D</w:t>
      </w:r>
      <w:r w:rsidR="00F44CAD" w:rsidRPr="00C606FA">
        <w:rPr>
          <w:rFonts w:asciiTheme="majorHAnsi" w:hAnsiTheme="majorHAnsi" w:cstheme="majorHAnsi"/>
          <w:b/>
          <w:bCs/>
          <w:sz w:val="22"/>
          <w:szCs w:val="22"/>
        </w:rPr>
        <w:t>esejáveis</w:t>
      </w:r>
      <w:r w:rsidR="00477DB9" w:rsidRPr="00C606FA">
        <w:rPr>
          <w:rFonts w:asciiTheme="majorHAnsi" w:hAnsiTheme="majorHAnsi" w:cstheme="majorHAnsi"/>
          <w:b/>
          <w:bCs/>
          <w:sz w:val="22"/>
          <w:szCs w:val="22"/>
        </w:rPr>
        <w:t>:</w:t>
      </w:r>
    </w:p>
    <w:p w14:paraId="44F6C944" w14:textId="77777777" w:rsidR="00BC270A" w:rsidRPr="00C606FA" w:rsidRDefault="00BC270A" w:rsidP="00776786">
      <w:pPr>
        <w:jc w:val="both"/>
        <w:rPr>
          <w:rFonts w:asciiTheme="majorHAnsi" w:hAnsiTheme="majorHAnsi" w:cstheme="majorHAnsi"/>
          <w:b/>
          <w:bCs/>
          <w:sz w:val="22"/>
          <w:szCs w:val="22"/>
        </w:rPr>
      </w:pPr>
    </w:p>
    <w:p w14:paraId="085AE4F1" w14:textId="246B8C89" w:rsidR="004A770E" w:rsidRPr="00C606FA" w:rsidRDefault="00116177" w:rsidP="00776786">
      <w:pPr>
        <w:jc w:val="both"/>
        <w:rPr>
          <w:rFonts w:asciiTheme="majorHAnsi" w:eastAsia="Times New Roman" w:hAnsiTheme="majorHAnsi" w:cstheme="majorHAnsi"/>
          <w:bCs/>
          <w:color w:val="1F4E79" w:themeColor="accent5" w:themeShade="80"/>
          <w:sz w:val="22"/>
          <w:szCs w:val="22"/>
          <w:lang w:eastAsia="en-US"/>
        </w:rPr>
      </w:pPr>
      <w:r w:rsidRPr="00C606FA">
        <w:rPr>
          <w:rFonts w:asciiTheme="majorHAnsi" w:hAnsiTheme="majorHAnsi" w:cstheme="majorHAnsi"/>
          <w:b/>
          <w:bCs/>
          <w:sz w:val="22"/>
          <w:szCs w:val="22"/>
        </w:rPr>
        <w:t>Qualificação</w:t>
      </w:r>
      <w:r w:rsidR="00F44CAD" w:rsidRPr="00C606FA">
        <w:rPr>
          <w:rFonts w:asciiTheme="majorHAnsi" w:hAnsiTheme="majorHAnsi" w:cstheme="majorHAnsi"/>
          <w:b/>
          <w:bCs/>
          <w:sz w:val="22"/>
          <w:szCs w:val="22"/>
        </w:rPr>
        <w:t xml:space="preserve"> desejável</w:t>
      </w:r>
      <w:r w:rsidR="00F44CAD" w:rsidRPr="00C606FA">
        <w:rPr>
          <w:rFonts w:asciiTheme="majorHAnsi" w:hAnsiTheme="majorHAnsi" w:cstheme="majorHAnsi"/>
          <w:bCs/>
          <w:sz w:val="22"/>
          <w:szCs w:val="22"/>
        </w:rPr>
        <w:t xml:space="preserve"> – </w:t>
      </w:r>
      <w:r w:rsidR="00E8115D" w:rsidRPr="00C606FA">
        <w:rPr>
          <w:rFonts w:asciiTheme="majorHAnsi" w:eastAsia="Calibri" w:hAnsiTheme="majorHAnsi" w:cstheme="majorHAnsi"/>
          <w:sz w:val="22"/>
          <w:szCs w:val="22"/>
        </w:rPr>
        <w:t xml:space="preserve">É </w:t>
      </w:r>
      <w:r w:rsidR="00E8115D" w:rsidRPr="00C606FA">
        <w:rPr>
          <w:rFonts w:asciiTheme="majorHAnsi" w:eastAsia="Calibri" w:hAnsiTheme="majorHAnsi" w:cstheme="majorHAnsi"/>
          <w:b/>
          <w:sz w:val="22"/>
          <w:szCs w:val="22"/>
          <w:u w:val="single"/>
        </w:rPr>
        <w:t>desejável</w:t>
      </w:r>
      <w:r w:rsidR="00E8115D" w:rsidRPr="00C606FA">
        <w:rPr>
          <w:rFonts w:asciiTheme="majorHAnsi" w:eastAsia="Calibri" w:hAnsiTheme="majorHAnsi" w:cstheme="majorHAnsi"/>
          <w:sz w:val="22"/>
          <w:szCs w:val="22"/>
        </w:rPr>
        <w:t xml:space="preserve"> possuir experiência comprovada de </w:t>
      </w:r>
      <w:r w:rsidR="00612C32" w:rsidRPr="00C606FA">
        <w:rPr>
          <w:rFonts w:asciiTheme="majorHAnsi" w:eastAsia="Calibri" w:hAnsiTheme="majorHAnsi" w:cstheme="majorHAnsi"/>
          <w:sz w:val="22"/>
          <w:szCs w:val="22"/>
        </w:rPr>
        <w:t>2</w:t>
      </w:r>
      <w:r w:rsidR="00E8115D" w:rsidRPr="00C606FA">
        <w:rPr>
          <w:rFonts w:asciiTheme="majorHAnsi" w:eastAsia="Calibri" w:hAnsiTheme="majorHAnsi" w:cstheme="majorHAnsi"/>
          <w:sz w:val="22"/>
          <w:szCs w:val="22"/>
        </w:rPr>
        <w:t xml:space="preserve"> anos, em </w:t>
      </w:r>
      <w:r w:rsidR="00626819">
        <w:rPr>
          <w:rFonts w:asciiTheme="majorHAnsi" w:eastAsia="Calibri" w:hAnsiTheme="majorHAnsi" w:cstheme="majorHAnsi"/>
          <w:sz w:val="22"/>
          <w:szCs w:val="22"/>
        </w:rPr>
        <w:t xml:space="preserve">atividades de </w:t>
      </w:r>
      <w:r w:rsidR="00E8115D" w:rsidRPr="00C606FA">
        <w:rPr>
          <w:rFonts w:asciiTheme="majorHAnsi" w:eastAsia="Calibri" w:hAnsiTheme="majorHAnsi" w:cstheme="majorHAnsi"/>
          <w:sz w:val="22"/>
          <w:szCs w:val="22"/>
        </w:rPr>
        <w:t>psicologia escolar (consultorias, palestras, atendimento a pais, estudantes, professores e equipes).</w:t>
      </w:r>
    </w:p>
    <w:p w14:paraId="7D7BDF23" w14:textId="77777777" w:rsidR="005D36E9" w:rsidRPr="00C606FA" w:rsidRDefault="005D36E9" w:rsidP="00776786">
      <w:pPr>
        <w:jc w:val="both"/>
        <w:rPr>
          <w:rFonts w:asciiTheme="majorHAnsi" w:eastAsia="Times New Roman" w:hAnsiTheme="majorHAnsi" w:cstheme="majorHAnsi"/>
          <w:bCs/>
          <w:color w:val="1F4E79" w:themeColor="accent5" w:themeShade="80"/>
          <w:sz w:val="22"/>
          <w:szCs w:val="22"/>
          <w:lang w:eastAsia="en-US"/>
        </w:rPr>
      </w:pPr>
    </w:p>
    <w:p w14:paraId="1B1B50C8" w14:textId="4A3B890A" w:rsidR="005D36E9" w:rsidRPr="00C606FA" w:rsidRDefault="00824DEA" w:rsidP="00776786">
      <w:pPr>
        <w:jc w:val="both"/>
        <w:rPr>
          <w:rFonts w:asciiTheme="majorHAnsi" w:eastAsia="Times New Roman" w:hAnsiTheme="majorHAnsi" w:cstheme="majorHAnsi"/>
          <w:b/>
          <w:bCs/>
          <w:sz w:val="22"/>
          <w:szCs w:val="22"/>
          <w:lang w:eastAsia="en-US"/>
        </w:rPr>
      </w:pPr>
      <w:r w:rsidRPr="00C606FA">
        <w:rPr>
          <w:rFonts w:asciiTheme="majorHAnsi" w:eastAsia="Times New Roman" w:hAnsiTheme="majorHAnsi" w:cstheme="majorHAnsi"/>
          <w:b/>
          <w:bCs/>
          <w:sz w:val="22"/>
          <w:szCs w:val="22"/>
          <w:lang w:eastAsia="en-US"/>
        </w:rPr>
        <w:t xml:space="preserve">6.3 </w:t>
      </w:r>
      <w:r w:rsidR="00056424" w:rsidRPr="00C606FA">
        <w:rPr>
          <w:rFonts w:asciiTheme="majorHAnsi" w:eastAsia="Times New Roman" w:hAnsiTheme="majorHAnsi" w:cstheme="majorHAnsi"/>
          <w:b/>
          <w:bCs/>
          <w:sz w:val="22"/>
          <w:szCs w:val="22"/>
          <w:lang w:eastAsia="en-US"/>
        </w:rPr>
        <w:t>Itens verificados na entrevista</w:t>
      </w:r>
    </w:p>
    <w:p w14:paraId="075BEF22" w14:textId="2B3673EA" w:rsidR="00056424" w:rsidRPr="00C606FA" w:rsidRDefault="00056424" w:rsidP="00056424">
      <w:pPr>
        <w:pStyle w:val="PargrafodaLista"/>
        <w:numPr>
          <w:ilvl w:val="0"/>
          <w:numId w:val="44"/>
        </w:numPr>
        <w:jc w:val="both"/>
        <w:rPr>
          <w:rFonts w:asciiTheme="majorHAnsi" w:eastAsia="Times New Roman" w:hAnsiTheme="majorHAnsi" w:cstheme="majorHAnsi"/>
          <w:bCs/>
        </w:rPr>
      </w:pPr>
      <w:r w:rsidRPr="00C606FA">
        <w:rPr>
          <w:rFonts w:asciiTheme="majorHAnsi" w:hAnsiTheme="majorHAnsi" w:cstheme="majorHAnsi"/>
        </w:rPr>
        <w:t xml:space="preserve">Cordialidade, polidez, atenção e objetividade. </w:t>
      </w:r>
    </w:p>
    <w:p w14:paraId="426780EB" w14:textId="062F410D" w:rsidR="00056424" w:rsidRPr="00C606FA" w:rsidRDefault="00056424" w:rsidP="00056424">
      <w:pPr>
        <w:pStyle w:val="PargrafodaLista"/>
        <w:numPr>
          <w:ilvl w:val="0"/>
          <w:numId w:val="44"/>
        </w:numPr>
        <w:jc w:val="both"/>
        <w:rPr>
          <w:rFonts w:asciiTheme="majorHAnsi" w:eastAsia="Times New Roman" w:hAnsiTheme="majorHAnsi" w:cstheme="majorHAnsi"/>
          <w:bCs/>
        </w:rPr>
      </w:pPr>
      <w:r w:rsidRPr="00C606FA">
        <w:rPr>
          <w:rFonts w:asciiTheme="majorHAnsi" w:hAnsiTheme="majorHAnsi" w:cstheme="majorHAnsi"/>
        </w:rPr>
        <w:t>Fluência verbal, clareza na exposição de assuntos, argumentos e capacidade de raciocínio.</w:t>
      </w:r>
    </w:p>
    <w:p w14:paraId="34A68E79" w14:textId="0605EE20" w:rsidR="00056424" w:rsidRPr="00C606FA" w:rsidRDefault="00056424" w:rsidP="00056424">
      <w:pPr>
        <w:pStyle w:val="PargrafodaLista"/>
        <w:numPr>
          <w:ilvl w:val="0"/>
          <w:numId w:val="44"/>
        </w:numPr>
        <w:jc w:val="both"/>
        <w:rPr>
          <w:rFonts w:asciiTheme="majorHAnsi" w:eastAsia="Times New Roman" w:hAnsiTheme="majorHAnsi" w:cstheme="majorHAnsi"/>
          <w:bCs/>
        </w:rPr>
      </w:pPr>
      <w:r w:rsidRPr="00C606FA">
        <w:rPr>
          <w:rFonts w:asciiTheme="majorHAnsi" w:hAnsiTheme="majorHAnsi" w:cstheme="majorHAnsi"/>
        </w:rPr>
        <w:t>Domínio do assunto relativo ao objeto da contratação prevista no TR.</w:t>
      </w:r>
    </w:p>
    <w:p w14:paraId="60308ECA" w14:textId="77777777" w:rsidR="004A770E" w:rsidRPr="00C606FA" w:rsidRDefault="004A770E" w:rsidP="00776786">
      <w:pPr>
        <w:jc w:val="both"/>
        <w:rPr>
          <w:rFonts w:asciiTheme="majorHAnsi" w:eastAsia="Times New Roman" w:hAnsiTheme="majorHAnsi" w:cstheme="majorHAnsi"/>
          <w:b/>
          <w:bCs/>
          <w:color w:val="4472C4" w:themeColor="accent1"/>
          <w:sz w:val="22"/>
          <w:szCs w:val="22"/>
          <w:lang w:eastAsia="en-US"/>
        </w:rPr>
      </w:pPr>
    </w:p>
    <w:p w14:paraId="56A836D3" w14:textId="19B70630" w:rsidR="005F238D" w:rsidRPr="00C606FA" w:rsidRDefault="0073381D" w:rsidP="00776786">
      <w:pPr>
        <w:pStyle w:val="PargrafodaLista"/>
        <w:numPr>
          <w:ilvl w:val="0"/>
          <w:numId w:val="39"/>
        </w:numPr>
        <w:jc w:val="both"/>
        <w:rPr>
          <w:rFonts w:asciiTheme="majorHAnsi" w:eastAsia="Times New Roman" w:hAnsiTheme="majorHAnsi" w:cstheme="majorHAnsi"/>
          <w:bCs/>
          <w:color w:val="000000"/>
        </w:rPr>
      </w:pPr>
      <w:r w:rsidRPr="00C606FA">
        <w:rPr>
          <w:rFonts w:asciiTheme="majorHAnsi" w:eastAsia="Times New Roman" w:hAnsiTheme="majorHAnsi" w:cstheme="majorHAnsi"/>
          <w:b/>
          <w:bCs/>
          <w:color w:val="000000"/>
        </w:rPr>
        <w:t>– TABELA COM CRITÉRIOS DE AVALIAÇÃO</w:t>
      </w:r>
    </w:p>
    <w:p w14:paraId="3192684B" w14:textId="7DBC6986" w:rsidR="00E8115D" w:rsidRPr="00C606FA" w:rsidRDefault="00E8115D" w:rsidP="00E8115D">
      <w:pPr>
        <w:widowControl/>
        <w:pBdr>
          <w:top w:val="nil"/>
          <w:left w:val="nil"/>
          <w:bottom w:val="nil"/>
          <w:right w:val="nil"/>
          <w:between w:val="nil"/>
        </w:pBdr>
        <w:suppressAutoHyphens w:val="0"/>
        <w:spacing w:after="60" w:line="300" w:lineRule="auto"/>
        <w:ind w:firstLine="360"/>
        <w:jc w:val="both"/>
        <w:rPr>
          <w:rFonts w:asciiTheme="majorHAnsi" w:eastAsia="Calibri" w:hAnsiTheme="majorHAnsi" w:cstheme="majorHAnsi"/>
          <w:b/>
          <w:color w:val="000000"/>
          <w:sz w:val="22"/>
          <w:szCs w:val="22"/>
        </w:rPr>
      </w:pPr>
      <w:r w:rsidRPr="00C606FA">
        <w:rPr>
          <w:rFonts w:asciiTheme="majorHAnsi" w:eastAsia="Calibri" w:hAnsiTheme="majorHAnsi" w:cstheme="majorHAnsi"/>
          <w:b/>
          <w:color w:val="000000"/>
          <w:sz w:val="22"/>
          <w:szCs w:val="22"/>
        </w:rPr>
        <w:t>7.1 Análise Curricular</w:t>
      </w:r>
    </w:p>
    <w:p w14:paraId="58B7E4C7" w14:textId="77777777" w:rsidR="00E8115D" w:rsidRPr="00C606FA" w:rsidRDefault="00E8115D" w:rsidP="00CB2FDA">
      <w:pPr>
        <w:keepNext/>
        <w:pBdr>
          <w:top w:val="nil"/>
          <w:left w:val="nil"/>
          <w:bottom w:val="nil"/>
          <w:right w:val="nil"/>
          <w:between w:val="nil"/>
        </w:pBdr>
        <w:ind w:firstLine="360"/>
        <w:jc w:val="both"/>
        <w:rPr>
          <w:rFonts w:asciiTheme="majorHAnsi" w:eastAsia="Calibri" w:hAnsiTheme="majorHAnsi" w:cstheme="majorHAnsi"/>
          <w:sz w:val="22"/>
          <w:szCs w:val="22"/>
        </w:rPr>
      </w:pPr>
      <w:bookmarkStart w:id="5" w:name="_heading=h.4i7ojhp" w:colFirst="0" w:colLast="0"/>
      <w:bookmarkEnd w:id="5"/>
      <w:r w:rsidRPr="00C606FA">
        <w:rPr>
          <w:rFonts w:asciiTheme="majorHAnsi" w:eastAsia="Calibri" w:hAnsiTheme="majorHAnsi" w:cstheme="majorHAnsi"/>
          <w:sz w:val="22"/>
          <w:szCs w:val="22"/>
        </w:rPr>
        <w:t>Serão analisados os requisitos de formação acadêmica e experiência profissional, conforme critérios abaixo relacionados. Esta fase tem caráter eliminatório e classificatório.</w:t>
      </w:r>
    </w:p>
    <w:p w14:paraId="19D79671" w14:textId="77777777" w:rsidR="00E8115D" w:rsidRPr="00C606FA" w:rsidRDefault="00E8115D" w:rsidP="00E8115D">
      <w:pPr>
        <w:spacing w:after="120"/>
        <w:jc w:val="both"/>
        <w:rPr>
          <w:rFonts w:asciiTheme="majorHAnsi" w:eastAsia="Calibri" w:hAnsiTheme="majorHAnsi" w:cstheme="majorHAnsi"/>
          <w:sz w:val="22"/>
          <w:szCs w:val="22"/>
        </w:rPr>
      </w:pPr>
    </w:p>
    <w:tbl>
      <w:tblPr>
        <w:tblW w:w="9359" w:type="dxa"/>
        <w:tblBorders>
          <w:top w:val="nil"/>
          <w:left w:val="nil"/>
          <w:bottom w:val="nil"/>
          <w:right w:val="nil"/>
          <w:insideH w:val="nil"/>
          <w:insideV w:val="nil"/>
        </w:tblBorders>
        <w:tblLayout w:type="fixed"/>
        <w:tblLook w:val="0600" w:firstRow="0" w:lastRow="0" w:firstColumn="0" w:lastColumn="0" w:noHBand="1" w:noVBand="1"/>
      </w:tblPr>
      <w:tblGrid>
        <w:gridCol w:w="263"/>
        <w:gridCol w:w="1287"/>
        <w:gridCol w:w="3733"/>
        <w:gridCol w:w="3527"/>
        <w:gridCol w:w="549"/>
      </w:tblGrid>
      <w:tr w:rsidR="00E8115D" w:rsidRPr="00C606FA" w14:paraId="3CB98143" w14:textId="77777777" w:rsidTr="00561C26">
        <w:trPr>
          <w:trHeight w:val="271"/>
        </w:trPr>
        <w:tc>
          <w:tcPr>
            <w:tcW w:w="9359" w:type="dxa"/>
            <w:gridSpan w:val="5"/>
            <w:tcBorders>
              <w:top w:val="single" w:sz="8" w:space="0" w:color="000000"/>
              <w:left w:val="single" w:sz="8" w:space="0" w:color="000000"/>
              <w:bottom w:val="single" w:sz="8" w:space="0" w:color="000000"/>
              <w:right w:val="single" w:sz="8" w:space="0" w:color="000000"/>
            </w:tcBorders>
            <w:shd w:val="clear" w:color="auto" w:fill="C0C0C0"/>
            <w:tcMar>
              <w:top w:w="100" w:type="dxa"/>
              <w:left w:w="80" w:type="dxa"/>
              <w:bottom w:w="100" w:type="dxa"/>
              <w:right w:w="80" w:type="dxa"/>
            </w:tcMar>
          </w:tcPr>
          <w:p w14:paraId="7EB339B3" w14:textId="45E3E138" w:rsidR="00E8115D" w:rsidRPr="00C606FA" w:rsidRDefault="00E8115D" w:rsidP="00561C26">
            <w:pPr>
              <w:spacing w:after="160" w:line="256" w:lineRule="auto"/>
              <w:jc w:val="center"/>
              <w:rPr>
                <w:rFonts w:asciiTheme="majorHAnsi" w:eastAsia="Calibri" w:hAnsiTheme="majorHAnsi" w:cstheme="majorHAnsi"/>
                <w:b/>
                <w:sz w:val="22"/>
                <w:szCs w:val="22"/>
              </w:rPr>
            </w:pPr>
            <w:r w:rsidRPr="00C606FA">
              <w:rPr>
                <w:rFonts w:asciiTheme="majorHAnsi" w:eastAsia="Calibri" w:hAnsiTheme="majorHAnsi" w:cstheme="majorHAnsi"/>
                <w:b/>
                <w:sz w:val="22"/>
                <w:szCs w:val="22"/>
              </w:rPr>
              <w:t xml:space="preserve">Qualificação e Experiência </w:t>
            </w:r>
          </w:p>
        </w:tc>
      </w:tr>
      <w:tr w:rsidR="00E8115D" w:rsidRPr="00C606FA" w14:paraId="582A3DB4" w14:textId="77777777" w:rsidTr="00052FA6">
        <w:trPr>
          <w:trHeight w:val="778"/>
        </w:trPr>
        <w:tc>
          <w:tcPr>
            <w:tcW w:w="263" w:type="dxa"/>
            <w:tcBorders>
              <w:top w:val="nil"/>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14:paraId="33A0BD49" w14:textId="77777777" w:rsidR="00E8115D" w:rsidRPr="00C606FA" w:rsidRDefault="00E8115D" w:rsidP="00561C26">
            <w:pPr>
              <w:spacing w:after="160" w:line="256" w:lineRule="auto"/>
              <w:jc w:val="center"/>
              <w:rPr>
                <w:rFonts w:asciiTheme="majorHAnsi" w:eastAsia="Calibri" w:hAnsiTheme="majorHAnsi" w:cstheme="majorHAnsi"/>
                <w:b/>
                <w:sz w:val="22"/>
                <w:szCs w:val="22"/>
              </w:rPr>
            </w:pPr>
            <w:r w:rsidRPr="00C606FA">
              <w:rPr>
                <w:rFonts w:asciiTheme="majorHAnsi" w:eastAsia="Calibri" w:hAnsiTheme="majorHAnsi" w:cstheme="majorHAnsi"/>
                <w:b/>
                <w:sz w:val="22"/>
                <w:szCs w:val="22"/>
              </w:rPr>
              <w:t>1</w:t>
            </w:r>
          </w:p>
        </w:tc>
        <w:tc>
          <w:tcPr>
            <w:tcW w:w="128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388A5A1C" w14:textId="4BD7361C" w:rsidR="00E8115D" w:rsidRPr="00C606FA" w:rsidRDefault="00E8115D" w:rsidP="00561C26">
            <w:pPr>
              <w:spacing w:after="160" w:line="256" w:lineRule="auto"/>
              <w:rPr>
                <w:rFonts w:asciiTheme="majorHAnsi" w:eastAsia="Calibri" w:hAnsiTheme="majorHAnsi" w:cstheme="majorHAnsi"/>
                <w:sz w:val="22"/>
                <w:szCs w:val="22"/>
              </w:rPr>
            </w:pPr>
            <w:r w:rsidRPr="00C606FA">
              <w:rPr>
                <w:rFonts w:asciiTheme="majorHAnsi" w:eastAsia="Calibri" w:hAnsiTheme="majorHAnsi" w:cstheme="majorHAnsi"/>
                <w:sz w:val="22"/>
                <w:szCs w:val="22"/>
              </w:rPr>
              <w:t xml:space="preserve">Qualificação </w:t>
            </w:r>
          </w:p>
        </w:tc>
        <w:tc>
          <w:tcPr>
            <w:tcW w:w="3733"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2EAFADAE" w14:textId="316520AF" w:rsidR="00E8115D" w:rsidRPr="00C606FA" w:rsidRDefault="00E8115D" w:rsidP="00052FA6">
            <w:pPr>
              <w:keepNext/>
              <w:pBdr>
                <w:top w:val="nil"/>
                <w:left w:val="nil"/>
                <w:bottom w:val="nil"/>
                <w:right w:val="nil"/>
                <w:between w:val="nil"/>
              </w:pBdr>
              <w:ind w:right="278"/>
              <w:jc w:val="both"/>
              <w:rPr>
                <w:rFonts w:asciiTheme="majorHAnsi" w:eastAsia="Calibri" w:hAnsiTheme="majorHAnsi" w:cstheme="majorHAnsi"/>
                <w:sz w:val="22"/>
                <w:szCs w:val="22"/>
              </w:rPr>
            </w:pPr>
            <w:r w:rsidRPr="00C606FA">
              <w:rPr>
                <w:rFonts w:asciiTheme="majorHAnsi" w:eastAsia="Calibri" w:hAnsiTheme="majorHAnsi" w:cstheme="majorHAnsi"/>
                <w:sz w:val="22"/>
                <w:szCs w:val="22"/>
              </w:rPr>
              <w:t xml:space="preserve">É </w:t>
            </w:r>
            <w:r w:rsidRPr="00C606FA">
              <w:rPr>
                <w:rFonts w:asciiTheme="majorHAnsi" w:eastAsia="Calibri" w:hAnsiTheme="majorHAnsi" w:cstheme="majorHAnsi"/>
                <w:sz w:val="22"/>
                <w:szCs w:val="22"/>
                <w:u w:val="single"/>
              </w:rPr>
              <w:t>obrigatório</w:t>
            </w:r>
            <w:r w:rsidRPr="00C606FA">
              <w:rPr>
                <w:rFonts w:asciiTheme="majorHAnsi" w:eastAsia="Calibri" w:hAnsiTheme="majorHAnsi" w:cstheme="majorHAnsi"/>
                <w:sz w:val="22"/>
                <w:szCs w:val="22"/>
              </w:rPr>
              <w:t xml:space="preserve"> possuir graduação na área de </w:t>
            </w:r>
            <w:r w:rsidR="00C85912" w:rsidRPr="00C606FA">
              <w:rPr>
                <w:rFonts w:asciiTheme="majorHAnsi" w:eastAsia="Calibri" w:hAnsiTheme="majorHAnsi" w:cstheme="majorHAnsi"/>
                <w:sz w:val="22"/>
                <w:szCs w:val="22"/>
              </w:rPr>
              <w:t>C</w:t>
            </w:r>
            <w:r w:rsidRPr="00C606FA">
              <w:rPr>
                <w:rFonts w:asciiTheme="majorHAnsi" w:eastAsia="Calibri" w:hAnsiTheme="majorHAnsi" w:cstheme="majorHAnsi"/>
                <w:sz w:val="22"/>
                <w:szCs w:val="22"/>
              </w:rPr>
              <w:t xml:space="preserve">iências </w:t>
            </w:r>
            <w:r w:rsidR="00C85912" w:rsidRPr="00C606FA">
              <w:rPr>
                <w:rFonts w:asciiTheme="majorHAnsi" w:eastAsia="Calibri" w:hAnsiTheme="majorHAnsi" w:cstheme="majorHAnsi"/>
                <w:sz w:val="22"/>
                <w:szCs w:val="22"/>
              </w:rPr>
              <w:t>H</w:t>
            </w:r>
            <w:r w:rsidRPr="00C606FA">
              <w:rPr>
                <w:rFonts w:asciiTheme="majorHAnsi" w:eastAsia="Calibri" w:hAnsiTheme="majorHAnsi" w:cstheme="majorHAnsi"/>
                <w:sz w:val="22"/>
                <w:szCs w:val="22"/>
              </w:rPr>
              <w:t xml:space="preserve">umanas, com mestrado em Educação ou Psicologia, devidamente reconhecidos pelo </w:t>
            </w:r>
            <w:r w:rsidRPr="00C606FA">
              <w:rPr>
                <w:rFonts w:asciiTheme="majorHAnsi" w:eastAsia="Calibri" w:hAnsiTheme="majorHAnsi" w:cstheme="majorHAnsi"/>
                <w:sz w:val="22"/>
                <w:szCs w:val="22"/>
              </w:rPr>
              <w:lastRenderedPageBreak/>
              <w:t>Ministério da Educação.</w:t>
            </w:r>
          </w:p>
        </w:tc>
        <w:tc>
          <w:tcPr>
            <w:tcW w:w="352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24A6A6F5" w14:textId="5CDE781E" w:rsidR="00E8115D" w:rsidRPr="00C606FA" w:rsidRDefault="00E8115D" w:rsidP="00CC0305">
            <w:pPr>
              <w:rPr>
                <w:rFonts w:asciiTheme="majorHAnsi" w:eastAsia="Calibri" w:hAnsiTheme="majorHAnsi" w:cstheme="majorHAnsi"/>
                <w:sz w:val="22"/>
                <w:szCs w:val="22"/>
              </w:rPr>
            </w:pPr>
            <w:r w:rsidRPr="00C606FA">
              <w:rPr>
                <w:rFonts w:asciiTheme="majorHAnsi" w:eastAsia="Calibri" w:hAnsiTheme="majorHAnsi" w:cstheme="majorHAnsi"/>
                <w:sz w:val="22"/>
                <w:szCs w:val="22"/>
              </w:rPr>
              <w:lastRenderedPageBreak/>
              <w:t xml:space="preserve">[100%] </w:t>
            </w:r>
            <w:r w:rsidR="00056424" w:rsidRPr="00C606FA">
              <w:rPr>
                <w:rFonts w:asciiTheme="majorHAnsi" w:eastAsia="Calibri" w:hAnsiTheme="majorHAnsi" w:cstheme="majorHAnsi"/>
                <w:sz w:val="22"/>
                <w:szCs w:val="22"/>
              </w:rPr>
              <w:t xml:space="preserve">30 </w:t>
            </w:r>
            <w:r w:rsidRPr="00C606FA">
              <w:rPr>
                <w:rFonts w:asciiTheme="majorHAnsi" w:eastAsia="Calibri" w:hAnsiTheme="majorHAnsi" w:cstheme="majorHAnsi"/>
                <w:sz w:val="22"/>
                <w:szCs w:val="22"/>
              </w:rPr>
              <w:t xml:space="preserve">pontos: Graduação em </w:t>
            </w:r>
            <w:r w:rsidR="00C85912" w:rsidRPr="00C606FA">
              <w:rPr>
                <w:rFonts w:asciiTheme="majorHAnsi" w:eastAsia="Calibri" w:hAnsiTheme="majorHAnsi" w:cstheme="majorHAnsi"/>
                <w:sz w:val="22"/>
                <w:szCs w:val="22"/>
              </w:rPr>
              <w:t>C</w:t>
            </w:r>
            <w:r w:rsidRPr="00C606FA">
              <w:rPr>
                <w:rFonts w:asciiTheme="majorHAnsi" w:eastAsia="Calibri" w:hAnsiTheme="majorHAnsi" w:cstheme="majorHAnsi"/>
                <w:sz w:val="22"/>
                <w:szCs w:val="22"/>
              </w:rPr>
              <w:t xml:space="preserve">iências Humanas e </w:t>
            </w:r>
            <w:r w:rsidR="00C85912" w:rsidRPr="00C606FA">
              <w:rPr>
                <w:rFonts w:asciiTheme="majorHAnsi" w:eastAsia="Calibri" w:hAnsiTheme="majorHAnsi" w:cstheme="majorHAnsi"/>
                <w:sz w:val="22"/>
                <w:szCs w:val="22"/>
              </w:rPr>
              <w:t>Pós-</w:t>
            </w:r>
            <w:r w:rsidRPr="00C606FA">
              <w:rPr>
                <w:rFonts w:asciiTheme="majorHAnsi" w:eastAsia="Calibri" w:hAnsiTheme="majorHAnsi" w:cstheme="majorHAnsi"/>
                <w:sz w:val="22"/>
                <w:szCs w:val="22"/>
              </w:rPr>
              <w:t>Doutorado em Educação ou Psicologia</w:t>
            </w:r>
            <w:r w:rsidR="00C85912" w:rsidRPr="00C606FA">
              <w:rPr>
                <w:rFonts w:asciiTheme="majorHAnsi" w:eastAsia="Calibri" w:hAnsiTheme="majorHAnsi" w:cstheme="majorHAnsi"/>
                <w:sz w:val="22"/>
                <w:szCs w:val="22"/>
              </w:rPr>
              <w:t>.</w:t>
            </w:r>
          </w:p>
          <w:p w14:paraId="4C867F85" w14:textId="79DA1E7D" w:rsidR="00C85912" w:rsidRPr="00C606FA" w:rsidRDefault="00C85912" w:rsidP="00CC0305">
            <w:pPr>
              <w:rPr>
                <w:rFonts w:asciiTheme="majorHAnsi" w:eastAsia="Calibri" w:hAnsiTheme="majorHAnsi" w:cstheme="majorHAnsi"/>
                <w:sz w:val="22"/>
                <w:szCs w:val="22"/>
              </w:rPr>
            </w:pPr>
            <w:r w:rsidRPr="00C606FA">
              <w:rPr>
                <w:rFonts w:asciiTheme="majorHAnsi" w:eastAsia="Calibri" w:hAnsiTheme="majorHAnsi" w:cstheme="majorHAnsi"/>
                <w:sz w:val="22"/>
                <w:szCs w:val="22"/>
              </w:rPr>
              <w:t xml:space="preserve">[80%] </w:t>
            </w:r>
            <w:r w:rsidR="00056424" w:rsidRPr="00C606FA">
              <w:rPr>
                <w:rFonts w:asciiTheme="majorHAnsi" w:eastAsia="Calibri" w:hAnsiTheme="majorHAnsi" w:cstheme="majorHAnsi"/>
                <w:sz w:val="22"/>
                <w:szCs w:val="22"/>
              </w:rPr>
              <w:t xml:space="preserve">24 </w:t>
            </w:r>
            <w:r w:rsidRPr="00C606FA">
              <w:rPr>
                <w:rFonts w:asciiTheme="majorHAnsi" w:eastAsia="Calibri" w:hAnsiTheme="majorHAnsi" w:cstheme="majorHAnsi"/>
                <w:sz w:val="22"/>
                <w:szCs w:val="22"/>
              </w:rPr>
              <w:t xml:space="preserve">pontos: Graduação em </w:t>
            </w:r>
            <w:r w:rsidRPr="00C606FA">
              <w:rPr>
                <w:rFonts w:asciiTheme="majorHAnsi" w:eastAsia="Calibri" w:hAnsiTheme="majorHAnsi" w:cstheme="majorHAnsi"/>
                <w:sz w:val="22"/>
                <w:szCs w:val="22"/>
              </w:rPr>
              <w:lastRenderedPageBreak/>
              <w:t>Ciências Humanas e Doutorado em Educação ou Psicologia.</w:t>
            </w:r>
          </w:p>
          <w:p w14:paraId="285FC811" w14:textId="5C6823C2" w:rsidR="00E8115D" w:rsidRPr="00C606FA" w:rsidRDefault="00E8115D" w:rsidP="00CC0305">
            <w:pPr>
              <w:rPr>
                <w:rFonts w:asciiTheme="majorHAnsi" w:eastAsia="Calibri" w:hAnsiTheme="majorHAnsi" w:cstheme="majorHAnsi"/>
                <w:sz w:val="22"/>
                <w:szCs w:val="22"/>
              </w:rPr>
            </w:pPr>
            <w:r w:rsidRPr="00C606FA">
              <w:rPr>
                <w:rFonts w:asciiTheme="majorHAnsi" w:eastAsia="Calibri" w:hAnsiTheme="majorHAnsi" w:cstheme="majorHAnsi"/>
                <w:sz w:val="22"/>
                <w:szCs w:val="22"/>
              </w:rPr>
              <w:t xml:space="preserve">[70%] </w:t>
            </w:r>
            <w:r w:rsidR="00056424" w:rsidRPr="00C606FA">
              <w:rPr>
                <w:rFonts w:asciiTheme="majorHAnsi" w:eastAsia="Calibri" w:hAnsiTheme="majorHAnsi" w:cstheme="majorHAnsi"/>
                <w:sz w:val="22"/>
                <w:szCs w:val="22"/>
              </w:rPr>
              <w:t xml:space="preserve">21 </w:t>
            </w:r>
            <w:r w:rsidRPr="00C606FA">
              <w:rPr>
                <w:rFonts w:asciiTheme="majorHAnsi" w:eastAsia="Calibri" w:hAnsiTheme="majorHAnsi" w:cstheme="majorHAnsi"/>
                <w:sz w:val="22"/>
                <w:szCs w:val="22"/>
              </w:rPr>
              <w:t xml:space="preserve">pontos: Graduação em </w:t>
            </w:r>
            <w:r w:rsidR="00C85912" w:rsidRPr="00C606FA">
              <w:rPr>
                <w:rFonts w:asciiTheme="majorHAnsi" w:eastAsia="Calibri" w:hAnsiTheme="majorHAnsi" w:cstheme="majorHAnsi"/>
                <w:sz w:val="22"/>
                <w:szCs w:val="22"/>
              </w:rPr>
              <w:t>C</w:t>
            </w:r>
            <w:r w:rsidRPr="00C606FA">
              <w:rPr>
                <w:rFonts w:asciiTheme="majorHAnsi" w:eastAsia="Calibri" w:hAnsiTheme="majorHAnsi" w:cstheme="majorHAnsi"/>
                <w:sz w:val="22"/>
                <w:szCs w:val="22"/>
              </w:rPr>
              <w:t xml:space="preserve">iências </w:t>
            </w:r>
            <w:r w:rsidR="00C85912" w:rsidRPr="00C606FA">
              <w:rPr>
                <w:rFonts w:asciiTheme="majorHAnsi" w:eastAsia="Calibri" w:hAnsiTheme="majorHAnsi" w:cstheme="majorHAnsi"/>
                <w:sz w:val="22"/>
                <w:szCs w:val="22"/>
              </w:rPr>
              <w:t>H</w:t>
            </w:r>
            <w:r w:rsidRPr="00C606FA">
              <w:rPr>
                <w:rFonts w:asciiTheme="majorHAnsi" w:eastAsia="Calibri" w:hAnsiTheme="majorHAnsi" w:cstheme="majorHAnsi"/>
                <w:sz w:val="22"/>
                <w:szCs w:val="22"/>
              </w:rPr>
              <w:t>umanas e Mestrado em Educação ou Psicologia</w:t>
            </w:r>
            <w:r w:rsidR="00C85912" w:rsidRPr="00C606FA">
              <w:rPr>
                <w:rFonts w:asciiTheme="majorHAnsi" w:eastAsia="Calibri" w:hAnsiTheme="majorHAnsi" w:cstheme="majorHAnsi"/>
                <w:sz w:val="22"/>
                <w:szCs w:val="22"/>
              </w:rPr>
              <w:t>.</w:t>
            </w:r>
          </w:p>
        </w:tc>
        <w:tc>
          <w:tcPr>
            <w:tcW w:w="549" w:type="dxa"/>
            <w:tcBorders>
              <w:top w:val="nil"/>
              <w:left w:val="nil"/>
              <w:bottom w:val="single" w:sz="8" w:space="0" w:color="000000"/>
              <w:right w:val="single" w:sz="8" w:space="0" w:color="000000"/>
            </w:tcBorders>
            <w:shd w:val="clear" w:color="auto" w:fill="C0C0C0"/>
            <w:tcMar>
              <w:top w:w="100" w:type="dxa"/>
              <w:left w:w="80" w:type="dxa"/>
              <w:bottom w:w="100" w:type="dxa"/>
              <w:right w:w="80" w:type="dxa"/>
            </w:tcMar>
          </w:tcPr>
          <w:p w14:paraId="7D8AFD74" w14:textId="13216BD6" w:rsidR="00E8115D" w:rsidRPr="00C606FA" w:rsidRDefault="00056424" w:rsidP="00561C26">
            <w:pPr>
              <w:spacing w:after="160" w:line="256" w:lineRule="auto"/>
              <w:jc w:val="center"/>
              <w:rPr>
                <w:rFonts w:asciiTheme="majorHAnsi" w:eastAsia="Calibri" w:hAnsiTheme="majorHAnsi" w:cstheme="majorHAnsi"/>
                <w:sz w:val="22"/>
                <w:szCs w:val="22"/>
              </w:rPr>
            </w:pPr>
            <w:r w:rsidRPr="00C606FA">
              <w:rPr>
                <w:rFonts w:asciiTheme="majorHAnsi" w:eastAsia="Calibri" w:hAnsiTheme="majorHAnsi" w:cstheme="majorHAnsi"/>
                <w:sz w:val="22"/>
                <w:szCs w:val="22"/>
              </w:rPr>
              <w:lastRenderedPageBreak/>
              <w:t>30</w:t>
            </w:r>
          </w:p>
        </w:tc>
      </w:tr>
      <w:tr w:rsidR="00E8115D" w:rsidRPr="00C606FA" w14:paraId="4862E5EB" w14:textId="77777777" w:rsidTr="00052FA6">
        <w:trPr>
          <w:trHeight w:val="609"/>
        </w:trPr>
        <w:tc>
          <w:tcPr>
            <w:tcW w:w="263" w:type="dxa"/>
            <w:tcBorders>
              <w:top w:val="nil"/>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14:paraId="678E1840" w14:textId="77777777" w:rsidR="00E8115D" w:rsidRPr="00C606FA" w:rsidRDefault="00E8115D" w:rsidP="00561C26">
            <w:pPr>
              <w:spacing w:after="160" w:line="256" w:lineRule="auto"/>
              <w:jc w:val="center"/>
              <w:rPr>
                <w:rFonts w:asciiTheme="majorHAnsi" w:eastAsia="Calibri" w:hAnsiTheme="majorHAnsi" w:cstheme="majorHAnsi"/>
                <w:b/>
                <w:sz w:val="22"/>
                <w:szCs w:val="22"/>
              </w:rPr>
            </w:pPr>
            <w:r w:rsidRPr="00C606FA">
              <w:rPr>
                <w:rFonts w:asciiTheme="majorHAnsi" w:eastAsia="Calibri" w:hAnsiTheme="majorHAnsi" w:cstheme="majorHAnsi"/>
                <w:b/>
                <w:sz w:val="22"/>
                <w:szCs w:val="22"/>
              </w:rPr>
              <w:lastRenderedPageBreak/>
              <w:t>2</w:t>
            </w:r>
          </w:p>
        </w:tc>
        <w:tc>
          <w:tcPr>
            <w:tcW w:w="128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514544BD" w14:textId="4885B0AA" w:rsidR="00E8115D" w:rsidRPr="00C606FA" w:rsidRDefault="00E8115D" w:rsidP="00561C26">
            <w:pPr>
              <w:spacing w:after="160" w:line="256" w:lineRule="auto"/>
              <w:rPr>
                <w:rFonts w:asciiTheme="majorHAnsi" w:eastAsia="Calibri" w:hAnsiTheme="majorHAnsi" w:cstheme="majorHAnsi"/>
                <w:sz w:val="22"/>
                <w:szCs w:val="22"/>
              </w:rPr>
            </w:pPr>
            <w:r w:rsidRPr="00C606FA">
              <w:rPr>
                <w:rFonts w:asciiTheme="majorHAnsi" w:eastAsia="Calibri" w:hAnsiTheme="majorHAnsi" w:cstheme="majorHAnsi"/>
                <w:sz w:val="22"/>
                <w:szCs w:val="22"/>
              </w:rPr>
              <w:t xml:space="preserve">Experiência </w:t>
            </w:r>
          </w:p>
        </w:tc>
        <w:tc>
          <w:tcPr>
            <w:tcW w:w="3733"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696AD94E" w14:textId="618D4E6F" w:rsidR="00E8115D" w:rsidRPr="00C606FA" w:rsidRDefault="00E8115D" w:rsidP="00052FA6">
            <w:pPr>
              <w:spacing w:line="256" w:lineRule="auto"/>
              <w:jc w:val="both"/>
              <w:rPr>
                <w:rFonts w:asciiTheme="majorHAnsi" w:eastAsia="Calibri" w:hAnsiTheme="majorHAnsi" w:cstheme="majorHAnsi"/>
                <w:sz w:val="22"/>
                <w:szCs w:val="22"/>
              </w:rPr>
            </w:pPr>
            <w:r w:rsidRPr="00C606FA">
              <w:rPr>
                <w:rFonts w:asciiTheme="majorHAnsi" w:eastAsia="Calibri" w:hAnsiTheme="majorHAnsi" w:cstheme="majorHAnsi"/>
                <w:sz w:val="22"/>
                <w:szCs w:val="22"/>
              </w:rPr>
              <w:t xml:space="preserve">É </w:t>
            </w:r>
            <w:r w:rsidRPr="00C606FA">
              <w:rPr>
                <w:rFonts w:asciiTheme="majorHAnsi" w:eastAsia="Calibri" w:hAnsiTheme="majorHAnsi" w:cstheme="majorHAnsi"/>
                <w:sz w:val="22"/>
                <w:szCs w:val="22"/>
                <w:u w:val="single"/>
              </w:rPr>
              <w:t>obrigatório</w:t>
            </w:r>
            <w:r w:rsidRPr="00C606FA">
              <w:rPr>
                <w:rFonts w:asciiTheme="majorHAnsi" w:eastAsia="Calibri" w:hAnsiTheme="majorHAnsi" w:cstheme="majorHAnsi"/>
                <w:sz w:val="22"/>
                <w:szCs w:val="22"/>
              </w:rPr>
              <w:t xml:space="preserve"> possuir experiência profissional comprovada, mínima de 3 anos, </w:t>
            </w:r>
            <w:r w:rsidR="004F6B81" w:rsidRPr="00C606FA">
              <w:rPr>
                <w:rFonts w:asciiTheme="majorHAnsi" w:hAnsiTheme="majorHAnsi" w:cstheme="majorHAnsi"/>
                <w:sz w:val="22"/>
                <w:szCs w:val="22"/>
              </w:rPr>
              <w:t>em atividades educacionais (docência, ou orientação, ou coordenação)</w:t>
            </w:r>
          </w:p>
        </w:tc>
        <w:tc>
          <w:tcPr>
            <w:tcW w:w="352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431F6C96" w14:textId="4424B546" w:rsidR="00E8115D" w:rsidRPr="00C606FA" w:rsidRDefault="00E8115D" w:rsidP="00CC0305">
            <w:pPr>
              <w:spacing w:line="257" w:lineRule="auto"/>
              <w:rPr>
                <w:rFonts w:asciiTheme="majorHAnsi" w:eastAsia="Calibri" w:hAnsiTheme="majorHAnsi" w:cstheme="majorHAnsi"/>
                <w:sz w:val="22"/>
                <w:szCs w:val="22"/>
              </w:rPr>
            </w:pPr>
            <w:r w:rsidRPr="00C606FA">
              <w:rPr>
                <w:rFonts w:asciiTheme="majorHAnsi" w:eastAsia="Calibri" w:hAnsiTheme="majorHAnsi" w:cstheme="majorHAnsi"/>
                <w:sz w:val="22"/>
                <w:szCs w:val="22"/>
              </w:rPr>
              <w:t xml:space="preserve">[100%] </w:t>
            </w:r>
            <w:r w:rsidR="00E56C26" w:rsidRPr="00C606FA">
              <w:rPr>
                <w:rFonts w:asciiTheme="majorHAnsi" w:eastAsia="Calibri" w:hAnsiTheme="majorHAnsi" w:cstheme="majorHAnsi"/>
                <w:sz w:val="22"/>
                <w:szCs w:val="22"/>
              </w:rPr>
              <w:t xml:space="preserve">35 </w:t>
            </w:r>
            <w:r w:rsidRPr="00C606FA">
              <w:rPr>
                <w:rFonts w:asciiTheme="majorHAnsi" w:eastAsia="Calibri" w:hAnsiTheme="majorHAnsi" w:cstheme="majorHAnsi"/>
                <w:sz w:val="22"/>
                <w:szCs w:val="22"/>
              </w:rPr>
              <w:t>pontos: 6 (seis) anos ou mais de experiência.</w:t>
            </w:r>
          </w:p>
          <w:p w14:paraId="27959BDF" w14:textId="6F5C80F0" w:rsidR="00E8115D" w:rsidRPr="00C606FA" w:rsidRDefault="00E8115D" w:rsidP="00CC0305">
            <w:pPr>
              <w:spacing w:line="257" w:lineRule="auto"/>
              <w:rPr>
                <w:rFonts w:asciiTheme="majorHAnsi" w:eastAsia="Calibri" w:hAnsiTheme="majorHAnsi" w:cstheme="majorHAnsi"/>
                <w:sz w:val="22"/>
                <w:szCs w:val="22"/>
              </w:rPr>
            </w:pPr>
            <w:r w:rsidRPr="00C606FA">
              <w:rPr>
                <w:rFonts w:asciiTheme="majorHAnsi" w:eastAsia="Calibri" w:hAnsiTheme="majorHAnsi" w:cstheme="majorHAnsi"/>
                <w:sz w:val="22"/>
                <w:szCs w:val="22"/>
              </w:rPr>
              <w:t xml:space="preserve">[90%] </w:t>
            </w:r>
            <w:r w:rsidR="00D04AC9" w:rsidRPr="00C606FA">
              <w:rPr>
                <w:rFonts w:asciiTheme="majorHAnsi" w:eastAsia="Calibri" w:hAnsiTheme="majorHAnsi" w:cstheme="majorHAnsi"/>
                <w:sz w:val="22"/>
                <w:szCs w:val="22"/>
              </w:rPr>
              <w:t xml:space="preserve">31,5 </w:t>
            </w:r>
            <w:r w:rsidRPr="00C606FA">
              <w:rPr>
                <w:rFonts w:asciiTheme="majorHAnsi" w:eastAsia="Calibri" w:hAnsiTheme="majorHAnsi" w:cstheme="majorHAnsi"/>
                <w:sz w:val="22"/>
                <w:szCs w:val="22"/>
              </w:rPr>
              <w:t>pontos: 5 (cinco) anos de experiência.</w:t>
            </w:r>
          </w:p>
          <w:p w14:paraId="31898AA3" w14:textId="7C39D20A" w:rsidR="00E8115D" w:rsidRPr="00C606FA" w:rsidRDefault="00E8115D" w:rsidP="00CC0305">
            <w:pPr>
              <w:spacing w:line="257" w:lineRule="auto"/>
              <w:rPr>
                <w:rFonts w:asciiTheme="majorHAnsi" w:eastAsia="Calibri" w:hAnsiTheme="majorHAnsi" w:cstheme="majorHAnsi"/>
                <w:sz w:val="22"/>
                <w:szCs w:val="22"/>
              </w:rPr>
            </w:pPr>
            <w:r w:rsidRPr="00C606FA">
              <w:rPr>
                <w:rFonts w:asciiTheme="majorHAnsi" w:eastAsia="Calibri" w:hAnsiTheme="majorHAnsi" w:cstheme="majorHAnsi"/>
                <w:sz w:val="22"/>
                <w:szCs w:val="22"/>
              </w:rPr>
              <w:t>[85%] 2</w:t>
            </w:r>
            <w:r w:rsidR="00D04AC9" w:rsidRPr="00C606FA">
              <w:rPr>
                <w:rFonts w:asciiTheme="majorHAnsi" w:eastAsia="Calibri" w:hAnsiTheme="majorHAnsi" w:cstheme="majorHAnsi"/>
                <w:sz w:val="22"/>
                <w:szCs w:val="22"/>
              </w:rPr>
              <w:t>9</w:t>
            </w:r>
            <w:r w:rsidRPr="00C606FA">
              <w:rPr>
                <w:rFonts w:asciiTheme="majorHAnsi" w:eastAsia="Calibri" w:hAnsiTheme="majorHAnsi" w:cstheme="majorHAnsi"/>
                <w:sz w:val="22"/>
                <w:szCs w:val="22"/>
              </w:rPr>
              <w:t>,</w:t>
            </w:r>
            <w:r w:rsidR="00D04AC9" w:rsidRPr="00C606FA">
              <w:rPr>
                <w:rFonts w:asciiTheme="majorHAnsi" w:eastAsia="Calibri" w:hAnsiTheme="majorHAnsi" w:cstheme="majorHAnsi"/>
                <w:sz w:val="22"/>
                <w:szCs w:val="22"/>
              </w:rPr>
              <w:t>7</w:t>
            </w:r>
            <w:r w:rsidRPr="00C606FA">
              <w:rPr>
                <w:rFonts w:asciiTheme="majorHAnsi" w:eastAsia="Calibri" w:hAnsiTheme="majorHAnsi" w:cstheme="majorHAnsi"/>
                <w:sz w:val="22"/>
                <w:szCs w:val="22"/>
              </w:rPr>
              <w:t>5 pontos: 4 (quatro) anos de experiência.</w:t>
            </w:r>
          </w:p>
          <w:p w14:paraId="049853C7" w14:textId="2DD3ED54" w:rsidR="00E8115D" w:rsidRPr="00C606FA" w:rsidRDefault="00E8115D" w:rsidP="00CC0305">
            <w:pPr>
              <w:spacing w:line="257" w:lineRule="auto"/>
              <w:rPr>
                <w:rFonts w:asciiTheme="majorHAnsi" w:eastAsia="Calibri" w:hAnsiTheme="majorHAnsi" w:cstheme="majorHAnsi"/>
                <w:sz w:val="22"/>
                <w:szCs w:val="22"/>
              </w:rPr>
            </w:pPr>
            <w:r w:rsidRPr="00C606FA">
              <w:rPr>
                <w:rFonts w:asciiTheme="majorHAnsi" w:eastAsia="Calibri" w:hAnsiTheme="majorHAnsi" w:cstheme="majorHAnsi"/>
                <w:sz w:val="22"/>
                <w:szCs w:val="22"/>
              </w:rPr>
              <w:t>[70%] 2</w:t>
            </w:r>
            <w:r w:rsidR="00D04AC9" w:rsidRPr="00C606FA">
              <w:rPr>
                <w:rFonts w:asciiTheme="majorHAnsi" w:eastAsia="Calibri" w:hAnsiTheme="majorHAnsi" w:cstheme="majorHAnsi"/>
                <w:sz w:val="22"/>
                <w:szCs w:val="22"/>
              </w:rPr>
              <w:t>4,5</w:t>
            </w:r>
            <w:r w:rsidRPr="00C606FA">
              <w:rPr>
                <w:rFonts w:asciiTheme="majorHAnsi" w:eastAsia="Calibri" w:hAnsiTheme="majorHAnsi" w:cstheme="majorHAnsi"/>
                <w:sz w:val="22"/>
                <w:szCs w:val="22"/>
              </w:rPr>
              <w:t xml:space="preserve"> pontos: 3 (três) anos de experiência.</w:t>
            </w:r>
          </w:p>
        </w:tc>
        <w:tc>
          <w:tcPr>
            <w:tcW w:w="549" w:type="dxa"/>
            <w:tcBorders>
              <w:top w:val="nil"/>
              <w:left w:val="nil"/>
              <w:bottom w:val="single" w:sz="8" w:space="0" w:color="000000"/>
              <w:right w:val="single" w:sz="8" w:space="0" w:color="000000"/>
            </w:tcBorders>
            <w:shd w:val="clear" w:color="auto" w:fill="C0C0C0"/>
            <w:tcMar>
              <w:top w:w="100" w:type="dxa"/>
              <w:left w:w="80" w:type="dxa"/>
              <w:bottom w:w="100" w:type="dxa"/>
              <w:right w:w="80" w:type="dxa"/>
            </w:tcMar>
          </w:tcPr>
          <w:p w14:paraId="62D2B47C" w14:textId="29B539BB" w:rsidR="00E8115D" w:rsidRPr="00C606FA" w:rsidRDefault="00E8115D" w:rsidP="00561C26">
            <w:pPr>
              <w:spacing w:after="160" w:line="256" w:lineRule="auto"/>
              <w:jc w:val="center"/>
              <w:rPr>
                <w:rFonts w:asciiTheme="majorHAnsi" w:eastAsia="Calibri" w:hAnsiTheme="majorHAnsi" w:cstheme="majorHAnsi"/>
                <w:sz w:val="22"/>
                <w:szCs w:val="22"/>
              </w:rPr>
            </w:pPr>
            <w:r w:rsidRPr="00C606FA">
              <w:rPr>
                <w:rFonts w:asciiTheme="majorHAnsi" w:eastAsia="Calibri" w:hAnsiTheme="majorHAnsi" w:cstheme="majorHAnsi"/>
                <w:sz w:val="22"/>
                <w:szCs w:val="22"/>
              </w:rPr>
              <w:t>3</w:t>
            </w:r>
            <w:r w:rsidR="00D04AC9" w:rsidRPr="00C606FA">
              <w:rPr>
                <w:rFonts w:asciiTheme="majorHAnsi" w:eastAsia="Calibri" w:hAnsiTheme="majorHAnsi" w:cstheme="majorHAnsi"/>
                <w:sz w:val="22"/>
                <w:szCs w:val="22"/>
              </w:rPr>
              <w:t>5</w:t>
            </w:r>
          </w:p>
        </w:tc>
      </w:tr>
      <w:tr w:rsidR="00E8115D" w:rsidRPr="00C606FA" w14:paraId="45FCE3C8" w14:textId="77777777" w:rsidTr="00052FA6">
        <w:trPr>
          <w:trHeight w:val="1719"/>
        </w:trPr>
        <w:tc>
          <w:tcPr>
            <w:tcW w:w="263" w:type="dxa"/>
            <w:tcBorders>
              <w:top w:val="nil"/>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14:paraId="151B3F4A" w14:textId="77777777" w:rsidR="00E8115D" w:rsidRPr="00C606FA" w:rsidRDefault="00E8115D" w:rsidP="00561C26">
            <w:pPr>
              <w:spacing w:after="160" w:line="256" w:lineRule="auto"/>
              <w:jc w:val="center"/>
              <w:rPr>
                <w:rFonts w:asciiTheme="majorHAnsi" w:eastAsia="Calibri" w:hAnsiTheme="majorHAnsi" w:cstheme="majorHAnsi"/>
                <w:b/>
                <w:sz w:val="22"/>
                <w:szCs w:val="22"/>
              </w:rPr>
            </w:pPr>
          </w:p>
        </w:tc>
        <w:tc>
          <w:tcPr>
            <w:tcW w:w="128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5157C855" w14:textId="77777777" w:rsidR="00E8115D" w:rsidRPr="00C606FA" w:rsidRDefault="00E8115D" w:rsidP="00561C26">
            <w:pPr>
              <w:spacing w:after="160" w:line="256" w:lineRule="auto"/>
              <w:rPr>
                <w:rFonts w:asciiTheme="majorHAnsi" w:eastAsia="Calibri" w:hAnsiTheme="majorHAnsi" w:cstheme="majorHAnsi"/>
                <w:sz w:val="22"/>
                <w:szCs w:val="22"/>
              </w:rPr>
            </w:pPr>
          </w:p>
        </w:tc>
        <w:tc>
          <w:tcPr>
            <w:tcW w:w="3733"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2FAD458A" w14:textId="4512AEC9" w:rsidR="00E8115D" w:rsidRPr="00C606FA" w:rsidRDefault="00E8115D" w:rsidP="00052FA6">
            <w:pPr>
              <w:jc w:val="both"/>
              <w:rPr>
                <w:rFonts w:asciiTheme="majorHAnsi" w:eastAsia="Calibri" w:hAnsiTheme="majorHAnsi" w:cstheme="majorHAnsi"/>
                <w:sz w:val="22"/>
                <w:szCs w:val="22"/>
              </w:rPr>
            </w:pPr>
            <w:r w:rsidRPr="00C606FA">
              <w:rPr>
                <w:rFonts w:asciiTheme="majorHAnsi" w:eastAsia="Calibri" w:hAnsiTheme="majorHAnsi" w:cstheme="majorHAnsi"/>
                <w:sz w:val="22"/>
                <w:szCs w:val="22"/>
              </w:rPr>
              <w:t xml:space="preserve">É </w:t>
            </w:r>
            <w:r w:rsidRPr="00C606FA">
              <w:rPr>
                <w:rFonts w:asciiTheme="majorHAnsi" w:eastAsia="Calibri" w:hAnsiTheme="majorHAnsi" w:cstheme="majorHAnsi"/>
                <w:sz w:val="22"/>
                <w:szCs w:val="22"/>
                <w:u w:val="single"/>
              </w:rPr>
              <w:t>desejável</w:t>
            </w:r>
            <w:r w:rsidRPr="00C606FA">
              <w:rPr>
                <w:rFonts w:asciiTheme="majorHAnsi" w:eastAsia="Calibri" w:hAnsiTheme="majorHAnsi" w:cstheme="majorHAnsi"/>
                <w:sz w:val="22"/>
                <w:szCs w:val="22"/>
              </w:rPr>
              <w:t xml:space="preserve"> possuir experiência comprovada de </w:t>
            </w:r>
            <w:r w:rsidR="00824DEA" w:rsidRPr="00C606FA">
              <w:rPr>
                <w:rFonts w:asciiTheme="majorHAnsi" w:eastAsia="Calibri" w:hAnsiTheme="majorHAnsi" w:cstheme="majorHAnsi"/>
                <w:sz w:val="22"/>
                <w:szCs w:val="22"/>
              </w:rPr>
              <w:t xml:space="preserve">2 </w:t>
            </w:r>
            <w:r w:rsidRPr="00C606FA">
              <w:rPr>
                <w:rFonts w:asciiTheme="majorHAnsi" w:eastAsia="Calibri" w:hAnsiTheme="majorHAnsi" w:cstheme="majorHAnsi"/>
                <w:sz w:val="22"/>
                <w:szCs w:val="22"/>
              </w:rPr>
              <w:t>anos, em psicologia escolar (consultorias, palestras, atendimento a pais, estudantes, professores e equipes).</w:t>
            </w:r>
          </w:p>
          <w:p w14:paraId="25517EC0" w14:textId="77777777" w:rsidR="00E8115D" w:rsidRPr="00C606FA" w:rsidRDefault="00E8115D" w:rsidP="00052FA6">
            <w:pPr>
              <w:spacing w:line="256" w:lineRule="auto"/>
              <w:jc w:val="both"/>
              <w:rPr>
                <w:rFonts w:asciiTheme="majorHAnsi" w:eastAsia="Calibri" w:hAnsiTheme="majorHAnsi" w:cstheme="majorHAnsi"/>
                <w:sz w:val="22"/>
                <w:szCs w:val="22"/>
              </w:rPr>
            </w:pPr>
          </w:p>
        </w:tc>
        <w:tc>
          <w:tcPr>
            <w:tcW w:w="3527"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42784765" w14:textId="4ACB5BBE" w:rsidR="00E8115D" w:rsidRPr="00C606FA" w:rsidRDefault="00E8115D" w:rsidP="00CC0305">
            <w:pPr>
              <w:spacing w:line="257" w:lineRule="auto"/>
              <w:rPr>
                <w:rFonts w:asciiTheme="majorHAnsi" w:eastAsia="Calibri" w:hAnsiTheme="majorHAnsi" w:cstheme="majorHAnsi"/>
                <w:sz w:val="22"/>
                <w:szCs w:val="22"/>
              </w:rPr>
            </w:pPr>
            <w:r w:rsidRPr="00C606FA">
              <w:rPr>
                <w:rFonts w:asciiTheme="majorHAnsi" w:eastAsia="Calibri" w:hAnsiTheme="majorHAnsi" w:cstheme="majorHAnsi"/>
                <w:sz w:val="22"/>
                <w:szCs w:val="22"/>
              </w:rPr>
              <w:t xml:space="preserve">[100%] </w:t>
            </w:r>
            <w:r w:rsidR="00056424" w:rsidRPr="00C606FA">
              <w:rPr>
                <w:rFonts w:asciiTheme="majorHAnsi" w:eastAsia="Calibri" w:hAnsiTheme="majorHAnsi" w:cstheme="majorHAnsi"/>
                <w:sz w:val="22"/>
                <w:szCs w:val="22"/>
              </w:rPr>
              <w:t xml:space="preserve">10 </w:t>
            </w:r>
            <w:r w:rsidRPr="00C606FA">
              <w:rPr>
                <w:rFonts w:asciiTheme="majorHAnsi" w:eastAsia="Calibri" w:hAnsiTheme="majorHAnsi" w:cstheme="majorHAnsi"/>
                <w:sz w:val="22"/>
                <w:szCs w:val="22"/>
              </w:rPr>
              <w:t xml:space="preserve">pontos - A partir de </w:t>
            </w:r>
            <w:r w:rsidR="00113C2A" w:rsidRPr="00C606FA">
              <w:rPr>
                <w:rFonts w:asciiTheme="majorHAnsi" w:eastAsia="Calibri" w:hAnsiTheme="majorHAnsi" w:cstheme="majorHAnsi"/>
                <w:sz w:val="22"/>
                <w:szCs w:val="22"/>
              </w:rPr>
              <w:t xml:space="preserve">4 </w:t>
            </w:r>
            <w:r w:rsidRPr="00C606FA">
              <w:rPr>
                <w:rFonts w:asciiTheme="majorHAnsi" w:eastAsia="Calibri" w:hAnsiTheme="majorHAnsi" w:cstheme="majorHAnsi"/>
                <w:sz w:val="22"/>
                <w:szCs w:val="22"/>
              </w:rPr>
              <w:t>anos</w:t>
            </w:r>
            <w:r w:rsidR="00D04AC9" w:rsidRPr="00C606FA">
              <w:rPr>
                <w:rFonts w:asciiTheme="majorHAnsi" w:eastAsia="Calibri" w:hAnsiTheme="majorHAnsi" w:cstheme="majorHAnsi"/>
                <w:sz w:val="22"/>
                <w:szCs w:val="22"/>
              </w:rPr>
              <w:t xml:space="preserve"> de experiência.</w:t>
            </w:r>
            <w:r w:rsidRPr="00C606FA">
              <w:rPr>
                <w:rFonts w:asciiTheme="majorHAnsi" w:eastAsia="Calibri" w:hAnsiTheme="majorHAnsi" w:cstheme="majorHAnsi"/>
                <w:sz w:val="22"/>
                <w:szCs w:val="22"/>
              </w:rPr>
              <w:t xml:space="preserve"> </w:t>
            </w:r>
          </w:p>
          <w:p w14:paraId="1B57B7A6" w14:textId="660397EA" w:rsidR="00E8115D" w:rsidRPr="00C606FA" w:rsidRDefault="00E8115D" w:rsidP="00CC0305">
            <w:pPr>
              <w:spacing w:line="257" w:lineRule="auto"/>
              <w:rPr>
                <w:rFonts w:asciiTheme="majorHAnsi" w:eastAsia="Calibri" w:hAnsiTheme="majorHAnsi" w:cstheme="majorHAnsi"/>
                <w:sz w:val="22"/>
                <w:szCs w:val="22"/>
              </w:rPr>
            </w:pPr>
            <w:r w:rsidRPr="00C606FA">
              <w:rPr>
                <w:rFonts w:asciiTheme="majorHAnsi" w:eastAsia="Calibri" w:hAnsiTheme="majorHAnsi" w:cstheme="majorHAnsi"/>
                <w:sz w:val="22"/>
                <w:szCs w:val="22"/>
              </w:rPr>
              <w:t xml:space="preserve">[85%] </w:t>
            </w:r>
            <w:r w:rsidR="00056424" w:rsidRPr="00C606FA">
              <w:rPr>
                <w:rFonts w:asciiTheme="majorHAnsi" w:eastAsia="Calibri" w:hAnsiTheme="majorHAnsi" w:cstheme="majorHAnsi"/>
                <w:sz w:val="22"/>
                <w:szCs w:val="22"/>
              </w:rPr>
              <w:t xml:space="preserve">8,5 </w:t>
            </w:r>
            <w:r w:rsidRPr="00C606FA">
              <w:rPr>
                <w:rFonts w:asciiTheme="majorHAnsi" w:eastAsia="Calibri" w:hAnsiTheme="majorHAnsi" w:cstheme="majorHAnsi"/>
                <w:sz w:val="22"/>
                <w:szCs w:val="22"/>
              </w:rPr>
              <w:t>pontos –</w:t>
            </w:r>
            <w:r w:rsidR="00612C32" w:rsidRPr="00C606FA">
              <w:rPr>
                <w:rFonts w:asciiTheme="majorHAnsi" w:eastAsia="Calibri" w:hAnsiTheme="majorHAnsi" w:cstheme="majorHAnsi"/>
                <w:sz w:val="22"/>
                <w:szCs w:val="22"/>
              </w:rPr>
              <w:t xml:space="preserve"> </w:t>
            </w:r>
            <w:r w:rsidR="00113C2A" w:rsidRPr="00C606FA">
              <w:rPr>
                <w:rFonts w:asciiTheme="majorHAnsi" w:eastAsia="Calibri" w:hAnsiTheme="majorHAnsi" w:cstheme="majorHAnsi"/>
                <w:sz w:val="22"/>
                <w:szCs w:val="22"/>
              </w:rPr>
              <w:t>3 a 4</w:t>
            </w:r>
            <w:r w:rsidR="00D04AC9" w:rsidRPr="00C606FA">
              <w:rPr>
                <w:rFonts w:asciiTheme="majorHAnsi" w:eastAsia="Calibri" w:hAnsiTheme="majorHAnsi" w:cstheme="majorHAnsi"/>
                <w:sz w:val="22"/>
                <w:szCs w:val="22"/>
              </w:rPr>
              <w:t xml:space="preserve"> anos de experiência.</w:t>
            </w:r>
            <w:r w:rsidRPr="00C606FA">
              <w:rPr>
                <w:rFonts w:asciiTheme="majorHAnsi" w:eastAsia="Calibri" w:hAnsiTheme="majorHAnsi" w:cstheme="majorHAnsi"/>
                <w:sz w:val="22"/>
                <w:szCs w:val="22"/>
              </w:rPr>
              <w:t xml:space="preserve"> </w:t>
            </w:r>
          </w:p>
          <w:p w14:paraId="33F68E38" w14:textId="77777777" w:rsidR="00E8115D" w:rsidRDefault="00E8115D" w:rsidP="00CC0305">
            <w:pPr>
              <w:spacing w:line="257" w:lineRule="auto"/>
              <w:rPr>
                <w:ins w:id="6" w:author="Pereira, Bruna" w:date="2021-05-21T12:10:00Z"/>
                <w:rFonts w:asciiTheme="majorHAnsi" w:eastAsia="Calibri" w:hAnsiTheme="majorHAnsi" w:cstheme="majorHAnsi"/>
                <w:sz w:val="22"/>
                <w:szCs w:val="22"/>
              </w:rPr>
            </w:pPr>
            <w:r w:rsidRPr="00C606FA">
              <w:rPr>
                <w:rFonts w:asciiTheme="majorHAnsi" w:eastAsia="Calibri" w:hAnsiTheme="majorHAnsi" w:cstheme="majorHAnsi"/>
                <w:sz w:val="22"/>
                <w:szCs w:val="22"/>
              </w:rPr>
              <w:t xml:space="preserve">[70%] </w:t>
            </w:r>
            <w:r w:rsidR="00113C2A" w:rsidRPr="00C606FA">
              <w:rPr>
                <w:rFonts w:asciiTheme="majorHAnsi" w:eastAsia="Calibri" w:hAnsiTheme="majorHAnsi" w:cstheme="majorHAnsi"/>
                <w:sz w:val="22"/>
                <w:szCs w:val="22"/>
              </w:rPr>
              <w:t xml:space="preserve">7 </w:t>
            </w:r>
            <w:r w:rsidRPr="00C606FA">
              <w:rPr>
                <w:rFonts w:asciiTheme="majorHAnsi" w:eastAsia="Calibri" w:hAnsiTheme="majorHAnsi" w:cstheme="majorHAnsi"/>
                <w:sz w:val="22"/>
                <w:szCs w:val="22"/>
              </w:rPr>
              <w:t xml:space="preserve">pontos – </w:t>
            </w:r>
            <w:r w:rsidR="00824DEA" w:rsidRPr="00C606FA">
              <w:rPr>
                <w:rFonts w:asciiTheme="majorHAnsi" w:eastAsia="Calibri" w:hAnsiTheme="majorHAnsi" w:cstheme="majorHAnsi"/>
                <w:sz w:val="22"/>
                <w:szCs w:val="22"/>
              </w:rPr>
              <w:t xml:space="preserve">2 </w:t>
            </w:r>
            <w:r w:rsidR="00D04AC9" w:rsidRPr="00C606FA">
              <w:rPr>
                <w:rFonts w:asciiTheme="majorHAnsi" w:eastAsia="Calibri" w:hAnsiTheme="majorHAnsi" w:cstheme="majorHAnsi"/>
                <w:sz w:val="22"/>
                <w:szCs w:val="22"/>
              </w:rPr>
              <w:t xml:space="preserve">a </w:t>
            </w:r>
            <w:r w:rsidR="00824DEA" w:rsidRPr="00C606FA">
              <w:rPr>
                <w:rFonts w:asciiTheme="majorHAnsi" w:eastAsia="Calibri" w:hAnsiTheme="majorHAnsi" w:cstheme="majorHAnsi"/>
                <w:sz w:val="22"/>
                <w:szCs w:val="22"/>
              </w:rPr>
              <w:t xml:space="preserve">3 </w:t>
            </w:r>
            <w:r w:rsidRPr="00C606FA">
              <w:rPr>
                <w:rFonts w:asciiTheme="majorHAnsi" w:eastAsia="Calibri" w:hAnsiTheme="majorHAnsi" w:cstheme="majorHAnsi"/>
                <w:sz w:val="22"/>
                <w:szCs w:val="22"/>
              </w:rPr>
              <w:t>anos</w:t>
            </w:r>
            <w:r w:rsidR="00D04AC9" w:rsidRPr="00C606FA">
              <w:rPr>
                <w:rFonts w:asciiTheme="majorHAnsi" w:eastAsia="Calibri" w:hAnsiTheme="majorHAnsi" w:cstheme="majorHAnsi"/>
                <w:sz w:val="22"/>
                <w:szCs w:val="22"/>
              </w:rPr>
              <w:t xml:space="preserve"> de experiência.</w:t>
            </w:r>
          </w:p>
          <w:p w14:paraId="3C139281" w14:textId="08A78716" w:rsidR="00BD05A6" w:rsidRPr="00C606FA" w:rsidRDefault="00BD05A6" w:rsidP="00CC0305">
            <w:pPr>
              <w:spacing w:line="257" w:lineRule="auto"/>
              <w:rPr>
                <w:rFonts w:asciiTheme="majorHAnsi" w:eastAsia="Calibri" w:hAnsiTheme="majorHAnsi" w:cstheme="majorHAnsi"/>
                <w:sz w:val="22"/>
                <w:szCs w:val="22"/>
              </w:rPr>
            </w:pPr>
            <w:ins w:id="7" w:author="Pereira, Bruna" w:date="2021-05-21T12:10:00Z">
              <w:r w:rsidRPr="00C606FA">
                <w:rPr>
                  <w:rFonts w:asciiTheme="majorHAnsi" w:eastAsia="Calibri" w:hAnsiTheme="majorHAnsi" w:cstheme="majorHAnsi"/>
                  <w:sz w:val="22"/>
                  <w:szCs w:val="22"/>
                </w:rPr>
                <w:t>[</w:t>
              </w:r>
              <w:r>
                <w:rPr>
                  <w:rFonts w:asciiTheme="majorHAnsi" w:eastAsia="Calibri" w:hAnsiTheme="majorHAnsi" w:cstheme="majorHAnsi"/>
                  <w:sz w:val="22"/>
                  <w:szCs w:val="22"/>
                </w:rPr>
                <w:t>5</w:t>
              </w:r>
              <w:r w:rsidRPr="00C606FA">
                <w:rPr>
                  <w:rFonts w:asciiTheme="majorHAnsi" w:eastAsia="Calibri" w:hAnsiTheme="majorHAnsi" w:cstheme="majorHAnsi"/>
                  <w:sz w:val="22"/>
                  <w:szCs w:val="22"/>
                </w:rPr>
                <w:t>0%]</w:t>
              </w:r>
              <w:r>
                <w:rPr>
                  <w:rFonts w:asciiTheme="majorHAnsi" w:eastAsia="Calibri" w:hAnsiTheme="majorHAnsi" w:cstheme="majorHAnsi"/>
                  <w:sz w:val="22"/>
                  <w:szCs w:val="22"/>
                </w:rPr>
                <w:t xml:space="preserve"> 5 pontos – 1 a 2 anos de experiência.</w:t>
              </w:r>
            </w:ins>
          </w:p>
        </w:tc>
        <w:tc>
          <w:tcPr>
            <w:tcW w:w="549" w:type="dxa"/>
            <w:tcBorders>
              <w:top w:val="nil"/>
              <w:left w:val="nil"/>
              <w:bottom w:val="single" w:sz="8" w:space="0" w:color="000000"/>
              <w:right w:val="single" w:sz="8" w:space="0" w:color="000000"/>
            </w:tcBorders>
            <w:shd w:val="clear" w:color="auto" w:fill="C0C0C0"/>
            <w:tcMar>
              <w:top w:w="100" w:type="dxa"/>
              <w:left w:w="80" w:type="dxa"/>
              <w:bottom w:w="100" w:type="dxa"/>
              <w:right w:w="80" w:type="dxa"/>
            </w:tcMar>
          </w:tcPr>
          <w:p w14:paraId="55E825BF" w14:textId="226B5CE5" w:rsidR="00E8115D" w:rsidRPr="00C606FA" w:rsidRDefault="00056424" w:rsidP="00561C26">
            <w:pPr>
              <w:spacing w:after="160" w:line="256" w:lineRule="auto"/>
              <w:jc w:val="center"/>
              <w:rPr>
                <w:rFonts w:asciiTheme="majorHAnsi" w:eastAsia="Calibri" w:hAnsiTheme="majorHAnsi" w:cstheme="majorHAnsi"/>
                <w:sz w:val="22"/>
                <w:szCs w:val="22"/>
              </w:rPr>
            </w:pPr>
            <w:r w:rsidRPr="00C606FA">
              <w:rPr>
                <w:rFonts w:asciiTheme="majorHAnsi" w:eastAsia="Calibri" w:hAnsiTheme="majorHAnsi" w:cstheme="majorHAnsi"/>
                <w:sz w:val="22"/>
                <w:szCs w:val="22"/>
              </w:rPr>
              <w:t>10</w:t>
            </w:r>
          </w:p>
        </w:tc>
      </w:tr>
      <w:tr w:rsidR="00E8115D" w:rsidRPr="00C606FA" w14:paraId="75462D4B" w14:textId="77777777" w:rsidTr="00561C26">
        <w:trPr>
          <w:trHeight w:val="119"/>
        </w:trPr>
        <w:tc>
          <w:tcPr>
            <w:tcW w:w="8810" w:type="dxa"/>
            <w:gridSpan w:val="4"/>
            <w:tcBorders>
              <w:top w:val="nil"/>
              <w:left w:val="single" w:sz="8" w:space="0" w:color="000000"/>
              <w:bottom w:val="single" w:sz="8" w:space="0" w:color="000000"/>
              <w:right w:val="single" w:sz="8" w:space="0" w:color="000000"/>
            </w:tcBorders>
            <w:shd w:val="clear" w:color="auto" w:fill="C0C0C0"/>
            <w:tcMar>
              <w:top w:w="100" w:type="dxa"/>
              <w:left w:w="80" w:type="dxa"/>
              <w:bottom w:w="100" w:type="dxa"/>
              <w:right w:w="80" w:type="dxa"/>
            </w:tcMar>
          </w:tcPr>
          <w:p w14:paraId="11BB4FDE" w14:textId="77777777" w:rsidR="00E8115D" w:rsidRPr="00C606FA" w:rsidRDefault="00E8115D" w:rsidP="00561C26">
            <w:pPr>
              <w:spacing w:after="160" w:line="256" w:lineRule="auto"/>
              <w:rPr>
                <w:rFonts w:asciiTheme="majorHAnsi" w:eastAsia="Calibri" w:hAnsiTheme="majorHAnsi" w:cstheme="majorHAnsi"/>
                <w:b/>
                <w:sz w:val="22"/>
                <w:szCs w:val="22"/>
              </w:rPr>
            </w:pPr>
            <w:r w:rsidRPr="00C606FA">
              <w:rPr>
                <w:rFonts w:asciiTheme="majorHAnsi" w:eastAsia="Calibri" w:hAnsiTheme="majorHAnsi" w:cstheme="majorHAnsi"/>
                <w:b/>
                <w:sz w:val="22"/>
                <w:szCs w:val="22"/>
              </w:rPr>
              <w:t xml:space="preserve"> </w:t>
            </w:r>
          </w:p>
        </w:tc>
        <w:tc>
          <w:tcPr>
            <w:tcW w:w="549" w:type="dxa"/>
            <w:tcBorders>
              <w:top w:val="nil"/>
              <w:left w:val="nil"/>
              <w:bottom w:val="single" w:sz="8" w:space="0" w:color="000000"/>
              <w:right w:val="single" w:sz="8" w:space="0" w:color="000000"/>
            </w:tcBorders>
            <w:shd w:val="clear" w:color="auto" w:fill="C0C0C0"/>
            <w:tcMar>
              <w:top w:w="100" w:type="dxa"/>
              <w:left w:w="80" w:type="dxa"/>
              <w:bottom w:w="100" w:type="dxa"/>
              <w:right w:w="80" w:type="dxa"/>
            </w:tcMar>
          </w:tcPr>
          <w:p w14:paraId="59F3B3D1" w14:textId="3ED5AA7C" w:rsidR="00E8115D" w:rsidRPr="00C606FA" w:rsidRDefault="00D04AC9" w:rsidP="00561C26">
            <w:pPr>
              <w:spacing w:after="160" w:line="256" w:lineRule="auto"/>
              <w:jc w:val="center"/>
              <w:rPr>
                <w:rFonts w:asciiTheme="majorHAnsi" w:eastAsia="Calibri" w:hAnsiTheme="majorHAnsi" w:cstheme="majorHAnsi"/>
                <w:b/>
                <w:sz w:val="22"/>
                <w:szCs w:val="22"/>
              </w:rPr>
            </w:pPr>
            <w:r w:rsidRPr="00C606FA">
              <w:rPr>
                <w:rFonts w:asciiTheme="majorHAnsi" w:eastAsia="Calibri" w:hAnsiTheme="majorHAnsi" w:cstheme="majorHAnsi"/>
                <w:b/>
                <w:sz w:val="22"/>
                <w:szCs w:val="22"/>
              </w:rPr>
              <w:t>75</w:t>
            </w:r>
          </w:p>
        </w:tc>
      </w:tr>
    </w:tbl>
    <w:p w14:paraId="20448451" w14:textId="77777777" w:rsidR="00E8115D" w:rsidRPr="00C606FA" w:rsidRDefault="00E8115D" w:rsidP="00E8115D">
      <w:pPr>
        <w:spacing w:after="120"/>
        <w:jc w:val="both"/>
        <w:rPr>
          <w:rFonts w:asciiTheme="majorHAnsi" w:eastAsia="Calibri" w:hAnsiTheme="majorHAnsi" w:cstheme="majorHAnsi"/>
          <w:b/>
          <w:sz w:val="22"/>
          <w:szCs w:val="22"/>
        </w:rPr>
      </w:pPr>
    </w:p>
    <w:p w14:paraId="7F94EAD1" w14:textId="0722F5EC" w:rsidR="00E8115D" w:rsidRPr="00C606FA" w:rsidRDefault="00E8115D" w:rsidP="00E8115D">
      <w:pPr>
        <w:pStyle w:val="PargrafodaLista"/>
        <w:numPr>
          <w:ilvl w:val="1"/>
          <w:numId w:val="39"/>
        </w:numPr>
        <w:pBdr>
          <w:top w:val="nil"/>
          <w:left w:val="nil"/>
          <w:bottom w:val="nil"/>
          <w:right w:val="nil"/>
          <w:between w:val="nil"/>
        </w:pBdr>
        <w:spacing w:before="60" w:after="60" w:line="300" w:lineRule="auto"/>
        <w:jc w:val="both"/>
        <w:rPr>
          <w:rFonts w:asciiTheme="majorHAnsi" w:hAnsiTheme="majorHAnsi" w:cstheme="majorHAnsi"/>
          <w:color w:val="000000"/>
        </w:rPr>
      </w:pPr>
      <w:r w:rsidRPr="00C606FA">
        <w:rPr>
          <w:rFonts w:asciiTheme="majorHAnsi" w:hAnsiTheme="majorHAnsi" w:cstheme="majorHAnsi"/>
          <w:b/>
          <w:color w:val="000000"/>
        </w:rPr>
        <w:t>Entrevista</w:t>
      </w:r>
    </w:p>
    <w:p w14:paraId="0F015A80" w14:textId="55666631" w:rsidR="00E8115D" w:rsidRPr="00C606FA" w:rsidRDefault="00E8115D" w:rsidP="00D04AC9">
      <w:pPr>
        <w:spacing w:line="276" w:lineRule="auto"/>
        <w:ind w:firstLine="708"/>
        <w:jc w:val="both"/>
        <w:rPr>
          <w:rFonts w:asciiTheme="majorHAnsi" w:eastAsia="Calibri" w:hAnsiTheme="majorHAnsi" w:cstheme="majorHAnsi"/>
          <w:sz w:val="22"/>
          <w:szCs w:val="22"/>
        </w:rPr>
      </w:pPr>
      <w:bookmarkStart w:id="8" w:name="_Hlk68703661"/>
      <w:r w:rsidRPr="00C606FA">
        <w:rPr>
          <w:rFonts w:asciiTheme="majorHAnsi" w:eastAsia="Calibri" w:hAnsiTheme="majorHAnsi" w:cstheme="majorHAnsi"/>
          <w:sz w:val="22"/>
          <w:szCs w:val="22"/>
        </w:rPr>
        <w:t xml:space="preserve">Após análise curricular, os candidatos considerados aptos a participar da etapa de entrevista serão aqueles que atingirem a pontuação mínima de </w:t>
      </w:r>
      <w:r w:rsidR="00824DEA" w:rsidRPr="00C606FA">
        <w:rPr>
          <w:rFonts w:asciiTheme="majorHAnsi" w:eastAsia="Calibri" w:hAnsiTheme="majorHAnsi" w:cstheme="majorHAnsi"/>
          <w:sz w:val="22"/>
          <w:szCs w:val="22"/>
        </w:rPr>
        <w:t xml:space="preserve">60 </w:t>
      </w:r>
      <w:r w:rsidRPr="00C606FA">
        <w:rPr>
          <w:rFonts w:asciiTheme="majorHAnsi" w:eastAsia="Calibri" w:hAnsiTheme="majorHAnsi" w:cstheme="majorHAnsi"/>
          <w:sz w:val="22"/>
          <w:szCs w:val="22"/>
        </w:rPr>
        <w:t xml:space="preserve">pontos, dentre os quais serão convocados os </w:t>
      </w:r>
      <w:r w:rsidR="00F33CF5" w:rsidRPr="00C606FA">
        <w:rPr>
          <w:rFonts w:asciiTheme="majorHAnsi" w:eastAsia="Calibri" w:hAnsiTheme="majorHAnsi" w:cstheme="majorHAnsi"/>
          <w:sz w:val="22"/>
          <w:szCs w:val="22"/>
        </w:rPr>
        <w:t>3</w:t>
      </w:r>
      <w:r w:rsidRPr="00C606FA">
        <w:rPr>
          <w:rFonts w:asciiTheme="majorHAnsi" w:eastAsia="Calibri" w:hAnsiTheme="majorHAnsi" w:cstheme="majorHAnsi"/>
          <w:sz w:val="22"/>
          <w:szCs w:val="22"/>
        </w:rPr>
        <w:t xml:space="preserve"> (</w:t>
      </w:r>
      <w:r w:rsidR="00F33CF5" w:rsidRPr="00C606FA">
        <w:rPr>
          <w:rFonts w:asciiTheme="majorHAnsi" w:eastAsia="Calibri" w:hAnsiTheme="majorHAnsi" w:cstheme="majorHAnsi"/>
          <w:sz w:val="22"/>
          <w:szCs w:val="22"/>
        </w:rPr>
        <w:t>três</w:t>
      </w:r>
      <w:r w:rsidRPr="00C606FA">
        <w:rPr>
          <w:rFonts w:asciiTheme="majorHAnsi" w:eastAsia="Calibri" w:hAnsiTheme="majorHAnsi" w:cstheme="majorHAnsi"/>
          <w:sz w:val="22"/>
          <w:szCs w:val="22"/>
        </w:rPr>
        <w:t>) com melhor pontuação. Não havendo no mínimo três candidatos aptos, o TR deverá ser republicado. Havendo mais interessados para a vaga ofertada, outros candidatos poderão ser convocados para entrevista, sempre seguindo a classificação definida na análise curricular, caso os candidatos entrevistados não tenham um bom desempenho na entrevista.</w:t>
      </w:r>
    </w:p>
    <w:p w14:paraId="41F99CAB" w14:textId="77777777" w:rsidR="00E8115D" w:rsidRPr="00C606FA" w:rsidRDefault="00E8115D" w:rsidP="00D04AC9">
      <w:pPr>
        <w:spacing w:line="276" w:lineRule="auto"/>
        <w:ind w:firstLine="708"/>
        <w:jc w:val="both"/>
        <w:rPr>
          <w:rFonts w:asciiTheme="majorHAnsi" w:eastAsia="Calibri" w:hAnsiTheme="majorHAnsi" w:cstheme="majorHAnsi"/>
          <w:sz w:val="22"/>
          <w:szCs w:val="22"/>
        </w:rPr>
      </w:pPr>
      <w:r w:rsidRPr="00C606FA">
        <w:rPr>
          <w:rFonts w:asciiTheme="majorHAnsi" w:eastAsia="Calibri" w:hAnsiTheme="majorHAnsi" w:cstheme="majorHAnsi"/>
          <w:sz w:val="22"/>
          <w:szCs w:val="22"/>
        </w:rPr>
        <w:t>Os classificados receberão mensagem eletrônica informando data, local e hora da entrevista. Esta fase tem caráter classificatório e serão observados os seguintes critérios (por Perfil):</w:t>
      </w:r>
    </w:p>
    <w:bookmarkEnd w:id="8"/>
    <w:p w14:paraId="1FFC207E" w14:textId="77777777" w:rsidR="00E8115D" w:rsidRPr="00C606FA" w:rsidRDefault="00E8115D" w:rsidP="00E8115D">
      <w:pPr>
        <w:rPr>
          <w:rFonts w:asciiTheme="majorHAnsi" w:eastAsia="Cambria" w:hAnsiTheme="majorHAnsi" w:cstheme="majorHAnsi"/>
          <w:sz w:val="22"/>
          <w:szCs w:val="22"/>
        </w:rPr>
      </w:pPr>
    </w:p>
    <w:tbl>
      <w:tblPr>
        <w:tblW w:w="96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0"/>
        <w:gridCol w:w="1980"/>
        <w:gridCol w:w="2550"/>
        <w:gridCol w:w="3600"/>
        <w:gridCol w:w="945"/>
      </w:tblGrid>
      <w:tr w:rsidR="00E8115D" w:rsidRPr="00C606FA" w14:paraId="494AC701" w14:textId="77777777" w:rsidTr="00561C26">
        <w:trPr>
          <w:trHeight w:val="300"/>
        </w:trPr>
        <w:tc>
          <w:tcPr>
            <w:tcW w:w="9615" w:type="dxa"/>
            <w:gridSpan w:val="5"/>
            <w:shd w:val="clear" w:color="auto" w:fill="CCCCCC"/>
            <w:vAlign w:val="center"/>
          </w:tcPr>
          <w:p w14:paraId="2677497B" w14:textId="78C8378C" w:rsidR="00E8115D" w:rsidRPr="00C606FA" w:rsidRDefault="00E8115D" w:rsidP="00561C26">
            <w:pPr>
              <w:jc w:val="center"/>
              <w:rPr>
                <w:rFonts w:asciiTheme="majorHAnsi" w:eastAsia="Calibri" w:hAnsiTheme="majorHAnsi" w:cstheme="majorHAnsi"/>
                <w:b/>
                <w:sz w:val="22"/>
                <w:szCs w:val="22"/>
              </w:rPr>
            </w:pPr>
            <w:bookmarkStart w:id="9" w:name="_Hlk68701880"/>
            <w:r w:rsidRPr="00C606FA">
              <w:rPr>
                <w:rFonts w:asciiTheme="majorHAnsi" w:eastAsia="Calibri" w:hAnsiTheme="majorHAnsi" w:cstheme="majorHAnsi"/>
                <w:b/>
                <w:sz w:val="22"/>
                <w:szCs w:val="22"/>
              </w:rPr>
              <w:t>Entrevista</w:t>
            </w:r>
          </w:p>
        </w:tc>
      </w:tr>
      <w:tr w:rsidR="00E8115D" w:rsidRPr="00C606FA" w14:paraId="0982FD4A" w14:textId="77777777" w:rsidTr="00561C26">
        <w:trPr>
          <w:trHeight w:val="1800"/>
        </w:trPr>
        <w:tc>
          <w:tcPr>
            <w:tcW w:w="540" w:type="dxa"/>
            <w:vMerge w:val="restart"/>
            <w:shd w:val="clear" w:color="auto" w:fill="auto"/>
            <w:vAlign w:val="center"/>
          </w:tcPr>
          <w:p w14:paraId="54C14A9A" w14:textId="77777777" w:rsidR="00E8115D" w:rsidRPr="00C606FA" w:rsidRDefault="00E8115D" w:rsidP="00561C26">
            <w:pPr>
              <w:jc w:val="center"/>
              <w:rPr>
                <w:rFonts w:asciiTheme="majorHAnsi" w:eastAsia="Cambria" w:hAnsiTheme="majorHAnsi" w:cstheme="majorHAnsi"/>
                <w:b/>
                <w:sz w:val="22"/>
                <w:szCs w:val="22"/>
              </w:rPr>
            </w:pPr>
            <w:r w:rsidRPr="00C606FA">
              <w:rPr>
                <w:rFonts w:asciiTheme="majorHAnsi" w:eastAsia="Cambria" w:hAnsiTheme="majorHAnsi" w:cstheme="majorHAnsi"/>
                <w:b/>
                <w:sz w:val="22"/>
                <w:szCs w:val="22"/>
              </w:rPr>
              <w:t>1</w:t>
            </w:r>
          </w:p>
        </w:tc>
        <w:tc>
          <w:tcPr>
            <w:tcW w:w="1980" w:type="dxa"/>
            <w:vMerge w:val="restart"/>
            <w:shd w:val="clear" w:color="auto" w:fill="auto"/>
            <w:vAlign w:val="center"/>
          </w:tcPr>
          <w:p w14:paraId="1657DC9A" w14:textId="77777777" w:rsidR="00E8115D" w:rsidRPr="00C606FA" w:rsidRDefault="00E8115D" w:rsidP="00D04AC9">
            <w:pPr>
              <w:jc w:val="both"/>
              <w:rPr>
                <w:rFonts w:asciiTheme="majorHAnsi" w:eastAsia="Calibri" w:hAnsiTheme="majorHAnsi" w:cstheme="majorHAnsi"/>
                <w:sz w:val="22"/>
                <w:szCs w:val="22"/>
              </w:rPr>
            </w:pPr>
            <w:r w:rsidRPr="00C606FA">
              <w:rPr>
                <w:rFonts w:asciiTheme="majorHAnsi" w:eastAsia="Calibri" w:hAnsiTheme="majorHAnsi" w:cstheme="majorHAnsi"/>
                <w:sz w:val="22"/>
                <w:szCs w:val="22"/>
              </w:rPr>
              <w:t xml:space="preserve">Apresenta cordialidade, polidez, atenção e objetividade. Expressa-se bem, possuindo boa fluência verbal, clareza na </w:t>
            </w:r>
            <w:r w:rsidRPr="00C606FA">
              <w:rPr>
                <w:rFonts w:asciiTheme="majorHAnsi" w:eastAsia="Calibri" w:hAnsiTheme="majorHAnsi" w:cstheme="majorHAnsi"/>
                <w:sz w:val="22"/>
                <w:szCs w:val="22"/>
              </w:rPr>
              <w:lastRenderedPageBreak/>
              <w:t>exposição de assuntos, argumentos e capacidade de raciocínio.</w:t>
            </w:r>
          </w:p>
        </w:tc>
        <w:tc>
          <w:tcPr>
            <w:tcW w:w="2550" w:type="dxa"/>
            <w:shd w:val="clear" w:color="auto" w:fill="auto"/>
            <w:vAlign w:val="center"/>
          </w:tcPr>
          <w:p w14:paraId="43B6AD94" w14:textId="77777777" w:rsidR="00E8115D" w:rsidRPr="00C606FA" w:rsidRDefault="00E8115D" w:rsidP="00D04AC9">
            <w:pPr>
              <w:jc w:val="both"/>
              <w:rPr>
                <w:rFonts w:asciiTheme="majorHAnsi" w:eastAsia="Calibri" w:hAnsiTheme="majorHAnsi" w:cstheme="majorHAnsi"/>
                <w:sz w:val="22"/>
                <w:szCs w:val="22"/>
              </w:rPr>
            </w:pPr>
            <w:r w:rsidRPr="00C606FA">
              <w:rPr>
                <w:rFonts w:asciiTheme="majorHAnsi" w:eastAsia="Calibri" w:hAnsiTheme="majorHAnsi" w:cstheme="majorHAnsi"/>
                <w:sz w:val="22"/>
                <w:szCs w:val="22"/>
              </w:rPr>
              <w:lastRenderedPageBreak/>
              <w:t>Apresenta cordialidade, polidez, atenção e objetividade.</w:t>
            </w:r>
          </w:p>
        </w:tc>
        <w:tc>
          <w:tcPr>
            <w:tcW w:w="3600" w:type="dxa"/>
            <w:shd w:val="clear" w:color="auto" w:fill="auto"/>
            <w:vAlign w:val="center"/>
          </w:tcPr>
          <w:p w14:paraId="0BA36EFC" w14:textId="451B495B" w:rsidR="00E56C26" w:rsidRPr="00C606FA" w:rsidRDefault="009F00AB" w:rsidP="00052FA6">
            <w:pPr>
              <w:pStyle w:val="NormalWeb"/>
              <w:spacing w:before="0" w:beforeAutospacing="0" w:after="0" w:afterAutospacing="0"/>
              <w:rPr>
                <w:rFonts w:asciiTheme="majorHAnsi" w:hAnsiTheme="majorHAnsi" w:cstheme="majorHAnsi"/>
              </w:rPr>
            </w:pPr>
            <w:r w:rsidRPr="00C606FA">
              <w:rPr>
                <w:rFonts w:asciiTheme="majorHAnsi" w:hAnsiTheme="majorHAnsi" w:cstheme="majorHAnsi"/>
              </w:rPr>
              <w:t>[</w:t>
            </w:r>
            <w:r w:rsidR="00E56C26" w:rsidRPr="00C606FA">
              <w:rPr>
                <w:rFonts w:asciiTheme="majorHAnsi" w:hAnsiTheme="majorHAnsi" w:cstheme="majorHAnsi"/>
              </w:rPr>
              <w:t>100%] 2,5 pontos: Excelente evidência de que atende ao requisito</w:t>
            </w:r>
          </w:p>
          <w:p w14:paraId="17E57EB5" w14:textId="77777777" w:rsidR="00E56C26" w:rsidRPr="00C606FA" w:rsidRDefault="00E56C26" w:rsidP="00052FA6">
            <w:pPr>
              <w:pStyle w:val="NormalWeb"/>
              <w:spacing w:before="0" w:beforeAutospacing="0" w:after="0" w:afterAutospacing="0"/>
              <w:rPr>
                <w:rFonts w:asciiTheme="majorHAnsi" w:hAnsiTheme="majorHAnsi" w:cstheme="majorHAnsi"/>
              </w:rPr>
            </w:pPr>
            <w:r w:rsidRPr="00C606FA">
              <w:rPr>
                <w:rFonts w:asciiTheme="majorHAnsi" w:hAnsiTheme="majorHAnsi" w:cstheme="majorHAnsi"/>
              </w:rPr>
              <w:t>[85%] 2,13 pontos: Forte evidência de que atende ao requisito</w:t>
            </w:r>
          </w:p>
          <w:p w14:paraId="55AEACE5" w14:textId="2E355124" w:rsidR="00E8115D" w:rsidRPr="00C606FA" w:rsidRDefault="00E56C26" w:rsidP="00052FA6">
            <w:pPr>
              <w:pStyle w:val="NormalWeb"/>
              <w:spacing w:before="0" w:beforeAutospacing="0" w:after="0" w:afterAutospacing="0"/>
              <w:rPr>
                <w:rFonts w:asciiTheme="majorHAnsi" w:hAnsiTheme="majorHAnsi" w:cstheme="majorHAnsi"/>
              </w:rPr>
            </w:pPr>
            <w:r w:rsidRPr="00C606FA">
              <w:rPr>
                <w:rFonts w:asciiTheme="majorHAnsi" w:hAnsiTheme="majorHAnsi" w:cstheme="majorHAnsi"/>
              </w:rPr>
              <w:t>[70%] 1,75 pontos: Evidência satisfatória de que atende ao requisito</w:t>
            </w:r>
          </w:p>
        </w:tc>
        <w:tc>
          <w:tcPr>
            <w:tcW w:w="945" w:type="dxa"/>
            <w:shd w:val="clear" w:color="auto" w:fill="C0C0C0"/>
            <w:vAlign w:val="center"/>
          </w:tcPr>
          <w:p w14:paraId="292B9F17" w14:textId="267E7B4A" w:rsidR="00E8115D" w:rsidRPr="00C606FA" w:rsidRDefault="00E56C26" w:rsidP="00052FA6">
            <w:pPr>
              <w:jc w:val="center"/>
              <w:rPr>
                <w:rFonts w:asciiTheme="majorHAnsi" w:eastAsia="Calibri" w:hAnsiTheme="majorHAnsi" w:cstheme="majorHAnsi"/>
                <w:b/>
                <w:sz w:val="22"/>
                <w:szCs w:val="22"/>
                <w:highlight w:val="cyan"/>
              </w:rPr>
            </w:pPr>
            <w:r w:rsidRPr="00C606FA">
              <w:rPr>
                <w:rFonts w:asciiTheme="majorHAnsi" w:eastAsia="Calibri" w:hAnsiTheme="majorHAnsi" w:cstheme="majorHAnsi"/>
                <w:b/>
                <w:sz w:val="22"/>
                <w:szCs w:val="22"/>
              </w:rPr>
              <w:t>2,5</w:t>
            </w:r>
          </w:p>
        </w:tc>
      </w:tr>
      <w:tr w:rsidR="00E8115D" w:rsidRPr="00C606FA" w14:paraId="19535F63" w14:textId="77777777" w:rsidTr="00561C26">
        <w:trPr>
          <w:trHeight w:val="1800"/>
        </w:trPr>
        <w:tc>
          <w:tcPr>
            <w:tcW w:w="540" w:type="dxa"/>
            <w:vMerge/>
            <w:shd w:val="clear" w:color="auto" w:fill="auto"/>
            <w:vAlign w:val="center"/>
          </w:tcPr>
          <w:p w14:paraId="013BC1C0" w14:textId="77777777" w:rsidR="00E8115D" w:rsidRPr="00C606FA" w:rsidRDefault="00E8115D" w:rsidP="00561C26">
            <w:pPr>
              <w:pBdr>
                <w:top w:val="nil"/>
                <w:left w:val="nil"/>
                <w:bottom w:val="nil"/>
                <w:right w:val="nil"/>
                <w:between w:val="nil"/>
              </w:pBdr>
              <w:rPr>
                <w:rFonts w:asciiTheme="majorHAnsi" w:eastAsia="Calibri" w:hAnsiTheme="majorHAnsi" w:cstheme="majorHAnsi"/>
                <w:b/>
                <w:sz w:val="22"/>
                <w:szCs w:val="22"/>
                <w:highlight w:val="cyan"/>
              </w:rPr>
            </w:pPr>
          </w:p>
        </w:tc>
        <w:tc>
          <w:tcPr>
            <w:tcW w:w="1980" w:type="dxa"/>
            <w:vMerge/>
            <w:shd w:val="clear" w:color="auto" w:fill="auto"/>
            <w:vAlign w:val="center"/>
          </w:tcPr>
          <w:p w14:paraId="6C848943" w14:textId="77777777" w:rsidR="00E8115D" w:rsidRPr="00C606FA" w:rsidRDefault="00E8115D" w:rsidP="00D04AC9">
            <w:pPr>
              <w:pBdr>
                <w:top w:val="nil"/>
                <w:left w:val="nil"/>
                <w:bottom w:val="nil"/>
                <w:right w:val="nil"/>
                <w:between w:val="nil"/>
              </w:pBdr>
              <w:jc w:val="both"/>
              <w:rPr>
                <w:rFonts w:asciiTheme="majorHAnsi" w:eastAsia="Calibri" w:hAnsiTheme="majorHAnsi" w:cstheme="majorHAnsi"/>
                <w:b/>
                <w:sz w:val="22"/>
                <w:szCs w:val="22"/>
                <w:highlight w:val="cyan"/>
              </w:rPr>
            </w:pPr>
          </w:p>
        </w:tc>
        <w:tc>
          <w:tcPr>
            <w:tcW w:w="2550" w:type="dxa"/>
            <w:shd w:val="clear" w:color="auto" w:fill="auto"/>
            <w:vAlign w:val="center"/>
          </w:tcPr>
          <w:p w14:paraId="3392B71E" w14:textId="77777777" w:rsidR="00E8115D" w:rsidRPr="00C606FA" w:rsidRDefault="00E8115D" w:rsidP="00D04AC9">
            <w:pPr>
              <w:jc w:val="both"/>
              <w:rPr>
                <w:rFonts w:asciiTheme="majorHAnsi" w:eastAsia="Calibri" w:hAnsiTheme="majorHAnsi" w:cstheme="majorHAnsi"/>
                <w:sz w:val="22"/>
                <w:szCs w:val="22"/>
              </w:rPr>
            </w:pPr>
            <w:r w:rsidRPr="00C606FA">
              <w:rPr>
                <w:rFonts w:asciiTheme="majorHAnsi" w:eastAsia="Calibri" w:hAnsiTheme="majorHAnsi" w:cstheme="majorHAnsi"/>
                <w:sz w:val="22"/>
                <w:szCs w:val="22"/>
              </w:rPr>
              <w:t>Expressa-se bem, possuindo boa fluência verbal, clareza na exposição de assuntos/argumentos e capacidade de raciocínio.</w:t>
            </w:r>
          </w:p>
        </w:tc>
        <w:tc>
          <w:tcPr>
            <w:tcW w:w="3600" w:type="dxa"/>
            <w:shd w:val="clear" w:color="auto" w:fill="auto"/>
            <w:vAlign w:val="center"/>
          </w:tcPr>
          <w:p w14:paraId="2497DE61" w14:textId="77777777" w:rsidR="00E56C26" w:rsidRPr="00C606FA" w:rsidRDefault="00E56C26" w:rsidP="00052FA6">
            <w:pPr>
              <w:pStyle w:val="NormalWeb"/>
              <w:spacing w:before="0" w:beforeAutospacing="0" w:after="0" w:afterAutospacing="0"/>
              <w:rPr>
                <w:rFonts w:asciiTheme="majorHAnsi" w:hAnsiTheme="majorHAnsi" w:cstheme="majorHAnsi"/>
              </w:rPr>
            </w:pPr>
            <w:r w:rsidRPr="00C606FA">
              <w:rPr>
                <w:rFonts w:asciiTheme="majorHAnsi" w:hAnsiTheme="majorHAnsi" w:cstheme="majorHAnsi"/>
              </w:rPr>
              <w:t>100%] 2,5 pontos: Excelente evidência de que atende ao requisito</w:t>
            </w:r>
          </w:p>
          <w:p w14:paraId="713AF85E" w14:textId="77777777" w:rsidR="00E56C26" w:rsidRPr="00C606FA" w:rsidRDefault="00E56C26" w:rsidP="00052FA6">
            <w:pPr>
              <w:pStyle w:val="NormalWeb"/>
              <w:spacing w:before="0" w:beforeAutospacing="0" w:after="0" w:afterAutospacing="0"/>
              <w:rPr>
                <w:rFonts w:asciiTheme="majorHAnsi" w:hAnsiTheme="majorHAnsi" w:cstheme="majorHAnsi"/>
              </w:rPr>
            </w:pPr>
            <w:r w:rsidRPr="00C606FA">
              <w:rPr>
                <w:rFonts w:asciiTheme="majorHAnsi" w:hAnsiTheme="majorHAnsi" w:cstheme="majorHAnsi"/>
              </w:rPr>
              <w:t>[85%] 2,13 pontos: Forte evidência de que atende ao requisito</w:t>
            </w:r>
          </w:p>
          <w:p w14:paraId="2F34DC44" w14:textId="59C7FED9" w:rsidR="00E8115D" w:rsidRPr="00C606FA" w:rsidRDefault="00E56C26" w:rsidP="00052FA6">
            <w:pPr>
              <w:pStyle w:val="NormalWeb"/>
              <w:spacing w:before="0" w:beforeAutospacing="0" w:after="0" w:afterAutospacing="0"/>
              <w:rPr>
                <w:rFonts w:asciiTheme="majorHAnsi" w:hAnsiTheme="majorHAnsi" w:cstheme="majorHAnsi"/>
              </w:rPr>
            </w:pPr>
            <w:r w:rsidRPr="00C606FA">
              <w:rPr>
                <w:rFonts w:asciiTheme="majorHAnsi" w:hAnsiTheme="majorHAnsi" w:cstheme="majorHAnsi"/>
              </w:rPr>
              <w:t>[70%] 1,75 pontos: Evidência satisfatória de que atende ao requisito</w:t>
            </w:r>
          </w:p>
        </w:tc>
        <w:tc>
          <w:tcPr>
            <w:tcW w:w="945" w:type="dxa"/>
            <w:shd w:val="clear" w:color="auto" w:fill="C0C0C0"/>
            <w:vAlign w:val="center"/>
          </w:tcPr>
          <w:p w14:paraId="19F2F951" w14:textId="5D4C96CE" w:rsidR="00E8115D" w:rsidRPr="00C606FA" w:rsidRDefault="00E56C26" w:rsidP="00052FA6">
            <w:pPr>
              <w:jc w:val="center"/>
              <w:rPr>
                <w:rFonts w:asciiTheme="majorHAnsi" w:eastAsia="Calibri" w:hAnsiTheme="majorHAnsi" w:cstheme="majorHAnsi"/>
                <w:b/>
                <w:sz w:val="22"/>
                <w:szCs w:val="22"/>
              </w:rPr>
            </w:pPr>
            <w:r w:rsidRPr="00C606FA">
              <w:rPr>
                <w:rFonts w:asciiTheme="majorHAnsi" w:eastAsia="Calibri" w:hAnsiTheme="majorHAnsi" w:cstheme="majorHAnsi"/>
                <w:b/>
                <w:sz w:val="22"/>
                <w:szCs w:val="22"/>
              </w:rPr>
              <w:t>2,5</w:t>
            </w:r>
          </w:p>
        </w:tc>
      </w:tr>
      <w:tr w:rsidR="00E8115D" w:rsidRPr="00C606FA" w14:paraId="3E20CC23" w14:textId="77777777" w:rsidTr="00C606FA">
        <w:trPr>
          <w:trHeight w:val="983"/>
        </w:trPr>
        <w:tc>
          <w:tcPr>
            <w:tcW w:w="540" w:type="dxa"/>
            <w:shd w:val="clear" w:color="auto" w:fill="auto"/>
            <w:vAlign w:val="center"/>
          </w:tcPr>
          <w:p w14:paraId="2E7F0CF7" w14:textId="77777777" w:rsidR="00E8115D" w:rsidRPr="00C606FA" w:rsidRDefault="00E8115D" w:rsidP="00561C26">
            <w:pPr>
              <w:jc w:val="center"/>
              <w:rPr>
                <w:rFonts w:asciiTheme="majorHAnsi" w:eastAsia="Cambria" w:hAnsiTheme="majorHAnsi" w:cstheme="majorHAnsi"/>
                <w:b/>
                <w:sz w:val="22"/>
                <w:szCs w:val="22"/>
              </w:rPr>
            </w:pPr>
            <w:r w:rsidRPr="00C606FA">
              <w:rPr>
                <w:rFonts w:asciiTheme="majorHAnsi" w:eastAsia="Cambria" w:hAnsiTheme="majorHAnsi" w:cstheme="majorHAnsi"/>
                <w:b/>
                <w:sz w:val="22"/>
                <w:szCs w:val="22"/>
              </w:rPr>
              <w:lastRenderedPageBreak/>
              <w:t>2</w:t>
            </w:r>
          </w:p>
        </w:tc>
        <w:tc>
          <w:tcPr>
            <w:tcW w:w="1980" w:type="dxa"/>
            <w:shd w:val="clear" w:color="auto" w:fill="auto"/>
            <w:vAlign w:val="center"/>
          </w:tcPr>
          <w:p w14:paraId="5B213BD1" w14:textId="77777777" w:rsidR="00E8115D" w:rsidRPr="00C606FA" w:rsidRDefault="00E8115D" w:rsidP="00D04AC9">
            <w:pPr>
              <w:jc w:val="both"/>
              <w:rPr>
                <w:rFonts w:asciiTheme="majorHAnsi" w:eastAsia="Calibri" w:hAnsiTheme="majorHAnsi" w:cstheme="majorHAnsi"/>
                <w:sz w:val="22"/>
                <w:szCs w:val="22"/>
              </w:rPr>
            </w:pPr>
            <w:r w:rsidRPr="00C606FA">
              <w:rPr>
                <w:rFonts w:asciiTheme="majorHAnsi" w:eastAsia="Calibri" w:hAnsiTheme="majorHAnsi" w:cstheme="majorHAnsi"/>
                <w:sz w:val="22"/>
                <w:szCs w:val="22"/>
              </w:rPr>
              <w:t>Domina o assunto relativo ao objeto da contratação prevista no TR.</w:t>
            </w:r>
          </w:p>
        </w:tc>
        <w:tc>
          <w:tcPr>
            <w:tcW w:w="2550" w:type="dxa"/>
            <w:shd w:val="clear" w:color="auto" w:fill="auto"/>
            <w:vAlign w:val="center"/>
          </w:tcPr>
          <w:p w14:paraId="2500A3D5" w14:textId="77777777" w:rsidR="00E8115D" w:rsidRPr="00C606FA" w:rsidRDefault="00E8115D" w:rsidP="00D04AC9">
            <w:pPr>
              <w:jc w:val="both"/>
              <w:rPr>
                <w:rFonts w:asciiTheme="majorHAnsi" w:eastAsia="Calibri" w:hAnsiTheme="majorHAnsi" w:cstheme="majorHAnsi"/>
                <w:i/>
                <w:color w:val="205968"/>
                <w:sz w:val="22"/>
                <w:szCs w:val="22"/>
              </w:rPr>
            </w:pPr>
            <w:r w:rsidRPr="00C606FA">
              <w:rPr>
                <w:rFonts w:asciiTheme="majorHAnsi" w:eastAsia="Calibri" w:hAnsiTheme="majorHAnsi" w:cstheme="majorHAnsi"/>
                <w:sz w:val="22"/>
                <w:szCs w:val="22"/>
              </w:rPr>
              <w:t>Domina os assuntos relativos ao objeto da contratação prevista no TR.</w:t>
            </w:r>
          </w:p>
        </w:tc>
        <w:tc>
          <w:tcPr>
            <w:tcW w:w="3600" w:type="dxa"/>
            <w:shd w:val="clear" w:color="auto" w:fill="auto"/>
            <w:vAlign w:val="center"/>
          </w:tcPr>
          <w:p w14:paraId="348B7F02" w14:textId="77777777" w:rsidR="00E56C26" w:rsidRPr="00C606FA" w:rsidRDefault="00E56C26" w:rsidP="00052FA6">
            <w:pPr>
              <w:pStyle w:val="NormalWeb"/>
              <w:spacing w:before="0" w:beforeAutospacing="0" w:after="0" w:afterAutospacing="0"/>
              <w:rPr>
                <w:rFonts w:asciiTheme="majorHAnsi" w:hAnsiTheme="majorHAnsi" w:cstheme="majorHAnsi"/>
              </w:rPr>
            </w:pPr>
            <w:r w:rsidRPr="00C606FA">
              <w:rPr>
                <w:rFonts w:asciiTheme="majorHAnsi" w:hAnsiTheme="majorHAnsi" w:cstheme="majorHAnsi"/>
              </w:rPr>
              <w:t>[100%] 20 pontos: Excelente evidência de que atende ao requisito</w:t>
            </w:r>
          </w:p>
          <w:p w14:paraId="669433FC" w14:textId="77777777" w:rsidR="00E56C26" w:rsidRPr="00C606FA" w:rsidRDefault="00E56C26" w:rsidP="00052FA6">
            <w:pPr>
              <w:pStyle w:val="NormalWeb"/>
              <w:spacing w:before="0" w:beforeAutospacing="0" w:after="0" w:afterAutospacing="0"/>
              <w:rPr>
                <w:rFonts w:asciiTheme="majorHAnsi" w:hAnsiTheme="majorHAnsi" w:cstheme="majorHAnsi"/>
              </w:rPr>
            </w:pPr>
            <w:r w:rsidRPr="00C606FA">
              <w:rPr>
                <w:rFonts w:asciiTheme="majorHAnsi" w:hAnsiTheme="majorHAnsi" w:cstheme="majorHAnsi"/>
              </w:rPr>
              <w:t>[85%] 17 pontos: Forte evidência de que atende ao requisito</w:t>
            </w:r>
          </w:p>
          <w:p w14:paraId="56B749F6" w14:textId="6888A425" w:rsidR="00E8115D" w:rsidRPr="00C606FA" w:rsidRDefault="00E56C26" w:rsidP="00052FA6">
            <w:pPr>
              <w:pStyle w:val="NormalWeb"/>
              <w:spacing w:before="0" w:beforeAutospacing="0" w:after="0" w:afterAutospacing="0"/>
              <w:rPr>
                <w:rFonts w:asciiTheme="majorHAnsi" w:hAnsiTheme="majorHAnsi" w:cstheme="majorHAnsi"/>
              </w:rPr>
            </w:pPr>
            <w:r w:rsidRPr="00C606FA">
              <w:rPr>
                <w:rFonts w:asciiTheme="majorHAnsi" w:hAnsiTheme="majorHAnsi" w:cstheme="majorHAnsi"/>
              </w:rPr>
              <w:t>[70%] 14 pontos: Evidência satisfatória de que atende ao requisito</w:t>
            </w:r>
          </w:p>
        </w:tc>
        <w:tc>
          <w:tcPr>
            <w:tcW w:w="945" w:type="dxa"/>
            <w:shd w:val="clear" w:color="auto" w:fill="C0C0C0"/>
            <w:vAlign w:val="center"/>
          </w:tcPr>
          <w:p w14:paraId="509D505C" w14:textId="64853E9C" w:rsidR="00E8115D" w:rsidRPr="00C606FA" w:rsidRDefault="00E56C26" w:rsidP="00052FA6">
            <w:pPr>
              <w:jc w:val="center"/>
              <w:rPr>
                <w:rFonts w:asciiTheme="majorHAnsi" w:eastAsia="Cambria" w:hAnsiTheme="majorHAnsi" w:cstheme="majorHAnsi"/>
                <w:b/>
                <w:sz w:val="22"/>
                <w:szCs w:val="22"/>
              </w:rPr>
            </w:pPr>
            <w:r w:rsidRPr="00C606FA">
              <w:rPr>
                <w:rFonts w:asciiTheme="majorHAnsi" w:eastAsia="Cambria" w:hAnsiTheme="majorHAnsi" w:cstheme="majorHAnsi"/>
                <w:b/>
                <w:sz w:val="22"/>
                <w:szCs w:val="22"/>
              </w:rPr>
              <w:t>20</w:t>
            </w:r>
          </w:p>
        </w:tc>
      </w:tr>
      <w:tr w:rsidR="00E8115D" w:rsidRPr="00C606FA" w14:paraId="440E173A" w14:textId="77777777" w:rsidTr="00561C26">
        <w:trPr>
          <w:trHeight w:val="180"/>
        </w:trPr>
        <w:tc>
          <w:tcPr>
            <w:tcW w:w="8670" w:type="dxa"/>
            <w:gridSpan w:val="4"/>
            <w:shd w:val="clear" w:color="auto" w:fill="C0C0C0"/>
            <w:vAlign w:val="center"/>
          </w:tcPr>
          <w:p w14:paraId="0B443814" w14:textId="77777777" w:rsidR="00E8115D" w:rsidRPr="00C606FA" w:rsidRDefault="00E8115D" w:rsidP="00561C26">
            <w:pPr>
              <w:rPr>
                <w:rFonts w:asciiTheme="majorHAnsi" w:eastAsia="Cambria" w:hAnsiTheme="majorHAnsi" w:cstheme="majorHAnsi"/>
                <w:b/>
                <w:sz w:val="22"/>
                <w:szCs w:val="22"/>
              </w:rPr>
            </w:pPr>
            <w:r w:rsidRPr="00C606FA">
              <w:rPr>
                <w:rFonts w:asciiTheme="majorHAnsi" w:eastAsia="Cambria" w:hAnsiTheme="majorHAnsi" w:cstheme="majorHAnsi"/>
                <w:b/>
                <w:sz w:val="22"/>
                <w:szCs w:val="22"/>
              </w:rPr>
              <w:t>TOTAL DE PONTOS</w:t>
            </w:r>
          </w:p>
        </w:tc>
        <w:tc>
          <w:tcPr>
            <w:tcW w:w="945" w:type="dxa"/>
            <w:shd w:val="clear" w:color="auto" w:fill="C0C0C0"/>
            <w:vAlign w:val="center"/>
          </w:tcPr>
          <w:p w14:paraId="5328172E" w14:textId="660B9EF9" w:rsidR="00E8115D" w:rsidRPr="00C606FA" w:rsidRDefault="00CC48A5" w:rsidP="00044577">
            <w:pPr>
              <w:jc w:val="center"/>
              <w:rPr>
                <w:rFonts w:asciiTheme="majorHAnsi" w:eastAsia="Cambria" w:hAnsiTheme="majorHAnsi" w:cstheme="majorHAnsi"/>
                <w:b/>
                <w:sz w:val="22"/>
                <w:szCs w:val="22"/>
              </w:rPr>
            </w:pPr>
            <w:r w:rsidRPr="00C606FA">
              <w:rPr>
                <w:rFonts w:asciiTheme="majorHAnsi" w:eastAsia="Cambria" w:hAnsiTheme="majorHAnsi" w:cstheme="majorHAnsi"/>
                <w:b/>
                <w:sz w:val="22"/>
                <w:szCs w:val="22"/>
              </w:rPr>
              <w:t>2</w:t>
            </w:r>
            <w:r w:rsidR="00D04AC9" w:rsidRPr="00C606FA">
              <w:rPr>
                <w:rFonts w:asciiTheme="majorHAnsi" w:eastAsia="Cambria" w:hAnsiTheme="majorHAnsi" w:cstheme="majorHAnsi"/>
                <w:b/>
                <w:sz w:val="22"/>
                <w:szCs w:val="22"/>
              </w:rPr>
              <w:t>5</w:t>
            </w:r>
          </w:p>
        </w:tc>
      </w:tr>
      <w:bookmarkEnd w:id="9"/>
    </w:tbl>
    <w:p w14:paraId="69D07C00" w14:textId="77777777" w:rsidR="004F5A91" w:rsidRPr="00C606FA" w:rsidRDefault="004F5A91" w:rsidP="004F5A91">
      <w:pPr>
        <w:pStyle w:val="Padro"/>
        <w:spacing w:after="0" w:line="240" w:lineRule="auto"/>
        <w:rPr>
          <w:rFonts w:asciiTheme="majorHAnsi" w:hAnsiTheme="majorHAnsi" w:cstheme="majorHAnsi"/>
          <w:sz w:val="22"/>
          <w:szCs w:val="22"/>
        </w:rPr>
      </w:pPr>
    </w:p>
    <w:p w14:paraId="50C1A3EE" w14:textId="77777777" w:rsidR="00776786" w:rsidRPr="00C606FA" w:rsidRDefault="00776786" w:rsidP="00776786">
      <w:pPr>
        <w:jc w:val="both"/>
        <w:rPr>
          <w:rFonts w:asciiTheme="majorHAnsi" w:eastAsia="Times New Roman" w:hAnsiTheme="majorHAnsi" w:cstheme="majorHAnsi"/>
          <w:b/>
          <w:bCs/>
          <w:color w:val="000000"/>
          <w:sz w:val="22"/>
          <w:szCs w:val="22"/>
          <w:lang w:eastAsia="en-US"/>
        </w:rPr>
      </w:pPr>
    </w:p>
    <w:p w14:paraId="666C0459" w14:textId="77777777" w:rsidR="004A36C8" w:rsidRDefault="004A3D45" w:rsidP="00C34101">
      <w:pPr>
        <w:spacing w:after="120"/>
        <w:jc w:val="both"/>
        <w:rPr>
          <w:rFonts w:asciiTheme="majorHAnsi" w:eastAsia="Times New Roman" w:hAnsiTheme="majorHAnsi" w:cstheme="majorHAnsi"/>
          <w:bCs/>
          <w:color w:val="000000"/>
          <w:sz w:val="22"/>
          <w:szCs w:val="22"/>
          <w:lang w:eastAsia="en-US"/>
        </w:rPr>
      </w:pPr>
      <w:r w:rsidRPr="00C606FA">
        <w:rPr>
          <w:rFonts w:asciiTheme="majorHAnsi" w:eastAsia="Times New Roman" w:hAnsiTheme="majorHAnsi" w:cstheme="majorHAnsi"/>
          <w:b/>
          <w:bCs/>
          <w:color w:val="000000"/>
          <w:sz w:val="22"/>
          <w:szCs w:val="22"/>
          <w:lang w:eastAsia="en-US"/>
        </w:rPr>
        <w:t xml:space="preserve">8 - </w:t>
      </w:r>
      <w:r w:rsidR="00DD6117" w:rsidRPr="00C606FA">
        <w:rPr>
          <w:rFonts w:asciiTheme="majorHAnsi" w:eastAsia="Times New Roman" w:hAnsiTheme="majorHAnsi" w:cstheme="majorHAnsi"/>
          <w:b/>
          <w:bCs/>
          <w:color w:val="000000"/>
          <w:sz w:val="22"/>
          <w:szCs w:val="22"/>
          <w:lang w:eastAsia="en-US"/>
        </w:rPr>
        <w:t>LOCAL DE TRABALHO:</w:t>
      </w:r>
      <w:r w:rsidR="00DD6117" w:rsidRPr="00C606FA">
        <w:rPr>
          <w:rFonts w:asciiTheme="majorHAnsi" w:eastAsia="Times New Roman" w:hAnsiTheme="majorHAnsi" w:cstheme="majorHAnsi"/>
          <w:bCs/>
          <w:color w:val="000000"/>
          <w:sz w:val="22"/>
          <w:szCs w:val="22"/>
          <w:lang w:eastAsia="en-US"/>
        </w:rPr>
        <w:t xml:space="preserve"> </w:t>
      </w:r>
    </w:p>
    <w:p w14:paraId="43828EE3" w14:textId="58EFA6DE" w:rsidR="00C34101" w:rsidRPr="00C606FA" w:rsidRDefault="00C34101" w:rsidP="004A36C8">
      <w:pPr>
        <w:spacing w:after="120"/>
        <w:ind w:firstLine="708"/>
        <w:jc w:val="both"/>
        <w:rPr>
          <w:rFonts w:asciiTheme="majorHAnsi" w:eastAsia="Calibri" w:hAnsiTheme="majorHAnsi" w:cstheme="majorHAnsi"/>
          <w:sz w:val="22"/>
          <w:szCs w:val="22"/>
        </w:rPr>
      </w:pPr>
      <w:r w:rsidRPr="00C606FA">
        <w:rPr>
          <w:rFonts w:asciiTheme="majorHAnsi" w:eastAsia="Calibri" w:hAnsiTheme="majorHAnsi" w:cstheme="majorHAnsi"/>
          <w:sz w:val="22"/>
          <w:szCs w:val="22"/>
        </w:rPr>
        <w:t>Tendo em vista as características do produto a ser elaborado e considerando a crise sanitária em função da pandemia pelo Coronavírus, o trabalho poderá ser desenvolvido na modalidade remota, não havendo obrigatoriedade de que o consultor permaneça no local de trabalho do contratante.</w:t>
      </w:r>
    </w:p>
    <w:p w14:paraId="64320271" w14:textId="77777777" w:rsidR="00E43D43" w:rsidRDefault="00E43D43" w:rsidP="00FB1EDE">
      <w:pPr>
        <w:jc w:val="right"/>
        <w:rPr>
          <w:rFonts w:asciiTheme="majorHAnsi" w:hAnsiTheme="majorHAnsi" w:cstheme="majorHAnsi"/>
          <w:bCs/>
          <w:sz w:val="22"/>
          <w:szCs w:val="22"/>
        </w:rPr>
      </w:pPr>
    </w:p>
    <w:p w14:paraId="467DC419" w14:textId="0448189F" w:rsidR="0053159C" w:rsidRPr="00C606FA" w:rsidRDefault="0053159C" w:rsidP="00FB1EDE">
      <w:pPr>
        <w:jc w:val="right"/>
        <w:rPr>
          <w:rFonts w:asciiTheme="majorHAnsi" w:hAnsiTheme="majorHAnsi" w:cstheme="majorHAnsi"/>
          <w:bCs/>
          <w:sz w:val="22"/>
          <w:szCs w:val="22"/>
        </w:rPr>
      </w:pPr>
      <w:r w:rsidRPr="00C606FA">
        <w:rPr>
          <w:rFonts w:asciiTheme="majorHAnsi" w:hAnsiTheme="majorHAnsi" w:cstheme="majorHAnsi"/>
          <w:bCs/>
          <w:sz w:val="22"/>
          <w:szCs w:val="22"/>
        </w:rPr>
        <w:t>Brasília/</w:t>
      </w:r>
      <w:proofErr w:type="gramStart"/>
      <w:r w:rsidRPr="00C606FA">
        <w:rPr>
          <w:rFonts w:asciiTheme="majorHAnsi" w:hAnsiTheme="majorHAnsi" w:cstheme="majorHAnsi"/>
          <w:bCs/>
          <w:sz w:val="22"/>
          <w:szCs w:val="22"/>
        </w:rPr>
        <w:t xml:space="preserve">DF, </w:t>
      </w:r>
      <w:r w:rsidR="00E43D43">
        <w:rPr>
          <w:rFonts w:asciiTheme="majorHAnsi" w:hAnsiTheme="majorHAnsi" w:cstheme="majorHAnsi"/>
          <w:bCs/>
          <w:sz w:val="22"/>
          <w:szCs w:val="22"/>
        </w:rPr>
        <w:t xml:space="preserve">  </w:t>
      </w:r>
      <w:proofErr w:type="gramEnd"/>
      <w:r w:rsidR="00E43D43">
        <w:rPr>
          <w:rFonts w:asciiTheme="majorHAnsi" w:hAnsiTheme="majorHAnsi" w:cstheme="majorHAnsi"/>
          <w:bCs/>
          <w:sz w:val="22"/>
          <w:szCs w:val="22"/>
        </w:rPr>
        <w:t xml:space="preserve">  de maio</w:t>
      </w:r>
      <w:r w:rsidRPr="00C606FA">
        <w:rPr>
          <w:rFonts w:asciiTheme="majorHAnsi" w:hAnsiTheme="majorHAnsi" w:cstheme="majorHAnsi"/>
          <w:bCs/>
          <w:sz w:val="22"/>
          <w:szCs w:val="22"/>
        </w:rPr>
        <w:t xml:space="preserve"> de 20</w:t>
      </w:r>
      <w:r w:rsidR="00FB1EDE" w:rsidRPr="00C606FA">
        <w:rPr>
          <w:rFonts w:asciiTheme="majorHAnsi" w:hAnsiTheme="majorHAnsi" w:cstheme="majorHAnsi"/>
          <w:bCs/>
          <w:sz w:val="22"/>
          <w:szCs w:val="22"/>
        </w:rPr>
        <w:t>21</w:t>
      </w:r>
      <w:r w:rsidRPr="00C606FA">
        <w:rPr>
          <w:rFonts w:asciiTheme="majorHAnsi" w:hAnsiTheme="majorHAnsi" w:cstheme="majorHAnsi"/>
          <w:bCs/>
          <w:sz w:val="22"/>
          <w:szCs w:val="22"/>
        </w:rPr>
        <w:t>.</w:t>
      </w:r>
    </w:p>
    <w:p w14:paraId="2AB587EF" w14:textId="77777777" w:rsidR="0053159C" w:rsidRPr="00C606FA" w:rsidRDefault="0053159C" w:rsidP="0053159C">
      <w:pPr>
        <w:jc w:val="center"/>
        <w:rPr>
          <w:rFonts w:asciiTheme="majorHAnsi" w:hAnsiTheme="majorHAnsi" w:cstheme="majorHAnsi"/>
          <w:bCs/>
          <w:sz w:val="22"/>
          <w:szCs w:val="22"/>
          <w:lang w:eastAsia="en-US"/>
        </w:rPr>
      </w:pPr>
    </w:p>
    <w:p w14:paraId="17002ADD" w14:textId="77777777" w:rsidR="0053159C" w:rsidRPr="00C606FA" w:rsidRDefault="0053159C" w:rsidP="0053159C">
      <w:pPr>
        <w:jc w:val="center"/>
        <w:rPr>
          <w:rFonts w:asciiTheme="majorHAnsi" w:hAnsiTheme="majorHAnsi" w:cstheme="majorHAnsi"/>
          <w:bCs/>
          <w:sz w:val="22"/>
          <w:szCs w:val="22"/>
        </w:rPr>
      </w:pPr>
    </w:p>
    <w:p w14:paraId="1EC819E0" w14:textId="77777777" w:rsidR="0053159C" w:rsidRPr="00C606FA" w:rsidRDefault="0053159C" w:rsidP="0053159C">
      <w:pPr>
        <w:jc w:val="center"/>
        <w:rPr>
          <w:rFonts w:asciiTheme="majorHAnsi" w:hAnsiTheme="majorHAnsi" w:cstheme="majorHAnsi"/>
          <w:bCs/>
          <w:sz w:val="22"/>
          <w:szCs w:val="22"/>
        </w:rPr>
      </w:pPr>
    </w:p>
    <w:p w14:paraId="59050C4A" w14:textId="6C49BAFD" w:rsidR="0053159C" w:rsidRPr="00587341" w:rsidRDefault="00CC0305" w:rsidP="0053159C">
      <w:pPr>
        <w:jc w:val="center"/>
        <w:rPr>
          <w:rFonts w:asciiTheme="majorHAnsi" w:hAnsiTheme="majorHAnsi" w:cstheme="majorHAnsi"/>
          <w:bCs/>
          <w:sz w:val="22"/>
          <w:szCs w:val="22"/>
        </w:rPr>
      </w:pPr>
      <w:r w:rsidRPr="00587341">
        <w:rPr>
          <w:rFonts w:asciiTheme="majorHAnsi" w:hAnsiTheme="majorHAnsi" w:cstheme="majorHAnsi"/>
          <w:bCs/>
          <w:sz w:val="22"/>
          <w:szCs w:val="22"/>
        </w:rPr>
        <w:t>WILLIAM FERREIRA DA CUNHA</w:t>
      </w:r>
    </w:p>
    <w:p w14:paraId="3FB47FEE" w14:textId="047D3F47" w:rsidR="0053159C" w:rsidRDefault="00FB1EDE" w:rsidP="0053159C">
      <w:pPr>
        <w:jc w:val="center"/>
        <w:rPr>
          <w:rFonts w:asciiTheme="majorHAnsi" w:hAnsiTheme="majorHAnsi" w:cstheme="majorHAnsi"/>
          <w:bCs/>
          <w:i/>
          <w:sz w:val="22"/>
          <w:szCs w:val="22"/>
        </w:rPr>
      </w:pPr>
      <w:r w:rsidRPr="00C606FA">
        <w:rPr>
          <w:rFonts w:asciiTheme="majorHAnsi" w:hAnsiTheme="majorHAnsi" w:cstheme="majorHAnsi"/>
          <w:bCs/>
          <w:i/>
          <w:sz w:val="22"/>
          <w:szCs w:val="22"/>
        </w:rPr>
        <w:t>Diretor de Alfabetização Baseada em Evidências</w:t>
      </w:r>
    </w:p>
    <w:p w14:paraId="1FE79AF3" w14:textId="67BEB5CA" w:rsidR="00052FA6" w:rsidRPr="00C606FA" w:rsidRDefault="00052FA6" w:rsidP="0053159C">
      <w:pPr>
        <w:jc w:val="center"/>
        <w:rPr>
          <w:rFonts w:asciiTheme="majorHAnsi" w:hAnsiTheme="majorHAnsi" w:cstheme="majorHAnsi"/>
          <w:bCs/>
          <w:i/>
          <w:sz w:val="22"/>
          <w:szCs w:val="22"/>
        </w:rPr>
      </w:pPr>
      <w:proofErr w:type="spellStart"/>
      <w:r>
        <w:rPr>
          <w:rFonts w:asciiTheme="majorHAnsi" w:hAnsiTheme="majorHAnsi" w:cstheme="majorHAnsi"/>
          <w:bCs/>
          <w:i/>
          <w:sz w:val="22"/>
          <w:szCs w:val="22"/>
        </w:rPr>
        <w:t>Dabe</w:t>
      </w:r>
      <w:proofErr w:type="spellEnd"/>
      <w:r>
        <w:rPr>
          <w:rFonts w:asciiTheme="majorHAnsi" w:hAnsiTheme="majorHAnsi" w:cstheme="majorHAnsi"/>
          <w:bCs/>
          <w:i/>
          <w:sz w:val="22"/>
          <w:szCs w:val="22"/>
        </w:rPr>
        <w:t>/</w:t>
      </w:r>
      <w:proofErr w:type="spellStart"/>
      <w:r>
        <w:rPr>
          <w:rFonts w:asciiTheme="majorHAnsi" w:hAnsiTheme="majorHAnsi" w:cstheme="majorHAnsi"/>
          <w:bCs/>
          <w:i/>
          <w:sz w:val="22"/>
          <w:szCs w:val="22"/>
        </w:rPr>
        <w:t>Sealf</w:t>
      </w:r>
      <w:proofErr w:type="spellEnd"/>
      <w:r>
        <w:rPr>
          <w:rFonts w:asciiTheme="majorHAnsi" w:hAnsiTheme="majorHAnsi" w:cstheme="majorHAnsi"/>
          <w:bCs/>
          <w:i/>
          <w:sz w:val="22"/>
          <w:szCs w:val="22"/>
        </w:rPr>
        <w:t>/MEC</w:t>
      </w:r>
    </w:p>
    <w:p w14:paraId="4D3330D3" w14:textId="77777777" w:rsidR="0053159C" w:rsidRPr="00C606FA" w:rsidRDefault="0053159C" w:rsidP="0053159C">
      <w:pPr>
        <w:rPr>
          <w:rFonts w:asciiTheme="majorHAnsi" w:hAnsiTheme="majorHAnsi" w:cstheme="majorHAnsi"/>
          <w:bCs/>
          <w:sz w:val="22"/>
          <w:szCs w:val="22"/>
        </w:rPr>
      </w:pPr>
    </w:p>
    <w:p w14:paraId="77C26EDD" w14:textId="77777777" w:rsidR="00CC0305" w:rsidRDefault="00CC0305" w:rsidP="00052FA6">
      <w:pPr>
        <w:rPr>
          <w:rFonts w:asciiTheme="majorHAnsi" w:hAnsiTheme="majorHAnsi" w:cstheme="majorHAnsi"/>
          <w:sz w:val="22"/>
          <w:szCs w:val="22"/>
        </w:rPr>
      </w:pPr>
    </w:p>
    <w:p w14:paraId="4FE7A0C9" w14:textId="7156F9F0" w:rsidR="00CC0305" w:rsidRDefault="00CC0305" w:rsidP="00E43D43">
      <w:pPr>
        <w:jc w:val="center"/>
        <w:rPr>
          <w:rFonts w:asciiTheme="majorHAnsi" w:hAnsiTheme="majorHAnsi" w:cstheme="majorHAnsi"/>
          <w:bCs/>
          <w:sz w:val="22"/>
          <w:szCs w:val="22"/>
        </w:rPr>
      </w:pPr>
      <w:r w:rsidRPr="00E43D43">
        <w:rPr>
          <w:rFonts w:asciiTheme="majorHAnsi" w:hAnsiTheme="majorHAnsi" w:cstheme="majorHAnsi"/>
          <w:bCs/>
          <w:sz w:val="22"/>
          <w:szCs w:val="22"/>
        </w:rPr>
        <w:t>De acordo.</w:t>
      </w:r>
    </w:p>
    <w:p w14:paraId="2BB61B75" w14:textId="77777777" w:rsidR="00E43D43" w:rsidRPr="00E43D43" w:rsidRDefault="00E43D43" w:rsidP="00E43D43">
      <w:pPr>
        <w:jc w:val="center"/>
        <w:rPr>
          <w:rFonts w:asciiTheme="majorHAnsi" w:hAnsiTheme="majorHAnsi" w:cstheme="majorHAnsi"/>
          <w:bCs/>
          <w:sz w:val="22"/>
          <w:szCs w:val="22"/>
        </w:rPr>
      </w:pPr>
    </w:p>
    <w:p w14:paraId="78180748" w14:textId="77777777" w:rsidR="00CC0305" w:rsidRPr="00052FA6" w:rsidRDefault="00CC0305" w:rsidP="00052FA6">
      <w:pPr>
        <w:jc w:val="center"/>
        <w:rPr>
          <w:rFonts w:asciiTheme="majorHAnsi" w:hAnsiTheme="majorHAnsi" w:cstheme="majorHAnsi"/>
          <w:bCs/>
          <w:sz w:val="22"/>
          <w:szCs w:val="22"/>
        </w:rPr>
      </w:pPr>
      <w:r w:rsidRPr="00052FA6">
        <w:rPr>
          <w:rFonts w:asciiTheme="majorHAnsi" w:hAnsiTheme="majorHAnsi" w:cstheme="majorHAnsi"/>
          <w:bCs/>
          <w:sz w:val="22"/>
          <w:szCs w:val="22"/>
        </w:rPr>
        <w:t>CARLOS FRANCISCO DE PAULA NADALIM</w:t>
      </w:r>
    </w:p>
    <w:p w14:paraId="4CDC4A6B" w14:textId="77777777" w:rsidR="00CC0305" w:rsidRPr="00052FA6" w:rsidRDefault="00CC0305" w:rsidP="00052FA6">
      <w:pPr>
        <w:jc w:val="center"/>
        <w:rPr>
          <w:rFonts w:asciiTheme="majorHAnsi" w:hAnsiTheme="majorHAnsi" w:cstheme="majorHAnsi"/>
          <w:bCs/>
          <w:sz w:val="22"/>
          <w:szCs w:val="22"/>
        </w:rPr>
      </w:pPr>
      <w:r w:rsidRPr="00052FA6">
        <w:rPr>
          <w:rFonts w:asciiTheme="majorHAnsi" w:hAnsiTheme="majorHAnsi" w:cstheme="majorHAnsi"/>
          <w:bCs/>
          <w:sz w:val="22"/>
          <w:szCs w:val="22"/>
        </w:rPr>
        <w:t>Secretário de Alfabetização</w:t>
      </w:r>
    </w:p>
    <w:p w14:paraId="3A1FCF0D" w14:textId="77777777" w:rsidR="00CC0305" w:rsidRPr="00052FA6" w:rsidRDefault="00CC0305" w:rsidP="00052FA6">
      <w:pPr>
        <w:jc w:val="center"/>
        <w:rPr>
          <w:rFonts w:asciiTheme="majorHAnsi" w:hAnsiTheme="majorHAnsi" w:cstheme="majorHAnsi"/>
          <w:bCs/>
          <w:sz w:val="22"/>
          <w:szCs w:val="22"/>
        </w:rPr>
      </w:pPr>
      <w:proofErr w:type="spellStart"/>
      <w:r w:rsidRPr="00052FA6">
        <w:rPr>
          <w:rFonts w:asciiTheme="majorHAnsi" w:hAnsiTheme="majorHAnsi" w:cstheme="majorHAnsi"/>
          <w:bCs/>
          <w:sz w:val="22"/>
          <w:szCs w:val="22"/>
        </w:rPr>
        <w:t>Sealf</w:t>
      </w:r>
      <w:proofErr w:type="spellEnd"/>
      <w:r w:rsidRPr="00052FA6">
        <w:rPr>
          <w:rFonts w:asciiTheme="majorHAnsi" w:hAnsiTheme="majorHAnsi" w:cstheme="majorHAnsi"/>
          <w:bCs/>
          <w:sz w:val="22"/>
          <w:szCs w:val="22"/>
        </w:rPr>
        <w:t>/MEC</w:t>
      </w:r>
    </w:p>
    <w:p w14:paraId="79241B01" w14:textId="77777777" w:rsidR="00CC0305" w:rsidRPr="00052FA6" w:rsidRDefault="00CC0305" w:rsidP="00CC0305">
      <w:pPr>
        <w:jc w:val="center"/>
        <w:rPr>
          <w:rFonts w:asciiTheme="majorHAnsi" w:hAnsiTheme="majorHAnsi" w:cstheme="majorHAnsi"/>
          <w:bCs/>
          <w:sz w:val="22"/>
          <w:szCs w:val="22"/>
        </w:rPr>
      </w:pPr>
    </w:p>
    <w:sectPr w:rsidR="00CC0305" w:rsidRPr="00052FA6">
      <w:pgSz w:w="11906" w:h="16838" w:code="9"/>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Outline"/>
    <w:lvl w:ilvl="0">
      <w:start w:val="1"/>
      <w:numFmt w:val="none"/>
      <w:pStyle w:val="Ttulo1"/>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05983967"/>
    <w:multiLevelType w:val="hybridMultilevel"/>
    <w:tmpl w:val="BEF43EA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07C42A1F"/>
    <w:multiLevelType w:val="hybridMultilevel"/>
    <w:tmpl w:val="71F66BCA"/>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 w15:restartNumberingAfterBreak="0">
    <w:nsid w:val="0B916657"/>
    <w:multiLevelType w:val="multilevel"/>
    <w:tmpl w:val="42FE81D2"/>
    <w:lvl w:ilvl="0">
      <w:start w:val="5"/>
      <w:numFmt w:val="decimal"/>
      <w:lvlText w:val="%1"/>
      <w:lvlJc w:val="left"/>
      <w:pPr>
        <w:ind w:left="720" w:hanging="360"/>
      </w:pPr>
      <w:rPr>
        <w:rFonts w:hint="default"/>
      </w:rPr>
    </w:lvl>
    <w:lvl w:ilvl="1">
      <w:start w:val="1"/>
      <w:numFmt w:val="decimal"/>
      <w:isLgl/>
      <w:lvlText w:val="%1.%2."/>
      <w:lvlJc w:val="left"/>
      <w:pPr>
        <w:ind w:left="1069" w:hanging="360"/>
      </w:pPr>
      <w:rPr>
        <w:rFonts w:hint="default"/>
        <w:b/>
        <w:bCs w:val="0"/>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4" w15:restartNumberingAfterBreak="0">
    <w:nsid w:val="101B061A"/>
    <w:multiLevelType w:val="hybridMultilevel"/>
    <w:tmpl w:val="A63E123C"/>
    <w:lvl w:ilvl="0" w:tplc="04160001">
      <w:start w:val="1"/>
      <w:numFmt w:val="bullet"/>
      <w:lvlText w:val=""/>
      <w:lvlJc w:val="left"/>
      <w:pPr>
        <w:ind w:left="1800" w:hanging="360"/>
      </w:pPr>
      <w:rPr>
        <w:rFonts w:ascii="Symbol" w:hAnsi="Symbol"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5" w15:restartNumberingAfterBreak="0">
    <w:nsid w:val="10677A87"/>
    <w:multiLevelType w:val="multilevel"/>
    <w:tmpl w:val="B900B8B0"/>
    <w:lvl w:ilvl="0">
      <w:start w:val="1"/>
      <w:numFmt w:val="decimal"/>
      <w:lvlText w:val="%1."/>
      <w:lvlJc w:val="left"/>
      <w:pPr>
        <w:ind w:left="644" w:hanging="359"/>
      </w:pPr>
      <w:rPr>
        <w:rFonts w:ascii="Times New Roman" w:eastAsia="Times New Roman" w:hAnsi="Times New Roman" w:cs="Times New Roman"/>
        <w:b/>
        <w:u w:val="none"/>
      </w:rPr>
    </w:lvl>
    <w:lvl w:ilvl="1">
      <w:start w:val="1"/>
      <w:numFmt w:val="lowerLetter"/>
      <w:lvlText w:val="%2."/>
      <w:lvlJc w:val="left"/>
      <w:pPr>
        <w:ind w:left="1069" w:hanging="360"/>
      </w:pPr>
      <w:rPr>
        <w:u w:val="none"/>
      </w:rPr>
    </w:lvl>
    <w:lvl w:ilvl="2">
      <w:start w:val="1"/>
      <w:numFmt w:val="lowerRoman"/>
      <w:lvlText w:val="%3."/>
      <w:lvlJc w:val="right"/>
      <w:pPr>
        <w:ind w:left="2084" w:hanging="360"/>
      </w:pPr>
      <w:rPr>
        <w:u w:val="none"/>
      </w:rPr>
    </w:lvl>
    <w:lvl w:ilvl="3">
      <w:start w:val="1"/>
      <w:numFmt w:val="decimal"/>
      <w:lvlText w:val="%4."/>
      <w:lvlJc w:val="left"/>
      <w:pPr>
        <w:ind w:left="2804" w:hanging="360"/>
      </w:pPr>
      <w:rPr>
        <w:u w:val="none"/>
      </w:rPr>
    </w:lvl>
    <w:lvl w:ilvl="4">
      <w:start w:val="1"/>
      <w:numFmt w:val="lowerLetter"/>
      <w:lvlText w:val="%5."/>
      <w:lvlJc w:val="left"/>
      <w:pPr>
        <w:ind w:left="3524" w:hanging="360"/>
      </w:pPr>
      <w:rPr>
        <w:u w:val="none"/>
      </w:rPr>
    </w:lvl>
    <w:lvl w:ilvl="5">
      <w:start w:val="1"/>
      <w:numFmt w:val="lowerRoman"/>
      <w:lvlText w:val="%6."/>
      <w:lvlJc w:val="right"/>
      <w:pPr>
        <w:ind w:left="4244" w:hanging="360"/>
      </w:pPr>
      <w:rPr>
        <w:u w:val="none"/>
      </w:rPr>
    </w:lvl>
    <w:lvl w:ilvl="6">
      <w:start w:val="1"/>
      <w:numFmt w:val="decimal"/>
      <w:lvlText w:val="%7."/>
      <w:lvlJc w:val="left"/>
      <w:pPr>
        <w:ind w:left="4964" w:hanging="360"/>
      </w:pPr>
      <w:rPr>
        <w:u w:val="none"/>
      </w:rPr>
    </w:lvl>
    <w:lvl w:ilvl="7">
      <w:start w:val="1"/>
      <w:numFmt w:val="lowerLetter"/>
      <w:lvlText w:val="%8."/>
      <w:lvlJc w:val="left"/>
      <w:pPr>
        <w:ind w:left="5684" w:hanging="360"/>
      </w:pPr>
      <w:rPr>
        <w:u w:val="none"/>
      </w:rPr>
    </w:lvl>
    <w:lvl w:ilvl="8">
      <w:start w:val="1"/>
      <w:numFmt w:val="lowerRoman"/>
      <w:lvlText w:val="%9."/>
      <w:lvlJc w:val="right"/>
      <w:pPr>
        <w:ind w:left="6404" w:hanging="360"/>
      </w:pPr>
      <w:rPr>
        <w:u w:val="none"/>
      </w:rPr>
    </w:lvl>
  </w:abstractNum>
  <w:abstractNum w:abstractNumId="6" w15:restartNumberingAfterBreak="0">
    <w:nsid w:val="107D3A43"/>
    <w:multiLevelType w:val="hybridMultilevel"/>
    <w:tmpl w:val="A3F0CB9A"/>
    <w:lvl w:ilvl="0" w:tplc="04160005">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5F871B1"/>
    <w:multiLevelType w:val="multilevel"/>
    <w:tmpl w:val="D2FA4652"/>
    <w:lvl w:ilvl="0">
      <w:start w:val="1"/>
      <w:numFmt w:val="lowerLetter"/>
      <w:lvlText w:val="%1."/>
      <w:lvlJc w:val="left"/>
      <w:pPr>
        <w:ind w:left="720" w:hanging="360"/>
      </w:pPr>
      <w:rPr>
        <w:rFonts w:ascii="Calibri" w:eastAsia="Calibri" w:hAnsi="Calibri"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77C2D9A"/>
    <w:multiLevelType w:val="hybridMultilevel"/>
    <w:tmpl w:val="473407C4"/>
    <w:lvl w:ilvl="0" w:tplc="FFFFFFFF">
      <w:start w:val="1"/>
      <w:numFmt w:val="bullet"/>
      <w:lvlText w:val=""/>
      <w:lvlJc w:val="left"/>
      <w:pPr>
        <w:tabs>
          <w:tab w:val="num" w:pos="1494"/>
        </w:tabs>
        <w:ind w:left="1474" w:hanging="34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7C92B0A"/>
    <w:multiLevelType w:val="hybridMultilevel"/>
    <w:tmpl w:val="CF9E797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C6D26F8"/>
    <w:multiLevelType w:val="hybridMultilevel"/>
    <w:tmpl w:val="DA5219CC"/>
    <w:lvl w:ilvl="0" w:tplc="30744B90">
      <w:start w:val="1"/>
      <w:numFmt w:val="bullet"/>
      <w:lvlText w:val=""/>
      <w:lvlJc w:val="left"/>
      <w:pPr>
        <w:tabs>
          <w:tab w:val="num" w:pos="1068"/>
        </w:tabs>
        <w:ind w:left="708" w:firstLine="0"/>
      </w:pPr>
      <w:rPr>
        <w:rFonts w:ascii="Wingdings" w:hAnsi="Wingdings" w:hint="default"/>
      </w:rPr>
    </w:lvl>
    <w:lvl w:ilvl="1" w:tplc="04160003" w:tentative="1">
      <w:start w:val="1"/>
      <w:numFmt w:val="bullet"/>
      <w:lvlText w:val="o"/>
      <w:lvlJc w:val="left"/>
      <w:pPr>
        <w:tabs>
          <w:tab w:val="num" w:pos="2148"/>
        </w:tabs>
        <w:ind w:left="2148" w:hanging="360"/>
      </w:pPr>
      <w:rPr>
        <w:rFonts w:ascii="Courier New" w:hAnsi="Courier New" w:hint="default"/>
      </w:rPr>
    </w:lvl>
    <w:lvl w:ilvl="2" w:tplc="04160005" w:tentative="1">
      <w:start w:val="1"/>
      <w:numFmt w:val="bullet"/>
      <w:lvlText w:val=""/>
      <w:lvlJc w:val="left"/>
      <w:pPr>
        <w:tabs>
          <w:tab w:val="num" w:pos="2868"/>
        </w:tabs>
        <w:ind w:left="2868" w:hanging="360"/>
      </w:pPr>
      <w:rPr>
        <w:rFonts w:ascii="Wingdings" w:hAnsi="Wingdings" w:hint="default"/>
      </w:rPr>
    </w:lvl>
    <w:lvl w:ilvl="3" w:tplc="04160001" w:tentative="1">
      <w:start w:val="1"/>
      <w:numFmt w:val="bullet"/>
      <w:lvlText w:val=""/>
      <w:lvlJc w:val="left"/>
      <w:pPr>
        <w:tabs>
          <w:tab w:val="num" w:pos="3588"/>
        </w:tabs>
        <w:ind w:left="3588" w:hanging="360"/>
      </w:pPr>
      <w:rPr>
        <w:rFonts w:ascii="Symbol" w:hAnsi="Symbol" w:hint="default"/>
      </w:rPr>
    </w:lvl>
    <w:lvl w:ilvl="4" w:tplc="04160003" w:tentative="1">
      <w:start w:val="1"/>
      <w:numFmt w:val="bullet"/>
      <w:lvlText w:val="o"/>
      <w:lvlJc w:val="left"/>
      <w:pPr>
        <w:tabs>
          <w:tab w:val="num" w:pos="4308"/>
        </w:tabs>
        <w:ind w:left="4308" w:hanging="360"/>
      </w:pPr>
      <w:rPr>
        <w:rFonts w:ascii="Courier New" w:hAnsi="Courier New" w:hint="default"/>
      </w:rPr>
    </w:lvl>
    <w:lvl w:ilvl="5" w:tplc="04160005" w:tentative="1">
      <w:start w:val="1"/>
      <w:numFmt w:val="bullet"/>
      <w:lvlText w:val=""/>
      <w:lvlJc w:val="left"/>
      <w:pPr>
        <w:tabs>
          <w:tab w:val="num" w:pos="5028"/>
        </w:tabs>
        <w:ind w:left="5028" w:hanging="360"/>
      </w:pPr>
      <w:rPr>
        <w:rFonts w:ascii="Wingdings" w:hAnsi="Wingdings" w:hint="default"/>
      </w:rPr>
    </w:lvl>
    <w:lvl w:ilvl="6" w:tplc="04160001" w:tentative="1">
      <w:start w:val="1"/>
      <w:numFmt w:val="bullet"/>
      <w:lvlText w:val=""/>
      <w:lvlJc w:val="left"/>
      <w:pPr>
        <w:tabs>
          <w:tab w:val="num" w:pos="5748"/>
        </w:tabs>
        <w:ind w:left="5748" w:hanging="360"/>
      </w:pPr>
      <w:rPr>
        <w:rFonts w:ascii="Symbol" w:hAnsi="Symbol" w:hint="default"/>
      </w:rPr>
    </w:lvl>
    <w:lvl w:ilvl="7" w:tplc="04160003" w:tentative="1">
      <w:start w:val="1"/>
      <w:numFmt w:val="bullet"/>
      <w:lvlText w:val="o"/>
      <w:lvlJc w:val="left"/>
      <w:pPr>
        <w:tabs>
          <w:tab w:val="num" w:pos="6468"/>
        </w:tabs>
        <w:ind w:left="6468" w:hanging="360"/>
      </w:pPr>
      <w:rPr>
        <w:rFonts w:ascii="Courier New" w:hAnsi="Courier New" w:hint="default"/>
      </w:rPr>
    </w:lvl>
    <w:lvl w:ilvl="8" w:tplc="04160005" w:tentative="1">
      <w:start w:val="1"/>
      <w:numFmt w:val="bullet"/>
      <w:lvlText w:val=""/>
      <w:lvlJc w:val="left"/>
      <w:pPr>
        <w:tabs>
          <w:tab w:val="num" w:pos="7188"/>
        </w:tabs>
        <w:ind w:left="7188" w:hanging="360"/>
      </w:pPr>
      <w:rPr>
        <w:rFonts w:ascii="Wingdings" w:hAnsi="Wingdings" w:hint="default"/>
      </w:rPr>
    </w:lvl>
  </w:abstractNum>
  <w:abstractNum w:abstractNumId="11" w15:restartNumberingAfterBreak="0">
    <w:nsid w:val="28CA075B"/>
    <w:multiLevelType w:val="hybridMultilevel"/>
    <w:tmpl w:val="BD7833C2"/>
    <w:lvl w:ilvl="0" w:tplc="04160001">
      <w:start w:val="1"/>
      <w:numFmt w:val="bullet"/>
      <w:lvlText w:val=""/>
      <w:lvlJc w:val="left"/>
      <w:pPr>
        <w:tabs>
          <w:tab w:val="num" w:pos="1428"/>
        </w:tabs>
        <w:ind w:left="1428" w:hanging="360"/>
      </w:pPr>
      <w:rPr>
        <w:rFonts w:ascii="Symbol" w:hAnsi="Symbol" w:hint="default"/>
      </w:rPr>
    </w:lvl>
    <w:lvl w:ilvl="1" w:tplc="04160003" w:tentative="1">
      <w:start w:val="1"/>
      <w:numFmt w:val="bullet"/>
      <w:lvlText w:val="o"/>
      <w:lvlJc w:val="left"/>
      <w:pPr>
        <w:tabs>
          <w:tab w:val="num" w:pos="2148"/>
        </w:tabs>
        <w:ind w:left="2148" w:hanging="360"/>
      </w:pPr>
      <w:rPr>
        <w:rFonts w:ascii="Courier New" w:hAnsi="Courier New" w:cs="Courier New" w:hint="default"/>
      </w:rPr>
    </w:lvl>
    <w:lvl w:ilvl="2" w:tplc="04160005" w:tentative="1">
      <w:start w:val="1"/>
      <w:numFmt w:val="bullet"/>
      <w:lvlText w:val=""/>
      <w:lvlJc w:val="left"/>
      <w:pPr>
        <w:tabs>
          <w:tab w:val="num" w:pos="2868"/>
        </w:tabs>
        <w:ind w:left="2868" w:hanging="360"/>
      </w:pPr>
      <w:rPr>
        <w:rFonts w:ascii="Wingdings" w:hAnsi="Wingdings" w:hint="default"/>
      </w:rPr>
    </w:lvl>
    <w:lvl w:ilvl="3" w:tplc="04160001" w:tentative="1">
      <w:start w:val="1"/>
      <w:numFmt w:val="bullet"/>
      <w:lvlText w:val=""/>
      <w:lvlJc w:val="left"/>
      <w:pPr>
        <w:tabs>
          <w:tab w:val="num" w:pos="3588"/>
        </w:tabs>
        <w:ind w:left="3588" w:hanging="360"/>
      </w:pPr>
      <w:rPr>
        <w:rFonts w:ascii="Symbol" w:hAnsi="Symbol" w:hint="default"/>
      </w:rPr>
    </w:lvl>
    <w:lvl w:ilvl="4" w:tplc="04160003" w:tentative="1">
      <w:start w:val="1"/>
      <w:numFmt w:val="bullet"/>
      <w:lvlText w:val="o"/>
      <w:lvlJc w:val="left"/>
      <w:pPr>
        <w:tabs>
          <w:tab w:val="num" w:pos="4308"/>
        </w:tabs>
        <w:ind w:left="4308" w:hanging="360"/>
      </w:pPr>
      <w:rPr>
        <w:rFonts w:ascii="Courier New" w:hAnsi="Courier New" w:cs="Courier New" w:hint="default"/>
      </w:rPr>
    </w:lvl>
    <w:lvl w:ilvl="5" w:tplc="04160005" w:tentative="1">
      <w:start w:val="1"/>
      <w:numFmt w:val="bullet"/>
      <w:lvlText w:val=""/>
      <w:lvlJc w:val="left"/>
      <w:pPr>
        <w:tabs>
          <w:tab w:val="num" w:pos="5028"/>
        </w:tabs>
        <w:ind w:left="5028" w:hanging="360"/>
      </w:pPr>
      <w:rPr>
        <w:rFonts w:ascii="Wingdings" w:hAnsi="Wingdings" w:hint="default"/>
      </w:rPr>
    </w:lvl>
    <w:lvl w:ilvl="6" w:tplc="04160001" w:tentative="1">
      <w:start w:val="1"/>
      <w:numFmt w:val="bullet"/>
      <w:lvlText w:val=""/>
      <w:lvlJc w:val="left"/>
      <w:pPr>
        <w:tabs>
          <w:tab w:val="num" w:pos="5748"/>
        </w:tabs>
        <w:ind w:left="5748" w:hanging="360"/>
      </w:pPr>
      <w:rPr>
        <w:rFonts w:ascii="Symbol" w:hAnsi="Symbol" w:hint="default"/>
      </w:rPr>
    </w:lvl>
    <w:lvl w:ilvl="7" w:tplc="04160003" w:tentative="1">
      <w:start w:val="1"/>
      <w:numFmt w:val="bullet"/>
      <w:lvlText w:val="o"/>
      <w:lvlJc w:val="left"/>
      <w:pPr>
        <w:tabs>
          <w:tab w:val="num" w:pos="6468"/>
        </w:tabs>
        <w:ind w:left="6468" w:hanging="360"/>
      </w:pPr>
      <w:rPr>
        <w:rFonts w:ascii="Courier New" w:hAnsi="Courier New" w:cs="Courier New" w:hint="default"/>
      </w:rPr>
    </w:lvl>
    <w:lvl w:ilvl="8" w:tplc="04160005" w:tentative="1">
      <w:start w:val="1"/>
      <w:numFmt w:val="bullet"/>
      <w:lvlText w:val=""/>
      <w:lvlJc w:val="left"/>
      <w:pPr>
        <w:tabs>
          <w:tab w:val="num" w:pos="7188"/>
        </w:tabs>
        <w:ind w:left="7188" w:hanging="360"/>
      </w:pPr>
      <w:rPr>
        <w:rFonts w:ascii="Wingdings" w:hAnsi="Wingdings" w:hint="default"/>
      </w:rPr>
    </w:lvl>
  </w:abstractNum>
  <w:abstractNum w:abstractNumId="12" w15:restartNumberingAfterBreak="0">
    <w:nsid w:val="2D473CE1"/>
    <w:multiLevelType w:val="hybridMultilevel"/>
    <w:tmpl w:val="9F620536"/>
    <w:lvl w:ilvl="0" w:tplc="AA18E42C">
      <w:start w:val="1"/>
      <w:numFmt w:val="lowerLetter"/>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3" w15:restartNumberingAfterBreak="0">
    <w:nsid w:val="2D8E6DF7"/>
    <w:multiLevelType w:val="hybridMultilevel"/>
    <w:tmpl w:val="A0BA8B5C"/>
    <w:lvl w:ilvl="0" w:tplc="4740CFBA">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2FA047F7"/>
    <w:multiLevelType w:val="hybridMultilevel"/>
    <w:tmpl w:val="37CE4FD6"/>
    <w:lvl w:ilvl="0" w:tplc="FFFFFFFF">
      <w:start w:val="1"/>
      <w:numFmt w:val="lowerLetter"/>
      <w:lvlText w:val="%1."/>
      <w:lvlJc w:val="left"/>
      <w:pPr>
        <w:tabs>
          <w:tab w:val="num" w:pos="927"/>
        </w:tabs>
        <w:ind w:left="92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36B6307B"/>
    <w:multiLevelType w:val="hybridMultilevel"/>
    <w:tmpl w:val="54EC6126"/>
    <w:lvl w:ilvl="0" w:tplc="04160001">
      <w:start w:val="1"/>
      <w:numFmt w:val="bullet"/>
      <w:lvlText w:val=""/>
      <w:lvlJc w:val="left"/>
      <w:pPr>
        <w:tabs>
          <w:tab w:val="num" w:pos="1428"/>
        </w:tabs>
        <w:ind w:left="1428" w:hanging="360"/>
      </w:pPr>
      <w:rPr>
        <w:rFonts w:ascii="Symbol" w:hAnsi="Symbol" w:hint="default"/>
      </w:rPr>
    </w:lvl>
    <w:lvl w:ilvl="1" w:tplc="04160003" w:tentative="1">
      <w:start w:val="1"/>
      <w:numFmt w:val="bullet"/>
      <w:lvlText w:val="o"/>
      <w:lvlJc w:val="left"/>
      <w:pPr>
        <w:tabs>
          <w:tab w:val="num" w:pos="2148"/>
        </w:tabs>
        <w:ind w:left="2148" w:hanging="360"/>
      </w:pPr>
      <w:rPr>
        <w:rFonts w:ascii="Courier New" w:hAnsi="Courier New" w:cs="Courier New" w:hint="default"/>
      </w:rPr>
    </w:lvl>
    <w:lvl w:ilvl="2" w:tplc="04160005" w:tentative="1">
      <w:start w:val="1"/>
      <w:numFmt w:val="bullet"/>
      <w:lvlText w:val=""/>
      <w:lvlJc w:val="left"/>
      <w:pPr>
        <w:tabs>
          <w:tab w:val="num" w:pos="2868"/>
        </w:tabs>
        <w:ind w:left="2868" w:hanging="360"/>
      </w:pPr>
      <w:rPr>
        <w:rFonts w:ascii="Wingdings" w:hAnsi="Wingdings" w:hint="default"/>
      </w:rPr>
    </w:lvl>
    <w:lvl w:ilvl="3" w:tplc="04160001" w:tentative="1">
      <w:start w:val="1"/>
      <w:numFmt w:val="bullet"/>
      <w:lvlText w:val=""/>
      <w:lvlJc w:val="left"/>
      <w:pPr>
        <w:tabs>
          <w:tab w:val="num" w:pos="3588"/>
        </w:tabs>
        <w:ind w:left="3588" w:hanging="360"/>
      </w:pPr>
      <w:rPr>
        <w:rFonts w:ascii="Symbol" w:hAnsi="Symbol" w:hint="default"/>
      </w:rPr>
    </w:lvl>
    <w:lvl w:ilvl="4" w:tplc="04160003" w:tentative="1">
      <w:start w:val="1"/>
      <w:numFmt w:val="bullet"/>
      <w:lvlText w:val="o"/>
      <w:lvlJc w:val="left"/>
      <w:pPr>
        <w:tabs>
          <w:tab w:val="num" w:pos="4308"/>
        </w:tabs>
        <w:ind w:left="4308" w:hanging="360"/>
      </w:pPr>
      <w:rPr>
        <w:rFonts w:ascii="Courier New" w:hAnsi="Courier New" w:cs="Courier New" w:hint="default"/>
      </w:rPr>
    </w:lvl>
    <w:lvl w:ilvl="5" w:tplc="04160005" w:tentative="1">
      <w:start w:val="1"/>
      <w:numFmt w:val="bullet"/>
      <w:lvlText w:val=""/>
      <w:lvlJc w:val="left"/>
      <w:pPr>
        <w:tabs>
          <w:tab w:val="num" w:pos="5028"/>
        </w:tabs>
        <w:ind w:left="5028" w:hanging="360"/>
      </w:pPr>
      <w:rPr>
        <w:rFonts w:ascii="Wingdings" w:hAnsi="Wingdings" w:hint="default"/>
      </w:rPr>
    </w:lvl>
    <w:lvl w:ilvl="6" w:tplc="04160001" w:tentative="1">
      <w:start w:val="1"/>
      <w:numFmt w:val="bullet"/>
      <w:lvlText w:val=""/>
      <w:lvlJc w:val="left"/>
      <w:pPr>
        <w:tabs>
          <w:tab w:val="num" w:pos="5748"/>
        </w:tabs>
        <w:ind w:left="5748" w:hanging="360"/>
      </w:pPr>
      <w:rPr>
        <w:rFonts w:ascii="Symbol" w:hAnsi="Symbol" w:hint="default"/>
      </w:rPr>
    </w:lvl>
    <w:lvl w:ilvl="7" w:tplc="04160003" w:tentative="1">
      <w:start w:val="1"/>
      <w:numFmt w:val="bullet"/>
      <w:lvlText w:val="o"/>
      <w:lvlJc w:val="left"/>
      <w:pPr>
        <w:tabs>
          <w:tab w:val="num" w:pos="6468"/>
        </w:tabs>
        <w:ind w:left="6468" w:hanging="360"/>
      </w:pPr>
      <w:rPr>
        <w:rFonts w:ascii="Courier New" w:hAnsi="Courier New" w:cs="Courier New" w:hint="default"/>
      </w:rPr>
    </w:lvl>
    <w:lvl w:ilvl="8" w:tplc="04160005" w:tentative="1">
      <w:start w:val="1"/>
      <w:numFmt w:val="bullet"/>
      <w:lvlText w:val=""/>
      <w:lvlJc w:val="left"/>
      <w:pPr>
        <w:tabs>
          <w:tab w:val="num" w:pos="7188"/>
        </w:tabs>
        <w:ind w:left="7188" w:hanging="360"/>
      </w:pPr>
      <w:rPr>
        <w:rFonts w:ascii="Wingdings" w:hAnsi="Wingdings" w:hint="default"/>
      </w:rPr>
    </w:lvl>
  </w:abstractNum>
  <w:abstractNum w:abstractNumId="16" w15:restartNumberingAfterBreak="0">
    <w:nsid w:val="3887452C"/>
    <w:multiLevelType w:val="hybridMultilevel"/>
    <w:tmpl w:val="C2CEE42E"/>
    <w:lvl w:ilvl="0" w:tplc="04160001">
      <w:start w:val="1"/>
      <w:numFmt w:val="bullet"/>
      <w:lvlText w:val=""/>
      <w:lvlJc w:val="left"/>
      <w:pPr>
        <w:tabs>
          <w:tab w:val="num" w:pos="1428"/>
        </w:tabs>
        <w:ind w:left="1428" w:hanging="360"/>
      </w:pPr>
      <w:rPr>
        <w:rFonts w:ascii="Symbol" w:hAnsi="Symbol" w:hint="default"/>
      </w:rPr>
    </w:lvl>
    <w:lvl w:ilvl="1" w:tplc="04160003" w:tentative="1">
      <w:start w:val="1"/>
      <w:numFmt w:val="bullet"/>
      <w:lvlText w:val="o"/>
      <w:lvlJc w:val="left"/>
      <w:pPr>
        <w:tabs>
          <w:tab w:val="num" w:pos="2148"/>
        </w:tabs>
        <w:ind w:left="2148" w:hanging="360"/>
      </w:pPr>
      <w:rPr>
        <w:rFonts w:ascii="Courier New" w:hAnsi="Courier New" w:cs="Courier New" w:hint="default"/>
      </w:rPr>
    </w:lvl>
    <w:lvl w:ilvl="2" w:tplc="04160005" w:tentative="1">
      <w:start w:val="1"/>
      <w:numFmt w:val="bullet"/>
      <w:lvlText w:val=""/>
      <w:lvlJc w:val="left"/>
      <w:pPr>
        <w:tabs>
          <w:tab w:val="num" w:pos="2868"/>
        </w:tabs>
        <w:ind w:left="2868" w:hanging="360"/>
      </w:pPr>
      <w:rPr>
        <w:rFonts w:ascii="Wingdings" w:hAnsi="Wingdings" w:hint="default"/>
      </w:rPr>
    </w:lvl>
    <w:lvl w:ilvl="3" w:tplc="04160001" w:tentative="1">
      <w:start w:val="1"/>
      <w:numFmt w:val="bullet"/>
      <w:lvlText w:val=""/>
      <w:lvlJc w:val="left"/>
      <w:pPr>
        <w:tabs>
          <w:tab w:val="num" w:pos="3588"/>
        </w:tabs>
        <w:ind w:left="3588" w:hanging="360"/>
      </w:pPr>
      <w:rPr>
        <w:rFonts w:ascii="Symbol" w:hAnsi="Symbol" w:hint="default"/>
      </w:rPr>
    </w:lvl>
    <w:lvl w:ilvl="4" w:tplc="04160003" w:tentative="1">
      <w:start w:val="1"/>
      <w:numFmt w:val="bullet"/>
      <w:lvlText w:val="o"/>
      <w:lvlJc w:val="left"/>
      <w:pPr>
        <w:tabs>
          <w:tab w:val="num" w:pos="4308"/>
        </w:tabs>
        <w:ind w:left="4308" w:hanging="360"/>
      </w:pPr>
      <w:rPr>
        <w:rFonts w:ascii="Courier New" w:hAnsi="Courier New" w:cs="Courier New" w:hint="default"/>
      </w:rPr>
    </w:lvl>
    <w:lvl w:ilvl="5" w:tplc="04160005" w:tentative="1">
      <w:start w:val="1"/>
      <w:numFmt w:val="bullet"/>
      <w:lvlText w:val=""/>
      <w:lvlJc w:val="left"/>
      <w:pPr>
        <w:tabs>
          <w:tab w:val="num" w:pos="5028"/>
        </w:tabs>
        <w:ind w:left="5028" w:hanging="360"/>
      </w:pPr>
      <w:rPr>
        <w:rFonts w:ascii="Wingdings" w:hAnsi="Wingdings" w:hint="default"/>
      </w:rPr>
    </w:lvl>
    <w:lvl w:ilvl="6" w:tplc="04160001" w:tentative="1">
      <w:start w:val="1"/>
      <w:numFmt w:val="bullet"/>
      <w:lvlText w:val=""/>
      <w:lvlJc w:val="left"/>
      <w:pPr>
        <w:tabs>
          <w:tab w:val="num" w:pos="5748"/>
        </w:tabs>
        <w:ind w:left="5748" w:hanging="360"/>
      </w:pPr>
      <w:rPr>
        <w:rFonts w:ascii="Symbol" w:hAnsi="Symbol" w:hint="default"/>
      </w:rPr>
    </w:lvl>
    <w:lvl w:ilvl="7" w:tplc="04160003" w:tentative="1">
      <w:start w:val="1"/>
      <w:numFmt w:val="bullet"/>
      <w:lvlText w:val="o"/>
      <w:lvlJc w:val="left"/>
      <w:pPr>
        <w:tabs>
          <w:tab w:val="num" w:pos="6468"/>
        </w:tabs>
        <w:ind w:left="6468" w:hanging="360"/>
      </w:pPr>
      <w:rPr>
        <w:rFonts w:ascii="Courier New" w:hAnsi="Courier New" w:cs="Courier New" w:hint="default"/>
      </w:rPr>
    </w:lvl>
    <w:lvl w:ilvl="8" w:tplc="04160005" w:tentative="1">
      <w:start w:val="1"/>
      <w:numFmt w:val="bullet"/>
      <w:lvlText w:val=""/>
      <w:lvlJc w:val="left"/>
      <w:pPr>
        <w:tabs>
          <w:tab w:val="num" w:pos="7188"/>
        </w:tabs>
        <w:ind w:left="7188" w:hanging="360"/>
      </w:pPr>
      <w:rPr>
        <w:rFonts w:ascii="Wingdings" w:hAnsi="Wingdings" w:hint="default"/>
      </w:rPr>
    </w:lvl>
  </w:abstractNum>
  <w:abstractNum w:abstractNumId="17" w15:restartNumberingAfterBreak="0">
    <w:nsid w:val="3D2E5D39"/>
    <w:multiLevelType w:val="hybridMultilevel"/>
    <w:tmpl w:val="6EDAFD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E80BAE"/>
    <w:multiLevelType w:val="multilevel"/>
    <w:tmpl w:val="7E62E22C"/>
    <w:lvl w:ilvl="0">
      <w:start w:val="1"/>
      <w:numFmt w:val="decimal"/>
      <w:lvlText w:val="%1."/>
      <w:lvlJc w:val="left"/>
      <w:pPr>
        <w:ind w:left="720" w:hanging="360"/>
      </w:pPr>
      <w:rPr>
        <w:rFonts w:ascii="Calibri" w:eastAsia="Calibri" w:hAnsi="Calibri" w:cs="Calibri"/>
        <w:b/>
        <w:color w:val="000000"/>
      </w:rPr>
    </w:lvl>
    <w:lvl w:ilvl="1">
      <w:start w:val="1"/>
      <w:numFmt w:val="decimal"/>
      <w:lvlText w:val="%1.%2."/>
      <w:lvlJc w:val="left"/>
      <w:pPr>
        <w:ind w:left="1080" w:hanging="720"/>
      </w:pPr>
      <w:rPr>
        <w:rFonts w:ascii="Calibri" w:eastAsia="Calibri" w:hAnsi="Calibri" w:cs="Calibri"/>
        <w:b/>
      </w:r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19" w15:restartNumberingAfterBreak="0">
    <w:nsid w:val="3FA26DFA"/>
    <w:multiLevelType w:val="hybridMultilevel"/>
    <w:tmpl w:val="CD9685B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402C206F"/>
    <w:multiLevelType w:val="hybridMultilevel"/>
    <w:tmpl w:val="D898E28C"/>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alibri"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alibri"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alibri"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21" w15:restartNumberingAfterBreak="0">
    <w:nsid w:val="405C5407"/>
    <w:multiLevelType w:val="hybridMultilevel"/>
    <w:tmpl w:val="F2402124"/>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2" w15:restartNumberingAfterBreak="0">
    <w:nsid w:val="40B36076"/>
    <w:multiLevelType w:val="hybridMultilevel"/>
    <w:tmpl w:val="D1147B30"/>
    <w:lvl w:ilvl="0" w:tplc="0416000F">
      <w:start w:val="1"/>
      <w:numFmt w:val="decimal"/>
      <w:lvlText w:val="%1."/>
      <w:lvlJc w:val="left"/>
      <w:pPr>
        <w:tabs>
          <w:tab w:val="num" w:pos="360"/>
        </w:tabs>
        <w:ind w:left="360" w:hanging="360"/>
      </w:p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23" w15:restartNumberingAfterBreak="0">
    <w:nsid w:val="41674435"/>
    <w:multiLevelType w:val="hybridMultilevel"/>
    <w:tmpl w:val="B3A68A0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430027DD"/>
    <w:multiLevelType w:val="hybridMultilevel"/>
    <w:tmpl w:val="E9FE626A"/>
    <w:lvl w:ilvl="0" w:tplc="A9444026">
      <w:start w:val="1"/>
      <w:numFmt w:val="bullet"/>
      <w:lvlText w:val=""/>
      <w:lvlJc w:val="left"/>
      <w:pPr>
        <w:tabs>
          <w:tab w:val="num" w:pos="717"/>
        </w:tabs>
        <w:ind w:left="717"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75E3292"/>
    <w:multiLevelType w:val="multilevel"/>
    <w:tmpl w:val="A52C229C"/>
    <w:lvl w:ilvl="0">
      <w:start w:val="1"/>
      <w:numFmt w:val="decimal"/>
      <w:lvlText w:val="%1."/>
      <w:lvlJc w:val="left"/>
      <w:pPr>
        <w:tabs>
          <w:tab w:val="num" w:pos="360"/>
        </w:tabs>
        <w:ind w:left="360" w:hanging="360"/>
      </w:pPr>
      <w:rPr>
        <w:rFonts w:ascii="Arial" w:hAnsi="Arial" w:hint="default"/>
        <w:b/>
        <w:i w:val="0"/>
        <w:sz w:val="22"/>
      </w:rPr>
    </w:lvl>
    <w:lvl w:ilvl="1">
      <w:start w:val="1"/>
      <w:numFmt w:val="decimal"/>
      <w:lvlText w:val="%1.%2."/>
      <w:lvlJc w:val="left"/>
      <w:pPr>
        <w:tabs>
          <w:tab w:val="num" w:pos="792"/>
        </w:tabs>
        <w:ind w:left="792" w:hanging="432"/>
      </w:pPr>
      <w:rPr>
        <w:rFonts w:ascii="Arial" w:hAnsi="Arial" w:hint="default"/>
        <w:b/>
        <w:i w:val="0"/>
        <w:sz w:val="22"/>
      </w:rPr>
    </w:lvl>
    <w:lvl w:ilvl="2">
      <w:start w:val="1"/>
      <w:numFmt w:val="decimal"/>
      <w:lvlText w:val="%1.%2.%3."/>
      <w:lvlJc w:val="left"/>
      <w:pPr>
        <w:tabs>
          <w:tab w:val="num" w:pos="1440"/>
        </w:tabs>
        <w:ind w:left="1224" w:hanging="504"/>
      </w:pPr>
      <w:rPr>
        <w:rFonts w:ascii="Arial" w:hAnsi="Arial" w:hint="default"/>
        <w:b/>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514206D7"/>
    <w:multiLevelType w:val="hybridMultilevel"/>
    <w:tmpl w:val="505AFCF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7" w15:restartNumberingAfterBreak="0">
    <w:nsid w:val="551C6046"/>
    <w:multiLevelType w:val="hybridMultilevel"/>
    <w:tmpl w:val="DEE821F2"/>
    <w:lvl w:ilvl="0" w:tplc="FFFFFFFF">
      <w:start w:val="1"/>
      <w:numFmt w:val="decimal"/>
      <w:lvlText w:val="%1."/>
      <w:lvlJc w:val="left"/>
      <w:pPr>
        <w:tabs>
          <w:tab w:val="num" w:pos="1494"/>
        </w:tabs>
        <w:ind w:left="1494" w:hanging="360"/>
      </w:pPr>
      <w:rPr>
        <w:rFonts w:ascii="Arial" w:hAnsi="Arial" w:hint="default"/>
        <w:b/>
        <w:i w:val="0"/>
        <w:sz w:val="2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8B30187"/>
    <w:multiLevelType w:val="multilevel"/>
    <w:tmpl w:val="A8C4E3F4"/>
    <w:lvl w:ilvl="0">
      <w:start w:val="1"/>
      <w:numFmt w:val="decimal"/>
      <w:lvlText w:val="%1"/>
      <w:lvlJc w:val="left"/>
      <w:pPr>
        <w:tabs>
          <w:tab w:val="num" w:pos="360"/>
        </w:tabs>
        <w:ind w:left="360" w:hanging="360"/>
      </w:pPr>
      <w:rPr>
        <w:rFonts w:ascii="Times New Roman" w:hAnsi="Times New Roman" w:hint="default"/>
      </w:rPr>
    </w:lvl>
    <w:lvl w:ilvl="1">
      <w:start w:val="1"/>
      <w:numFmt w:val="decimal"/>
      <w:lvlText w:val="%1.%2"/>
      <w:lvlJc w:val="left"/>
      <w:pPr>
        <w:tabs>
          <w:tab w:val="num" w:pos="720"/>
        </w:tabs>
        <w:ind w:left="720" w:hanging="360"/>
      </w:pPr>
      <w:rPr>
        <w:rFonts w:ascii="Times New Roman" w:hAnsi="Times New Roman" w:hint="default"/>
      </w:rPr>
    </w:lvl>
    <w:lvl w:ilvl="2">
      <w:start w:val="1"/>
      <w:numFmt w:val="decimal"/>
      <w:lvlText w:val="%1.%2.%3"/>
      <w:lvlJc w:val="left"/>
      <w:pPr>
        <w:tabs>
          <w:tab w:val="num" w:pos="1440"/>
        </w:tabs>
        <w:ind w:left="1440" w:hanging="720"/>
      </w:pPr>
      <w:rPr>
        <w:rFonts w:ascii="Times New Roman" w:hAnsi="Times New Roman" w:hint="default"/>
      </w:rPr>
    </w:lvl>
    <w:lvl w:ilvl="3">
      <w:start w:val="1"/>
      <w:numFmt w:val="decimal"/>
      <w:lvlText w:val="%1.%2.%3.%4"/>
      <w:lvlJc w:val="left"/>
      <w:pPr>
        <w:tabs>
          <w:tab w:val="num" w:pos="1800"/>
        </w:tabs>
        <w:ind w:left="1800" w:hanging="720"/>
      </w:pPr>
      <w:rPr>
        <w:rFonts w:ascii="Times New Roman" w:hAnsi="Times New Roman" w:hint="default"/>
      </w:rPr>
    </w:lvl>
    <w:lvl w:ilvl="4">
      <w:start w:val="1"/>
      <w:numFmt w:val="decimal"/>
      <w:lvlText w:val="%1.%2.%3.%4.%5"/>
      <w:lvlJc w:val="left"/>
      <w:pPr>
        <w:tabs>
          <w:tab w:val="num" w:pos="2520"/>
        </w:tabs>
        <w:ind w:left="2520" w:hanging="1080"/>
      </w:pPr>
      <w:rPr>
        <w:rFonts w:ascii="Times New Roman" w:hAnsi="Times New Roman" w:hint="default"/>
      </w:rPr>
    </w:lvl>
    <w:lvl w:ilvl="5">
      <w:start w:val="1"/>
      <w:numFmt w:val="decimal"/>
      <w:lvlText w:val="%1.%2.%3.%4.%5.%6"/>
      <w:lvlJc w:val="left"/>
      <w:pPr>
        <w:tabs>
          <w:tab w:val="num" w:pos="2880"/>
        </w:tabs>
        <w:ind w:left="2880" w:hanging="1080"/>
      </w:pPr>
      <w:rPr>
        <w:rFonts w:ascii="Times New Roman" w:hAnsi="Times New Roman" w:hint="default"/>
      </w:rPr>
    </w:lvl>
    <w:lvl w:ilvl="6">
      <w:start w:val="1"/>
      <w:numFmt w:val="decimal"/>
      <w:lvlText w:val="%1.%2.%3.%4.%5.%6.%7"/>
      <w:lvlJc w:val="left"/>
      <w:pPr>
        <w:tabs>
          <w:tab w:val="num" w:pos="3600"/>
        </w:tabs>
        <w:ind w:left="3600" w:hanging="1440"/>
      </w:pPr>
      <w:rPr>
        <w:rFonts w:ascii="Times New Roman" w:hAnsi="Times New Roman" w:hint="default"/>
      </w:rPr>
    </w:lvl>
    <w:lvl w:ilvl="7">
      <w:start w:val="1"/>
      <w:numFmt w:val="decimal"/>
      <w:lvlText w:val="%1.%2.%3.%4.%5.%6.%7.%8"/>
      <w:lvlJc w:val="left"/>
      <w:pPr>
        <w:tabs>
          <w:tab w:val="num" w:pos="3960"/>
        </w:tabs>
        <w:ind w:left="3960" w:hanging="1440"/>
      </w:pPr>
      <w:rPr>
        <w:rFonts w:ascii="Times New Roman" w:hAnsi="Times New Roman" w:hint="default"/>
      </w:rPr>
    </w:lvl>
    <w:lvl w:ilvl="8">
      <w:start w:val="1"/>
      <w:numFmt w:val="decimal"/>
      <w:lvlText w:val="%1.%2.%3.%4.%5.%6.%7.%8.%9"/>
      <w:lvlJc w:val="left"/>
      <w:pPr>
        <w:tabs>
          <w:tab w:val="num" w:pos="4680"/>
        </w:tabs>
        <w:ind w:left="4680" w:hanging="1800"/>
      </w:pPr>
      <w:rPr>
        <w:rFonts w:ascii="Times New Roman" w:hAnsi="Times New Roman" w:hint="default"/>
      </w:rPr>
    </w:lvl>
  </w:abstractNum>
  <w:abstractNum w:abstractNumId="29" w15:restartNumberingAfterBreak="0">
    <w:nsid w:val="59F54A56"/>
    <w:multiLevelType w:val="hybridMultilevel"/>
    <w:tmpl w:val="0EE0FD14"/>
    <w:lvl w:ilvl="0" w:tplc="04160001">
      <w:start w:val="1"/>
      <w:numFmt w:val="bullet"/>
      <w:lvlText w:val=""/>
      <w:lvlJc w:val="left"/>
      <w:pPr>
        <w:tabs>
          <w:tab w:val="num" w:pos="1428"/>
        </w:tabs>
        <w:ind w:left="1428" w:hanging="360"/>
      </w:pPr>
      <w:rPr>
        <w:rFonts w:ascii="Symbol" w:hAnsi="Symbol" w:hint="default"/>
      </w:rPr>
    </w:lvl>
    <w:lvl w:ilvl="1" w:tplc="04160003" w:tentative="1">
      <w:start w:val="1"/>
      <w:numFmt w:val="bullet"/>
      <w:lvlText w:val="o"/>
      <w:lvlJc w:val="left"/>
      <w:pPr>
        <w:tabs>
          <w:tab w:val="num" w:pos="2148"/>
        </w:tabs>
        <w:ind w:left="2148" w:hanging="360"/>
      </w:pPr>
      <w:rPr>
        <w:rFonts w:ascii="Courier New" w:hAnsi="Courier New" w:cs="Courier New" w:hint="default"/>
      </w:rPr>
    </w:lvl>
    <w:lvl w:ilvl="2" w:tplc="04160005" w:tentative="1">
      <w:start w:val="1"/>
      <w:numFmt w:val="bullet"/>
      <w:lvlText w:val=""/>
      <w:lvlJc w:val="left"/>
      <w:pPr>
        <w:tabs>
          <w:tab w:val="num" w:pos="2868"/>
        </w:tabs>
        <w:ind w:left="2868" w:hanging="360"/>
      </w:pPr>
      <w:rPr>
        <w:rFonts w:ascii="Wingdings" w:hAnsi="Wingdings" w:hint="default"/>
      </w:rPr>
    </w:lvl>
    <w:lvl w:ilvl="3" w:tplc="04160001" w:tentative="1">
      <w:start w:val="1"/>
      <w:numFmt w:val="bullet"/>
      <w:lvlText w:val=""/>
      <w:lvlJc w:val="left"/>
      <w:pPr>
        <w:tabs>
          <w:tab w:val="num" w:pos="3588"/>
        </w:tabs>
        <w:ind w:left="3588" w:hanging="360"/>
      </w:pPr>
      <w:rPr>
        <w:rFonts w:ascii="Symbol" w:hAnsi="Symbol" w:hint="default"/>
      </w:rPr>
    </w:lvl>
    <w:lvl w:ilvl="4" w:tplc="04160003" w:tentative="1">
      <w:start w:val="1"/>
      <w:numFmt w:val="bullet"/>
      <w:lvlText w:val="o"/>
      <w:lvlJc w:val="left"/>
      <w:pPr>
        <w:tabs>
          <w:tab w:val="num" w:pos="4308"/>
        </w:tabs>
        <w:ind w:left="4308" w:hanging="360"/>
      </w:pPr>
      <w:rPr>
        <w:rFonts w:ascii="Courier New" w:hAnsi="Courier New" w:cs="Courier New" w:hint="default"/>
      </w:rPr>
    </w:lvl>
    <w:lvl w:ilvl="5" w:tplc="04160005" w:tentative="1">
      <w:start w:val="1"/>
      <w:numFmt w:val="bullet"/>
      <w:lvlText w:val=""/>
      <w:lvlJc w:val="left"/>
      <w:pPr>
        <w:tabs>
          <w:tab w:val="num" w:pos="5028"/>
        </w:tabs>
        <w:ind w:left="5028" w:hanging="360"/>
      </w:pPr>
      <w:rPr>
        <w:rFonts w:ascii="Wingdings" w:hAnsi="Wingdings" w:hint="default"/>
      </w:rPr>
    </w:lvl>
    <w:lvl w:ilvl="6" w:tplc="04160001" w:tentative="1">
      <w:start w:val="1"/>
      <w:numFmt w:val="bullet"/>
      <w:lvlText w:val=""/>
      <w:lvlJc w:val="left"/>
      <w:pPr>
        <w:tabs>
          <w:tab w:val="num" w:pos="5748"/>
        </w:tabs>
        <w:ind w:left="5748" w:hanging="360"/>
      </w:pPr>
      <w:rPr>
        <w:rFonts w:ascii="Symbol" w:hAnsi="Symbol" w:hint="default"/>
      </w:rPr>
    </w:lvl>
    <w:lvl w:ilvl="7" w:tplc="04160003" w:tentative="1">
      <w:start w:val="1"/>
      <w:numFmt w:val="bullet"/>
      <w:lvlText w:val="o"/>
      <w:lvlJc w:val="left"/>
      <w:pPr>
        <w:tabs>
          <w:tab w:val="num" w:pos="6468"/>
        </w:tabs>
        <w:ind w:left="6468" w:hanging="360"/>
      </w:pPr>
      <w:rPr>
        <w:rFonts w:ascii="Courier New" w:hAnsi="Courier New" w:cs="Courier New" w:hint="default"/>
      </w:rPr>
    </w:lvl>
    <w:lvl w:ilvl="8" w:tplc="04160005" w:tentative="1">
      <w:start w:val="1"/>
      <w:numFmt w:val="bullet"/>
      <w:lvlText w:val=""/>
      <w:lvlJc w:val="left"/>
      <w:pPr>
        <w:tabs>
          <w:tab w:val="num" w:pos="7188"/>
        </w:tabs>
        <w:ind w:left="7188" w:hanging="360"/>
      </w:pPr>
      <w:rPr>
        <w:rFonts w:ascii="Wingdings" w:hAnsi="Wingdings" w:hint="default"/>
      </w:rPr>
    </w:lvl>
  </w:abstractNum>
  <w:abstractNum w:abstractNumId="30" w15:restartNumberingAfterBreak="0">
    <w:nsid w:val="5C183EC5"/>
    <w:multiLevelType w:val="hybridMultilevel"/>
    <w:tmpl w:val="84680934"/>
    <w:lvl w:ilvl="0" w:tplc="3D8C5B26">
      <w:start w:val="1"/>
      <w:numFmt w:val="bullet"/>
      <w:lvlText w:val=""/>
      <w:lvlJc w:val="left"/>
      <w:pPr>
        <w:tabs>
          <w:tab w:val="num" w:pos="114"/>
        </w:tabs>
        <w:ind w:left="114" w:hanging="114"/>
      </w:pPr>
      <w:rPr>
        <w:rFonts w:ascii="Symbol" w:hAnsi="Symbol" w:hint="default"/>
        <w:color w:val="0000FF"/>
        <w:sz w:val="28"/>
      </w:rPr>
    </w:lvl>
    <w:lvl w:ilvl="1" w:tplc="0003040A" w:tentative="1">
      <w:start w:val="1"/>
      <w:numFmt w:val="bullet"/>
      <w:lvlText w:val="o"/>
      <w:lvlJc w:val="left"/>
      <w:pPr>
        <w:tabs>
          <w:tab w:val="num" w:pos="1080"/>
        </w:tabs>
        <w:ind w:left="1080" w:hanging="360"/>
      </w:pPr>
      <w:rPr>
        <w:rFonts w:ascii="Courier New" w:hAnsi="Courier New" w:hint="default"/>
      </w:rPr>
    </w:lvl>
    <w:lvl w:ilvl="2" w:tplc="0005040A" w:tentative="1">
      <w:start w:val="1"/>
      <w:numFmt w:val="bullet"/>
      <w:lvlText w:val=""/>
      <w:lvlJc w:val="left"/>
      <w:pPr>
        <w:tabs>
          <w:tab w:val="num" w:pos="1800"/>
        </w:tabs>
        <w:ind w:left="1800" w:hanging="360"/>
      </w:pPr>
      <w:rPr>
        <w:rFonts w:ascii="Wingdings" w:hAnsi="Wingdings" w:hint="default"/>
      </w:rPr>
    </w:lvl>
    <w:lvl w:ilvl="3" w:tplc="0001040A" w:tentative="1">
      <w:start w:val="1"/>
      <w:numFmt w:val="bullet"/>
      <w:lvlText w:val=""/>
      <w:lvlJc w:val="left"/>
      <w:pPr>
        <w:tabs>
          <w:tab w:val="num" w:pos="2520"/>
        </w:tabs>
        <w:ind w:left="2520" w:hanging="360"/>
      </w:pPr>
      <w:rPr>
        <w:rFonts w:ascii="Symbol" w:hAnsi="Symbol" w:hint="default"/>
      </w:rPr>
    </w:lvl>
    <w:lvl w:ilvl="4" w:tplc="0003040A" w:tentative="1">
      <w:start w:val="1"/>
      <w:numFmt w:val="bullet"/>
      <w:lvlText w:val="o"/>
      <w:lvlJc w:val="left"/>
      <w:pPr>
        <w:tabs>
          <w:tab w:val="num" w:pos="3240"/>
        </w:tabs>
        <w:ind w:left="3240" w:hanging="360"/>
      </w:pPr>
      <w:rPr>
        <w:rFonts w:ascii="Courier New" w:hAnsi="Courier New" w:hint="default"/>
      </w:rPr>
    </w:lvl>
    <w:lvl w:ilvl="5" w:tplc="0005040A" w:tentative="1">
      <w:start w:val="1"/>
      <w:numFmt w:val="bullet"/>
      <w:lvlText w:val=""/>
      <w:lvlJc w:val="left"/>
      <w:pPr>
        <w:tabs>
          <w:tab w:val="num" w:pos="3960"/>
        </w:tabs>
        <w:ind w:left="3960" w:hanging="360"/>
      </w:pPr>
      <w:rPr>
        <w:rFonts w:ascii="Wingdings" w:hAnsi="Wingdings" w:hint="default"/>
      </w:rPr>
    </w:lvl>
    <w:lvl w:ilvl="6" w:tplc="0001040A" w:tentative="1">
      <w:start w:val="1"/>
      <w:numFmt w:val="bullet"/>
      <w:lvlText w:val=""/>
      <w:lvlJc w:val="left"/>
      <w:pPr>
        <w:tabs>
          <w:tab w:val="num" w:pos="4680"/>
        </w:tabs>
        <w:ind w:left="4680" w:hanging="360"/>
      </w:pPr>
      <w:rPr>
        <w:rFonts w:ascii="Symbol" w:hAnsi="Symbol" w:hint="default"/>
      </w:rPr>
    </w:lvl>
    <w:lvl w:ilvl="7" w:tplc="0003040A" w:tentative="1">
      <w:start w:val="1"/>
      <w:numFmt w:val="bullet"/>
      <w:lvlText w:val="o"/>
      <w:lvlJc w:val="left"/>
      <w:pPr>
        <w:tabs>
          <w:tab w:val="num" w:pos="5400"/>
        </w:tabs>
        <w:ind w:left="5400" w:hanging="360"/>
      </w:pPr>
      <w:rPr>
        <w:rFonts w:ascii="Courier New" w:hAnsi="Courier New" w:hint="default"/>
      </w:rPr>
    </w:lvl>
    <w:lvl w:ilvl="8" w:tplc="0005040A"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5DA67B3F"/>
    <w:multiLevelType w:val="hybridMultilevel"/>
    <w:tmpl w:val="DEE821F2"/>
    <w:lvl w:ilvl="0" w:tplc="FFFFFFFF">
      <w:start w:val="1"/>
      <w:numFmt w:val="bullet"/>
      <w:lvlText w:val=""/>
      <w:lvlJc w:val="left"/>
      <w:pPr>
        <w:tabs>
          <w:tab w:val="num" w:pos="1494"/>
        </w:tabs>
        <w:ind w:left="1474" w:hanging="34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F40679B"/>
    <w:multiLevelType w:val="hybridMultilevel"/>
    <w:tmpl w:val="DA5219CC"/>
    <w:lvl w:ilvl="0" w:tplc="B642860E">
      <w:start w:val="1"/>
      <w:numFmt w:val="bullet"/>
      <w:lvlText w:val=""/>
      <w:lvlJc w:val="left"/>
      <w:pPr>
        <w:tabs>
          <w:tab w:val="num" w:pos="2061"/>
        </w:tabs>
        <w:ind w:left="2041" w:hanging="34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1CB6ECA"/>
    <w:multiLevelType w:val="hybridMultilevel"/>
    <w:tmpl w:val="2CE8377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15:restartNumberingAfterBreak="0">
    <w:nsid w:val="62115EA6"/>
    <w:multiLevelType w:val="hybridMultilevel"/>
    <w:tmpl w:val="2354A10E"/>
    <w:lvl w:ilvl="0" w:tplc="1012D132">
      <w:start w:val="1"/>
      <w:numFmt w:val="decimal"/>
      <w:lvlText w:val="%1."/>
      <w:lvlJc w:val="left"/>
      <w:pPr>
        <w:ind w:left="1770" w:hanging="141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683E5346"/>
    <w:multiLevelType w:val="hybridMultilevel"/>
    <w:tmpl w:val="D03E5030"/>
    <w:lvl w:ilvl="0" w:tplc="989C0B32">
      <w:numFmt w:val="bullet"/>
      <w:lvlText w:val="-"/>
      <w:lvlJc w:val="left"/>
      <w:pPr>
        <w:tabs>
          <w:tab w:val="num" w:pos="720"/>
        </w:tabs>
        <w:ind w:left="720" w:hanging="360"/>
      </w:pPr>
      <w:rPr>
        <w:rFonts w:ascii="Arial" w:eastAsia="Calibri" w:hAnsi="Arial" w:cs="Calibri" w:hint="default"/>
      </w:rPr>
    </w:lvl>
    <w:lvl w:ilvl="1" w:tplc="04160003" w:tentative="1">
      <w:start w:val="1"/>
      <w:numFmt w:val="bullet"/>
      <w:lvlText w:val="o"/>
      <w:lvlJc w:val="left"/>
      <w:pPr>
        <w:tabs>
          <w:tab w:val="num" w:pos="1440"/>
        </w:tabs>
        <w:ind w:left="1440" w:hanging="360"/>
      </w:pPr>
      <w:rPr>
        <w:rFonts w:ascii="Courier New" w:hAnsi="Courier New" w:cs="Calibri"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alibri"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alibri"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B600B8B"/>
    <w:multiLevelType w:val="hybridMultilevel"/>
    <w:tmpl w:val="3C86502E"/>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6F3B78CC"/>
    <w:multiLevelType w:val="hybridMultilevel"/>
    <w:tmpl w:val="B462AD7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7187154A"/>
    <w:multiLevelType w:val="hybridMultilevel"/>
    <w:tmpl w:val="0408EA02"/>
    <w:lvl w:ilvl="0" w:tplc="AA0AE50E">
      <w:start w:val="1"/>
      <w:numFmt w:val="bullet"/>
      <w:lvlText w:val=""/>
      <w:lvlJc w:val="left"/>
      <w:pPr>
        <w:ind w:left="720" w:hanging="360"/>
      </w:pPr>
      <w:rPr>
        <w:rFonts w:ascii="Symbol" w:eastAsia="Tahoma" w:hAnsi="Symbol" w:cs="Time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9" w15:restartNumberingAfterBreak="0">
    <w:nsid w:val="721567E6"/>
    <w:multiLevelType w:val="multilevel"/>
    <w:tmpl w:val="42E47D9C"/>
    <w:lvl w:ilvl="0">
      <w:start w:val="1"/>
      <w:numFmt w:val="decimal"/>
      <w:lvlText w:val="%1"/>
      <w:lvlJc w:val="left"/>
      <w:pPr>
        <w:ind w:left="360" w:hanging="360"/>
      </w:pPr>
      <w:rPr>
        <w:rFonts w:ascii="Calibri" w:eastAsia="Calibri" w:hAnsi="Calibri" w:cs="Calibri"/>
        <w:color w:val="FF0000"/>
      </w:rPr>
    </w:lvl>
    <w:lvl w:ilvl="1">
      <w:start w:val="1"/>
      <w:numFmt w:val="lowerLetter"/>
      <w:lvlText w:val="%2."/>
      <w:lvlJc w:val="left"/>
      <w:pPr>
        <w:ind w:left="360" w:hanging="360"/>
      </w:pPr>
      <w:rPr>
        <w:rFonts w:ascii="Calibri" w:eastAsia="Calibri" w:hAnsi="Calibri" w:cs="Calibri"/>
        <w:color w:val="000000"/>
      </w:rPr>
    </w:lvl>
    <w:lvl w:ilvl="2">
      <w:start w:val="1"/>
      <w:numFmt w:val="decimal"/>
      <w:lvlText w:val="%1.%2.%3"/>
      <w:lvlJc w:val="left"/>
      <w:pPr>
        <w:ind w:left="720" w:hanging="720"/>
      </w:pPr>
      <w:rPr>
        <w:rFonts w:ascii="Calibri" w:eastAsia="Calibri" w:hAnsi="Calibri" w:cs="Calibri"/>
        <w:color w:val="FF0000"/>
      </w:rPr>
    </w:lvl>
    <w:lvl w:ilvl="3">
      <w:start w:val="1"/>
      <w:numFmt w:val="decimal"/>
      <w:lvlText w:val="%1.%2.%3.%4"/>
      <w:lvlJc w:val="left"/>
      <w:pPr>
        <w:ind w:left="720" w:hanging="720"/>
      </w:pPr>
      <w:rPr>
        <w:rFonts w:ascii="Calibri" w:eastAsia="Calibri" w:hAnsi="Calibri" w:cs="Calibri"/>
        <w:color w:val="FF0000"/>
      </w:rPr>
    </w:lvl>
    <w:lvl w:ilvl="4">
      <w:start w:val="1"/>
      <w:numFmt w:val="decimal"/>
      <w:lvlText w:val="%1.%2.%3.%4.%5"/>
      <w:lvlJc w:val="left"/>
      <w:pPr>
        <w:ind w:left="1080" w:hanging="1080"/>
      </w:pPr>
      <w:rPr>
        <w:rFonts w:ascii="Calibri" w:eastAsia="Calibri" w:hAnsi="Calibri" w:cs="Calibri"/>
        <w:color w:val="FF0000"/>
      </w:rPr>
    </w:lvl>
    <w:lvl w:ilvl="5">
      <w:start w:val="1"/>
      <w:numFmt w:val="decimal"/>
      <w:lvlText w:val="%1.%2.%3.%4.%5.%6"/>
      <w:lvlJc w:val="left"/>
      <w:pPr>
        <w:ind w:left="1080" w:hanging="1080"/>
      </w:pPr>
      <w:rPr>
        <w:rFonts w:ascii="Calibri" w:eastAsia="Calibri" w:hAnsi="Calibri" w:cs="Calibri"/>
        <w:color w:val="FF0000"/>
      </w:rPr>
    </w:lvl>
    <w:lvl w:ilvl="6">
      <w:start w:val="1"/>
      <w:numFmt w:val="decimal"/>
      <w:lvlText w:val="%1.%2.%3.%4.%5.%6.%7"/>
      <w:lvlJc w:val="left"/>
      <w:pPr>
        <w:ind w:left="1440" w:hanging="1440"/>
      </w:pPr>
      <w:rPr>
        <w:rFonts w:ascii="Calibri" w:eastAsia="Calibri" w:hAnsi="Calibri" w:cs="Calibri"/>
        <w:color w:val="FF0000"/>
      </w:rPr>
    </w:lvl>
    <w:lvl w:ilvl="7">
      <w:start w:val="1"/>
      <w:numFmt w:val="decimal"/>
      <w:lvlText w:val="%1.%2.%3.%4.%5.%6.%7.%8"/>
      <w:lvlJc w:val="left"/>
      <w:pPr>
        <w:ind w:left="1440" w:hanging="1440"/>
      </w:pPr>
      <w:rPr>
        <w:rFonts w:ascii="Calibri" w:eastAsia="Calibri" w:hAnsi="Calibri" w:cs="Calibri"/>
        <w:color w:val="FF0000"/>
      </w:rPr>
    </w:lvl>
    <w:lvl w:ilvl="8">
      <w:start w:val="1"/>
      <w:numFmt w:val="decimal"/>
      <w:lvlText w:val="%1.%2.%3.%4.%5.%6.%7.%8.%9"/>
      <w:lvlJc w:val="left"/>
      <w:pPr>
        <w:ind w:left="1800" w:hanging="1800"/>
      </w:pPr>
      <w:rPr>
        <w:rFonts w:ascii="Calibri" w:eastAsia="Calibri" w:hAnsi="Calibri" w:cs="Calibri"/>
        <w:color w:val="FF0000"/>
      </w:rPr>
    </w:lvl>
  </w:abstractNum>
  <w:abstractNum w:abstractNumId="40" w15:restartNumberingAfterBreak="0">
    <w:nsid w:val="73623ECA"/>
    <w:multiLevelType w:val="multilevel"/>
    <w:tmpl w:val="C680A8CC"/>
    <w:lvl w:ilvl="0">
      <w:start w:val="7"/>
      <w:numFmt w:val="decimal"/>
      <w:lvlText w:val="%1"/>
      <w:lvlJc w:val="left"/>
      <w:pPr>
        <w:ind w:left="720" w:hanging="360"/>
      </w:pPr>
      <w:rPr>
        <w:rFonts w:hint="default"/>
        <w:b/>
      </w:rPr>
    </w:lvl>
    <w:lvl w:ilvl="1">
      <w:start w:val="2"/>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41" w15:restartNumberingAfterBreak="0">
    <w:nsid w:val="78DA0B91"/>
    <w:multiLevelType w:val="hybridMultilevel"/>
    <w:tmpl w:val="F0AA40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2" w15:restartNumberingAfterBreak="0">
    <w:nsid w:val="78DB4845"/>
    <w:multiLevelType w:val="hybridMultilevel"/>
    <w:tmpl w:val="F596466A"/>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7F77503E"/>
    <w:multiLevelType w:val="hybridMultilevel"/>
    <w:tmpl w:val="F596466A"/>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24"/>
  </w:num>
  <w:num w:numId="3">
    <w:abstractNumId w:val="35"/>
  </w:num>
  <w:num w:numId="4">
    <w:abstractNumId w:val="20"/>
  </w:num>
  <w:num w:numId="5">
    <w:abstractNumId w:val="2"/>
  </w:num>
  <w:num w:numId="6">
    <w:abstractNumId w:val="22"/>
  </w:num>
  <w:num w:numId="7">
    <w:abstractNumId w:val="25"/>
  </w:num>
  <w:num w:numId="8">
    <w:abstractNumId w:val="32"/>
  </w:num>
  <w:num w:numId="9">
    <w:abstractNumId w:val="10"/>
  </w:num>
  <w:num w:numId="10">
    <w:abstractNumId w:val="31"/>
  </w:num>
  <w:num w:numId="11">
    <w:abstractNumId w:val="27"/>
  </w:num>
  <w:num w:numId="12">
    <w:abstractNumId w:val="14"/>
  </w:num>
  <w:num w:numId="13">
    <w:abstractNumId w:val="8"/>
  </w:num>
  <w:num w:numId="14">
    <w:abstractNumId w:val="30"/>
  </w:num>
  <w:num w:numId="15">
    <w:abstractNumId w:val="28"/>
  </w:num>
  <w:num w:numId="16">
    <w:abstractNumId w:val="6"/>
  </w:num>
  <w:num w:numId="17">
    <w:abstractNumId w:val="15"/>
  </w:num>
  <w:num w:numId="18">
    <w:abstractNumId w:val="29"/>
  </w:num>
  <w:num w:numId="19">
    <w:abstractNumId w:val="16"/>
  </w:num>
  <w:num w:numId="20">
    <w:abstractNumId w:val="11"/>
  </w:num>
  <w:num w:numId="21">
    <w:abstractNumId w:val="26"/>
  </w:num>
  <w:num w:numId="22">
    <w:abstractNumId w:val="41"/>
  </w:num>
  <w:num w:numId="23">
    <w:abstractNumId w:val="4"/>
  </w:num>
  <w:num w:numId="24">
    <w:abstractNumId w:val="17"/>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4"/>
  </w:num>
  <w:num w:numId="27">
    <w:abstractNumId w:val="19"/>
  </w:num>
  <w:num w:numId="28">
    <w:abstractNumId w:val="33"/>
  </w:num>
  <w:num w:numId="29">
    <w:abstractNumId w:val="1"/>
  </w:num>
  <w:num w:numId="30">
    <w:abstractNumId w:val="37"/>
  </w:num>
  <w:num w:numId="31">
    <w:abstractNumId w:val="43"/>
  </w:num>
  <w:num w:numId="32">
    <w:abstractNumId w:val="38"/>
  </w:num>
  <w:num w:numId="33">
    <w:abstractNumId w:val="12"/>
  </w:num>
  <w:num w:numId="34">
    <w:abstractNumId w:val="13"/>
  </w:num>
  <w:num w:numId="35">
    <w:abstractNumId w:val="5"/>
  </w:num>
  <w:num w:numId="36">
    <w:abstractNumId w:val="39"/>
  </w:num>
  <w:num w:numId="37">
    <w:abstractNumId w:val="7"/>
  </w:num>
  <w:num w:numId="38">
    <w:abstractNumId w:val="18"/>
  </w:num>
  <w:num w:numId="39">
    <w:abstractNumId w:val="40"/>
  </w:num>
  <w:num w:numId="40">
    <w:abstractNumId w:val="36"/>
  </w:num>
  <w:num w:numId="41">
    <w:abstractNumId w:val="42"/>
  </w:num>
  <w:num w:numId="42">
    <w:abstractNumId w:val="23"/>
  </w:num>
  <w:num w:numId="43">
    <w:abstractNumId w:val="3"/>
  </w:num>
  <w:num w:numId="44">
    <w:abstractNumId w:val="9"/>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ereira, Bruna">
    <w15:presenceInfo w15:providerId="AD" w15:userId="S::b.pereira@unesco.org::2564ba43-14e4-4abb-836e-c458939f2d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6" w:nlCheck="1" w:checkStyle="1"/>
  <w:activeWritingStyle w:appName="MSWord" w:lang="pt-BR" w:vendorID="64" w:dllVersion="6" w:nlCheck="1" w:checkStyle="0"/>
  <w:activeWritingStyle w:appName="MSWord" w:lang="pt-BR" w:vendorID="64" w:dllVersion="0" w:nlCheck="1" w:checkStyle="0"/>
  <w:activeWritingStyle w:appName="MSWord" w:lang="pt-BR"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0E2"/>
    <w:rsid w:val="00010F15"/>
    <w:rsid w:val="00021E41"/>
    <w:rsid w:val="00027290"/>
    <w:rsid w:val="0003046A"/>
    <w:rsid w:val="00030F95"/>
    <w:rsid w:val="00031D37"/>
    <w:rsid w:val="00044577"/>
    <w:rsid w:val="000459D3"/>
    <w:rsid w:val="000505B3"/>
    <w:rsid w:val="00050E2C"/>
    <w:rsid w:val="00050F49"/>
    <w:rsid w:val="00052FA6"/>
    <w:rsid w:val="00056424"/>
    <w:rsid w:val="00070311"/>
    <w:rsid w:val="00071B75"/>
    <w:rsid w:val="000A4394"/>
    <w:rsid w:val="000A757C"/>
    <w:rsid w:val="000C5440"/>
    <w:rsid w:val="000C6D0B"/>
    <w:rsid w:val="000C7DC2"/>
    <w:rsid w:val="000D726A"/>
    <w:rsid w:val="000D7684"/>
    <w:rsid w:val="000E1BB0"/>
    <w:rsid w:val="000E1C36"/>
    <w:rsid w:val="000E6B76"/>
    <w:rsid w:val="000F20A3"/>
    <w:rsid w:val="000F55C6"/>
    <w:rsid w:val="000F6249"/>
    <w:rsid w:val="00110CAE"/>
    <w:rsid w:val="00113C2A"/>
    <w:rsid w:val="00116177"/>
    <w:rsid w:val="00116416"/>
    <w:rsid w:val="001201E3"/>
    <w:rsid w:val="00122B66"/>
    <w:rsid w:val="00132DC4"/>
    <w:rsid w:val="00155487"/>
    <w:rsid w:val="001728EC"/>
    <w:rsid w:val="001760A2"/>
    <w:rsid w:val="00181810"/>
    <w:rsid w:val="00182961"/>
    <w:rsid w:val="00186F5C"/>
    <w:rsid w:val="00194E6D"/>
    <w:rsid w:val="001A0FDA"/>
    <w:rsid w:val="001A22DD"/>
    <w:rsid w:val="001A40FF"/>
    <w:rsid w:val="001A6360"/>
    <w:rsid w:val="001A7A52"/>
    <w:rsid w:val="001B76E9"/>
    <w:rsid w:val="001B7E61"/>
    <w:rsid w:val="001E10DA"/>
    <w:rsid w:val="001E54C7"/>
    <w:rsid w:val="001E5ADB"/>
    <w:rsid w:val="001E6A93"/>
    <w:rsid w:val="001E792E"/>
    <w:rsid w:val="001F0952"/>
    <w:rsid w:val="001F4E96"/>
    <w:rsid w:val="0021207A"/>
    <w:rsid w:val="002155B7"/>
    <w:rsid w:val="00217009"/>
    <w:rsid w:val="00225DBB"/>
    <w:rsid w:val="0022700C"/>
    <w:rsid w:val="0023040C"/>
    <w:rsid w:val="00233E65"/>
    <w:rsid w:val="00240DCC"/>
    <w:rsid w:val="002427B4"/>
    <w:rsid w:val="002510A6"/>
    <w:rsid w:val="0025144B"/>
    <w:rsid w:val="00254ECD"/>
    <w:rsid w:val="00275CAD"/>
    <w:rsid w:val="00280D07"/>
    <w:rsid w:val="002851C7"/>
    <w:rsid w:val="002C72DD"/>
    <w:rsid w:val="002D2378"/>
    <w:rsid w:val="002D4205"/>
    <w:rsid w:val="002E12A2"/>
    <w:rsid w:val="002E3D60"/>
    <w:rsid w:val="002F3F49"/>
    <w:rsid w:val="002F6C33"/>
    <w:rsid w:val="00312C75"/>
    <w:rsid w:val="00315A89"/>
    <w:rsid w:val="00320CFD"/>
    <w:rsid w:val="0032218A"/>
    <w:rsid w:val="00337FD4"/>
    <w:rsid w:val="00343219"/>
    <w:rsid w:val="00343828"/>
    <w:rsid w:val="00343B38"/>
    <w:rsid w:val="00346DB3"/>
    <w:rsid w:val="00352828"/>
    <w:rsid w:val="003604F4"/>
    <w:rsid w:val="00361257"/>
    <w:rsid w:val="003756AF"/>
    <w:rsid w:val="00384E6B"/>
    <w:rsid w:val="00392D70"/>
    <w:rsid w:val="00394A05"/>
    <w:rsid w:val="00397908"/>
    <w:rsid w:val="00397BDF"/>
    <w:rsid w:val="003A0260"/>
    <w:rsid w:val="003A2FAC"/>
    <w:rsid w:val="003D3146"/>
    <w:rsid w:val="003D681D"/>
    <w:rsid w:val="003E6FFE"/>
    <w:rsid w:val="00404E16"/>
    <w:rsid w:val="00410625"/>
    <w:rsid w:val="00431DBC"/>
    <w:rsid w:val="00433A31"/>
    <w:rsid w:val="00433D03"/>
    <w:rsid w:val="0043425F"/>
    <w:rsid w:val="00444A8C"/>
    <w:rsid w:val="004504E1"/>
    <w:rsid w:val="004603CD"/>
    <w:rsid w:val="00467649"/>
    <w:rsid w:val="004712D8"/>
    <w:rsid w:val="00474B63"/>
    <w:rsid w:val="00477DB9"/>
    <w:rsid w:val="004849FD"/>
    <w:rsid w:val="00485B6E"/>
    <w:rsid w:val="00496A17"/>
    <w:rsid w:val="004A3513"/>
    <w:rsid w:val="004A36C8"/>
    <w:rsid w:val="004A3D45"/>
    <w:rsid w:val="004A770E"/>
    <w:rsid w:val="004C10F5"/>
    <w:rsid w:val="004C40EE"/>
    <w:rsid w:val="004C59F7"/>
    <w:rsid w:val="004C74E5"/>
    <w:rsid w:val="004D055A"/>
    <w:rsid w:val="004D2D26"/>
    <w:rsid w:val="004D6AD5"/>
    <w:rsid w:val="004D7750"/>
    <w:rsid w:val="004E2A9D"/>
    <w:rsid w:val="004F5A91"/>
    <w:rsid w:val="004F6B1E"/>
    <w:rsid w:val="004F6B81"/>
    <w:rsid w:val="005052AE"/>
    <w:rsid w:val="00510469"/>
    <w:rsid w:val="00514E44"/>
    <w:rsid w:val="00523B37"/>
    <w:rsid w:val="0053159C"/>
    <w:rsid w:val="00536FEC"/>
    <w:rsid w:val="00541EE0"/>
    <w:rsid w:val="00561A15"/>
    <w:rsid w:val="005626E8"/>
    <w:rsid w:val="005722B1"/>
    <w:rsid w:val="00574EB3"/>
    <w:rsid w:val="00581A41"/>
    <w:rsid w:val="00584F29"/>
    <w:rsid w:val="00587341"/>
    <w:rsid w:val="00587D56"/>
    <w:rsid w:val="005A7ECE"/>
    <w:rsid w:val="005B267A"/>
    <w:rsid w:val="005B5F16"/>
    <w:rsid w:val="005D36E9"/>
    <w:rsid w:val="005D6761"/>
    <w:rsid w:val="005E3BDA"/>
    <w:rsid w:val="005E5BC8"/>
    <w:rsid w:val="005E65ED"/>
    <w:rsid w:val="005F238D"/>
    <w:rsid w:val="0060655A"/>
    <w:rsid w:val="00612C32"/>
    <w:rsid w:val="00626819"/>
    <w:rsid w:val="00640C89"/>
    <w:rsid w:val="006428CE"/>
    <w:rsid w:val="006444AB"/>
    <w:rsid w:val="0066011E"/>
    <w:rsid w:val="00675124"/>
    <w:rsid w:val="006805DF"/>
    <w:rsid w:val="00683E82"/>
    <w:rsid w:val="006841A8"/>
    <w:rsid w:val="00686180"/>
    <w:rsid w:val="00686A80"/>
    <w:rsid w:val="00697294"/>
    <w:rsid w:val="006A0746"/>
    <w:rsid w:val="006A410C"/>
    <w:rsid w:val="006C2FF5"/>
    <w:rsid w:val="006D01BF"/>
    <w:rsid w:val="006D0352"/>
    <w:rsid w:val="006D6C19"/>
    <w:rsid w:val="006E291A"/>
    <w:rsid w:val="006E72EA"/>
    <w:rsid w:val="006F2CF6"/>
    <w:rsid w:val="007031C6"/>
    <w:rsid w:val="00712D49"/>
    <w:rsid w:val="007165E8"/>
    <w:rsid w:val="007211B8"/>
    <w:rsid w:val="00726A15"/>
    <w:rsid w:val="00730707"/>
    <w:rsid w:val="00732965"/>
    <w:rsid w:val="00732DF8"/>
    <w:rsid w:val="0073381D"/>
    <w:rsid w:val="007509E7"/>
    <w:rsid w:val="007742A4"/>
    <w:rsid w:val="00776786"/>
    <w:rsid w:val="007968C1"/>
    <w:rsid w:val="007A02D1"/>
    <w:rsid w:val="007A0D81"/>
    <w:rsid w:val="007A3736"/>
    <w:rsid w:val="007A4250"/>
    <w:rsid w:val="007C1635"/>
    <w:rsid w:val="007C4B75"/>
    <w:rsid w:val="007F2656"/>
    <w:rsid w:val="008023BD"/>
    <w:rsid w:val="00807F15"/>
    <w:rsid w:val="00813F0B"/>
    <w:rsid w:val="00814384"/>
    <w:rsid w:val="00824DEA"/>
    <w:rsid w:val="0083548A"/>
    <w:rsid w:val="00836685"/>
    <w:rsid w:val="0083687D"/>
    <w:rsid w:val="008478E1"/>
    <w:rsid w:val="00847B36"/>
    <w:rsid w:val="00851BAC"/>
    <w:rsid w:val="008578AE"/>
    <w:rsid w:val="00867FA5"/>
    <w:rsid w:val="00871290"/>
    <w:rsid w:val="008834B2"/>
    <w:rsid w:val="00884AEA"/>
    <w:rsid w:val="008927E6"/>
    <w:rsid w:val="008B2EB9"/>
    <w:rsid w:val="008C2527"/>
    <w:rsid w:val="008D5AFF"/>
    <w:rsid w:val="008D61DF"/>
    <w:rsid w:val="008E5F62"/>
    <w:rsid w:val="008F7CD3"/>
    <w:rsid w:val="00940098"/>
    <w:rsid w:val="00940EB8"/>
    <w:rsid w:val="009468BC"/>
    <w:rsid w:val="00952DAB"/>
    <w:rsid w:val="00952F36"/>
    <w:rsid w:val="00955107"/>
    <w:rsid w:val="00955E6B"/>
    <w:rsid w:val="009646B3"/>
    <w:rsid w:val="00972643"/>
    <w:rsid w:val="0097705C"/>
    <w:rsid w:val="00995BC4"/>
    <w:rsid w:val="00997689"/>
    <w:rsid w:val="009A1241"/>
    <w:rsid w:val="009A2D26"/>
    <w:rsid w:val="009A6349"/>
    <w:rsid w:val="009B2DA0"/>
    <w:rsid w:val="009D5301"/>
    <w:rsid w:val="009D7C0A"/>
    <w:rsid w:val="009E3A1E"/>
    <w:rsid w:val="009F00AB"/>
    <w:rsid w:val="00A11138"/>
    <w:rsid w:val="00A11D52"/>
    <w:rsid w:val="00A26460"/>
    <w:rsid w:val="00A30B13"/>
    <w:rsid w:val="00A36D32"/>
    <w:rsid w:val="00A40CAF"/>
    <w:rsid w:val="00A46E93"/>
    <w:rsid w:val="00A516C8"/>
    <w:rsid w:val="00A5197A"/>
    <w:rsid w:val="00A52BA5"/>
    <w:rsid w:val="00A60A64"/>
    <w:rsid w:val="00A61097"/>
    <w:rsid w:val="00A653D7"/>
    <w:rsid w:val="00A83288"/>
    <w:rsid w:val="00A90242"/>
    <w:rsid w:val="00AA186B"/>
    <w:rsid w:val="00AA2F11"/>
    <w:rsid w:val="00AC345C"/>
    <w:rsid w:val="00AD609A"/>
    <w:rsid w:val="00B01D56"/>
    <w:rsid w:val="00B071D0"/>
    <w:rsid w:val="00B10A6B"/>
    <w:rsid w:val="00B11448"/>
    <w:rsid w:val="00B12AE8"/>
    <w:rsid w:val="00B241F3"/>
    <w:rsid w:val="00B25063"/>
    <w:rsid w:val="00B26937"/>
    <w:rsid w:val="00B336B1"/>
    <w:rsid w:val="00B35092"/>
    <w:rsid w:val="00B45217"/>
    <w:rsid w:val="00B530C3"/>
    <w:rsid w:val="00B63FBA"/>
    <w:rsid w:val="00B80927"/>
    <w:rsid w:val="00B847B5"/>
    <w:rsid w:val="00B96962"/>
    <w:rsid w:val="00BA1CDD"/>
    <w:rsid w:val="00BB7B2E"/>
    <w:rsid w:val="00BC161E"/>
    <w:rsid w:val="00BC270A"/>
    <w:rsid w:val="00BD05A6"/>
    <w:rsid w:val="00BE286E"/>
    <w:rsid w:val="00BE50E2"/>
    <w:rsid w:val="00BE636B"/>
    <w:rsid w:val="00BF008B"/>
    <w:rsid w:val="00BF1D83"/>
    <w:rsid w:val="00C1456A"/>
    <w:rsid w:val="00C22D42"/>
    <w:rsid w:val="00C34101"/>
    <w:rsid w:val="00C36981"/>
    <w:rsid w:val="00C43650"/>
    <w:rsid w:val="00C45AFB"/>
    <w:rsid w:val="00C47D83"/>
    <w:rsid w:val="00C52B69"/>
    <w:rsid w:val="00C54543"/>
    <w:rsid w:val="00C606FA"/>
    <w:rsid w:val="00C666CE"/>
    <w:rsid w:val="00C83CA4"/>
    <w:rsid w:val="00C85912"/>
    <w:rsid w:val="00C95793"/>
    <w:rsid w:val="00C96470"/>
    <w:rsid w:val="00CB1F44"/>
    <w:rsid w:val="00CB2FDA"/>
    <w:rsid w:val="00CC0305"/>
    <w:rsid w:val="00CC4012"/>
    <w:rsid w:val="00CC48A5"/>
    <w:rsid w:val="00CE2D4A"/>
    <w:rsid w:val="00CF1734"/>
    <w:rsid w:val="00D000B1"/>
    <w:rsid w:val="00D04AC9"/>
    <w:rsid w:val="00D05CDE"/>
    <w:rsid w:val="00D12885"/>
    <w:rsid w:val="00D12899"/>
    <w:rsid w:val="00D178B4"/>
    <w:rsid w:val="00D2208C"/>
    <w:rsid w:val="00D2232A"/>
    <w:rsid w:val="00D31999"/>
    <w:rsid w:val="00D324AD"/>
    <w:rsid w:val="00D33B39"/>
    <w:rsid w:val="00D357DA"/>
    <w:rsid w:val="00D3762B"/>
    <w:rsid w:val="00D40935"/>
    <w:rsid w:val="00D4228B"/>
    <w:rsid w:val="00D46284"/>
    <w:rsid w:val="00D47CB3"/>
    <w:rsid w:val="00D56671"/>
    <w:rsid w:val="00D602B7"/>
    <w:rsid w:val="00D66137"/>
    <w:rsid w:val="00D673AF"/>
    <w:rsid w:val="00D719D7"/>
    <w:rsid w:val="00D71D4D"/>
    <w:rsid w:val="00D7526E"/>
    <w:rsid w:val="00D7690E"/>
    <w:rsid w:val="00D9358A"/>
    <w:rsid w:val="00DB2CE7"/>
    <w:rsid w:val="00DD39F9"/>
    <w:rsid w:val="00DD6117"/>
    <w:rsid w:val="00DE01F9"/>
    <w:rsid w:val="00DE5241"/>
    <w:rsid w:val="00DF0EF8"/>
    <w:rsid w:val="00E039C4"/>
    <w:rsid w:val="00E03EF8"/>
    <w:rsid w:val="00E04992"/>
    <w:rsid w:val="00E1468D"/>
    <w:rsid w:val="00E16E6E"/>
    <w:rsid w:val="00E31F4B"/>
    <w:rsid w:val="00E43D43"/>
    <w:rsid w:val="00E447C8"/>
    <w:rsid w:val="00E56C26"/>
    <w:rsid w:val="00E606AE"/>
    <w:rsid w:val="00E625BF"/>
    <w:rsid w:val="00E70B4B"/>
    <w:rsid w:val="00E8115D"/>
    <w:rsid w:val="00E91249"/>
    <w:rsid w:val="00E9376E"/>
    <w:rsid w:val="00EB23AD"/>
    <w:rsid w:val="00EB3E67"/>
    <w:rsid w:val="00EB7551"/>
    <w:rsid w:val="00EB7AEC"/>
    <w:rsid w:val="00EC50FD"/>
    <w:rsid w:val="00EC6544"/>
    <w:rsid w:val="00EC725C"/>
    <w:rsid w:val="00ED0A33"/>
    <w:rsid w:val="00F16F64"/>
    <w:rsid w:val="00F33CF5"/>
    <w:rsid w:val="00F35FB3"/>
    <w:rsid w:val="00F434A2"/>
    <w:rsid w:val="00F44CAD"/>
    <w:rsid w:val="00F52AC4"/>
    <w:rsid w:val="00F67ABD"/>
    <w:rsid w:val="00F73C0B"/>
    <w:rsid w:val="00F933AC"/>
    <w:rsid w:val="00F935C0"/>
    <w:rsid w:val="00F93DDB"/>
    <w:rsid w:val="00F93FD3"/>
    <w:rsid w:val="00FA454C"/>
    <w:rsid w:val="00FA5FD5"/>
    <w:rsid w:val="00FB1EDE"/>
    <w:rsid w:val="00FC6F57"/>
    <w:rsid w:val="00FD6C5B"/>
    <w:rsid w:val="00FD763E"/>
    <w:rsid w:val="00FE059A"/>
    <w:rsid w:val="00FE08BD"/>
    <w:rsid w:val="00FE1F69"/>
    <w:rsid w:val="00FE3F23"/>
    <w:rsid w:val="00FE5B4B"/>
    <w:rsid w:val="4ACBBF6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7A0588"/>
  <w15:chartTrackingRefBased/>
  <w15:docId w15:val="{A5CE0A61-4BF4-46D4-9847-FC40FD714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73AF"/>
    <w:pPr>
      <w:widowControl w:val="0"/>
      <w:suppressAutoHyphens/>
    </w:pPr>
    <w:rPr>
      <w:rFonts w:eastAsia="Tahoma"/>
      <w:sz w:val="24"/>
      <w:szCs w:val="24"/>
    </w:rPr>
  </w:style>
  <w:style w:type="paragraph" w:styleId="Ttulo1">
    <w:name w:val="heading 1"/>
    <w:basedOn w:val="Normal"/>
    <w:next w:val="Normal"/>
    <w:qFormat/>
    <w:pPr>
      <w:keepNext/>
      <w:widowControl/>
      <w:numPr>
        <w:numId w:val="1"/>
      </w:numPr>
      <w:autoSpaceDE w:val="0"/>
      <w:outlineLvl w:val="0"/>
    </w:pPr>
    <w:rPr>
      <w:rFonts w:eastAsia="Arial Unicode MS"/>
      <w:b/>
      <w:bCs/>
      <w:sz w:val="18"/>
      <w:szCs w:val="18"/>
      <w:lang w:eastAsia="ar-SA"/>
    </w:rPr>
  </w:style>
  <w:style w:type="paragraph" w:styleId="Ttulo2">
    <w:name w:val="heading 2"/>
    <w:basedOn w:val="Normal"/>
    <w:next w:val="Normal"/>
    <w:qFormat/>
    <w:pPr>
      <w:keepNext/>
      <w:jc w:val="center"/>
      <w:outlineLvl w:val="1"/>
    </w:pPr>
    <w:rPr>
      <w:rFonts w:ascii="Arial" w:hAnsi="Arial" w:cs="Arial"/>
      <w:b/>
      <w:bCs/>
      <w:color w:val="000000"/>
      <w:sz w:val="22"/>
      <w:szCs w:val="20"/>
    </w:rPr>
  </w:style>
  <w:style w:type="paragraph" w:styleId="Ttulo3">
    <w:name w:val="heading 3"/>
    <w:basedOn w:val="Normal"/>
    <w:next w:val="Normal"/>
    <w:qFormat/>
    <w:pPr>
      <w:keepNext/>
      <w:outlineLvl w:val="2"/>
    </w:pPr>
    <w:rPr>
      <w:rFonts w:ascii="Arial" w:hAnsi="Arial" w:cs="Arial"/>
      <w:b/>
      <w:bCs/>
    </w:rPr>
  </w:style>
  <w:style w:type="paragraph" w:styleId="Ttulo4">
    <w:name w:val="heading 4"/>
    <w:basedOn w:val="Normal"/>
    <w:next w:val="Normal"/>
    <w:qFormat/>
    <w:pPr>
      <w:keepNext/>
      <w:outlineLvl w:val="3"/>
    </w:pPr>
    <w:rPr>
      <w:rFonts w:ascii="Arial" w:hAnsi="Arial" w:cs="Arial"/>
      <w:b/>
      <w:bCs/>
      <w:u w:val="single"/>
    </w:rPr>
  </w:style>
  <w:style w:type="paragraph" w:styleId="Ttulo5">
    <w:name w:val="heading 5"/>
    <w:basedOn w:val="Normal"/>
    <w:next w:val="Normal"/>
    <w:qFormat/>
    <w:pPr>
      <w:keepNext/>
      <w:tabs>
        <w:tab w:val="left" w:pos="6091"/>
      </w:tabs>
      <w:snapToGrid w:val="0"/>
      <w:jc w:val="center"/>
      <w:outlineLvl w:val="4"/>
    </w:pPr>
    <w:rPr>
      <w:rFonts w:ascii="Times" w:hAnsi="Times" w:cs="Times"/>
      <w:b/>
    </w:rPr>
  </w:style>
  <w:style w:type="paragraph" w:styleId="Ttulo6">
    <w:name w:val="heading 6"/>
    <w:basedOn w:val="Normal"/>
    <w:next w:val="Normal"/>
    <w:qFormat/>
    <w:pPr>
      <w:keepNext/>
      <w:jc w:val="both"/>
      <w:outlineLvl w:val="5"/>
    </w:pPr>
    <w:rPr>
      <w:b/>
      <w:bCs/>
    </w:rPr>
  </w:style>
  <w:style w:type="paragraph" w:styleId="Ttulo7">
    <w:name w:val="heading 7"/>
    <w:basedOn w:val="Normal"/>
    <w:next w:val="Normal"/>
    <w:qFormat/>
    <w:pPr>
      <w:keepNext/>
      <w:outlineLvl w:val="6"/>
    </w:pPr>
    <w:rPr>
      <w:b/>
      <w:bCs/>
      <w:sz w:val="28"/>
    </w:rPr>
  </w:style>
  <w:style w:type="paragraph" w:styleId="Ttulo8">
    <w:name w:val="heading 8"/>
    <w:basedOn w:val="Normal"/>
    <w:next w:val="Normal"/>
    <w:qFormat/>
    <w:pPr>
      <w:keepNext/>
      <w:widowControl/>
      <w:suppressAutoHyphens w:val="0"/>
      <w:autoSpaceDE w:val="0"/>
      <w:autoSpaceDN w:val="0"/>
      <w:adjustRightInd w:val="0"/>
      <w:outlineLvl w:val="7"/>
    </w:pPr>
    <w:rPr>
      <w:rFonts w:eastAsia="Times New Roman"/>
      <w:sz w:val="28"/>
      <w:szCs w:val="20"/>
    </w:rPr>
  </w:style>
  <w:style w:type="paragraph" w:styleId="Ttulo9">
    <w:name w:val="heading 9"/>
    <w:basedOn w:val="Normal"/>
    <w:next w:val="Normal"/>
    <w:qFormat/>
    <w:pPr>
      <w:keepNext/>
      <w:ind w:hanging="17"/>
      <w:jc w:val="both"/>
      <w:outlineLvl w:val="8"/>
    </w:pPr>
    <w:rPr>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pPr>
      <w:ind w:firstLine="708"/>
      <w:jc w:val="both"/>
    </w:pPr>
    <w:rPr>
      <w:rFonts w:ascii="Arial" w:hAnsi="Arial" w:cs="Arial"/>
      <w:color w:val="000000"/>
      <w:sz w:val="22"/>
      <w:szCs w:val="22"/>
    </w:rPr>
  </w:style>
  <w:style w:type="paragraph" w:styleId="Textodebalo">
    <w:name w:val="Balloon Text"/>
    <w:basedOn w:val="Normal"/>
    <w:semiHidden/>
    <w:rPr>
      <w:rFonts w:ascii="Tahoma" w:hAnsi="Tahoma" w:cs="Tahoma"/>
      <w:sz w:val="16"/>
      <w:szCs w:val="16"/>
    </w:rPr>
  </w:style>
  <w:style w:type="paragraph" w:customStyle="1" w:styleId="WW-BodyText21">
    <w:name w:val="WW-Body Text 21"/>
    <w:basedOn w:val="Normal"/>
    <w:pPr>
      <w:spacing w:before="240" w:after="240" w:line="360" w:lineRule="auto"/>
      <w:ind w:hanging="15"/>
      <w:jc w:val="both"/>
    </w:pPr>
    <w:rPr>
      <w:rFonts w:ascii="Arial" w:hAnsi="Arial" w:cs="Tahoma"/>
    </w:rPr>
  </w:style>
  <w:style w:type="paragraph" w:styleId="Recuodecorpodetexto3">
    <w:name w:val="Body Text Indent 3"/>
    <w:basedOn w:val="Normal"/>
    <w:pPr>
      <w:ind w:hanging="17"/>
      <w:jc w:val="both"/>
    </w:pPr>
    <w:rPr>
      <w:color w:val="000000"/>
    </w:rPr>
  </w:style>
  <w:style w:type="paragraph" w:styleId="Corpodetexto">
    <w:name w:val="Body Text"/>
    <w:basedOn w:val="Normal"/>
    <w:pPr>
      <w:jc w:val="both"/>
    </w:pPr>
    <w:rPr>
      <w:sz w:val="28"/>
    </w:rPr>
  </w:style>
  <w:style w:type="paragraph" w:styleId="Corpodetexto2">
    <w:name w:val="Body Text 2"/>
    <w:basedOn w:val="Normal"/>
    <w:pPr>
      <w:widowControl/>
      <w:suppressAutoHyphens w:val="0"/>
    </w:pPr>
    <w:rPr>
      <w:rFonts w:eastAsia="Times New Roman"/>
      <w:sz w:val="22"/>
    </w:rPr>
  </w:style>
  <w:style w:type="paragraph" w:styleId="Textodenotaderodap">
    <w:name w:val="footnote text"/>
    <w:basedOn w:val="Normal"/>
    <w:semiHidden/>
    <w:pPr>
      <w:widowControl/>
      <w:suppressAutoHyphens w:val="0"/>
    </w:pPr>
    <w:rPr>
      <w:rFonts w:eastAsia="Times New Roman"/>
      <w:sz w:val="20"/>
      <w:szCs w:val="20"/>
    </w:rPr>
  </w:style>
  <w:style w:type="character" w:styleId="Refdenotaderodap">
    <w:name w:val="footnote reference"/>
    <w:semiHidden/>
    <w:rPr>
      <w:vertAlign w:val="superscript"/>
    </w:rPr>
  </w:style>
  <w:style w:type="paragraph" w:styleId="Recuodecorpodetexto2">
    <w:name w:val="Body Text Indent 2"/>
    <w:basedOn w:val="Normal"/>
    <w:pPr>
      <w:widowControl/>
      <w:suppressAutoHyphens w:val="0"/>
      <w:autoSpaceDE w:val="0"/>
      <w:autoSpaceDN w:val="0"/>
      <w:adjustRightInd w:val="0"/>
      <w:ind w:left="1416"/>
      <w:jc w:val="both"/>
    </w:pPr>
    <w:rPr>
      <w:rFonts w:eastAsia="Times New Roman"/>
      <w:szCs w:val="22"/>
    </w:rPr>
  </w:style>
  <w:style w:type="paragraph" w:customStyle="1" w:styleId="Textoembloco1">
    <w:name w:val="Texto em bloco1"/>
    <w:basedOn w:val="Normal"/>
    <w:rsid w:val="00C45AFB"/>
    <w:pPr>
      <w:widowControl/>
      <w:autoSpaceDE w:val="0"/>
      <w:ind w:left="288" w:right="288"/>
      <w:jc w:val="both"/>
    </w:pPr>
    <w:rPr>
      <w:rFonts w:ascii="Arial" w:eastAsia="Times New Roman" w:hAnsi="Arial" w:cs="Arial"/>
      <w:sz w:val="22"/>
      <w:szCs w:val="22"/>
      <w:lang w:eastAsia="ar-SA"/>
    </w:rPr>
  </w:style>
  <w:style w:type="paragraph" w:styleId="NormalWeb">
    <w:name w:val="Normal (Web)"/>
    <w:basedOn w:val="Normal"/>
    <w:uiPriority w:val="99"/>
    <w:unhideWhenUsed/>
    <w:rsid w:val="00186F5C"/>
    <w:pPr>
      <w:widowControl/>
      <w:suppressAutoHyphens w:val="0"/>
      <w:spacing w:before="100" w:beforeAutospacing="1" w:after="100" w:afterAutospacing="1"/>
    </w:pPr>
    <w:rPr>
      <w:rFonts w:eastAsia="Times New Roman"/>
    </w:rPr>
  </w:style>
  <w:style w:type="paragraph" w:styleId="PargrafodaLista">
    <w:name w:val="List Paragraph"/>
    <w:basedOn w:val="Normal"/>
    <w:link w:val="PargrafodaListaChar"/>
    <w:uiPriority w:val="34"/>
    <w:qFormat/>
    <w:rsid w:val="00186F5C"/>
    <w:pPr>
      <w:widowControl/>
      <w:suppressAutoHyphens w:val="0"/>
      <w:spacing w:after="200" w:line="276" w:lineRule="auto"/>
      <w:ind w:left="720"/>
      <w:contextualSpacing/>
    </w:pPr>
    <w:rPr>
      <w:rFonts w:ascii="Calibri" w:eastAsia="Calibri" w:hAnsi="Calibri"/>
      <w:sz w:val="22"/>
      <w:szCs w:val="22"/>
      <w:lang w:eastAsia="en-US"/>
    </w:rPr>
  </w:style>
  <w:style w:type="character" w:styleId="Refdecomentrio">
    <w:name w:val="annotation reference"/>
    <w:rsid w:val="00030F95"/>
    <w:rPr>
      <w:sz w:val="16"/>
      <w:szCs w:val="16"/>
    </w:rPr>
  </w:style>
  <w:style w:type="paragraph" w:styleId="Textodecomentrio">
    <w:name w:val="annotation text"/>
    <w:basedOn w:val="Normal"/>
    <w:link w:val="TextodecomentrioChar"/>
    <w:rsid w:val="00030F95"/>
    <w:rPr>
      <w:sz w:val="20"/>
      <w:szCs w:val="20"/>
    </w:rPr>
  </w:style>
  <w:style w:type="character" w:customStyle="1" w:styleId="TextodecomentrioChar">
    <w:name w:val="Texto de comentário Char"/>
    <w:link w:val="Textodecomentrio"/>
    <w:rsid w:val="00030F95"/>
    <w:rPr>
      <w:rFonts w:eastAsia="Tahoma"/>
    </w:rPr>
  </w:style>
  <w:style w:type="paragraph" w:styleId="Assuntodocomentrio">
    <w:name w:val="annotation subject"/>
    <w:basedOn w:val="Textodecomentrio"/>
    <w:next w:val="Textodecomentrio"/>
    <w:link w:val="AssuntodocomentrioChar"/>
    <w:rsid w:val="00030F95"/>
    <w:rPr>
      <w:b/>
      <w:bCs/>
    </w:rPr>
  </w:style>
  <w:style w:type="character" w:customStyle="1" w:styleId="AssuntodocomentrioChar">
    <w:name w:val="Assunto do comentário Char"/>
    <w:link w:val="Assuntodocomentrio"/>
    <w:rsid w:val="00030F95"/>
    <w:rPr>
      <w:rFonts w:eastAsia="Tahoma"/>
      <w:b/>
      <w:bCs/>
    </w:rPr>
  </w:style>
  <w:style w:type="paragraph" w:customStyle="1" w:styleId="padrodeprodutos">
    <w:name w:val="padrão de produtos"/>
    <w:basedOn w:val="SemEspaamento"/>
    <w:link w:val="padrodeprodutosChar1"/>
    <w:qFormat/>
    <w:rsid w:val="00E03EF8"/>
    <w:pPr>
      <w:widowControl/>
      <w:suppressAutoHyphens w:val="0"/>
      <w:spacing w:line="360" w:lineRule="auto"/>
      <w:jc w:val="both"/>
    </w:pPr>
    <w:rPr>
      <w:rFonts w:eastAsia="Calibri"/>
      <w:lang w:eastAsia="en-US"/>
    </w:rPr>
  </w:style>
  <w:style w:type="character" w:customStyle="1" w:styleId="padrodeprodutosChar1">
    <w:name w:val="padrão de produtos Char1"/>
    <w:link w:val="padrodeprodutos"/>
    <w:rsid w:val="00E03EF8"/>
    <w:rPr>
      <w:rFonts w:eastAsia="Calibri"/>
      <w:sz w:val="24"/>
      <w:szCs w:val="24"/>
      <w:lang w:eastAsia="en-US"/>
    </w:rPr>
  </w:style>
  <w:style w:type="character" w:customStyle="1" w:styleId="PargrafodaListaChar">
    <w:name w:val="Parágrafo da Lista Char"/>
    <w:link w:val="PargrafodaLista"/>
    <w:uiPriority w:val="34"/>
    <w:locked/>
    <w:rsid w:val="00E03EF8"/>
    <w:rPr>
      <w:rFonts w:ascii="Calibri" w:eastAsia="Calibri" w:hAnsi="Calibri"/>
      <w:sz w:val="22"/>
      <w:szCs w:val="22"/>
      <w:lang w:eastAsia="en-US"/>
    </w:rPr>
  </w:style>
  <w:style w:type="paragraph" w:styleId="SemEspaamento">
    <w:name w:val="No Spacing"/>
    <w:uiPriority w:val="1"/>
    <w:qFormat/>
    <w:rsid w:val="00E03EF8"/>
    <w:pPr>
      <w:widowControl w:val="0"/>
      <w:suppressAutoHyphens/>
    </w:pPr>
    <w:rPr>
      <w:rFonts w:eastAsia="Tahoma"/>
      <w:sz w:val="24"/>
      <w:szCs w:val="24"/>
    </w:rPr>
  </w:style>
  <w:style w:type="paragraph" w:styleId="Pr-formataoHTML">
    <w:name w:val="HTML Preformatted"/>
    <w:basedOn w:val="Normal"/>
    <w:link w:val="Pr-formataoHTMLChar"/>
    <w:rsid w:val="00E937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sz w:val="20"/>
      <w:szCs w:val="20"/>
    </w:rPr>
  </w:style>
  <w:style w:type="character" w:customStyle="1" w:styleId="Pr-formataoHTMLChar">
    <w:name w:val="Pré-formatação HTML Char"/>
    <w:link w:val="Pr-formataoHTML"/>
    <w:rsid w:val="00E9376E"/>
    <w:rPr>
      <w:rFonts w:ascii="Courier New" w:hAnsi="Courier New" w:cs="Courier New"/>
    </w:rPr>
  </w:style>
  <w:style w:type="table" w:styleId="Tabelacomgrade">
    <w:name w:val="Table Grid"/>
    <w:basedOn w:val="Tabelanormal"/>
    <w:rsid w:val="006F2C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e">
    <w:name w:val="Emphasis"/>
    <w:qFormat/>
    <w:rsid w:val="004F5A91"/>
    <w:rPr>
      <w:i/>
    </w:rPr>
  </w:style>
  <w:style w:type="paragraph" w:customStyle="1" w:styleId="Padro">
    <w:name w:val="Padrão"/>
    <w:rsid w:val="004F5A91"/>
    <w:pPr>
      <w:tabs>
        <w:tab w:val="left" w:pos="708"/>
      </w:tabs>
      <w:suppressAutoHyphens/>
      <w:spacing w:after="200" w:line="276" w:lineRule="auto"/>
      <w:jc w:val="both"/>
    </w:pPr>
    <w:rPr>
      <w:rFonts w:ascii="Arial" w:hAnsi="Arial"/>
      <w:sz w:val="24"/>
      <w:lang w:eastAsia="en-US"/>
    </w:rPr>
  </w:style>
  <w:style w:type="character" w:customStyle="1" w:styleId="hps">
    <w:name w:val="hps"/>
    <w:rsid w:val="004F5A91"/>
  </w:style>
  <w:style w:type="character" w:styleId="Forte">
    <w:name w:val="Strong"/>
    <w:uiPriority w:val="22"/>
    <w:qFormat/>
    <w:rsid w:val="005D36E9"/>
    <w:rPr>
      <w:b/>
      <w:bCs/>
    </w:rPr>
  </w:style>
  <w:style w:type="paragraph" w:customStyle="1" w:styleId="tabelatextocentralizado">
    <w:name w:val="tabela_texto_centralizado"/>
    <w:basedOn w:val="Normal"/>
    <w:rsid w:val="00CC0305"/>
    <w:pPr>
      <w:widowControl/>
      <w:suppressAutoHyphens w:val="0"/>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4384193">
      <w:bodyDiv w:val="1"/>
      <w:marLeft w:val="0"/>
      <w:marRight w:val="0"/>
      <w:marTop w:val="0"/>
      <w:marBottom w:val="0"/>
      <w:divBdr>
        <w:top w:val="none" w:sz="0" w:space="0" w:color="auto"/>
        <w:left w:val="none" w:sz="0" w:space="0" w:color="auto"/>
        <w:bottom w:val="none" w:sz="0" w:space="0" w:color="auto"/>
        <w:right w:val="none" w:sz="0" w:space="0" w:color="auto"/>
      </w:divBdr>
    </w:div>
    <w:div w:id="806313872">
      <w:bodyDiv w:val="1"/>
      <w:marLeft w:val="0"/>
      <w:marRight w:val="0"/>
      <w:marTop w:val="0"/>
      <w:marBottom w:val="0"/>
      <w:divBdr>
        <w:top w:val="none" w:sz="0" w:space="0" w:color="auto"/>
        <w:left w:val="none" w:sz="0" w:space="0" w:color="auto"/>
        <w:bottom w:val="none" w:sz="0" w:space="0" w:color="auto"/>
        <w:right w:val="none" w:sz="0" w:space="0" w:color="auto"/>
      </w:divBdr>
    </w:div>
    <w:div w:id="1099257644">
      <w:bodyDiv w:val="1"/>
      <w:marLeft w:val="0"/>
      <w:marRight w:val="0"/>
      <w:marTop w:val="0"/>
      <w:marBottom w:val="0"/>
      <w:divBdr>
        <w:top w:val="none" w:sz="0" w:space="0" w:color="auto"/>
        <w:left w:val="none" w:sz="0" w:space="0" w:color="auto"/>
        <w:bottom w:val="none" w:sz="0" w:space="0" w:color="auto"/>
        <w:right w:val="none" w:sz="0" w:space="0" w:color="auto"/>
      </w:divBdr>
    </w:div>
    <w:div w:id="1151022732">
      <w:bodyDiv w:val="1"/>
      <w:marLeft w:val="0"/>
      <w:marRight w:val="0"/>
      <w:marTop w:val="0"/>
      <w:marBottom w:val="0"/>
      <w:divBdr>
        <w:top w:val="none" w:sz="0" w:space="0" w:color="auto"/>
        <w:left w:val="none" w:sz="0" w:space="0" w:color="auto"/>
        <w:bottom w:val="none" w:sz="0" w:space="0" w:color="auto"/>
        <w:right w:val="none" w:sz="0" w:space="0" w:color="auto"/>
      </w:divBdr>
    </w:div>
    <w:div w:id="1180238007">
      <w:bodyDiv w:val="1"/>
      <w:marLeft w:val="0"/>
      <w:marRight w:val="0"/>
      <w:marTop w:val="0"/>
      <w:marBottom w:val="0"/>
      <w:divBdr>
        <w:top w:val="none" w:sz="0" w:space="0" w:color="auto"/>
        <w:left w:val="none" w:sz="0" w:space="0" w:color="auto"/>
        <w:bottom w:val="none" w:sz="0" w:space="0" w:color="auto"/>
        <w:right w:val="none" w:sz="0" w:space="0" w:color="auto"/>
      </w:divBdr>
    </w:div>
    <w:div w:id="1272589944">
      <w:bodyDiv w:val="1"/>
      <w:marLeft w:val="0"/>
      <w:marRight w:val="0"/>
      <w:marTop w:val="0"/>
      <w:marBottom w:val="0"/>
      <w:divBdr>
        <w:top w:val="none" w:sz="0" w:space="0" w:color="auto"/>
        <w:left w:val="none" w:sz="0" w:space="0" w:color="auto"/>
        <w:bottom w:val="none" w:sz="0" w:space="0" w:color="auto"/>
        <w:right w:val="none" w:sz="0" w:space="0" w:color="auto"/>
      </w:divBdr>
    </w:div>
    <w:div w:id="1280843473">
      <w:bodyDiv w:val="1"/>
      <w:marLeft w:val="0"/>
      <w:marRight w:val="0"/>
      <w:marTop w:val="0"/>
      <w:marBottom w:val="0"/>
      <w:divBdr>
        <w:top w:val="none" w:sz="0" w:space="0" w:color="auto"/>
        <w:left w:val="none" w:sz="0" w:space="0" w:color="auto"/>
        <w:bottom w:val="none" w:sz="0" w:space="0" w:color="auto"/>
        <w:right w:val="none" w:sz="0" w:space="0" w:color="auto"/>
      </w:divBdr>
    </w:div>
    <w:div w:id="1577082979">
      <w:bodyDiv w:val="1"/>
      <w:marLeft w:val="0"/>
      <w:marRight w:val="0"/>
      <w:marTop w:val="0"/>
      <w:marBottom w:val="0"/>
      <w:divBdr>
        <w:top w:val="none" w:sz="0" w:space="0" w:color="auto"/>
        <w:left w:val="none" w:sz="0" w:space="0" w:color="auto"/>
        <w:bottom w:val="none" w:sz="0" w:space="0" w:color="auto"/>
        <w:right w:val="none" w:sz="0" w:space="0" w:color="auto"/>
      </w:divBdr>
    </w:div>
    <w:div w:id="209277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alfabetizacao.mec.gov.b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www.planalto.gov.br/ccivil_03/_Ato2011-2014/2014/Lei/L13005.htm" TargetMode="Externa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58e932d1-8919-4331-b239-5cc8cbf973ca">DN3HXZNSAUTS-1628696638-15</_dlc_DocId>
    <_dlc_DocIdUrl xmlns="58e932d1-8919-4331-b239-5cc8cbf973ca">
      <Url>https://teams.unesco.org/ORG/fu/brasilia/commonworkspace/_layouts/15/DocIdRedir.aspx?ID=DN3HXZNSAUTS-1628696638-15</Url>
      <Description>DN3HXZNSAUTS-1628696638-15</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7C0C22A1FF90B46B1404E35EBA5D512" ma:contentTypeVersion="1" ma:contentTypeDescription="Create a new document." ma:contentTypeScope="" ma:versionID="5ae750741e07a71215d2aff04f7ba0a6">
  <xsd:schema xmlns:xsd="http://www.w3.org/2001/XMLSchema" xmlns:xs="http://www.w3.org/2001/XMLSchema" xmlns:p="http://schemas.microsoft.com/office/2006/metadata/properties" xmlns:ns1="http://schemas.microsoft.com/sharepoint/v3" xmlns:ns2="58e932d1-8919-4331-b239-5cc8cbf973ca" targetNamespace="http://schemas.microsoft.com/office/2006/metadata/properties" ma:root="true" ma:fieldsID="a2e747c82b8b307fd690b5d3014709c2" ns1:_="" ns2:_="">
    <xsd:import namespace="http://schemas.microsoft.com/sharepoint/v3"/>
    <xsd:import namespace="58e932d1-8919-4331-b239-5cc8cbf973ca"/>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8e932d1-8919-4331-b239-5cc8cbf973c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D6DE99-EF4C-4090-B082-52C17C45BF44}">
  <ds:schemaRefs>
    <ds:schemaRef ds:uri="http://schemas.microsoft.com/sharepoint/v3/contenttype/forms"/>
  </ds:schemaRefs>
</ds:datastoreItem>
</file>

<file path=customXml/itemProps2.xml><?xml version="1.0" encoding="utf-8"?>
<ds:datastoreItem xmlns:ds="http://schemas.openxmlformats.org/officeDocument/2006/customXml" ds:itemID="{672E5025-0CFE-44D9-B726-95617BE5EFD8}">
  <ds:schemaRefs>
    <ds:schemaRef ds:uri="http://schemas.microsoft.com/office/2006/metadata/properties"/>
    <ds:schemaRef ds:uri="http://schemas.microsoft.com/office/infopath/2007/PartnerControls"/>
    <ds:schemaRef ds:uri="http://schemas.microsoft.com/sharepoint/v3"/>
    <ds:schemaRef ds:uri="58e932d1-8919-4331-b239-5cc8cbf973ca"/>
  </ds:schemaRefs>
</ds:datastoreItem>
</file>

<file path=customXml/itemProps3.xml><?xml version="1.0" encoding="utf-8"?>
<ds:datastoreItem xmlns:ds="http://schemas.openxmlformats.org/officeDocument/2006/customXml" ds:itemID="{0985B65B-C6E2-4BF1-A265-5763FDDF5F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8e932d1-8919-4331-b239-5cc8cbf973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88C7EEB-B3B6-415D-9652-B531605A9A28}">
  <ds:schemaRefs>
    <ds:schemaRef ds:uri="http://schemas.microsoft.com/sharepoint/events"/>
  </ds:schemaRefs>
</ds:datastoreItem>
</file>

<file path=customXml/itemProps5.xml><?xml version="1.0" encoding="utf-8"?>
<ds:datastoreItem xmlns:ds="http://schemas.openxmlformats.org/officeDocument/2006/customXml" ds:itemID="{7AC0B29D-7369-4409-B692-07F2D06413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3859</Words>
  <Characters>20839</Characters>
  <Application>Microsoft Office Word</Application>
  <DocSecurity>0</DocSecurity>
  <Lines>173</Lines>
  <Paragraphs>49</Paragraphs>
  <ScaleCrop>false</ScaleCrop>
  <HeadingPairs>
    <vt:vector size="2" baseType="variant">
      <vt:variant>
        <vt:lpstr>Título</vt:lpstr>
      </vt:variant>
      <vt:variant>
        <vt:i4>1</vt:i4>
      </vt:variant>
    </vt:vector>
  </HeadingPairs>
  <TitlesOfParts>
    <vt:vector size="1" baseType="lpstr">
      <vt:lpstr>TERMO DE REFERÊNCIA PARA CONTRATAÇÃO DE PESSOA FÍSICA</vt:lpstr>
    </vt:vector>
  </TitlesOfParts>
  <Company>Ministério da Educação</Company>
  <LinksUpToDate>false</LinksUpToDate>
  <CharactersWithSpaces>24649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TERMO DE REFERÊNCIA PARA CONTRATAÇÃO DE PESSOA FÍSICA</dc:title>
  <dc:subject/>
  <dc:creator>andrealeme</dc:creator>
  <cp:keywords/>
  <cp:lastModifiedBy>Ivone Costa Oliveira</cp:lastModifiedBy>
  <cp:revision>2</cp:revision>
  <cp:lastPrinted>2018-05-23T17:59:00Z</cp:lastPrinted>
  <dcterms:created xsi:type="dcterms:W3CDTF">2021-05-25T14:31:00Z</dcterms:created>
  <dcterms:modified xsi:type="dcterms:W3CDTF">2021-05-25T14:31:00Z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0x010100D7C0C22A1FF90B46B1404E35EBA5D512</vt:lpwstr>
  </property>
  <property fmtid="{D5CDD505-2E9C-101B-9397-08002B2CF9AE}" pid="3" name="_dlc_DocIdItemGuid">
    <vt:lpwstr>ab81d56b-713a-4497-9a11-1810bc57b52f</vt:lpwstr>
  </property>
</Properties>
</file>