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1C4C" w14:textId="77777777" w:rsidR="00C36981" w:rsidRPr="004D5384" w:rsidRDefault="00C666CE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D538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E7AD6E3" wp14:editId="09929171">
            <wp:simplePos x="0" y="0"/>
            <wp:positionH relativeFrom="column">
              <wp:posOffset>0</wp:posOffset>
            </wp:positionH>
            <wp:positionV relativeFrom="page">
              <wp:posOffset>711835</wp:posOffset>
            </wp:positionV>
            <wp:extent cx="929640" cy="695325"/>
            <wp:effectExtent l="19050" t="0" r="3810" b="0"/>
            <wp:wrapSquare wrapText="bothSides"/>
            <wp:docPr id="2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82EA31" w14:textId="77777777" w:rsidR="00C666CE" w:rsidRPr="004D5384" w:rsidRDefault="00C666CE" w:rsidP="00C666CE">
      <w:pPr>
        <w:jc w:val="center"/>
        <w:rPr>
          <w:rFonts w:asciiTheme="minorHAnsi" w:hAnsiTheme="minorHAnsi" w:cstheme="minorHAnsi"/>
          <w:b/>
          <w:bCs/>
        </w:rPr>
      </w:pPr>
    </w:p>
    <w:p w14:paraId="3152AB74" w14:textId="77777777" w:rsidR="00C666CE" w:rsidRPr="004D5384" w:rsidRDefault="00C666CE" w:rsidP="00C666CE">
      <w:pPr>
        <w:jc w:val="center"/>
        <w:rPr>
          <w:rFonts w:asciiTheme="minorHAnsi" w:hAnsiTheme="minorHAnsi" w:cstheme="minorHAnsi"/>
          <w:b/>
          <w:bCs/>
        </w:rPr>
      </w:pPr>
    </w:p>
    <w:p w14:paraId="25B2FE0B" w14:textId="77777777" w:rsidR="00C666CE" w:rsidRPr="004D5384" w:rsidRDefault="00C666CE" w:rsidP="00C666CE">
      <w:pPr>
        <w:jc w:val="center"/>
        <w:rPr>
          <w:rFonts w:asciiTheme="minorHAnsi" w:hAnsiTheme="minorHAnsi" w:cstheme="minorHAnsi"/>
          <w:b/>
          <w:bCs/>
        </w:rPr>
      </w:pPr>
    </w:p>
    <w:p w14:paraId="5A4C9220" w14:textId="77777777" w:rsidR="00C666CE" w:rsidRPr="004D5384" w:rsidRDefault="00C666CE" w:rsidP="00C666CE">
      <w:pPr>
        <w:jc w:val="center"/>
        <w:rPr>
          <w:rFonts w:asciiTheme="minorHAnsi" w:hAnsiTheme="minorHAnsi" w:cstheme="minorHAnsi"/>
          <w:b/>
          <w:bCs/>
        </w:rPr>
      </w:pPr>
    </w:p>
    <w:p w14:paraId="4F1BA72C" w14:textId="29CCDE97" w:rsidR="00C666CE" w:rsidRPr="004D5384" w:rsidRDefault="00AA2F11" w:rsidP="00474B6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  <w:u w:val="single"/>
        </w:rPr>
        <w:t>TERMO DE REFERÊNCIA</w:t>
      </w:r>
      <w:r w:rsidR="00F16F64" w:rsidRPr="004D5384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t xml:space="preserve"> CONSULTOR</w:t>
      </w:r>
    </w:p>
    <w:p w14:paraId="6174A2E2" w14:textId="77777777" w:rsidR="00C666CE" w:rsidRPr="004D5384" w:rsidRDefault="00C666CE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48EAF" w14:textId="77777777" w:rsidR="00C666CE" w:rsidRPr="004D5384" w:rsidRDefault="00C666CE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55"/>
        <w:gridCol w:w="4773"/>
      </w:tblGrid>
      <w:tr w:rsidR="007C1635" w:rsidRPr="004D5384" w14:paraId="00228D1E" w14:textId="77777777" w:rsidTr="001A22DD">
        <w:trPr>
          <w:trHeight w:val="611"/>
        </w:trPr>
        <w:tc>
          <w:tcPr>
            <w:tcW w:w="9628" w:type="dxa"/>
            <w:gridSpan w:val="2"/>
            <w:shd w:val="clear" w:color="auto" w:fill="BDD6EE" w:themeFill="accent5" w:themeFillTint="66"/>
            <w:vAlign w:val="center"/>
          </w:tcPr>
          <w:p w14:paraId="5912E7BC" w14:textId="77777777" w:rsidR="007C1635" w:rsidRPr="004D5384" w:rsidRDefault="004D7750" w:rsidP="00474B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</w:t>
            </w:r>
            <w:r w:rsidR="007C1635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TR</w:t>
            </w:r>
          </w:p>
        </w:tc>
      </w:tr>
      <w:tr w:rsidR="006D0352" w:rsidRPr="004D5384" w14:paraId="303CC180" w14:textId="77777777" w:rsidTr="00952DAB">
        <w:trPr>
          <w:trHeight w:val="705"/>
        </w:trPr>
        <w:tc>
          <w:tcPr>
            <w:tcW w:w="4855" w:type="dxa"/>
          </w:tcPr>
          <w:p w14:paraId="080BF122" w14:textId="77777777" w:rsidR="00C666CE" w:rsidRPr="004D5384" w:rsidRDefault="00C666CE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2A38E0" w14:textId="77777777" w:rsidR="006D0352" w:rsidRPr="004D5384" w:rsidRDefault="004D7750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r w:rsidR="00C666CE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Có</w:t>
            </w:r>
            <w:r w:rsidR="006D0352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digo</w:t>
            </w:r>
            <w:r w:rsidR="007C4B75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Projeto</w:t>
            </w:r>
          </w:p>
          <w:p w14:paraId="47BF24E8" w14:textId="77777777" w:rsidR="00C666CE" w:rsidRPr="004D5384" w:rsidRDefault="00C666CE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3" w:type="dxa"/>
          </w:tcPr>
          <w:p w14:paraId="7035DCEC" w14:textId="61929905" w:rsidR="006D0352" w:rsidRPr="004D5384" w:rsidRDefault="00BE0DBE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Cooperação Técnica Internacional entre MEC/UNESCO 914BRZ1094.5 – Apoio à melhoria da Alfabetização.</w:t>
            </w:r>
          </w:p>
        </w:tc>
      </w:tr>
      <w:tr w:rsidR="006D0352" w:rsidRPr="004D5384" w14:paraId="78C00B8A" w14:textId="77777777" w:rsidTr="00C666CE">
        <w:tc>
          <w:tcPr>
            <w:tcW w:w="4855" w:type="dxa"/>
          </w:tcPr>
          <w:p w14:paraId="40945D63" w14:textId="77777777" w:rsidR="006D0352" w:rsidRPr="004D5384" w:rsidRDefault="004D7750" w:rsidP="007165E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Local(</w:t>
            </w:r>
            <w:r w:rsidR="006D0352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s) de Trabalho</w:t>
            </w:r>
            <w:r w:rsidR="00EB7AEC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73" w:type="dxa"/>
          </w:tcPr>
          <w:p w14:paraId="4FE62F0B" w14:textId="15727AF9" w:rsidR="006D0352" w:rsidRPr="004D5384" w:rsidRDefault="00210DD8" w:rsidP="006751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Cs/>
                <w:sz w:val="22"/>
                <w:szCs w:val="22"/>
              </w:rPr>
              <w:t>Trabalho remoto</w:t>
            </w:r>
          </w:p>
        </w:tc>
      </w:tr>
      <w:tr w:rsidR="006D0352" w:rsidRPr="004D5384" w14:paraId="532B3078" w14:textId="77777777" w:rsidTr="00C666CE">
        <w:tc>
          <w:tcPr>
            <w:tcW w:w="4855" w:type="dxa"/>
          </w:tcPr>
          <w:p w14:paraId="1C6351C3" w14:textId="77777777" w:rsidR="006D0352" w:rsidRPr="004D5384" w:rsidRDefault="00726A15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</w:t>
            </w:r>
            <w:r w:rsidR="006D0352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odo do contrato: (definido ou estimado)</w:t>
            </w:r>
            <w:r w:rsidR="00C666CE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até X meses</w:t>
            </w:r>
          </w:p>
        </w:tc>
        <w:tc>
          <w:tcPr>
            <w:tcW w:w="4773" w:type="dxa"/>
          </w:tcPr>
          <w:p w14:paraId="2B616497" w14:textId="094E8F45" w:rsidR="006D0352" w:rsidRPr="004D5384" w:rsidRDefault="006D0352" w:rsidP="00776786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</w:t>
            </w:r>
            <w:r w:rsidR="00E625BF" w:rsidRPr="004D53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í</w:t>
            </w:r>
            <w:r w:rsidRPr="004D53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cio: </w:t>
            </w:r>
            <w:r w:rsidR="00210DD8" w:rsidRPr="004D538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Três (03) meses a partir da data de assinatura do contrato</w:t>
            </w:r>
          </w:p>
        </w:tc>
      </w:tr>
      <w:tr w:rsidR="006D0352" w:rsidRPr="004D5384" w14:paraId="5578887F" w14:textId="77777777" w:rsidTr="00C666CE">
        <w:tc>
          <w:tcPr>
            <w:tcW w:w="4855" w:type="dxa"/>
          </w:tcPr>
          <w:p w14:paraId="12678F6A" w14:textId="77777777" w:rsidR="006D0352" w:rsidRPr="004D5384" w:rsidRDefault="007C4B75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  <w:r w:rsidR="006D0352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181ABD98" w14:textId="77777777" w:rsidR="006D0352" w:rsidRPr="004D5384" w:rsidRDefault="006D0352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9EDD4D" w14:textId="77777777" w:rsidR="006D0352" w:rsidRPr="004D5384" w:rsidRDefault="006D0352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3" w:type="dxa"/>
          </w:tcPr>
          <w:p w14:paraId="1019273B" w14:textId="258703D5" w:rsidR="006D0352" w:rsidRPr="004D5384" w:rsidRDefault="00210DD8" w:rsidP="0077678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sz w:val="22"/>
                <w:szCs w:val="22"/>
              </w:rPr>
              <w:t>R$ 120.000,00 (R$ 30.000,00 por contratação)</w:t>
            </w:r>
          </w:p>
        </w:tc>
      </w:tr>
      <w:tr w:rsidR="006D0352" w:rsidRPr="004D5384" w14:paraId="354CA28F" w14:textId="77777777" w:rsidTr="00C666CE">
        <w:tc>
          <w:tcPr>
            <w:tcW w:w="4855" w:type="dxa"/>
          </w:tcPr>
          <w:p w14:paraId="4234EC70" w14:textId="77777777" w:rsidR="006D0352" w:rsidRPr="004D5384" w:rsidRDefault="007C4B75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Número de vagas</w:t>
            </w:r>
            <w:r w:rsidR="006D0352"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7FDBC0D2" w14:textId="77777777" w:rsidR="006D0352" w:rsidRPr="004D5384" w:rsidRDefault="006D0352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3" w:type="dxa"/>
          </w:tcPr>
          <w:p w14:paraId="7A0D3D5F" w14:textId="7D6B0912" w:rsidR="006D0352" w:rsidRPr="004D5384" w:rsidRDefault="00210DD8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</w:t>
            </w:r>
          </w:p>
        </w:tc>
      </w:tr>
      <w:tr w:rsidR="006D0352" w:rsidRPr="004D5384" w14:paraId="54444CA7" w14:textId="77777777" w:rsidTr="00675124">
        <w:tc>
          <w:tcPr>
            <w:tcW w:w="4855" w:type="dxa"/>
          </w:tcPr>
          <w:p w14:paraId="779E960D" w14:textId="77777777" w:rsidR="006D0352" w:rsidRPr="004D5384" w:rsidRDefault="006D0352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Enquadramento no </w:t>
            </w:r>
            <w:proofErr w:type="spellStart"/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Prodoc</w:t>
            </w:r>
            <w:proofErr w:type="spellEnd"/>
            <w:r w:rsidRPr="004D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/FIT </w:t>
            </w:r>
          </w:p>
          <w:p w14:paraId="6E9DE76B" w14:textId="77777777" w:rsidR="00C666CE" w:rsidRPr="004D5384" w:rsidRDefault="00C666CE" w:rsidP="007767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0FA21CD5" w14:textId="2AEDD484" w:rsidR="00000D76" w:rsidRPr="004D5384" w:rsidRDefault="00000D76" w:rsidP="00000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hAnsiTheme="minorHAnsi" w:cstheme="minorHAnsi"/>
                <w:sz w:val="22"/>
                <w:szCs w:val="22"/>
              </w:rPr>
              <w:t xml:space="preserve">Fortalecer as ações da Secretaria de Alfabetização, por meio da proposição de ferramentas e metodologias voltadas para as políticas educacionais para a </w:t>
            </w:r>
            <w:proofErr w:type="spellStart"/>
            <w:r w:rsidRPr="004D5384">
              <w:rPr>
                <w:rFonts w:asciiTheme="minorHAnsi" w:hAnsiTheme="minorHAnsi" w:cstheme="minorHAnsi"/>
                <w:sz w:val="22"/>
                <w:szCs w:val="22"/>
              </w:rPr>
              <w:t>literacia</w:t>
            </w:r>
            <w:proofErr w:type="spellEnd"/>
            <w:r w:rsidRPr="004D5384">
              <w:rPr>
                <w:rFonts w:asciiTheme="minorHAnsi" w:hAnsiTheme="minorHAnsi" w:cstheme="minorHAnsi"/>
                <w:sz w:val="22"/>
                <w:szCs w:val="22"/>
              </w:rPr>
              <w:t xml:space="preserve"> e a </w:t>
            </w:r>
            <w:proofErr w:type="spellStart"/>
            <w:r w:rsidRPr="004D5384">
              <w:rPr>
                <w:rFonts w:asciiTheme="minorHAnsi" w:hAnsiTheme="minorHAnsi" w:cstheme="minorHAnsi"/>
                <w:sz w:val="22"/>
                <w:szCs w:val="22"/>
              </w:rPr>
              <w:t>numeracia</w:t>
            </w:r>
            <w:proofErr w:type="spellEnd"/>
            <w:r w:rsidRPr="004D5384">
              <w:rPr>
                <w:rFonts w:asciiTheme="minorHAnsi" w:hAnsiTheme="minorHAnsi" w:cstheme="minorHAnsi"/>
                <w:sz w:val="22"/>
                <w:szCs w:val="22"/>
              </w:rPr>
              <w:t>, conforme os princípios e diretrizes da Política Nacional de Alfabetização, visando contribuir para consecução das Metas 5 e 9 do Plano Nacional de Educação de que trata o Anexo à Lei nº 13.005, de 25 de junho de 2014.</w:t>
            </w:r>
          </w:p>
          <w:p w14:paraId="07598CFA" w14:textId="4FF32E50" w:rsidR="00000D76" w:rsidRPr="004D5384" w:rsidRDefault="00000D76" w:rsidP="00000D7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Resultado 3: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Ferramentas e metodologias didático-pedagógicos cientificamente fundamentados, referentes às melhores práticas de literacia para a orientação de pais, responsáveis, professores e demais profissionais da educação.</w:t>
            </w:r>
          </w:p>
          <w:p w14:paraId="11820A92" w14:textId="77777777" w:rsidR="00000D76" w:rsidRPr="004D5384" w:rsidRDefault="00000D76" w:rsidP="00000D7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Meta 3.1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: Elaboração de ferramentas de apoio para programas e ações de literacia familiar.</w:t>
            </w:r>
          </w:p>
          <w:p w14:paraId="5C742692" w14:textId="41C87F08" w:rsidR="006D0352" w:rsidRPr="004D5384" w:rsidRDefault="00000D76" w:rsidP="00BB0FB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Atividade 3.1.5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: Elaborar material de apoio a ações, projetos e atividades de literacia familiar realizadas fora das redes de ensino.</w:t>
            </w:r>
          </w:p>
        </w:tc>
      </w:tr>
    </w:tbl>
    <w:p w14:paraId="31DA07EB" w14:textId="77777777" w:rsidR="006F2CF6" w:rsidRPr="004D5384" w:rsidRDefault="006F2CF6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07D2FF" w14:textId="77777777" w:rsidR="00776786" w:rsidRPr="004D5384" w:rsidRDefault="00776786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9CEF7" w14:textId="77777777" w:rsidR="00AA2F11" w:rsidRPr="004D5384" w:rsidRDefault="006F2CF6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1 – </w:t>
      </w:r>
      <w:r w:rsidR="00C666CE" w:rsidRPr="004D5384">
        <w:rPr>
          <w:rFonts w:asciiTheme="minorHAnsi" w:hAnsiTheme="minorHAnsi" w:cstheme="minorHAnsi"/>
          <w:b/>
          <w:bCs/>
          <w:sz w:val="22"/>
          <w:szCs w:val="22"/>
        </w:rPr>
        <w:t>FINALIDADE DE</w:t>
      </w:r>
      <w:r w:rsidR="00AA2F11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 CONTRATAÇÃO</w:t>
      </w:r>
    </w:p>
    <w:p w14:paraId="5D229830" w14:textId="77777777" w:rsidR="00C666CE" w:rsidRPr="004D5384" w:rsidRDefault="00C666CE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F97A99" w14:textId="77777777" w:rsidR="006F2CF6" w:rsidRPr="004D5384" w:rsidRDefault="006F2CF6" w:rsidP="00776786">
      <w:pPr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Contexto da consultoria</w:t>
      </w:r>
      <w:r w:rsidR="00315A89" w:rsidRPr="004D538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8B1FE69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 Política Nacional de Alfabetização (PNA), instituída pelo Decreto nº 9.765/2019, surge no contexto de organização e sistematização do processo de alfabetização e traz definições, princípios e diretrizes claras, objetivas e consistentes para o desenvolvimento de Políticas Públicas para a primeira infância, onde se insere, dentre outras, a promoção de práticas de literacia familiar, conforme segue:</w:t>
      </w:r>
    </w:p>
    <w:p w14:paraId="0F79EF2B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2º Para fins do disposto neste Decreto, considera-se:</w:t>
      </w:r>
    </w:p>
    <w:p w14:paraId="53D9031C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(...)</w:t>
      </w:r>
    </w:p>
    <w:p w14:paraId="475935BE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VIII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literacia familiar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 - conjunto de práticas e experiências relacionadas com a linguagem, a leitura e a escrita, as quais a criança vivencia com seus pais ou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cuidadores;</w:t>
      </w:r>
    </w:p>
    <w:p w14:paraId="446F9B6E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3º São princípios da Política Nacional de Alfabetização:</w:t>
      </w:r>
    </w:p>
    <w:p w14:paraId="08AAA9E6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(...)</w:t>
      </w:r>
    </w:p>
    <w:p w14:paraId="1644955A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X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reconhecimento da família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 como um dos agentes do processo de alfabetização.</w:t>
      </w:r>
    </w:p>
    <w:p w14:paraId="60226B65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4</w:t>
      </w:r>
      <w:proofErr w:type="gram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º  São</w:t>
      </w:r>
      <w:proofErr w:type="gram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objetivos da Política Nacional de Alfabetização:</w:t>
      </w:r>
    </w:p>
    <w:p w14:paraId="237EE965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(...)</w:t>
      </w:r>
    </w:p>
    <w:p w14:paraId="56CC8A27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II - contribuir para a consecução das Metas 5 e 9 do Plano Nacional de Educação de que trata o </w:t>
      </w:r>
      <w:hyperlink r:id="rId11" w:anchor="anexo">
        <w:r w:rsidRPr="004D5384">
          <w:rPr>
            <w:rFonts w:asciiTheme="minorHAnsi" w:eastAsia="Calibri" w:hAnsiTheme="minorHAnsi" w:cstheme="minorHAnsi"/>
            <w:color w:val="0000FF"/>
            <w:sz w:val="22"/>
            <w:szCs w:val="22"/>
            <w:u w:val="single"/>
          </w:rPr>
          <w:t>Anexo à Lei nº 13.005, de 25 de junho de 2014 </w:t>
        </w:r>
      </w:hyperlink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FDCD86D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III - assegurar o direito à alfabetização a fim de promover a cidadania e contribuir para o desenvolvimento social e econômico do País;</w:t>
      </w:r>
    </w:p>
    <w:p w14:paraId="5667BAC4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IV - impactar positivamente a aprendizagem no decorrer de toda a trajetória educacional, em suas diferentes etapas e níveis; </w:t>
      </w:r>
    </w:p>
    <w:p w14:paraId="6474E411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5</w:t>
      </w:r>
      <w:proofErr w:type="gram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º  Constituem</w:t>
      </w:r>
      <w:proofErr w:type="gram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diretrizes para a implementação da Política Nacional de Alfabetização:</w:t>
      </w:r>
    </w:p>
    <w:p w14:paraId="735E4B78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(...)</w:t>
      </w:r>
    </w:p>
    <w:p w14:paraId="03823EFF" w14:textId="77777777" w:rsidR="00210DD8" w:rsidRPr="004D5384" w:rsidRDefault="00210DD8" w:rsidP="00210DD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IV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participação das famílias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 no processo de alfabetização por meio de ações de cooperação e integração entre famílias e comunidade escolar;</w:t>
      </w:r>
    </w:p>
    <w:p w14:paraId="3D32BCCA" w14:textId="77777777" w:rsidR="00315A89" w:rsidRPr="004D5384" w:rsidRDefault="00315A89" w:rsidP="00776786">
      <w:pPr>
        <w:ind w:left="1440"/>
        <w:jc w:val="both"/>
        <w:rPr>
          <w:rFonts w:asciiTheme="minorHAnsi" w:hAnsiTheme="minorHAnsi" w:cstheme="minorHAnsi"/>
          <w:bCs/>
          <w:color w:val="1F4E79" w:themeColor="accent5" w:themeShade="80"/>
          <w:sz w:val="22"/>
          <w:szCs w:val="22"/>
        </w:rPr>
      </w:pPr>
    </w:p>
    <w:p w14:paraId="61C8B0C6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V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estímulo aos hábitos de leitura e escrita e à apreciação literária por meio de ações que os integrem à prática cotidiana das famílias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, escolas, bibliotecas e de outras instituições educacionais, com vistas à formação de uma educação literária;</w:t>
      </w:r>
    </w:p>
    <w:p w14:paraId="6B328101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6</w:t>
      </w:r>
      <w:proofErr w:type="gram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º  A</w:t>
      </w:r>
      <w:proofErr w:type="gram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Política Nacional de Alfabetização tem por público-alvo:</w:t>
      </w:r>
    </w:p>
    <w:p w14:paraId="0B8C04D8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crianças na primeira infância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5A28127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7</w:t>
      </w:r>
      <w:proofErr w:type="gram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º  São</w:t>
      </w:r>
      <w:proofErr w:type="gram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agentes envolvidos na Política Nacional de Alfabetização:</w:t>
      </w:r>
    </w:p>
    <w:p w14:paraId="16416EDE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(...)</w:t>
      </w:r>
    </w:p>
    <w:p w14:paraId="6746E8E1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VIII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famílias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2660DC5A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8</w:t>
      </w:r>
      <w:proofErr w:type="gram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º  A</w:t>
      </w:r>
      <w:proofErr w:type="gram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Política Nacional de Alfabetização será implementada por meio de programas, ações e instrumentos que incluam:</w:t>
      </w:r>
    </w:p>
    <w:p w14:paraId="6CF22FA6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(...)</w:t>
      </w:r>
    </w:p>
    <w:p w14:paraId="221AF409" w14:textId="5710315A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IV - 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promoção de práticas de literacia familiar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 (Grifo nosso)</w:t>
      </w:r>
    </w:p>
    <w:p w14:paraId="23423AFD" w14:textId="77777777" w:rsidR="006716F7" w:rsidRPr="004D5384" w:rsidRDefault="006716F7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F10B324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Seguindo a agenda de implementação da Política Nacional de Alfabetização – PNA, em dezembro de 2019, o Ministério da Educação lançou o Programa Conta Pra Mim. Instituído pela Portaria nº 421/2020, tem a finalidade de orientar, estimular e promover práticas de literacia familiar em todo o território nacional, abrangendo como seu público-alvo todas as famílias brasileiras, com prioridade aquelas em condição de vulnerabilidade socioeconômica.</w:t>
      </w:r>
    </w:p>
    <w:p w14:paraId="3EB55CEC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programa baseia-se nos seguintes princípios: </w:t>
      </w:r>
    </w:p>
    <w:p w14:paraId="4EBA927D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- o reconhecimento da família como ator fundamental para o sucesso educacional dos filhos; </w:t>
      </w:r>
    </w:p>
    <w:p w14:paraId="6692AD8F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II - o incentivo ao trabalho voluntário para a realização de atividades ou para a participação de projetos voltados à promoção das práticas de literacia familiar; </w:t>
      </w:r>
    </w:p>
    <w:p w14:paraId="24193339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III - a integração e cooperação entre sociedade civil, escolas, redes educacionais e todas as esferas governamentais com vistas ao sucesso de iniciativas relativas à literacia familiar; </w:t>
      </w:r>
    </w:p>
    <w:p w14:paraId="75CED73D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IV - a fundamentação de suas ações em evidências científicas e em práticas exitosas nacionais e internacionais; e </w:t>
      </w:r>
    </w:p>
    <w:p w14:paraId="1B242E95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V - a priorização de famílias em condição de vulnerabilidade socioeconômica.</w:t>
      </w:r>
    </w:p>
    <w:p w14:paraId="5D4D1037" w14:textId="77777777" w:rsidR="006716F7" w:rsidRPr="004D5384" w:rsidRDefault="006716F7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61BC180" w14:textId="3EDDC7F6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Os objetivos do programa estão elencados no Art. 6º da supramencionada norma, descritos a seguir:</w:t>
      </w:r>
    </w:p>
    <w:p w14:paraId="01DB2E42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Art. 6º São objetivos do Programa Conta pra Mim:</w:t>
      </w:r>
    </w:p>
    <w:p w14:paraId="508A5CE3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 - sensibilizar toda a sociedade quanto à importância de se cultivar a leitura em família;</w:t>
      </w:r>
    </w:p>
    <w:p w14:paraId="671A522C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II - oferecer orientações acerca das melhores práticas de literacia familiar;</w:t>
      </w:r>
    </w:p>
    <w:p w14:paraId="77CF4D6E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III - incentivar o hábito de leitura na população;</w:t>
      </w:r>
    </w:p>
    <w:p w14:paraId="66DA60EE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IV - encorajar pais a se engajarem na vida escolar dos filhos;</w:t>
      </w:r>
    </w:p>
    <w:p w14:paraId="62C580EC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 - impactar positivamente a aprendizagem de </w:t>
      </w:r>
      <w:proofErr w:type="spell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literacia</w:t>
      </w:r>
      <w:proofErr w:type="spell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de </w:t>
      </w:r>
      <w:proofErr w:type="spell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numeracia</w:t>
      </w:r>
      <w:proofErr w:type="spell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 decorrer de toda a trajetória educacional, em suas diferentes fases e etapas;</w:t>
      </w:r>
    </w:p>
    <w:p w14:paraId="4DEFBE3E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VI - fomentar a promoção e a divulgação das práticas de literacia familiar em escolas e sistemas de ensino; e</w:t>
      </w:r>
    </w:p>
    <w:p w14:paraId="01622891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VII - incentivar o aprimoramento e a divulgação de conhecimentos científicos sobre o tema da Literacia Familiar.</w:t>
      </w:r>
    </w:p>
    <w:p w14:paraId="2DBB0690" w14:textId="77777777" w:rsidR="00BB0FB1" w:rsidRPr="004D5384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24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AF78B84" w14:textId="77777777" w:rsidR="00BB0FB1" w:rsidRDefault="00BB0FB1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literacia familiar é o conjunto de práticas e experiências relacionadas com a linguagem oral, a leitura e a escrita, que as crianças vivenciam com seus pais ou responsáveis, que abrangem um repertório bastante extenso e variado de atividades voltadas aos aspectos relacionados ao desenvolvimento cognitivo da linguagem e vocabulário, além de proporcionar a estimulação de práticas que propiciam aprendizagens precursoras da alfabetização. </w:t>
      </w:r>
    </w:p>
    <w:p w14:paraId="0191F948" w14:textId="77777777" w:rsidR="00B9299B" w:rsidRPr="004D5384" w:rsidRDefault="00B9299B" w:rsidP="00BB0F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84E34DD" w14:textId="77777777" w:rsidR="006F2CF6" w:rsidRPr="004D5384" w:rsidRDefault="00776786" w:rsidP="00776786">
      <w:pPr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Motivos e relevâ</w:t>
      </w:r>
      <w:r w:rsidR="006F2CF6" w:rsidRPr="004D5384">
        <w:rPr>
          <w:rFonts w:asciiTheme="minorHAnsi" w:hAnsiTheme="minorHAnsi" w:cstheme="minorHAnsi"/>
          <w:bCs/>
          <w:sz w:val="22"/>
          <w:szCs w:val="22"/>
        </w:rPr>
        <w:t>ncia</w:t>
      </w:r>
    </w:p>
    <w:p w14:paraId="7F7195C5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Com o intuito de estimular e orientar os pais/cuidadores para as práticas das técnicas de literacia familiar, a Secretaria de Alfabetização disponibilizou o Guia de Literacia Familiar e vídeos orientativos sobre as técnicas de literacia familiar que podem ser acessados por toda a população por meio do endereço </w:t>
      </w:r>
      <w:hyperlink r:id="rId12">
        <w:r w:rsidRPr="004D5384">
          <w:rPr>
            <w:rFonts w:asciiTheme="minorHAnsi" w:eastAsia="Calibri" w:hAnsiTheme="minorHAnsi" w:cstheme="minorHAnsi"/>
            <w:color w:val="000000"/>
            <w:sz w:val="22"/>
            <w:szCs w:val="22"/>
          </w:rPr>
          <w:t>www.alfabetizacao.mec.gov.br</w:t>
        </w:r>
      </w:hyperlink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. O Guia de Literacia Familiar nasce, portanto, como instrumento para difusão de informação e orientação de práticas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 de literacia familiar.</w:t>
      </w:r>
    </w:p>
    <w:p w14:paraId="438BABDD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Dando continuidade à temática abordada pelo guia,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presente Termo de Referência </w:t>
      </w:r>
      <w:r w:rsidRPr="004D5384">
        <w:rPr>
          <w:rFonts w:asciiTheme="minorHAnsi" w:eastAsia="Calibri" w:hAnsiTheme="minorHAnsi" w:cstheme="minorHAnsi"/>
          <w:sz w:val="22"/>
          <w:szCs w:val="22"/>
        </w:rPr>
        <w:t>tem por objetivo a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contratação de especialistas para produção de materiais orientativos de qualidade e com embasamento teórico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. Os Guias Práticos de Estímulo para a Primeira Infância, além de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proporcionar o aprofundamento d</w:t>
      </w:r>
      <w:r w:rsidRPr="004D5384">
        <w:rPr>
          <w:rFonts w:asciiTheme="minorHAnsi" w:eastAsia="Calibri" w:hAnsiTheme="minorHAnsi" w:cstheme="minorHAnsi"/>
          <w:sz w:val="22"/>
          <w:szCs w:val="22"/>
        </w:rPr>
        <w:t>as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técnicas de est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ímulo às crianças na primeira infância, deverão trazer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um conjunto de </w:t>
      </w:r>
      <w:r w:rsidRPr="004D5384">
        <w:rPr>
          <w:rFonts w:asciiTheme="minorHAnsi" w:eastAsia="Calibri" w:hAnsiTheme="minorHAnsi" w:cstheme="minorHAnsi"/>
          <w:sz w:val="22"/>
          <w:szCs w:val="22"/>
        </w:rPr>
        <w:t>atividades para o desenvolvimento infantil (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cognitivo, físico e emociona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l),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decisivos para o processo de alfabetização. </w:t>
      </w:r>
    </w:p>
    <w:p w14:paraId="604D1C84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Assim, a narração ou contação de histórias, as variadas atividades lúdicas, as brincadeiras tradicionais, as práticas de atividades físicas, de fabricação de brinquedos artesanais e demais atividades de manipulação de materiais para produção criativa, quando corretamente aplicadas,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promovem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desenvolvimento cognitivo da criança, além de facilitar o desenvolvimento de habilidades relacionadas à compreensão oral, amadurecimento, equilíbrio e fortalecimento de laços afetivos.  </w:t>
      </w:r>
    </w:p>
    <w:p w14:paraId="094BEEFD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partir desse entendimento, o Ministério da Educação assume como compromisso a produção e disponibilização de materiais de qualidade à população brasileira e propõe a elaboração dos guias que apresentem técnicas, estratégias e orientações referentes ao público em geral, mais especificamente, a pais/cuidadores e a professores da educação básica. </w:t>
      </w:r>
    </w:p>
    <w:p w14:paraId="14CEA265" w14:textId="6BA2A3F8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Inicialmente são sugeridos tópicos gerais para orientação da estruturação e da produção padrão do guia.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consultor responsável pela elaboração do guia deverá, a partir da estrutura proposta, promover adaptações à realidade da sua pesquisa (acréscimos, subtrações, 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reordenamentos etc.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) e submeter à equipe da </w:t>
      </w:r>
      <w:proofErr w:type="spell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Sealf</w:t>
      </w:r>
      <w:proofErr w:type="spell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para avaliação e validação. </w:t>
      </w:r>
    </w:p>
    <w:p w14:paraId="579D355C" w14:textId="77777777" w:rsidR="005359B1" w:rsidRPr="004D5384" w:rsidRDefault="005359B1" w:rsidP="005359B1">
      <w:pPr>
        <w:widowControl/>
        <w:numPr>
          <w:ilvl w:val="0"/>
          <w:numId w:val="35"/>
        </w:numPr>
        <w:suppressAutoHyphens w:val="0"/>
        <w:spacing w:before="200"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sz w:val="22"/>
          <w:szCs w:val="22"/>
        </w:rPr>
        <w:t>Apresentação</w:t>
      </w:r>
    </w:p>
    <w:p w14:paraId="4514FF63" w14:textId="0C132033" w:rsidR="005359B1" w:rsidRPr="004D5384" w:rsidRDefault="005359B1" w:rsidP="005359B1">
      <w:pPr>
        <w:widowControl/>
        <w:numPr>
          <w:ilvl w:val="1"/>
          <w:numId w:val="3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Propósito do guia</w:t>
      </w:r>
      <w:r w:rsidR="006716F7" w:rsidRPr="004D5384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1964132" w14:textId="54C6EA84" w:rsidR="005359B1" w:rsidRPr="004D5384" w:rsidRDefault="005359B1" w:rsidP="005359B1">
      <w:pPr>
        <w:widowControl/>
        <w:numPr>
          <w:ilvl w:val="1"/>
          <w:numId w:val="3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lastRenderedPageBreak/>
        <w:t>Público a que se destina</w:t>
      </w:r>
      <w:r w:rsidR="006716F7" w:rsidRPr="004D5384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0C4FF8E7" w14:textId="6E1FA750" w:rsidR="005359B1" w:rsidRPr="004D5384" w:rsidRDefault="005359B1" w:rsidP="005359B1">
      <w:pPr>
        <w:widowControl/>
        <w:numPr>
          <w:ilvl w:val="1"/>
          <w:numId w:val="3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Expectativas da Secretaria de Alfabetização com a oferta do material</w:t>
      </w:r>
      <w:r w:rsidR="006716F7" w:rsidRPr="004D53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30C724F" w14:textId="77777777" w:rsidR="005359B1" w:rsidRPr="004D5384" w:rsidRDefault="005359B1" w:rsidP="005359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‘</w:t>
      </w:r>
    </w:p>
    <w:p w14:paraId="3F8A29F9" w14:textId="77777777" w:rsidR="005359B1" w:rsidRPr="004D5384" w:rsidRDefault="005359B1" w:rsidP="005359B1">
      <w:pPr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Introdução (Sumário Executivo)</w:t>
      </w:r>
    </w:p>
    <w:p w14:paraId="3279173D" w14:textId="4C9D86AF" w:rsidR="005359B1" w:rsidRPr="004D5384" w:rsidRDefault="005359B1" w:rsidP="005359B1">
      <w:pPr>
        <w:widowControl/>
        <w:numPr>
          <w:ilvl w:val="1"/>
          <w:numId w:val="3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Breve descrição da estrutura do guia</w:t>
      </w:r>
      <w:r w:rsidR="006716F7" w:rsidRPr="004D5384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A7D5A92" w14:textId="12FB7733" w:rsidR="005359B1" w:rsidRPr="004D5384" w:rsidRDefault="005359B1" w:rsidP="005359B1">
      <w:pPr>
        <w:widowControl/>
        <w:numPr>
          <w:ilvl w:val="1"/>
          <w:numId w:val="3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Orientações gerais sobre como usar o guia</w:t>
      </w:r>
      <w:r w:rsidR="006716F7" w:rsidRPr="004D53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60883F4" w14:textId="77777777" w:rsidR="005359B1" w:rsidRPr="004D5384" w:rsidRDefault="005359B1" w:rsidP="005359B1">
      <w:pPr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line="276" w:lineRule="auto"/>
        <w:ind w:hanging="36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Abordagem teórico-conceitual a partir de estudos e pesquisas sobre o tema </w:t>
      </w:r>
    </w:p>
    <w:p w14:paraId="6FBB1D93" w14:textId="2B72B728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Contribuições para o tema a partir das abordagens das diversas áreas do conhecimento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786A8CDB" w14:textId="5244BAD2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O desenvolvimento das referidas atividades/práticas</w:t>
      </w: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como forma de ampliação de experiências, da criatividade e de possibilidades de aquisição de conhecimento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2AAAA286" w14:textId="11CED09B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  <w:t>Identificação e compreensão das etapas do neurodesenvolvimento infantil que se vinculam ao tema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F29B6FC" w14:textId="0ECE6960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Os principais benefícios (cognitivos, linguísticos, sociais, afetivos, etc.) proporcionados pelas atividades/práticas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  <w:t xml:space="preserve"> a partir dos aspectos anatomofuncionais, como a linguagem, a audição e a visão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2E5DC640" w14:textId="31BFDC90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Marcos legais que instituem direitos para a infância, relacionados ao(s) tema(s)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E8B63E2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ind w:left="113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483BEC1" w14:textId="77777777" w:rsidR="005359B1" w:rsidRPr="004D5384" w:rsidRDefault="005359B1" w:rsidP="005359B1">
      <w:pPr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hanging="36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Orientações Técnicas para o desenvolvimento das atividades/práticas/Ações</w:t>
      </w:r>
    </w:p>
    <w:p w14:paraId="6D39A9EF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58391C06" w14:textId="77777777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Orientações de como desenvolver as práticas/técnicas/atividades referentes ao(s) tema(s) proposto(s); esclarecimentos quanto aos recursos materiais e não materiais necessários para a prática; cuidados e precauções necessários para uma boa prática;</w:t>
      </w:r>
    </w:p>
    <w:p w14:paraId="21F50918" w14:textId="4C16C23A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Encorajamento e orientação aos pais/cuidadores e professores a se tornarem facilitadores desse processo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06A9B4F" w14:textId="68C240D3" w:rsidR="005359B1" w:rsidRPr="004D5384" w:rsidRDefault="005359B1" w:rsidP="005359B1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As diversas práticas e suas vinculações com os facilitadores da alfabetização (desenvolvimento da linguagem oral; aquisição de conhecimentos variados sobre o mundo; consciência fonológica e consciência fonêmica; conhecimento alfabético; conhecimentos sobre a escrita; coordenação motora fina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e funções executivas)</w:t>
      </w:r>
      <w:r w:rsidR="006716F7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24D50B61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C224E60" w14:textId="21FD23D3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Considerando, no entanto, a natureza dos conteúdos a serem abordados e as características próprias de cada tema, a equipe </w:t>
      </w:r>
      <w:r w:rsidR="009A2FF0"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da </w:t>
      </w:r>
      <w:proofErr w:type="spellStart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Sealf</w:t>
      </w:r>
      <w:proofErr w:type="spellEnd"/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responsável pela elaboração e acompanhamento da consultoria, poderá apresentar, posteriormente, orientações específicas para elaboração do guia. </w:t>
      </w:r>
    </w:p>
    <w:p w14:paraId="6B256CF3" w14:textId="77777777" w:rsidR="005359B1" w:rsidRPr="004D5384" w:rsidRDefault="005359B1" w:rsidP="005359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Como o objetivo final deste termo é a produção de um material que seja relevante às famílias, espera-se que o capítulo 4 "Orientações Técnicas para o Desenvolvimento de atividades" seja o cerne do material. É de fundamental importância que seja uma seção com atividades estruturadas e detalhadas para que pais, cuidadores ou responsáveis possam fazer com seus filhos. </w:t>
      </w:r>
    </w:p>
    <w:p w14:paraId="6A039DC2" w14:textId="77777777" w:rsidR="009A2FF0" w:rsidRPr="004D5384" w:rsidRDefault="009A2FF0" w:rsidP="005359B1">
      <w:pPr>
        <w:jc w:val="both"/>
        <w:rPr>
          <w:rFonts w:asciiTheme="minorHAnsi" w:hAnsiTheme="minorHAnsi" w:cstheme="minorHAnsi"/>
          <w:bCs/>
          <w:color w:val="1F4E79" w:themeColor="accent5" w:themeShade="80"/>
          <w:sz w:val="22"/>
          <w:szCs w:val="22"/>
        </w:rPr>
      </w:pPr>
    </w:p>
    <w:p w14:paraId="04BC05B4" w14:textId="77777777" w:rsidR="006F2CF6" w:rsidRPr="004D5384" w:rsidRDefault="006F2CF6" w:rsidP="00776786">
      <w:pPr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Necessidade da consultoria</w:t>
      </w:r>
    </w:p>
    <w:p w14:paraId="6AF0B317" w14:textId="77777777" w:rsidR="00136F7F" w:rsidRPr="004D5384" w:rsidRDefault="00136F7F" w:rsidP="002073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04041" w14:textId="5EAE3397" w:rsidR="00207390" w:rsidRPr="004D5384" w:rsidRDefault="00207390" w:rsidP="0020739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</w:pPr>
      <w:r w:rsidRPr="004D5384">
        <w:rPr>
          <w:rFonts w:asciiTheme="minorHAnsi" w:hAnsiTheme="minorHAnsi" w:cstheme="minorHAnsi"/>
          <w:sz w:val="22"/>
          <w:szCs w:val="22"/>
        </w:rPr>
        <w:t xml:space="preserve">Tendo em vista o contexto e os motivos e relevância expostos acima, demandamos a </w:t>
      </w:r>
      <w:r w:rsidRPr="004D538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contratação de consultoria especializada, na modalidade produto, </w:t>
      </w:r>
      <w:r w:rsidR="00832118" w:rsidRPr="004D538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para o desenvolvimento de guias relacionados à literacia familiar e destinados pais, cuidadores e professores.</w:t>
      </w:r>
    </w:p>
    <w:p w14:paraId="5BFE024B" w14:textId="77777777" w:rsidR="006716F7" w:rsidRPr="004D5384" w:rsidRDefault="006716F7" w:rsidP="0020739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</w:pPr>
    </w:p>
    <w:p w14:paraId="2785C143" w14:textId="3AAADA4D" w:rsidR="00832118" w:rsidRPr="004D5384" w:rsidRDefault="00207390" w:rsidP="0020739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 xml:space="preserve">O quadro de funcionários da </w:t>
      </w:r>
      <w:proofErr w:type="spellStart"/>
      <w:r w:rsidRPr="004D5384">
        <w:rPr>
          <w:rFonts w:asciiTheme="minorHAnsi" w:hAnsiTheme="minorHAnsi" w:cstheme="minorHAnsi"/>
          <w:bCs/>
          <w:sz w:val="22"/>
          <w:szCs w:val="22"/>
        </w:rPr>
        <w:t>Sealf</w:t>
      </w:r>
      <w:proofErr w:type="spellEnd"/>
      <w:r w:rsidRPr="004D5384">
        <w:rPr>
          <w:rFonts w:asciiTheme="minorHAnsi" w:hAnsiTheme="minorHAnsi" w:cstheme="minorHAnsi"/>
          <w:bCs/>
          <w:sz w:val="22"/>
          <w:szCs w:val="22"/>
        </w:rPr>
        <w:t xml:space="preserve"> possui um número </w:t>
      </w:r>
      <w:r w:rsidR="00832118" w:rsidRPr="004D5384">
        <w:rPr>
          <w:rFonts w:asciiTheme="minorHAnsi" w:hAnsiTheme="minorHAnsi" w:cstheme="minorHAnsi"/>
          <w:bCs/>
          <w:sz w:val="22"/>
          <w:szCs w:val="22"/>
        </w:rPr>
        <w:t xml:space="preserve">muito 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reduzido de profissionais </w:t>
      </w:r>
      <w:r w:rsidR="00832118" w:rsidRPr="004D5384">
        <w:rPr>
          <w:rFonts w:asciiTheme="minorHAnsi" w:hAnsiTheme="minorHAnsi" w:cstheme="minorHAnsi"/>
          <w:bCs/>
          <w:sz w:val="22"/>
          <w:szCs w:val="22"/>
        </w:rPr>
        <w:t>altamente qualificados os quais estão concentrados nas atividades estratégicas da secretaria, de modo que se forem mobilizados para o desenvolvimento dos produtos pretendidos, a unidade sofrerá grave solução de continuidade de seus processos estratégicos.</w:t>
      </w:r>
    </w:p>
    <w:p w14:paraId="47859AC2" w14:textId="77777777" w:rsidR="006716F7" w:rsidRPr="004D5384" w:rsidRDefault="006716F7" w:rsidP="0020739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8DBFA0" w14:textId="67D4D4DE" w:rsidR="00207390" w:rsidRPr="004D5384" w:rsidRDefault="00832118" w:rsidP="0020739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Além disso, os produtos que se pretende obter são documentos de caráter técnico-científico cujo desenvolvimento não caracteriza atividade de rotina</w:t>
      </w:r>
      <w:r w:rsidR="00CB6EFF" w:rsidRPr="004D5384">
        <w:rPr>
          <w:rFonts w:asciiTheme="minorHAnsi" w:hAnsiTheme="minorHAnsi" w:cstheme="minorHAnsi"/>
          <w:bCs/>
          <w:sz w:val="22"/>
          <w:szCs w:val="22"/>
        </w:rPr>
        <w:t xml:space="preserve">, mas sim um projeto com início e fim programados. A </w:t>
      </w:r>
      <w:r w:rsidR="00CB6EFF" w:rsidRPr="004D538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elaboração desses produtos pede por profissionais </w:t>
      </w:r>
      <w:r w:rsidR="00207390" w:rsidRPr="004D5384">
        <w:rPr>
          <w:rFonts w:asciiTheme="minorHAnsi" w:hAnsiTheme="minorHAnsi" w:cstheme="minorHAnsi"/>
          <w:bCs/>
          <w:sz w:val="22"/>
          <w:szCs w:val="22"/>
        </w:rPr>
        <w:t xml:space="preserve">especializados em docência ou pesquisa que possam desenvolver as atividades propostas neste termo de referência e, portanto, faz-se necessária a contratação de consultores especializados para compor tal quadro. </w:t>
      </w:r>
    </w:p>
    <w:p w14:paraId="294AD819" w14:textId="77777777" w:rsidR="00136F7F" w:rsidRPr="004D5384" w:rsidRDefault="00136F7F" w:rsidP="0020739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EB1C0A" w14:textId="77777777" w:rsidR="005626E8" w:rsidRPr="004D5384" w:rsidRDefault="00315A89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666CE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786" w:rsidRPr="004D538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666CE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 ENQUADRAMENTO NO PRODOC/FIT</w:t>
      </w:r>
    </w:p>
    <w:p w14:paraId="0D984073" w14:textId="77777777" w:rsidR="00C666CE" w:rsidRPr="004D5384" w:rsidRDefault="00C666CE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DB4D3" w14:textId="77777777" w:rsidR="006F2CF6" w:rsidRPr="004D5384" w:rsidRDefault="006F2CF6" w:rsidP="00776786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4D5384">
        <w:rPr>
          <w:rFonts w:asciiTheme="minorHAnsi" w:hAnsiTheme="minorHAnsi" w:cstheme="minorHAnsi"/>
          <w:bCs/>
        </w:rPr>
        <w:t xml:space="preserve">Resultados que </w:t>
      </w:r>
      <w:r w:rsidR="004A3D45" w:rsidRPr="004D5384">
        <w:rPr>
          <w:rFonts w:asciiTheme="minorHAnsi" w:hAnsiTheme="minorHAnsi" w:cstheme="minorHAnsi"/>
          <w:bCs/>
        </w:rPr>
        <w:t>serão</w:t>
      </w:r>
      <w:r w:rsidRPr="004D5384">
        <w:rPr>
          <w:rFonts w:asciiTheme="minorHAnsi" w:hAnsiTheme="minorHAnsi" w:cstheme="minorHAnsi"/>
          <w:bCs/>
        </w:rPr>
        <w:t xml:space="preserve"> </w:t>
      </w:r>
      <w:r w:rsidR="004D7750" w:rsidRPr="004D5384">
        <w:rPr>
          <w:rFonts w:asciiTheme="minorHAnsi" w:hAnsiTheme="minorHAnsi" w:cstheme="minorHAnsi"/>
          <w:bCs/>
        </w:rPr>
        <w:t>alcançados:</w:t>
      </w:r>
      <w:r w:rsidR="00847B36" w:rsidRPr="004D5384">
        <w:rPr>
          <w:rFonts w:asciiTheme="minorHAnsi" w:hAnsiTheme="minorHAnsi" w:cstheme="minorHAnsi"/>
          <w:bCs/>
        </w:rPr>
        <w:t xml:space="preserve"> </w:t>
      </w:r>
    </w:p>
    <w:p w14:paraId="088A24BC" w14:textId="77777777" w:rsidR="000A71AD" w:rsidRPr="004D5384" w:rsidRDefault="000A71AD" w:rsidP="00136F7F">
      <w:pPr>
        <w:jc w:val="both"/>
        <w:rPr>
          <w:rFonts w:asciiTheme="minorHAnsi" w:hAnsiTheme="minorHAnsi" w:cstheme="minorHAnsi"/>
          <w:sz w:val="22"/>
          <w:szCs w:val="22"/>
        </w:rPr>
      </w:pPr>
      <w:r w:rsidRPr="004D5384">
        <w:rPr>
          <w:rFonts w:asciiTheme="minorHAnsi" w:hAnsiTheme="minorHAnsi" w:cstheme="minorHAnsi"/>
          <w:b/>
          <w:sz w:val="22"/>
          <w:szCs w:val="22"/>
        </w:rPr>
        <w:t xml:space="preserve">Resultado 3: </w:t>
      </w:r>
      <w:r w:rsidRPr="004D5384">
        <w:rPr>
          <w:rFonts w:asciiTheme="minorHAnsi" w:hAnsiTheme="minorHAnsi" w:cstheme="minorHAnsi"/>
          <w:sz w:val="22"/>
          <w:szCs w:val="22"/>
        </w:rPr>
        <w:t>Ferramentas e metodologias didático-pedagógicos cientificamente fundamentados, referentes às melhores práticas de literacia para a orientação de pais, responsáveis, professores e demais profissionais da educação.</w:t>
      </w:r>
    </w:p>
    <w:p w14:paraId="783DE379" w14:textId="77777777" w:rsidR="001738D1" w:rsidRPr="004D5384" w:rsidRDefault="001738D1" w:rsidP="001738D1">
      <w:pPr>
        <w:pStyle w:val="PargrafodaLista"/>
        <w:ind w:left="1440"/>
        <w:jc w:val="both"/>
        <w:rPr>
          <w:rFonts w:asciiTheme="minorHAnsi" w:hAnsiTheme="minorHAnsi" w:cstheme="minorHAnsi"/>
          <w:bCs/>
          <w:color w:val="1F4E79" w:themeColor="accent5" w:themeShade="80"/>
        </w:rPr>
      </w:pPr>
    </w:p>
    <w:p w14:paraId="3F027FF1" w14:textId="1D000F56" w:rsidR="004D7750" w:rsidRPr="004D5384" w:rsidRDefault="001738D1" w:rsidP="001738D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4D5384">
        <w:rPr>
          <w:rFonts w:asciiTheme="minorHAnsi" w:hAnsiTheme="minorHAnsi" w:cstheme="minorHAnsi"/>
          <w:bCs/>
        </w:rPr>
        <w:t>E</w:t>
      </w:r>
      <w:r w:rsidR="006F2CF6" w:rsidRPr="004D5384">
        <w:rPr>
          <w:rFonts w:asciiTheme="minorHAnsi" w:hAnsiTheme="minorHAnsi" w:cstheme="minorHAnsi"/>
          <w:bCs/>
        </w:rPr>
        <w:t>nquadramento no PRODOC/FIT</w:t>
      </w:r>
      <w:r w:rsidR="00847B36" w:rsidRPr="004D5384">
        <w:rPr>
          <w:rFonts w:asciiTheme="minorHAnsi" w:hAnsiTheme="minorHAnsi" w:cstheme="minorHAnsi"/>
          <w:bCs/>
        </w:rPr>
        <w:t xml:space="preserve"> </w:t>
      </w:r>
    </w:p>
    <w:p w14:paraId="430B5652" w14:textId="27C81C48" w:rsidR="00BB0FB1" w:rsidRPr="004D5384" w:rsidRDefault="00BB0FB1" w:rsidP="00BB0F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sz w:val="22"/>
          <w:szCs w:val="22"/>
        </w:rPr>
        <w:t>Meta 3.1</w:t>
      </w:r>
      <w:r w:rsidRPr="004D5384">
        <w:rPr>
          <w:rFonts w:asciiTheme="minorHAnsi" w:eastAsia="Calibri" w:hAnsiTheme="minorHAnsi" w:cstheme="minorHAnsi"/>
          <w:sz w:val="22"/>
          <w:szCs w:val="22"/>
        </w:rPr>
        <w:t>: Elaboração de ferramentas de apoio para programas e ações de literacia familiar.</w:t>
      </w:r>
    </w:p>
    <w:p w14:paraId="24FB7303" w14:textId="77777777" w:rsidR="00BB0FB1" w:rsidRPr="004D5384" w:rsidRDefault="00BB0FB1" w:rsidP="00BB0F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sz w:val="22"/>
          <w:szCs w:val="22"/>
        </w:rPr>
        <w:t>Atividade 3.1.5</w:t>
      </w:r>
      <w:r w:rsidRPr="004D5384">
        <w:rPr>
          <w:rFonts w:asciiTheme="minorHAnsi" w:eastAsia="Calibri" w:hAnsiTheme="minorHAnsi" w:cstheme="minorHAnsi"/>
          <w:sz w:val="22"/>
          <w:szCs w:val="22"/>
        </w:rPr>
        <w:t>: Elaborar material de apoio a ações, projetos e atividades de literacia familiar realizadas fora das redes de ensino.</w:t>
      </w:r>
    </w:p>
    <w:p w14:paraId="2C280053" w14:textId="77777777" w:rsidR="004D7750" w:rsidRPr="004D5384" w:rsidRDefault="004D7750" w:rsidP="007767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9FA23E" w14:textId="77777777" w:rsidR="004D7750" w:rsidRPr="004D5384" w:rsidRDefault="004D7750" w:rsidP="007767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6CC4B" w14:textId="77777777" w:rsidR="00C54543" w:rsidRPr="004D5384" w:rsidRDefault="00EB7551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C666CE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-  </w:t>
      </w:r>
      <w:r w:rsidR="00AD609A" w:rsidRPr="004D5384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8C2527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RODUTOS </w:t>
      </w:r>
      <w:r w:rsidR="00A61097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A SEREM ENTREGUES </w:t>
      </w:r>
      <w:r w:rsidR="008C2527" w:rsidRPr="004D5384">
        <w:rPr>
          <w:rFonts w:asciiTheme="minorHAnsi" w:hAnsiTheme="minorHAnsi" w:cstheme="minorHAnsi"/>
          <w:b/>
          <w:bCs/>
          <w:sz w:val="22"/>
          <w:szCs w:val="22"/>
        </w:rPr>
        <w:t>E/OU ATIVIDADES A SEREM EXECUTADAS</w:t>
      </w:r>
    </w:p>
    <w:p w14:paraId="38DC8D93" w14:textId="77777777" w:rsidR="00B223DC" w:rsidRPr="004D5384" w:rsidRDefault="00B223DC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AD413" w14:textId="5AAB5E18" w:rsidR="00B223DC" w:rsidRPr="004D5384" w:rsidRDefault="00B223DC" w:rsidP="00CE0E5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Consultor 1 – Guia de Contação de Histórias.</w:t>
      </w:r>
    </w:p>
    <w:p w14:paraId="2A8D5A4E" w14:textId="5D5CA850" w:rsidR="00CE0E59" w:rsidRPr="004D5384" w:rsidRDefault="004D7750" w:rsidP="00CE0E59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1 – </w:t>
      </w:r>
      <w:r w:rsidR="00CE0E59" w:rsidRPr="004D5384">
        <w:rPr>
          <w:rFonts w:asciiTheme="minorHAnsi" w:eastAsia="Calibri" w:hAnsiTheme="minorHAnsi" w:cstheme="minorHAnsi"/>
          <w:sz w:val="22"/>
          <w:szCs w:val="22"/>
        </w:rPr>
        <w:t>Documento técnico</w:t>
      </w:r>
      <w:r w:rsidR="00B223DC" w:rsidRPr="004D5384">
        <w:rPr>
          <w:rFonts w:asciiTheme="minorHAnsi" w:eastAsia="Calibri" w:hAnsiTheme="minorHAnsi" w:cstheme="minorHAnsi"/>
          <w:sz w:val="22"/>
          <w:szCs w:val="22"/>
        </w:rPr>
        <w:t xml:space="preserve"> contendo proposta estrutural de um </w:t>
      </w:r>
      <w:r w:rsidR="00B223DC" w:rsidRPr="004D5384">
        <w:rPr>
          <w:rFonts w:asciiTheme="minorHAnsi" w:eastAsia="Calibri" w:hAnsiTheme="minorHAnsi" w:cstheme="minorHAnsi"/>
          <w:b/>
          <w:sz w:val="22"/>
          <w:szCs w:val="22"/>
        </w:rPr>
        <w:t>Guia de Contação de Histórias</w:t>
      </w:r>
      <w:r w:rsidR="00CE0E59" w:rsidRPr="004D5384">
        <w:rPr>
          <w:rFonts w:asciiTheme="minorHAnsi" w:eastAsia="Calibri" w:hAnsiTheme="minorHAnsi" w:cstheme="minorHAnsi"/>
          <w:sz w:val="22"/>
          <w:szCs w:val="22"/>
        </w:rPr>
        <w:t xml:space="preserve">, bem como, a apresentação da abordagem teórico-conceitual do tema, a partir de referenciais validados cientificamente, que comprovem a sua relação com os marcos de desenvolvimento </w:t>
      </w:r>
      <w:r w:rsidR="00CE0E59"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das crianças</w:t>
      </w:r>
      <w:r w:rsidR="00CE0E59" w:rsidRPr="004D5384">
        <w:rPr>
          <w:rFonts w:asciiTheme="minorHAnsi" w:eastAsia="Calibri" w:hAnsiTheme="minorHAnsi" w:cstheme="minorHAnsi"/>
          <w:sz w:val="22"/>
          <w:szCs w:val="22"/>
        </w:rPr>
        <w:t xml:space="preserve"> na primeira infância.</w:t>
      </w:r>
    </w:p>
    <w:p w14:paraId="7E806334" w14:textId="542DD6EA" w:rsidR="00CE0E59" w:rsidRPr="004D5384" w:rsidRDefault="00CE0E59" w:rsidP="00CE0E59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Atividade 1: Realizar levantamento de pesquisas e estudos sobre o tema, referenciadas em enfoques de diferentes áreas do conhecimento;</w:t>
      </w:r>
    </w:p>
    <w:p w14:paraId="1E6AB056" w14:textId="332C6E70" w:rsidR="00CE0E59" w:rsidRPr="004D5384" w:rsidRDefault="00CE0E59" w:rsidP="00CE0E59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2: </w:t>
      </w:r>
      <w:r w:rsidRPr="004D5384">
        <w:rPr>
          <w:rFonts w:asciiTheme="minorHAnsi" w:eastAsia="Calibri" w:hAnsiTheme="minorHAnsi" w:cstheme="minorHAnsi"/>
          <w:sz w:val="22"/>
          <w:szCs w:val="22"/>
        </w:rPr>
        <w:t>Propor estrutura para o guia;</w:t>
      </w:r>
    </w:p>
    <w:p w14:paraId="7DFBA330" w14:textId="21BC633C" w:rsidR="00CE0E59" w:rsidRPr="004D5384" w:rsidRDefault="00CE0E59" w:rsidP="00CE0E59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3: Realizar reuniões periódicas de apresentação e validação do produto com a equipe SEALF </w:t>
      </w:r>
    </w:p>
    <w:p w14:paraId="786D57FC" w14:textId="77777777" w:rsidR="007C4B75" w:rsidRPr="004D5384" w:rsidRDefault="007C4B75" w:rsidP="0077678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F4B188" w14:textId="43D65597" w:rsidR="00CE0E59" w:rsidRPr="004D5384" w:rsidRDefault="001A22DD" w:rsidP="00CE0E59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highlight w:val="white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2 – </w:t>
      </w:r>
      <w:r w:rsidR="00CE0E59"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detalhada de um conjunto de atividades, técnicas e práticas relacionadas </w:t>
      </w:r>
      <w:r w:rsidR="00B223DC" w:rsidRPr="004D5384">
        <w:rPr>
          <w:rFonts w:asciiTheme="minorHAnsi" w:eastAsia="Calibri" w:hAnsiTheme="minorHAnsi" w:cstheme="minorHAnsi"/>
          <w:sz w:val="22"/>
          <w:szCs w:val="22"/>
        </w:rPr>
        <w:t xml:space="preserve">à </w:t>
      </w:r>
      <w:r w:rsidR="00B223DC" w:rsidRPr="004D5384">
        <w:rPr>
          <w:rFonts w:asciiTheme="minorHAnsi" w:eastAsia="Calibri" w:hAnsiTheme="minorHAnsi" w:cstheme="minorHAnsi"/>
          <w:b/>
          <w:sz w:val="22"/>
          <w:szCs w:val="22"/>
        </w:rPr>
        <w:t>contação de histórias</w:t>
      </w:r>
      <w:r w:rsidR="00CE0E59" w:rsidRPr="004D5384">
        <w:rPr>
          <w:rFonts w:asciiTheme="minorHAnsi" w:eastAsia="Calibri" w:hAnsiTheme="minorHAnsi" w:cstheme="minorHAnsi"/>
          <w:sz w:val="22"/>
          <w:szCs w:val="22"/>
        </w:rPr>
        <w:t xml:space="preserve">, a serem desenvolvidas com o objetivo de promover </w:t>
      </w:r>
      <w:r w:rsidR="00CE0E59"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estímulos adequados para a primeira infância</w:t>
      </w:r>
      <w:r w:rsidR="00CE0E59" w:rsidRPr="004D5384">
        <w:rPr>
          <w:rFonts w:asciiTheme="minorHAnsi" w:eastAsia="Calibri" w:hAnsiTheme="minorHAnsi" w:cstheme="minorHAnsi"/>
          <w:sz w:val="22"/>
          <w:szCs w:val="22"/>
        </w:rPr>
        <w:t>. (O documento deve ser apresentado na configuração final, atendendo à estrutura proposta e aprovada e consolidado ao conteúdo produzido no Produto 1).</w:t>
      </w:r>
      <w:r w:rsidR="00CE0E59" w:rsidRPr="004D538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03EAC2A" w14:textId="2D114154" w:rsidR="00CE0E59" w:rsidRPr="004D5384" w:rsidRDefault="00CE0E59" w:rsidP="00CE0E59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1:      Pesquisar, a partir do tema, atividades/técnicas/práticas para promoção de estímulos adequados à primeira infância, apontando variações/versões regionais.</w:t>
      </w:r>
    </w:p>
    <w:p w14:paraId="0F5FA1C6" w14:textId="256F2CE5" w:rsidR="00CE0E59" w:rsidRPr="004D5384" w:rsidRDefault="00CE0E59" w:rsidP="00CE0E59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2: Elaborar descritivo individual das ações propostas, apontando a faixa etária indicada, materiais/condições necessárias para a prática;  </w:t>
      </w:r>
    </w:p>
    <w:p w14:paraId="62CDEC97" w14:textId="04936845" w:rsidR="00CE0E59" w:rsidRPr="004D5384" w:rsidRDefault="00CE0E59" w:rsidP="00CE0E59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3: Desenvolver fichas de orientação para o correto desenvolvimento das ações propostas, alertando para eventuais riscos e dificuldades;</w:t>
      </w:r>
    </w:p>
    <w:p w14:paraId="10FA3786" w14:textId="2613E49A" w:rsidR="00CE0E59" w:rsidRPr="004D5384" w:rsidRDefault="00CE0E59" w:rsidP="00CE0E59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4: Descrever,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considerando aspectos anatomofuncionais, quais os benefícios </w:t>
      </w:r>
      <w:r w:rsidRPr="004D5384">
        <w:rPr>
          <w:rFonts w:asciiTheme="minorHAnsi" w:eastAsia="Calibri" w:hAnsiTheme="minorHAnsi" w:cstheme="minorHAnsi"/>
          <w:sz w:val="22"/>
          <w:szCs w:val="22"/>
        </w:rPr>
        <w:t>(cognitivos, linguísticos, sociais, afetivos, etc.)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e quais aspectos do desenvolvimento estão sendo estimulados com cada ação sugerida;</w:t>
      </w:r>
    </w:p>
    <w:p w14:paraId="6A30BAE9" w14:textId="2A36778A" w:rsidR="00CE0E59" w:rsidRPr="004D5384" w:rsidRDefault="00CE0E59" w:rsidP="00CE0E59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5: Realizar reuniões periódicas de apresentação e validação do produto com a equipe SEALF </w:t>
      </w:r>
    </w:p>
    <w:p w14:paraId="1BCDB3EB" w14:textId="790BDB9B" w:rsidR="00A11138" w:rsidRPr="004D5384" w:rsidRDefault="00A11138" w:rsidP="00CE0E59">
      <w:pPr>
        <w:jc w:val="both"/>
        <w:rPr>
          <w:rFonts w:asciiTheme="minorHAnsi" w:hAnsiTheme="minorHAnsi" w:cstheme="minorHAnsi"/>
          <w:b/>
          <w:bCs/>
          <w:i/>
          <w:color w:val="C00000"/>
          <w:sz w:val="22"/>
          <w:szCs w:val="22"/>
        </w:rPr>
      </w:pPr>
    </w:p>
    <w:p w14:paraId="00DEC861" w14:textId="69DB3B42" w:rsidR="00B223DC" w:rsidRPr="004D5384" w:rsidRDefault="00B223DC" w:rsidP="00B223DC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Consultor 2 – </w:t>
      </w:r>
      <w:r w:rsidR="00102C4A" w:rsidRPr="004D5384">
        <w:rPr>
          <w:rFonts w:asciiTheme="minorHAnsi" w:hAnsiTheme="minorHAnsi" w:cstheme="minorHAnsi"/>
          <w:b/>
          <w:bCs/>
          <w:sz w:val="22"/>
          <w:szCs w:val="22"/>
        </w:rPr>
        <w:t>Guia de Atividades Físicas para a Primeira Infância</w:t>
      </w:r>
    </w:p>
    <w:p w14:paraId="7DB9ED1A" w14:textId="6C6A8C32" w:rsidR="00B223DC" w:rsidRPr="004D5384" w:rsidRDefault="00B223DC" w:rsidP="00B223DC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1 –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estrutural de um </w:t>
      </w:r>
      <w:r w:rsidR="00102C4A" w:rsidRPr="004D5384">
        <w:rPr>
          <w:rFonts w:asciiTheme="minorHAnsi" w:hAnsiTheme="minorHAnsi" w:cstheme="minorHAnsi"/>
          <w:b/>
          <w:bCs/>
          <w:sz w:val="22"/>
          <w:szCs w:val="22"/>
        </w:rPr>
        <w:t>Guia de Atividades Físicas para a Primeira Infância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, bem como, a apresentação da abordagem teórico-conceitual do tema, a partir de referenciais validados cientificamente, que comprovem a sua relação com os marcos de desenvolvimento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das crianças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 na primeira infância.</w:t>
      </w:r>
    </w:p>
    <w:p w14:paraId="60CA03AB" w14:textId="77777777" w:rsidR="00B223DC" w:rsidRPr="004D5384" w:rsidRDefault="00B223DC" w:rsidP="00B223D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Atividade 1: Realizar levantamento de pesquisas e estudos sobre o tema, referenciadas em enfoques de diferentes áreas do conhecimento;</w:t>
      </w:r>
    </w:p>
    <w:p w14:paraId="40FB9ADA" w14:textId="77777777" w:rsidR="00B223DC" w:rsidRPr="004D5384" w:rsidRDefault="00B223DC" w:rsidP="00B223D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2: </w:t>
      </w:r>
      <w:r w:rsidRPr="004D5384">
        <w:rPr>
          <w:rFonts w:asciiTheme="minorHAnsi" w:eastAsia="Calibri" w:hAnsiTheme="minorHAnsi" w:cstheme="minorHAnsi"/>
          <w:sz w:val="22"/>
          <w:szCs w:val="22"/>
        </w:rPr>
        <w:t>Propor estrutura para o guia;</w:t>
      </w:r>
    </w:p>
    <w:p w14:paraId="0F706DF9" w14:textId="77777777" w:rsidR="00B223DC" w:rsidRPr="004D5384" w:rsidRDefault="00B223DC" w:rsidP="00B223D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3: Realizar reuniões periódicas de apresentação e validação do produto com a equipe SEALF </w:t>
      </w:r>
    </w:p>
    <w:p w14:paraId="67379596" w14:textId="77777777" w:rsidR="00B223DC" w:rsidRPr="004D5384" w:rsidRDefault="00B223DC" w:rsidP="00B223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729B2B" w14:textId="70717897" w:rsidR="00B223DC" w:rsidRPr="004D5384" w:rsidRDefault="00B223DC" w:rsidP="00B223DC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highlight w:val="white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2 –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detalhada de um conjunto de atividades, técnicas e práticas relacionadas </w:t>
      </w:r>
      <w:r w:rsidR="00102C4A" w:rsidRPr="004D5384">
        <w:rPr>
          <w:rFonts w:asciiTheme="minorHAnsi" w:eastAsia="Calibri" w:hAnsiTheme="minorHAnsi" w:cstheme="minorHAnsi"/>
          <w:b/>
          <w:sz w:val="22"/>
          <w:szCs w:val="22"/>
        </w:rPr>
        <w:t>a atividades físicas para a primeira infância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, a serem desenvolvidas com o objetivo de promover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estímulos adequados para a primeira infância</w:t>
      </w:r>
      <w:r w:rsidRPr="004D5384">
        <w:rPr>
          <w:rFonts w:asciiTheme="minorHAnsi" w:eastAsia="Calibri" w:hAnsiTheme="minorHAnsi" w:cstheme="minorHAnsi"/>
          <w:sz w:val="22"/>
          <w:szCs w:val="22"/>
        </w:rPr>
        <w:t>. (O documento deve ser apresentado na configuração final, atendendo à estrutura proposta e aprovada e consolidado ao conteúdo produzido no Produto 1).</w:t>
      </w:r>
      <w:r w:rsidRPr="004D538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16A45066" w14:textId="77777777" w:rsidR="00B223DC" w:rsidRPr="004D5384" w:rsidRDefault="00B223DC" w:rsidP="00B223DC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1:      Pesquisar, a partir do tema, atividades/técnicas/práticas para promoção de estímulos adequados à primeira infância, apontando variações/versões regionais.</w:t>
      </w:r>
    </w:p>
    <w:p w14:paraId="38AD24CF" w14:textId="77777777" w:rsidR="00B223DC" w:rsidRPr="004D5384" w:rsidRDefault="00B223DC" w:rsidP="00B223DC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2: Elaborar descritivo individual das ações propostas, apontando a faixa etária indicada, materiais/condições necessárias para a prática;  </w:t>
      </w:r>
    </w:p>
    <w:p w14:paraId="6569E52D" w14:textId="77777777" w:rsidR="00B223DC" w:rsidRPr="004D5384" w:rsidRDefault="00B223DC" w:rsidP="00B223DC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3: Desenvolver fichas de orientação para o correto desenvolvimento das ações propostas, alertando para eventuais riscos e dificuldades;</w:t>
      </w:r>
    </w:p>
    <w:p w14:paraId="2A89D03B" w14:textId="77777777" w:rsidR="00B223DC" w:rsidRPr="004D5384" w:rsidRDefault="00B223DC" w:rsidP="00B223DC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4: Descrever,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considerando aspectos anatomofuncionais, quais os benefícios </w:t>
      </w:r>
      <w:r w:rsidRPr="004D5384">
        <w:rPr>
          <w:rFonts w:asciiTheme="minorHAnsi" w:eastAsia="Calibri" w:hAnsiTheme="minorHAnsi" w:cstheme="minorHAnsi"/>
          <w:sz w:val="22"/>
          <w:szCs w:val="22"/>
        </w:rPr>
        <w:t>(cognitivos, linguísticos, sociais, afetivos, etc.)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e quais aspectos do desenvolvimento estão sendo estimulados com cada ação sugerida;</w:t>
      </w:r>
    </w:p>
    <w:p w14:paraId="77D7B188" w14:textId="04063BF5" w:rsidR="00D05CDE" w:rsidRPr="004D5384" w:rsidRDefault="00B223DC" w:rsidP="00B223D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5: Realizar reuniões periódicas de apresentação e validação do produto com a equipe SEALF</w:t>
      </w:r>
    </w:p>
    <w:p w14:paraId="3CE4C898" w14:textId="77777777" w:rsidR="00102C4A" w:rsidRPr="004D5384" w:rsidRDefault="00102C4A" w:rsidP="00B223D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F7952BF" w14:textId="77777777" w:rsidR="00102C4A" w:rsidRPr="004D5384" w:rsidRDefault="00102C4A" w:rsidP="00B223D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36AAAE" w14:textId="77777777" w:rsidR="00102C4A" w:rsidRPr="004D5384" w:rsidRDefault="00102C4A" w:rsidP="00B223D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A10F69" w14:textId="76C4F510" w:rsidR="00102C4A" w:rsidRPr="004D5384" w:rsidRDefault="00102C4A" w:rsidP="00102C4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Consultor 3 – Guia de Jogos de Tabuleiro e Brincadeiras Tradicionais.</w:t>
      </w:r>
    </w:p>
    <w:p w14:paraId="5FD8D595" w14:textId="3AF38657" w:rsidR="00102C4A" w:rsidRPr="004D5384" w:rsidRDefault="00102C4A" w:rsidP="00102C4A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1 –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estrutural de um </w:t>
      </w:r>
      <w:r w:rsidRPr="004D5384">
        <w:rPr>
          <w:rFonts w:asciiTheme="minorHAnsi" w:hAnsiTheme="minorHAnsi" w:cstheme="minorHAnsi"/>
          <w:b/>
          <w:bCs/>
          <w:sz w:val="22"/>
          <w:szCs w:val="22"/>
        </w:rPr>
        <w:t>Guia de Jogos de Tabuleiro e Brincadeiras Tradicionais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, bem como, a apresentação da abordagem teórico-conceitual do tema, a partir de referenciais validados cientificamente, que comprovem a sua relação com os marcos de desenvolvimento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das crianças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 na primeira infância.</w:t>
      </w:r>
    </w:p>
    <w:p w14:paraId="1C8695F0" w14:textId="77777777" w:rsidR="00102C4A" w:rsidRPr="004D5384" w:rsidRDefault="00102C4A" w:rsidP="00102C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Atividade 1: Realizar levantamento de pesquisas e estudos sobre o tema, referenciadas em enfoques de diferentes áreas do conhecimento;</w:t>
      </w:r>
    </w:p>
    <w:p w14:paraId="7232E5BC" w14:textId="77777777" w:rsidR="00102C4A" w:rsidRPr="004D5384" w:rsidRDefault="00102C4A" w:rsidP="00102C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2: </w:t>
      </w:r>
      <w:r w:rsidRPr="004D5384">
        <w:rPr>
          <w:rFonts w:asciiTheme="minorHAnsi" w:eastAsia="Calibri" w:hAnsiTheme="minorHAnsi" w:cstheme="minorHAnsi"/>
          <w:sz w:val="22"/>
          <w:szCs w:val="22"/>
        </w:rPr>
        <w:t>Propor estrutura para o guia;</w:t>
      </w:r>
    </w:p>
    <w:p w14:paraId="25A45D6D" w14:textId="77777777" w:rsidR="00102C4A" w:rsidRPr="004D5384" w:rsidRDefault="00102C4A" w:rsidP="00102C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3: Realizar reuniões periódicas de apresentação e validação do produto com a equipe SEALF </w:t>
      </w:r>
    </w:p>
    <w:p w14:paraId="2DA0E974" w14:textId="77777777" w:rsidR="00102C4A" w:rsidRPr="004D5384" w:rsidRDefault="00102C4A" w:rsidP="00102C4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28CC3A" w14:textId="1BA8BF90" w:rsidR="00102C4A" w:rsidRPr="004D5384" w:rsidRDefault="00102C4A" w:rsidP="00102C4A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highlight w:val="white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2 –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detalhada de um conjunto de atividades, técnicas e práticas relacionadas a </w:t>
      </w:r>
      <w:r w:rsidRPr="004D5384">
        <w:rPr>
          <w:rFonts w:asciiTheme="minorHAnsi" w:eastAsia="Calibri" w:hAnsiTheme="minorHAnsi" w:cstheme="minorHAnsi"/>
          <w:b/>
          <w:sz w:val="22"/>
          <w:szCs w:val="22"/>
        </w:rPr>
        <w:t>jogos de tabuleiro e brincadeiras tradicionais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, a serem desenvolvidas com o objetivo de promover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estímulos adequados para a primeira infância</w:t>
      </w:r>
      <w:r w:rsidRPr="004D5384">
        <w:rPr>
          <w:rFonts w:asciiTheme="minorHAnsi" w:eastAsia="Calibri" w:hAnsiTheme="minorHAnsi" w:cstheme="minorHAnsi"/>
          <w:sz w:val="22"/>
          <w:szCs w:val="22"/>
        </w:rPr>
        <w:t>. (O documento deve ser apresentado na configuração final, atendendo à estrutura proposta e aprovada e consolidado ao conteúdo produzido no Produto 1).</w:t>
      </w:r>
      <w:r w:rsidRPr="004D538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6D1AED3B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1:      Pesquisar, a partir do tema, atividades/técnicas/práticas para promoção de estímulos adequados à primeira infância, apontando variações/versões regionais.</w:t>
      </w:r>
    </w:p>
    <w:p w14:paraId="3D0BF056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2: Elaborar descritivo individual das ações propostas, apontando a faixa etária indicada, materiais/condições necessárias para a prática;  </w:t>
      </w:r>
    </w:p>
    <w:p w14:paraId="0E0FEF7B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3: Desenvolver fichas de orientação para o correto desenvolvimento das ações propostas, alertando para eventuais riscos e dificuldades;</w:t>
      </w:r>
    </w:p>
    <w:p w14:paraId="14630C2A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4: Descrever,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considerando aspectos anatomofuncionais, quais os benefícios </w:t>
      </w:r>
      <w:r w:rsidRPr="004D5384">
        <w:rPr>
          <w:rFonts w:asciiTheme="minorHAnsi" w:eastAsia="Calibri" w:hAnsiTheme="minorHAnsi" w:cstheme="minorHAnsi"/>
          <w:sz w:val="22"/>
          <w:szCs w:val="22"/>
        </w:rPr>
        <w:t>(cognitivos, linguísticos, sociais, afetivos, etc.)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e quais aspectos do desenvolvimento estão sendo estimulados com cada ação sugerida;</w:t>
      </w:r>
    </w:p>
    <w:p w14:paraId="36D66FDD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5: Realizar reuniões periódicas de apresentação e validação do produto com a equipe SEALF </w:t>
      </w:r>
    </w:p>
    <w:p w14:paraId="403E7B6D" w14:textId="77777777" w:rsidR="00102C4A" w:rsidRPr="004D5384" w:rsidRDefault="00102C4A" w:rsidP="00B223D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BA6C85" w14:textId="3E6E29DE" w:rsidR="00102C4A" w:rsidRPr="004D5384" w:rsidRDefault="00102C4A" w:rsidP="00102C4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Consultor 4 – Guia de Atividades Diversas (fabricação de brinquedos artesanais, fantoches, móbiles, bonecos de papel, etc.).</w:t>
      </w:r>
    </w:p>
    <w:p w14:paraId="182A2257" w14:textId="23E20E33" w:rsidR="00102C4A" w:rsidRPr="004D5384" w:rsidRDefault="00102C4A" w:rsidP="00102C4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74223F" w14:textId="10CA5248" w:rsidR="00102C4A" w:rsidRPr="004D5384" w:rsidRDefault="00102C4A" w:rsidP="00102C4A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1 –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estrutural de um </w:t>
      </w:r>
      <w:r w:rsidRPr="004D5384">
        <w:rPr>
          <w:rFonts w:asciiTheme="minorHAnsi" w:hAnsiTheme="minorHAnsi" w:cstheme="minorHAnsi"/>
          <w:b/>
          <w:bCs/>
          <w:sz w:val="22"/>
          <w:szCs w:val="22"/>
        </w:rPr>
        <w:t>Guia de Atividades Diversas (fabricação de brinquedos artesanais, fantoches, móbiles, bonecos de papel, etc.)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, bem como, a apresentação da abordagem teórico-conceitual do tema, a partir de referenciais validados cientificamente, que comprovem a sua relação com os marcos de desenvolvimento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das crianças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 na primeira infância.</w:t>
      </w:r>
    </w:p>
    <w:p w14:paraId="39529F08" w14:textId="77777777" w:rsidR="00102C4A" w:rsidRPr="004D5384" w:rsidRDefault="00102C4A" w:rsidP="00102C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>Atividade 1: Realizar levantamento de pesquisas e estudos sobre o tema, referenciadas em enfoques de diferentes áreas do conhecimento;</w:t>
      </w:r>
    </w:p>
    <w:p w14:paraId="31ABCF12" w14:textId="77777777" w:rsidR="00102C4A" w:rsidRPr="004D5384" w:rsidRDefault="00102C4A" w:rsidP="00102C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2: </w:t>
      </w:r>
      <w:r w:rsidRPr="004D5384">
        <w:rPr>
          <w:rFonts w:asciiTheme="minorHAnsi" w:eastAsia="Calibri" w:hAnsiTheme="minorHAnsi" w:cstheme="minorHAnsi"/>
          <w:sz w:val="22"/>
          <w:szCs w:val="22"/>
        </w:rPr>
        <w:t>Propor estrutura para o guia;</w:t>
      </w:r>
    </w:p>
    <w:p w14:paraId="2733C539" w14:textId="77777777" w:rsidR="00102C4A" w:rsidRPr="004D5384" w:rsidRDefault="00102C4A" w:rsidP="00102C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Atividade 3: Realizar reuniões periódicas de apresentação e validação do produto com a equipe SEALF </w:t>
      </w:r>
    </w:p>
    <w:p w14:paraId="0821F3D4" w14:textId="77777777" w:rsidR="00102C4A" w:rsidRPr="004D5384" w:rsidRDefault="00102C4A" w:rsidP="00102C4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93B082" w14:textId="7769E781" w:rsidR="00102C4A" w:rsidRPr="004D5384" w:rsidRDefault="00102C4A" w:rsidP="00102C4A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highlight w:val="white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Produto 2 – 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Documento Técnico contendo proposta detalhada de um conjunto de atividades, técnicas e práticas relacionadas a </w:t>
      </w:r>
      <w:r w:rsidRPr="004D5384">
        <w:rPr>
          <w:rFonts w:asciiTheme="minorHAnsi" w:eastAsia="Calibri" w:hAnsiTheme="minorHAnsi" w:cstheme="minorHAnsi"/>
          <w:b/>
          <w:sz w:val="22"/>
          <w:szCs w:val="22"/>
        </w:rPr>
        <w:t>atividades diversas</w:t>
      </w: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 (fabricação de brinquedos artesanais, fantoches, móbiles, bonecos de papel, etc.)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, a serem desenvolvidas com o objetivo de promover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>estímulos adequados para a primeira infância</w:t>
      </w:r>
      <w:r w:rsidRPr="004D5384">
        <w:rPr>
          <w:rFonts w:asciiTheme="minorHAnsi" w:eastAsia="Calibri" w:hAnsiTheme="minorHAnsi" w:cstheme="minorHAnsi"/>
          <w:sz w:val="22"/>
          <w:szCs w:val="22"/>
        </w:rPr>
        <w:t>. (O documento deve ser apresentado na configuração final, atendendo à estrutura proposta e aprovada e consolidado ao conteúdo produzido no Produto 1).</w:t>
      </w:r>
      <w:r w:rsidRPr="004D538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2D3532AC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1:      Pesquisar, a partir do tema, atividades/técnicas/práticas para promoção de estímulos adequados à primeira infância, apontando variações/versões regionais.</w:t>
      </w:r>
    </w:p>
    <w:p w14:paraId="6CE5C081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2: Elaborar descritivo individual das ações propostas, apontando a faixa etária indicada, materiais/condições necessárias para a prática;  </w:t>
      </w:r>
    </w:p>
    <w:p w14:paraId="451714C4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Atividade 3: Desenvolver fichas de orientação para o correto desenvolvimento das ações propostas, alertando para eventuais riscos e dificuldades;</w:t>
      </w:r>
    </w:p>
    <w:p w14:paraId="21847F71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4: Descrever, 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considerando aspectos anatomofuncionais, quais os benefícios </w:t>
      </w:r>
      <w:r w:rsidRPr="004D5384">
        <w:rPr>
          <w:rFonts w:asciiTheme="minorHAnsi" w:eastAsia="Calibri" w:hAnsiTheme="minorHAnsi" w:cstheme="minorHAnsi"/>
          <w:sz w:val="22"/>
          <w:szCs w:val="22"/>
        </w:rPr>
        <w:t>(cognitivos, linguísticos, sociais, afetivos, etc.)</w:t>
      </w:r>
      <w:r w:rsidRPr="004D5384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e quais aspectos do desenvolvimento estão sendo estimulados com cada ação sugerida;</w:t>
      </w:r>
    </w:p>
    <w:p w14:paraId="7319DC87" w14:textId="77777777" w:rsidR="00102C4A" w:rsidRPr="004D5384" w:rsidRDefault="00102C4A" w:rsidP="00102C4A">
      <w:pPr>
        <w:spacing w:after="120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Atividade 5: Realizar reuniões periódicas de apresentação e validação do produto com a equipe SEALF </w:t>
      </w:r>
    </w:p>
    <w:p w14:paraId="16376204" w14:textId="7F3DD3C3" w:rsidR="00EB7551" w:rsidRPr="004D5384" w:rsidRDefault="00EB7551" w:rsidP="0043425F">
      <w:pPr>
        <w:pStyle w:val="Recuodecorpodetexto"/>
        <w:tabs>
          <w:tab w:val="left" w:pos="945"/>
        </w:tabs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0D29282B" w14:textId="77777777" w:rsidR="004E2A9D" w:rsidRPr="004D5384" w:rsidRDefault="00BC270A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4D5384">
        <w:rPr>
          <w:rFonts w:asciiTheme="minorHAnsi" w:hAnsiTheme="minorHAnsi" w:cstheme="minorHAnsi"/>
          <w:b/>
          <w:bCs/>
          <w:color w:val="auto"/>
        </w:rPr>
        <w:t xml:space="preserve">4 - CRONOGRAMA DE ENTREGAS </w:t>
      </w:r>
    </w:p>
    <w:p w14:paraId="5ADBB9A7" w14:textId="1DCFBBC3" w:rsidR="00B223DC" w:rsidRPr="004D5384" w:rsidRDefault="00B223DC" w:rsidP="00B223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046FBF" w14:textId="531B0706" w:rsidR="000A71AD" w:rsidRPr="004D5384" w:rsidRDefault="000A71AD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4D5384">
        <w:rPr>
          <w:rFonts w:asciiTheme="minorHAnsi" w:hAnsiTheme="minorHAnsi" w:cstheme="minorHAnsi"/>
          <w:b/>
          <w:bCs/>
          <w:color w:val="auto"/>
        </w:rPr>
        <w:t>Consultor nº</w:t>
      </w:r>
      <w:r w:rsidR="00102C4A" w:rsidRPr="004D5384">
        <w:rPr>
          <w:rFonts w:asciiTheme="minorHAnsi" w:hAnsiTheme="minorHAnsi" w:cstheme="minorHAnsi"/>
          <w:b/>
          <w:bCs/>
          <w:color w:val="auto"/>
        </w:rPr>
        <w:t xml:space="preserve"> 1 – Guia de Contação de Histórias</w:t>
      </w:r>
    </w:p>
    <w:tbl>
      <w:tblPr>
        <w:tblW w:w="9330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91"/>
        <w:gridCol w:w="1984"/>
        <w:gridCol w:w="1355"/>
      </w:tblGrid>
      <w:tr w:rsidR="000A71AD" w:rsidRPr="004D5384" w14:paraId="78382375" w14:textId="77777777" w:rsidTr="00711D4C">
        <w:trPr>
          <w:trHeight w:val="351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790892" w14:textId="77777777" w:rsidR="000A71AD" w:rsidRPr="004D5384" w:rsidRDefault="000A71AD" w:rsidP="00711D4C">
            <w:pPr>
              <w:spacing w:after="120"/>
              <w:ind w:left="-8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Produtos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4ABD7A" w14:textId="77777777" w:rsidR="000A71AD" w:rsidRPr="004D5384" w:rsidRDefault="000A71AD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Prazo de Entrega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53D5A7" w14:textId="77777777" w:rsidR="000A71AD" w:rsidRPr="004D5384" w:rsidRDefault="000A71AD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0A71AD" w:rsidRPr="004D5384" w14:paraId="163226C2" w14:textId="77777777" w:rsidTr="00711D4C">
        <w:trPr>
          <w:trHeight w:val="543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B53DC3" w14:textId="27EA658F" w:rsidR="000A71AD" w:rsidRPr="004D5384" w:rsidRDefault="000A71AD" w:rsidP="00102C4A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1 – Documento técnico contendo proposta estrutural do </w:t>
            </w:r>
            <w:r w:rsidR="00102C4A"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Guia de Contação de Histórias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bem como, a apresentação da abordagem teórico-conceitual do tema, a partir de referenciais validados cientificamente, que comprovem a sua relação com os marcos de desenvolvimento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social, emocional e cognitivo das crianças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 primeira infância.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0F17DC" w14:textId="77777777" w:rsidR="000A71AD" w:rsidRPr="004D5384" w:rsidRDefault="000A71AD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Até 45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1351B4" w14:textId="77777777" w:rsidR="000A71AD" w:rsidRPr="004D5384" w:rsidRDefault="000A71AD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10.000,00</w:t>
            </w:r>
          </w:p>
        </w:tc>
      </w:tr>
      <w:tr w:rsidR="000A71AD" w:rsidRPr="004D5384" w14:paraId="56747268" w14:textId="77777777" w:rsidTr="00711D4C">
        <w:trPr>
          <w:trHeight w:val="630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059514" w14:textId="47EF0562" w:rsidR="000A71AD" w:rsidRPr="004D5384" w:rsidRDefault="000A71AD" w:rsidP="00102C4A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2 – Documento técnico contendo proposta detalhada de um conjunto de atividades, técnicas e práticas relacionadas </w:t>
            </w:r>
            <w:r w:rsidR="00102C4A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</w:t>
            </w:r>
            <w:r w:rsidR="00102C4A"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contação de histórias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(apontando diferentes versões/variações regionais), a serem desenvolvidas com o objetivo de promover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estímulos adequados para a primeira infância.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34E75F" w14:textId="77777777" w:rsidR="000A71AD" w:rsidRPr="004D5384" w:rsidRDefault="000A71AD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Até 90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9D0FD0" w14:textId="77777777" w:rsidR="000A71AD" w:rsidRPr="004D5384" w:rsidRDefault="000A71AD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20.000,00</w:t>
            </w:r>
          </w:p>
        </w:tc>
      </w:tr>
      <w:tr w:rsidR="000A71AD" w:rsidRPr="004D5384" w14:paraId="0D8FFD65" w14:textId="77777777" w:rsidTr="00711D4C">
        <w:trPr>
          <w:trHeight w:val="146"/>
        </w:trPr>
        <w:tc>
          <w:tcPr>
            <w:tcW w:w="7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55E36F" w14:textId="77777777" w:rsidR="000A71AD" w:rsidRPr="004D5384" w:rsidRDefault="000A71AD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TOTAL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03097F" w14:textId="77777777" w:rsidR="000A71AD" w:rsidRPr="004D5384" w:rsidRDefault="000A71AD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30.000,00</w:t>
            </w:r>
          </w:p>
        </w:tc>
      </w:tr>
    </w:tbl>
    <w:p w14:paraId="5D3FD91D" w14:textId="77777777" w:rsidR="000A71AD" w:rsidRPr="004D5384" w:rsidRDefault="000A71AD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43D16EDD" w14:textId="5CBD00D0" w:rsidR="009B2DA0" w:rsidRDefault="009B2DA0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59D50BD8" w14:textId="5D3446F7" w:rsidR="004F5139" w:rsidRDefault="004F5139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39936858" w14:textId="6716C00C" w:rsidR="004F5139" w:rsidRDefault="004F5139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6ED28285" w14:textId="1CE61351" w:rsidR="004F5139" w:rsidRDefault="004F5139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417FCC96" w14:textId="77777777" w:rsidR="004F5139" w:rsidRPr="004D5384" w:rsidRDefault="004F5139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55E8EE02" w14:textId="534FD8E1" w:rsidR="00191E07" w:rsidRPr="004D5384" w:rsidRDefault="00191E07" w:rsidP="00191E07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4D5384">
        <w:rPr>
          <w:rFonts w:asciiTheme="minorHAnsi" w:hAnsiTheme="minorHAnsi" w:cstheme="minorHAnsi"/>
          <w:b/>
          <w:bCs/>
          <w:color w:val="auto"/>
        </w:rPr>
        <w:lastRenderedPageBreak/>
        <w:t>Consultor nº 2 – Guia de Atividades Físicas para a Primeira Infância</w:t>
      </w:r>
    </w:p>
    <w:tbl>
      <w:tblPr>
        <w:tblW w:w="9330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91"/>
        <w:gridCol w:w="1984"/>
        <w:gridCol w:w="1355"/>
      </w:tblGrid>
      <w:tr w:rsidR="00191E07" w:rsidRPr="004D5384" w14:paraId="1801B6E1" w14:textId="77777777" w:rsidTr="00711D4C">
        <w:trPr>
          <w:trHeight w:val="351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FF984B" w14:textId="77777777" w:rsidR="00191E07" w:rsidRPr="004D5384" w:rsidRDefault="00191E07" w:rsidP="00711D4C">
            <w:pPr>
              <w:spacing w:after="120"/>
              <w:ind w:left="-8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Produtos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825FB8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Prazo de Entrega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9EF3F5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191E07" w:rsidRPr="004D5384" w14:paraId="3A3B43AF" w14:textId="77777777" w:rsidTr="00711D4C">
        <w:trPr>
          <w:trHeight w:val="543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D1840C" w14:textId="04D3F162" w:rsidR="00191E07" w:rsidRPr="004D5384" w:rsidRDefault="00191E07" w:rsidP="00191E07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1 – Documento técnico contendo proposta estrutural do </w:t>
            </w: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Guia de Atividades Físicas para a Primeira Infância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bem como, a apresentação da abordagem teórico-conceitual do tema, a partir de referenciais validados cientificamente, que comprovem a sua relação com os marcos de desenvolvimento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social, emocional e cognitivo das crianças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 primeira infância.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C37D93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Até 45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B5599B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10.000,00</w:t>
            </w:r>
          </w:p>
        </w:tc>
      </w:tr>
      <w:tr w:rsidR="00191E07" w:rsidRPr="004D5384" w14:paraId="67BECC39" w14:textId="77777777" w:rsidTr="00711D4C">
        <w:trPr>
          <w:trHeight w:val="630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A06925" w14:textId="33C6092A" w:rsidR="00191E07" w:rsidRPr="004D5384" w:rsidRDefault="00191E07" w:rsidP="00191E07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2 – Documento técnico contendo proposta detalhada de um conjunto de atividades, técnicas e práticas relacionadas a </w:t>
            </w: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atividades físicas para a primeira infância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(apontando diferentes versões/variações regionais), a serem desenvolvidas com o objetivo de promover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estímulos adequados para a primeira infância.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EE5861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Até 90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C153F5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20.000,00</w:t>
            </w:r>
          </w:p>
        </w:tc>
      </w:tr>
      <w:tr w:rsidR="00191E07" w:rsidRPr="004D5384" w14:paraId="04A4C9FA" w14:textId="77777777" w:rsidTr="00711D4C">
        <w:trPr>
          <w:trHeight w:val="146"/>
        </w:trPr>
        <w:tc>
          <w:tcPr>
            <w:tcW w:w="7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AD87F7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TOTAL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45DFBB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30.000,00</w:t>
            </w:r>
          </w:p>
        </w:tc>
      </w:tr>
    </w:tbl>
    <w:p w14:paraId="76DA86E1" w14:textId="77777777" w:rsidR="00523B37" w:rsidRPr="004D5384" w:rsidRDefault="00523B37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58800B74" w14:textId="1C6213F5" w:rsidR="00191E07" w:rsidRPr="004D5384" w:rsidRDefault="00191E07" w:rsidP="00191E07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4D5384">
        <w:rPr>
          <w:rFonts w:asciiTheme="minorHAnsi" w:hAnsiTheme="minorHAnsi" w:cstheme="minorHAnsi"/>
          <w:b/>
          <w:bCs/>
          <w:color w:val="auto"/>
        </w:rPr>
        <w:t>Consultor nº 3 – Guia de Brincadeiras Tradicionais e Jogos de Tabuleiro</w:t>
      </w:r>
    </w:p>
    <w:tbl>
      <w:tblPr>
        <w:tblW w:w="9330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91"/>
        <w:gridCol w:w="1984"/>
        <w:gridCol w:w="1355"/>
      </w:tblGrid>
      <w:tr w:rsidR="00191E07" w:rsidRPr="004D5384" w14:paraId="2BAC9F05" w14:textId="77777777" w:rsidTr="00711D4C">
        <w:trPr>
          <w:trHeight w:val="351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444E63" w14:textId="77777777" w:rsidR="00191E07" w:rsidRPr="004D5384" w:rsidRDefault="00191E07" w:rsidP="00711D4C">
            <w:pPr>
              <w:spacing w:after="120"/>
              <w:ind w:left="-8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Produtos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7FFF5D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Prazo de Entrega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744CA0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191E07" w:rsidRPr="004D5384" w14:paraId="1164BC49" w14:textId="77777777" w:rsidTr="00711D4C">
        <w:trPr>
          <w:trHeight w:val="543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5D5743" w14:textId="0D9C9F5E" w:rsidR="00191E07" w:rsidRPr="004D5384" w:rsidRDefault="00191E07" w:rsidP="00191E07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1 – Documento técnico contendo proposta estrutural do </w:t>
            </w: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Guia de Brincadeiras Tradicionais e Jogos de Tabuleiro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bem como, a apresentação da abordagem teórico-conceitual do tema, a partir de referenciais validados cientificamente, que comprovem a sua relação com os marcos de desenvolvimento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social, emocional e cognitivo das crianças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 primeira infância.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E97404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Até 45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148CA7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10.000,00</w:t>
            </w:r>
          </w:p>
        </w:tc>
      </w:tr>
      <w:tr w:rsidR="00191E07" w:rsidRPr="004D5384" w14:paraId="48C7FCB9" w14:textId="77777777" w:rsidTr="00711D4C">
        <w:trPr>
          <w:trHeight w:val="630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97F949" w14:textId="74F302B3" w:rsidR="00191E07" w:rsidRPr="004D5384" w:rsidRDefault="00191E07" w:rsidP="00191E07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2 – Documento técnico contendo proposta detalhada de um conjunto de atividades, técnicas e práticas relacionadas a </w:t>
            </w: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brincadeiras tradicionais e jogos de tabuleiro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(apontando diferentes versões/variações regionais), a serem desenvolvidas com o objetivo de promover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estímulos adequados para a primeira infância.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434B46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Até 90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AB8988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20.000,00</w:t>
            </w:r>
          </w:p>
        </w:tc>
      </w:tr>
      <w:tr w:rsidR="00191E07" w:rsidRPr="004D5384" w14:paraId="0F30BB4E" w14:textId="77777777" w:rsidTr="00711D4C">
        <w:trPr>
          <w:trHeight w:val="146"/>
        </w:trPr>
        <w:tc>
          <w:tcPr>
            <w:tcW w:w="7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3728A3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TOTAL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1ED07A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30.000,00</w:t>
            </w:r>
          </w:p>
        </w:tc>
      </w:tr>
    </w:tbl>
    <w:p w14:paraId="4F5A5BC9" w14:textId="77777777" w:rsidR="00191E07" w:rsidRPr="004D5384" w:rsidRDefault="00191E07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79A45F0A" w14:textId="77777777" w:rsidR="00191E07" w:rsidRPr="004D5384" w:rsidRDefault="00191E07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1F2200CC" w14:textId="7DDD8099" w:rsidR="00191E07" w:rsidRPr="004D5384" w:rsidRDefault="00191E07" w:rsidP="00191E07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4D5384">
        <w:rPr>
          <w:rFonts w:asciiTheme="minorHAnsi" w:hAnsiTheme="minorHAnsi" w:cstheme="minorHAnsi"/>
          <w:b/>
          <w:bCs/>
          <w:color w:val="auto"/>
        </w:rPr>
        <w:t>Consultor nº 4 – Guia de Atividades Diversas (dobradura, fabricação de brinquedos artesanais, fantoches, móbiles, bonecos de papel, máscaras, etc.)</w:t>
      </w:r>
    </w:p>
    <w:tbl>
      <w:tblPr>
        <w:tblW w:w="9330" w:type="dxa"/>
        <w:tblInd w:w="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91"/>
        <w:gridCol w:w="1984"/>
        <w:gridCol w:w="1355"/>
      </w:tblGrid>
      <w:tr w:rsidR="00191E07" w:rsidRPr="004D5384" w14:paraId="00AAE44A" w14:textId="77777777" w:rsidTr="00711D4C">
        <w:trPr>
          <w:trHeight w:val="351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855624" w14:textId="77777777" w:rsidR="00191E07" w:rsidRPr="004D5384" w:rsidRDefault="00191E07" w:rsidP="00711D4C">
            <w:pPr>
              <w:spacing w:after="120"/>
              <w:ind w:left="-8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Produtos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46A095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Prazo de Entrega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8B578F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191E07" w:rsidRPr="004D5384" w14:paraId="219F5B35" w14:textId="77777777" w:rsidTr="00711D4C">
        <w:trPr>
          <w:trHeight w:val="543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04AE78" w14:textId="056A5A09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PRODUTO 1 – Documento técnico contendo proposta estrutural do </w:t>
            </w: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Guia de Atividades Diversas (dobradura, fabricação de brinquedos artesanais, fantoches, móbiles, bonecos de papel, máscaras, etc.)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bem como, a apresentação da abordagem teórico-conceitual do tema, a partir de referenciais validados cientificamente, que comprovem a sua relação com os marcos de desenvolvimento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social, emocional e cognitivo das crianças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primeira infância.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A6054A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Até 45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25C912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10.000,00</w:t>
            </w:r>
          </w:p>
        </w:tc>
      </w:tr>
      <w:tr w:rsidR="00191E07" w:rsidRPr="004D5384" w14:paraId="22B1B456" w14:textId="77777777" w:rsidTr="00711D4C">
        <w:trPr>
          <w:trHeight w:val="630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7AC569" w14:textId="1C4E5ADE" w:rsidR="00191E07" w:rsidRPr="004D5384" w:rsidRDefault="00191E07" w:rsidP="00191E07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PRODUTO 2 – Documento técnico contendo proposta detalhada de um conjunto de atividades, técnicas e práticas relacionadas a </w:t>
            </w: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atividades diversas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(apontando diferentes versões/variações regionais), a serem desenvolvidas com o objetivo de promover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estímulos adequados para a primeira infância.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F44B95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Até 90 dias após assinatura do Contrato.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049415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20.000,00</w:t>
            </w:r>
          </w:p>
        </w:tc>
      </w:tr>
      <w:tr w:rsidR="00191E07" w:rsidRPr="004D5384" w14:paraId="060C83FD" w14:textId="77777777" w:rsidTr="00711D4C">
        <w:trPr>
          <w:trHeight w:val="146"/>
        </w:trPr>
        <w:tc>
          <w:tcPr>
            <w:tcW w:w="7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5FFE64" w14:textId="77777777" w:rsidR="00191E07" w:rsidRPr="004D5384" w:rsidRDefault="00191E07" w:rsidP="00711D4C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TOTAL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AF102D" w14:textId="77777777" w:rsidR="00191E07" w:rsidRPr="004D5384" w:rsidRDefault="00191E07" w:rsidP="00711D4C">
            <w:pPr>
              <w:spacing w:after="120"/>
              <w:ind w:left="79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30.000,00</w:t>
            </w:r>
          </w:p>
        </w:tc>
      </w:tr>
    </w:tbl>
    <w:p w14:paraId="518E33BB" w14:textId="5ED87F3E" w:rsidR="00191E07" w:rsidRDefault="00191E07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329644D1" w14:textId="77777777" w:rsidR="004F5139" w:rsidRPr="004D5384" w:rsidRDefault="004F5139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177C77EB" w14:textId="77777777" w:rsidR="00B80927" w:rsidRPr="004D5384" w:rsidRDefault="00BC270A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4D5384">
        <w:rPr>
          <w:rFonts w:asciiTheme="minorHAnsi" w:hAnsiTheme="minorHAnsi" w:cstheme="minorHAnsi"/>
          <w:b/>
          <w:bCs/>
          <w:color w:val="auto"/>
        </w:rPr>
        <w:t>5 - INSUMOS</w:t>
      </w:r>
    </w:p>
    <w:p w14:paraId="7410E78C" w14:textId="77777777" w:rsidR="005626E8" w:rsidRPr="004D5384" w:rsidRDefault="005626E8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01D505D9" w14:textId="0DE0CDFC" w:rsidR="00776786" w:rsidRPr="00B9299B" w:rsidRDefault="00D32C79" w:rsidP="00B9299B">
      <w:pPr>
        <w:pStyle w:val="PargrafodaLista"/>
        <w:numPr>
          <w:ilvl w:val="1"/>
          <w:numId w:val="38"/>
        </w:numPr>
        <w:tabs>
          <w:tab w:val="left" w:pos="374"/>
          <w:tab w:val="left" w:pos="720"/>
        </w:tabs>
        <w:spacing w:after="120"/>
        <w:ind w:right="-5"/>
        <w:jc w:val="both"/>
        <w:rPr>
          <w:rFonts w:asciiTheme="minorHAnsi" w:eastAsia="Times New Roman" w:hAnsiTheme="minorHAnsi" w:cstheme="minorHAnsi"/>
          <w:bCs/>
          <w:lang w:eastAsia="ja-JP"/>
        </w:rPr>
      </w:pPr>
      <w:r w:rsidRPr="004D5384">
        <w:rPr>
          <w:rFonts w:asciiTheme="minorHAnsi" w:eastAsia="Times New Roman" w:hAnsiTheme="minorHAnsi" w:cstheme="minorHAnsi"/>
          <w:bCs/>
          <w:lang w:eastAsia="ja-JP"/>
        </w:rPr>
        <w:t>Não haverá passagens e diárias custeadas pelo projeto.</w:t>
      </w:r>
      <w:r w:rsidR="006716F7" w:rsidRPr="004D5384">
        <w:rPr>
          <w:rFonts w:asciiTheme="minorHAnsi" w:eastAsia="Times New Roman" w:hAnsiTheme="minorHAnsi" w:cstheme="minorHAnsi"/>
          <w:bCs/>
          <w:lang w:eastAsia="ja-JP"/>
        </w:rPr>
        <w:t xml:space="preserve"> O trabalho deverá ser realizado remotamente e reuniões de trabalho via plataformas online de comunicação.</w:t>
      </w:r>
    </w:p>
    <w:p w14:paraId="48380A84" w14:textId="77777777" w:rsidR="00A52BA5" w:rsidRPr="004D5384" w:rsidRDefault="00A52BA5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1F4E79" w:themeColor="accent5" w:themeShade="80"/>
        </w:rPr>
      </w:pPr>
    </w:p>
    <w:p w14:paraId="471AF6BE" w14:textId="77777777" w:rsidR="00D31999" w:rsidRPr="004D5384" w:rsidRDefault="00BC270A" w:rsidP="00776786">
      <w:pPr>
        <w:pStyle w:val="Ttulo3"/>
        <w:jc w:val="both"/>
        <w:rPr>
          <w:rFonts w:asciiTheme="minorHAnsi" w:hAnsiTheme="minorHAnsi" w:cstheme="minorHAnsi"/>
          <w:sz w:val="22"/>
          <w:szCs w:val="22"/>
        </w:rPr>
      </w:pPr>
      <w:r w:rsidRPr="004D5384">
        <w:rPr>
          <w:rFonts w:asciiTheme="minorHAnsi" w:hAnsiTheme="minorHAnsi" w:cstheme="minorHAnsi"/>
          <w:sz w:val="22"/>
          <w:szCs w:val="22"/>
        </w:rPr>
        <w:t xml:space="preserve">6 - </w:t>
      </w:r>
      <w:r w:rsidR="00D31999" w:rsidRPr="004D5384">
        <w:rPr>
          <w:rFonts w:asciiTheme="minorHAnsi" w:hAnsiTheme="minorHAnsi" w:cstheme="minorHAnsi"/>
          <w:sz w:val="22"/>
          <w:szCs w:val="22"/>
        </w:rPr>
        <w:t>REQUISITOS MÍNIMOS DE QUALIFICAÇÃO</w:t>
      </w:r>
    </w:p>
    <w:p w14:paraId="7D3F5D8B" w14:textId="77777777" w:rsidR="00BC270A" w:rsidRPr="004D5384" w:rsidRDefault="00BC270A" w:rsidP="007767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D32CF" w14:textId="77777777" w:rsidR="00BC270A" w:rsidRPr="004D5384" w:rsidRDefault="00BC270A" w:rsidP="0077678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 xml:space="preserve">Os participantes que </w:t>
      </w:r>
      <w:r w:rsidR="00F44CAD" w:rsidRPr="004D5384">
        <w:rPr>
          <w:rFonts w:asciiTheme="minorHAnsi" w:hAnsiTheme="minorHAnsi" w:cstheme="minorHAnsi"/>
          <w:bCs/>
          <w:sz w:val="22"/>
          <w:szCs w:val="22"/>
        </w:rPr>
        <w:t>não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7D56" w:rsidRPr="004D5384">
        <w:rPr>
          <w:rFonts w:asciiTheme="minorHAnsi" w:hAnsiTheme="minorHAnsi" w:cstheme="minorHAnsi"/>
          <w:bCs/>
          <w:sz w:val="22"/>
          <w:szCs w:val="22"/>
        </w:rPr>
        <w:t xml:space="preserve">apresentarem 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os requisitos </w:t>
      </w:r>
      <w:r w:rsidR="00587D56" w:rsidRPr="004D5384">
        <w:rPr>
          <w:rFonts w:asciiTheme="minorHAnsi" w:hAnsiTheme="minorHAnsi" w:cstheme="minorHAnsi"/>
          <w:bCs/>
          <w:sz w:val="22"/>
          <w:szCs w:val="22"/>
        </w:rPr>
        <w:t xml:space="preserve">obrigatórios 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F44CAD" w:rsidRPr="004D5384">
        <w:rPr>
          <w:rFonts w:asciiTheme="minorHAnsi" w:hAnsiTheme="minorHAnsi" w:cstheme="minorHAnsi"/>
          <w:bCs/>
          <w:sz w:val="22"/>
          <w:szCs w:val="22"/>
        </w:rPr>
        <w:t>qualificação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4CAD" w:rsidRPr="004D5384">
        <w:rPr>
          <w:rFonts w:asciiTheme="minorHAnsi" w:hAnsiTheme="minorHAnsi" w:cstheme="minorHAnsi"/>
          <w:bCs/>
          <w:sz w:val="22"/>
          <w:szCs w:val="22"/>
        </w:rPr>
        <w:t>não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4CAD" w:rsidRPr="004D5384">
        <w:rPr>
          <w:rFonts w:asciiTheme="minorHAnsi" w:hAnsiTheme="minorHAnsi" w:cstheme="minorHAnsi"/>
          <w:bCs/>
          <w:sz w:val="22"/>
          <w:szCs w:val="22"/>
        </w:rPr>
        <w:t>serão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 considerados para o processo de </w:t>
      </w:r>
      <w:r w:rsidR="00F44CAD" w:rsidRPr="004D5384">
        <w:rPr>
          <w:rFonts w:asciiTheme="minorHAnsi" w:hAnsiTheme="minorHAnsi" w:cstheme="minorHAnsi"/>
          <w:bCs/>
          <w:sz w:val="22"/>
          <w:szCs w:val="22"/>
        </w:rPr>
        <w:t>avaliação</w:t>
      </w:r>
      <w:r w:rsidRPr="004D538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D3D4C7" w14:textId="77777777" w:rsidR="00D31999" w:rsidRPr="004D5384" w:rsidRDefault="00D31999" w:rsidP="00776786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3143420B" w14:textId="77777777" w:rsidR="006E72EA" w:rsidRPr="004D5384" w:rsidRDefault="00F44CAD" w:rsidP="006E72EA">
      <w:pPr>
        <w:pStyle w:val="Recuodecorpodetexto"/>
        <w:ind w:firstLine="0"/>
        <w:rPr>
          <w:rFonts w:asciiTheme="minorHAnsi" w:hAnsiTheme="minorHAnsi" w:cstheme="minorHAnsi"/>
          <w:b/>
          <w:bCs/>
        </w:rPr>
      </w:pPr>
      <w:r w:rsidRPr="004D5384">
        <w:rPr>
          <w:rFonts w:asciiTheme="minorHAnsi" w:hAnsiTheme="minorHAnsi" w:cstheme="minorHAnsi"/>
          <w:b/>
        </w:rPr>
        <w:t xml:space="preserve">6.1 </w:t>
      </w:r>
      <w:r w:rsidR="00FD6C5B" w:rsidRPr="004D5384">
        <w:rPr>
          <w:rFonts w:asciiTheme="minorHAnsi" w:hAnsiTheme="minorHAnsi" w:cstheme="minorHAnsi"/>
          <w:b/>
        </w:rPr>
        <w:t>O</w:t>
      </w:r>
      <w:r w:rsidR="001F4E96" w:rsidRPr="004D5384">
        <w:rPr>
          <w:rFonts w:asciiTheme="minorHAnsi" w:hAnsiTheme="minorHAnsi" w:cstheme="minorHAnsi"/>
          <w:b/>
          <w:bCs/>
        </w:rPr>
        <w:t xml:space="preserve">brigatórios: </w:t>
      </w:r>
    </w:p>
    <w:p w14:paraId="4F38250B" w14:textId="49288320" w:rsidR="006444D1" w:rsidRPr="004D5384" w:rsidRDefault="006444D1" w:rsidP="006444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Formação Acadêmica*</w:t>
      </w:r>
      <w:r w:rsidR="006E72EA" w:rsidRPr="004D5384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 É obrigatório possuir graduação na área de </w:t>
      </w:r>
      <w:r w:rsidR="0027598F" w:rsidRPr="004D5384">
        <w:rPr>
          <w:rFonts w:asciiTheme="minorHAnsi" w:hAnsiTheme="minorHAnsi" w:cstheme="minorHAnsi"/>
          <w:bCs/>
          <w:sz w:val="22"/>
          <w:szCs w:val="22"/>
        </w:rPr>
        <w:t>C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iências </w:t>
      </w:r>
      <w:r w:rsidR="0027598F" w:rsidRPr="004D5384">
        <w:rPr>
          <w:rFonts w:asciiTheme="minorHAnsi" w:hAnsiTheme="minorHAnsi" w:cstheme="minorHAnsi"/>
          <w:bCs/>
          <w:sz w:val="22"/>
          <w:szCs w:val="22"/>
        </w:rPr>
        <w:t>H</w:t>
      </w:r>
      <w:r w:rsidRPr="004D5384">
        <w:rPr>
          <w:rFonts w:asciiTheme="minorHAnsi" w:hAnsiTheme="minorHAnsi" w:cstheme="minorHAnsi"/>
          <w:bCs/>
          <w:sz w:val="22"/>
          <w:szCs w:val="22"/>
        </w:rPr>
        <w:t xml:space="preserve">umanas, com mestrado em </w:t>
      </w:r>
      <w:r w:rsidR="0027598F" w:rsidRPr="004D5384">
        <w:rPr>
          <w:rFonts w:asciiTheme="minorHAnsi" w:hAnsiTheme="minorHAnsi" w:cstheme="minorHAnsi"/>
          <w:bCs/>
          <w:sz w:val="22"/>
          <w:szCs w:val="22"/>
        </w:rPr>
        <w:t>E</w:t>
      </w:r>
      <w:r w:rsidRPr="004D5384">
        <w:rPr>
          <w:rFonts w:asciiTheme="minorHAnsi" w:hAnsiTheme="minorHAnsi" w:cstheme="minorHAnsi"/>
          <w:bCs/>
          <w:sz w:val="22"/>
          <w:szCs w:val="22"/>
        </w:rPr>
        <w:t>ducação ou Letras, devidamente reconhecidos pelo Ministério da Educação.</w:t>
      </w:r>
    </w:p>
    <w:p w14:paraId="17623077" w14:textId="77777777" w:rsidR="00050F49" w:rsidRPr="004D5384" w:rsidRDefault="00050F49" w:rsidP="00050F49">
      <w:pPr>
        <w:pStyle w:val="Recuodecorpodetexto"/>
        <w:ind w:left="360" w:firstLine="0"/>
        <w:rPr>
          <w:rFonts w:asciiTheme="minorHAnsi" w:hAnsiTheme="minorHAnsi" w:cstheme="minorHAnsi"/>
          <w:b/>
          <w:color w:val="1F4E79" w:themeColor="accent5" w:themeShade="80"/>
        </w:rPr>
      </w:pPr>
    </w:p>
    <w:p w14:paraId="63CD3CED" w14:textId="01F1DC60" w:rsidR="006444D1" w:rsidRPr="004D5384" w:rsidRDefault="006E72EA" w:rsidP="006444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Experiência profissional comprovada (anos/período</w:t>
      </w:r>
      <w:r w:rsidR="00050F49" w:rsidRPr="004D5384">
        <w:rPr>
          <w:rFonts w:asciiTheme="minorHAnsi" w:hAnsiTheme="minorHAnsi" w:cstheme="minorHAnsi"/>
          <w:bCs/>
          <w:sz w:val="22"/>
          <w:szCs w:val="22"/>
        </w:rPr>
        <w:t>)</w:t>
      </w:r>
      <w:r w:rsidR="0027598F" w:rsidRPr="004D5384">
        <w:rPr>
          <w:rFonts w:asciiTheme="minorHAnsi" w:hAnsiTheme="minorHAnsi" w:cstheme="minorHAnsi"/>
          <w:bCs/>
          <w:sz w:val="22"/>
          <w:szCs w:val="22"/>
        </w:rPr>
        <w:t>:</w:t>
      </w:r>
      <w:r w:rsidR="00050F49" w:rsidRPr="004D538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44D1" w:rsidRPr="004D5384">
        <w:rPr>
          <w:rFonts w:asciiTheme="minorHAnsi" w:hAnsiTheme="minorHAnsi" w:cstheme="minorHAnsi"/>
          <w:bCs/>
          <w:sz w:val="22"/>
          <w:szCs w:val="22"/>
        </w:rPr>
        <w:t>É obrigatório possuir experiência profissional comprovada mínima de 3 anos em atividades relacionadas à pesquisa e desenvolvimento de projetos na área de educação.</w:t>
      </w:r>
    </w:p>
    <w:p w14:paraId="7C612722" w14:textId="77777777" w:rsidR="00BC270A" w:rsidRPr="004D5384" w:rsidRDefault="00BC270A" w:rsidP="00776786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3E058C2" w14:textId="77777777" w:rsidR="00477DB9" w:rsidRPr="004D5384" w:rsidRDefault="00477DB9" w:rsidP="00776786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* a </w:t>
      </w:r>
      <w:r w:rsidR="00BC270A" w:rsidRPr="004D5384">
        <w:rPr>
          <w:rFonts w:asciiTheme="minorHAnsi" w:hAnsiTheme="minorHAnsi" w:cstheme="minorHAnsi"/>
          <w:b/>
          <w:bCs/>
          <w:i/>
          <w:sz w:val="22"/>
          <w:szCs w:val="22"/>
        </w:rPr>
        <w:t>comprovação</w:t>
      </w:r>
      <w:r w:rsidRPr="004D53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da qualifica</w:t>
      </w:r>
      <w:r w:rsidR="00F44CAD" w:rsidRPr="004D5384">
        <w:rPr>
          <w:rFonts w:asciiTheme="minorHAnsi" w:hAnsiTheme="minorHAnsi" w:cstheme="minorHAnsi"/>
          <w:b/>
          <w:bCs/>
          <w:i/>
          <w:sz w:val="22"/>
          <w:szCs w:val="22"/>
        </w:rPr>
        <w:t>ção</w:t>
      </w:r>
      <w:r w:rsidRPr="004D53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declarada</w:t>
      </w:r>
      <w:r w:rsidR="00F44CAD" w:rsidRPr="004D53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deverá</w:t>
      </w:r>
      <w:r w:rsidRPr="004D53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ser </w:t>
      </w:r>
      <w:r w:rsidR="00F44CAD" w:rsidRPr="004D5384">
        <w:rPr>
          <w:rFonts w:asciiTheme="minorHAnsi" w:hAnsiTheme="minorHAnsi" w:cstheme="minorHAnsi"/>
          <w:b/>
          <w:bCs/>
          <w:i/>
          <w:sz w:val="22"/>
          <w:szCs w:val="22"/>
        </w:rPr>
        <w:t>solicitada</w:t>
      </w:r>
      <w:r w:rsidRPr="004D53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no momento da </w:t>
      </w:r>
      <w:r w:rsidR="00F44CAD" w:rsidRPr="004D5384">
        <w:rPr>
          <w:rFonts w:asciiTheme="minorHAnsi" w:hAnsiTheme="minorHAnsi" w:cstheme="minorHAnsi"/>
          <w:b/>
          <w:bCs/>
          <w:i/>
          <w:sz w:val="22"/>
          <w:szCs w:val="22"/>
        </w:rPr>
        <w:t>entrevista</w:t>
      </w:r>
      <w:r w:rsidRPr="004D5384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4905E63A" w14:textId="77777777" w:rsidR="00477DB9" w:rsidRPr="004D5384" w:rsidRDefault="00477DB9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54343F" w14:textId="77777777" w:rsidR="00FD6C5B" w:rsidRPr="004D5384" w:rsidRDefault="00FD6C5B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01622" w14:textId="77777777" w:rsidR="005F238D" w:rsidRPr="004D5384" w:rsidRDefault="00BC270A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6.2 </w:t>
      </w:r>
      <w:r w:rsidR="00F44CAD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D6C5B" w:rsidRPr="004D538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44CAD" w:rsidRPr="004D5384">
        <w:rPr>
          <w:rFonts w:asciiTheme="minorHAnsi" w:hAnsiTheme="minorHAnsi" w:cstheme="minorHAnsi"/>
          <w:b/>
          <w:bCs/>
          <w:sz w:val="22"/>
          <w:szCs w:val="22"/>
        </w:rPr>
        <w:t>esejáveis</w:t>
      </w:r>
      <w:r w:rsidR="00477DB9" w:rsidRPr="004D538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4F6C944" w14:textId="77777777" w:rsidR="00BC270A" w:rsidRPr="004D5384" w:rsidRDefault="00BC270A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C05728" w14:textId="77777777" w:rsidR="00CE6BA1" w:rsidRPr="004D5384" w:rsidRDefault="00116177" w:rsidP="00CE6B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>Qualificação</w:t>
      </w:r>
      <w:r w:rsidR="00F44CAD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 desejável</w:t>
      </w:r>
      <w:r w:rsidR="00F44CAD" w:rsidRPr="004D5384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CE6BA1" w:rsidRPr="004D5384">
        <w:rPr>
          <w:rFonts w:asciiTheme="minorHAnsi" w:eastAsia="Times New Roman" w:hAnsiTheme="minorHAnsi" w:cstheme="minorHAnsi"/>
          <w:bCs/>
          <w:color w:val="1F4E79" w:themeColor="accent5" w:themeShade="80"/>
          <w:sz w:val="22"/>
          <w:szCs w:val="22"/>
          <w:lang w:eastAsia="en-US"/>
        </w:rPr>
        <w:t xml:space="preserve"> </w:t>
      </w:r>
      <w:r w:rsidR="00CE6BA1" w:rsidRPr="004D5384">
        <w:rPr>
          <w:rFonts w:asciiTheme="minorHAnsi" w:hAnsiTheme="minorHAnsi" w:cstheme="minorHAnsi"/>
          <w:bCs/>
          <w:sz w:val="22"/>
          <w:szCs w:val="22"/>
        </w:rPr>
        <w:t>É desejável possuir experiência pedagógica (docência/coordenação pedagógica/orientação educacional) comprovada de 2 anos, no mínimo, com crianças de 0 a 6 anos.</w:t>
      </w:r>
    </w:p>
    <w:p w14:paraId="1B1B50C8" w14:textId="77777777" w:rsidR="005D36E9" w:rsidRPr="004D5384" w:rsidRDefault="005D36E9" w:rsidP="00776786">
      <w:pPr>
        <w:jc w:val="both"/>
        <w:rPr>
          <w:rFonts w:asciiTheme="minorHAnsi" w:eastAsia="Times New Roman" w:hAnsiTheme="minorHAnsi" w:cstheme="minorHAnsi"/>
          <w:b/>
          <w:bCs/>
          <w:color w:val="4472C4" w:themeColor="accent1"/>
          <w:sz w:val="22"/>
          <w:szCs w:val="22"/>
          <w:lang w:eastAsia="en-US"/>
        </w:rPr>
      </w:pPr>
    </w:p>
    <w:p w14:paraId="26630934" w14:textId="215A51DE" w:rsidR="00FB00C7" w:rsidRPr="004D5384" w:rsidRDefault="00FB00C7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6.3 </w:t>
      </w:r>
      <w:r w:rsidR="00CB299A" w:rsidRPr="004D5384">
        <w:rPr>
          <w:rFonts w:asciiTheme="minorHAnsi" w:hAnsiTheme="minorHAnsi" w:cstheme="minorHAnsi"/>
          <w:b/>
          <w:bCs/>
          <w:sz w:val="22"/>
          <w:szCs w:val="22"/>
        </w:rPr>
        <w:t xml:space="preserve">Itens verificados na entrevista </w:t>
      </w:r>
    </w:p>
    <w:p w14:paraId="6519592E" w14:textId="77777777" w:rsidR="00FB00C7" w:rsidRPr="004D5384" w:rsidRDefault="00FB00C7" w:rsidP="00776786">
      <w:pPr>
        <w:jc w:val="both"/>
        <w:rPr>
          <w:rFonts w:asciiTheme="minorHAnsi" w:eastAsia="Times New Roman" w:hAnsiTheme="minorHAnsi" w:cstheme="minorHAnsi"/>
          <w:b/>
          <w:bCs/>
          <w:color w:val="4472C4" w:themeColor="accent1"/>
          <w:sz w:val="22"/>
          <w:szCs w:val="22"/>
          <w:lang w:eastAsia="en-US"/>
        </w:rPr>
      </w:pPr>
    </w:p>
    <w:p w14:paraId="145597B2" w14:textId="4E953BF6" w:rsidR="00CB299A" w:rsidRPr="004D5384" w:rsidRDefault="00CB299A" w:rsidP="00CB299A">
      <w:pPr>
        <w:pStyle w:val="PargrafodaLista"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bCs/>
        </w:rPr>
      </w:pPr>
      <w:r w:rsidRPr="004D5384">
        <w:rPr>
          <w:rFonts w:asciiTheme="minorHAnsi" w:hAnsiTheme="minorHAnsi" w:cstheme="minorHAnsi"/>
        </w:rPr>
        <w:t xml:space="preserve">Cordialidade, polidez, atenção e objetividade. </w:t>
      </w:r>
    </w:p>
    <w:p w14:paraId="32A94F85" w14:textId="77777777" w:rsidR="00CB299A" w:rsidRPr="004D5384" w:rsidRDefault="00CB299A" w:rsidP="00CB299A">
      <w:pPr>
        <w:pStyle w:val="PargrafodaLista"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bCs/>
        </w:rPr>
      </w:pPr>
      <w:r w:rsidRPr="004D5384">
        <w:rPr>
          <w:rFonts w:asciiTheme="minorHAnsi" w:hAnsiTheme="minorHAnsi" w:cstheme="minorHAnsi"/>
        </w:rPr>
        <w:t>Fluência verbal, clareza na exposição de assuntos, argumentos e capacidade de raciocínio.</w:t>
      </w:r>
    </w:p>
    <w:p w14:paraId="36A1C731" w14:textId="0F4F1985" w:rsidR="00FB00C7" w:rsidRPr="00B9299B" w:rsidRDefault="00CB299A" w:rsidP="00776786">
      <w:pPr>
        <w:pStyle w:val="PargrafodaLista"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bCs/>
        </w:rPr>
      </w:pPr>
      <w:r w:rsidRPr="004D5384">
        <w:rPr>
          <w:rFonts w:asciiTheme="minorHAnsi" w:hAnsiTheme="minorHAnsi" w:cstheme="minorHAnsi"/>
        </w:rPr>
        <w:t>Domínio do assunto relativo ao objeto da contratação prevista no TR.</w:t>
      </w:r>
    </w:p>
    <w:p w14:paraId="60308ECA" w14:textId="77777777" w:rsidR="004A770E" w:rsidRPr="004D5384" w:rsidRDefault="004A770E" w:rsidP="00776786">
      <w:pPr>
        <w:jc w:val="both"/>
        <w:rPr>
          <w:rFonts w:asciiTheme="minorHAnsi" w:eastAsia="Times New Roman" w:hAnsiTheme="minorHAnsi" w:cstheme="minorHAnsi"/>
          <w:b/>
          <w:bCs/>
          <w:color w:val="4472C4" w:themeColor="accent1"/>
          <w:sz w:val="22"/>
          <w:szCs w:val="22"/>
          <w:lang w:eastAsia="en-US"/>
        </w:rPr>
      </w:pPr>
    </w:p>
    <w:p w14:paraId="79589012" w14:textId="77777777" w:rsidR="004A770E" w:rsidRPr="004D5384" w:rsidRDefault="0073381D" w:rsidP="00776786">
      <w:pPr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</w:pPr>
      <w:r w:rsidRPr="004D538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7 – TABELA COM CRITÉRIOS DE AVALIAÇÃO</w:t>
      </w:r>
    </w:p>
    <w:p w14:paraId="56A836D3" w14:textId="77777777" w:rsidR="005F238D" w:rsidRPr="004D5384" w:rsidRDefault="005F238D" w:rsidP="007767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3"/>
        <w:gridCol w:w="1455"/>
        <w:gridCol w:w="3555"/>
        <w:gridCol w:w="3527"/>
        <w:gridCol w:w="549"/>
      </w:tblGrid>
      <w:tr w:rsidR="0036156E" w:rsidRPr="004D5384" w14:paraId="5D9B0A2C" w14:textId="77777777" w:rsidTr="00711D4C">
        <w:trPr>
          <w:trHeight w:val="271"/>
        </w:trPr>
        <w:tc>
          <w:tcPr>
            <w:tcW w:w="9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681930" w14:textId="49DAD0DB" w:rsidR="0036156E" w:rsidRPr="004D5384" w:rsidRDefault="0036156E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Qualificação e Experiência </w:t>
            </w:r>
          </w:p>
        </w:tc>
      </w:tr>
      <w:tr w:rsidR="0036156E" w:rsidRPr="004D5384" w14:paraId="6A0F7810" w14:textId="77777777" w:rsidTr="00711D4C">
        <w:trPr>
          <w:trHeight w:val="778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E21B9E" w14:textId="77777777" w:rsidR="0036156E" w:rsidRPr="004D5384" w:rsidRDefault="0036156E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4A49E0" w14:textId="5240BB77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Qualificação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00E92B" w14:textId="5F93A8A4" w:rsidR="0036156E" w:rsidRPr="004D5384" w:rsidRDefault="0036156E" w:rsidP="00711D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7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Obrigatório: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possuir graduação na área de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iências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umanas com mestrado em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ducação ou Letras,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devidamente reconhecidos pelo Ministério da Educação.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FE0BD0" w14:textId="56B3B91C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[100%] 30 pontos: Graduação em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iências Humanas e </w:t>
            </w:r>
            <w:r w:rsidR="00E35693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Pós-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Doutorado em Educação ou Letras</w:t>
            </w:r>
          </w:p>
          <w:p w14:paraId="4F64CB68" w14:textId="2CFB4741" w:rsidR="00E35693" w:rsidRPr="004D5384" w:rsidRDefault="00E35693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[80%] 24 pontos: Graduação em Ciências Humanas e Doutorado em Educação ou Letras</w:t>
            </w:r>
          </w:p>
          <w:p w14:paraId="7B17E155" w14:textId="5257C751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[70%]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21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pontos: Graduação em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iências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umanas e Mestrado em Educação ou Letras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2C719D" w14:textId="192CEC3F" w:rsidR="0036156E" w:rsidRPr="004D5384" w:rsidRDefault="004A1A8D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30</w:t>
            </w:r>
          </w:p>
        </w:tc>
      </w:tr>
      <w:tr w:rsidR="0036156E" w:rsidRPr="004D5384" w14:paraId="553B8568" w14:textId="77777777" w:rsidTr="00711D4C">
        <w:trPr>
          <w:trHeight w:val="1950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7DEA75" w14:textId="77777777" w:rsidR="0036156E" w:rsidRPr="004D5384" w:rsidRDefault="0036156E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9872E0" w14:textId="6B6FDEC9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Experiência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7BFCA0" w14:textId="77777777" w:rsidR="0036156E" w:rsidRPr="004D5384" w:rsidRDefault="0036156E" w:rsidP="00711D4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Obrigatório: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possuir experiência profissional comprovada mínima de 3 anos em atividades relacionadas à pesquisa e desenvolvimento de projetos na área de educação.</w:t>
            </w:r>
          </w:p>
          <w:p w14:paraId="1D976CB4" w14:textId="77777777" w:rsidR="0036156E" w:rsidRPr="004D5384" w:rsidRDefault="0036156E" w:rsidP="00711D4C">
            <w:pPr>
              <w:spacing w:after="160"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32026A" w14:textId="7C48C9C5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[100%] </w:t>
            </w:r>
            <w:r w:rsidR="00CB299A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0 pontos: 6 (seis) anos ou mais de experiência.</w:t>
            </w:r>
          </w:p>
          <w:p w14:paraId="7A939238" w14:textId="3E286495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[90%] </w:t>
            </w:r>
            <w:r w:rsidR="00CB299A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31,5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5 (cinco) anos de experiência.</w:t>
            </w:r>
          </w:p>
          <w:p w14:paraId="0A5D55E6" w14:textId="1C0D8CD7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[85%] </w:t>
            </w:r>
            <w:r w:rsidR="00CB299A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29,75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4 (quatro) anos de experiência.</w:t>
            </w:r>
          </w:p>
          <w:p w14:paraId="39B50D3B" w14:textId="14233B10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[70%] 2</w:t>
            </w:r>
            <w:r w:rsidR="00CB299A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4,5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3 (três) anos de experiência.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C95E82" w14:textId="2A340B4B" w:rsidR="0036156E" w:rsidRPr="004D5384" w:rsidRDefault="00CB299A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35</w:t>
            </w:r>
          </w:p>
        </w:tc>
      </w:tr>
      <w:tr w:rsidR="0036156E" w:rsidRPr="004D5384" w14:paraId="34C2192C" w14:textId="77777777" w:rsidTr="00711D4C">
        <w:trPr>
          <w:trHeight w:val="1460"/>
        </w:trPr>
        <w:tc>
          <w:tcPr>
            <w:tcW w:w="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79BB13" w14:textId="77777777" w:rsidR="0036156E" w:rsidRPr="004D5384" w:rsidRDefault="0036156E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0AAF01" w14:textId="77777777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E890CD" w14:textId="77777777" w:rsidR="0036156E" w:rsidRPr="004D5384" w:rsidRDefault="0036156E" w:rsidP="00AF6B22">
            <w:pPr>
              <w:spacing w:after="160"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Desejável: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possuir experiência pedagógica (docência/coordenação pedagógica/orientação educacional) comprovada de 2 anos, no mínimo, com crianças de 0 a 6 anos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0807B4" w14:textId="2B2A40F5" w:rsidR="0036156E" w:rsidRPr="004D5384" w:rsidRDefault="00CB299A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[100%] 10 pontos - A partir de 4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anos</w:t>
            </w:r>
            <w:ins w:id="1" w:author="Pereira, Bruna" w:date="2021-05-21T09:53:00Z">
              <w:r w:rsidR="004F5139">
                <w:rPr>
                  <w:rFonts w:asciiTheme="minorHAnsi" w:eastAsia="Calibri" w:hAnsiTheme="minorHAnsi" w:cstheme="minorHAnsi"/>
                  <w:sz w:val="22"/>
                  <w:szCs w:val="22"/>
                </w:rPr>
                <w:t xml:space="preserve"> de experiência.</w:t>
              </w:r>
            </w:ins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5BDFAA5" w14:textId="0F0ABB44" w:rsidR="00CB299A" w:rsidRPr="004D5384" w:rsidRDefault="00CB299A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[85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%]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8,5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 –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de 3 a 4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anos</w:t>
            </w:r>
            <w:ins w:id="2" w:author="Pereira, Bruna" w:date="2021-05-21T09:53:00Z">
              <w:r w:rsidR="004F5139">
                <w:rPr>
                  <w:rFonts w:asciiTheme="minorHAnsi" w:eastAsia="Calibri" w:hAnsiTheme="minorHAnsi" w:cstheme="minorHAnsi"/>
                  <w:sz w:val="22"/>
                  <w:szCs w:val="22"/>
                </w:rPr>
                <w:t xml:space="preserve"> de experiência.</w:t>
              </w:r>
            </w:ins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65D37C57" w14:textId="29BEE563" w:rsidR="0036156E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0%] </w:t>
            </w:r>
            <w:r w:rsidR="00CB299A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–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 2 a 3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anos</w:t>
            </w:r>
            <w:ins w:id="3" w:author="Pereira, Bruna" w:date="2021-05-21T09:53:00Z">
              <w:r w:rsidR="004F5139">
                <w:rPr>
                  <w:rFonts w:asciiTheme="minorHAnsi" w:eastAsia="Calibri" w:hAnsiTheme="minorHAnsi" w:cstheme="minorHAnsi"/>
                  <w:sz w:val="22"/>
                  <w:szCs w:val="22"/>
                </w:rPr>
                <w:t xml:space="preserve"> de experiência</w:t>
              </w:r>
            </w:ins>
            <w:ins w:id="4" w:author="Pereira, Bruna" w:date="2021-05-21T09:54:00Z">
              <w:r w:rsidR="004F5139">
                <w:rPr>
                  <w:rFonts w:asciiTheme="minorHAnsi" w:eastAsia="Calibri" w:hAnsiTheme="minorHAnsi" w:cstheme="minorHAnsi"/>
                  <w:sz w:val="22"/>
                  <w:szCs w:val="22"/>
                </w:rPr>
                <w:t>.</w:t>
              </w:r>
            </w:ins>
          </w:p>
          <w:p w14:paraId="7D560F36" w14:textId="4DE31E71" w:rsidR="0036156E" w:rsidRPr="004D5384" w:rsidRDefault="004F5139" w:rsidP="00711D4C">
            <w:pPr>
              <w:spacing w:after="160" w:line="25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ins w:id="5" w:author="Pereira, Bruna" w:date="2021-05-21T09:53:00Z">
              <w:r w:rsidRPr="004D5384">
                <w:rPr>
                  <w:rFonts w:asciiTheme="minorHAnsi" w:eastAsia="Calibri" w:hAnsiTheme="minorHAnsi" w:cstheme="minorHAnsi"/>
                  <w:sz w:val="22"/>
                  <w:szCs w:val="22"/>
                </w:rPr>
                <w:t>[</w:t>
              </w:r>
              <w:r>
                <w:rPr>
                  <w:rFonts w:asciiTheme="minorHAnsi" w:eastAsia="Calibri" w:hAnsiTheme="minorHAnsi" w:cstheme="minorHAnsi"/>
                  <w:sz w:val="22"/>
                  <w:szCs w:val="22"/>
                </w:rPr>
                <w:t>5</w:t>
              </w:r>
              <w:r w:rsidRPr="004D5384">
                <w:rPr>
                  <w:rFonts w:asciiTheme="minorHAnsi" w:eastAsia="Calibri" w:hAnsiTheme="minorHAnsi" w:cstheme="minorHAnsi"/>
                  <w:sz w:val="22"/>
                  <w:szCs w:val="22"/>
                </w:rPr>
                <w:t>0%]</w:t>
              </w:r>
              <w:r>
                <w:rPr>
                  <w:rFonts w:asciiTheme="minorHAnsi" w:eastAsia="Calibri" w:hAnsiTheme="minorHAnsi" w:cstheme="minorHAnsi"/>
                  <w:sz w:val="22"/>
                  <w:szCs w:val="22"/>
                </w:rPr>
                <w:t xml:space="preserve"> 5 pontos – de 1 a 2 anos de experiência.</w:t>
              </w:r>
            </w:ins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928340" w14:textId="1DB68705" w:rsidR="0036156E" w:rsidRPr="004D5384" w:rsidRDefault="00CB299A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  <w:r w:rsidR="004A1A8D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36156E" w:rsidRPr="004D5384" w14:paraId="2335CA48" w14:textId="77777777" w:rsidTr="00711D4C">
        <w:trPr>
          <w:trHeight w:val="119"/>
        </w:trPr>
        <w:tc>
          <w:tcPr>
            <w:tcW w:w="88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4C8E8B" w14:textId="77777777" w:rsidR="0036156E" w:rsidRPr="004D5384" w:rsidRDefault="0036156E" w:rsidP="00711D4C">
            <w:pPr>
              <w:spacing w:after="160" w:line="25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053101" w14:textId="5AADA465" w:rsidR="0036156E" w:rsidRPr="004D5384" w:rsidRDefault="00CB299A" w:rsidP="00711D4C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75</w:t>
            </w:r>
          </w:p>
        </w:tc>
      </w:tr>
    </w:tbl>
    <w:p w14:paraId="2A9C74C5" w14:textId="77777777" w:rsidR="004F5A91" w:rsidRPr="004D5384" w:rsidRDefault="004F5A91" w:rsidP="004F5A91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08D5597" w14:textId="77777777" w:rsidR="0036156E" w:rsidRPr="004D5384" w:rsidRDefault="0036156E" w:rsidP="004F5A91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A4B01C1" w14:textId="1E23F78F" w:rsidR="0036156E" w:rsidRPr="004D5384" w:rsidRDefault="0036156E" w:rsidP="0036156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Após análise curricular, os candidatos considerados aptos a participarem da etapa de entrevista serão aqueles que atingirem a pontuação mínima de </w:t>
      </w:r>
      <w:r w:rsidR="004A1A8D" w:rsidRPr="004D5384">
        <w:rPr>
          <w:rFonts w:asciiTheme="minorHAnsi" w:eastAsia="Calibri" w:hAnsiTheme="minorHAnsi" w:cstheme="minorHAnsi"/>
          <w:sz w:val="22"/>
          <w:szCs w:val="22"/>
        </w:rPr>
        <w:t xml:space="preserve">70 </w:t>
      </w:r>
      <w:r w:rsidRPr="004D5384">
        <w:rPr>
          <w:rFonts w:asciiTheme="minorHAnsi" w:eastAsia="Calibri" w:hAnsiTheme="minorHAnsi" w:cstheme="minorHAnsi"/>
          <w:sz w:val="22"/>
          <w:szCs w:val="22"/>
        </w:rPr>
        <w:t>pontos, dentre os quais serão convocados os 15 com melhor pontuação. Não havendo no mínimo três candidatos aptos, o TR deverá ser republicado. Havendo mais interessados para a vaga ofertada, outros candidatos poderão ser convocados para entrevista, sempre seguindo a classificação definida na análise curricular, caso os candidatos entrevistados não tenham um bom desempenho na entrevista.</w:t>
      </w:r>
    </w:p>
    <w:p w14:paraId="0A8F2880" w14:textId="77777777" w:rsidR="0036156E" w:rsidRPr="004D5384" w:rsidRDefault="0036156E" w:rsidP="0036156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Os classificados receberão mensagem eletrônica informando data, local e hora da entrevista. Esta fase tem caráter classificatório e serão observados os seguintes critérios (por Perfil):</w:t>
      </w:r>
    </w:p>
    <w:p w14:paraId="311172BE" w14:textId="77777777" w:rsidR="0036156E" w:rsidRPr="004D5384" w:rsidRDefault="0036156E" w:rsidP="0036156E">
      <w:pPr>
        <w:rPr>
          <w:rFonts w:asciiTheme="minorHAnsi" w:eastAsia="Cambria" w:hAnsiTheme="minorHAnsi" w:cstheme="minorHAnsi"/>
          <w:sz w:val="22"/>
          <w:szCs w:val="22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80"/>
        <w:gridCol w:w="2550"/>
        <w:gridCol w:w="3600"/>
        <w:gridCol w:w="945"/>
      </w:tblGrid>
      <w:tr w:rsidR="0036156E" w:rsidRPr="004D5384" w14:paraId="1172B960" w14:textId="77777777" w:rsidTr="00711D4C">
        <w:trPr>
          <w:trHeight w:val="300"/>
        </w:trPr>
        <w:tc>
          <w:tcPr>
            <w:tcW w:w="9615" w:type="dxa"/>
            <w:gridSpan w:val="5"/>
            <w:shd w:val="clear" w:color="auto" w:fill="CCCCCC"/>
            <w:vAlign w:val="center"/>
          </w:tcPr>
          <w:p w14:paraId="056BBE5D" w14:textId="77777777" w:rsidR="0036156E" w:rsidRPr="004D5384" w:rsidRDefault="0036156E" w:rsidP="00711D4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Entrevista do Candidato</w:t>
            </w:r>
          </w:p>
        </w:tc>
      </w:tr>
      <w:tr w:rsidR="0036156E" w:rsidRPr="004D5384" w14:paraId="1147BE19" w14:textId="77777777" w:rsidTr="00711D4C">
        <w:trPr>
          <w:trHeight w:val="180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93E4534" w14:textId="77777777" w:rsidR="0036156E" w:rsidRPr="004D5384" w:rsidRDefault="0036156E" w:rsidP="00711D4C">
            <w:pPr>
              <w:jc w:val="center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64F1D7F8" w14:textId="77777777" w:rsidR="0036156E" w:rsidRPr="004D5384" w:rsidRDefault="0036156E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Apresenta cordialidade, polidez, atenção e objetividade. Expressa-se bem, possuindo boa fluência verbal, 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clareza na exposição de assuntos, argumentos e capacidade de raciocínio.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F73D81" w14:textId="77777777" w:rsidR="0036156E" w:rsidRPr="004D5384" w:rsidRDefault="0036156E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Apresenta cordialidade, polidez, atenção e objetividade.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3FF53BC" w14:textId="2B5D864B" w:rsidR="0036156E" w:rsidRPr="004D5384" w:rsidRDefault="00C326A0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</w:t>
            </w:r>
            <w:r w:rsidR="000F5A0B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100%] 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Excelente evidência de que atende ao requisito</w:t>
            </w:r>
          </w:p>
          <w:p w14:paraId="153C0CEB" w14:textId="33EC3AD1" w:rsidR="0036156E" w:rsidRPr="004D5384" w:rsidRDefault="000F5A0B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[85%] 4,25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Forte evidência de que atende ao requisito </w:t>
            </w:r>
          </w:p>
          <w:p w14:paraId="3BC860FF" w14:textId="5F5FB3AC" w:rsidR="0036156E" w:rsidRPr="004D5384" w:rsidRDefault="000F5A0B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[70%] 3,5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Evidência satisfatória de que atende ao requisito </w:t>
            </w:r>
          </w:p>
        </w:tc>
        <w:tc>
          <w:tcPr>
            <w:tcW w:w="945" w:type="dxa"/>
            <w:shd w:val="clear" w:color="auto" w:fill="C0C0C0"/>
            <w:vAlign w:val="center"/>
          </w:tcPr>
          <w:p w14:paraId="113DF75F" w14:textId="08ED6EE2" w:rsidR="0036156E" w:rsidRPr="004D5384" w:rsidRDefault="000F5A0B" w:rsidP="00711D4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cyan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36156E" w:rsidRPr="004D5384" w14:paraId="1DE0ABFC" w14:textId="77777777" w:rsidTr="00711D4C">
        <w:trPr>
          <w:trHeight w:val="1800"/>
        </w:trPr>
        <w:tc>
          <w:tcPr>
            <w:tcW w:w="540" w:type="dxa"/>
            <w:vMerge/>
            <w:shd w:val="clear" w:color="auto" w:fill="auto"/>
            <w:vAlign w:val="center"/>
          </w:tcPr>
          <w:p w14:paraId="08547C9C" w14:textId="77777777" w:rsidR="0036156E" w:rsidRPr="004D5384" w:rsidRDefault="0036156E" w:rsidP="00711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2C3D10A4" w14:textId="77777777" w:rsidR="0036156E" w:rsidRPr="004D5384" w:rsidRDefault="0036156E" w:rsidP="00711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DB41E3F" w14:textId="77777777" w:rsidR="0036156E" w:rsidRPr="004D5384" w:rsidRDefault="0036156E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Expressa-se bem, possuindo boa fluência verbal, clareza na exposição de assuntos/argumentos e capacidade de raciocínio.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1F93958" w14:textId="4150D25B" w:rsidR="0036156E" w:rsidRPr="004D5384" w:rsidRDefault="000F5A0B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[100%] 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Excelente evidência de que atende ao requisito</w:t>
            </w:r>
          </w:p>
          <w:p w14:paraId="1119B25F" w14:textId="6F2B93D1" w:rsidR="0036156E" w:rsidRPr="004D5384" w:rsidRDefault="000F5A0B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[85%] 4,25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Forte evidência de que atende ao requisito </w:t>
            </w:r>
          </w:p>
          <w:p w14:paraId="21DCB257" w14:textId="54C0AF68" w:rsidR="0036156E" w:rsidRPr="004D5384" w:rsidRDefault="000F5A0B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[70%] 3,5</w:t>
            </w:r>
            <w:r w:rsidR="0036156E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Evidência satisfatória de que atende ao requisito </w:t>
            </w:r>
          </w:p>
        </w:tc>
        <w:tc>
          <w:tcPr>
            <w:tcW w:w="945" w:type="dxa"/>
            <w:shd w:val="clear" w:color="auto" w:fill="C0C0C0"/>
            <w:vAlign w:val="center"/>
          </w:tcPr>
          <w:p w14:paraId="2AB2868D" w14:textId="4223BA6A" w:rsidR="0036156E" w:rsidRPr="004D5384" w:rsidRDefault="000F5A0B" w:rsidP="00711D4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36156E" w:rsidRPr="004D5384" w14:paraId="33B1B09B" w14:textId="77777777" w:rsidTr="00711D4C">
        <w:trPr>
          <w:trHeight w:val="2320"/>
        </w:trPr>
        <w:tc>
          <w:tcPr>
            <w:tcW w:w="540" w:type="dxa"/>
            <w:shd w:val="clear" w:color="auto" w:fill="auto"/>
            <w:vAlign w:val="center"/>
          </w:tcPr>
          <w:p w14:paraId="4F32B771" w14:textId="77777777" w:rsidR="0036156E" w:rsidRPr="004D5384" w:rsidRDefault="0036156E" w:rsidP="00711D4C">
            <w:pPr>
              <w:jc w:val="center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7B43C2C" w14:textId="77777777" w:rsidR="0036156E" w:rsidRPr="004D5384" w:rsidRDefault="0036156E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Domina os assuntos relativos ao objeto da contratação prevista no TR.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7540D3" w14:textId="77777777" w:rsidR="0036156E" w:rsidRPr="004D5384" w:rsidRDefault="0036156E" w:rsidP="00711D4C">
            <w:pPr>
              <w:rPr>
                <w:rFonts w:asciiTheme="minorHAnsi" w:eastAsia="Calibri" w:hAnsiTheme="minorHAnsi" w:cstheme="minorHAnsi"/>
                <w:i/>
                <w:color w:val="205968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Domina os assuntos relativos ao objeto da contratação prevista no TR.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5449427" w14:textId="64DCD9BA" w:rsidR="0036156E" w:rsidRPr="004D5384" w:rsidRDefault="0036156E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[100%] </w:t>
            </w:r>
            <w:r w:rsidR="00C326A0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5 pontos: Excelente evidência de que atende ao requisito</w:t>
            </w:r>
          </w:p>
          <w:p w14:paraId="02F46A2C" w14:textId="2A663365" w:rsidR="0036156E" w:rsidRPr="004D5384" w:rsidRDefault="0036156E" w:rsidP="00711D4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[85%] </w:t>
            </w:r>
            <w:r w:rsidR="00C326A0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C326A0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75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Forte evidência de que atende ao requisito </w:t>
            </w:r>
          </w:p>
          <w:p w14:paraId="7599D0D4" w14:textId="2DCE6A6E" w:rsidR="0036156E" w:rsidRPr="004D5384" w:rsidRDefault="0036156E" w:rsidP="00711D4C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[70%] 1</w:t>
            </w:r>
            <w:r w:rsidR="00C326A0"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4D5384">
              <w:rPr>
                <w:rFonts w:asciiTheme="minorHAnsi" w:eastAsia="Calibri" w:hAnsiTheme="minorHAnsi" w:cstheme="minorHAnsi"/>
                <w:sz w:val="22"/>
                <w:szCs w:val="22"/>
              </w:rPr>
              <w:t>,5 pontos: Evidência satisfatória de que atende ao requisito</w:t>
            </w:r>
          </w:p>
        </w:tc>
        <w:tc>
          <w:tcPr>
            <w:tcW w:w="945" w:type="dxa"/>
            <w:shd w:val="clear" w:color="auto" w:fill="C0C0C0"/>
            <w:vAlign w:val="center"/>
          </w:tcPr>
          <w:p w14:paraId="28ED53B9" w14:textId="62D5D567" w:rsidR="0036156E" w:rsidRPr="004D5384" w:rsidRDefault="00C326A0" w:rsidP="00711D4C">
            <w:pPr>
              <w:jc w:val="center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15</w:t>
            </w:r>
          </w:p>
        </w:tc>
      </w:tr>
      <w:tr w:rsidR="0036156E" w:rsidRPr="004D5384" w14:paraId="7A53C448" w14:textId="77777777" w:rsidTr="00711D4C">
        <w:trPr>
          <w:trHeight w:val="180"/>
        </w:trPr>
        <w:tc>
          <w:tcPr>
            <w:tcW w:w="8670" w:type="dxa"/>
            <w:gridSpan w:val="4"/>
            <w:shd w:val="clear" w:color="auto" w:fill="C0C0C0"/>
            <w:vAlign w:val="center"/>
          </w:tcPr>
          <w:p w14:paraId="42D10054" w14:textId="77777777" w:rsidR="0036156E" w:rsidRPr="004D5384" w:rsidRDefault="0036156E" w:rsidP="00711D4C">
            <w:pPr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TOTAL DE PONTOS</w:t>
            </w:r>
          </w:p>
        </w:tc>
        <w:tc>
          <w:tcPr>
            <w:tcW w:w="945" w:type="dxa"/>
            <w:shd w:val="clear" w:color="auto" w:fill="C0C0C0"/>
            <w:vAlign w:val="center"/>
          </w:tcPr>
          <w:p w14:paraId="67065E12" w14:textId="18A0D373" w:rsidR="0036156E" w:rsidRPr="004D5384" w:rsidRDefault="004A1A8D" w:rsidP="00711D4C">
            <w:pPr>
              <w:jc w:val="center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4D538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2</w:t>
            </w:r>
            <w:r w:rsidR="000F5A0B" w:rsidRPr="004D538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5</w:t>
            </w:r>
          </w:p>
        </w:tc>
      </w:tr>
    </w:tbl>
    <w:p w14:paraId="7A9E05FF" w14:textId="77777777" w:rsidR="0036156E" w:rsidRPr="004D5384" w:rsidRDefault="0036156E" w:rsidP="0036156E">
      <w:pPr>
        <w:rPr>
          <w:rFonts w:asciiTheme="minorHAnsi" w:eastAsia="Cambria" w:hAnsiTheme="minorHAnsi" w:cstheme="minorHAnsi"/>
          <w:sz w:val="22"/>
          <w:szCs w:val="22"/>
        </w:rPr>
      </w:pPr>
    </w:p>
    <w:p w14:paraId="1B5913FB" w14:textId="77777777" w:rsidR="0036156E" w:rsidRPr="004D5384" w:rsidRDefault="0036156E" w:rsidP="0036156E">
      <w:pPr>
        <w:rPr>
          <w:rFonts w:asciiTheme="minorHAnsi" w:eastAsia="Cambria" w:hAnsiTheme="minorHAnsi" w:cstheme="minorHAnsi"/>
          <w:sz w:val="22"/>
          <w:szCs w:val="22"/>
        </w:rPr>
      </w:pPr>
    </w:p>
    <w:p w14:paraId="43603FE7" w14:textId="77777777" w:rsidR="0036156E" w:rsidRPr="004D5384" w:rsidRDefault="0036156E" w:rsidP="003615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D538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9.3 DOS APROVADOS E DO DESENVOLVIMENTO DO TRABALHO </w:t>
      </w:r>
    </w:p>
    <w:p w14:paraId="5E8051D7" w14:textId="77777777" w:rsidR="0036156E" w:rsidRPr="004D5384" w:rsidRDefault="0036156E" w:rsidP="0036156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BD08589" w14:textId="45AD6F0C" w:rsidR="0036156E" w:rsidRPr="004D5384" w:rsidRDefault="0036156E" w:rsidP="0036156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Calibri" w:hAnsiTheme="minorHAnsi" w:cstheme="minorHAnsi"/>
          <w:sz w:val="22"/>
          <w:szCs w:val="22"/>
        </w:rPr>
        <w:t>Este processo seletivo tem como objetivo a contratação de 4 consultores especializados em educação para o desenvolvimento dos Guias Práticos de Estímulo para a Primeira Infância</w:t>
      </w:r>
      <w:r w:rsidR="00592DB4" w:rsidRPr="004D5384">
        <w:rPr>
          <w:rFonts w:asciiTheme="minorHAnsi" w:eastAsia="Calibri" w:hAnsiTheme="minorHAnsi" w:cstheme="minorHAnsi"/>
          <w:sz w:val="22"/>
          <w:szCs w:val="22"/>
        </w:rPr>
        <w:t xml:space="preserve"> sobre temas variados</w:t>
      </w:r>
      <w:r w:rsidRPr="004D5384">
        <w:rPr>
          <w:rFonts w:asciiTheme="minorHAnsi" w:eastAsia="Calibri" w:hAnsiTheme="minorHAnsi" w:cstheme="minorHAnsi"/>
          <w:sz w:val="22"/>
          <w:szCs w:val="22"/>
        </w:rPr>
        <w:t xml:space="preserve">. A distribuição dos temas dos guias está condicionada </w:t>
      </w:r>
      <w:r w:rsidR="001C57B3" w:rsidRPr="004D5384">
        <w:rPr>
          <w:rFonts w:asciiTheme="minorHAnsi" w:eastAsia="Calibri" w:hAnsiTheme="minorHAnsi" w:cstheme="minorHAnsi"/>
          <w:sz w:val="22"/>
          <w:szCs w:val="22"/>
        </w:rPr>
        <w:t xml:space="preserve">à </w:t>
      </w:r>
      <w:r w:rsidR="00592DB4" w:rsidRPr="004D5384">
        <w:rPr>
          <w:rFonts w:asciiTheme="minorHAnsi" w:eastAsia="Calibri" w:hAnsiTheme="minorHAnsi" w:cstheme="minorHAnsi"/>
          <w:sz w:val="22"/>
          <w:szCs w:val="22"/>
        </w:rPr>
        <w:t>análise de perfil dos candidatos aprovados</w:t>
      </w:r>
      <w:r w:rsidR="001C57B3" w:rsidRPr="004D5384">
        <w:rPr>
          <w:rFonts w:asciiTheme="minorHAnsi" w:eastAsia="Calibri" w:hAnsiTheme="minorHAnsi" w:cstheme="minorHAnsi"/>
          <w:sz w:val="22"/>
          <w:szCs w:val="22"/>
        </w:rPr>
        <w:t>. A</w:t>
      </w:r>
      <w:r w:rsidR="00592DB4" w:rsidRPr="004D5384">
        <w:rPr>
          <w:rFonts w:asciiTheme="minorHAnsi" w:eastAsia="Calibri" w:hAnsiTheme="minorHAnsi" w:cstheme="minorHAnsi"/>
          <w:sz w:val="22"/>
          <w:szCs w:val="22"/>
        </w:rPr>
        <w:t xml:space="preserve"> Comissão Técnica de Seleção, composta por membros da Secretaria de Alfabetização, tem discricionariedade para </w:t>
      </w:r>
      <w:r w:rsidR="001C57B3" w:rsidRPr="004D5384">
        <w:rPr>
          <w:rFonts w:asciiTheme="minorHAnsi" w:eastAsia="Calibri" w:hAnsiTheme="minorHAnsi" w:cstheme="minorHAnsi"/>
          <w:sz w:val="22"/>
          <w:szCs w:val="22"/>
        </w:rPr>
        <w:t>escolher, dentre os candidatos aprovados, os mais adequados para o desenvolvimento do estudo vinculado a cada tema.</w:t>
      </w:r>
    </w:p>
    <w:p w14:paraId="4919321C" w14:textId="77777777" w:rsidR="0036156E" w:rsidRPr="004D5384" w:rsidRDefault="0036156E" w:rsidP="004F5A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A4351C" w14:textId="77777777" w:rsidR="0036156E" w:rsidRPr="004D5384" w:rsidRDefault="0036156E" w:rsidP="004F5A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673C4D" w14:textId="77777777" w:rsidR="0036156E" w:rsidRPr="004D5384" w:rsidRDefault="004A3D45" w:rsidP="0036156E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538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8 - </w:t>
      </w:r>
      <w:r w:rsidR="00DD6117" w:rsidRPr="004D538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LOCAL DE TRABALHO:</w:t>
      </w:r>
      <w:r w:rsidR="00DD6117" w:rsidRPr="004D5384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4D5384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36156E" w:rsidRPr="004D5384">
        <w:rPr>
          <w:rFonts w:asciiTheme="minorHAnsi" w:eastAsia="Calibri" w:hAnsiTheme="minorHAnsi" w:cstheme="minorHAnsi"/>
          <w:sz w:val="22"/>
          <w:szCs w:val="22"/>
        </w:rPr>
        <w:t>Tendo em vista as características do produto a ser elaborado e considerando a crise sanitária em função da pandemia pelo Coronavírus, o trabalho poderá ser desenvolvido na modalidade remota, não havendo obrigatoriedade de que o consultor permaneça no local de trabalho do contratante.</w:t>
      </w:r>
    </w:p>
    <w:p w14:paraId="5B4C12A6" w14:textId="77777777" w:rsidR="0073381D" w:rsidRPr="004D5384" w:rsidRDefault="0073381D" w:rsidP="007767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3B9A7" w14:textId="77777777" w:rsidR="0053159C" w:rsidRPr="004D5384" w:rsidRDefault="0053159C" w:rsidP="0053159C">
      <w:pPr>
        <w:rPr>
          <w:rFonts w:asciiTheme="minorHAnsi" w:eastAsiaTheme="minorHAnsi" w:hAnsiTheme="minorHAnsi" w:cstheme="minorHAnsi"/>
          <w:color w:val="1F497D"/>
          <w:sz w:val="22"/>
          <w:szCs w:val="22"/>
        </w:rPr>
      </w:pPr>
    </w:p>
    <w:p w14:paraId="467DC419" w14:textId="01C44AE9" w:rsidR="0053159C" w:rsidRPr="004D5384" w:rsidRDefault="00CB299A" w:rsidP="0053159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 xml:space="preserve">Brasília/DF, </w:t>
      </w:r>
      <w:proofErr w:type="spellStart"/>
      <w:r w:rsidRPr="004D5384">
        <w:rPr>
          <w:rFonts w:asciiTheme="minorHAnsi" w:hAnsiTheme="minorHAnsi" w:cstheme="minorHAnsi"/>
          <w:bCs/>
          <w:sz w:val="22"/>
          <w:szCs w:val="22"/>
        </w:rPr>
        <w:t>xx</w:t>
      </w:r>
      <w:proofErr w:type="spellEnd"/>
      <w:r w:rsidRPr="004D5384">
        <w:rPr>
          <w:rFonts w:asciiTheme="minorHAnsi" w:hAnsiTheme="minorHAnsi" w:cstheme="minorHAnsi"/>
          <w:bCs/>
          <w:sz w:val="22"/>
          <w:szCs w:val="22"/>
        </w:rPr>
        <w:t xml:space="preserve"> de abril de 2021</w:t>
      </w:r>
      <w:r w:rsidR="0053159C" w:rsidRPr="004D538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AB587EF" w14:textId="77777777" w:rsidR="0053159C" w:rsidRPr="004D5384" w:rsidRDefault="0053159C" w:rsidP="0053159C">
      <w:pPr>
        <w:jc w:val="center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EC819E0" w14:textId="77777777" w:rsidR="0053159C" w:rsidRPr="004D5384" w:rsidRDefault="0053159C" w:rsidP="0053159C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A312EC0" w14:textId="77777777" w:rsidR="004D5384" w:rsidRPr="004D5384" w:rsidRDefault="004D5384" w:rsidP="004D538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WILLIAM FERREIRA DA CUNHA</w:t>
      </w:r>
    </w:p>
    <w:p w14:paraId="1BDB3B24" w14:textId="77777777" w:rsidR="004D5384" w:rsidRPr="004D5384" w:rsidRDefault="004D5384" w:rsidP="004D5384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4D5384">
        <w:rPr>
          <w:rFonts w:asciiTheme="minorHAnsi" w:hAnsiTheme="minorHAnsi" w:cstheme="minorHAnsi"/>
          <w:bCs/>
          <w:i/>
          <w:sz w:val="22"/>
          <w:szCs w:val="22"/>
        </w:rPr>
        <w:t>Diretor de Alfabetização Baseada em Evidências</w:t>
      </w:r>
    </w:p>
    <w:p w14:paraId="4478A12E" w14:textId="77777777" w:rsidR="004D5384" w:rsidRPr="004D5384" w:rsidRDefault="004D5384" w:rsidP="004D5384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proofErr w:type="spellStart"/>
      <w:r w:rsidRPr="004D5384">
        <w:rPr>
          <w:rFonts w:asciiTheme="minorHAnsi" w:hAnsiTheme="minorHAnsi" w:cstheme="minorHAnsi"/>
          <w:bCs/>
          <w:i/>
          <w:sz w:val="22"/>
          <w:szCs w:val="22"/>
        </w:rPr>
        <w:t>Dabe</w:t>
      </w:r>
      <w:proofErr w:type="spellEnd"/>
      <w:r w:rsidRPr="004D5384">
        <w:rPr>
          <w:rFonts w:asciiTheme="minorHAnsi" w:hAnsiTheme="minorHAnsi" w:cstheme="minorHAnsi"/>
          <w:bCs/>
          <w:i/>
          <w:sz w:val="22"/>
          <w:szCs w:val="22"/>
        </w:rPr>
        <w:t>/</w:t>
      </w:r>
      <w:proofErr w:type="spellStart"/>
      <w:r w:rsidRPr="004D5384">
        <w:rPr>
          <w:rFonts w:asciiTheme="minorHAnsi" w:hAnsiTheme="minorHAnsi" w:cstheme="minorHAnsi"/>
          <w:bCs/>
          <w:i/>
          <w:sz w:val="22"/>
          <w:szCs w:val="22"/>
        </w:rPr>
        <w:t>Sealf</w:t>
      </w:r>
      <w:proofErr w:type="spellEnd"/>
      <w:r w:rsidRPr="004D5384">
        <w:rPr>
          <w:rFonts w:asciiTheme="minorHAnsi" w:hAnsiTheme="minorHAnsi" w:cstheme="minorHAnsi"/>
          <w:bCs/>
          <w:i/>
          <w:sz w:val="22"/>
          <w:szCs w:val="22"/>
        </w:rPr>
        <w:t>/MEC</w:t>
      </w:r>
    </w:p>
    <w:p w14:paraId="62CC3807" w14:textId="77777777" w:rsidR="004D5384" w:rsidRPr="004D5384" w:rsidRDefault="004D5384" w:rsidP="004D5384">
      <w:pPr>
        <w:rPr>
          <w:rFonts w:asciiTheme="minorHAnsi" w:hAnsiTheme="minorHAnsi" w:cstheme="minorHAnsi"/>
          <w:bCs/>
          <w:sz w:val="22"/>
          <w:szCs w:val="22"/>
        </w:rPr>
      </w:pPr>
    </w:p>
    <w:p w14:paraId="206BF6B9" w14:textId="77777777" w:rsidR="004D5384" w:rsidRPr="004D5384" w:rsidRDefault="004D5384" w:rsidP="004D5384">
      <w:pPr>
        <w:pStyle w:val="tabelatextocentralizado"/>
        <w:jc w:val="center"/>
        <w:rPr>
          <w:rFonts w:asciiTheme="minorHAnsi" w:hAnsiTheme="minorHAnsi" w:cstheme="minorHAnsi"/>
        </w:rPr>
      </w:pPr>
      <w:r w:rsidRPr="004D5384">
        <w:rPr>
          <w:rFonts w:asciiTheme="minorHAnsi" w:hAnsiTheme="minorHAnsi" w:cstheme="minorHAnsi"/>
        </w:rPr>
        <w:t>De acordo.</w:t>
      </w:r>
    </w:p>
    <w:p w14:paraId="2D9F1D78" w14:textId="77777777" w:rsidR="004D5384" w:rsidRPr="004D5384" w:rsidRDefault="004D5384" w:rsidP="004D538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CARLOS FRANCISCO DE PAULA NADALIM</w:t>
      </w:r>
    </w:p>
    <w:p w14:paraId="4C3A59F0" w14:textId="77777777" w:rsidR="004D5384" w:rsidRPr="004D5384" w:rsidRDefault="004D5384" w:rsidP="004D538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5384">
        <w:rPr>
          <w:rFonts w:asciiTheme="minorHAnsi" w:hAnsiTheme="minorHAnsi" w:cstheme="minorHAnsi"/>
          <w:bCs/>
          <w:sz w:val="22"/>
          <w:szCs w:val="22"/>
        </w:rPr>
        <w:t>Secretário de Alfabetização</w:t>
      </w:r>
    </w:p>
    <w:p w14:paraId="59CCB7F2" w14:textId="759921C1" w:rsidR="0053159C" w:rsidRPr="004D5384" w:rsidRDefault="004D5384" w:rsidP="004D5384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4D5384">
        <w:rPr>
          <w:rFonts w:asciiTheme="minorHAnsi" w:hAnsiTheme="minorHAnsi" w:cstheme="minorHAnsi"/>
          <w:bCs/>
          <w:sz w:val="22"/>
          <w:szCs w:val="22"/>
        </w:rPr>
        <w:t>Sealf</w:t>
      </w:r>
      <w:proofErr w:type="spellEnd"/>
      <w:r w:rsidRPr="004D5384">
        <w:rPr>
          <w:rFonts w:asciiTheme="minorHAnsi" w:hAnsiTheme="minorHAnsi" w:cstheme="minorHAnsi"/>
          <w:bCs/>
          <w:sz w:val="22"/>
          <w:szCs w:val="22"/>
        </w:rPr>
        <w:t>/MEC</w:t>
      </w:r>
    </w:p>
    <w:sectPr w:rsidR="0053159C" w:rsidRPr="004D5384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5983967"/>
    <w:multiLevelType w:val="hybridMultilevel"/>
    <w:tmpl w:val="BEF43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A1F"/>
    <w:multiLevelType w:val="hybridMultilevel"/>
    <w:tmpl w:val="71F66B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16657"/>
    <w:multiLevelType w:val="multilevel"/>
    <w:tmpl w:val="42FE81D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FB126EA"/>
    <w:multiLevelType w:val="multilevel"/>
    <w:tmpl w:val="1798699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01B061A"/>
    <w:multiLevelType w:val="hybridMultilevel"/>
    <w:tmpl w:val="A63E123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7D3A43"/>
    <w:multiLevelType w:val="hybridMultilevel"/>
    <w:tmpl w:val="A3F0CB9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C2D9A"/>
    <w:multiLevelType w:val="hybridMultilevel"/>
    <w:tmpl w:val="473407C4"/>
    <w:lvl w:ilvl="0" w:tplc="FFFFFFFF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2B0A"/>
    <w:multiLevelType w:val="hybridMultilevel"/>
    <w:tmpl w:val="CF9E79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D26F8"/>
    <w:multiLevelType w:val="hybridMultilevel"/>
    <w:tmpl w:val="DA5219CC"/>
    <w:lvl w:ilvl="0" w:tplc="30744B90">
      <w:start w:val="1"/>
      <w:numFmt w:val="bullet"/>
      <w:lvlText w:val="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CA075B"/>
    <w:multiLevelType w:val="hybridMultilevel"/>
    <w:tmpl w:val="BD7833C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473CE1"/>
    <w:multiLevelType w:val="hybridMultilevel"/>
    <w:tmpl w:val="9F620536"/>
    <w:lvl w:ilvl="0" w:tplc="AA18E4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E6DF7"/>
    <w:multiLevelType w:val="hybridMultilevel"/>
    <w:tmpl w:val="A0BA8B5C"/>
    <w:lvl w:ilvl="0" w:tplc="4740C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47F7"/>
    <w:multiLevelType w:val="hybridMultilevel"/>
    <w:tmpl w:val="37CE4FD6"/>
    <w:lvl w:ilvl="0" w:tplc="FFFFFFFF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6307B"/>
    <w:multiLevelType w:val="hybridMultilevel"/>
    <w:tmpl w:val="54EC612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87452C"/>
    <w:multiLevelType w:val="hybridMultilevel"/>
    <w:tmpl w:val="C2CEE42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2E5D39"/>
    <w:multiLevelType w:val="hybridMultilevel"/>
    <w:tmpl w:val="6ED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26DFA"/>
    <w:multiLevelType w:val="hybridMultilevel"/>
    <w:tmpl w:val="CD968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C206F"/>
    <w:multiLevelType w:val="hybridMultilevel"/>
    <w:tmpl w:val="D898E28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alibri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alibri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alibri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5C5407"/>
    <w:multiLevelType w:val="hybridMultilevel"/>
    <w:tmpl w:val="F2402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6076"/>
    <w:multiLevelType w:val="hybridMultilevel"/>
    <w:tmpl w:val="D1147B3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0027DD"/>
    <w:multiLevelType w:val="hybridMultilevel"/>
    <w:tmpl w:val="E9FE626A"/>
    <w:lvl w:ilvl="0" w:tplc="A9444026">
      <w:start w:val="1"/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E3292"/>
    <w:multiLevelType w:val="multilevel"/>
    <w:tmpl w:val="A52C2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14206D7"/>
    <w:multiLevelType w:val="hybridMultilevel"/>
    <w:tmpl w:val="505AFC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C6046"/>
    <w:multiLevelType w:val="hybridMultilevel"/>
    <w:tmpl w:val="DEE821F2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0187"/>
    <w:multiLevelType w:val="multilevel"/>
    <w:tmpl w:val="A8C4E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26" w15:restartNumberingAfterBreak="0">
    <w:nsid w:val="59F54A56"/>
    <w:multiLevelType w:val="hybridMultilevel"/>
    <w:tmpl w:val="0EE0FD1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C183EC5"/>
    <w:multiLevelType w:val="hybridMultilevel"/>
    <w:tmpl w:val="84680934"/>
    <w:lvl w:ilvl="0" w:tplc="3D8C5B26">
      <w:start w:val="1"/>
      <w:numFmt w:val="bullet"/>
      <w:lvlText w:val=""/>
      <w:lvlJc w:val="left"/>
      <w:pPr>
        <w:tabs>
          <w:tab w:val="num" w:pos="114"/>
        </w:tabs>
        <w:ind w:left="114" w:hanging="114"/>
      </w:pPr>
      <w:rPr>
        <w:rFonts w:ascii="Symbol" w:hAnsi="Symbol" w:hint="default"/>
        <w:color w:val="0000FF"/>
        <w:sz w:val="28"/>
      </w:rPr>
    </w:lvl>
    <w:lvl w:ilvl="1" w:tplc="000304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A67B3F"/>
    <w:multiLevelType w:val="hybridMultilevel"/>
    <w:tmpl w:val="DEE821F2"/>
    <w:lvl w:ilvl="0" w:tplc="FFFFFFFF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0679B"/>
    <w:multiLevelType w:val="hybridMultilevel"/>
    <w:tmpl w:val="DA5219CC"/>
    <w:lvl w:ilvl="0" w:tplc="B642860E">
      <w:start w:val="1"/>
      <w:numFmt w:val="bullet"/>
      <w:lvlText w:val="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B6ECA"/>
    <w:multiLevelType w:val="hybridMultilevel"/>
    <w:tmpl w:val="2CE83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15EA6"/>
    <w:multiLevelType w:val="hybridMultilevel"/>
    <w:tmpl w:val="2354A10E"/>
    <w:lvl w:ilvl="0" w:tplc="1012D13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E5346"/>
    <w:multiLevelType w:val="hybridMultilevel"/>
    <w:tmpl w:val="D03E5030"/>
    <w:lvl w:ilvl="0" w:tplc="989C0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Calibri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D087F"/>
    <w:multiLevelType w:val="multilevel"/>
    <w:tmpl w:val="5112AC80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360" w:hanging="360"/>
      </w:pPr>
    </w:lvl>
    <w:lvl w:ilvl="2">
      <w:start w:val="1"/>
      <w:numFmt w:val="decimal"/>
      <w:lvlText w:val="%1.%2.%3."/>
      <w:lvlJc w:val="right"/>
      <w:pPr>
        <w:ind w:left="720" w:hanging="720"/>
      </w:pPr>
    </w:lvl>
    <w:lvl w:ilvl="3">
      <w:start w:val="1"/>
      <w:numFmt w:val="decimal"/>
      <w:lvlText w:val="%1.%2.%3.%4."/>
      <w:lvlJc w:val="right"/>
      <w:pPr>
        <w:ind w:left="720" w:hanging="720"/>
      </w:pPr>
    </w:lvl>
    <w:lvl w:ilvl="4">
      <w:start w:val="1"/>
      <w:numFmt w:val="decimal"/>
      <w:lvlText w:val="%1.%2.%3.%4.%5."/>
      <w:lvlJc w:val="right"/>
      <w:pPr>
        <w:ind w:left="1080" w:hanging="1080"/>
      </w:pPr>
    </w:lvl>
    <w:lvl w:ilvl="5">
      <w:start w:val="1"/>
      <w:numFmt w:val="decimal"/>
      <w:lvlText w:val="%1.%2.%3.%4.%5.%6."/>
      <w:lvlJc w:val="right"/>
      <w:pPr>
        <w:ind w:left="1080" w:hanging="1080"/>
      </w:pPr>
    </w:lvl>
    <w:lvl w:ilvl="6">
      <w:start w:val="1"/>
      <w:numFmt w:val="decimal"/>
      <w:lvlText w:val="%1.%2.%3.%4.%5.%6.%7."/>
      <w:lvlJc w:val="right"/>
      <w:pPr>
        <w:ind w:left="1440" w:hanging="1440"/>
      </w:pPr>
    </w:lvl>
    <w:lvl w:ilvl="7">
      <w:start w:val="1"/>
      <w:numFmt w:val="decimal"/>
      <w:lvlText w:val="%1.%2.%3.%4.%5.%6.%7.%8."/>
      <w:lvlJc w:val="right"/>
      <w:pPr>
        <w:ind w:left="1440" w:hanging="1440"/>
      </w:pPr>
    </w:lvl>
    <w:lvl w:ilvl="8">
      <w:start w:val="1"/>
      <w:numFmt w:val="decimal"/>
      <w:lvlText w:val="%1.%2.%3.%4.%5.%6.%7.%8.%9."/>
      <w:lvlJc w:val="right"/>
      <w:pPr>
        <w:ind w:left="1440" w:hanging="1440"/>
      </w:pPr>
    </w:lvl>
  </w:abstractNum>
  <w:abstractNum w:abstractNumId="34" w15:restartNumberingAfterBreak="0">
    <w:nsid w:val="6F3B78CC"/>
    <w:multiLevelType w:val="hybridMultilevel"/>
    <w:tmpl w:val="B3A68A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154A"/>
    <w:multiLevelType w:val="hybridMultilevel"/>
    <w:tmpl w:val="0408EA02"/>
    <w:lvl w:ilvl="0" w:tplc="AA0AE50E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ime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033ED"/>
    <w:multiLevelType w:val="multilevel"/>
    <w:tmpl w:val="5954750E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b w:val="0"/>
        <w:bCs/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37" w15:restartNumberingAfterBreak="0">
    <w:nsid w:val="78DA0B91"/>
    <w:multiLevelType w:val="hybridMultilevel"/>
    <w:tmpl w:val="F0AA4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7503E"/>
    <w:multiLevelType w:val="hybridMultilevel"/>
    <w:tmpl w:val="3C865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8"/>
  </w:num>
  <w:num w:numId="5">
    <w:abstractNumId w:val="2"/>
  </w:num>
  <w:num w:numId="6">
    <w:abstractNumId w:val="20"/>
  </w:num>
  <w:num w:numId="7">
    <w:abstractNumId w:val="22"/>
  </w:num>
  <w:num w:numId="8">
    <w:abstractNumId w:val="29"/>
  </w:num>
  <w:num w:numId="9">
    <w:abstractNumId w:val="9"/>
  </w:num>
  <w:num w:numId="10">
    <w:abstractNumId w:val="28"/>
  </w:num>
  <w:num w:numId="11">
    <w:abstractNumId w:val="24"/>
  </w:num>
  <w:num w:numId="12">
    <w:abstractNumId w:val="13"/>
  </w:num>
  <w:num w:numId="13">
    <w:abstractNumId w:val="7"/>
  </w:num>
  <w:num w:numId="14">
    <w:abstractNumId w:val="27"/>
  </w:num>
  <w:num w:numId="15">
    <w:abstractNumId w:val="25"/>
  </w:num>
  <w:num w:numId="16">
    <w:abstractNumId w:val="6"/>
  </w:num>
  <w:num w:numId="17">
    <w:abstractNumId w:val="14"/>
  </w:num>
  <w:num w:numId="18">
    <w:abstractNumId w:val="26"/>
  </w:num>
  <w:num w:numId="19">
    <w:abstractNumId w:val="15"/>
  </w:num>
  <w:num w:numId="20">
    <w:abstractNumId w:val="10"/>
  </w:num>
  <w:num w:numId="21">
    <w:abstractNumId w:val="23"/>
  </w:num>
  <w:num w:numId="22">
    <w:abstractNumId w:val="37"/>
  </w:num>
  <w:num w:numId="23">
    <w:abstractNumId w:val="5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7"/>
  </w:num>
  <w:num w:numId="28">
    <w:abstractNumId w:val="30"/>
  </w:num>
  <w:num w:numId="29">
    <w:abstractNumId w:val="1"/>
  </w:num>
  <w:num w:numId="30">
    <w:abstractNumId w:val="34"/>
  </w:num>
  <w:num w:numId="31">
    <w:abstractNumId w:val="38"/>
  </w:num>
  <w:num w:numId="32">
    <w:abstractNumId w:val="35"/>
  </w:num>
  <w:num w:numId="33">
    <w:abstractNumId w:val="11"/>
  </w:num>
  <w:num w:numId="34">
    <w:abstractNumId w:val="12"/>
  </w:num>
  <w:num w:numId="35">
    <w:abstractNumId w:val="36"/>
  </w:num>
  <w:num w:numId="36">
    <w:abstractNumId w:val="33"/>
  </w:num>
  <w:num w:numId="37">
    <w:abstractNumId w:val="4"/>
  </w:num>
  <w:num w:numId="38">
    <w:abstractNumId w:val="3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eira, Bruna">
    <w15:presenceInfo w15:providerId="AD" w15:userId="S::b.pereira@unesco.org::2564ba43-14e4-4abb-836e-c458939f2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E2"/>
    <w:rsid w:val="00000D76"/>
    <w:rsid w:val="00010F15"/>
    <w:rsid w:val="00021E41"/>
    <w:rsid w:val="0003046A"/>
    <w:rsid w:val="00030F95"/>
    <w:rsid w:val="00031D37"/>
    <w:rsid w:val="000505B3"/>
    <w:rsid w:val="00050F49"/>
    <w:rsid w:val="00071B75"/>
    <w:rsid w:val="0007620F"/>
    <w:rsid w:val="000A4394"/>
    <w:rsid w:val="000A71AD"/>
    <w:rsid w:val="000C6D0B"/>
    <w:rsid w:val="000C7DC2"/>
    <w:rsid w:val="000D726A"/>
    <w:rsid w:val="000D7684"/>
    <w:rsid w:val="000E160A"/>
    <w:rsid w:val="000E1BB0"/>
    <w:rsid w:val="000E1C36"/>
    <w:rsid w:val="000E6B76"/>
    <w:rsid w:val="000F20A3"/>
    <w:rsid w:val="000F55C6"/>
    <w:rsid w:val="000F5A0B"/>
    <w:rsid w:val="000F6249"/>
    <w:rsid w:val="00102C4A"/>
    <w:rsid w:val="00110CAE"/>
    <w:rsid w:val="00116177"/>
    <w:rsid w:val="00116416"/>
    <w:rsid w:val="001201E3"/>
    <w:rsid w:val="00122B66"/>
    <w:rsid w:val="001265EE"/>
    <w:rsid w:val="00132DC4"/>
    <w:rsid w:val="00134F0A"/>
    <w:rsid w:val="00136F7F"/>
    <w:rsid w:val="00155487"/>
    <w:rsid w:val="001738D1"/>
    <w:rsid w:val="001760A2"/>
    <w:rsid w:val="00181810"/>
    <w:rsid w:val="00182961"/>
    <w:rsid w:val="00186F5C"/>
    <w:rsid w:val="00191E07"/>
    <w:rsid w:val="00194E6D"/>
    <w:rsid w:val="001A0FDA"/>
    <w:rsid w:val="001A22DD"/>
    <w:rsid w:val="001A40FF"/>
    <w:rsid w:val="001A4727"/>
    <w:rsid w:val="001A5199"/>
    <w:rsid w:val="001A6360"/>
    <w:rsid w:val="001A7A52"/>
    <w:rsid w:val="001C57B3"/>
    <w:rsid w:val="001E0F0C"/>
    <w:rsid w:val="001E10DA"/>
    <w:rsid w:val="001E54C7"/>
    <w:rsid w:val="001E5ADB"/>
    <w:rsid w:val="001E6A93"/>
    <w:rsid w:val="001E792E"/>
    <w:rsid w:val="001F0952"/>
    <w:rsid w:val="001F4E96"/>
    <w:rsid w:val="00207390"/>
    <w:rsid w:val="00210DD8"/>
    <w:rsid w:val="0021207A"/>
    <w:rsid w:val="002155B7"/>
    <w:rsid w:val="00217009"/>
    <w:rsid w:val="00225DBB"/>
    <w:rsid w:val="0022700C"/>
    <w:rsid w:val="0023040C"/>
    <w:rsid w:val="00233E65"/>
    <w:rsid w:val="00240DCC"/>
    <w:rsid w:val="002427B4"/>
    <w:rsid w:val="0024624C"/>
    <w:rsid w:val="002510A6"/>
    <w:rsid w:val="0025144B"/>
    <w:rsid w:val="0027598F"/>
    <w:rsid w:val="00275CAD"/>
    <w:rsid w:val="00280D07"/>
    <w:rsid w:val="002851C7"/>
    <w:rsid w:val="002C72DD"/>
    <w:rsid w:val="002D2378"/>
    <w:rsid w:val="002D4205"/>
    <w:rsid w:val="002E12A2"/>
    <w:rsid w:val="002E3D60"/>
    <w:rsid w:val="002F3F49"/>
    <w:rsid w:val="002F6C33"/>
    <w:rsid w:val="00315A89"/>
    <w:rsid w:val="00320CFD"/>
    <w:rsid w:val="0032218A"/>
    <w:rsid w:val="00337FD4"/>
    <w:rsid w:val="00343828"/>
    <w:rsid w:val="00343B38"/>
    <w:rsid w:val="00346DB3"/>
    <w:rsid w:val="00352828"/>
    <w:rsid w:val="00361257"/>
    <w:rsid w:val="0036156E"/>
    <w:rsid w:val="003756AF"/>
    <w:rsid w:val="00384E6B"/>
    <w:rsid w:val="00392D70"/>
    <w:rsid w:val="00392DE9"/>
    <w:rsid w:val="00397908"/>
    <w:rsid w:val="00397BDF"/>
    <w:rsid w:val="003A0260"/>
    <w:rsid w:val="003A2FAC"/>
    <w:rsid w:val="003D3146"/>
    <w:rsid w:val="003E6FFE"/>
    <w:rsid w:val="00404E16"/>
    <w:rsid w:val="00431DBC"/>
    <w:rsid w:val="00433D03"/>
    <w:rsid w:val="0043425F"/>
    <w:rsid w:val="004504E1"/>
    <w:rsid w:val="004603CD"/>
    <w:rsid w:val="00467649"/>
    <w:rsid w:val="004712D8"/>
    <w:rsid w:val="00474B63"/>
    <w:rsid w:val="00477DB9"/>
    <w:rsid w:val="00485B6E"/>
    <w:rsid w:val="00496A17"/>
    <w:rsid w:val="004A1A8D"/>
    <w:rsid w:val="004A3513"/>
    <w:rsid w:val="004A3D45"/>
    <w:rsid w:val="004A577F"/>
    <w:rsid w:val="004A770E"/>
    <w:rsid w:val="004C10F5"/>
    <w:rsid w:val="004C40EE"/>
    <w:rsid w:val="004C74E5"/>
    <w:rsid w:val="004D055A"/>
    <w:rsid w:val="004D2D26"/>
    <w:rsid w:val="004D5384"/>
    <w:rsid w:val="004D6AD5"/>
    <w:rsid w:val="004D7750"/>
    <w:rsid w:val="004E2A9D"/>
    <w:rsid w:val="004F5139"/>
    <w:rsid w:val="004F5A91"/>
    <w:rsid w:val="005052AE"/>
    <w:rsid w:val="00510469"/>
    <w:rsid w:val="00514E44"/>
    <w:rsid w:val="00523B37"/>
    <w:rsid w:val="0053159C"/>
    <w:rsid w:val="005359B1"/>
    <w:rsid w:val="00536FEC"/>
    <w:rsid w:val="00541EE0"/>
    <w:rsid w:val="00561A15"/>
    <w:rsid w:val="005626E8"/>
    <w:rsid w:val="005722B1"/>
    <w:rsid w:val="00574EB3"/>
    <w:rsid w:val="00581A41"/>
    <w:rsid w:val="00584F29"/>
    <w:rsid w:val="00587D56"/>
    <w:rsid w:val="00592DB4"/>
    <w:rsid w:val="005A7ECE"/>
    <w:rsid w:val="005B5F16"/>
    <w:rsid w:val="005C28F4"/>
    <w:rsid w:val="005D36E9"/>
    <w:rsid w:val="005D6761"/>
    <w:rsid w:val="005E3BDA"/>
    <w:rsid w:val="005F238D"/>
    <w:rsid w:val="0060655A"/>
    <w:rsid w:val="00640C89"/>
    <w:rsid w:val="006428CE"/>
    <w:rsid w:val="006444AB"/>
    <w:rsid w:val="006444D1"/>
    <w:rsid w:val="0066011E"/>
    <w:rsid w:val="006716F7"/>
    <w:rsid w:val="00675124"/>
    <w:rsid w:val="006805DF"/>
    <w:rsid w:val="006841A8"/>
    <w:rsid w:val="00686180"/>
    <w:rsid w:val="00686A80"/>
    <w:rsid w:val="00697294"/>
    <w:rsid w:val="006A0746"/>
    <w:rsid w:val="006A410C"/>
    <w:rsid w:val="006C2FF5"/>
    <w:rsid w:val="006D01BF"/>
    <w:rsid w:val="006D0352"/>
    <w:rsid w:val="006D6C19"/>
    <w:rsid w:val="006E291A"/>
    <w:rsid w:val="006E72EA"/>
    <w:rsid w:val="006F2CF6"/>
    <w:rsid w:val="007031C6"/>
    <w:rsid w:val="007165E8"/>
    <w:rsid w:val="00726A15"/>
    <w:rsid w:val="00732965"/>
    <w:rsid w:val="0073381D"/>
    <w:rsid w:val="007509E7"/>
    <w:rsid w:val="007742A4"/>
    <w:rsid w:val="00776786"/>
    <w:rsid w:val="007968C1"/>
    <w:rsid w:val="007A02D1"/>
    <w:rsid w:val="007A4250"/>
    <w:rsid w:val="007C1635"/>
    <w:rsid w:val="007C4B75"/>
    <w:rsid w:val="007F2656"/>
    <w:rsid w:val="008023BD"/>
    <w:rsid w:val="00806388"/>
    <w:rsid w:val="008079AC"/>
    <w:rsid w:val="00807F15"/>
    <w:rsid w:val="00813C96"/>
    <w:rsid w:val="00813F0B"/>
    <w:rsid w:val="00814384"/>
    <w:rsid w:val="00832118"/>
    <w:rsid w:val="0083548A"/>
    <w:rsid w:val="00836685"/>
    <w:rsid w:val="0083687D"/>
    <w:rsid w:val="008478E1"/>
    <w:rsid w:val="00847B36"/>
    <w:rsid w:val="00851BAC"/>
    <w:rsid w:val="008578AE"/>
    <w:rsid w:val="00867FA5"/>
    <w:rsid w:val="00871290"/>
    <w:rsid w:val="008927E6"/>
    <w:rsid w:val="008B2EB9"/>
    <w:rsid w:val="008C2527"/>
    <w:rsid w:val="008D5AFF"/>
    <w:rsid w:val="008D61DF"/>
    <w:rsid w:val="008E5F62"/>
    <w:rsid w:val="008F7CD3"/>
    <w:rsid w:val="00940098"/>
    <w:rsid w:val="00940EB8"/>
    <w:rsid w:val="009468BC"/>
    <w:rsid w:val="00952DAB"/>
    <w:rsid w:val="00952F36"/>
    <w:rsid w:val="00955107"/>
    <w:rsid w:val="00955E6B"/>
    <w:rsid w:val="009646B3"/>
    <w:rsid w:val="00972643"/>
    <w:rsid w:val="0097705C"/>
    <w:rsid w:val="00995BC4"/>
    <w:rsid w:val="00997689"/>
    <w:rsid w:val="009A1241"/>
    <w:rsid w:val="009A2FF0"/>
    <w:rsid w:val="009A6349"/>
    <w:rsid w:val="009B2DA0"/>
    <w:rsid w:val="009D5301"/>
    <w:rsid w:val="009E3A1E"/>
    <w:rsid w:val="00A11138"/>
    <w:rsid w:val="00A11D52"/>
    <w:rsid w:val="00A26460"/>
    <w:rsid w:val="00A40CAF"/>
    <w:rsid w:val="00A43B45"/>
    <w:rsid w:val="00A46E93"/>
    <w:rsid w:val="00A516C8"/>
    <w:rsid w:val="00A5197A"/>
    <w:rsid w:val="00A52BA5"/>
    <w:rsid w:val="00A60A64"/>
    <w:rsid w:val="00A61097"/>
    <w:rsid w:val="00A653D7"/>
    <w:rsid w:val="00A83288"/>
    <w:rsid w:val="00A90242"/>
    <w:rsid w:val="00AA186B"/>
    <w:rsid w:val="00AA2F11"/>
    <w:rsid w:val="00AC345C"/>
    <w:rsid w:val="00AD609A"/>
    <w:rsid w:val="00AF6B22"/>
    <w:rsid w:val="00B01D56"/>
    <w:rsid w:val="00B10A6B"/>
    <w:rsid w:val="00B12AE8"/>
    <w:rsid w:val="00B223DC"/>
    <w:rsid w:val="00B241F3"/>
    <w:rsid w:val="00B25063"/>
    <w:rsid w:val="00B26937"/>
    <w:rsid w:val="00B336B1"/>
    <w:rsid w:val="00B35092"/>
    <w:rsid w:val="00B45217"/>
    <w:rsid w:val="00B530C3"/>
    <w:rsid w:val="00B63FBA"/>
    <w:rsid w:val="00B80927"/>
    <w:rsid w:val="00B847B5"/>
    <w:rsid w:val="00B9299B"/>
    <w:rsid w:val="00B96962"/>
    <w:rsid w:val="00BB0FB1"/>
    <w:rsid w:val="00BB7B2E"/>
    <w:rsid w:val="00BC11DE"/>
    <w:rsid w:val="00BC161E"/>
    <w:rsid w:val="00BC270A"/>
    <w:rsid w:val="00BE0DBE"/>
    <w:rsid w:val="00BE50E2"/>
    <w:rsid w:val="00BE636B"/>
    <w:rsid w:val="00BF008B"/>
    <w:rsid w:val="00BF1D83"/>
    <w:rsid w:val="00C1456A"/>
    <w:rsid w:val="00C22D42"/>
    <w:rsid w:val="00C326A0"/>
    <w:rsid w:val="00C36981"/>
    <w:rsid w:val="00C43650"/>
    <w:rsid w:val="00C45AFB"/>
    <w:rsid w:val="00C47D83"/>
    <w:rsid w:val="00C52B69"/>
    <w:rsid w:val="00C54543"/>
    <w:rsid w:val="00C666CE"/>
    <w:rsid w:val="00C83CA4"/>
    <w:rsid w:val="00C95793"/>
    <w:rsid w:val="00C96470"/>
    <w:rsid w:val="00CB1F44"/>
    <w:rsid w:val="00CB299A"/>
    <w:rsid w:val="00CB6EFF"/>
    <w:rsid w:val="00CC4012"/>
    <w:rsid w:val="00CE0E59"/>
    <w:rsid w:val="00CE2D4A"/>
    <w:rsid w:val="00CE6BA1"/>
    <w:rsid w:val="00CF1734"/>
    <w:rsid w:val="00D000B1"/>
    <w:rsid w:val="00D05CDE"/>
    <w:rsid w:val="00D12899"/>
    <w:rsid w:val="00D178B4"/>
    <w:rsid w:val="00D2232A"/>
    <w:rsid w:val="00D31999"/>
    <w:rsid w:val="00D324AD"/>
    <w:rsid w:val="00D32C79"/>
    <w:rsid w:val="00D357DA"/>
    <w:rsid w:val="00D4228B"/>
    <w:rsid w:val="00D46284"/>
    <w:rsid w:val="00D47CB3"/>
    <w:rsid w:val="00D56671"/>
    <w:rsid w:val="00D602B7"/>
    <w:rsid w:val="00D673AF"/>
    <w:rsid w:val="00D719D7"/>
    <w:rsid w:val="00D71D4D"/>
    <w:rsid w:val="00D7526E"/>
    <w:rsid w:val="00D9358A"/>
    <w:rsid w:val="00DB2CE7"/>
    <w:rsid w:val="00DD39F9"/>
    <w:rsid w:val="00DD6117"/>
    <w:rsid w:val="00DE01F9"/>
    <w:rsid w:val="00DE5241"/>
    <w:rsid w:val="00DF0EF8"/>
    <w:rsid w:val="00E039C4"/>
    <w:rsid w:val="00E03EF8"/>
    <w:rsid w:val="00E1468D"/>
    <w:rsid w:val="00E31F4B"/>
    <w:rsid w:val="00E35693"/>
    <w:rsid w:val="00E447C8"/>
    <w:rsid w:val="00E606AE"/>
    <w:rsid w:val="00E625BF"/>
    <w:rsid w:val="00E70B4B"/>
    <w:rsid w:val="00E9376E"/>
    <w:rsid w:val="00EA573C"/>
    <w:rsid w:val="00EB23AD"/>
    <w:rsid w:val="00EB7551"/>
    <w:rsid w:val="00EB7AEC"/>
    <w:rsid w:val="00EC50FD"/>
    <w:rsid w:val="00EC725C"/>
    <w:rsid w:val="00ED0A33"/>
    <w:rsid w:val="00F16F64"/>
    <w:rsid w:val="00F35FB3"/>
    <w:rsid w:val="00F434A2"/>
    <w:rsid w:val="00F44CAD"/>
    <w:rsid w:val="00F52AC4"/>
    <w:rsid w:val="00F67ABD"/>
    <w:rsid w:val="00F73C0B"/>
    <w:rsid w:val="00F933AC"/>
    <w:rsid w:val="00F93FD3"/>
    <w:rsid w:val="00FA5FD5"/>
    <w:rsid w:val="00FB00C7"/>
    <w:rsid w:val="00FC6F57"/>
    <w:rsid w:val="00FD6C5B"/>
    <w:rsid w:val="00FE059A"/>
    <w:rsid w:val="00FE08BD"/>
    <w:rsid w:val="00FE1F69"/>
    <w:rsid w:val="00FE3F23"/>
    <w:rsid w:val="00FE5B4B"/>
    <w:rsid w:val="4ACB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A0588"/>
  <w15:chartTrackingRefBased/>
  <w15:docId w15:val="{A5CE0A61-4BF4-46D4-9847-FC40FD7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3AF"/>
    <w:pPr>
      <w:widowControl w:val="0"/>
      <w:suppressAutoHyphens/>
    </w:pPr>
    <w:rPr>
      <w:rFonts w:eastAsia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/>
      <w:numPr>
        <w:numId w:val="1"/>
      </w:numPr>
      <w:autoSpaceDE w:val="0"/>
      <w:outlineLvl w:val="0"/>
    </w:pPr>
    <w:rPr>
      <w:rFonts w:eastAsia="Arial Unicode MS"/>
      <w:b/>
      <w:bCs/>
      <w:sz w:val="18"/>
      <w:szCs w:val="18"/>
      <w:lang w:eastAsia="ar-SA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6091"/>
      </w:tabs>
      <w:snapToGrid w:val="0"/>
      <w:jc w:val="center"/>
      <w:outlineLvl w:val="4"/>
    </w:pPr>
    <w:rPr>
      <w:rFonts w:ascii="Times" w:hAnsi="Times" w:cs="Times"/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widowControl/>
      <w:suppressAutoHyphens w:val="0"/>
      <w:autoSpaceDE w:val="0"/>
      <w:autoSpaceDN w:val="0"/>
      <w:adjustRightInd w:val="0"/>
      <w:outlineLvl w:val="7"/>
    </w:pPr>
    <w:rPr>
      <w:rFonts w:eastAsia="Times New Roman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ind w:hanging="1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al"/>
    <w:pPr>
      <w:spacing w:before="240" w:after="240" w:line="360" w:lineRule="auto"/>
      <w:ind w:hanging="15"/>
      <w:jc w:val="both"/>
    </w:pPr>
    <w:rPr>
      <w:rFonts w:ascii="Arial" w:hAnsi="Arial" w:cs="Tahoma"/>
    </w:rPr>
  </w:style>
  <w:style w:type="paragraph" w:styleId="Recuodecorpodetexto3">
    <w:name w:val="Body Text Indent 3"/>
    <w:basedOn w:val="Normal"/>
    <w:pPr>
      <w:ind w:hanging="17"/>
      <w:jc w:val="both"/>
    </w:pPr>
    <w:rPr>
      <w:color w:val="000000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widowControl/>
      <w:suppressAutoHyphens w:val="0"/>
    </w:pPr>
    <w:rPr>
      <w:rFonts w:eastAsia="Times New Roman"/>
      <w:sz w:val="22"/>
    </w:rPr>
  </w:style>
  <w:style w:type="paragraph" w:styleId="Textodenotaderodap">
    <w:name w:val="footnote text"/>
    <w:basedOn w:val="Normal"/>
    <w:semiHidden/>
    <w:pPr>
      <w:widowControl/>
      <w:suppressAutoHyphens w:val="0"/>
    </w:pPr>
    <w:rPr>
      <w:rFonts w:eastAsia="Times New Roman"/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2">
    <w:name w:val="Body Text Indent 2"/>
    <w:basedOn w:val="Normal"/>
    <w:pPr>
      <w:widowControl/>
      <w:suppressAutoHyphens w:val="0"/>
      <w:autoSpaceDE w:val="0"/>
      <w:autoSpaceDN w:val="0"/>
      <w:adjustRightInd w:val="0"/>
      <w:ind w:left="1416"/>
      <w:jc w:val="both"/>
    </w:pPr>
    <w:rPr>
      <w:rFonts w:eastAsia="Times New Roman"/>
      <w:szCs w:val="22"/>
    </w:rPr>
  </w:style>
  <w:style w:type="paragraph" w:customStyle="1" w:styleId="Textoembloco1">
    <w:name w:val="Texto em bloco1"/>
    <w:basedOn w:val="Normal"/>
    <w:rsid w:val="00C45AFB"/>
    <w:pPr>
      <w:widowControl/>
      <w:autoSpaceDE w:val="0"/>
      <w:ind w:left="288" w:right="288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186F5C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186F5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030F9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30F95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030F95"/>
    <w:rPr>
      <w:rFonts w:eastAsia="Tahom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30F95"/>
    <w:rPr>
      <w:b/>
      <w:bCs/>
    </w:rPr>
  </w:style>
  <w:style w:type="character" w:customStyle="1" w:styleId="AssuntodocomentrioChar">
    <w:name w:val="Assunto do comentário Char"/>
    <w:link w:val="Assuntodocomentrio"/>
    <w:rsid w:val="00030F95"/>
    <w:rPr>
      <w:rFonts w:eastAsia="Tahoma"/>
      <w:b/>
      <w:bCs/>
    </w:rPr>
  </w:style>
  <w:style w:type="paragraph" w:customStyle="1" w:styleId="padrodeprodutos">
    <w:name w:val="padrão de produtos"/>
    <w:basedOn w:val="SemEspaamento"/>
    <w:link w:val="padrodeprodutosChar1"/>
    <w:qFormat/>
    <w:rsid w:val="00E03EF8"/>
    <w:pPr>
      <w:widowControl/>
      <w:suppressAutoHyphens w:val="0"/>
      <w:spacing w:line="360" w:lineRule="auto"/>
      <w:jc w:val="both"/>
    </w:pPr>
    <w:rPr>
      <w:rFonts w:eastAsia="Calibri"/>
      <w:lang w:eastAsia="en-US"/>
    </w:rPr>
  </w:style>
  <w:style w:type="character" w:customStyle="1" w:styleId="padrodeprodutosChar1">
    <w:name w:val="padrão de produtos Char1"/>
    <w:link w:val="padrodeprodutos"/>
    <w:rsid w:val="00E03EF8"/>
    <w:rPr>
      <w:rFonts w:eastAsia="Calibri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E03EF8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E03EF8"/>
    <w:pPr>
      <w:widowControl w:val="0"/>
      <w:suppressAutoHyphens/>
    </w:pPr>
    <w:rPr>
      <w:rFonts w:eastAsia="Tahoma"/>
      <w:sz w:val="24"/>
      <w:szCs w:val="24"/>
    </w:rPr>
  </w:style>
  <w:style w:type="paragraph" w:styleId="Pr-formataoHTML">
    <w:name w:val="HTML Preformatted"/>
    <w:basedOn w:val="Normal"/>
    <w:link w:val="Pr-formataoHTMLChar"/>
    <w:rsid w:val="00E937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E9376E"/>
    <w:rPr>
      <w:rFonts w:ascii="Courier New" w:hAnsi="Courier New" w:cs="Courier New"/>
    </w:rPr>
  </w:style>
  <w:style w:type="table" w:styleId="Tabelacomgrade">
    <w:name w:val="Table Grid"/>
    <w:basedOn w:val="Tabelanormal"/>
    <w:rsid w:val="006F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4F5A91"/>
    <w:rPr>
      <w:i/>
    </w:rPr>
  </w:style>
  <w:style w:type="paragraph" w:customStyle="1" w:styleId="Padro">
    <w:name w:val="Padrão"/>
    <w:rsid w:val="004F5A91"/>
    <w:pPr>
      <w:tabs>
        <w:tab w:val="left" w:pos="708"/>
      </w:tabs>
      <w:suppressAutoHyphens/>
      <w:spacing w:after="200" w:line="276" w:lineRule="auto"/>
      <w:jc w:val="both"/>
    </w:pPr>
    <w:rPr>
      <w:rFonts w:ascii="Arial" w:hAnsi="Arial"/>
      <w:sz w:val="24"/>
      <w:lang w:eastAsia="en-US"/>
    </w:rPr>
  </w:style>
  <w:style w:type="character" w:customStyle="1" w:styleId="hps">
    <w:name w:val="hps"/>
    <w:rsid w:val="004F5A91"/>
  </w:style>
  <w:style w:type="character" w:styleId="Forte">
    <w:name w:val="Strong"/>
    <w:uiPriority w:val="22"/>
    <w:qFormat/>
    <w:rsid w:val="005D36E9"/>
    <w:rPr>
      <w:b/>
      <w:bCs/>
    </w:rPr>
  </w:style>
  <w:style w:type="paragraph" w:customStyle="1" w:styleId="tabelatextocentralizado">
    <w:name w:val="tabela_texto_centralizado"/>
    <w:basedOn w:val="Normal"/>
    <w:rsid w:val="004D5384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lfabetizacao.mec.gov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planalto.gov.br/ccivil_03/_Ato2011-2014/2014/Lei/L13005.htm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0C22A1FF90B46B1404E35EBA5D512" ma:contentTypeVersion="1" ma:contentTypeDescription="Create a new document." ma:contentTypeScope="" ma:versionID="5ae750741e07a71215d2aff04f7ba0a6">
  <xsd:schema xmlns:xsd="http://www.w3.org/2001/XMLSchema" xmlns:xs="http://www.w3.org/2001/XMLSchema" xmlns:p="http://schemas.microsoft.com/office/2006/metadata/properties" xmlns:ns1="http://schemas.microsoft.com/sharepoint/v3" xmlns:ns2="58e932d1-8919-4331-b239-5cc8cbf973ca" targetNamespace="http://schemas.microsoft.com/office/2006/metadata/properties" ma:root="true" ma:fieldsID="a2e747c82b8b307fd690b5d3014709c2" ns1:_="" ns2:_="">
    <xsd:import namespace="http://schemas.microsoft.com/sharepoint/v3"/>
    <xsd:import namespace="58e932d1-8919-4331-b239-5cc8cbf973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32d1-8919-4331-b239-5cc8cbf973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e932d1-8919-4331-b239-5cc8cbf973ca">DN3HXZNSAUTS-1628696638-15</_dlc_DocId>
    <_dlc_DocIdUrl xmlns="58e932d1-8919-4331-b239-5cc8cbf973ca">
      <Url>https://teams.unesco.org/ORG/fu/brasilia/commonworkspace/_layouts/15/DocIdRedir.aspx?ID=DN3HXZNSAUTS-1628696638-15</Url>
      <Description>DN3HXZNSAUTS-1628696638-15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7EEB-B3B6-415D-9652-B531605A9A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85B65B-C6E2-4BF1-A265-5763FDDF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e932d1-8919-4331-b239-5cc8cbf97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E5025-0CFE-44D9-B726-95617BE5E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e932d1-8919-4331-b239-5cc8cbf973ca"/>
  </ds:schemaRefs>
</ds:datastoreItem>
</file>

<file path=customXml/itemProps4.xml><?xml version="1.0" encoding="utf-8"?>
<ds:datastoreItem xmlns:ds="http://schemas.openxmlformats.org/officeDocument/2006/customXml" ds:itemID="{11D6DE99-EF4C-4090-B082-52C17C45BF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50D2C7-92D2-4B39-B20E-73A6367C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4568</Words>
  <Characters>24671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 PARA CONTRATAÇÃO DE PESSOA FÍSICA</vt:lpstr>
    </vt:vector>
  </TitlesOfParts>
  <Company>Ministério da Educação</Company>
  <LinksUpToDate>false</LinksUpToDate>
  <CharactersWithSpaces>29181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 PARA CONTRATAÇÃO DE PESSOA FÍSICA</dc:title>
  <dc:subject/>
  <dc:creator>andrealeme</dc:creator>
  <cp:keywords/>
  <cp:lastModifiedBy>Ivone Costa Oliveira</cp:lastModifiedBy>
  <cp:revision>2</cp:revision>
  <cp:lastPrinted>2018-05-23T17:59:00Z</cp:lastPrinted>
  <dcterms:created xsi:type="dcterms:W3CDTF">2021-05-25T13:49:00Z</dcterms:created>
  <dcterms:modified xsi:type="dcterms:W3CDTF">2021-05-25T13:49:00Z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0x010100D7C0C22A1FF90B46B1404E35EBA5D512</vt:lpwstr>
  </property>
  <property fmtid="{D5CDD505-2E9C-101B-9397-08002B2CF9AE}" pid="3" name="_dlc_DocIdItemGuid">
    <vt:lpwstr>ab81d56b-713a-4497-9a11-1810bc57b52f</vt:lpwstr>
  </property>
</Properties>
</file>