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8F89" w14:textId="77777777" w:rsidR="00676592" w:rsidRPr="001A211F" w:rsidRDefault="0081499D" w:rsidP="00416465">
      <w:pPr>
        <w:spacing w:line="276" w:lineRule="auto"/>
        <w:ind w:firstLine="284"/>
        <w:jc w:val="center"/>
        <w:rPr>
          <w:bCs/>
          <w:color w:val="943634" w:themeColor="accent2" w:themeShade="BF"/>
          <w:sz w:val="22"/>
          <w:szCs w:val="22"/>
        </w:rPr>
      </w:pPr>
      <w:bookmarkStart w:id="0" w:name="_GoBack"/>
      <w:bookmarkEnd w:id="0"/>
      <w:r w:rsidRPr="001A211F">
        <w:rPr>
          <w:bCs/>
          <w:color w:val="943634" w:themeColor="accent2" w:themeShade="BF"/>
          <w:sz w:val="22"/>
          <w:szCs w:val="22"/>
        </w:rPr>
        <w:t xml:space="preserve"> </w:t>
      </w:r>
    </w:p>
    <w:p w14:paraId="53356B03" w14:textId="77777777" w:rsidR="00676592" w:rsidRPr="001A211F" w:rsidRDefault="00676592" w:rsidP="00416465">
      <w:pPr>
        <w:spacing w:line="276" w:lineRule="auto"/>
        <w:ind w:firstLine="284"/>
        <w:jc w:val="center"/>
        <w:rPr>
          <w:bCs/>
          <w:color w:val="943634" w:themeColor="accent2" w:themeShade="BF"/>
          <w:sz w:val="22"/>
          <w:szCs w:val="22"/>
        </w:rPr>
      </w:pPr>
    </w:p>
    <w:p w14:paraId="43572FD3" w14:textId="77777777" w:rsidR="0055754A" w:rsidRPr="001A211F" w:rsidRDefault="0055754A" w:rsidP="00416465">
      <w:pPr>
        <w:spacing w:line="276" w:lineRule="auto"/>
        <w:ind w:firstLine="284"/>
        <w:jc w:val="center"/>
        <w:rPr>
          <w:b/>
          <w:bCs/>
          <w:sz w:val="22"/>
          <w:szCs w:val="22"/>
        </w:rPr>
      </w:pPr>
    </w:p>
    <w:p w14:paraId="64509AD8" w14:textId="77777777" w:rsidR="00AE5F61" w:rsidRDefault="00A35FAD" w:rsidP="00416465">
      <w:pPr>
        <w:spacing w:line="276" w:lineRule="auto"/>
        <w:ind w:firstLine="284"/>
        <w:jc w:val="center"/>
        <w:rPr>
          <w:b/>
          <w:bCs/>
          <w:szCs w:val="22"/>
        </w:rPr>
      </w:pPr>
      <w:r w:rsidRPr="001A211F">
        <w:rPr>
          <w:b/>
          <w:bCs/>
          <w:szCs w:val="22"/>
        </w:rPr>
        <w:t xml:space="preserve">DECLARAÇÃO DE CUMPRIMENTO DO OBJETO </w:t>
      </w:r>
    </w:p>
    <w:p w14:paraId="02D29469" w14:textId="2D9FBE34" w:rsidR="00676592" w:rsidRPr="001A211F" w:rsidRDefault="00A35FAD" w:rsidP="00416465">
      <w:pPr>
        <w:spacing w:line="276" w:lineRule="auto"/>
        <w:ind w:firstLine="284"/>
        <w:jc w:val="center"/>
        <w:rPr>
          <w:bCs/>
          <w:szCs w:val="22"/>
        </w:rPr>
      </w:pPr>
      <w:r w:rsidRPr="001A211F">
        <w:rPr>
          <w:b/>
          <w:bCs/>
          <w:szCs w:val="22"/>
        </w:rPr>
        <w:t>E ATINGIMENTO DOS OBJETIVOS</w:t>
      </w:r>
    </w:p>
    <w:p w14:paraId="6394430E" w14:textId="77777777" w:rsidR="00BD049B" w:rsidRPr="001A211F" w:rsidRDefault="00416465" w:rsidP="00363DB4">
      <w:pPr>
        <w:tabs>
          <w:tab w:val="left" w:pos="709"/>
          <w:tab w:val="right" w:pos="9768"/>
        </w:tabs>
        <w:spacing w:line="360" w:lineRule="auto"/>
        <w:ind w:left="-567"/>
        <w:jc w:val="both"/>
        <w:rPr>
          <w:sz w:val="22"/>
          <w:szCs w:val="22"/>
        </w:rPr>
      </w:pPr>
      <w:r w:rsidRPr="001A211F">
        <w:rPr>
          <w:sz w:val="22"/>
          <w:szCs w:val="22"/>
        </w:rPr>
        <w:tab/>
      </w:r>
    </w:p>
    <w:p w14:paraId="49DD51CB" w14:textId="77777777" w:rsidR="00BD049B" w:rsidRPr="001A211F" w:rsidRDefault="00BD049B" w:rsidP="00363DB4">
      <w:pPr>
        <w:tabs>
          <w:tab w:val="left" w:pos="709"/>
          <w:tab w:val="right" w:pos="9768"/>
        </w:tabs>
        <w:spacing w:line="360" w:lineRule="auto"/>
        <w:ind w:left="-567"/>
        <w:jc w:val="both"/>
        <w:rPr>
          <w:sz w:val="22"/>
          <w:szCs w:val="22"/>
        </w:rPr>
      </w:pPr>
    </w:p>
    <w:p w14:paraId="4A97C431" w14:textId="77777777" w:rsidR="00416465" w:rsidRPr="001A211F" w:rsidRDefault="00363DB4" w:rsidP="00363DB4">
      <w:pPr>
        <w:tabs>
          <w:tab w:val="left" w:pos="709"/>
          <w:tab w:val="right" w:pos="9768"/>
        </w:tabs>
        <w:spacing w:line="360" w:lineRule="auto"/>
        <w:ind w:left="-567"/>
        <w:jc w:val="both"/>
        <w:rPr>
          <w:sz w:val="22"/>
          <w:szCs w:val="22"/>
        </w:rPr>
      </w:pPr>
      <w:r w:rsidRPr="001A211F">
        <w:rPr>
          <w:sz w:val="22"/>
          <w:szCs w:val="22"/>
        </w:rPr>
        <w:tab/>
      </w:r>
    </w:p>
    <w:p w14:paraId="3B4E77C6" w14:textId="1725BC92" w:rsidR="00BD049B" w:rsidRPr="001A211F" w:rsidRDefault="00A35FAD" w:rsidP="0055754A">
      <w:pPr>
        <w:tabs>
          <w:tab w:val="left" w:pos="709"/>
        </w:tabs>
        <w:spacing w:line="360" w:lineRule="auto"/>
        <w:ind w:firstLine="851"/>
        <w:jc w:val="both"/>
        <w:rPr>
          <w:sz w:val="22"/>
          <w:szCs w:val="22"/>
        </w:rPr>
      </w:pPr>
      <w:r w:rsidRPr="001A211F">
        <w:rPr>
          <w:sz w:val="22"/>
          <w:szCs w:val="22"/>
        </w:rPr>
        <w:t>Declar</w:t>
      </w:r>
      <w:r w:rsidR="00A35346">
        <w:rPr>
          <w:sz w:val="22"/>
          <w:szCs w:val="22"/>
        </w:rPr>
        <w:t>o</w:t>
      </w:r>
      <w:r w:rsidRPr="001A211F">
        <w:rPr>
          <w:sz w:val="22"/>
          <w:szCs w:val="22"/>
        </w:rPr>
        <w:t xml:space="preserve">, para atendimento ao Art. 4º, inciso I, </w:t>
      </w:r>
      <w:r w:rsidR="00AD67DF">
        <w:rPr>
          <w:sz w:val="22"/>
          <w:szCs w:val="22"/>
        </w:rPr>
        <w:t>alínea b</w:t>
      </w:r>
      <w:r w:rsidR="00A64876" w:rsidRPr="001A211F">
        <w:rPr>
          <w:sz w:val="22"/>
          <w:szCs w:val="22"/>
        </w:rPr>
        <w:t xml:space="preserve">, </w:t>
      </w:r>
      <w:r w:rsidR="00BD049B" w:rsidRPr="001A211F">
        <w:rPr>
          <w:sz w:val="22"/>
          <w:szCs w:val="22"/>
        </w:rPr>
        <w:t>da Portaria M</w:t>
      </w:r>
      <w:r w:rsidR="00E45DAC">
        <w:rPr>
          <w:sz w:val="22"/>
          <w:szCs w:val="22"/>
        </w:rPr>
        <w:t>DR</w:t>
      </w:r>
      <w:r w:rsidR="00BD049B" w:rsidRPr="001A211F">
        <w:rPr>
          <w:sz w:val="22"/>
          <w:szCs w:val="22"/>
        </w:rPr>
        <w:t xml:space="preserve"> nº </w:t>
      </w:r>
      <w:r w:rsidR="00E45DAC">
        <w:rPr>
          <w:sz w:val="22"/>
          <w:szCs w:val="22"/>
        </w:rPr>
        <w:t>3.036</w:t>
      </w:r>
      <w:r w:rsidR="001E14FB">
        <w:rPr>
          <w:sz w:val="22"/>
          <w:szCs w:val="22"/>
        </w:rPr>
        <w:t>, de 0</w:t>
      </w:r>
      <w:r w:rsidR="00E45DAC">
        <w:rPr>
          <w:sz w:val="22"/>
          <w:szCs w:val="22"/>
        </w:rPr>
        <w:t>4</w:t>
      </w:r>
      <w:r w:rsidR="001E14FB">
        <w:rPr>
          <w:sz w:val="22"/>
          <w:szCs w:val="22"/>
        </w:rPr>
        <w:t xml:space="preserve"> de </w:t>
      </w:r>
      <w:r w:rsidR="00E45DAC">
        <w:rPr>
          <w:sz w:val="22"/>
          <w:szCs w:val="22"/>
        </w:rPr>
        <w:t>dezembro de 2020</w:t>
      </w:r>
      <w:r w:rsidR="00BD049B" w:rsidRPr="001A211F">
        <w:rPr>
          <w:sz w:val="22"/>
          <w:szCs w:val="22"/>
        </w:rPr>
        <w:t xml:space="preserve">, </w:t>
      </w:r>
      <w:r w:rsidRPr="001A211F">
        <w:rPr>
          <w:sz w:val="22"/>
          <w:szCs w:val="22"/>
        </w:rPr>
        <w:t>que as</w:t>
      </w:r>
      <w:r w:rsidR="0047553C" w:rsidRPr="001A211F">
        <w:rPr>
          <w:sz w:val="22"/>
          <w:szCs w:val="22"/>
        </w:rPr>
        <w:t xml:space="preserve"> metas referentes ao Protocolo </w:t>
      </w:r>
      <w:r w:rsidR="001A211F" w:rsidRPr="001A211F">
        <w:rPr>
          <w:sz w:val="22"/>
          <w:szCs w:val="22"/>
        </w:rPr>
        <w:t xml:space="preserve">do S2ID </w:t>
      </w:r>
      <w:r w:rsidR="00102687">
        <w:rPr>
          <w:sz w:val="22"/>
          <w:szCs w:val="22"/>
        </w:rPr>
        <w:t xml:space="preserve">nº </w:t>
      </w:r>
      <w:r w:rsidR="0047553C" w:rsidRPr="001A211F">
        <w:rPr>
          <w:color w:val="C00000"/>
          <w:sz w:val="22"/>
          <w:szCs w:val="22"/>
        </w:rPr>
        <w:t>[</w:t>
      </w:r>
      <w:r w:rsidR="001A211F" w:rsidRPr="001A211F">
        <w:rPr>
          <w:color w:val="C00000"/>
          <w:sz w:val="22"/>
          <w:szCs w:val="22"/>
        </w:rPr>
        <w:t>RES-UF-000000-00000000-00</w:t>
      </w:r>
      <w:r w:rsidR="0047553C" w:rsidRPr="001A211F">
        <w:rPr>
          <w:color w:val="C00000"/>
          <w:sz w:val="22"/>
          <w:szCs w:val="22"/>
        </w:rPr>
        <w:t>]</w:t>
      </w:r>
      <w:r w:rsidR="00416465" w:rsidRPr="001A211F">
        <w:rPr>
          <w:color w:val="C00000"/>
          <w:sz w:val="22"/>
          <w:szCs w:val="22"/>
        </w:rPr>
        <w:t xml:space="preserve"> </w:t>
      </w:r>
      <w:r w:rsidR="00080DBB" w:rsidRPr="001A211F">
        <w:rPr>
          <w:sz w:val="22"/>
          <w:szCs w:val="22"/>
        </w:rPr>
        <w:t xml:space="preserve">para </w:t>
      </w:r>
      <w:r w:rsidR="00C96917">
        <w:rPr>
          <w:sz w:val="22"/>
          <w:szCs w:val="22"/>
        </w:rPr>
        <w:t xml:space="preserve">a execução de ações de </w:t>
      </w:r>
      <w:del w:id="1" w:author="Júnia Cristina Ribeiro" w:date="2021-09-02T09:38:00Z">
        <w:r w:rsidR="00080DBB" w:rsidRPr="00C0246F" w:rsidDel="00C0246F">
          <w:rPr>
            <w:color w:val="FF0000"/>
            <w:sz w:val="22"/>
            <w:szCs w:val="22"/>
            <w:rPrChange w:id="2" w:author="Júnia Cristina Ribeiro" w:date="2021-09-02T09:38:00Z">
              <w:rPr>
                <w:sz w:val="22"/>
                <w:szCs w:val="22"/>
              </w:rPr>
            </w:rPrChange>
          </w:rPr>
          <w:delText xml:space="preserve">restabelecimento </w:delText>
        </w:r>
      </w:del>
      <w:ins w:id="3" w:author="Júnia Cristina Ribeiro" w:date="2021-09-02T09:38:00Z">
        <w:r w:rsidR="00C0246F" w:rsidRPr="00C0246F">
          <w:rPr>
            <w:color w:val="FF0000"/>
            <w:sz w:val="22"/>
            <w:szCs w:val="22"/>
            <w:rPrChange w:id="4" w:author="Júnia Cristina Ribeiro" w:date="2021-09-02T09:38:00Z">
              <w:rPr>
                <w:sz w:val="22"/>
                <w:szCs w:val="22"/>
              </w:rPr>
            </w:rPrChange>
          </w:rPr>
          <w:t>[socorro/assistência ou restabelecimento]</w:t>
        </w:r>
        <w:r w:rsidR="00C0246F" w:rsidRPr="001A211F">
          <w:rPr>
            <w:sz w:val="22"/>
            <w:szCs w:val="22"/>
          </w:rPr>
          <w:t xml:space="preserve"> </w:t>
        </w:r>
      </w:ins>
      <w:r w:rsidR="00A64876" w:rsidRPr="001A211F">
        <w:rPr>
          <w:sz w:val="22"/>
          <w:szCs w:val="22"/>
        </w:rPr>
        <w:t xml:space="preserve">foram </w:t>
      </w:r>
      <w:r w:rsidR="00BD049B" w:rsidRPr="001A211F">
        <w:rPr>
          <w:sz w:val="22"/>
          <w:szCs w:val="22"/>
        </w:rPr>
        <w:t>integralmente cumpridas e atingiram os objetivos</w:t>
      </w:r>
      <w:r w:rsidR="00A64876" w:rsidRPr="001A211F">
        <w:rPr>
          <w:sz w:val="22"/>
          <w:szCs w:val="22"/>
        </w:rPr>
        <w:t xml:space="preserve"> </w:t>
      </w:r>
      <w:r w:rsidR="00BD049B" w:rsidRPr="001A211F">
        <w:rPr>
          <w:sz w:val="22"/>
          <w:szCs w:val="22"/>
        </w:rPr>
        <w:t>previstos.</w:t>
      </w:r>
    </w:p>
    <w:p w14:paraId="4C55B6F4" w14:textId="77777777" w:rsidR="00416465" w:rsidRPr="001A211F" w:rsidRDefault="00416465" w:rsidP="00BD049B">
      <w:pPr>
        <w:tabs>
          <w:tab w:val="left" w:pos="709"/>
        </w:tabs>
        <w:spacing w:line="360" w:lineRule="auto"/>
        <w:ind w:left="-567"/>
        <w:jc w:val="both"/>
        <w:rPr>
          <w:sz w:val="22"/>
          <w:szCs w:val="22"/>
        </w:rPr>
      </w:pPr>
    </w:p>
    <w:p w14:paraId="0F58882F" w14:textId="77777777" w:rsidR="00676592" w:rsidRPr="001A211F" w:rsidRDefault="00676592" w:rsidP="00416465">
      <w:pPr>
        <w:tabs>
          <w:tab w:val="left" w:pos="709"/>
        </w:tabs>
        <w:spacing w:line="360" w:lineRule="auto"/>
        <w:ind w:left="-567"/>
        <w:jc w:val="both"/>
        <w:rPr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7901"/>
      </w:tblGrid>
      <w:tr w:rsidR="00BD049B" w:rsidRPr="001A211F" w14:paraId="01B7BD32" w14:textId="77777777" w:rsidTr="001A211F">
        <w:trPr>
          <w:trHeight w:hRule="exact" w:val="458"/>
          <w:jc w:val="center"/>
        </w:trPr>
        <w:tc>
          <w:tcPr>
            <w:tcW w:w="1253" w:type="dxa"/>
            <w:shd w:val="clear" w:color="auto" w:fill="BFBFBF"/>
            <w:vAlign w:val="center"/>
          </w:tcPr>
          <w:p w14:paraId="526D28DF" w14:textId="77777777" w:rsidR="00BD049B" w:rsidRPr="001A211F" w:rsidRDefault="00BD049B" w:rsidP="00080DBB">
            <w:pPr>
              <w:jc w:val="center"/>
              <w:rPr>
                <w:b/>
                <w:sz w:val="20"/>
                <w:szCs w:val="20"/>
              </w:rPr>
            </w:pPr>
            <w:r w:rsidRPr="001A211F">
              <w:rPr>
                <w:b/>
                <w:sz w:val="20"/>
                <w:szCs w:val="20"/>
              </w:rPr>
              <w:t>Meta</w:t>
            </w:r>
          </w:p>
        </w:tc>
        <w:tc>
          <w:tcPr>
            <w:tcW w:w="7901" w:type="dxa"/>
            <w:shd w:val="clear" w:color="auto" w:fill="BFBFBF"/>
            <w:vAlign w:val="center"/>
          </w:tcPr>
          <w:p w14:paraId="40C5DCE3" w14:textId="77777777" w:rsidR="00BD049B" w:rsidRPr="001A211F" w:rsidRDefault="00BD049B" w:rsidP="00583BF1">
            <w:pPr>
              <w:jc w:val="center"/>
              <w:rPr>
                <w:b/>
                <w:sz w:val="20"/>
                <w:szCs w:val="20"/>
              </w:rPr>
            </w:pPr>
            <w:r w:rsidRPr="001A211F">
              <w:rPr>
                <w:b/>
                <w:sz w:val="20"/>
                <w:szCs w:val="20"/>
              </w:rPr>
              <w:t>Descrição</w:t>
            </w:r>
          </w:p>
        </w:tc>
      </w:tr>
      <w:tr w:rsidR="00BD049B" w:rsidRPr="001A211F" w14:paraId="19F062A4" w14:textId="77777777" w:rsidTr="001A211F">
        <w:trPr>
          <w:trHeight w:hRule="exact" w:val="340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0E1DAA5" w14:textId="77777777" w:rsidR="00BD049B" w:rsidRPr="001A211F" w:rsidRDefault="00BD049B" w:rsidP="00BD049B">
            <w:pPr>
              <w:jc w:val="center"/>
              <w:rPr>
                <w:color w:val="000000"/>
                <w:sz w:val="20"/>
                <w:szCs w:val="20"/>
              </w:rPr>
            </w:pPr>
            <w:r w:rsidRPr="001A21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738D9740" w14:textId="77777777" w:rsidR="00BD049B" w:rsidRPr="001A211F" w:rsidRDefault="0047553C" w:rsidP="00BD049B">
            <w:pPr>
              <w:rPr>
                <w:sz w:val="20"/>
                <w:szCs w:val="20"/>
              </w:rPr>
            </w:pPr>
            <w:r w:rsidRPr="001A211F">
              <w:rPr>
                <w:color w:val="C00000"/>
                <w:sz w:val="20"/>
                <w:szCs w:val="20"/>
              </w:rPr>
              <w:t>[</w:t>
            </w:r>
            <w:r w:rsidR="00BD049B" w:rsidRPr="001A211F">
              <w:rPr>
                <w:color w:val="C00000"/>
                <w:sz w:val="20"/>
                <w:szCs w:val="20"/>
              </w:rPr>
              <w:t>descrição da meta conforme formulário do S2ID</w:t>
            </w:r>
            <w:r w:rsidRPr="001A211F">
              <w:rPr>
                <w:color w:val="C00000"/>
                <w:sz w:val="20"/>
                <w:szCs w:val="20"/>
              </w:rPr>
              <w:t>]</w:t>
            </w:r>
          </w:p>
        </w:tc>
      </w:tr>
      <w:tr w:rsidR="00BD049B" w:rsidRPr="001A211F" w14:paraId="484F24D5" w14:textId="77777777" w:rsidTr="001A211F">
        <w:trPr>
          <w:trHeight w:hRule="exact" w:val="340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604DFB5" w14:textId="77777777" w:rsidR="00BD049B" w:rsidRPr="001A211F" w:rsidRDefault="00BD049B" w:rsidP="00BD049B">
            <w:pPr>
              <w:jc w:val="center"/>
              <w:rPr>
                <w:color w:val="000000"/>
                <w:sz w:val="20"/>
                <w:szCs w:val="20"/>
              </w:rPr>
            </w:pPr>
            <w:r w:rsidRPr="001A211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7406EA15" w14:textId="77777777" w:rsidR="00BD049B" w:rsidRPr="001A211F" w:rsidRDefault="00BD049B" w:rsidP="00BD049B">
            <w:pPr>
              <w:rPr>
                <w:sz w:val="20"/>
                <w:szCs w:val="20"/>
              </w:rPr>
            </w:pPr>
            <w:r w:rsidRPr="001A211F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D049B" w:rsidRPr="001A211F" w14:paraId="51C04C8A" w14:textId="77777777" w:rsidTr="001A211F">
        <w:trPr>
          <w:trHeight w:hRule="exact" w:val="340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F44ED4D" w14:textId="77777777" w:rsidR="00BD049B" w:rsidRPr="001A211F" w:rsidRDefault="00BD049B" w:rsidP="00BD049B">
            <w:pPr>
              <w:jc w:val="center"/>
              <w:rPr>
                <w:color w:val="000000"/>
                <w:sz w:val="20"/>
                <w:szCs w:val="20"/>
              </w:rPr>
            </w:pPr>
            <w:r w:rsidRPr="001A211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3250685B" w14:textId="77777777" w:rsidR="00BD049B" w:rsidRPr="001A211F" w:rsidRDefault="00BD049B" w:rsidP="00BD049B">
            <w:pPr>
              <w:rPr>
                <w:sz w:val="20"/>
                <w:szCs w:val="20"/>
              </w:rPr>
            </w:pPr>
            <w:r w:rsidRPr="001A211F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D049B" w:rsidRPr="001A211F" w14:paraId="06BC38C7" w14:textId="77777777" w:rsidTr="001A211F">
        <w:trPr>
          <w:trHeight w:hRule="exact" w:val="340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9453009" w14:textId="77777777" w:rsidR="00BD049B" w:rsidRPr="001A211F" w:rsidRDefault="00BD049B" w:rsidP="00BD049B">
            <w:pPr>
              <w:jc w:val="center"/>
              <w:rPr>
                <w:color w:val="000000"/>
                <w:sz w:val="20"/>
                <w:szCs w:val="20"/>
              </w:rPr>
            </w:pPr>
            <w:r w:rsidRPr="001A211F">
              <w:rPr>
                <w:color w:val="000000"/>
                <w:sz w:val="20"/>
                <w:szCs w:val="20"/>
              </w:rPr>
              <w:t>...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4E50A44F" w14:textId="77777777" w:rsidR="00BD049B" w:rsidRPr="001A211F" w:rsidRDefault="00BD049B" w:rsidP="00BD049B">
            <w:pPr>
              <w:rPr>
                <w:sz w:val="20"/>
                <w:szCs w:val="20"/>
              </w:rPr>
            </w:pPr>
            <w:r w:rsidRPr="001A211F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</w:tbl>
    <w:p w14:paraId="7DDAE81B" w14:textId="77777777" w:rsidR="00A64876" w:rsidRPr="001A211F" w:rsidRDefault="00A64876" w:rsidP="00E41A2D">
      <w:pPr>
        <w:tabs>
          <w:tab w:val="left" w:pos="709"/>
        </w:tabs>
        <w:spacing w:line="360" w:lineRule="auto"/>
        <w:ind w:left="-567"/>
        <w:jc w:val="both"/>
        <w:rPr>
          <w:sz w:val="22"/>
          <w:szCs w:val="22"/>
        </w:rPr>
      </w:pPr>
    </w:p>
    <w:p w14:paraId="52074E64" w14:textId="77777777" w:rsidR="003218A4" w:rsidRPr="001A211F" w:rsidRDefault="003218A4" w:rsidP="00676592">
      <w:pPr>
        <w:tabs>
          <w:tab w:val="left" w:pos="709"/>
        </w:tabs>
        <w:spacing w:line="360" w:lineRule="auto"/>
        <w:ind w:left="-567"/>
        <w:jc w:val="both"/>
        <w:rPr>
          <w:sz w:val="22"/>
          <w:szCs w:val="22"/>
        </w:rPr>
      </w:pPr>
    </w:p>
    <w:p w14:paraId="7D573275" w14:textId="77777777" w:rsidR="000B4978" w:rsidRPr="001A211F" w:rsidRDefault="000B4978" w:rsidP="00416465">
      <w:pPr>
        <w:spacing w:line="360" w:lineRule="auto"/>
        <w:jc w:val="right"/>
        <w:rPr>
          <w:sz w:val="22"/>
          <w:szCs w:val="22"/>
        </w:rPr>
      </w:pPr>
    </w:p>
    <w:p w14:paraId="1537B46F" w14:textId="77777777" w:rsidR="0055754A" w:rsidRPr="001A211F" w:rsidRDefault="0055754A" w:rsidP="0055754A">
      <w:pPr>
        <w:jc w:val="right"/>
        <w:rPr>
          <w:sz w:val="22"/>
          <w:szCs w:val="22"/>
        </w:rPr>
      </w:pPr>
      <w:r w:rsidRPr="001A211F">
        <w:rPr>
          <w:color w:val="C00000"/>
          <w:sz w:val="22"/>
          <w:szCs w:val="22"/>
        </w:rPr>
        <w:t>[Local]</w:t>
      </w:r>
      <w:r w:rsidRPr="001A211F">
        <w:rPr>
          <w:sz w:val="22"/>
          <w:szCs w:val="22"/>
        </w:rPr>
        <w:t xml:space="preserve">, </w:t>
      </w:r>
      <w:r w:rsidRPr="001A211F">
        <w:rPr>
          <w:color w:val="C00000"/>
          <w:sz w:val="22"/>
          <w:szCs w:val="22"/>
        </w:rPr>
        <w:t>[dia]</w:t>
      </w:r>
      <w:r w:rsidRPr="001A211F">
        <w:rPr>
          <w:sz w:val="22"/>
          <w:szCs w:val="22"/>
        </w:rPr>
        <w:t xml:space="preserve"> de </w:t>
      </w:r>
      <w:r w:rsidRPr="001A211F">
        <w:rPr>
          <w:color w:val="C00000"/>
          <w:sz w:val="22"/>
          <w:szCs w:val="22"/>
        </w:rPr>
        <w:t>[mês]</w:t>
      </w:r>
      <w:r w:rsidRPr="001A211F">
        <w:rPr>
          <w:sz w:val="22"/>
          <w:szCs w:val="22"/>
        </w:rPr>
        <w:t xml:space="preserve"> de </w:t>
      </w:r>
      <w:r w:rsidRPr="001A211F">
        <w:rPr>
          <w:color w:val="C00000"/>
          <w:sz w:val="22"/>
          <w:szCs w:val="22"/>
        </w:rPr>
        <w:t>[ano]</w:t>
      </w:r>
      <w:r w:rsidRPr="001A211F">
        <w:rPr>
          <w:sz w:val="22"/>
          <w:szCs w:val="22"/>
        </w:rPr>
        <w:t>.</w:t>
      </w:r>
    </w:p>
    <w:p w14:paraId="1511B89B" w14:textId="77777777" w:rsidR="000B4978" w:rsidRPr="001A211F" w:rsidRDefault="000B4978" w:rsidP="000B4978">
      <w:pPr>
        <w:jc w:val="center"/>
        <w:rPr>
          <w:bCs/>
          <w:sz w:val="22"/>
          <w:szCs w:val="22"/>
        </w:rPr>
      </w:pPr>
    </w:p>
    <w:p w14:paraId="63E3C136" w14:textId="77777777" w:rsidR="001A0AC4" w:rsidRPr="001A211F" w:rsidRDefault="001A0AC4" w:rsidP="000B4978">
      <w:pPr>
        <w:tabs>
          <w:tab w:val="left" w:pos="709"/>
        </w:tabs>
        <w:spacing w:line="360" w:lineRule="auto"/>
        <w:jc w:val="center"/>
        <w:rPr>
          <w:bCs/>
          <w:sz w:val="22"/>
          <w:szCs w:val="22"/>
        </w:rPr>
      </w:pPr>
    </w:p>
    <w:p w14:paraId="33782995" w14:textId="77777777" w:rsidR="001A0AC4" w:rsidRPr="001A211F" w:rsidRDefault="0047553C" w:rsidP="0047553C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>[</w:t>
      </w:r>
      <w:r w:rsidR="001A0AC4" w:rsidRPr="001A211F">
        <w:rPr>
          <w:color w:val="C00000"/>
          <w:sz w:val="22"/>
          <w:szCs w:val="22"/>
        </w:rPr>
        <w:t>Assinatura do Responsável pelo CPDC</w:t>
      </w:r>
      <w:r w:rsidRPr="001A211F">
        <w:rPr>
          <w:color w:val="C00000"/>
          <w:sz w:val="22"/>
          <w:szCs w:val="22"/>
        </w:rPr>
        <w:t>]</w:t>
      </w:r>
    </w:p>
    <w:p w14:paraId="23E0015D" w14:textId="77777777" w:rsidR="001A0AC4" w:rsidRPr="001A211F" w:rsidRDefault="001A0AC4" w:rsidP="001A0AC4">
      <w:pPr>
        <w:spacing w:line="360" w:lineRule="auto"/>
        <w:jc w:val="center"/>
        <w:rPr>
          <w:bCs/>
          <w:sz w:val="22"/>
          <w:szCs w:val="22"/>
        </w:rPr>
      </w:pPr>
      <w:r w:rsidRPr="001A211F">
        <w:rPr>
          <w:bCs/>
          <w:sz w:val="22"/>
          <w:szCs w:val="22"/>
        </w:rPr>
        <w:t>____________________________</w:t>
      </w:r>
    </w:p>
    <w:p w14:paraId="63A10428" w14:textId="77777777" w:rsidR="0055754A" w:rsidRPr="001A211F" w:rsidRDefault="0055754A" w:rsidP="0055754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>[Nome e assinatura]</w:t>
      </w:r>
    </w:p>
    <w:p w14:paraId="3329554A" w14:textId="77777777" w:rsidR="0055754A" w:rsidRPr="001A211F" w:rsidRDefault="0055754A" w:rsidP="0055754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 xml:space="preserve"> [Cargo]</w:t>
      </w:r>
    </w:p>
    <w:p w14:paraId="53B9BACB" w14:textId="77777777" w:rsidR="001A0AC4" w:rsidRPr="001A211F" w:rsidRDefault="001A0AC4" w:rsidP="0055754A">
      <w:pPr>
        <w:tabs>
          <w:tab w:val="left" w:pos="709"/>
        </w:tabs>
        <w:spacing w:line="360" w:lineRule="auto"/>
        <w:jc w:val="center"/>
        <w:rPr>
          <w:bCs/>
          <w:sz w:val="22"/>
          <w:szCs w:val="22"/>
        </w:rPr>
      </w:pPr>
    </w:p>
    <w:sectPr w:rsidR="001A0AC4" w:rsidRPr="001A211F" w:rsidSect="0055754A">
      <w:headerReference w:type="default" r:id="rId7"/>
      <w:footerReference w:type="default" r:id="rId8"/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641B7" w14:textId="77777777" w:rsidR="00E05EDA" w:rsidRDefault="00E05EDA" w:rsidP="000F3577">
      <w:r>
        <w:separator/>
      </w:r>
    </w:p>
  </w:endnote>
  <w:endnote w:type="continuationSeparator" w:id="0">
    <w:p w14:paraId="1F893417" w14:textId="77777777" w:rsidR="00E05EDA" w:rsidRDefault="00E05EDA" w:rsidP="000F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8587E" w14:textId="77777777" w:rsidR="0055754A" w:rsidRDefault="0055754A">
    <w:pPr>
      <w:pStyle w:val="Rodap"/>
      <w:jc w:val="right"/>
    </w:pPr>
  </w:p>
  <w:p w14:paraId="2A17BF87" w14:textId="77777777" w:rsidR="0055754A" w:rsidRDefault="005575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49B7" w14:textId="77777777" w:rsidR="00E05EDA" w:rsidRDefault="00E05EDA" w:rsidP="000F3577">
      <w:r>
        <w:separator/>
      </w:r>
    </w:p>
  </w:footnote>
  <w:footnote w:type="continuationSeparator" w:id="0">
    <w:p w14:paraId="2C421AAA" w14:textId="77777777" w:rsidR="00E05EDA" w:rsidRDefault="00E05EDA" w:rsidP="000F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2A89" w14:textId="77777777" w:rsidR="0055754A" w:rsidRPr="004D265E" w:rsidRDefault="0055754A" w:rsidP="0055754A">
    <w:pPr>
      <w:pStyle w:val="Cabealho"/>
      <w:jc w:val="center"/>
      <w:rPr>
        <w:color w:val="C0504D" w:themeColor="accent2"/>
      </w:rPr>
    </w:pPr>
    <w:r w:rsidRPr="004D265E">
      <w:rPr>
        <w:noProof/>
        <w:color w:val="C0504D" w:themeColor="accen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35E9" wp14:editId="1EF7E09F">
              <wp:simplePos x="0" y="0"/>
              <wp:positionH relativeFrom="column">
                <wp:posOffset>5256889</wp:posOffset>
              </wp:positionH>
              <wp:positionV relativeFrom="paragraph">
                <wp:posOffset>-210820</wp:posOffset>
              </wp:positionV>
              <wp:extent cx="747422" cy="723265"/>
              <wp:effectExtent l="0" t="0" r="0" b="63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422" cy="72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81343" w14:textId="77777777" w:rsidR="0055754A" w:rsidRPr="004D265E" w:rsidRDefault="0055754A" w:rsidP="0055754A">
                          <w:pPr>
                            <w:jc w:val="center"/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</w:pPr>
                          <w:r w:rsidRPr="004D265E"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  <w:t>Logo Defesa Civil local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335E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413.95pt;margin-top:-16.6pt;width:58.8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" fillcolor="white [3201]" stroked="f" strokeweight=".5pt">
              <v:textbox>
                <w:txbxContent>
                  <w:p w14:paraId="33D81343" w14:textId="77777777" w:rsidR="0055754A" w:rsidRPr="004D265E" w:rsidRDefault="0055754A" w:rsidP="0055754A">
                    <w:pPr>
                      <w:jc w:val="center"/>
                      <w:rPr>
                        <w:color w:val="C0504D" w:themeColor="accent2"/>
                        <w:sz w:val="20"/>
                        <w:szCs w:val="20"/>
                      </w:rPr>
                    </w:pPr>
                    <w:r w:rsidRPr="004D265E">
                      <w:rPr>
                        <w:color w:val="C0504D" w:themeColor="accent2"/>
                        <w:sz w:val="20"/>
                        <w:szCs w:val="20"/>
                      </w:rPr>
                      <w:t>Logo Defesa Civil local</w:t>
                    </w:r>
                  </w:p>
                </w:txbxContent>
              </v:textbox>
            </v:shape>
          </w:pict>
        </mc:Fallback>
      </mc:AlternateContent>
    </w:r>
    <w:r w:rsidRPr="004D265E">
      <w:rPr>
        <w:noProof/>
        <w:color w:val="C0504D" w:themeColor="accen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0F759" wp14:editId="56CDE507">
              <wp:simplePos x="0" y="0"/>
              <wp:positionH relativeFrom="column">
                <wp:posOffset>-577409</wp:posOffset>
              </wp:positionH>
              <wp:positionV relativeFrom="paragraph">
                <wp:posOffset>-201875</wp:posOffset>
              </wp:positionV>
              <wp:extent cx="874395" cy="723265"/>
              <wp:effectExtent l="0" t="0" r="1905" b="63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4395" cy="72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F82D5" w14:textId="77777777" w:rsidR="0055754A" w:rsidRPr="004D265E" w:rsidRDefault="0055754A" w:rsidP="0055754A">
                          <w:pPr>
                            <w:jc w:val="center"/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</w:pPr>
                          <w:r w:rsidRPr="004D265E"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  <w:t>Logo Município ou Estado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0F759" id="Caixa de texto 3" o:spid="_x0000_s1027" type="#_x0000_t202" style="position:absolute;left:0;text-align:left;margin-left:-45.45pt;margin-top:-15.9pt;width:68.8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g9kAIAAJY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" fillcolor="white [3201]" stroked="f" strokeweight=".5pt">
              <v:textbox>
                <w:txbxContent>
                  <w:p w14:paraId="3EBF82D5" w14:textId="77777777" w:rsidR="0055754A" w:rsidRPr="004D265E" w:rsidRDefault="0055754A" w:rsidP="0055754A">
                    <w:pPr>
                      <w:jc w:val="center"/>
                      <w:rPr>
                        <w:color w:val="C0504D" w:themeColor="accent2"/>
                        <w:sz w:val="20"/>
                        <w:szCs w:val="20"/>
                      </w:rPr>
                    </w:pPr>
                    <w:r w:rsidRPr="004D265E">
                      <w:rPr>
                        <w:color w:val="C0504D" w:themeColor="accent2"/>
                        <w:sz w:val="20"/>
                        <w:szCs w:val="20"/>
                      </w:rPr>
                      <w:t>Logo Município ou Estado</w:t>
                    </w:r>
                  </w:p>
                </w:txbxContent>
              </v:textbox>
            </v:shape>
          </w:pict>
        </mc:Fallback>
      </mc:AlternateContent>
    </w:r>
    <w:r w:rsidRPr="004D265E">
      <w:rPr>
        <w:noProof/>
        <w:color w:val="C0504D" w:themeColor="accent2"/>
      </w:rPr>
      <w:t>[Trimbre</w:t>
    </w:r>
    <w:r w:rsidRPr="004D265E">
      <w:rPr>
        <w:color w:val="C0504D" w:themeColor="accent2"/>
      </w:rPr>
      <w:t>]</w:t>
    </w:r>
  </w:p>
  <w:p w14:paraId="7F6486D5" w14:textId="77777777" w:rsidR="0055754A" w:rsidRPr="00D61A50" w:rsidRDefault="0055754A" w:rsidP="00C86C2B">
    <w:pPr>
      <w:pStyle w:val="Cabealho"/>
      <w:ind w:left="708"/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379"/>
    <w:multiLevelType w:val="hybridMultilevel"/>
    <w:tmpl w:val="6E983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A78"/>
    <w:multiLevelType w:val="hybridMultilevel"/>
    <w:tmpl w:val="6E983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8AA"/>
    <w:multiLevelType w:val="multilevel"/>
    <w:tmpl w:val="EADE05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2AFD6E93"/>
    <w:multiLevelType w:val="hybridMultilevel"/>
    <w:tmpl w:val="F4E80F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F75"/>
    <w:multiLevelType w:val="hybridMultilevel"/>
    <w:tmpl w:val="EE4C77BA"/>
    <w:lvl w:ilvl="0" w:tplc="A75C14E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37D7"/>
    <w:multiLevelType w:val="hybridMultilevel"/>
    <w:tmpl w:val="B9487050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83D9B"/>
    <w:multiLevelType w:val="hybridMultilevel"/>
    <w:tmpl w:val="F5F2E038"/>
    <w:lvl w:ilvl="0" w:tplc="5A3E78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color w:val="943634" w:themeColor="accent2" w:themeShade="BF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434B"/>
    <w:multiLevelType w:val="hybridMultilevel"/>
    <w:tmpl w:val="DD36D99C"/>
    <w:lvl w:ilvl="0" w:tplc="8404FF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04C15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2DBB"/>
    <w:multiLevelType w:val="multilevel"/>
    <w:tmpl w:val="DCB6C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4F23F1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3D9C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A01F8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E464B"/>
    <w:multiLevelType w:val="multilevel"/>
    <w:tmpl w:val="D4FA2E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77B65E06"/>
    <w:multiLevelType w:val="hybridMultilevel"/>
    <w:tmpl w:val="6BD6920E"/>
    <w:lvl w:ilvl="0" w:tplc="CB20313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4"/>
  </w:num>
  <w:num w:numId="5">
    <w:abstractNumId w:val="7"/>
  </w:num>
  <w:num w:numId="6">
    <w:abstractNumId w:val="2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5"/>
  </w:num>
  <w:num w:numId="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únia Cristina Ribeiro">
    <w15:presenceInfo w15:providerId="None" w15:userId="Júnia Cristina Rib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B1"/>
    <w:rsid w:val="000026DD"/>
    <w:rsid w:val="00006023"/>
    <w:rsid w:val="00024B0B"/>
    <w:rsid w:val="00032DDC"/>
    <w:rsid w:val="00051E16"/>
    <w:rsid w:val="00060B68"/>
    <w:rsid w:val="00064DD3"/>
    <w:rsid w:val="000733ED"/>
    <w:rsid w:val="000775C8"/>
    <w:rsid w:val="00080DBB"/>
    <w:rsid w:val="00083A17"/>
    <w:rsid w:val="00087DB3"/>
    <w:rsid w:val="000A77EC"/>
    <w:rsid w:val="000B39A5"/>
    <w:rsid w:val="000B4978"/>
    <w:rsid w:val="000C0579"/>
    <w:rsid w:val="000C5387"/>
    <w:rsid w:val="000D239F"/>
    <w:rsid w:val="000D7647"/>
    <w:rsid w:val="000E24B6"/>
    <w:rsid w:val="000F3319"/>
    <w:rsid w:val="000F3577"/>
    <w:rsid w:val="00102687"/>
    <w:rsid w:val="00104D90"/>
    <w:rsid w:val="00113044"/>
    <w:rsid w:val="00122BE7"/>
    <w:rsid w:val="00124921"/>
    <w:rsid w:val="001273A4"/>
    <w:rsid w:val="00131FA7"/>
    <w:rsid w:val="001321CC"/>
    <w:rsid w:val="001377E5"/>
    <w:rsid w:val="00147CB1"/>
    <w:rsid w:val="001709E0"/>
    <w:rsid w:val="0017121B"/>
    <w:rsid w:val="001835E3"/>
    <w:rsid w:val="00185BCC"/>
    <w:rsid w:val="001A0AC4"/>
    <w:rsid w:val="001A211F"/>
    <w:rsid w:val="001A2270"/>
    <w:rsid w:val="001B2071"/>
    <w:rsid w:val="001B7E70"/>
    <w:rsid w:val="001D1790"/>
    <w:rsid w:val="001E14FB"/>
    <w:rsid w:val="001E2EB0"/>
    <w:rsid w:val="001F22E7"/>
    <w:rsid w:val="0020381E"/>
    <w:rsid w:val="00203CC5"/>
    <w:rsid w:val="00222BCA"/>
    <w:rsid w:val="00226509"/>
    <w:rsid w:val="00280B85"/>
    <w:rsid w:val="00285560"/>
    <w:rsid w:val="00286618"/>
    <w:rsid w:val="002E3808"/>
    <w:rsid w:val="0031029A"/>
    <w:rsid w:val="00311211"/>
    <w:rsid w:val="003218A4"/>
    <w:rsid w:val="003260B0"/>
    <w:rsid w:val="00331F1E"/>
    <w:rsid w:val="003334B9"/>
    <w:rsid w:val="003377D5"/>
    <w:rsid w:val="00363DB4"/>
    <w:rsid w:val="003855B3"/>
    <w:rsid w:val="00391898"/>
    <w:rsid w:val="0039502E"/>
    <w:rsid w:val="003A03F9"/>
    <w:rsid w:val="003A124C"/>
    <w:rsid w:val="003B7083"/>
    <w:rsid w:val="003C356B"/>
    <w:rsid w:val="00403229"/>
    <w:rsid w:val="00406CC0"/>
    <w:rsid w:val="00413B9B"/>
    <w:rsid w:val="00416465"/>
    <w:rsid w:val="00424629"/>
    <w:rsid w:val="00424FBB"/>
    <w:rsid w:val="00461B87"/>
    <w:rsid w:val="0047553C"/>
    <w:rsid w:val="004A32A4"/>
    <w:rsid w:val="004B180B"/>
    <w:rsid w:val="004B30A1"/>
    <w:rsid w:val="004D4D8E"/>
    <w:rsid w:val="004D6993"/>
    <w:rsid w:val="004E2CF0"/>
    <w:rsid w:val="004E31B7"/>
    <w:rsid w:val="0051415D"/>
    <w:rsid w:val="00524EB9"/>
    <w:rsid w:val="00553C67"/>
    <w:rsid w:val="00556BF4"/>
    <w:rsid w:val="0055754A"/>
    <w:rsid w:val="00583224"/>
    <w:rsid w:val="00583BF1"/>
    <w:rsid w:val="0059359F"/>
    <w:rsid w:val="005B4131"/>
    <w:rsid w:val="005B6F7B"/>
    <w:rsid w:val="005D748E"/>
    <w:rsid w:val="006002DF"/>
    <w:rsid w:val="00606116"/>
    <w:rsid w:val="00607984"/>
    <w:rsid w:val="006105B6"/>
    <w:rsid w:val="00611442"/>
    <w:rsid w:val="00615BAC"/>
    <w:rsid w:val="00622F47"/>
    <w:rsid w:val="006253B8"/>
    <w:rsid w:val="006414D0"/>
    <w:rsid w:val="0065655A"/>
    <w:rsid w:val="00676592"/>
    <w:rsid w:val="006903CA"/>
    <w:rsid w:val="006B4DC2"/>
    <w:rsid w:val="006D394B"/>
    <w:rsid w:val="006F0082"/>
    <w:rsid w:val="00712778"/>
    <w:rsid w:val="00714A73"/>
    <w:rsid w:val="007200B6"/>
    <w:rsid w:val="0072061E"/>
    <w:rsid w:val="0073311C"/>
    <w:rsid w:val="00737DB5"/>
    <w:rsid w:val="00753776"/>
    <w:rsid w:val="00764EFA"/>
    <w:rsid w:val="007772C0"/>
    <w:rsid w:val="007853CE"/>
    <w:rsid w:val="007B5E6F"/>
    <w:rsid w:val="007C0B38"/>
    <w:rsid w:val="007C6DFC"/>
    <w:rsid w:val="007E2520"/>
    <w:rsid w:val="007F6E13"/>
    <w:rsid w:val="00801E14"/>
    <w:rsid w:val="0081499D"/>
    <w:rsid w:val="00823448"/>
    <w:rsid w:val="00832E3B"/>
    <w:rsid w:val="0083457B"/>
    <w:rsid w:val="00835ED9"/>
    <w:rsid w:val="00853BD1"/>
    <w:rsid w:val="00855508"/>
    <w:rsid w:val="008926B8"/>
    <w:rsid w:val="008945CC"/>
    <w:rsid w:val="008A05B0"/>
    <w:rsid w:val="008A282E"/>
    <w:rsid w:val="008A6BC3"/>
    <w:rsid w:val="008A7C4A"/>
    <w:rsid w:val="008C56D5"/>
    <w:rsid w:val="008C6030"/>
    <w:rsid w:val="008D4581"/>
    <w:rsid w:val="008F251D"/>
    <w:rsid w:val="008F2C23"/>
    <w:rsid w:val="008F5DAE"/>
    <w:rsid w:val="008F7C51"/>
    <w:rsid w:val="00912D95"/>
    <w:rsid w:val="00915D23"/>
    <w:rsid w:val="00932997"/>
    <w:rsid w:val="009344FA"/>
    <w:rsid w:val="00943F82"/>
    <w:rsid w:val="00945722"/>
    <w:rsid w:val="00945745"/>
    <w:rsid w:val="009778B2"/>
    <w:rsid w:val="009C20F5"/>
    <w:rsid w:val="009D4E18"/>
    <w:rsid w:val="009E2B30"/>
    <w:rsid w:val="009E5039"/>
    <w:rsid w:val="00A13775"/>
    <w:rsid w:val="00A16448"/>
    <w:rsid w:val="00A23AC5"/>
    <w:rsid w:val="00A35346"/>
    <w:rsid w:val="00A35FAD"/>
    <w:rsid w:val="00A4183A"/>
    <w:rsid w:val="00A50096"/>
    <w:rsid w:val="00A52E03"/>
    <w:rsid w:val="00A62078"/>
    <w:rsid w:val="00A64876"/>
    <w:rsid w:val="00A82A6E"/>
    <w:rsid w:val="00A84F47"/>
    <w:rsid w:val="00AA1487"/>
    <w:rsid w:val="00AA2BED"/>
    <w:rsid w:val="00AA58C2"/>
    <w:rsid w:val="00AD67DF"/>
    <w:rsid w:val="00AE5F61"/>
    <w:rsid w:val="00AF36B1"/>
    <w:rsid w:val="00AF3CB0"/>
    <w:rsid w:val="00B0125B"/>
    <w:rsid w:val="00B020AA"/>
    <w:rsid w:val="00B05D91"/>
    <w:rsid w:val="00B07E4B"/>
    <w:rsid w:val="00B13EBD"/>
    <w:rsid w:val="00B259E5"/>
    <w:rsid w:val="00B62CDE"/>
    <w:rsid w:val="00B719A3"/>
    <w:rsid w:val="00B93885"/>
    <w:rsid w:val="00BC1D69"/>
    <w:rsid w:val="00BD049B"/>
    <w:rsid w:val="00BE372C"/>
    <w:rsid w:val="00C0246F"/>
    <w:rsid w:val="00C0450F"/>
    <w:rsid w:val="00C17F58"/>
    <w:rsid w:val="00C24568"/>
    <w:rsid w:val="00C64E12"/>
    <w:rsid w:val="00C86C2B"/>
    <w:rsid w:val="00C87961"/>
    <w:rsid w:val="00C96917"/>
    <w:rsid w:val="00CA3B63"/>
    <w:rsid w:val="00CA3EE8"/>
    <w:rsid w:val="00CA67E0"/>
    <w:rsid w:val="00CB1D54"/>
    <w:rsid w:val="00CB2951"/>
    <w:rsid w:val="00CC18B8"/>
    <w:rsid w:val="00CE50EF"/>
    <w:rsid w:val="00CF2F87"/>
    <w:rsid w:val="00D04665"/>
    <w:rsid w:val="00D30F7D"/>
    <w:rsid w:val="00D32CDB"/>
    <w:rsid w:val="00D45691"/>
    <w:rsid w:val="00D61A50"/>
    <w:rsid w:val="00D872C3"/>
    <w:rsid w:val="00D9194B"/>
    <w:rsid w:val="00D94847"/>
    <w:rsid w:val="00D958A8"/>
    <w:rsid w:val="00DA3AE8"/>
    <w:rsid w:val="00DA6820"/>
    <w:rsid w:val="00DF3468"/>
    <w:rsid w:val="00E05EDA"/>
    <w:rsid w:val="00E17BB9"/>
    <w:rsid w:val="00E210AE"/>
    <w:rsid w:val="00E230D3"/>
    <w:rsid w:val="00E41A2D"/>
    <w:rsid w:val="00E45DAC"/>
    <w:rsid w:val="00E46438"/>
    <w:rsid w:val="00E503CB"/>
    <w:rsid w:val="00E5260C"/>
    <w:rsid w:val="00E81F5F"/>
    <w:rsid w:val="00E928D1"/>
    <w:rsid w:val="00E941C4"/>
    <w:rsid w:val="00E95895"/>
    <w:rsid w:val="00E95C36"/>
    <w:rsid w:val="00EC4D4B"/>
    <w:rsid w:val="00EE32A7"/>
    <w:rsid w:val="00F03023"/>
    <w:rsid w:val="00F10B8E"/>
    <w:rsid w:val="00F14A3E"/>
    <w:rsid w:val="00F2770A"/>
    <w:rsid w:val="00F422D3"/>
    <w:rsid w:val="00F7063D"/>
    <w:rsid w:val="00F748C2"/>
    <w:rsid w:val="00F8113B"/>
    <w:rsid w:val="00F87B3F"/>
    <w:rsid w:val="00F87C88"/>
    <w:rsid w:val="00F968D0"/>
    <w:rsid w:val="00FA45DA"/>
    <w:rsid w:val="00FB01ED"/>
    <w:rsid w:val="00FD4B68"/>
    <w:rsid w:val="00FD4EDB"/>
    <w:rsid w:val="00FD4FEC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1A853"/>
  <w15:docId w15:val="{5B231485-D5F1-478E-B3A7-FD5B5BC8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F35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F3577"/>
    <w:pPr>
      <w:keepNext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5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3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5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5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57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0F357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35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714A73"/>
    <w:pPr>
      <w:ind w:left="720"/>
      <w:contextualSpacing/>
    </w:pPr>
  </w:style>
  <w:style w:type="table" w:styleId="Tabelacomgrade">
    <w:name w:val="Table Grid"/>
    <w:basedOn w:val="Tabelanormal"/>
    <w:uiPriority w:val="59"/>
    <w:rsid w:val="00C1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17F58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17F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49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49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49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49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B41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B413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0B4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CA8C3BE2D2540B39AB23176C0CB41" ma:contentTypeVersion="11" ma:contentTypeDescription="Crie um novo documento." ma:contentTypeScope="" ma:versionID="ee2470344fa43b20d0048815aa4f88e4">
  <xsd:schema xmlns:xsd="http://www.w3.org/2001/XMLSchema" xmlns:xs="http://www.w3.org/2001/XMLSchema" xmlns:p="http://schemas.microsoft.com/office/2006/metadata/properties" xmlns:ns2="21ad7bfe-58d5-4894-9909-212b79ae891f" xmlns:ns3="9f8aaa55-8674-4cf8-a068-452d19412bd6" targetNamespace="http://schemas.microsoft.com/office/2006/metadata/properties" ma:root="true" ma:fieldsID="a23685973f37684349e4d8e04bb81a37" ns2:_="" ns3:_="">
    <xsd:import namespace="21ad7bfe-58d5-4894-9909-212b79ae891f"/>
    <xsd:import namespace="9f8aaa55-8674-4cf8-a068-452d19412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7bfe-58d5-4894-9909-212b79ae8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aa55-8674-4cf8-a068-452d19412b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fadf65-5666-4cbe-b0c6-224b68a17ca3}" ma:internalName="TaxCatchAll" ma:showField="CatchAllData" ma:web="9f8aaa55-8674-4cf8-a068-452d19412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aaa55-8674-4cf8-a068-452d19412bd6" xsi:nil="true"/>
    <lcf76f155ced4ddcb4097134ff3c332f xmlns="21ad7bfe-58d5-4894-9909-212b79ae89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3131E-D9F3-406F-8380-BBA999754111}"/>
</file>

<file path=customXml/itemProps2.xml><?xml version="1.0" encoding="utf-8"?>
<ds:datastoreItem xmlns:ds="http://schemas.openxmlformats.org/officeDocument/2006/customXml" ds:itemID="{696B75B6-E49D-4FBE-BF7E-81579BB7021F}"/>
</file>

<file path=customXml/itemProps3.xml><?xml version="1.0" encoding="utf-8"?>
<ds:datastoreItem xmlns:ds="http://schemas.openxmlformats.org/officeDocument/2006/customXml" ds:itemID="{2C2610E2-416A-4AD8-8297-F48EAEFE76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Sobrinho dos Santos Moretti</dc:creator>
  <cp:lastModifiedBy>Júnia Cristina Ribeiro</cp:lastModifiedBy>
  <cp:revision>2</cp:revision>
  <dcterms:created xsi:type="dcterms:W3CDTF">2021-09-03T15:21:00Z</dcterms:created>
  <dcterms:modified xsi:type="dcterms:W3CDTF">2021-09-03T15:21:00Z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0x0101007E6CA8C3BE2D2540B39AB23176C0CB41</vt:lpwstr>
  </property>
</Properties>
</file>