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1CE4" w14:textId="77777777" w:rsidR="002977D3" w:rsidRPr="0041778C" w:rsidRDefault="00CB763E" w:rsidP="00B42046">
      <w:pPr>
        <w:jc w:val="center"/>
        <w:rPr>
          <w:b/>
        </w:rPr>
      </w:pPr>
      <w:del w:id="0" w:author="Wesley Pereira Simoes" w:date="2012-05-08T16:13:00Z">
        <w:r>
          <w:rPr>
            <w:noProof/>
            <w:lang w:eastAsia="pt-BR"/>
          </w:rPr>
          <w:drawing>
            <wp:anchor distT="0" distB="0" distL="114300" distR="114300" simplePos="0" relativeHeight="251648000" behindDoc="0" locked="0" layoutInCell="1" allowOverlap="1" wp14:anchorId="4D5C8A43" wp14:editId="72311816">
              <wp:simplePos x="0" y="0"/>
              <wp:positionH relativeFrom="column">
                <wp:posOffset>-1080135</wp:posOffset>
              </wp:positionH>
              <wp:positionV relativeFrom="paragraph">
                <wp:posOffset>-299720</wp:posOffset>
              </wp:positionV>
              <wp:extent cx="7562850" cy="959485"/>
              <wp:effectExtent l="19050" t="0" r="0" b="0"/>
              <wp:wrapNone/>
              <wp:docPr id="2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0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</w:p>
    <w:p w14:paraId="7C2E2773" w14:textId="77777777" w:rsidR="002977D3" w:rsidRPr="0041778C" w:rsidRDefault="002977D3" w:rsidP="00B42046">
      <w:pPr>
        <w:jc w:val="center"/>
        <w:rPr>
          <w:b/>
        </w:rPr>
      </w:pPr>
    </w:p>
    <w:p w14:paraId="11AC51B4" w14:textId="77777777" w:rsidR="007429C2" w:rsidRPr="0041778C" w:rsidRDefault="007429C2" w:rsidP="007429C2">
      <w:pPr>
        <w:spacing w:after="0" w:line="240" w:lineRule="auto"/>
        <w:rPr>
          <w:b/>
        </w:rPr>
      </w:pPr>
    </w:p>
    <w:p w14:paraId="1AC721A9" w14:textId="77777777" w:rsidR="007429C2" w:rsidRPr="0041778C" w:rsidRDefault="007429C2" w:rsidP="007429C2">
      <w:pPr>
        <w:spacing w:after="0" w:line="240" w:lineRule="auto"/>
        <w:rPr>
          <w:b/>
        </w:rPr>
      </w:pPr>
      <w:r w:rsidRPr="0041778C">
        <w:rPr>
          <w:b/>
        </w:rPr>
        <w:t>Objeto do Pedido:</w:t>
      </w:r>
      <w:r w:rsidRPr="0041778C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"/>
        <w:gridCol w:w="3189"/>
        <w:gridCol w:w="5054"/>
      </w:tblGrid>
      <w:tr w:rsidR="007429C2" w:rsidRPr="0041778C" w14:paraId="44603D51" w14:textId="77777777" w:rsidTr="00D82816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14:paraId="64631DDE" w14:textId="307175B8" w:rsidR="007429C2" w:rsidRPr="0041778C" w:rsidRDefault="005D2FB7" w:rsidP="00D8281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75E579" wp14:editId="5C93E2D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45720</wp:posOffset>
                      </wp:positionV>
                      <wp:extent cx="76200" cy="88900"/>
                      <wp:effectExtent l="0" t="0" r="0" b="6350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6881C" id="Retângulo 11" o:spid="_x0000_s1026" style="position:absolute;margin-left:1.05pt;margin-top:3.6pt;width:6pt;height: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A/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G3N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97DC6CF" w14:textId="77777777" w:rsidR="007429C2" w:rsidRPr="0041778C" w:rsidRDefault="007429C2" w:rsidP="00D82816">
            <w:pPr>
              <w:spacing w:after="0" w:line="240" w:lineRule="auto"/>
            </w:pPr>
            <w:r w:rsidRPr="0041778C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940C205" w14:textId="3E042E69" w:rsidR="007429C2" w:rsidRPr="0041778C" w:rsidRDefault="005D2FB7" w:rsidP="00D8281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F138F0" wp14:editId="413C368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49530</wp:posOffset>
                      </wp:positionV>
                      <wp:extent cx="76200" cy="88900"/>
                      <wp:effectExtent l="0" t="0" r="0" b="6350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7407D" id="Retângulo 12" o:spid="_x0000_s1026" style="position:absolute;margin-left:-5.2pt;margin-top:3.9pt;width:6pt;height: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tK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7429C2" w:rsidRPr="0041778C">
              <w:t xml:space="preserve">   Redução do Prazo de Sigilo</w:t>
            </w:r>
          </w:p>
        </w:tc>
      </w:tr>
    </w:tbl>
    <w:p w14:paraId="3B1D1DE0" w14:textId="2E61F496" w:rsidR="002977D3" w:rsidRPr="0041778C" w:rsidRDefault="005D2FB7" w:rsidP="00B4204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2220AD5" wp14:editId="13408CB0">
                <wp:simplePos x="0" y="0"/>
                <wp:positionH relativeFrom="column">
                  <wp:posOffset>-22860</wp:posOffset>
                </wp:positionH>
                <wp:positionV relativeFrom="paragraph">
                  <wp:posOffset>315595</wp:posOffset>
                </wp:positionV>
                <wp:extent cx="5953125" cy="21907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6A297" id="Retângulo 6" o:spid="_x0000_s1026" style="position:absolute;margin-left:-1.8pt;margin-top:24.85pt;width:468.75pt;height:17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" fillcolor="#d8d8d8" stroked="f" strokeweight="2pt"/>
            </w:pict>
          </mc:Fallback>
        </mc:AlternateContent>
      </w:r>
    </w:p>
    <w:p w14:paraId="670FDEDB" w14:textId="77777777" w:rsidR="002977D3" w:rsidRPr="0041778C" w:rsidRDefault="002977D3" w:rsidP="00392518">
      <w:pPr>
        <w:rPr>
          <w:b/>
        </w:rPr>
      </w:pPr>
      <w:r w:rsidRPr="0041778C">
        <w:rPr>
          <w:b/>
        </w:rPr>
        <w:t xml:space="preserve">Dados do </w:t>
      </w:r>
      <w:r w:rsidR="00126089" w:rsidRPr="0041778C">
        <w:rPr>
          <w:b/>
        </w:rPr>
        <w:t xml:space="preserve">requerente </w:t>
      </w:r>
      <w:r w:rsidRPr="0041778C">
        <w:rPr>
          <w:b/>
        </w:rPr>
        <w:t>- obrigatórios</w:t>
      </w:r>
    </w:p>
    <w:p w14:paraId="66E57882" w14:textId="77777777" w:rsidR="002977D3" w:rsidRPr="0041778C" w:rsidRDefault="002977D3" w:rsidP="00B42046">
      <w:r w:rsidRPr="0041778C">
        <w:rPr>
          <w:b/>
        </w:rPr>
        <w:t>Razão Social: __________________________________________________________________</w:t>
      </w:r>
    </w:p>
    <w:p w14:paraId="0C4D0439" w14:textId="77777777" w:rsidR="002977D3" w:rsidRPr="0041778C" w:rsidRDefault="002977D3" w:rsidP="00B42046">
      <w:pPr>
        <w:rPr>
          <w:b/>
        </w:rPr>
      </w:pPr>
      <w:r w:rsidRPr="0041778C">
        <w:rPr>
          <w:b/>
        </w:rPr>
        <w:t>CNPJ:____________________________</w:t>
      </w:r>
    </w:p>
    <w:p w14:paraId="01A7AEE4" w14:textId="77777777" w:rsidR="002977D3" w:rsidRPr="0041778C" w:rsidRDefault="002977D3" w:rsidP="00B42046">
      <w:pPr>
        <w:rPr>
          <w:b/>
        </w:rPr>
      </w:pPr>
      <w:r w:rsidRPr="0041778C">
        <w:rPr>
          <w:b/>
        </w:rPr>
        <w:t>Nome do representante</w:t>
      </w:r>
      <w:r w:rsidRPr="0041778C">
        <w:t xml:space="preserve">: </w:t>
      </w:r>
      <w:r w:rsidRPr="0041778C">
        <w:rPr>
          <w:b/>
        </w:rPr>
        <w:t>________________________________________________________</w:t>
      </w:r>
    </w:p>
    <w:p w14:paraId="18ED0C70" w14:textId="77777777" w:rsidR="002977D3" w:rsidRPr="0041778C" w:rsidRDefault="002977D3" w:rsidP="00B42046">
      <w:pPr>
        <w:rPr>
          <w:b/>
        </w:rPr>
      </w:pPr>
      <w:r w:rsidRPr="0041778C">
        <w:rPr>
          <w:b/>
        </w:rPr>
        <w:t>Cargo do representante</w:t>
      </w:r>
      <w:r w:rsidRPr="0041778C">
        <w:t xml:space="preserve">: </w:t>
      </w:r>
      <w:r w:rsidRPr="0041778C">
        <w:rPr>
          <w:b/>
        </w:rPr>
        <w:t>________________________________________________________</w:t>
      </w:r>
    </w:p>
    <w:p w14:paraId="5902F396" w14:textId="1C493E84" w:rsidR="002977D3" w:rsidRPr="0041778C" w:rsidRDefault="005D2FB7" w:rsidP="00B42046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F065755" wp14:editId="44C3881B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D62FE" id="Retângulo 2" o:spid="_x0000_s1026" style="position:absolute;margin-left:-2.55pt;margin-top:23.2pt;width:468.75pt;height:17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AQiQ8L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6147B119" w14:textId="77777777" w:rsidR="002977D3" w:rsidRPr="0041778C" w:rsidRDefault="002977D3" w:rsidP="00B42046">
      <w:pPr>
        <w:rPr>
          <w:b/>
        </w:rPr>
      </w:pPr>
      <w:r w:rsidRPr="0041778C">
        <w:rPr>
          <w:b/>
        </w:rPr>
        <w:t xml:space="preserve">Dados do </w:t>
      </w:r>
      <w:r w:rsidR="00126089" w:rsidRPr="0041778C">
        <w:rPr>
          <w:b/>
        </w:rPr>
        <w:t>requerente</w:t>
      </w:r>
      <w:r w:rsidRPr="0041778C">
        <w:rPr>
          <w:b/>
        </w:rPr>
        <w:t>– não obrigatórios</w:t>
      </w:r>
    </w:p>
    <w:p w14:paraId="1661E7F2" w14:textId="77777777" w:rsidR="002A02CC" w:rsidRPr="0041778C" w:rsidRDefault="002A02CC" w:rsidP="002A02CC">
      <w:pPr>
        <w:rPr>
          <w:b/>
          <w:sz w:val="20"/>
          <w:szCs w:val="20"/>
        </w:rPr>
      </w:pPr>
      <w:r w:rsidRPr="0041778C"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450BFCEA" w14:textId="77777777" w:rsidR="002A02CC" w:rsidRPr="0041778C" w:rsidRDefault="002A02CC" w:rsidP="002A02CC">
      <w:pPr>
        <w:rPr>
          <w:b/>
        </w:rPr>
      </w:pPr>
      <w:r w:rsidRPr="0041778C">
        <w:rPr>
          <w:b/>
        </w:rPr>
        <w:t xml:space="preserve">Telefone </w:t>
      </w:r>
      <w:r w:rsidRPr="0041778C">
        <w:t>(DDD + número):</w:t>
      </w:r>
      <w:r w:rsidRPr="0041778C">
        <w:tab/>
      </w:r>
      <w:r w:rsidRPr="0041778C">
        <w:rPr>
          <w:b/>
        </w:rPr>
        <w:t>(</w:t>
      </w:r>
      <w:r w:rsidR="001B331C" w:rsidRPr="0041778C">
        <w:rPr>
          <w:b/>
        </w:rPr>
        <w:t xml:space="preserve">    </w:t>
      </w:r>
      <w:r w:rsidRPr="0041778C">
        <w:rPr>
          <w:b/>
        </w:rPr>
        <w:t xml:space="preserve"> ) ______________________</w:t>
      </w:r>
    </w:p>
    <w:p w14:paraId="77F27A37" w14:textId="77777777" w:rsidR="002A02CC" w:rsidRPr="0041778C" w:rsidRDefault="002A02CC" w:rsidP="002A02CC">
      <w:pPr>
        <w:rPr>
          <w:b/>
        </w:rPr>
      </w:pPr>
      <w:r w:rsidRPr="0041778C">
        <w:rPr>
          <w:b/>
        </w:rPr>
        <w:tab/>
      </w:r>
      <w:r w:rsidRPr="0041778C">
        <w:rPr>
          <w:b/>
        </w:rPr>
        <w:tab/>
      </w:r>
      <w:r w:rsidRPr="0041778C">
        <w:rPr>
          <w:b/>
        </w:rPr>
        <w:tab/>
      </w:r>
      <w:r w:rsidRPr="0041778C">
        <w:rPr>
          <w:b/>
        </w:rPr>
        <w:tab/>
        <w:t>(     ) ______________________</w:t>
      </w:r>
    </w:p>
    <w:p w14:paraId="2C478EB0" w14:textId="77777777" w:rsidR="002A02CC" w:rsidRPr="0041778C" w:rsidRDefault="002A02CC" w:rsidP="002A02CC">
      <w:pPr>
        <w:rPr>
          <w:b/>
        </w:rPr>
      </w:pPr>
      <w:r w:rsidRPr="0041778C">
        <w:rPr>
          <w:b/>
        </w:rPr>
        <w:t>Cidade: ____________________________________________________             Estado:______</w:t>
      </w:r>
    </w:p>
    <w:p w14:paraId="5039AF68" w14:textId="77777777" w:rsidR="002977D3" w:rsidRPr="0041778C" w:rsidRDefault="002977D3" w:rsidP="00B42046">
      <w:pPr>
        <w:rPr>
          <w:b/>
          <w:color w:val="404040"/>
        </w:rPr>
      </w:pPr>
      <w:r w:rsidRPr="0041778C">
        <w:rPr>
          <w:b/>
        </w:rPr>
        <w:t>Tipo de instituição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36"/>
        <w:gridCol w:w="2837"/>
        <w:gridCol w:w="2831"/>
      </w:tblGrid>
      <w:tr w:rsidR="002977D3" w:rsidRPr="0041778C" w14:paraId="371491C2" w14:textId="77777777" w:rsidTr="00490E12">
        <w:tc>
          <w:tcPr>
            <w:tcW w:w="2881" w:type="dxa"/>
          </w:tcPr>
          <w:p w14:paraId="500B0ED5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Empresa - PME</w:t>
            </w:r>
          </w:p>
        </w:tc>
        <w:tc>
          <w:tcPr>
            <w:tcW w:w="2881" w:type="dxa"/>
          </w:tcPr>
          <w:p w14:paraId="5344EA5A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federal</w:t>
            </w:r>
          </w:p>
        </w:tc>
        <w:tc>
          <w:tcPr>
            <w:tcW w:w="2882" w:type="dxa"/>
          </w:tcPr>
          <w:p w14:paraId="15DF6AE5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Partido político</w:t>
            </w:r>
          </w:p>
        </w:tc>
      </w:tr>
      <w:tr w:rsidR="002977D3" w:rsidRPr="0041778C" w14:paraId="62218FEA" w14:textId="77777777" w:rsidTr="00490E12">
        <w:tc>
          <w:tcPr>
            <w:tcW w:w="2881" w:type="dxa"/>
          </w:tcPr>
          <w:p w14:paraId="2B288CA8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="00D368DE" w:rsidRPr="0041778C">
              <w:t xml:space="preserve"> </w:t>
            </w:r>
            <w:r w:rsidRPr="0041778C">
              <w:t>Empresa –grande porte</w:t>
            </w:r>
          </w:p>
        </w:tc>
        <w:tc>
          <w:tcPr>
            <w:tcW w:w="2881" w:type="dxa"/>
          </w:tcPr>
          <w:p w14:paraId="4DA8BFF4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estadual/DF</w:t>
            </w:r>
          </w:p>
        </w:tc>
        <w:tc>
          <w:tcPr>
            <w:tcW w:w="2882" w:type="dxa"/>
          </w:tcPr>
          <w:p w14:paraId="5DD8D2F3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Veículo de comunicação</w:t>
            </w:r>
          </w:p>
        </w:tc>
      </w:tr>
      <w:tr w:rsidR="002977D3" w:rsidRPr="0041778C" w14:paraId="7FBB980B" w14:textId="77777777" w:rsidTr="00490E12">
        <w:tc>
          <w:tcPr>
            <w:tcW w:w="2881" w:type="dxa"/>
          </w:tcPr>
          <w:p w14:paraId="3C9AE378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Empresa pública/estatal</w:t>
            </w:r>
          </w:p>
        </w:tc>
        <w:tc>
          <w:tcPr>
            <w:tcW w:w="2881" w:type="dxa"/>
          </w:tcPr>
          <w:p w14:paraId="1D1535CF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municipal</w:t>
            </w:r>
          </w:p>
        </w:tc>
        <w:tc>
          <w:tcPr>
            <w:tcW w:w="2882" w:type="dxa"/>
          </w:tcPr>
          <w:p w14:paraId="51BDF70D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Sindicato / Conselho profis.</w:t>
            </w:r>
          </w:p>
        </w:tc>
      </w:tr>
      <w:tr w:rsidR="002977D3" w:rsidRPr="0041778C" w14:paraId="24BED439" w14:textId="77777777" w:rsidTr="00490E12">
        <w:tc>
          <w:tcPr>
            <w:tcW w:w="2881" w:type="dxa"/>
          </w:tcPr>
          <w:p w14:paraId="5AC4D488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Escritório de advocacia</w:t>
            </w:r>
          </w:p>
        </w:tc>
        <w:tc>
          <w:tcPr>
            <w:tcW w:w="2881" w:type="dxa"/>
          </w:tcPr>
          <w:p w14:paraId="4C1A4D08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Org. Não Governamental</w:t>
            </w:r>
          </w:p>
        </w:tc>
        <w:tc>
          <w:tcPr>
            <w:tcW w:w="2882" w:type="dxa"/>
          </w:tcPr>
          <w:p w14:paraId="280A0DC4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Outros</w:t>
            </w:r>
          </w:p>
        </w:tc>
      </w:tr>
      <w:tr w:rsidR="002977D3" w:rsidRPr="0041778C" w14:paraId="042F1608" w14:textId="77777777" w:rsidTr="00490E12">
        <w:tc>
          <w:tcPr>
            <w:tcW w:w="8644" w:type="dxa"/>
            <w:gridSpan w:val="3"/>
          </w:tcPr>
          <w:p w14:paraId="47E05524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Instituição de ensino e/ou pesquisa</w:t>
            </w:r>
          </w:p>
        </w:tc>
      </w:tr>
    </w:tbl>
    <w:p w14:paraId="1D6CDD1E" w14:textId="77777777" w:rsidR="002977D3" w:rsidRPr="0041778C" w:rsidRDefault="002977D3" w:rsidP="00B42046"/>
    <w:p w14:paraId="746B81D1" w14:textId="77777777" w:rsidR="002977D3" w:rsidRPr="0041778C" w:rsidRDefault="002977D3" w:rsidP="00B42046">
      <w:pPr>
        <w:rPr>
          <w:b/>
          <w:color w:val="404040"/>
        </w:rPr>
      </w:pPr>
      <w:r w:rsidRPr="0041778C">
        <w:rPr>
          <w:b/>
          <w:color w:val="404040"/>
        </w:rPr>
        <w:t>Área de atuação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35"/>
        <w:gridCol w:w="2841"/>
        <w:gridCol w:w="2828"/>
      </w:tblGrid>
      <w:tr w:rsidR="002977D3" w:rsidRPr="0041778C" w14:paraId="40C001CF" w14:textId="77777777" w:rsidTr="00490E12">
        <w:tc>
          <w:tcPr>
            <w:tcW w:w="2881" w:type="dxa"/>
          </w:tcPr>
          <w:p w14:paraId="5B60186C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Comércio e serviços</w:t>
            </w:r>
          </w:p>
        </w:tc>
        <w:tc>
          <w:tcPr>
            <w:tcW w:w="2881" w:type="dxa"/>
          </w:tcPr>
          <w:p w14:paraId="1095DDD9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Governo </w:t>
            </w:r>
          </w:p>
        </w:tc>
        <w:tc>
          <w:tcPr>
            <w:tcW w:w="2882" w:type="dxa"/>
          </w:tcPr>
          <w:p w14:paraId="606C95E9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Imprensa</w:t>
            </w:r>
          </w:p>
        </w:tc>
      </w:tr>
      <w:tr w:rsidR="002977D3" w:rsidRPr="0041778C" w14:paraId="09518E6B" w14:textId="77777777" w:rsidTr="00490E12">
        <w:tc>
          <w:tcPr>
            <w:tcW w:w="2881" w:type="dxa"/>
          </w:tcPr>
          <w:p w14:paraId="211226D6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Indústria</w:t>
            </w:r>
          </w:p>
        </w:tc>
        <w:tc>
          <w:tcPr>
            <w:tcW w:w="2881" w:type="dxa"/>
          </w:tcPr>
          <w:p w14:paraId="5068A1E7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Jurídica/Política</w:t>
            </w:r>
          </w:p>
        </w:tc>
        <w:tc>
          <w:tcPr>
            <w:tcW w:w="2882" w:type="dxa"/>
          </w:tcPr>
          <w:p w14:paraId="591803AB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Pesquisa acadêmica</w:t>
            </w:r>
          </w:p>
        </w:tc>
      </w:tr>
      <w:tr w:rsidR="002977D3" w:rsidRPr="0041778C" w14:paraId="55A206FD" w14:textId="77777777" w:rsidTr="00490E12">
        <w:tc>
          <w:tcPr>
            <w:tcW w:w="2881" w:type="dxa"/>
          </w:tcPr>
          <w:p w14:paraId="18D14370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Extrativismo</w:t>
            </w:r>
          </w:p>
        </w:tc>
        <w:tc>
          <w:tcPr>
            <w:tcW w:w="2881" w:type="dxa"/>
          </w:tcPr>
          <w:p w14:paraId="2F14EBBE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Representação de terceiros</w:t>
            </w:r>
          </w:p>
        </w:tc>
        <w:tc>
          <w:tcPr>
            <w:tcW w:w="2882" w:type="dxa"/>
          </w:tcPr>
          <w:p w14:paraId="50A49983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Terceiro Setor</w:t>
            </w:r>
          </w:p>
        </w:tc>
      </w:tr>
      <w:tr w:rsidR="002977D3" w:rsidRPr="0041778C" w14:paraId="0FD5FA03" w14:textId="77777777" w:rsidTr="00490E12">
        <w:tc>
          <w:tcPr>
            <w:tcW w:w="2881" w:type="dxa"/>
          </w:tcPr>
          <w:p w14:paraId="43F2EDEE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Agronegócios</w:t>
            </w:r>
          </w:p>
        </w:tc>
        <w:tc>
          <w:tcPr>
            <w:tcW w:w="2881" w:type="dxa"/>
          </w:tcPr>
          <w:p w14:paraId="599E8B04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Represent. sociedade civil</w:t>
            </w:r>
          </w:p>
        </w:tc>
        <w:tc>
          <w:tcPr>
            <w:tcW w:w="2882" w:type="dxa"/>
          </w:tcPr>
          <w:p w14:paraId="32480433" w14:textId="77777777"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Outros</w:t>
            </w:r>
          </w:p>
        </w:tc>
      </w:tr>
    </w:tbl>
    <w:p w14:paraId="1EE504A2" w14:textId="77777777" w:rsidR="002977D3" w:rsidRPr="0041778C" w:rsidRDefault="002977D3"/>
    <w:p w14:paraId="52EF6F86" w14:textId="77777777" w:rsidR="00377F1C" w:rsidRPr="0041778C" w:rsidRDefault="00377F1C" w:rsidP="009727FA"/>
    <w:p w14:paraId="46965C1E" w14:textId="77777777" w:rsidR="00D1090A" w:rsidRPr="0041778C" w:rsidRDefault="00D1090A" w:rsidP="00377F1C"/>
    <w:p w14:paraId="1158CF15" w14:textId="7A78D61D" w:rsidR="00377F1C" w:rsidRPr="0041778C" w:rsidRDefault="005D2FB7" w:rsidP="00377F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1513C70" wp14:editId="4E99B9C7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FF479" id="Retângulo 3" o:spid="_x0000_s1026" style="position:absolute;margin-left:-2.55pt;margin-top:23.2pt;width:468.75pt;height:1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" fillcolor="#d8d8d8" stroked="f" strokeweight="2pt"/>
            </w:pict>
          </mc:Fallback>
        </mc:AlternateContent>
      </w:r>
    </w:p>
    <w:p w14:paraId="170D067D" w14:textId="77777777" w:rsidR="00377F1C" w:rsidRPr="0041778C" w:rsidRDefault="00377F1C" w:rsidP="00377F1C">
      <w:pPr>
        <w:tabs>
          <w:tab w:val="left" w:pos="4230"/>
        </w:tabs>
        <w:rPr>
          <w:b/>
        </w:rPr>
      </w:pPr>
      <w:r w:rsidRPr="0041778C">
        <w:rPr>
          <w:b/>
        </w:rPr>
        <w:t>Dados do documento</w:t>
      </w:r>
      <w:r w:rsidRPr="0041778C">
        <w:rPr>
          <w:b/>
        </w:rPr>
        <w:tab/>
      </w:r>
    </w:p>
    <w:p w14:paraId="69BEA32D" w14:textId="77777777" w:rsidR="00021179" w:rsidRPr="0041778C" w:rsidRDefault="00021179" w:rsidP="00021179">
      <w:pPr>
        <w:spacing w:after="0" w:line="240" w:lineRule="auto"/>
        <w:rPr>
          <w:b/>
        </w:rPr>
      </w:pPr>
      <w:r w:rsidRPr="0041778C">
        <w:rPr>
          <w:b/>
        </w:rPr>
        <w:t xml:space="preserve">CIDIC </w:t>
      </w:r>
      <w:r w:rsidRPr="0041778C">
        <w:rPr>
          <w:sz w:val="18"/>
          <w:szCs w:val="18"/>
        </w:rPr>
        <w:t>(Código de Indexação de Documento que contém Informação Classificada)</w:t>
      </w:r>
      <w:r w:rsidRPr="0041778C">
        <w:rPr>
          <w:b/>
        </w:rPr>
        <w:t xml:space="preserve"> </w:t>
      </w:r>
      <w:r w:rsidRPr="0041778C">
        <w:t>ou</w:t>
      </w:r>
      <w:r w:rsidRPr="0041778C">
        <w:rPr>
          <w:b/>
        </w:rPr>
        <w:t xml:space="preserve"> Número de indexação de do documento: _____________________________________________________________</w:t>
      </w:r>
      <w:r w:rsidRPr="0041778C">
        <w:rPr>
          <w:b/>
        </w:rPr>
        <w:br/>
      </w:r>
      <w:r w:rsidRPr="0041778C">
        <w:br/>
      </w:r>
      <w:r w:rsidRPr="0041778C">
        <w:rPr>
          <w:b/>
        </w:rPr>
        <w:t>Órgão classificador</w:t>
      </w:r>
      <w:r w:rsidRPr="0041778C">
        <w:t>:</w:t>
      </w:r>
      <w:r w:rsidRPr="0041778C">
        <w:rPr>
          <w:b/>
        </w:rPr>
        <w:t>_____________________________________________________________</w:t>
      </w:r>
    </w:p>
    <w:p w14:paraId="5186F746" w14:textId="77777777" w:rsidR="00021179" w:rsidRPr="0041778C" w:rsidRDefault="00021179" w:rsidP="00021179">
      <w:pPr>
        <w:spacing w:after="0" w:line="240" w:lineRule="auto"/>
        <w:rPr>
          <w:b/>
        </w:rPr>
      </w:pPr>
    </w:p>
    <w:p w14:paraId="41C910EC" w14:textId="77777777" w:rsidR="00021179" w:rsidRPr="0041778C" w:rsidRDefault="00021179" w:rsidP="00021179">
      <w:pPr>
        <w:jc w:val="both"/>
      </w:pPr>
      <w:r w:rsidRPr="0041778C">
        <w:rPr>
          <w:b/>
        </w:rPr>
        <w:t>Número de Protocolo (NUP) do Pedido de Acesso à Informação relacionado, se houver</w:t>
      </w:r>
      <w:r w:rsidRPr="0041778C">
        <w:t>_________________________</w:t>
      </w:r>
    </w:p>
    <w:p w14:paraId="599AF511" w14:textId="7C262FFC" w:rsidR="00377F1C" w:rsidRPr="0041778C" w:rsidRDefault="005D2FB7" w:rsidP="00377F1C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4883F05" wp14:editId="4F25E745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2152" id="Retângulo 7" o:spid="_x0000_s1026" style="position:absolute;margin-left:-2.55pt;margin-top:23.2pt;width:468.75pt;height:17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B+S1FH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28B86405" w14:textId="77777777" w:rsidR="00377F1C" w:rsidRPr="0041778C" w:rsidRDefault="00377F1C" w:rsidP="00377F1C">
      <w:pPr>
        <w:tabs>
          <w:tab w:val="left" w:pos="4230"/>
        </w:tabs>
        <w:rPr>
          <w:b/>
        </w:rPr>
      </w:pPr>
      <w:r w:rsidRPr="0041778C">
        <w:rPr>
          <w:b/>
        </w:rPr>
        <w:t>Forma preferencial de recebimento da resposta</w:t>
      </w:r>
      <w:r w:rsidRPr="0041778C">
        <w:rPr>
          <w:b/>
        </w:rPr>
        <w:tab/>
      </w:r>
    </w:p>
    <w:p w14:paraId="44E1DB4C" w14:textId="77777777" w:rsidR="00377F1C" w:rsidRPr="0041778C" w:rsidRDefault="00377F1C" w:rsidP="00377F1C">
      <w:pPr>
        <w:pStyle w:val="Default"/>
        <w:rPr>
          <w:b/>
        </w:rPr>
      </w:pPr>
    </w:p>
    <w:p w14:paraId="27A6D764" w14:textId="77777777" w:rsidR="00355EB9" w:rsidRPr="0041778C" w:rsidRDefault="00355EB9" w:rsidP="00355EB9">
      <w:pPr>
        <w:spacing w:after="0" w:line="240" w:lineRule="auto"/>
        <w:rPr>
          <w:b/>
        </w:rPr>
      </w:pPr>
      <w:r w:rsidRPr="0041778C">
        <w:rPr>
          <w:b/>
        </w:rPr>
        <w:t>Como deseja receber a resposta?</w:t>
      </w:r>
    </w:p>
    <w:p w14:paraId="46A1D691" w14:textId="77777777" w:rsidR="00355EB9" w:rsidRPr="0041778C" w:rsidRDefault="00355EB9" w:rsidP="00355EB9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="00355EB9" w:rsidRPr="0041778C" w14:paraId="07270E9E" w14:textId="77777777" w:rsidTr="00D82816">
        <w:tc>
          <w:tcPr>
            <w:tcW w:w="250" w:type="dxa"/>
            <w:shd w:val="clear" w:color="auto" w:fill="auto"/>
          </w:tcPr>
          <w:p w14:paraId="49B15E34" w14:textId="227FD548" w:rsidR="00355EB9" w:rsidRPr="0041778C" w:rsidRDefault="005D2FB7" w:rsidP="006050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E694B6" wp14:editId="38229A2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76200" cy="88900"/>
                      <wp:effectExtent l="0" t="0" r="0" b="635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783E2" id="Retângulo 9" o:spid="_x0000_s1026" style="position:absolute;margin-left:.95pt;margin-top:1.3pt;width:6pt;height: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3477CF73" w14:textId="77777777" w:rsidR="00355EB9" w:rsidRPr="00D82816" w:rsidRDefault="00355EB9" w:rsidP="0060509B">
            <w:pPr>
              <w:rPr>
                <w:b/>
              </w:rPr>
            </w:pPr>
            <w:r w:rsidRPr="00D82816">
              <w:rPr>
                <w:b/>
              </w:rPr>
              <w:t>Endereço Eletrônico</w:t>
            </w:r>
          </w:p>
          <w:p w14:paraId="735E5175" w14:textId="77777777" w:rsidR="00355EB9" w:rsidRPr="0041778C" w:rsidRDefault="00355EB9" w:rsidP="00D82816">
            <w:pPr>
              <w:spacing w:after="0" w:line="240" w:lineRule="auto"/>
            </w:pPr>
            <w:r w:rsidRPr="0041778C">
              <w:t>E-mail:</w:t>
            </w:r>
          </w:p>
          <w:p w14:paraId="0467D7D0" w14:textId="77777777" w:rsidR="00355EB9" w:rsidRPr="0041778C" w:rsidRDefault="00355EB9" w:rsidP="00D82816">
            <w:pPr>
              <w:spacing w:after="0" w:line="240" w:lineRule="auto"/>
            </w:pPr>
          </w:p>
          <w:p w14:paraId="1ECF0607" w14:textId="77777777" w:rsidR="00355EB9" w:rsidRPr="0041778C" w:rsidRDefault="00355EB9" w:rsidP="00D82816">
            <w:pPr>
              <w:spacing w:after="0" w:line="240" w:lineRule="auto"/>
            </w:pPr>
          </w:p>
        </w:tc>
      </w:tr>
      <w:tr w:rsidR="00355EB9" w:rsidRPr="0041778C" w14:paraId="68AF11E7" w14:textId="77777777" w:rsidTr="00D82816">
        <w:tc>
          <w:tcPr>
            <w:tcW w:w="250" w:type="dxa"/>
            <w:shd w:val="clear" w:color="auto" w:fill="auto"/>
          </w:tcPr>
          <w:p w14:paraId="00686F3C" w14:textId="36A07807" w:rsidR="00355EB9" w:rsidRPr="0041778C" w:rsidRDefault="005D2FB7" w:rsidP="006050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E3C131" wp14:editId="0584118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FAB63" id="Retângulo 4" o:spid="_x0000_s1026" style="position:absolute;margin-left:.95pt;margin-top:2.9pt;width:6pt;height: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V7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AgSBV7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41800E3D" w14:textId="77777777" w:rsidR="00355EB9" w:rsidRPr="00D82816" w:rsidRDefault="00355EB9" w:rsidP="0060509B">
            <w:pPr>
              <w:rPr>
                <w:b/>
              </w:rPr>
            </w:pPr>
            <w:r w:rsidRPr="00D82816">
              <w:rPr>
                <w:b/>
              </w:rPr>
              <w:t>Correspondência Física</w:t>
            </w:r>
            <w:r w:rsidRPr="00D82816">
              <w:rPr>
                <w:b/>
              </w:rPr>
              <w:br/>
            </w:r>
          </w:p>
        </w:tc>
      </w:tr>
    </w:tbl>
    <w:p w14:paraId="1F4EA7AE" w14:textId="77777777" w:rsidR="00355EB9" w:rsidRPr="0041778C" w:rsidRDefault="00355EB9" w:rsidP="00355EB9">
      <w:pPr>
        <w:spacing w:after="0" w:line="240" w:lineRule="auto"/>
      </w:pPr>
      <w:r w:rsidRPr="0041778C">
        <w:t>Endereço Físico:</w:t>
      </w:r>
      <w:r w:rsidRPr="0041778C">
        <w:br/>
      </w:r>
      <w:r w:rsidRPr="0041778C">
        <w:br/>
        <w:t>Cidade:                                    Estado:</w:t>
      </w:r>
      <w:r w:rsidRPr="0041778C">
        <w:br/>
      </w:r>
      <w:r w:rsidRPr="0041778C">
        <w:br/>
        <w:t>CEP: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="00355EB9" w:rsidRPr="0041778C" w14:paraId="47F43B4C" w14:textId="77777777" w:rsidTr="00D82816">
        <w:tc>
          <w:tcPr>
            <w:tcW w:w="250" w:type="dxa"/>
            <w:shd w:val="clear" w:color="auto" w:fill="auto"/>
          </w:tcPr>
          <w:p w14:paraId="2783931B" w14:textId="77777777" w:rsidR="00355EB9" w:rsidRPr="0041778C" w:rsidRDefault="00355EB9" w:rsidP="0060509B"/>
        </w:tc>
        <w:tc>
          <w:tcPr>
            <w:tcW w:w="8333" w:type="dxa"/>
            <w:shd w:val="clear" w:color="auto" w:fill="auto"/>
          </w:tcPr>
          <w:p w14:paraId="7DAF44ED" w14:textId="77777777" w:rsidR="00355EB9" w:rsidRPr="0041778C" w:rsidRDefault="00355EB9" w:rsidP="0060509B"/>
        </w:tc>
      </w:tr>
      <w:tr w:rsidR="00355EB9" w:rsidRPr="0041778C" w14:paraId="7F986F40" w14:textId="77777777" w:rsidTr="00D82816">
        <w:tc>
          <w:tcPr>
            <w:tcW w:w="250" w:type="dxa"/>
            <w:shd w:val="clear" w:color="auto" w:fill="auto"/>
          </w:tcPr>
          <w:p w14:paraId="7F93AE8B" w14:textId="2FCE9D36" w:rsidR="00355EB9" w:rsidRPr="0041778C" w:rsidRDefault="005D2FB7" w:rsidP="006050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773BAE" wp14:editId="787EB40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73EE7" id="Retângulo 8" o:spid="_x0000_s1026" style="position:absolute;margin-left:.95pt;margin-top:2.9pt;width:6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dE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BqHtdE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5F9C05D4" w14:textId="77777777" w:rsidR="00355EB9" w:rsidRPr="0041778C" w:rsidRDefault="00355EB9" w:rsidP="00355EB9">
            <w:r w:rsidRPr="00D82816">
              <w:rPr>
                <w:b/>
              </w:rPr>
              <w:t>Buscar pessoalmente</w:t>
            </w:r>
          </w:p>
        </w:tc>
      </w:tr>
    </w:tbl>
    <w:p w14:paraId="15F0F745" w14:textId="4CF8F800" w:rsidR="00377F1C" w:rsidRPr="0041778C" w:rsidRDefault="005D2FB7" w:rsidP="00377F1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A397BF7" wp14:editId="7DC0152A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541C" w14:textId="77777777" w:rsidR="00D149B0" w:rsidRPr="00281E28" w:rsidRDefault="00D149B0" w:rsidP="00377F1C">
                            <w:pPr>
                              <w:rPr>
                                <w:b/>
                              </w:rPr>
                            </w:pPr>
                            <w:r w:rsidRPr="00281E28">
                              <w:rPr>
                                <w:b/>
                              </w:rPr>
                              <w:t>Pedido de Desclassificação ou de Redução do Prazo de Sigilo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7BF7" id="Retângulo 10" o:spid="_x0000_s1026" style="position:absolute;margin-left:-2.55pt;margin-top:23.2pt;width:468.75pt;height:1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" fillcolor="#d8d8d8" stroked="f" strokeweight="2pt">
                <v:textbox>
                  <w:txbxContent>
                    <w:p w14:paraId="47D6541C" w14:textId="77777777" w:rsidR="00D149B0" w:rsidRPr="00281E28" w:rsidRDefault="00D149B0" w:rsidP="00377F1C">
                      <w:pPr>
                        <w:rPr>
                          <w:b/>
                        </w:rPr>
                      </w:pPr>
                      <w:r w:rsidRPr="00281E28">
                        <w:rPr>
                          <w:b/>
                        </w:rPr>
                        <w:t>Pedido de Desclassificação ou de Redução do Prazo de Sigilo</w:t>
                      </w:r>
                    </w:p>
                  </w:txbxContent>
                </v:textbox>
              </v:rect>
            </w:pict>
          </mc:Fallback>
        </mc:AlternateContent>
      </w:r>
    </w:p>
    <w:p w14:paraId="584ABFD9" w14:textId="77777777" w:rsidR="00377F1C" w:rsidRPr="0041778C" w:rsidRDefault="00377F1C" w:rsidP="00377F1C">
      <w:pPr>
        <w:tabs>
          <w:tab w:val="left" w:pos="4230"/>
        </w:tabs>
        <w:rPr>
          <w:b/>
        </w:rPr>
      </w:pPr>
    </w:p>
    <w:p w14:paraId="46AEC0FF" w14:textId="77777777" w:rsidR="00D149B0" w:rsidRPr="0041778C" w:rsidRDefault="00D149B0" w:rsidP="00D149B0">
      <w:pPr>
        <w:spacing w:after="0" w:line="240" w:lineRule="auto"/>
        <w:rPr>
          <w:b/>
        </w:rPr>
      </w:pPr>
      <w:r w:rsidRPr="0041778C">
        <w:rPr>
          <w:b/>
        </w:rPr>
        <w:t>Motivos do Pedido:</w:t>
      </w:r>
      <w:r w:rsidRPr="0041778C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8118"/>
      </w:tblGrid>
      <w:tr w:rsidR="00021179" w:rsidRPr="0041778C" w14:paraId="14C50DCD" w14:textId="77777777" w:rsidTr="00D82816">
        <w:tc>
          <w:tcPr>
            <w:tcW w:w="392" w:type="dxa"/>
            <w:shd w:val="clear" w:color="auto" w:fill="auto"/>
          </w:tcPr>
          <w:p w14:paraId="392ED652" w14:textId="44398C4D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55B961" wp14:editId="6DB4980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76200" cy="88900"/>
                      <wp:effectExtent l="0" t="0" r="0" b="6350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A65D8" id="Retângulo 1" o:spid="_x0000_s1026" style="position:absolute;margin-left:.95pt;margin-top:2pt;width: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yG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4E0DFE7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51FA9222" w14:textId="23E2510C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58174" wp14:editId="554DC744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39370</wp:posOffset>
                      </wp:positionV>
                      <wp:extent cx="76200" cy="88900"/>
                      <wp:effectExtent l="0" t="0" r="0" b="6350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C082" id="Retângulo 13" o:spid="_x0000_s1026" style="position:absolute;margin-left:-18.4pt;margin-top:3.1pt;width:6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" filled="f" strokecolor="#385d8a" strokeweight=".5pt">
                      <v:path arrowok="t"/>
                    </v:rect>
                  </w:pict>
                </mc:Fallback>
              </mc:AlternateContent>
            </w:r>
            <w:r w:rsidR="00021179" w:rsidRPr="00D82816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021179" w:rsidRPr="0041778C" w14:paraId="527D1035" w14:textId="77777777" w:rsidTr="00D82816">
        <w:tc>
          <w:tcPr>
            <w:tcW w:w="392" w:type="dxa"/>
            <w:shd w:val="clear" w:color="auto" w:fill="auto"/>
          </w:tcPr>
          <w:p w14:paraId="66AF3714" w14:textId="08584414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3EFFE" wp14:editId="714893B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43A88" id="Retângulo 14" o:spid="_x0000_s1026" style="position:absolute;margin-left:.95pt;margin-top:2.55pt;width: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yg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m3B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Ezpu22IokxPui9qBy2&#10;D7Sa8/gqucAIeruHfFCuQr+HtNxCzucpjJbCQliZOyti8ohTxPF+9wDODkQIxJ9r3O8G5G/40MfG&#10;mwbnm4CqSWQ54DrQlhYqDW1Y/rixL/UUdfhFzX4D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pGFsoH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6AE0F0A6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021179" w:rsidRPr="0041778C" w14:paraId="3BBF4738" w14:textId="77777777" w:rsidTr="00D82816">
        <w:tc>
          <w:tcPr>
            <w:tcW w:w="392" w:type="dxa"/>
            <w:shd w:val="clear" w:color="auto" w:fill="auto"/>
          </w:tcPr>
          <w:p w14:paraId="22E39D7E" w14:textId="467C35A9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ACD99" wp14:editId="7518763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F6062" id="Retângulo 15" o:spid="_x0000_s1026" style="position:absolute;margin-left:.95pt;margin-top:3.05pt;width: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A7AUo6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111DB541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021179" w:rsidRPr="0041778C" w14:paraId="5F10873A" w14:textId="77777777" w:rsidTr="00D82816">
        <w:tc>
          <w:tcPr>
            <w:tcW w:w="392" w:type="dxa"/>
            <w:shd w:val="clear" w:color="auto" w:fill="auto"/>
          </w:tcPr>
          <w:p w14:paraId="341C098F" w14:textId="49258C35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FE36D6" wp14:editId="03A76DA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2E40E" id="Retângulo 16" o:spid="_x0000_s1026" style="position:absolute;margin-left:.95pt;margin-top:3.05pt;width:6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DbplFP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32A7811A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021179" w:rsidRPr="0041778C" w14:paraId="4900480C" w14:textId="77777777" w:rsidTr="00D82816">
        <w:tc>
          <w:tcPr>
            <w:tcW w:w="392" w:type="dxa"/>
            <w:shd w:val="clear" w:color="auto" w:fill="auto"/>
          </w:tcPr>
          <w:p w14:paraId="1820B289" w14:textId="41BBADF1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8A5177" wp14:editId="7DCD22C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17" name="Retâ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0CC22" id="Retângulo 17" o:spid="_x0000_s1026" style="position:absolute;margin-left:.95pt;margin-top:2.6pt;width:6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f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RMZ31X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396DEBEA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021179" w:rsidRPr="0041778C" w14:paraId="3793AFF9" w14:textId="77777777" w:rsidTr="00D82816">
        <w:tc>
          <w:tcPr>
            <w:tcW w:w="392" w:type="dxa"/>
            <w:shd w:val="clear" w:color="auto" w:fill="auto"/>
          </w:tcPr>
          <w:p w14:paraId="2AD8DE9C" w14:textId="3D807E85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3EBAA" wp14:editId="5A02EE6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8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5F111" id="Retângulo 18" o:spid="_x0000_s1026" style="position:absolute;margin-left:.95pt;margin-top:2.55pt;width:6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O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Zfhzr3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CE0CFE0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021179" w:rsidRPr="0041778C" w14:paraId="48A58ABB" w14:textId="77777777" w:rsidTr="00D82816">
        <w:tc>
          <w:tcPr>
            <w:tcW w:w="392" w:type="dxa"/>
            <w:shd w:val="clear" w:color="auto" w:fill="auto"/>
          </w:tcPr>
          <w:p w14:paraId="37D2B701" w14:textId="0B70810B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4C3C2" wp14:editId="66CAC18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E3228" id="Retângulo 19" o:spid="_x0000_s1026" style="position:absolute;margin-left:.95pt;margin-top:3.05pt;width:6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U1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D6mFU1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9C36925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021179" w:rsidRPr="0041778C" w14:paraId="0293103A" w14:textId="77777777" w:rsidTr="00D82816">
        <w:tc>
          <w:tcPr>
            <w:tcW w:w="392" w:type="dxa"/>
            <w:shd w:val="clear" w:color="auto" w:fill="auto"/>
          </w:tcPr>
          <w:p w14:paraId="11C7FD0E" w14:textId="5FC61B58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6ABA3" wp14:editId="277F755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8BC0B" id="Retângulo 21" o:spid="_x0000_s1026" style="position:absolute;margin-left:.95pt;margin-top:3.05pt;width:6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BbcD+f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4043C2C0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021179" w:rsidRPr="0041778C" w14:paraId="57014326" w14:textId="77777777" w:rsidTr="00D82816">
        <w:tc>
          <w:tcPr>
            <w:tcW w:w="392" w:type="dxa"/>
            <w:shd w:val="clear" w:color="auto" w:fill="auto"/>
          </w:tcPr>
          <w:p w14:paraId="5EE237B1" w14:textId="1C9A4CD1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5374F7" wp14:editId="2103748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7A3E6" id="Retângulo 22" o:spid="_x0000_s1026" style="position:absolute;margin-left:.95pt;margin-top:2.6pt;width:6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Tq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w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u9ck6n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77F6B1B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14:paraId="5E3CA134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021179" w:rsidRPr="0041778C" w14:paraId="3BA1B6B0" w14:textId="77777777" w:rsidTr="00D82816">
        <w:tc>
          <w:tcPr>
            <w:tcW w:w="392" w:type="dxa"/>
            <w:shd w:val="clear" w:color="auto" w:fill="auto"/>
          </w:tcPr>
          <w:p w14:paraId="6679DAED" w14:textId="4EB2B383" w:rsidR="00021179" w:rsidRPr="00D82816" w:rsidRDefault="005D2FB7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BAFF05" wp14:editId="16F1A0C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76200" cy="88900"/>
                      <wp:effectExtent l="0" t="0" r="0" b="6350"/>
                      <wp:wrapNone/>
                      <wp:docPr id="24" name="Retâ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79BEE" id="Retângulo 24" o:spid="_x0000_s1026" style="position:absolute;margin-left:.95pt;margin-top:3.15pt;width:6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MA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y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6BD092EE" w14:textId="77777777"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45EA4C16" w14:textId="77777777" w:rsidR="00377F1C" w:rsidRPr="0041778C" w:rsidRDefault="00377F1C" w:rsidP="00377F1C">
      <w:pPr>
        <w:spacing w:after="0" w:line="240" w:lineRule="auto"/>
        <w:rPr>
          <w:b/>
        </w:rPr>
      </w:pPr>
    </w:p>
    <w:p w14:paraId="4875D324" w14:textId="77777777" w:rsidR="00377F1C" w:rsidRPr="0041778C" w:rsidRDefault="00377F1C" w:rsidP="00377F1C">
      <w:pPr>
        <w:spacing w:after="0" w:line="240" w:lineRule="auto"/>
        <w:rPr>
          <w:b/>
        </w:rPr>
      </w:pPr>
      <w:r w:rsidRPr="0041778C">
        <w:rPr>
          <w:b/>
        </w:rPr>
        <w:t>Explicação do Motivo:</w:t>
      </w:r>
    </w:p>
    <w:p w14:paraId="6B31DC2D" w14:textId="77777777" w:rsidR="00377F1C" w:rsidRPr="0041778C" w:rsidRDefault="00377F1C" w:rsidP="00377F1C">
      <w:pPr>
        <w:spacing w:after="0" w:line="240" w:lineRule="auto"/>
        <w:rPr>
          <w:b/>
        </w:rPr>
      </w:pPr>
      <w:r w:rsidRPr="0041778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88ADA" w14:textId="77777777" w:rsidR="00377F1C" w:rsidRPr="0041778C" w:rsidRDefault="00377F1C" w:rsidP="00377F1C">
      <w:pPr>
        <w:rPr>
          <w:b/>
        </w:rPr>
      </w:pPr>
    </w:p>
    <w:p w14:paraId="7853CB99" w14:textId="77777777" w:rsidR="00021179" w:rsidRPr="0041778C" w:rsidRDefault="00021179" w:rsidP="00377F1C">
      <w:pPr>
        <w:rPr>
          <w:b/>
        </w:rPr>
      </w:pPr>
    </w:p>
    <w:p w14:paraId="41B696E8" w14:textId="77777777" w:rsidR="00021179" w:rsidRPr="0041778C" w:rsidRDefault="00021179" w:rsidP="00377F1C">
      <w:pPr>
        <w:rPr>
          <w:b/>
        </w:rPr>
      </w:pPr>
    </w:p>
    <w:p w14:paraId="14C81288" w14:textId="77777777" w:rsidR="00021179" w:rsidRPr="0041778C" w:rsidRDefault="00021179" w:rsidP="00377F1C">
      <w:pPr>
        <w:rPr>
          <w:b/>
        </w:rPr>
      </w:pPr>
    </w:p>
    <w:p w14:paraId="5A7BB37C" w14:textId="77777777" w:rsidR="00021179" w:rsidRPr="0041778C" w:rsidRDefault="00021179" w:rsidP="00377F1C">
      <w:pPr>
        <w:rPr>
          <w:b/>
        </w:rPr>
      </w:pPr>
    </w:p>
    <w:p w14:paraId="56A19235" w14:textId="77777777" w:rsidR="00021179" w:rsidRPr="0041778C" w:rsidRDefault="00021179" w:rsidP="00377F1C">
      <w:pPr>
        <w:rPr>
          <w:b/>
        </w:rPr>
      </w:pPr>
    </w:p>
    <w:p w14:paraId="0F72E641" w14:textId="77777777" w:rsidR="00021179" w:rsidRPr="0041778C" w:rsidRDefault="00021179" w:rsidP="00377F1C">
      <w:pPr>
        <w:rPr>
          <w:b/>
        </w:rPr>
      </w:pPr>
    </w:p>
    <w:p w14:paraId="45F80DC6" w14:textId="77777777" w:rsidR="00021179" w:rsidRPr="0041778C" w:rsidRDefault="00021179" w:rsidP="00377F1C">
      <w:pPr>
        <w:rPr>
          <w:b/>
        </w:rPr>
      </w:pPr>
    </w:p>
    <w:p w14:paraId="58354DAE" w14:textId="77777777" w:rsidR="00021179" w:rsidRPr="0041778C" w:rsidRDefault="00021179" w:rsidP="00377F1C">
      <w:pPr>
        <w:rPr>
          <w:b/>
        </w:rPr>
      </w:pPr>
    </w:p>
    <w:p w14:paraId="0FF1E381" w14:textId="77777777" w:rsidR="00021179" w:rsidRPr="0041778C" w:rsidRDefault="00021179" w:rsidP="00377F1C">
      <w:pPr>
        <w:rPr>
          <w:b/>
        </w:rPr>
      </w:pPr>
    </w:p>
    <w:p w14:paraId="4DB196CB" w14:textId="77777777" w:rsidR="00021179" w:rsidRPr="0041778C" w:rsidRDefault="00021179" w:rsidP="00377F1C">
      <w:pPr>
        <w:rPr>
          <w:b/>
        </w:rPr>
      </w:pPr>
    </w:p>
    <w:p w14:paraId="30F2B5CD" w14:textId="77777777" w:rsidR="00021179" w:rsidRPr="0041778C" w:rsidRDefault="00021179" w:rsidP="00377F1C">
      <w:pPr>
        <w:rPr>
          <w:b/>
        </w:rPr>
      </w:pPr>
    </w:p>
    <w:p w14:paraId="6A353AF5" w14:textId="77777777" w:rsidR="00021179" w:rsidRPr="0041778C" w:rsidRDefault="00021179" w:rsidP="00377F1C">
      <w:pPr>
        <w:rPr>
          <w:b/>
        </w:rPr>
      </w:pPr>
    </w:p>
    <w:p w14:paraId="1723BFC5" w14:textId="77777777" w:rsidR="00021179" w:rsidRPr="0041778C" w:rsidRDefault="00021179" w:rsidP="00377F1C">
      <w:pPr>
        <w:rPr>
          <w:b/>
        </w:rPr>
      </w:pPr>
    </w:p>
    <w:p w14:paraId="51809838" w14:textId="77777777" w:rsidR="00021179" w:rsidRPr="00021179" w:rsidRDefault="00021179" w:rsidP="00021179">
      <w:pPr>
        <w:spacing w:after="0" w:line="240" w:lineRule="auto"/>
      </w:pPr>
      <w:r w:rsidRPr="0041778C">
        <w:t>Data: ____/____/______</w:t>
      </w:r>
      <w:r w:rsidRPr="0041778C">
        <w:tab/>
        <w:t xml:space="preserve">Assinatura: </w:t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  <w:t>________________________________________</w:t>
      </w:r>
    </w:p>
    <w:sectPr w:rsidR="00021179" w:rsidRPr="00021179" w:rsidSect="002A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6"/>
    <w:rsid w:val="00021179"/>
    <w:rsid w:val="00071678"/>
    <w:rsid w:val="00126089"/>
    <w:rsid w:val="001767B8"/>
    <w:rsid w:val="001A51E7"/>
    <w:rsid w:val="001B331C"/>
    <w:rsid w:val="001E7DFB"/>
    <w:rsid w:val="00225B84"/>
    <w:rsid w:val="002410A1"/>
    <w:rsid w:val="0024796A"/>
    <w:rsid w:val="002977D3"/>
    <w:rsid w:val="002A02CC"/>
    <w:rsid w:val="002A3030"/>
    <w:rsid w:val="003532DD"/>
    <w:rsid w:val="00353F15"/>
    <w:rsid w:val="00355EB9"/>
    <w:rsid w:val="00377F1C"/>
    <w:rsid w:val="00392518"/>
    <w:rsid w:val="003C6FCE"/>
    <w:rsid w:val="0041778C"/>
    <w:rsid w:val="00475C06"/>
    <w:rsid w:val="00484CE3"/>
    <w:rsid w:val="00490E12"/>
    <w:rsid w:val="00496F65"/>
    <w:rsid w:val="004D1E88"/>
    <w:rsid w:val="00500893"/>
    <w:rsid w:val="00582831"/>
    <w:rsid w:val="00587DF6"/>
    <w:rsid w:val="005D2FB7"/>
    <w:rsid w:val="005F6A33"/>
    <w:rsid w:val="0060509B"/>
    <w:rsid w:val="006725CD"/>
    <w:rsid w:val="00711B0A"/>
    <w:rsid w:val="007429C2"/>
    <w:rsid w:val="007728DC"/>
    <w:rsid w:val="00782867"/>
    <w:rsid w:val="00782AAC"/>
    <w:rsid w:val="00941E5A"/>
    <w:rsid w:val="009727FA"/>
    <w:rsid w:val="00993759"/>
    <w:rsid w:val="00B2332E"/>
    <w:rsid w:val="00B33B08"/>
    <w:rsid w:val="00B42046"/>
    <w:rsid w:val="00B47ED9"/>
    <w:rsid w:val="00C0165C"/>
    <w:rsid w:val="00C168EE"/>
    <w:rsid w:val="00C64B6D"/>
    <w:rsid w:val="00C73CFF"/>
    <w:rsid w:val="00CB163D"/>
    <w:rsid w:val="00CB763E"/>
    <w:rsid w:val="00CD4BA5"/>
    <w:rsid w:val="00D1090A"/>
    <w:rsid w:val="00D149B0"/>
    <w:rsid w:val="00D368DE"/>
    <w:rsid w:val="00D47382"/>
    <w:rsid w:val="00D82816"/>
    <w:rsid w:val="00DC6FF6"/>
    <w:rsid w:val="00E00CF0"/>
    <w:rsid w:val="00E25300"/>
    <w:rsid w:val="00E340E0"/>
    <w:rsid w:val="00E917C9"/>
    <w:rsid w:val="00EC175F"/>
    <w:rsid w:val="00F2367C"/>
    <w:rsid w:val="00FC4838"/>
    <w:rsid w:val="00FF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ABE5A"/>
  <w15:docId w15:val="{D0067BA9-2CE7-46DC-AAA4-C0FB9DE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Allan Sergei Duwe</cp:lastModifiedBy>
  <cp:revision>2</cp:revision>
  <dcterms:created xsi:type="dcterms:W3CDTF">2021-06-10T13:45:00Z</dcterms:created>
  <dcterms:modified xsi:type="dcterms:W3CDTF">2021-06-10T13:45:00Z</dcterms:modified>
</cp:coreProperties>
</file>