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001E26" w14:textId="0B1CC0A9" w:rsidR="00D36D29" w:rsidRDefault="00193400">
      <w:pPr>
        <w:jc w:val="both"/>
      </w:pPr>
      <w:r>
        <w:rPr>
          <w:b/>
        </w:rPr>
        <w:t>ANEXO I - Modelo de Projeto</w:t>
      </w:r>
      <w:r>
        <w:t xml:space="preserve"> </w:t>
      </w:r>
      <w:r>
        <w:rPr>
          <w:b/>
        </w:rPr>
        <w:t>de</w:t>
      </w:r>
      <w:r w:rsidR="00B27396">
        <w:rPr>
          <w:b/>
        </w:rPr>
        <w:t xml:space="preserve"> Pesquisa de</w:t>
      </w:r>
      <w:r>
        <w:rPr>
          <w:b/>
        </w:rPr>
        <w:t xml:space="preserve"> </w:t>
      </w:r>
      <w:r w:rsidR="00371476">
        <w:rPr>
          <w:b/>
        </w:rPr>
        <w:t xml:space="preserve">Iniciação Científica </w:t>
      </w:r>
      <w:r>
        <w:t xml:space="preserve"> </w:t>
      </w:r>
    </w:p>
    <w:p w14:paraId="0C917C49" w14:textId="77777777" w:rsidR="00D36D29" w:rsidRDefault="00193400">
      <w:pPr>
        <w:spacing w:before="240" w:after="240"/>
        <w:jc w:val="center"/>
        <w:rPr>
          <w:b/>
        </w:rPr>
      </w:pPr>
      <w:r>
        <w:rPr>
          <w:b/>
        </w:rPr>
        <w:t>PROJETO DE PESQUISA</w:t>
      </w:r>
    </w:p>
    <w:p w14:paraId="4459C640" w14:textId="77777777" w:rsidR="00D36D29" w:rsidRDefault="00193400">
      <w:pPr>
        <w:spacing w:before="240" w:after="240"/>
        <w:jc w:val="both"/>
        <w:rPr>
          <w:b/>
          <w:shd w:val="clear" w:color="auto" w:fill="B7B7B7"/>
        </w:rPr>
      </w:pPr>
      <w:r>
        <w:rPr>
          <w:b/>
          <w:shd w:val="clear" w:color="auto" w:fill="B7B7B7"/>
        </w:rPr>
        <w:t>Orientador</w:t>
      </w:r>
      <w:r w:rsidR="002F6576">
        <w:rPr>
          <w:b/>
          <w:shd w:val="clear" w:color="auto" w:fill="B7B7B7"/>
        </w:rPr>
        <w:t xml:space="preserve"> </w:t>
      </w:r>
      <w:r>
        <w:rPr>
          <w:b/>
          <w:shd w:val="clear" w:color="auto" w:fill="B7B7B7"/>
        </w:rPr>
        <w:t>(a) do projeto:</w:t>
      </w:r>
    </w:p>
    <w:tbl>
      <w:tblPr>
        <w:tblStyle w:val="a1"/>
        <w:tblW w:w="8503" w:type="dxa"/>
        <w:tblBorders>
          <w:top w:val="nil"/>
          <w:left w:val="nil"/>
          <w:bottom w:val="nil"/>
          <w:right w:val="nil"/>
          <w:insideH w:val="nil"/>
          <w:insideV w:val="nil"/>
        </w:tblBorders>
        <w:tblLayout w:type="fixed"/>
        <w:tblLook w:val="0600" w:firstRow="0" w:lastRow="0" w:firstColumn="0" w:lastColumn="0" w:noHBand="1" w:noVBand="1"/>
      </w:tblPr>
      <w:tblGrid>
        <w:gridCol w:w="8503"/>
      </w:tblGrid>
      <w:tr w:rsidR="00D36D29" w14:paraId="7120D89D" w14:textId="77777777">
        <w:trPr>
          <w:trHeight w:val="475"/>
        </w:trPr>
        <w:tc>
          <w:tcPr>
            <w:tcW w:w="85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1754E6" w14:textId="77777777" w:rsidR="00D36D29" w:rsidRDefault="00193400">
            <w:pPr>
              <w:ind w:left="-140"/>
              <w:jc w:val="both"/>
              <w:rPr>
                <w:b/>
              </w:rPr>
            </w:pPr>
            <w:r>
              <w:rPr>
                <w:b/>
              </w:rPr>
              <w:t xml:space="preserve"> </w:t>
            </w:r>
          </w:p>
        </w:tc>
      </w:tr>
    </w:tbl>
    <w:p w14:paraId="1422EFCE" w14:textId="77777777" w:rsidR="00D36D29" w:rsidRDefault="00193400">
      <w:pPr>
        <w:spacing w:before="240" w:after="240"/>
        <w:jc w:val="both"/>
        <w:rPr>
          <w:b/>
        </w:rPr>
      </w:pPr>
      <w:r>
        <w:rPr>
          <w:b/>
        </w:rPr>
        <w:t xml:space="preserve"> Link do Lattes do orientador (atualizado):</w:t>
      </w:r>
    </w:p>
    <w:tbl>
      <w:tblPr>
        <w:tblStyle w:val="a2"/>
        <w:tblW w:w="8503" w:type="dxa"/>
        <w:tblBorders>
          <w:top w:val="nil"/>
          <w:left w:val="nil"/>
          <w:bottom w:val="nil"/>
          <w:right w:val="nil"/>
          <w:insideH w:val="nil"/>
          <w:insideV w:val="nil"/>
        </w:tblBorders>
        <w:tblLayout w:type="fixed"/>
        <w:tblLook w:val="0600" w:firstRow="0" w:lastRow="0" w:firstColumn="0" w:lastColumn="0" w:noHBand="1" w:noVBand="1"/>
      </w:tblPr>
      <w:tblGrid>
        <w:gridCol w:w="8503"/>
      </w:tblGrid>
      <w:tr w:rsidR="00D36D29" w14:paraId="5E9BA729" w14:textId="77777777">
        <w:trPr>
          <w:trHeight w:val="485"/>
        </w:trPr>
        <w:tc>
          <w:tcPr>
            <w:tcW w:w="85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56738D" w14:textId="77777777" w:rsidR="00D36D29" w:rsidRDefault="00193400">
            <w:pPr>
              <w:ind w:left="-140"/>
              <w:jc w:val="both"/>
              <w:rPr>
                <w:b/>
              </w:rPr>
            </w:pPr>
            <w:r>
              <w:rPr>
                <w:b/>
              </w:rPr>
              <w:t xml:space="preserve"> </w:t>
            </w:r>
          </w:p>
        </w:tc>
      </w:tr>
    </w:tbl>
    <w:p w14:paraId="1468BFEA" w14:textId="77777777" w:rsidR="00D36D29" w:rsidRDefault="00193400">
      <w:pPr>
        <w:spacing w:before="240" w:after="240"/>
        <w:jc w:val="both"/>
        <w:rPr>
          <w:b/>
        </w:rPr>
      </w:pPr>
      <w:r>
        <w:rPr>
          <w:b/>
        </w:rPr>
        <w:t>Vínculo institucional do orientador (UFG ou Ebserh):</w:t>
      </w:r>
    </w:p>
    <w:tbl>
      <w:tblPr>
        <w:tblStyle w:val="a3"/>
        <w:tblW w:w="4830" w:type="dxa"/>
        <w:tblBorders>
          <w:top w:val="nil"/>
          <w:left w:val="nil"/>
          <w:bottom w:val="nil"/>
          <w:right w:val="nil"/>
          <w:insideH w:val="nil"/>
          <w:insideV w:val="nil"/>
        </w:tblBorders>
        <w:tblLayout w:type="fixed"/>
        <w:tblLook w:val="0600" w:firstRow="0" w:lastRow="0" w:firstColumn="0" w:lastColumn="0" w:noHBand="1" w:noVBand="1"/>
      </w:tblPr>
      <w:tblGrid>
        <w:gridCol w:w="4830"/>
      </w:tblGrid>
      <w:tr w:rsidR="00D36D29" w14:paraId="72000D1E" w14:textId="77777777">
        <w:trPr>
          <w:trHeight w:val="485"/>
        </w:trPr>
        <w:tc>
          <w:tcPr>
            <w:tcW w:w="48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973CB1" w14:textId="77777777" w:rsidR="00D36D29" w:rsidRDefault="00193400">
            <w:pPr>
              <w:ind w:left="-140"/>
              <w:jc w:val="both"/>
              <w:rPr>
                <w:b/>
              </w:rPr>
            </w:pPr>
            <w:r>
              <w:rPr>
                <w:b/>
              </w:rPr>
              <w:t xml:space="preserve"> </w:t>
            </w:r>
          </w:p>
        </w:tc>
      </w:tr>
    </w:tbl>
    <w:p w14:paraId="0704284B" w14:textId="77777777" w:rsidR="00D36D29" w:rsidRDefault="00193400">
      <w:pPr>
        <w:spacing w:before="240" w:after="240"/>
        <w:jc w:val="both"/>
        <w:rPr>
          <w:b/>
        </w:rPr>
      </w:pPr>
      <w:r>
        <w:rPr>
          <w:b/>
        </w:rPr>
        <w:t>Matrícula funcional (SIAPE):</w:t>
      </w:r>
    </w:p>
    <w:tbl>
      <w:tblPr>
        <w:tblStyle w:val="a4"/>
        <w:tblW w:w="8503" w:type="dxa"/>
        <w:tblBorders>
          <w:top w:val="nil"/>
          <w:left w:val="nil"/>
          <w:bottom w:val="nil"/>
          <w:right w:val="nil"/>
          <w:insideH w:val="nil"/>
          <w:insideV w:val="nil"/>
        </w:tblBorders>
        <w:tblLayout w:type="fixed"/>
        <w:tblLook w:val="0600" w:firstRow="0" w:lastRow="0" w:firstColumn="0" w:lastColumn="0" w:noHBand="1" w:noVBand="1"/>
      </w:tblPr>
      <w:tblGrid>
        <w:gridCol w:w="8503"/>
      </w:tblGrid>
      <w:tr w:rsidR="00D36D29" w14:paraId="6EEC845B" w14:textId="77777777">
        <w:trPr>
          <w:trHeight w:val="485"/>
        </w:trPr>
        <w:tc>
          <w:tcPr>
            <w:tcW w:w="85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8A8A68" w14:textId="77777777" w:rsidR="00D36D29" w:rsidRDefault="00193400">
            <w:pPr>
              <w:jc w:val="both"/>
              <w:rPr>
                <w:b/>
              </w:rPr>
            </w:pPr>
            <w:r>
              <w:rPr>
                <w:b/>
              </w:rPr>
              <w:t xml:space="preserve"> </w:t>
            </w:r>
          </w:p>
        </w:tc>
      </w:tr>
    </w:tbl>
    <w:p w14:paraId="029E8954" w14:textId="77777777" w:rsidR="00D36D29" w:rsidRDefault="00193400">
      <w:pPr>
        <w:spacing w:before="240" w:after="240"/>
        <w:jc w:val="both"/>
        <w:rPr>
          <w:b/>
          <w:shd w:val="clear" w:color="auto" w:fill="B7B7B7"/>
        </w:rPr>
      </w:pPr>
      <w:r>
        <w:rPr>
          <w:b/>
          <w:shd w:val="clear" w:color="auto" w:fill="B7B7B7"/>
        </w:rPr>
        <w:t>Bolsista do projeto:</w:t>
      </w:r>
    </w:p>
    <w:tbl>
      <w:tblPr>
        <w:tblStyle w:val="a5"/>
        <w:tblW w:w="8503" w:type="dxa"/>
        <w:tblBorders>
          <w:top w:val="nil"/>
          <w:left w:val="nil"/>
          <w:bottom w:val="nil"/>
          <w:right w:val="nil"/>
          <w:insideH w:val="nil"/>
          <w:insideV w:val="nil"/>
        </w:tblBorders>
        <w:tblLayout w:type="fixed"/>
        <w:tblLook w:val="0600" w:firstRow="0" w:lastRow="0" w:firstColumn="0" w:lastColumn="0" w:noHBand="1" w:noVBand="1"/>
      </w:tblPr>
      <w:tblGrid>
        <w:gridCol w:w="8503"/>
      </w:tblGrid>
      <w:tr w:rsidR="00D36D29" w14:paraId="04DCB7B1" w14:textId="77777777">
        <w:trPr>
          <w:trHeight w:val="485"/>
        </w:trPr>
        <w:tc>
          <w:tcPr>
            <w:tcW w:w="85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070F25" w14:textId="77777777" w:rsidR="00D36D29" w:rsidRDefault="00193400">
            <w:pPr>
              <w:ind w:left="-140"/>
              <w:jc w:val="both"/>
              <w:rPr>
                <w:b/>
              </w:rPr>
            </w:pPr>
            <w:r>
              <w:rPr>
                <w:b/>
              </w:rPr>
              <w:t xml:space="preserve"> </w:t>
            </w:r>
          </w:p>
        </w:tc>
      </w:tr>
    </w:tbl>
    <w:p w14:paraId="227FC317" w14:textId="77777777" w:rsidR="00D36D29" w:rsidRDefault="00193400">
      <w:pPr>
        <w:spacing w:after="0"/>
        <w:jc w:val="both"/>
        <w:rPr>
          <w:b/>
        </w:rPr>
      </w:pPr>
      <w:r>
        <w:rPr>
          <w:b/>
        </w:rPr>
        <w:t xml:space="preserve"> </w:t>
      </w:r>
    </w:p>
    <w:p w14:paraId="1A6C0F44" w14:textId="77777777" w:rsidR="00D36D29" w:rsidRDefault="00193400">
      <w:pPr>
        <w:spacing w:after="200"/>
        <w:jc w:val="both"/>
        <w:rPr>
          <w:b/>
        </w:rPr>
      </w:pPr>
      <w:r>
        <w:rPr>
          <w:b/>
        </w:rPr>
        <w:t>Link do Lattes do bolsista (atualizado):</w:t>
      </w:r>
    </w:p>
    <w:tbl>
      <w:tblPr>
        <w:tblStyle w:val="a6"/>
        <w:tblW w:w="8503" w:type="dxa"/>
        <w:tblBorders>
          <w:top w:val="nil"/>
          <w:left w:val="nil"/>
          <w:bottom w:val="nil"/>
          <w:right w:val="nil"/>
          <w:insideH w:val="nil"/>
          <w:insideV w:val="nil"/>
        </w:tblBorders>
        <w:tblLayout w:type="fixed"/>
        <w:tblLook w:val="0600" w:firstRow="0" w:lastRow="0" w:firstColumn="0" w:lastColumn="0" w:noHBand="1" w:noVBand="1"/>
      </w:tblPr>
      <w:tblGrid>
        <w:gridCol w:w="8503"/>
      </w:tblGrid>
      <w:tr w:rsidR="00D36D29" w14:paraId="11DC1238" w14:textId="77777777">
        <w:trPr>
          <w:trHeight w:val="485"/>
        </w:trPr>
        <w:tc>
          <w:tcPr>
            <w:tcW w:w="85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92693D" w14:textId="77777777" w:rsidR="00D36D29" w:rsidRDefault="00193400">
            <w:pPr>
              <w:ind w:left="-140"/>
              <w:jc w:val="both"/>
              <w:rPr>
                <w:b/>
              </w:rPr>
            </w:pPr>
            <w:r>
              <w:rPr>
                <w:b/>
              </w:rPr>
              <w:t xml:space="preserve"> </w:t>
            </w:r>
          </w:p>
        </w:tc>
      </w:tr>
    </w:tbl>
    <w:p w14:paraId="42B3A5A4" w14:textId="77777777" w:rsidR="00D36D29" w:rsidRDefault="00193400">
      <w:pPr>
        <w:spacing w:before="240" w:after="240"/>
        <w:jc w:val="both"/>
        <w:rPr>
          <w:b/>
        </w:rPr>
      </w:pPr>
      <w:r>
        <w:rPr>
          <w:b/>
        </w:rPr>
        <w:t>Graduação:</w:t>
      </w:r>
    </w:p>
    <w:tbl>
      <w:tblPr>
        <w:tblStyle w:val="a7"/>
        <w:tblW w:w="8454" w:type="dxa"/>
        <w:tblBorders>
          <w:top w:val="nil"/>
          <w:left w:val="nil"/>
          <w:bottom w:val="nil"/>
          <w:right w:val="nil"/>
          <w:insideH w:val="nil"/>
          <w:insideV w:val="nil"/>
        </w:tblBorders>
        <w:tblLayout w:type="fixed"/>
        <w:tblLook w:val="0600" w:firstRow="0" w:lastRow="0" w:firstColumn="0" w:lastColumn="0" w:noHBand="1" w:noVBand="1"/>
      </w:tblPr>
      <w:tblGrid>
        <w:gridCol w:w="8454"/>
      </w:tblGrid>
      <w:tr w:rsidR="00D36D29" w14:paraId="210BBD2F" w14:textId="77777777">
        <w:trPr>
          <w:trHeight w:val="485"/>
        </w:trPr>
        <w:tc>
          <w:tcPr>
            <w:tcW w:w="8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E6605F" w14:textId="77777777" w:rsidR="00D36D29" w:rsidRDefault="00193400">
            <w:pPr>
              <w:ind w:left="-140"/>
              <w:jc w:val="both"/>
              <w:rPr>
                <w:b/>
              </w:rPr>
            </w:pPr>
            <w:r>
              <w:rPr>
                <w:b/>
              </w:rPr>
              <w:t xml:space="preserve"> </w:t>
            </w:r>
          </w:p>
        </w:tc>
      </w:tr>
    </w:tbl>
    <w:p w14:paraId="5A656F0B" w14:textId="77777777" w:rsidR="00D36D29" w:rsidRDefault="00193400">
      <w:pPr>
        <w:spacing w:before="240" w:after="240"/>
        <w:jc w:val="both"/>
        <w:rPr>
          <w:b/>
        </w:rPr>
      </w:pPr>
      <w:r>
        <w:rPr>
          <w:b/>
        </w:rPr>
        <w:t xml:space="preserve"> Matrícula:</w:t>
      </w:r>
    </w:p>
    <w:tbl>
      <w:tblPr>
        <w:tblStyle w:val="a8"/>
        <w:tblW w:w="8503" w:type="dxa"/>
        <w:tblBorders>
          <w:top w:val="nil"/>
          <w:left w:val="nil"/>
          <w:bottom w:val="nil"/>
          <w:right w:val="nil"/>
          <w:insideH w:val="nil"/>
          <w:insideV w:val="nil"/>
        </w:tblBorders>
        <w:tblLayout w:type="fixed"/>
        <w:tblLook w:val="0600" w:firstRow="0" w:lastRow="0" w:firstColumn="0" w:lastColumn="0" w:noHBand="1" w:noVBand="1"/>
      </w:tblPr>
      <w:tblGrid>
        <w:gridCol w:w="8503"/>
      </w:tblGrid>
      <w:tr w:rsidR="00D36D29" w14:paraId="45538CC2" w14:textId="77777777">
        <w:trPr>
          <w:trHeight w:val="485"/>
        </w:trPr>
        <w:tc>
          <w:tcPr>
            <w:tcW w:w="85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61DC78" w14:textId="77777777" w:rsidR="00D36D29" w:rsidRDefault="00193400">
            <w:pPr>
              <w:jc w:val="both"/>
              <w:rPr>
                <w:b/>
              </w:rPr>
            </w:pPr>
            <w:r>
              <w:rPr>
                <w:b/>
              </w:rPr>
              <w:t xml:space="preserve"> </w:t>
            </w:r>
          </w:p>
        </w:tc>
      </w:tr>
    </w:tbl>
    <w:p w14:paraId="314BCBEA" w14:textId="77777777" w:rsidR="00193400" w:rsidRDefault="00193400">
      <w:pPr>
        <w:spacing w:before="240" w:after="240"/>
        <w:jc w:val="both"/>
        <w:rPr>
          <w:b/>
          <w:shd w:val="clear" w:color="auto" w:fill="999999"/>
        </w:rPr>
      </w:pPr>
    </w:p>
    <w:p w14:paraId="43DAA547" w14:textId="77777777" w:rsidR="00D36D29" w:rsidRDefault="00193400">
      <w:pPr>
        <w:spacing w:before="240" w:after="240"/>
        <w:jc w:val="both"/>
        <w:rPr>
          <w:b/>
          <w:shd w:val="clear" w:color="auto" w:fill="999999"/>
        </w:rPr>
      </w:pPr>
      <w:r>
        <w:rPr>
          <w:b/>
          <w:shd w:val="clear" w:color="auto" w:fill="999999"/>
        </w:rPr>
        <w:lastRenderedPageBreak/>
        <w:t>Título do projeto:</w:t>
      </w:r>
    </w:p>
    <w:tbl>
      <w:tblPr>
        <w:tblStyle w:val="a9"/>
        <w:tblW w:w="8503" w:type="dxa"/>
        <w:tblBorders>
          <w:top w:val="nil"/>
          <w:left w:val="nil"/>
          <w:bottom w:val="nil"/>
          <w:right w:val="nil"/>
          <w:insideH w:val="nil"/>
          <w:insideV w:val="nil"/>
        </w:tblBorders>
        <w:tblLayout w:type="fixed"/>
        <w:tblLook w:val="0600" w:firstRow="0" w:lastRow="0" w:firstColumn="0" w:lastColumn="0" w:noHBand="1" w:noVBand="1"/>
      </w:tblPr>
      <w:tblGrid>
        <w:gridCol w:w="8503"/>
      </w:tblGrid>
      <w:tr w:rsidR="00D36D29" w14:paraId="3B08E1EC" w14:textId="77777777">
        <w:trPr>
          <w:trHeight w:val="485"/>
        </w:trPr>
        <w:tc>
          <w:tcPr>
            <w:tcW w:w="85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036365" w14:textId="77777777" w:rsidR="00D36D29" w:rsidRDefault="00193400">
            <w:pPr>
              <w:ind w:left="-140"/>
              <w:jc w:val="both"/>
              <w:rPr>
                <w:b/>
              </w:rPr>
            </w:pPr>
            <w:r>
              <w:rPr>
                <w:b/>
              </w:rPr>
              <w:t xml:space="preserve"> </w:t>
            </w:r>
          </w:p>
        </w:tc>
      </w:tr>
    </w:tbl>
    <w:p w14:paraId="5ECFF878" w14:textId="77777777" w:rsidR="00D36D29" w:rsidRDefault="00193400">
      <w:pPr>
        <w:spacing w:before="240" w:after="240"/>
        <w:jc w:val="both"/>
        <w:rPr>
          <w:b/>
        </w:rPr>
      </w:pPr>
      <w:r>
        <w:rPr>
          <w:b/>
        </w:rPr>
        <w:t>Área de interesse conforme CNPq:</w:t>
      </w:r>
    </w:p>
    <w:tbl>
      <w:tblPr>
        <w:tblStyle w:val="aa"/>
        <w:tblW w:w="8503" w:type="dxa"/>
        <w:tblBorders>
          <w:top w:val="nil"/>
          <w:left w:val="nil"/>
          <w:bottom w:val="nil"/>
          <w:right w:val="nil"/>
          <w:insideH w:val="nil"/>
          <w:insideV w:val="nil"/>
        </w:tblBorders>
        <w:tblLayout w:type="fixed"/>
        <w:tblLook w:val="0600" w:firstRow="0" w:lastRow="0" w:firstColumn="0" w:lastColumn="0" w:noHBand="1" w:noVBand="1"/>
      </w:tblPr>
      <w:tblGrid>
        <w:gridCol w:w="8503"/>
      </w:tblGrid>
      <w:tr w:rsidR="00D36D29" w14:paraId="0DA69D9C" w14:textId="77777777">
        <w:trPr>
          <w:trHeight w:val="440"/>
        </w:trPr>
        <w:tc>
          <w:tcPr>
            <w:tcW w:w="85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7BF659" w14:textId="77777777" w:rsidR="00D36D29" w:rsidRDefault="00193400">
            <w:pPr>
              <w:ind w:left="-140"/>
              <w:jc w:val="both"/>
              <w:rPr>
                <w:b/>
                <w:sz w:val="20"/>
                <w:szCs w:val="20"/>
              </w:rPr>
            </w:pPr>
            <w:r>
              <w:rPr>
                <w:b/>
                <w:sz w:val="20"/>
                <w:szCs w:val="20"/>
              </w:rPr>
              <w:t xml:space="preserve"> </w:t>
            </w:r>
          </w:p>
        </w:tc>
      </w:tr>
    </w:tbl>
    <w:p w14:paraId="4BF92517" w14:textId="77777777" w:rsidR="00D36D29" w:rsidRDefault="00193400">
      <w:pPr>
        <w:spacing w:before="240" w:after="240"/>
        <w:jc w:val="both"/>
        <w:rPr>
          <w:b/>
        </w:rPr>
      </w:pPr>
      <w:r>
        <w:rPr>
          <w:b/>
        </w:rPr>
        <w:t>Linha de pesquisa:</w:t>
      </w:r>
    </w:p>
    <w:tbl>
      <w:tblPr>
        <w:tblStyle w:val="ab"/>
        <w:tblW w:w="8503" w:type="dxa"/>
        <w:tblBorders>
          <w:top w:val="nil"/>
          <w:left w:val="nil"/>
          <w:bottom w:val="nil"/>
          <w:right w:val="nil"/>
          <w:insideH w:val="nil"/>
          <w:insideV w:val="nil"/>
        </w:tblBorders>
        <w:tblLayout w:type="fixed"/>
        <w:tblLook w:val="0600" w:firstRow="0" w:lastRow="0" w:firstColumn="0" w:lastColumn="0" w:noHBand="1" w:noVBand="1"/>
      </w:tblPr>
      <w:tblGrid>
        <w:gridCol w:w="8503"/>
      </w:tblGrid>
      <w:tr w:rsidR="00D36D29" w14:paraId="0D735620" w14:textId="77777777">
        <w:trPr>
          <w:trHeight w:val="485"/>
        </w:trPr>
        <w:tc>
          <w:tcPr>
            <w:tcW w:w="85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10BEC5" w14:textId="77777777" w:rsidR="00D36D29" w:rsidRDefault="00193400">
            <w:pPr>
              <w:ind w:left="-140"/>
              <w:jc w:val="both"/>
              <w:rPr>
                <w:b/>
              </w:rPr>
            </w:pPr>
            <w:r>
              <w:rPr>
                <w:b/>
              </w:rPr>
              <w:t xml:space="preserve"> </w:t>
            </w:r>
          </w:p>
        </w:tc>
      </w:tr>
    </w:tbl>
    <w:p w14:paraId="1CBBB2D7" w14:textId="77777777" w:rsidR="00D36D29" w:rsidRDefault="00193400">
      <w:pPr>
        <w:spacing w:before="240" w:after="240"/>
        <w:jc w:val="both"/>
        <w:rPr>
          <w:b/>
        </w:rPr>
      </w:pPr>
      <w:r>
        <w:rPr>
          <w:b/>
        </w:rPr>
        <w:t>Período de vigência do projeto de pesquisa:</w:t>
      </w:r>
    </w:p>
    <w:tbl>
      <w:tblPr>
        <w:tblStyle w:val="ac"/>
        <w:tblW w:w="8503" w:type="dxa"/>
        <w:tblBorders>
          <w:top w:val="nil"/>
          <w:left w:val="nil"/>
          <w:bottom w:val="nil"/>
          <w:right w:val="nil"/>
          <w:insideH w:val="nil"/>
          <w:insideV w:val="nil"/>
        </w:tblBorders>
        <w:tblLayout w:type="fixed"/>
        <w:tblLook w:val="0600" w:firstRow="0" w:lastRow="0" w:firstColumn="0" w:lastColumn="0" w:noHBand="1" w:noVBand="1"/>
      </w:tblPr>
      <w:tblGrid>
        <w:gridCol w:w="8503"/>
      </w:tblGrid>
      <w:tr w:rsidR="00D36D29" w14:paraId="148F8D45" w14:textId="77777777">
        <w:trPr>
          <w:trHeight w:val="485"/>
        </w:trPr>
        <w:tc>
          <w:tcPr>
            <w:tcW w:w="85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C891D5" w14:textId="77777777" w:rsidR="00D36D29" w:rsidRDefault="00193400">
            <w:pPr>
              <w:ind w:left="-140"/>
              <w:jc w:val="both"/>
              <w:rPr>
                <w:b/>
              </w:rPr>
            </w:pPr>
            <w:r>
              <w:rPr>
                <w:b/>
              </w:rPr>
              <w:t xml:space="preserve"> </w:t>
            </w:r>
          </w:p>
        </w:tc>
      </w:tr>
    </w:tbl>
    <w:p w14:paraId="622B5154" w14:textId="77777777" w:rsidR="00D36D29" w:rsidRDefault="00193400">
      <w:pPr>
        <w:spacing w:before="240" w:after="240"/>
        <w:jc w:val="both"/>
        <w:rPr>
          <w:b/>
        </w:rPr>
      </w:pPr>
      <w:r>
        <w:rPr>
          <w:b/>
        </w:rPr>
        <w:t xml:space="preserve"> </w:t>
      </w:r>
    </w:p>
    <w:tbl>
      <w:tblPr>
        <w:tblStyle w:val="ad"/>
        <w:tblW w:w="85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52"/>
        <w:gridCol w:w="4252"/>
      </w:tblGrid>
      <w:tr w:rsidR="00D36D29" w14:paraId="1C34CAA0" w14:textId="77777777">
        <w:tc>
          <w:tcPr>
            <w:tcW w:w="4252" w:type="dxa"/>
            <w:shd w:val="clear" w:color="auto" w:fill="auto"/>
            <w:tcMar>
              <w:top w:w="100" w:type="dxa"/>
              <w:left w:w="100" w:type="dxa"/>
              <w:bottom w:w="100" w:type="dxa"/>
              <w:right w:w="100" w:type="dxa"/>
            </w:tcMar>
          </w:tcPr>
          <w:p w14:paraId="32DBE560" w14:textId="77777777" w:rsidR="00D36D29" w:rsidRDefault="00193400">
            <w:pPr>
              <w:pBdr>
                <w:top w:val="nil"/>
                <w:left w:val="nil"/>
                <w:bottom w:val="nil"/>
                <w:right w:val="nil"/>
                <w:between w:val="nil"/>
              </w:pBdr>
            </w:pPr>
            <w:r>
              <w:t>Este projeto de pesquisa precisa (ou precisará) ser submetido ao Comitê de Ética em Pesquisa reconhecido pela Comissão Nacional de Ética em Pesquisa – CONEP?</w:t>
            </w:r>
          </w:p>
        </w:tc>
        <w:tc>
          <w:tcPr>
            <w:tcW w:w="4252" w:type="dxa"/>
            <w:shd w:val="clear" w:color="auto" w:fill="auto"/>
            <w:tcMar>
              <w:top w:w="100" w:type="dxa"/>
              <w:left w:w="100" w:type="dxa"/>
              <w:bottom w:w="100" w:type="dxa"/>
              <w:right w:w="100" w:type="dxa"/>
            </w:tcMar>
          </w:tcPr>
          <w:p w14:paraId="38FB4FE5" w14:textId="77777777" w:rsidR="00D36D29" w:rsidRDefault="00193400">
            <w:pPr>
              <w:spacing w:before="200"/>
              <w:jc w:val="both"/>
            </w:pPr>
            <w:r>
              <w:rPr>
                <w:b/>
              </w:rPr>
              <w:t xml:space="preserve">   </w:t>
            </w:r>
            <w:r>
              <w:t xml:space="preserve">(           ) SIM                           (         ) NÃO </w:t>
            </w:r>
          </w:p>
        </w:tc>
      </w:tr>
    </w:tbl>
    <w:p w14:paraId="304E2C13" w14:textId="77777777" w:rsidR="00D36D29" w:rsidRDefault="00D36D29">
      <w:pPr>
        <w:spacing w:before="240" w:after="240"/>
        <w:jc w:val="both"/>
        <w:rPr>
          <w:b/>
        </w:rPr>
      </w:pPr>
    </w:p>
    <w:tbl>
      <w:tblPr>
        <w:tblStyle w:val="ae"/>
        <w:tblW w:w="85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52"/>
        <w:gridCol w:w="4252"/>
      </w:tblGrid>
      <w:tr w:rsidR="00D36D29" w14:paraId="7F55B1A4" w14:textId="77777777" w:rsidTr="00193400">
        <w:tc>
          <w:tcPr>
            <w:tcW w:w="4252" w:type="dxa"/>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FDA779" w14:textId="77777777" w:rsidR="00D36D29" w:rsidRDefault="00193400">
            <w:pPr>
              <w:ind w:right="-20"/>
              <w:jc w:val="both"/>
            </w:pPr>
            <w:r>
              <w:t>Em caso positivo, informe se ele já foi submetido:</w:t>
            </w:r>
          </w:p>
        </w:tc>
        <w:tc>
          <w:tcPr>
            <w:tcW w:w="4252" w:type="dxa"/>
            <w:shd w:val="clear" w:color="auto" w:fill="auto"/>
            <w:tcMar>
              <w:top w:w="100" w:type="dxa"/>
              <w:left w:w="100" w:type="dxa"/>
              <w:bottom w:w="100" w:type="dxa"/>
              <w:right w:w="100" w:type="dxa"/>
            </w:tcMar>
          </w:tcPr>
          <w:p w14:paraId="3B0EAD3E" w14:textId="77777777" w:rsidR="00D36D29" w:rsidRDefault="00193400">
            <w:pPr>
              <w:spacing w:before="200"/>
              <w:jc w:val="both"/>
            </w:pPr>
            <w:r>
              <w:t xml:space="preserve">    (           ) SIM                           (         ) NÃO </w:t>
            </w:r>
          </w:p>
          <w:p w14:paraId="3D18E6A9" w14:textId="77777777" w:rsidR="00D36D29" w:rsidRDefault="00193400">
            <w:pPr>
              <w:pBdr>
                <w:top w:val="nil"/>
                <w:left w:val="nil"/>
                <w:bottom w:val="nil"/>
                <w:right w:val="nil"/>
                <w:between w:val="nil"/>
              </w:pBdr>
              <w:rPr>
                <w:b/>
              </w:rPr>
            </w:pPr>
            <w:r>
              <w:rPr>
                <w:b/>
              </w:rPr>
              <w:t xml:space="preserve"> </w:t>
            </w:r>
          </w:p>
        </w:tc>
      </w:tr>
    </w:tbl>
    <w:p w14:paraId="5C60AC12" w14:textId="77777777" w:rsidR="00193400" w:rsidRDefault="00193400">
      <w:pPr>
        <w:spacing w:before="240" w:after="240"/>
        <w:jc w:val="both"/>
        <w:rPr>
          <w:b/>
        </w:rPr>
      </w:pPr>
    </w:p>
    <w:p w14:paraId="50F8A1E4" w14:textId="77777777" w:rsidR="00B27396" w:rsidRDefault="00B27396">
      <w:pPr>
        <w:rPr>
          <w:b/>
        </w:rPr>
      </w:pPr>
      <w:r>
        <w:rPr>
          <w:b/>
        </w:rPr>
        <w:br w:type="page"/>
      </w:r>
    </w:p>
    <w:p w14:paraId="03B61CFD" w14:textId="6917CBF7" w:rsidR="00D36D29" w:rsidRDefault="00193400">
      <w:pPr>
        <w:spacing w:before="240" w:after="240"/>
        <w:jc w:val="both"/>
        <w:rPr>
          <w:b/>
        </w:rPr>
      </w:pPr>
      <w:r>
        <w:rPr>
          <w:b/>
        </w:rPr>
        <w:lastRenderedPageBreak/>
        <w:t>Introdução:</w:t>
      </w:r>
    </w:p>
    <w:tbl>
      <w:tblPr>
        <w:tblStyle w:val="af0"/>
        <w:tblW w:w="8546" w:type="dxa"/>
        <w:tblBorders>
          <w:top w:val="nil"/>
          <w:left w:val="nil"/>
          <w:bottom w:val="nil"/>
          <w:right w:val="nil"/>
          <w:insideH w:val="nil"/>
          <w:insideV w:val="nil"/>
        </w:tblBorders>
        <w:tblLayout w:type="fixed"/>
        <w:tblLook w:val="0600" w:firstRow="0" w:lastRow="0" w:firstColumn="0" w:lastColumn="0" w:noHBand="1" w:noVBand="1"/>
      </w:tblPr>
      <w:tblGrid>
        <w:gridCol w:w="8546"/>
      </w:tblGrid>
      <w:tr w:rsidR="00D36D29" w14:paraId="2FCB8E38" w14:textId="77777777" w:rsidTr="00ED1783">
        <w:trPr>
          <w:trHeight w:val="581"/>
        </w:trPr>
        <w:tc>
          <w:tcPr>
            <w:tcW w:w="85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8E4975" w14:textId="77777777" w:rsidR="00D36D29" w:rsidRDefault="00193400" w:rsidP="00ED1783">
            <w:pPr>
              <w:spacing w:before="240" w:after="240"/>
              <w:ind w:left="-140"/>
              <w:jc w:val="both"/>
              <w:rPr>
                <w:b/>
              </w:rPr>
            </w:pPr>
            <w:r>
              <w:rPr>
                <w:b/>
              </w:rPr>
              <w:t xml:space="preserve"> </w:t>
            </w:r>
          </w:p>
          <w:p w14:paraId="4D181432" w14:textId="548DD7BF" w:rsidR="00ED1783" w:rsidRDefault="00ED1783" w:rsidP="00ED1783">
            <w:pPr>
              <w:spacing w:before="240" w:after="240"/>
              <w:ind w:left="-140"/>
              <w:jc w:val="both"/>
              <w:rPr>
                <w:b/>
              </w:rPr>
            </w:pPr>
          </w:p>
        </w:tc>
      </w:tr>
    </w:tbl>
    <w:p w14:paraId="2F1BBBD5" w14:textId="77777777" w:rsidR="00D36D29" w:rsidRDefault="00193400">
      <w:pPr>
        <w:spacing w:before="240" w:after="240"/>
        <w:jc w:val="both"/>
        <w:rPr>
          <w:b/>
        </w:rPr>
      </w:pPr>
      <w:r>
        <w:rPr>
          <w:b/>
        </w:rPr>
        <w:t>Objetivos:</w:t>
      </w:r>
    </w:p>
    <w:tbl>
      <w:tblPr>
        <w:tblStyle w:val="af1"/>
        <w:tblW w:w="8503" w:type="dxa"/>
        <w:tblBorders>
          <w:top w:val="nil"/>
          <w:left w:val="nil"/>
          <w:bottom w:val="nil"/>
          <w:right w:val="nil"/>
          <w:insideH w:val="nil"/>
          <w:insideV w:val="nil"/>
        </w:tblBorders>
        <w:tblLayout w:type="fixed"/>
        <w:tblLook w:val="0600" w:firstRow="0" w:lastRow="0" w:firstColumn="0" w:lastColumn="0" w:noHBand="1" w:noVBand="1"/>
      </w:tblPr>
      <w:tblGrid>
        <w:gridCol w:w="8503"/>
      </w:tblGrid>
      <w:tr w:rsidR="00D36D29" w14:paraId="6658469E" w14:textId="77777777">
        <w:trPr>
          <w:trHeight w:val="995"/>
        </w:trPr>
        <w:tc>
          <w:tcPr>
            <w:tcW w:w="85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A4C95F" w14:textId="77777777" w:rsidR="00D36D29" w:rsidRDefault="00193400" w:rsidP="00ED1783">
            <w:pPr>
              <w:spacing w:before="240" w:after="240"/>
              <w:ind w:left="-140"/>
              <w:jc w:val="both"/>
              <w:rPr>
                <w:b/>
              </w:rPr>
            </w:pPr>
            <w:r>
              <w:rPr>
                <w:b/>
              </w:rPr>
              <w:t xml:space="preserve"> </w:t>
            </w:r>
          </w:p>
          <w:p w14:paraId="19016A50" w14:textId="24F049D9" w:rsidR="00ED1783" w:rsidRDefault="00ED1783" w:rsidP="00ED1783">
            <w:pPr>
              <w:spacing w:before="240" w:after="240"/>
              <w:ind w:left="-140"/>
              <w:jc w:val="both"/>
              <w:rPr>
                <w:b/>
              </w:rPr>
            </w:pPr>
          </w:p>
        </w:tc>
      </w:tr>
    </w:tbl>
    <w:p w14:paraId="639A0725" w14:textId="77777777" w:rsidR="00D36D29" w:rsidRDefault="00193400">
      <w:pPr>
        <w:spacing w:before="240" w:after="240"/>
        <w:jc w:val="both"/>
        <w:rPr>
          <w:b/>
        </w:rPr>
      </w:pPr>
      <w:r>
        <w:rPr>
          <w:b/>
        </w:rPr>
        <w:t>Justificativa:</w:t>
      </w:r>
    </w:p>
    <w:tbl>
      <w:tblPr>
        <w:tblStyle w:val="af2"/>
        <w:tblW w:w="8532" w:type="dxa"/>
        <w:tblBorders>
          <w:top w:val="nil"/>
          <w:left w:val="nil"/>
          <w:bottom w:val="nil"/>
          <w:right w:val="nil"/>
          <w:insideH w:val="nil"/>
          <w:insideV w:val="nil"/>
        </w:tblBorders>
        <w:tblLayout w:type="fixed"/>
        <w:tblLook w:val="0600" w:firstRow="0" w:lastRow="0" w:firstColumn="0" w:lastColumn="0" w:noHBand="1" w:noVBand="1"/>
      </w:tblPr>
      <w:tblGrid>
        <w:gridCol w:w="8532"/>
      </w:tblGrid>
      <w:tr w:rsidR="00D36D29" w14:paraId="5CB90178" w14:textId="77777777" w:rsidTr="00ED1783">
        <w:trPr>
          <w:trHeight w:val="946"/>
        </w:trPr>
        <w:tc>
          <w:tcPr>
            <w:tcW w:w="85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10F7ED" w14:textId="77777777" w:rsidR="00D36D29" w:rsidRDefault="00193400">
            <w:pPr>
              <w:spacing w:before="240" w:after="240"/>
              <w:ind w:left="-140"/>
              <w:jc w:val="both"/>
              <w:rPr>
                <w:b/>
              </w:rPr>
            </w:pPr>
            <w:r>
              <w:rPr>
                <w:b/>
              </w:rPr>
              <w:t xml:space="preserve"> </w:t>
            </w:r>
          </w:p>
          <w:p w14:paraId="7F618F07" w14:textId="61C76D37" w:rsidR="00D36D29" w:rsidRDefault="00193400" w:rsidP="00ED1783">
            <w:pPr>
              <w:spacing w:before="240" w:after="240"/>
              <w:ind w:left="-140"/>
              <w:jc w:val="both"/>
              <w:rPr>
                <w:b/>
              </w:rPr>
            </w:pPr>
            <w:r>
              <w:rPr>
                <w:b/>
              </w:rPr>
              <w:t xml:space="preserve"> </w:t>
            </w:r>
          </w:p>
        </w:tc>
      </w:tr>
    </w:tbl>
    <w:p w14:paraId="3514A3BF" w14:textId="2CCE205F" w:rsidR="00B27396" w:rsidRDefault="00B27396">
      <w:pPr>
        <w:rPr>
          <w:b/>
        </w:rPr>
      </w:pPr>
    </w:p>
    <w:p w14:paraId="20AEEC87" w14:textId="6D677587" w:rsidR="00D36D29" w:rsidRDefault="00193400">
      <w:pPr>
        <w:spacing w:before="240" w:after="240"/>
        <w:jc w:val="both"/>
        <w:rPr>
          <w:b/>
        </w:rPr>
      </w:pPr>
      <w:r>
        <w:rPr>
          <w:b/>
        </w:rPr>
        <w:t>Metodologia:</w:t>
      </w:r>
    </w:p>
    <w:tbl>
      <w:tblPr>
        <w:tblStyle w:val="af3"/>
        <w:tblW w:w="8486" w:type="dxa"/>
        <w:tblBorders>
          <w:top w:val="nil"/>
          <w:left w:val="nil"/>
          <w:bottom w:val="nil"/>
          <w:right w:val="nil"/>
          <w:insideH w:val="nil"/>
          <w:insideV w:val="nil"/>
        </w:tblBorders>
        <w:tblLayout w:type="fixed"/>
        <w:tblLook w:val="0600" w:firstRow="0" w:lastRow="0" w:firstColumn="0" w:lastColumn="0" w:noHBand="1" w:noVBand="1"/>
      </w:tblPr>
      <w:tblGrid>
        <w:gridCol w:w="8486"/>
      </w:tblGrid>
      <w:tr w:rsidR="00D36D29" w14:paraId="2BD07230" w14:textId="77777777" w:rsidTr="00ED1783">
        <w:trPr>
          <w:trHeight w:val="1378"/>
        </w:trPr>
        <w:tc>
          <w:tcPr>
            <w:tcW w:w="84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CF67DE" w14:textId="0BE3A37A" w:rsidR="00D36D29" w:rsidRDefault="00D36D29">
            <w:pPr>
              <w:spacing w:before="240" w:after="240"/>
              <w:ind w:left="-140"/>
              <w:jc w:val="both"/>
              <w:rPr>
                <w:b/>
              </w:rPr>
            </w:pPr>
          </w:p>
        </w:tc>
      </w:tr>
    </w:tbl>
    <w:p w14:paraId="76B95A4D" w14:textId="77777777" w:rsidR="00D36D29" w:rsidRDefault="00193400">
      <w:pPr>
        <w:spacing w:before="240" w:after="240"/>
        <w:jc w:val="both"/>
        <w:rPr>
          <w:b/>
        </w:rPr>
      </w:pPr>
      <w:r>
        <w:rPr>
          <w:b/>
        </w:rPr>
        <w:t>Resultados esperados:</w:t>
      </w:r>
    </w:p>
    <w:tbl>
      <w:tblPr>
        <w:tblStyle w:val="af4"/>
        <w:tblW w:w="8502" w:type="dxa"/>
        <w:tblBorders>
          <w:top w:val="nil"/>
          <w:left w:val="nil"/>
          <w:bottom w:val="nil"/>
          <w:right w:val="nil"/>
          <w:insideH w:val="nil"/>
          <w:insideV w:val="nil"/>
        </w:tblBorders>
        <w:tblLayout w:type="fixed"/>
        <w:tblLook w:val="0600" w:firstRow="0" w:lastRow="0" w:firstColumn="0" w:lastColumn="0" w:noHBand="1" w:noVBand="1"/>
      </w:tblPr>
      <w:tblGrid>
        <w:gridCol w:w="8502"/>
      </w:tblGrid>
      <w:tr w:rsidR="00D36D29" w14:paraId="641701EB" w14:textId="77777777" w:rsidTr="00ED1783">
        <w:trPr>
          <w:trHeight w:val="2286"/>
        </w:trPr>
        <w:tc>
          <w:tcPr>
            <w:tcW w:w="85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A5F4BB" w14:textId="4AAE33AB" w:rsidR="00D36D29" w:rsidRDefault="00193400" w:rsidP="00ED1783">
            <w:pPr>
              <w:spacing w:before="240" w:after="240"/>
              <w:ind w:left="-140"/>
              <w:jc w:val="both"/>
              <w:rPr>
                <w:b/>
              </w:rPr>
            </w:pPr>
            <w:r>
              <w:rPr>
                <w:b/>
              </w:rPr>
              <w:t xml:space="preserve"> </w:t>
            </w:r>
          </w:p>
          <w:p w14:paraId="2AAA959B" w14:textId="77777777" w:rsidR="00D36D29" w:rsidRDefault="00193400">
            <w:pPr>
              <w:spacing w:before="240" w:after="240"/>
              <w:ind w:left="-140"/>
              <w:jc w:val="both"/>
              <w:rPr>
                <w:b/>
              </w:rPr>
            </w:pPr>
            <w:r>
              <w:rPr>
                <w:b/>
              </w:rPr>
              <w:t xml:space="preserve"> </w:t>
            </w:r>
          </w:p>
          <w:p w14:paraId="6D3A35D2" w14:textId="77777777" w:rsidR="00D36D29" w:rsidRDefault="00193400">
            <w:pPr>
              <w:spacing w:before="240" w:after="240"/>
              <w:ind w:left="-140"/>
              <w:jc w:val="both"/>
              <w:rPr>
                <w:b/>
              </w:rPr>
            </w:pPr>
            <w:r>
              <w:rPr>
                <w:b/>
              </w:rPr>
              <w:t xml:space="preserve"> </w:t>
            </w:r>
          </w:p>
          <w:p w14:paraId="7E46256F" w14:textId="2B21CC7A" w:rsidR="00D36D29" w:rsidRDefault="00193400" w:rsidP="00ED1783">
            <w:pPr>
              <w:spacing w:before="240" w:after="240"/>
              <w:ind w:left="-140"/>
              <w:jc w:val="both"/>
              <w:rPr>
                <w:b/>
              </w:rPr>
            </w:pPr>
            <w:r>
              <w:rPr>
                <w:b/>
              </w:rPr>
              <w:t xml:space="preserve">  </w:t>
            </w:r>
          </w:p>
        </w:tc>
      </w:tr>
    </w:tbl>
    <w:p w14:paraId="61B1721B" w14:textId="77777777" w:rsidR="00D36D29" w:rsidRDefault="00D36D29">
      <w:pPr>
        <w:spacing w:before="240" w:after="0" w:line="360" w:lineRule="auto"/>
        <w:jc w:val="both"/>
        <w:rPr>
          <w:b/>
        </w:rPr>
      </w:pPr>
    </w:p>
    <w:p w14:paraId="24269B18" w14:textId="77777777" w:rsidR="00B27396" w:rsidRDefault="00B27396">
      <w:pPr>
        <w:rPr>
          <w:b/>
        </w:rPr>
      </w:pPr>
      <w:r>
        <w:rPr>
          <w:b/>
        </w:rPr>
        <w:br w:type="page"/>
      </w:r>
    </w:p>
    <w:p w14:paraId="6F735890" w14:textId="73DA98D8" w:rsidR="00D36D29" w:rsidRDefault="00193400">
      <w:pPr>
        <w:spacing w:before="240" w:after="0" w:line="360" w:lineRule="auto"/>
        <w:jc w:val="both"/>
        <w:rPr>
          <w:b/>
        </w:rPr>
      </w:pPr>
      <w:r>
        <w:rPr>
          <w:b/>
        </w:rPr>
        <w:lastRenderedPageBreak/>
        <w:t>Referências:</w:t>
      </w:r>
    </w:p>
    <w:tbl>
      <w:tblPr>
        <w:tblStyle w:val="af5"/>
        <w:tblW w:w="8488" w:type="dxa"/>
        <w:tblBorders>
          <w:top w:val="nil"/>
          <w:left w:val="nil"/>
          <w:bottom w:val="nil"/>
          <w:right w:val="nil"/>
          <w:insideH w:val="nil"/>
          <w:insideV w:val="nil"/>
        </w:tblBorders>
        <w:tblLayout w:type="fixed"/>
        <w:tblLook w:val="0600" w:firstRow="0" w:lastRow="0" w:firstColumn="0" w:lastColumn="0" w:noHBand="1" w:noVBand="1"/>
      </w:tblPr>
      <w:tblGrid>
        <w:gridCol w:w="8488"/>
      </w:tblGrid>
      <w:tr w:rsidR="00D36D29" w14:paraId="29A994C8" w14:textId="77777777" w:rsidTr="00AF5BB7">
        <w:trPr>
          <w:trHeight w:val="1752"/>
        </w:trPr>
        <w:tc>
          <w:tcPr>
            <w:tcW w:w="84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197596" w14:textId="77777777" w:rsidR="00D36D29" w:rsidRDefault="00193400">
            <w:pPr>
              <w:spacing w:before="240" w:line="360" w:lineRule="auto"/>
              <w:ind w:left="-140"/>
              <w:jc w:val="both"/>
              <w:rPr>
                <w:b/>
              </w:rPr>
            </w:pPr>
            <w:r>
              <w:rPr>
                <w:b/>
              </w:rPr>
              <w:t xml:space="preserve"> </w:t>
            </w:r>
          </w:p>
          <w:p w14:paraId="2D4403C1" w14:textId="17E57634" w:rsidR="00D36D29" w:rsidRDefault="00193400" w:rsidP="00AF5BB7">
            <w:pPr>
              <w:spacing w:before="240" w:line="360" w:lineRule="auto"/>
              <w:ind w:left="-140"/>
              <w:jc w:val="both"/>
              <w:rPr>
                <w:b/>
              </w:rPr>
            </w:pPr>
            <w:r>
              <w:rPr>
                <w:b/>
              </w:rPr>
              <w:t xml:space="preserve"> </w:t>
            </w:r>
          </w:p>
          <w:p w14:paraId="2550D935" w14:textId="77777777" w:rsidR="00D36D29" w:rsidRDefault="00193400">
            <w:pPr>
              <w:spacing w:before="240" w:line="360" w:lineRule="auto"/>
              <w:ind w:left="-140"/>
              <w:jc w:val="both"/>
              <w:rPr>
                <w:b/>
              </w:rPr>
            </w:pPr>
            <w:r>
              <w:rPr>
                <w:b/>
              </w:rPr>
              <w:t xml:space="preserve"> </w:t>
            </w:r>
          </w:p>
        </w:tc>
      </w:tr>
    </w:tbl>
    <w:p w14:paraId="69BD7DEB" w14:textId="77777777" w:rsidR="00D36D29" w:rsidRDefault="00193400">
      <w:pPr>
        <w:spacing w:before="240" w:after="240"/>
        <w:jc w:val="both"/>
        <w:rPr>
          <w:b/>
        </w:rPr>
      </w:pPr>
      <w:r>
        <w:rPr>
          <w:b/>
        </w:rPr>
        <w:t>Cronograma:</w:t>
      </w:r>
    </w:p>
    <w:tbl>
      <w:tblPr>
        <w:tblStyle w:val="af6"/>
        <w:tblW w:w="9883" w:type="dxa"/>
        <w:tblInd w:w="-856" w:type="dxa"/>
        <w:tblBorders>
          <w:top w:val="nil"/>
          <w:left w:val="nil"/>
          <w:bottom w:val="nil"/>
          <w:right w:val="nil"/>
          <w:insideH w:val="nil"/>
          <w:insideV w:val="nil"/>
        </w:tblBorders>
        <w:tblLayout w:type="fixed"/>
        <w:tblLook w:val="0600" w:firstRow="0" w:lastRow="0" w:firstColumn="0" w:lastColumn="0" w:noHBand="1" w:noVBand="1"/>
      </w:tblPr>
      <w:tblGrid>
        <w:gridCol w:w="425"/>
        <w:gridCol w:w="2711"/>
        <w:gridCol w:w="432"/>
        <w:gridCol w:w="444"/>
        <w:gridCol w:w="432"/>
        <w:gridCol w:w="480"/>
        <w:gridCol w:w="450"/>
        <w:gridCol w:w="522"/>
        <w:gridCol w:w="500"/>
        <w:gridCol w:w="570"/>
        <w:gridCol w:w="566"/>
        <w:gridCol w:w="521"/>
        <w:gridCol w:w="624"/>
        <w:gridCol w:w="627"/>
        <w:gridCol w:w="579"/>
      </w:tblGrid>
      <w:tr w:rsidR="00D36D29" w14:paraId="34F5545A" w14:textId="77777777" w:rsidTr="00DC09DC">
        <w:trPr>
          <w:trHeight w:val="485"/>
        </w:trPr>
        <w:tc>
          <w:tcPr>
            <w:tcW w:w="425" w:type="dxa"/>
            <w:vMerge w:val="restart"/>
            <w:tcBorders>
              <w:top w:val="single" w:sz="8" w:space="0" w:color="000000"/>
              <w:left w:val="single" w:sz="4" w:space="0" w:color="000000"/>
              <w:bottom w:val="single" w:sz="8" w:space="0" w:color="000000"/>
              <w:right w:val="single" w:sz="8" w:space="0" w:color="000000"/>
            </w:tcBorders>
            <w:tcMar>
              <w:top w:w="100" w:type="dxa"/>
              <w:left w:w="20" w:type="dxa"/>
              <w:bottom w:w="100" w:type="dxa"/>
              <w:right w:w="20" w:type="dxa"/>
            </w:tcMar>
          </w:tcPr>
          <w:p w14:paraId="2594823B" w14:textId="77777777" w:rsidR="00D36D29" w:rsidRDefault="002F6576">
            <w:pPr>
              <w:spacing w:before="240" w:line="276" w:lineRule="auto"/>
              <w:ind w:left="-140"/>
              <w:jc w:val="center"/>
              <w:rPr>
                <w:b/>
              </w:rPr>
            </w:pPr>
            <w:r>
              <w:rPr>
                <w:b/>
              </w:rPr>
              <w:t>N.º</w:t>
            </w:r>
          </w:p>
        </w:tc>
        <w:tc>
          <w:tcPr>
            <w:tcW w:w="2711" w:type="dxa"/>
            <w:vMerge w:val="restart"/>
            <w:tcBorders>
              <w:top w:val="single" w:sz="8" w:space="0" w:color="000000"/>
              <w:left w:val="nil"/>
              <w:bottom w:val="single" w:sz="8" w:space="0" w:color="000000"/>
              <w:right w:val="single" w:sz="8" w:space="0" w:color="000000"/>
            </w:tcBorders>
            <w:tcMar>
              <w:top w:w="100" w:type="dxa"/>
              <w:left w:w="20" w:type="dxa"/>
              <w:bottom w:w="100" w:type="dxa"/>
              <w:right w:w="20" w:type="dxa"/>
            </w:tcMar>
          </w:tcPr>
          <w:p w14:paraId="4D54CD73" w14:textId="77777777" w:rsidR="00D36D29" w:rsidRDefault="00193400">
            <w:pPr>
              <w:spacing w:before="240" w:line="276" w:lineRule="auto"/>
              <w:ind w:left="-140"/>
              <w:jc w:val="center"/>
              <w:rPr>
                <w:b/>
              </w:rPr>
            </w:pPr>
            <w:r>
              <w:rPr>
                <w:b/>
              </w:rPr>
              <w:t>Etapas</w:t>
            </w:r>
          </w:p>
        </w:tc>
        <w:tc>
          <w:tcPr>
            <w:tcW w:w="6747" w:type="dxa"/>
            <w:gridSpan w:val="13"/>
            <w:tcBorders>
              <w:top w:val="single" w:sz="8" w:space="0" w:color="000000"/>
              <w:left w:val="nil"/>
              <w:bottom w:val="single" w:sz="8" w:space="0" w:color="000000"/>
              <w:right w:val="single" w:sz="8" w:space="0" w:color="000000"/>
            </w:tcBorders>
            <w:tcMar>
              <w:top w:w="100" w:type="dxa"/>
              <w:left w:w="20" w:type="dxa"/>
              <w:bottom w:w="100" w:type="dxa"/>
              <w:right w:w="20" w:type="dxa"/>
            </w:tcMar>
          </w:tcPr>
          <w:p w14:paraId="495AA193" w14:textId="77777777" w:rsidR="00D36D29" w:rsidRDefault="00193400">
            <w:pPr>
              <w:spacing w:before="240" w:line="276" w:lineRule="auto"/>
              <w:ind w:left="-140"/>
              <w:jc w:val="center"/>
              <w:rPr>
                <w:b/>
              </w:rPr>
            </w:pPr>
            <w:r>
              <w:rPr>
                <w:b/>
              </w:rPr>
              <w:t>Mês/Ano</w:t>
            </w:r>
          </w:p>
        </w:tc>
      </w:tr>
      <w:tr w:rsidR="00D36D29" w14:paraId="0D233CD5" w14:textId="77777777" w:rsidTr="00DC09DC">
        <w:trPr>
          <w:trHeight w:val="485"/>
        </w:trPr>
        <w:tc>
          <w:tcPr>
            <w:tcW w:w="425"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42B1D344" w14:textId="77777777" w:rsidR="00D36D29" w:rsidRDefault="00D36D29">
            <w:pPr>
              <w:ind w:left="-140"/>
              <w:jc w:val="both"/>
              <w:rPr>
                <w:b/>
              </w:rPr>
            </w:pPr>
          </w:p>
        </w:tc>
        <w:tc>
          <w:tcPr>
            <w:tcW w:w="2711"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3B02B7FD" w14:textId="77777777" w:rsidR="00D36D29" w:rsidRDefault="00D36D29">
            <w:pPr>
              <w:ind w:left="-140"/>
              <w:jc w:val="both"/>
              <w:rPr>
                <w:b/>
              </w:rPr>
            </w:pPr>
          </w:p>
        </w:tc>
        <w:tc>
          <w:tcPr>
            <w:tcW w:w="4917" w:type="dxa"/>
            <w:gridSpan w:val="10"/>
            <w:tcBorders>
              <w:top w:val="nil"/>
              <w:left w:val="nil"/>
              <w:bottom w:val="single" w:sz="8" w:space="0" w:color="000000"/>
              <w:right w:val="single" w:sz="8" w:space="0" w:color="000000"/>
            </w:tcBorders>
            <w:shd w:val="clear" w:color="auto" w:fill="D9D9D9"/>
            <w:tcMar>
              <w:top w:w="100" w:type="dxa"/>
              <w:left w:w="20" w:type="dxa"/>
              <w:bottom w:w="100" w:type="dxa"/>
              <w:right w:w="20" w:type="dxa"/>
            </w:tcMar>
          </w:tcPr>
          <w:p w14:paraId="7259280B" w14:textId="77777777" w:rsidR="00D36D29" w:rsidRDefault="00193400">
            <w:pPr>
              <w:spacing w:before="240" w:line="276" w:lineRule="auto"/>
              <w:ind w:left="-140"/>
              <w:jc w:val="center"/>
              <w:rPr>
                <w:b/>
              </w:rPr>
            </w:pPr>
            <w:r>
              <w:rPr>
                <w:b/>
              </w:rPr>
              <w:t>2023</w:t>
            </w:r>
          </w:p>
        </w:tc>
        <w:tc>
          <w:tcPr>
            <w:tcW w:w="1830" w:type="dxa"/>
            <w:gridSpan w:val="3"/>
            <w:tcBorders>
              <w:top w:val="nil"/>
              <w:left w:val="nil"/>
              <w:bottom w:val="single" w:sz="8" w:space="0" w:color="000000"/>
              <w:right w:val="single" w:sz="8" w:space="0" w:color="000000"/>
            </w:tcBorders>
            <w:shd w:val="clear" w:color="auto" w:fill="auto"/>
            <w:tcMar>
              <w:top w:w="100" w:type="dxa"/>
              <w:left w:w="20" w:type="dxa"/>
              <w:bottom w:w="100" w:type="dxa"/>
              <w:right w:w="20" w:type="dxa"/>
            </w:tcMar>
          </w:tcPr>
          <w:p w14:paraId="6162249B" w14:textId="77777777" w:rsidR="00D36D29" w:rsidRDefault="00193400">
            <w:pPr>
              <w:spacing w:before="240" w:line="276" w:lineRule="auto"/>
              <w:ind w:left="-140"/>
              <w:jc w:val="center"/>
              <w:rPr>
                <w:b/>
              </w:rPr>
            </w:pPr>
            <w:r>
              <w:rPr>
                <w:b/>
              </w:rPr>
              <w:t>2024</w:t>
            </w:r>
          </w:p>
        </w:tc>
      </w:tr>
      <w:tr w:rsidR="00D36D29" w14:paraId="6A3B27ED" w14:textId="77777777" w:rsidTr="00DC09DC">
        <w:trPr>
          <w:trHeight w:val="485"/>
        </w:trPr>
        <w:tc>
          <w:tcPr>
            <w:tcW w:w="425"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1BE167C9" w14:textId="77777777" w:rsidR="00D36D29" w:rsidRDefault="00D36D29">
            <w:pPr>
              <w:ind w:left="-140"/>
              <w:jc w:val="both"/>
              <w:rPr>
                <w:b/>
              </w:rPr>
            </w:pPr>
          </w:p>
        </w:tc>
        <w:tc>
          <w:tcPr>
            <w:tcW w:w="2711"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31574A89" w14:textId="77777777" w:rsidR="00D36D29" w:rsidRDefault="00D36D29">
            <w:pPr>
              <w:ind w:left="-140"/>
              <w:jc w:val="both"/>
              <w:rPr>
                <w:b/>
              </w:rPr>
            </w:pPr>
          </w:p>
        </w:tc>
        <w:tc>
          <w:tcPr>
            <w:tcW w:w="432" w:type="dxa"/>
            <w:tcBorders>
              <w:top w:val="nil"/>
              <w:left w:val="nil"/>
              <w:bottom w:val="single" w:sz="8" w:space="0" w:color="000000"/>
              <w:right w:val="single" w:sz="8" w:space="0" w:color="000000"/>
            </w:tcBorders>
            <w:shd w:val="clear" w:color="auto" w:fill="D9D9D9"/>
            <w:tcMar>
              <w:top w:w="100" w:type="dxa"/>
              <w:left w:w="20" w:type="dxa"/>
              <w:bottom w:w="100" w:type="dxa"/>
              <w:right w:w="20" w:type="dxa"/>
            </w:tcMar>
          </w:tcPr>
          <w:p w14:paraId="7CD32C4D" w14:textId="77777777" w:rsidR="00D36D29" w:rsidRDefault="00193400">
            <w:pPr>
              <w:ind w:left="-140"/>
              <w:jc w:val="center"/>
              <w:rPr>
                <w:b/>
              </w:rPr>
            </w:pPr>
            <w:r>
              <w:rPr>
                <w:b/>
              </w:rPr>
              <w:t>03</w:t>
            </w:r>
          </w:p>
        </w:tc>
        <w:tc>
          <w:tcPr>
            <w:tcW w:w="444" w:type="dxa"/>
            <w:tcBorders>
              <w:top w:val="nil"/>
              <w:left w:val="nil"/>
              <w:bottom w:val="single" w:sz="8" w:space="0" w:color="000000"/>
              <w:right w:val="single" w:sz="8" w:space="0" w:color="000000"/>
            </w:tcBorders>
            <w:shd w:val="clear" w:color="auto" w:fill="D9D9D9"/>
            <w:tcMar>
              <w:top w:w="100" w:type="dxa"/>
              <w:left w:w="20" w:type="dxa"/>
              <w:bottom w:w="100" w:type="dxa"/>
              <w:right w:w="20" w:type="dxa"/>
            </w:tcMar>
          </w:tcPr>
          <w:p w14:paraId="4C579190" w14:textId="77777777" w:rsidR="00D36D29" w:rsidRDefault="00193400">
            <w:pPr>
              <w:ind w:left="-140"/>
              <w:jc w:val="center"/>
              <w:rPr>
                <w:b/>
              </w:rPr>
            </w:pPr>
            <w:r>
              <w:rPr>
                <w:b/>
              </w:rPr>
              <w:t>04</w:t>
            </w:r>
          </w:p>
        </w:tc>
        <w:tc>
          <w:tcPr>
            <w:tcW w:w="432" w:type="dxa"/>
            <w:tcBorders>
              <w:top w:val="nil"/>
              <w:left w:val="nil"/>
              <w:bottom w:val="single" w:sz="8" w:space="0" w:color="000000"/>
              <w:right w:val="single" w:sz="8" w:space="0" w:color="000000"/>
            </w:tcBorders>
            <w:shd w:val="clear" w:color="auto" w:fill="D9D9D9"/>
            <w:tcMar>
              <w:top w:w="100" w:type="dxa"/>
              <w:left w:w="20" w:type="dxa"/>
              <w:bottom w:w="100" w:type="dxa"/>
              <w:right w:w="20" w:type="dxa"/>
            </w:tcMar>
          </w:tcPr>
          <w:p w14:paraId="56782A70" w14:textId="77777777" w:rsidR="00D36D29" w:rsidRDefault="00193400">
            <w:pPr>
              <w:ind w:left="-140"/>
              <w:jc w:val="center"/>
              <w:rPr>
                <w:b/>
              </w:rPr>
            </w:pPr>
            <w:r>
              <w:rPr>
                <w:b/>
              </w:rPr>
              <w:t>05</w:t>
            </w:r>
          </w:p>
        </w:tc>
        <w:tc>
          <w:tcPr>
            <w:tcW w:w="480" w:type="dxa"/>
            <w:tcBorders>
              <w:top w:val="nil"/>
              <w:left w:val="nil"/>
              <w:bottom w:val="single" w:sz="8" w:space="0" w:color="000000"/>
              <w:right w:val="single" w:sz="8" w:space="0" w:color="000000"/>
            </w:tcBorders>
            <w:shd w:val="clear" w:color="auto" w:fill="D9D9D9"/>
            <w:tcMar>
              <w:top w:w="100" w:type="dxa"/>
              <w:left w:w="20" w:type="dxa"/>
              <w:bottom w:w="100" w:type="dxa"/>
              <w:right w:w="20" w:type="dxa"/>
            </w:tcMar>
          </w:tcPr>
          <w:p w14:paraId="5B00DE75" w14:textId="77777777" w:rsidR="00D36D29" w:rsidRDefault="00193400">
            <w:pPr>
              <w:ind w:left="-140"/>
              <w:jc w:val="center"/>
              <w:rPr>
                <w:b/>
              </w:rPr>
            </w:pPr>
            <w:r>
              <w:rPr>
                <w:b/>
              </w:rPr>
              <w:t>06</w:t>
            </w:r>
          </w:p>
        </w:tc>
        <w:tc>
          <w:tcPr>
            <w:tcW w:w="450" w:type="dxa"/>
            <w:tcBorders>
              <w:top w:val="nil"/>
              <w:left w:val="nil"/>
              <w:bottom w:val="single" w:sz="8" w:space="0" w:color="000000"/>
              <w:right w:val="single" w:sz="8" w:space="0" w:color="000000"/>
            </w:tcBorders>
            <w:shd w:val="clear" w:color="auto" w:fill="D9D9D9"/>
            <w:tcMar>
              <w:top w:w="100" w:type="dxa"/>
              <w:left w:w="20" w:type="dxa"/>
              <w:bottom w:w="100" w:type="dxa"/>
              <w:right w:w="20" w:type="dxa"/>
            </w:tcMar>
          </w:tcPr>
          <w:p w14:paraId="4B630B31" w14:textId="77777777" w:rsidR="00D36D29" w:rsidRDefault="00193400">
            <w:pPr>
              <w:ind w:left="-140"/>
              <w:jc w:val="center"/>
              <w:rPr>
                <w:b/>
              </w:rPr>
            </w:pPr>
            <w:r>
              <w:rPr>
                <w:b/>
              </w:rPr>
              <w:t>07</w:t>
            </w:r>
          </w:p>
        </w:tc>
        <w:tc>
          <w:tcPr>
            <w:tcW w:w="522" w:type="dxa"/>
            <w:tcBorders>
              <w:top w:val="nil"/>
              <w:left w:val="nil"/>
              <w:bottom w:val="single" w:sz="8" w:space="0" w:color="000000"/>
              <w:right w:val="single" w:sz="8" w:space="0" w:color="000000"/>
            </w:tcBorders>
            <w:shd w:val="clear" w:color="auto" w:fill="D9D9D9"/>
            <w:tcMar>
              <w:top w:w="100" w:type="dxa"/>
              <w:left w:w="20" w:type="dxa"/>
              <w:bottom w:w="100" w:type="dxa"/>
              <w:right w:w="20" w:type="dxa"/>
            </w:tcMar>
          </w:tcPr>
          <w:p w14:paraId="31B124BA" w14:textId="77777777" w:rsidR="00D36D29" w:rsidRDefault="00193400">
            <w:pPr>
              <w:ind w:left="-140"/>
              <w:jc w:val="center"/>
              <w:rPr>
                <w:b/>
              </w:rPr>
            </w:pPr>
            <w:r>
              <w:rPr>
                <w:b/>
              </w:rPr>
              <w:t>08</w:t>
            </w:r>
          </w:p>
        </w:tc>
        <w:tc>
          <w:tcPr>
            <w:tcW w:w="500" w:type="dxa"/>
            <w:tcBorders>
              <w:top w:val="nil"/>
              <w:left w:val="nil"/>
              <w:bottom w:val="single" w:sz="8" w:space="0" w:color="000000"/>
              <w:right w:val="single" w:sz="8" w:space="0" w:color="000000"/>
            </w:tcBorders>
            <w:shd w:val="clear" w:color="auto" w:fill="D9D9D9"/>
            <w:tcMar>
              <w:top w:w="100" w:type="dxa"/>
              <w:left w:w="20" w:type="dxa"/>
              <w:bottom w:w="100" w:type="dxa"/>
              <w:right w:w="20" w:type="dxa"/>
            </w:tcMar>
          </w:tcPr>
          <w:p w14:paraId="73DAC9CF" w14:textId="77777777" w:rsidR="00D36D29" w:rsidRDefault="00193400">
            <w:pPr>
              <w:ind w:left="-140"/>
              <w:jc w:val="center"/>
              <w:rPr>
                <w:b/>
              </w:rPr>
            </w:pPr>
            <w:r>
              <w:rPr>
                <w:b/>
              </w:rPr>
              <w:t>09</w:t>
            </w:r>
          </w:p>
        </w:tc>
        <w:tc>
          <w:tcPr>
            <w:tcW w:w="570" w:type="dxa"/>
            <w:tcBorders>
              <w:top w:val="nil"/>
              <w:left w:val="nil"/>
              <w:bottom w:val="single" w:sz="8" w:space="0" w:color="000000"/>
              <w:right w:val="single" w:sz="8" w:space="0" w:color="000000"/>
            </w:tcBorders>
            <w:shd w:val="clear" w:color="auto" w:fill="D9D9D9"/>
            <w:tcMar>
              <w:top w:w="100" w:type="dxa"/>
              <w:left w:w="20" w:type="dxa"/>
              <w:bottom w:w="100" w:type="dxa"/>
              <w:right w:w="20" w:type="dxa"/>
            </w:tcMar>
          </w:tcPr>
          <w:p w14:paraId="2B7D0D07" w14:textId="77777777" w:rsidR="00D36D29" w:rsidRDefault="00193400">
            <w:pPr>
              <w:ind w:left="-140"/>
              <w:jc w:val="center"/>
              <w:rPr>
                <w:b/>
              </w:rPr>
            </w:pPr>
            <w:r>
              <w:rPr>
                <w:b/>
              </w:rPr>
              <w:t>10</w:t>
            </w:r>
          </w:p>
        </w:tc>
        <w:tc>
          <w:tcPr>
            <w:tcW w:w="566" w:type="dxa"/>
            <w:tcBorders>
              <w:top w:val="nil"/>
              <w:left w:val="nil"/>
              <w:bottom w:val="single" w:sz="8" w:space="0" w:color="000000"/>
              <w:right w:val="single" w:sz="8" w:space="0" w:color="000000"/>
            </w:tcBorders>
            <w:shd w:val="clear" w:color="auto" w:fill="D9D9D9"/>
            <w:tcMar>
              <w:top w:w="100" w:type="dxa"/>
              <w:left w:w="20" w:type="dxa"/>
              <w:bottom w:w="100" w:type="dxa"/>
              <w:right w:w="20" w:type="dxa"/>
            </w:tcMar>
          </w:tcPr>
          <w:p w14:paraId="77697EB6" w14:textId="77777777" w:rsidR="00D36D29" w:rsidRDefault="00193400">
            <w:pPr>
              <w:ind w:left="-140"/>
              <w:jc w:val="center"/>
              <w:rPr>
                <w:b/>
              </w:rPr>
            </w:pPr>
            <w:r>
              <w:rPr>
                <w:b/>
              </w:rPr>
              <w:t>11</w:t>
            </w:r>
          </w:p>
        </w:tc>
        <w:tc>
          <w:tcPr>
            <w:tcW w:w="521" w:type="dxa"/>
            <w:tcBorders>
              <w:top w:val="nil"/>
              <w:left w:val="nil"/>
              <w:bottom w:val="single" w:sz="8" w:space="0" w:color="000000"/>
              <w:right w:val="single" w:sz="8" w:space="0" w:color="000000"/>
            </w:tcBorders>
            <w:shd w:val="clear" w:color="auto" w:fill="D9D9D9"/>
            <w:tcMar>
              <w:top w:w="100" w:type="dxa"/>
              <w:left w:w="20" w:type="dxa"/>
              <w:bottom w:w="100" w:type="dxa"/>
              <w:right w:w="20" w:type="dxa"/>
            </w:tcMar>
          </w:tcPr>
          <w:p w14:paraId="252EFCA9" w14:textId="77777777" w:rsidR="00D36D29" w:rsidRDefault="00193400">
            <w:pPr>
              <w:ind w:left="-140"/>
              <w:jc w:val="center"/>
              <w:rPr>
                <w:b/>
              </w:rPr>
            </w:pPr>
            <w:r>
              <w:rPr>
                <w:b/>
              </w:rPr>
              <w:t>12</w:t>
            </w:r>
          </w:p>
        </w:tc>
        <w:tc>
          <w:tcPr>
            <w:tcW w:w="624" w:type="dxa"/>
            <w:tcBorders>
              <w:top w:val="nil"/>
              <w:left w:val="nil"/>
              <w:bottom w:val="single" w:sz="8" w:space="0" w:color="000000"/>
              <w:right w:val="single" w:sz="8" w:space="0" w:color="000000"/>
            </w:tcBorders>
            <w:shd w:val="clear" w:color="auto" w:fill="auto"/>
            <w:tcMar>
              <w:top w:w="100" w:type="dxa"/>
              <w:left w:w="20" w:type="dxa"/>
              <w:bottom w:w="100" w:type="dxa"/>
              <w:right w:w="20" w:type="dxa"/>
            </w:tcMar>
          </w:tcPr>
          <w:p w14:paraId="169FB2A5" w14:textId="77777777" w:rsidR="00D36D29" w:rsidRDefault="00193400">
            <w:pPr>
              <w:ind w:left="-140"/>
              <w:jc w:val="center"/>
              <w:rPr>
                <w:b/>
              </w:rPr>
            </w:pPr>
            <w:r>
              <w:rPr>
                <w:b/>
              </w:rPr>
              <w:t>01</w:t>
            </w:r>
          </w:p>
        </w:tc>
        <w:tc>
          <w:tcPr>
            <w:tcW w:w="627" w:type="dxa"/>
            <w:tcBorders>
              <w:top w:val="nil"/>
              <w:left w:val="nil"/>
              <w:bottom w:val="single" w:sz="8" w:space="0" w:color="000000"/>
              <w:right w:val="single" w:sz="8" w:space="0" w:color="000000"/>
            </w:tcBorders>
            <w:shd w:val="clear" w:color="auto" w:fill="auto"/>
            <w:tcMar>
              <w:top w:w="100" w:type="dxa"/>
              <w:left w:w="20" w:type="dxa"/>
              <w:bottom w:w="100" w:type="dxa"/>
              <w:right w:w="20" w:type="dxa"/>
            </w:tcMar>
          </w:tcPr>
          <w:p w14:paraId="07950FDA" w14:textId="77777777" w:rsidR="00D36D29" w:rsidRDefault="00193400">
            <w:pPr>
              <w:ind w:left="-140"/>
              <w:jc w:val="center"/>
              <w:rPr>
                <w:b/>
              </w:rPr>
            </w:pPr>
            <w:r>
              <w:rPr>
                <w:b/>
              </w:rPr>
              <w:t>02</w:t>
            </w:r>
          </w:p>
        </w:tc>
        <w:tc>
          <w:tcPr>
            <w:tcW w:w="579" w:type="dxa"/>
            <w:tcBorders>
              <w:top w:val="nil"/>
              <w:left w:val="nil"/>
              <w:bottom w:val="single" w:sz="8" w:space="0" w:color="000000"/>
              <w:right w:val="single" w:sz="8" w:space="0" w:color="000000"/>
            </w:tcBorders>
            <w:shd w:val="clear" w:color="auto" w:fill="auto"/>
            <w:tcMar>
              <w:top w:w="100" w:type="dxa"/>
              <w:left w:w="20" w:type="dxa"/>
              <w:bottom w:w="100" w:type="dxa"/>
              <w:right w:w="20" w:type="dxa"/>
            </w:tcMar>
          </w:tcPr>
          <w:p w14:paraId="7C8DE29A" w14:textId="77777777" w:rsidR="00D36D29" w:rsidRDefault="00193400">
            <w:pPr>
              <w:ind w:left="-140"/>
              <w:jc w:val="center"/>
              <w:rPr>
                <w:b/>
              </w:rPr>
            </w:pPr>
            <w:r>
              <w:rPr>
                <w:b/>
              </w:rPr>
              <w:t>03</w:t>
            </w:r>
          </w:p>
        </w:tc>
      </w:tr>
      <w:tr w:rsidR="00D36D29" w14:paraId="2A9E1AFF" w14:textId="77777777" w:rsidTr="00DC09DC">
        <w:trPr>
          <w:trHeight w:val="485"/>
        </w:trPr>
        <w:tc>
          <w:tcPr>
            <w:tcW w:w="425" w:type="dxa"/>
            <w:tcBorders>
              <w:top w:val="nil"/>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14:paraId="7A77A435" w14:textId="77777777" w:rsidR="00D36D29" w:rsidRDefault="00193400">
            <w:pPr>
              <w:spacing w:before="240" w:line="276" w:lineRule="auto"/>
              <w:ind w:left="-140"/>
              <w:jc w:val="center"/>
              <w:rPr>
                <w:b/>
              </w:rPr>
            </w:pPr>
            <w:r>
              <w:rPr>
                <w:b/>
              </w:rPr>
              <w:t xml:space="preserve"> </w:t>
            </w:r>
          </w:p>
        </w:tc>
        <w:tc>
          <w:tcPr>
            <w:tcW w:w="2711" w:type="dxa"/>
            <w:tcBorders>
              <w:top w:val="nil"/>
              <w:left w:val="nil"/>
              <w:bottom w:val="single" w:sz="8" w:space="0" w:color="000000"/>
              <w:right w:val="single" w:sz="8" w:space="0" w:color="000000"/>
            </w:tcBorders>
            <w:shd w:val="clear" w:color="auto" w:fill="auto"/>
            <w:tcMar>
              <w:top w:w="100" w:type="dxa"/>
              <w:left w:w="20" w:type="dxa"/>
              <w:bottom w:w="100" w:type="dxa"/>
              <w:right w:w="20" w:type="dxa"/>
            </w:tcMar>
          </w:tcPr>
          <w:p w14:paraId="5AE381C9" w14:textId="77777777" w:rsidR="00D36D29" w:rsidRDefault="00193400">
            <w:pPr>
              <w:spacing w:before="240" w:line="276" w:lineRule="auto"/>
              <w:ind w:left="-140"/>
              <w:jc w:val="center"/>
              <w:rPr>
                <w:b/>
              </w:rPr>
            </w:pPr>
            <w:r>
              <w:rPr>
                <w:b/>
              </w:rPr>
              <w:t xml:space="preserve"> </w:t>
            </w:r>
          </w:p>
        </w:tc>
        <w:tc>
          <w:tcPr>
            <w:tcW w:w="432" w:type="dxa"/>
            <w:tcBorders>
              <w:top w:val="nil"/>
              <w:left w:val="nil"/>
              <w:bottom w:val="single" w:sz="8" w:space="0" w:color="000000"/>
              <w:right w:val="single" w:sz="8" w:space="0" w:color="000000"/>
            </w:tcBorders>
            <w:shd w:val="clear" w:color="auto" w:fill="D9D9D9"/>
            <w:tcMar>
              <w:top w:w="100" w:type="dxa"/>
              <w:left w:w="20" w:type="dxa"/>
              <w:bottom w:w="100" w:type="dxa"/>
              <w:right w:w="20" w:type="dxa"/>
            </w:tcMar>
          </w:tcPr>
          <w:p w14:paraId="64F6D1A9" w14:textId="77777777" w:rsidR="00D36D29" w:rsidRDefault="00193400">
            <w:pPr>
              <w:spacing w:before="240" w:line="276" w:lineRule="auto"/>
              <w:ind w:left="-140"/>
              <w:jc w:val="center"/>
              <w:rPr>
                <w:b/>
              </w:rPr>
            </w:pPr>
            <w:r>
              <w:rPr>
                <w:b/>
              </w:rPr>
              <w:t xml:space="preserve"> </w:t>
            </w:r>
          </w:p>
        </w:tc>
        <w:tc>
          <w:tcPr>
            <w:tcW w:w="444" w:type="dxa"/>
            <w:tcBorders>
              <w:top w:val="nil"/>
              <w:left w:val="nil"/>
              <w:bottom w:val="single" w:sz="8" w:space="0" w:color="000000"/>
              <w:right w:val="single" w:sz="8" w:space="0" w:color="000000"/>
            </w:tcBorders>
            <w:shd w:val="clear" w:color="auto" w:fill="D9D9D9"/>
            <w:tcMar>
              <w:top w:w="100" w:type="dxa"/>
              <w:left w:w="20" w:type="dxa"/>
              <w:bottom w:w="100" w:type="dxa"/>
              <w:right w:w="20" w:type="dxa"/>
            </w:tcMar>
          </w:tcPr>
          <w:p w14:paraId="6BD631D5" w14:textId="77777777" w:rsidR="00D36D29" w:rsidRDefault="00193400">
            <w:pPr>
              <w:spacing w:before="240" w:line="276" w:lineRule="auto"/>
              <w:ind w:left="-140"/>
              <w:jc w:val="center"/>
              <w:rPr>
                <w:b/>
              </w:rPr>
            </w:pPr>
            <w:r>
              <w:rPr>
                <w:b/>
              </w:rPr>
              <w:t xml:space="preserve"> </w:t>
            </w:r>
          </w:p>
        </w:tc>
        <w:tc>
          <w:tcPr>
            <w:tcW w:w="432" w:type="dxa"/>
            <w:tcBorders>
              <w:top w:val="nil"/>
              <w:left w:val="nil"/>
              <w:bottom w:val="single" w:sz="8" w:space="0" w:color="000000"/>
              <w:right w:val="single" w:sz="8" w:space="0" w:color="000000"/>
            </w:tcBorders>
            <w:shd w:val="clear" w:color="auto" w:fill="D9D9D9"/>
            <w:tcMar>
              <w:top w:w="100" w:type="dxa"/>
              <w:left w:w="20" w:type="dxa"/>
              <w:bottom w:w="100" w:type="dxa"/>
              <w:right w:w="20" w:type="dxa"/>
            </w:tcMar>
          </w:tcPr>
          <w:p w14:paraId="1342B8BC" w14:textId="77777777" w:rsidR="00D36D29" w:rsidRDefault="00193400">
            <w:pPr>
              <w:spacing w:before="240" w:line="276" w:lineRule="auto"/>
              <w:ind w:left="-140"/>
              <w:jc w:val="center"/>
              <w:rPr>
                <w:b/>
              </w:rPr>
            </w:pPr>
            <w:r>
              <w:rPr>
                <w:b/>
              </w:rPr>
              <w:t xml:space="preserve"> </w:t>
            </w:r>
          </w:p>
        </w:tc>
        <w:tc>
          <w:tcPr>
            <w:tcW w:w="480" w:type="dxa"/>
            <w:tcBorders>
              <w:top w:val="nil"/>
              <w:left w:val="nil"/>
              <w:bottom w:val="single" w:sz="8" w:space="0" w:color="000000"/>
              <w:right w:val="single" w:sz="8" w:space="0" w:color="000000"/>
            </w:tcBorders>
            <w:shd w:val="clear" w:color="auto" w:fill="D9D9D9"/>
            <w:tcMar>
              <w:top w:w="100" w:type="dxa"/>
              <w:left w:w="20" w:type="dxa"/>
              <w:bottom w:w="100" w:type="dxa"/>
              <w:right w:w="20" w:type="dxa"/>
            </w:tcMar>
          </w:tcPr>
          <w:p w14:paraId="01B5BD9F" w14:textId="77777777" w:rsidR="00D36D29" w:rsidRDefault="00193400">
            <w:pPr>
              <w:spacing w:before="240" w:line="276" w:lineRule="auto"/>
              <w:ind w:left="-140"/>
              <w:jc w:val="center"/>
              <w:rPr>
                <w:b/>
              </w:rPr>
            </w:pPr>
            <w:r>
              <w:rPr>
                <w:b/>
              </w:rPr>
              <w:t xml:space="preserve"> </w:t>
            </w:r>
          </w:p>
        </w:tc>
        <w:tc>
          <w:tcPr>
            <w:tcW w:w="450" w:type="dxa"/>
            <w:tcBorders>
              <w:top w:val="nil"/>
              <w:left w:val="nil"/>
              <w:bottom w:val="single" w:sz="8" w:space="0" w:color="000000"/>
              <w:right w:val="single" w:sz="8" w:space="0" w:color="000000"/>
            </w:tcBorders>
            <w:shd w:val="clear" w:color="auto" w:fill="D9D9D9"/>
            <w:tcMar>
              <w:top w:w="100" w:type="dxa"/>
              <w:left w:w="20" w:type="dxa"/>
              <w:bottom w:w="100" w:type="dxa"/>
              <w:right w:w="20" w:type="dxa"/>
            </w:tcMar>
          </w:tcPr>
          <w:p w14:paraId="34382E84" w14:textId="77777777" w:rsidR="00D36D29" w:rsidRDefault="00193400">
            <w:pPr>
              <w:spacing w:before="240" w:line="276" w:lineRule="auto"/>
              <w:ind w:left="-140"/>
              <w:jc w:val="center"/>
              <w:rPr>
                <w:b/>
              </w:rPr>
            </w:pPr>
            <w:r>
              <w:rPr>
                <w:b/>
              </w:rPr>
              <w:t xml:space="preserve"> </w:t>
            </w:r>
          </w:p>
        </w:tc>
        <w:tc>
          <w:tcPr>
            <w:tcW w:w="522" w:type="dxa"/>
            <w:tcBorders>
              <w:top w:val="nil"/>
              <w:left w:val="nil"/>
              <w:bottom w:val="single" w:sz="8" w:space="0" w:color="000000"/>
              <w:right w:val="single" w:sz="8" w:space="0" w:color="000000"/>
            </w:tcBorders>
            <w:shd w:val="clear" w:color="auto" w:fill="D9D9D9"/>
            <w:tcMar>
              <w:top w:w="100" w:type="dxa"/>
              <w:left w:w="20" w:type="dxa"/>
              <w:bottom w:w="100" w:type="dxa"/>
              <w:right w:w="20" w:type="dxa"/>
            </w:tcMar>
          </w:tcPr>
          <w:p w14:paraId="6A5D48CE" w14:textId="77777777" w:rsidR="00D36D29" w:rsidRDefault="00D36D29">
            <w:pPr>
              <w:spacing w:before="240" w:line="276" w:lineRule="auto"/>
              <w:ind w:left="-140"/>
              <w:jc w:val="center"/>
              <w:rPr>
                <w:b/>
              </w:rPr>
            </w:pPr>
          </w:p>
        </w:tc>
        <w:tc>
          <w:tcPr>
            <w:tcW w:w="500" w:type="dxa"/>
            <w:tcBorders>
              <w:top w:val="nil"/>
              <w:left w:val="nil"/>
              <w:bottom w:val="single" w:sz="8" w:space="0" w:color="000000"/>
              <w:right w:val="single" w:sz="8" w:space="0" w:color="000000"/>
            </w:tcBorders>
            <w:shd w:val="clear" w:color="auto" w:fill="D9D9D9"/>
            <w:tcMar>
              <w:top w:w="100" w:type="dxa"/>
              <w:left w:w="20" w:type="dxa"/>
              <w:bottom w:w="100" w:type="dxa"/>
              <w:right w:w="20" w:type="dxa"/>
            </w:tcMar>
          </w:tcPr>
          <w:p w14:paraId="17BF094A" w14:textId="77777777" w:rsidR="00D36D29" w:rsidRDefault="00193400">
            <w:pPr>
              <w:spacing w:before="240" w:line="276" w:lineRule="auto"/>
              <w:ind w:left="-140"/>
              <w:jc w:val="center"/>
              <w:rPr>
                <w:b/>
              </w:rPr>
            </w:pPr>
            <w:r>
              <w:rPr>
                <w:b/>
              </w:rPr>
              <w:t xml:space="preserve"> </w:t>
            </w:r>
          </w:p>
        </w:tc>
        <w:tc>
          <w:tcPr>
            <w:tcW w:w="570" w:type="dxa"/>
            <w:tcBorders>
              <w:top w:val="nil"/>
              <w:left w:val="nil"/>
              <w:bottom w:val="single" w:sz="8" w:space="0" w:color="000000"/>
              <w:right w:val="single" w:sz="8" w:space="0" w:color="000000"/>
            </w:tcBorders>
            <w:shd w:val="clear" w:color="auto" w:fill="D9D9D9"/>
            <w:tcMar>
              <w:top w:w="100" w:type="dxa"/>
              <w:left w:w="20" w:type="dxa"/>
              <w:bottom w:w="100" w:type="dxa"/>
              <w:right w:w="20" w:type="dxa"/>
            </w:tcMar>
          </w:tcPr>
          <w:p w14:paraId="16D4186D" w14:textId="77777777" w:rsidR="00D36D29" w:rsidRDefault="00193400">
            <w:pPr>
              <w:spacing w:before="240" w:line="276" w:lineRule="auto"/>
              <w:ind w:left="-140"/>
              <w:jc w:val="center"/>
              <w:rPr>
                <w:b/>
              </w:rPr>
            </w:pPr>
            <w:r>
              <w:rPr>
                <w:b/>
              </w:rPr>
              <w:t xml:space="preserve"> </w:t>
            </w:r>
          </w:p>
        </w:tc>
        <w:tc>
          <w:tcPr>
            <w:tcW w:w="566" w:type="dxa"/>
            <w:tcBorders>
              <w:top w:val="nil"/>
              <w:left w:val="nil"/>
              <w:bottom w:val="single" w:sz="8" w:space="0" w:color="000000"/>
              <w:right w:val="single" w:sz="8" w:space="0" w:color="000000"/>
            </w:tcBorders>
            <w:shd w:val="clear" w:color="auto" w:fill="D9D9D9"/>
            <w:tcMar>
              <w:top w:w="100" w:type="dxa"/>
              <w:left w:w="20" w:type="dxa"/>
              <w:bottom w:w="100" w:type="dxa"/>
              <w:right w:w="20" w:type="dxa"/>
            </w:tcMar>
          </w:tcPr>
          <w:p w14:paraId="61B9DE72" w14:textId="77777777" w:rsidR="00D36D29" w:rsidRDefault="00D36D29">
            <w:pPr>
              <w:spacing w:before="240" w:line="276" w:lineRule="auto"/>
              <w:ind w:left="-140"/>
              <w:jc w:val="center"/>
              <w:rPr>
                <w:b/>
              </w:rPr>
            </w:pPr>
          </w:p>
        </w:tc>
        <w:tc>
          <w:tcPr>
            <w:tcW w:w="521" w:type="dxa"/>
            <w:tcBorders>
              <w:top w:val="nil"/>
              <w:left w:val="nil"/>
              <w:bottom w:val="single" w:sz="8" w:space="0" w:color="000000"/>
              <w:right w:val="single" w:sz="8" w:space="0" w:color="000000"/>
            </w:tcBorders>
            <w:shd w:val="clear" w:color="auto" w:fill="D9D9D9"/>
            <w:tcMar>
              <w:top w:w="100" w:type="dxa"/>
              <w:left w:w="20" w:type="dxa"/>
              <w:bottom w:w="100" w:type="dxa"/>
              <w:right w:w="20" w:type="dxa"/>
            </w:tcMar>
          </w:tcPr>
          <w:p w14:paraId="329794E1" w14:textId="77777777" w:rsidR="00D36D29" w:rsidRDefault="00193400">
            <w:pPr>
              <w:spacing w:before="240" w:line="276" w:lineRule="auto"/>
              <w:ind w:left="-140"/>
              <w:jc w:val="center"/>
              <w:rPr>
                <w:b/>
              </w:rPr>
            </w:pPr>
            <w:r>
              <w:rPr>
                <w:b/>
              </w:rPr>
              <w:t xml:space="preserve"> </w:t>
            </w:r>
          </w:p>
        </w:tc>
        <w:tc>
          <w:tcPr>
            <w:tcW w:w="624" w:type="dxa"/>
            <w:tcBorders>
              <w:top w:val="nil"/>
              <w:left w:val="nil"/>
              <w:bottom w:val="single" w:sz="8" w:space="0" w:color="000000"/>
              <w:right w:val="single" w:sz="8" w:space="0" w:color="000000"/>
            </w:tcBorders>
            <w:shd w:val="clear" w:color="auto" w:fill="auto"/>
            <w:tcMar>
              <w:top w:w="100" w:type="dxa"/>
              <w:left w:w="20" w:type="dxa"/>
              <w:bottom w:w="100" w:type="dxa"/>
              <w:right w:w="20" w:type="dxa"/>
            </w:tcMar>
          </w:tcPr>
          <w:p w14:paraId="7C3750EE" w14:textId="77777777" w:rsidR="00D36D29" w:rsidRDefault="00193400">
            <w:pPr>
              <w:spacing w:before="240" w:line="276" w:lineRule="auto"/>
              <w:ind w:left="-140"/>
              <w:jc w:val="center"/>
              <w:rPr>
                <w:b/>
              </w:rPr>
            </w:pPr>
            <w:r>
              <w:rPr>
                <w:b/>
              </w:rPr>
              <w:t xml:space="preserve"> </w:t>
            </w:r>
          </w:p>
        </w:tc>
        <w:tc>
          <w:tcPr>
            <w:tcW w:w="627" w:type="dxa"/>
            <w:tcBorders>
              <w:top w:val="nil"/>
              <w:left w:val="nil"/>
              <w:bottom w:val="single" w:sz="8" w:space="0" w:color="000000"/>
              <w:right w:val="single" w:sz="8" w:space="0" w:color="000000"/>
            </w:tcBorders>
            <w:shd w:val="clear" w:color="auto" w:fill="auto"/>
            <w:tcMar>
              <w:top w:w="100" w:type="dxa"/>
              <w:left w:w="20" w:type="dxa"/>
              <w:bottom w:w="100" w:type="dxa"/>
              <w:right w:w="20" w:type="dxa"/>
            </w:tcMar>
          </w:tcPr>
          <w:p w14:paraId="7128A874" w14:textId="77777777" w:rsidR="00D36D29" w:rsidRDefault="00193400">
            <w:pPr>
              <w:spacing w:before="240" w:line="276" w:lineRule="auto"/>
              <w:ind w:left="-140"/>
              <w:jc w:val="center"/>
              <w:rPr>
                <w:b/>
              </w:rPr>
            </w:pPr>
            <w:r>
              <w:rPr>
                <w:b/>
              </w:rPr>
              <w:t xml:space="preserve"> </w:t>
            </w:r>
          </w:p>
        </w:tc>
        <w:tc>
          <w:tcPr>
            <w:tcW w:w="579" w:type="dxa"/>
            <w:tcBorders>
              <w:top w:val="nil"/>
              <w:left w:val="nil"/>
              <w:bottom w:val="single" w:sz="8" w:space="0" w:color="000000"/>
              <w:right w:val="single" w:sz="8" w:space="0" w:color="000000"/>
            </w:tcBorders>
            <w:shd w:val="clear" w:color="auto" w:fill="auto"/>
            <w:tcMar>
              <w:top w:w="100" w:type="dxa"/>
              <w:left w:w="20" w:type="dxa"/>
              <w:bottom w:w="100" w:type="dxa"/>
              <w:right w:w="20" w:type="dxa"/>
            </w:tcMar>
          </w:tcPr>
          <w:p w14:paraId="3FD35CDB" w14:textId="77777777" w:rsidR="00D36D29" w:rsidRDefault="00193400">
            <w:pPr>
              <w:spacing w:before="240" w:line="276" w:lineRule="auto"/>
              <w:ind w:left="-140"/>
              <w:jc w:val="center"/>
              <w:rPr>
                <w:b/>
              </w:rPr>
            </w:pPr>
            <w:r>
              <w:rPr>
                <w:b/>
              </w:rPr>
              <w:t xml:space="preserve"> </w:t>
            </w:r>
          </w:p>
        </w:tc>
      </w:tr>
      <w:tr w:rsidR="00D36D29" w14:paraId="71969564" w14:textId="77777777" w:rsidTr="00DC09DC">
        <w:trPr>
          <w:trHeight w:val="485"/>
        </w:trPr>
        <w:tc>
          <w:tcPr>
            <w:tcW w:w="425" w:type="dxa"/>
            <w:tcBorders>
              <w:top w:val="nil"/>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14:paraId="0E7E6F86" w14:textId="77777777" w:rsidR="00D36D29" w:rsidRDefault="00193400">
            <w:pPr>
              <w:spacing w:before="240" w:line="276" w:lineRule="auto"/>
              <w:ind w:left="-140"/>
              <w:jc w:val="center"/>
              <w:rPr>
                <w:b/>
              </w:rPr>
            </w:pPr>
            <w:r>
              <w:rPr>
                <w:b/>
              </w:rPr>
              <w:t xml:space="preserve"> </w:t>
            </w:r>
          </w:p>
        </w:tc>
        <w:tc>
          <w:tcPr>
            <w:tcW w:w="2711" w:type="dxa"/>
            <w:tcBorders>
              <w:top w:val="nil"/>
              <w:left w:val="nil"/>
              <w:bottom w:val="single" w:sz="8" w:space="0" w:color="000000"/>
              <w:right w:val="single" w:sz="8" w:space="0" w:color="000000"/>
            </w:tcBorders>
            <w:shd w:val="clear" w:color="auto" w:fill="auto"/>
            <w:tcMar>
              <w:top w:w="100" w:type="dxa"/>
              <w:left w:w="20" w:type="dxa"/>
              <w:bottom w:w="100" w:type="dxa"/>
              <w:right w:w="20" w:type="dxa"/>
            </w:tcMar>
          </w:tcPr>
          <w:p w14:paraId="238914B7" w14:textId="77777777" w:rsidR="00D36D29" w:rsidRDefault="00193400">
            <w:pPr>
              <w:spacing w:before="240" w:line="276" w:lineRule="auto"/>
              <w:ind w:left="-140"/>
              <w:jc w:val="center"/>
              <w:rPr>
                <w:b/>
              </w:rPr>
            </w:pPr>
            <w:r>
              <w:rPr>
                <w:b/>
              </w:rPr>
              <w:t xml:space="preserve"> </w:t>
            </w:r>
          </w:p>
        </w:tc>
        <w:tc>
          <w:tcPr>
            <w:tcW w:w="432" w:type="dxa"/>
            <w:tcBorders>
              <w:top w:val="nil"/>
              <w:left w:val="nil"/>
              <w:bottom w:val="single" w:sz="8" w:space="0" w:color="000000"/>
              <w:right w:val="single" w:sz="8" w:space="0" w:color="000000"/>
            </w:tcBorders>
            <w:shd w:val="clear" w:color="auto" w:fill="D9D9D9"/>
            <w:tcMar>
              <w:top w:w="100" w:type="dxa"/>
              <w:left w:w="20" w:type="dxa"/>
              <w:bottom w:w="100" w:type="dxa"/>
              <w:right w:w="20" w:type="dxa"/>
            </w:tcMar>
          </w:tcPr>
          <w:p w14:paraId="5CEC6A53" w14:textId="77777777" w:rsidR="00D36D29" w:rsidRDefault="00193400">
            <w:pPr>
              <w:spacing w:before="240" w:line="276" w:lineRule="auto"/>
              <w:ind w:left="-140"/>
              <w:jc w:val="center"/>
              <w:rPr>
                <w:b/>
              </w:rPr>
            </w:pPr>
            <w:r>
              <w:rPr>
                <w:b/>
              </w:rPr>
              <w:t xml:space="preserve"> </w:t>
            </w:r>
          </w:p>
        </w:tc>
        <w:tc>
          <w:tcPr>
            <w:tcW w:w="444" w:type="dxa"/>
            <w:tcBorders>
              <w:top w:val="nil"/>
              <w:left w:val="nil"/>
              <w:bottom w:val="single" w:sz="8" w:space="0" w:color="000000"/>
              <w:right w:val="single" w:sz="8" w:space="0" w:color="000000"/>
            </w:tcBorders>
            <w:shd w:val="clear" w:color="auto" w:fill="D9D9D9"/>
            <w:tcMar>
              <w:top w:w="100" w:type="dxa"/>
              <w:left w:w="20" w:type="dxa"/>
              <w:bottom w:w="100" w:type="dxa"/>
              <w:right w:w="20" w:type="dxa"/>
            </w:tcMar>
          </w:tcPr>
          <w:p w14:paraId="74B7D4AE" w14:textId="77777777" w:rsidR="00D36D29" w:rsidRDefault="00193400">
            <w:pPr>
              <w:spacing w:before="240" w:line="276" w:lineRule="auto"/>
              <w:ind w:left="-140"/>
              <w:jc w:val="center"/>
              <w:rPr>
                <w:b/>
              </w:rPr>
            </w:pPr>
            <w:r>
              <w:rPr>
                <w:b/>
              </w:rPr>
              <w:t xml:space="preserve"> </w:t>
            </w:r>
          </w:p>
        </w:tc>
        <w:tc>
          <w:tcPr>
            <w:tcW w:w="432" w:type="dxa"/>
            <w:tcBorders>
              <w:top w:val="nil"/>
              <w:left w:val="nil"/>
              <w:bottom w:val="single" w:sz="8" w:space="0" w:color="000000"/>
              <w:right w:val="single" w:sz="8" w:space="0" w:color="000000"/>
            </w:tcBorders>
            <w:shd w:val="clear" w:color="auto" w:fill="D9D9D9"/>
            <w:tcMar>
              <w:top w:w="100" w:type="dxa"/>
              <w:left w:w="20" w:type="dxa"/>
              <w:bottom w:w="100" w:type="dxa"/>
              <w:right w:w="20" w:type="dxa"/>
            </w:tcMar>
          </w:tcPr>
          <w:p w14:paraId="4B6711F1" w14:textId="77777777" w:rsidR="00D36D29" w:rsidRDefault="00193400">
            <w:pPr>
              <w:spacing w:before="240" w:line="276" w:lineRule="auto"/>
              <w:ind w:left="-140"/>
              <w:jc w:val="center"/>
              <w:rPr>
                <w:b/>
              </w:rPr>
            </w:pPr>
            <w:r>
              <w:rPr>
                <w:b/>
              </w:rPr>
              <w:t xml:space="preserve"> </w:t>
            </w:r>
          </w:p>
        </w:tc>
        <w:tc>
          <w:tcPr>
            <w:tcW w:w="480" w:type="dxa"/>
            <w:tcBorders>
              <w:top w:val="nil"/>
              <w:left w:val="nil"/>
              <w:bottom w:val="single" w:sz="8" w:space="0" w:color="000000"/>
              <w:right w:val="single" w:sz="8" w:space="0" w:color="000000"/>
            </w:tcBorders>
            <w:shd w:val="clear" w:color="auto" w:fill="D9D9D9"/>
            <w:tcMar>
              <w:top w:w="100" w:type="dxa"/>
              <w:left w:w="20" w:type="dxa"/>
              <w:bottom w:w="100" w:type="dxa"/>
              <w:right w:w="20" w:type="dxa"/>
            </w:tcMar>
          </w:tcPr>
          <w:p w14:paraId="4C2838C5" w14:textId="77777777" w:rsidR="00D36D29" w:rsidRDefault="00193400">
            <w:pPr>
              <w:spacing w:before="240" w:line="276" w:lineRule="auto"/>
              <w:ind w:left="-140"/>
              <w:jc w:val="center"/>
              <w:rPr>
                <w:b/>
              </w:rPr>
            </w:pPr>
            <w:r>
              <w:rPr>
                <w:b/>
              </w:rPr>
              <w:t xml:space="preserve"> </w:t>
            </w:r>
          </w:p>
        </w:tc>
        <w:tc>
          <w:tcPr>
            <w:tcW w:w="450" w:type="dxa"/>
            <w:tcBorders>
              <w:top w:val="nil"/>
              <w:left w:val="nil"/>
              <w:bottom w:val="single" w:sz="8" w:space="0" w:color="000000"/>
              <w:right w:val="single" w:sz="8" w:space="0" w:color="000000"/>
            </w:tcBorders>
            <w:shd w:val="clear" w:color="auto" w:fill="D9D9D9"/>
            <w:tcMar>
              <w:top w:w="100" w:type="dxa"/>
              <w:left w:w="20" w:type="dxa"/>
              <w:bottom w:w="100" w:type="dxa"/>
              <w:right w:w="20" w:type="dxa"/>
            </w:tcMar>
          </w:tcPr>
          <w:p w14:paraId="3E16BED3" w14:textId="77777777" w:rsidR="00D36D29" w:rsidRDefault="00193400">
            <w:pPr>
              <w:spacing w:before="240" w:line="276" w:lineRule="auto"/>
              <w:ind w:left="-140"/>
              <w:jc w:val="center"/>
              <w:rPr>
                <w:b/>
              </w:rPr>
            </w:pPr>
            <w:r>
              <w:rPr>
                <w:b/>
              </w:rPr>
              <w:t xml:space="preserve"> </w:t>
            </w:r>
          </w:p>
        </w:tc>
        <w:tc>
          <w:tcPr>
            <w:tcW w:w="522" w:type="dxa"/>
            <w:tcBorders>
              <w:top w:val="nil"/>
              <w:left w:val="nil"/>
              <w:bottom w:val="single" w:sz="8" w:space="0" w:color="000000"/>
              <w:right w:val="single" w:sz="8" w:space="0" w:color="000000"/>
            </w:tcBorders>
            <w:shd w:val="clear" w:color="auto" w:fill="D9D9D9"/>
            <w:tcMar>
              <w:top w:w="100" w:type="dxa"/>
              <w:left w:w="20" w:type="dxa"/>
              <w:bottom w:w="100" w:type="dxa"/>
              <w:right w:w="20" w:type="dxa"/>
            </w:tcMar>
          </w:tcPr>
          <w:p w14:paraId="09A375A7" w14:textId="77777777" w:rsidR="00D36D29" w:rsidRDefault="00D36D29">
            <w:pPr>
              <w:spacing w:before="240" w:line="276" w:lineRule="auto"/>
              <w:ind w:left="-140"/>
              <w:jc w:val="center"/>
              <w:rPr>
                <w:b/>
              </w:rPr>
            </w:pPr>
          </w:p>
        </w:tc>
        <w:tc>
          <w:tcPr>
            <w:tcW w:w="500" w:type="dxa"/>
            <w:tcBorders>
              <w:top w:val="nil"/>
              <w:left w:val="nil"/>
              <w:bottom w:val="single" w:sz="8" w:space="0" w:color="000000"/>
              <w:right w:val="single" w:sz="8" w:space="0" w:color="000000"/>
            </w:tcBorders>
            <w:shd w:val="clear" w:color="auto" w:fill="D9D9D9"/>
            <w:tcMar>
              <w:top w:w="100" w:type="dxa"/>
              <w:left w:w="20" w:type="dxa"/>
              <w:bottom w:w="100" w:type="dxa"/>
              <w:right w:w="20" w:type="dxa"/>
            </w:tcMar>
          </w:tcPr>
          <w:p w14:paraId="5EE548B4" w14:textId="77777777" w:rsidR="00D36D29" w:rsidRDefault="00193400">
            <w:pPr>
              <w:spacing w:before="240" w:line="276" w:lineRule="auto"/>
              <w:ind w:left="-140"/>
              <w:jc w:val="center"/>
              <w:rPr>
                <w:b/>
              </w:rPr>
            </w:pPr>
            <w:r>
              <w:rPr>
                <w:b/>
              </w:rPr>
              <w:t xml:space="preserve"> </w:t>
            </w:r>
          </w:p>
        </w:tc>
        <w:tc>
          <w:tcPr>
            <w:tcW w:w="570" w:type="dxa"/>
            <w:tcBorders>
              <w:top w:val="nil"/>
              <w:left w:val="nil"/>
              <w:bottom w:val="single" w:sz="8" w:space="0" w:color="000000"/>
              <w:right w:val="single" w:sz="8" w:space="0" w:color="000000"/>
            </w:tcBorders>
            <w:shd w:val="clear" w:color="auto" w:fill="D9D9D9"/>
            <w:tcMar>
              <w:top w:w="100" w:type="dxa"/>
              <w:left w:w="20" w:type="dxa"/>
              <w:bottom w:w="100" w:type="dxa"/>
              <w:right w:w="20" w:type="dxa"/>
            </w:tcMar>
          </w:tcPr>
          <w:p w14:paraId="1D2314B5" w14:textId="77777777" w:rsidR="00D36D29" w:rsidRDefault="00193400">
            <w:pPr>
              <w:spacing w:before="240" w:line="276" w:lineRule="auto"/>
              <w:ind w:left="-140"/>
              <w:jc w:val="center"/>
              <w:rPr>
                <w:b/>
              </w:rPr>
            </w:pPr>
            <w:r>
              <w:rPr>
                <w:b/>
              </w:rPr>
              <w:t xml:space="preserve"> </w:t>
            </w:r>
          </w:p>
        </w:tc>
        <w:tc>
          <w:tcPr>
            <w:tcW w:w="566" w:type="dxa"/>
            <w:tcBorders>
              <w:top w:val="nil"/>
              <w:left w:val="nil"/>
              <w:bottom w:val="single" w:sz="8" w:space="0" w:color="000000"/>
              <w:right w:val="single" w:sz="8" w:space="0" w:color="000000"/>
            </w:tcBorders>
            <w:shd w:val="clear" w:color="auto" w:fill="D9D9D9"/>
            <w:tcMar>
              <w:top w:w="100" w:type="dxa"/>
              <w:left w:w="20" w:type="dxa"/>
              <w:bottom w:w="100" w:type="dxa"/>
              <w:right w:w="20" w:type="dxa"/>
            </w:tcMar>
          </w:tcPr>
          <w:p w14:paraId="65DE2C22" w14:textId="77777777" w:rsidR="00D36D29" w:rsidRDefault="00D36D29">
            <w:pPr>
              <w:spacing w:before="240" w:line="276" w:lineRule="auto"/>
              <w:ind w:left="-140"/>
              <w:jc w:val="center"/>
              <w:rPr>
                <w:b/>
              </w:rPr>
            </w:pPr>
          </w:p>
        </w:tc>
        <w:tc>
          <w:tcPr>
            <w:tcW w:w="521" w:type="dxa"/>
            <w:tcBorders>
              <w:top w:val="nil"/>
              <w:left w:val="nil"/>
              <w:bottom w:val="single" w:sz="8" w:space="0" w:color="000000"/>
              <w:right w:val="single" w:sz="8" w:space="0" w:color="000000"/>
            </w:tcBorders>
            <w:shd w:val="clear" w:color="auto" w:fill="D9D9D9"/>
            <w:tcMar>
              <w:top w:w="100" w:type="dxa"/>
              <w:left w:w="20" w:type="dxa"/>
              <w:bottom w:w="100" w:type="dxa"/>
              <w:right w:w="20" w:type="dxa"/>
            </w:tcMar>
          </w:tcPr>
          <w:p w14:paraId="17500007" w14:textId="77777777" w:rsidR="00D36D29" w:rsidRDefault="00193400">
            <w:pPr>
              <w:spacing w:before="240" w:line="276" w:lineRule="auto"/>
              <w:ind w:left="-140"/>
              <w:jc w:val="center"/>
              <w:rPr>
                <w:b/>
              </w:rPr>
            </w:pPr>
            <w:r>
              <w:rPr>
                <w:b/>
              </w:rPr>
              <w:t xml:space="preserve"> </w:t>
            </w:r>
          </w:p>
        </w:tc>
        <w:tc>
          <w:tcPr>
            <w:tcW w:w="624" w:type="dxa"/>
            <w:tcBorders>
              <w:top w:val="nil"/>
              <w:left w:val="nil"/>
              <w:bottom w:val="single" w:sz="8" w:space="0" w:color="000000"/>
              <w:right w:val="single" w:sz="8" w:space="0" w:color="000000"/>
            </w:tcBorders>
            <w:shd w:val="clear" w:color="auto" w:fill="auto"/>
            <w:tcMar>
              <w:top w:w="100" w:type="dxa"/>
              <w:left w:w="20" w:type="dxa"/>
              <w:bottom w:w="100" w:type="dxa"/>
              <w:right w:w="20" w:type="dxa"/>
            </w:tcMar>
          </w:tcPr>
          <w:p w14:paraId="731DC0B1" w14:textId="77777777" w:rsidR="00D36D29" w:rsidRDefault="00193400">
            <w:pPr>
              <w:spacing w:before="240" w:line="276" w:lineRule="auto"/>
              <w:ind w:left="-140"/>
              <w:jc w:val="center"/>
              <w:rPr>
                <w:b/>
              </w:rPr>
            </w:pPr>
            <w:r>
              <w:rPr>
                <w:b/>
              </w:rPr>
              <w:t xml:space="preserve"> </w:t>
            </w:r>
          </w:p>
        </w:tc>
        <w:tc>
          <w:tcPr>
            <w:tcW w:w="627" w:type="dxa"/>
            <w:tcBorders>
              <w:top w:val="nil"/>
              <w:left w:val="nil"/>
              <w:bottom w:val="single" w:sz="8" w:space="0" w:color="000000"/>
              <w:right w:val="single" w:sz="8" w:space="0" w:color="000000"/>
            </w:tcBorders>
            <w:shd w:val="clear" w:color="auto" w:fill="auto"/>
            <w:tcMar>
              <w:top w:w="100" w:type="dxa"/>
              <w:left w:w="20" w:type="dxa"/>
              <w:bottom w:w="100" w:type="dxa"/>
              <w:right w:w="20" w:type="dxa"/>
            </w:tcMar>
          </w:tcPr>
          <w:p w14:paraId="57763053" w14:textId="77777777" w:rsidR="00D36D29" w:rsidRDefault="00193400">
            <w:pPr>
              <w:spacing w:before="240" w:line="276" w:lineRule="auto"/>
              <w:ind w:left="-140"/>
              <w:jc w:val="center"/>
              <w:rPr>
                <w:b/>
              </w:rPr>
            </w:pPr>
            <w:r>
              <w:rPr>
                <w:b/>
              </w:rPr>
              <w:t xml:space="preserve"> </w:t>
            </w:r>
          </w:p>
        </w:tc>
        <w:tc>
          <w:tcPr>
            <w:tcW w:w="579" w:type="dxa"/>
            <w:tcBorders>
              <w:top w:val="nil"/>
              <w:left w:val="nil"/>
              <w:bottom w:val="single" w:sz="8" w:space="0" w:color="000000"/>
              <w:right w:val="single" w:sz="8" w:space="0" w:color="000000"/>
            </w:tcBorders>
            <w:shd w:val="clear" w:color="auto" w:fill="auto"/>
            <w:tcMar>
              <w:top w:w="100" w:type="dxa"/>
              <w:left w:w="20" w:type="dxa"/>
              <w:bottom w:w="100" w:type="dxa"/>
              <w:right w:w="20" w:type="dxa"/>
            </w:tcMar>
          </w:tcPr>
          <w:p w14:paraId="6C28BAE3" w14:textId="77777777" w:rsidR="00D36D29" w:rsidRDefault="00193400">
            <w:pPr>
              <w:spacing w:before="240" w:line="276" w:lineRule="auto"/>
              <w:ind w:left="-140"/>
              <w:jc w:val="center"/>
              <w:rPr>
                <w:b/>
              </w:rPr>
            </w:pPr>
            <w:r>
              <w:rPr>
                <w:b/>
              </w:rPr>
              <w:t xml:space="preserve"> </w:t>
            </w:r>
          </w:p>
        </w:tc>
      </w:tr>
      <w:tr w:rsidR="00D36D29" w14:paraId="6B9EDAFA" w14:textId="77777777" w:rsidTr="00DC09DC">
        <w:trPr>
          <w:trHeight w:val="485"/>
        </w:trPr>
        <w:tc>
          <w:tcPr>
            <w:tcW w:w="425" w:type="dxa"/>
            <w:tcBorders>
              <w:top w:val="nil"/>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14:paraId="38EE1224" w14:textId="77777777" w:rsidR="00D36D29" w:rsidRDefault="00193400">
            <w:pPr>
              <w:spacing w:before="240" w:line="276" w:lineRule="auto"/>
              <w:ind w:left="-140"/>
              <w:jc w:val="center"/>
              <w:rPr>
                <w:b/>
              </w:rPr>
            </w:pPr>
            <w:r>
              <w:rPr>
                <w:b/>
              </w:rPr>
              <w:t xml:space="preserve"> </w:t>
            </w:r>
          </w:p>
        </w:tc>
        <w:tc>
          <w:tcPr>
            <w:tcW w:w="2711" w:type="dxa"/>
            <w:tcBorders>
              <w:top w:val="nil"/>
              <w:left w:val="nil"/>
              <w:bottom w:val="single" w:sz="8" w:space="0" w:color="000000"/>
              <w:right w:val="single" w:sz="8" w:space="0" w:color="000000"/>
            </w:tcBorders>
            <w:shd w:val="clear" w:color="auto" w:fill="auto"/>
            <w:tcMar>
              <w:top w:w="100" w:type="dxa"/>
              <w:left w:w="20" w:type="dxa"/>
              <w:bottom w:w="100" w:type="dxa"/>
              <w:right w:w="20" w:type="dxa"/>
            </w:tcMar>
          </w:tcPr>
          <w:p w14:paraId="203ACFD0" w14:textId="77777777" w:rsidR="00D36D29" w:rsidRDefault="00193400">
            <w:pPr>
              <w:spacing w:before="240" w:line="276" w:lineRule="auto"/>
              <w:ind w:left="-140"/>
              <w:jc w:val="center"/>
              <w:rPr>
                <w:b/>
              </w:rPr>
            </w:pPr>
            <w:r>
              <w:rPr>
                <w:b/>
              </w:rPr>
              <w:t xml:space="preserve"> </w:t>
            </w:r>
          </w:p>
        </w:tc>
        <w:tc>
          <w:tcPr>
            <w:tcW w:w="432" w:type="dxa"/>
            <w:tcBorders>
              <w:top w:val="nil"/>
              <w:left w:val="nil"/>
              <w:bottom w:val="single" w:sz="8" w:space="0" w:color="000000"/>
              <w:right w:val="single" w:sz="8" w:space="0" w:color="000000"/>
            </w:tcBorders>
            <w:shd w:val="clear" w:color="auto" w:fill="D9D9D9"/>
            <w:tcMar>
              <w:top w:w="100" w:type="dxa"/>
              <w:left w:w="20" w:type="dxa"/>
              <w:bottom w:w="100" w:type="dxa"/>
              <w:right w:w="20" w:type="dxa"/>
            </w:tcMar>
          </w:tcPr>
          <w:p w14:paraId="0B432526" w14:textId="77777777" w:rsidR="00D36D29" w:rsidRDefault="00193400">
            <w:pPr>
              <w:spacing w:before="240" w:line="276" w:lineRule="auto"/>
              <w:ind w:left="-140"/>
              <w:jc w:val="center"/>
              <w:rPr>
                <w:b/>
              </w:rPr>
            </w:pPr>
            <w:r>
              <w:rPr>
                <w:b/>
              </w:rPr>
              <w:t xml:space="preserve"> </w:t>
            </w:r>
          </w:p>
        </w:tc>
        <w:tc>
          <w:tcPr>
            <w:tcW w:w="444" w:type="dxa"/>
            <w:tcBorders>
              <w:top w:val="nil"/>
              <w:left w:val="nil"/>
              <w:bottom w:val="single" w:sz="8" w:space="0" w:color="000000"/>
              <w:right w:val="single" w:sz="8" w:space="0" w:color="000000"/>
            </w:tcBorders>
            <w:shd w:val="clear" w:color="auto" w:fill="D9D9D9"/>
            <w:tcMar>
              <w:top w:w="100" w:type="dxa"/>
              <w:left w:w="20" w:type="dxa"/>
              <w:bottom w:w="100" w:type="dxa"/>
              <w:right w:w="20" w:type="dxa"/>
            </w:tcMar>
          </w:tcPr>
          <w:p w14:paraId="29F4DA54" w14:textId="77777777" w:rsidR="00D36D29" w:rsidRDefault="00193400">
            <w:pPr>
              <w:spacing w:before="240" w:line="276" w:lineRule="auto"/>
              <w:ind w:left="-140"/>
              <w:jc w:val="center"/>
              <w:rPr>
                <w:b/>
              </w:rPr>
            </w:pPr>
            <w:r>
              <w:rPr>
                <w:b/>
              </w:rPr>
              <w:t xml:space="preserve"> </w:t>
            </w:r>
          </w:p>
        </w:tc>
        <w:tc>
          <w:tcPr>
            <w:tcW w:w="432" w:type="dxa"/>
            <w:tcBorders>
              <w:top w:val="nil"/>
              <w:left w:val="nil"/>
              <w:bottom w:val="single" w:sz="8" w:space="0" w:color="000000"/>
              <w:right w:val="single" w:sz="8" w:space="0" w:color="000000"/>
            </w:tcBorders>
            <w:shd w:val="clear" w:color="auto" w:fill="D9D9D9"/>
            <w:tcMar>
              <w:top w:w="100" w:type="dxa"/>
              <w:left w:w="20" w:type="dxa"/>
              <w:bottom w:w="100" w:type="dxa"/>
              <w:right w:w="20" w:type="dxa"/>
            </w:tcMar>
          </w:tcPr>
          <w:p w14:paraId="316892D9" w14:textId="77777777" w:rsidR="00D36D29" w:rsidRDefault="00193400">
            <w:pPr>
              <w:spacing w:before="240" w:line="276" w:lineRule="auto"/>
              <w:ind w:left="-140"/>
              <w:jc w:val="center"/>
              <w:rPr>
                <w:b/>
              </w:rPr>
            </w:pPr>
            <w:r>
              <w:rPr>
                <w:b/>
              </w:rPr>
              <w:t xml:space="preserve"> </w:t>
            </w:r>
          </w:p>
        </w:tc>
        <w:tc>
          <w:tcPr>
            <w:tcW w:w="480" w:type="dxa"/>
            <w:tcBorders>
              <w:top w:val="nil"/>
              <w:left w:val="nil"/>
              <w:bottom w:val="single" w:sz="8" w:space="0" w:color="000000"/>
              <w:right w:val="single" w:sz="8" w:space="0" w:color="000000"/>
            </w:tcBorders>
            <w:shd w:val="clear" w:color="auto" w:fill="D9D9D9"/>
            <w:tcMar>
              <w:top w:w="100" w:type="dxa"/>
              <w:left w:w="20" w:type="dxa"/>
              <w:bottom w:w="100" w:type="dxa"/>
              <w:right w:w="20" w:type="dxa"/>
            </w:tcMar>
          </w:tcPr>
          <w:p w14:paraId="13D64981" w14:textId="77777777" w:rsidR="00D36D29" w:rsidRDefault="00193400">
            <w:pPr>
              <w:spacing w:before="240" w:line="276" w:lineRule="auto"/>
              <w:ind w:left="-140"/>
              <w:jc w:val="center"/>
              <w:rPr>
                <w:b/>
              </w:rPr>
            </w:pPr>
            <w:r>
              <w:rPr>
                <w:b/>
              </w:rPr>
              <w:t xml:space="preserve"> </w:t>
            </w:r>
          </w:p>
        </w:tc>
        <w:tc>
          <w:tcPr>
            <w:tcW w:w="450" w:type="dxa"/>
            <w:tcBorders>
              <w:top w:val="nil"/>
              <w:left w:val="nil"/>
              <w:bottom w:val="single" w:sz="8" w:space="0" w:color="000000"/>
              <w:right w:val="single" w:sz="8" w:space="0" w:color="000000"/>
            </w:tcBorders>
            <w:shd w:val="clear" w:color="auto" w:fill="D9D9D9"/>
            <w:tcMar>
              <w:top w:w="100" w:type="dxa"/>
              <w:left w:w="20" w:type="dxa"/>
              <w:bottom w:w="100" w:type="dxa"/>
              <w:right w:w="20" w:type="dxa"/>
            </w:tcMar>
          </w:tcPr>
          <w:p w14:paraId="1ECE95F5" w14:textId="77777777" w:rsidR="00D36D29" w:rsidRDefault="00193400">
            <w:pPr>
              <w:spacing w:before="240" w:line="276" w:lineRule="auto"/>
              <w:ind w:left="-140"/>
              <w:jc w:val="center"/>
              <w:rPr>
                <w:b/>
              </w:rPr>
            </w:pPr>
            <w:r>
              <w:rPr>
                <w:b/>
              </w:rPr>
              <w:t xml:space="preserve"> </w:t>
            </w:r>
          </w:p>
        </w:tc>
        <w:tc>
          <w:tcPr>
            <w:tcW w:w="522" w:type="dxa"/>
            <w:tcBorders>
              <w:top w:val="nil"/>
              <w:left w:val="nil"/>
              <w:bottom w:val="single" w:sz="8" w:space="0" w:color="000000"/>
              <w:right w:val="single" w:sz="8" w:space="0" w:color="000000"/>
            </w:tcBorders>
            <w:shd w:val="clear" w:color="auto" w:fill="D9D9D9"/>
            <w:tcMar>
              <w:top w:w="100" w:type="dxa"/>
              <w:left w:w="20" w:type="dxa"/>
              <w:bottom w:w="100" w:type="dxa"/>
              <w:right w:w="20" w:type="dxa"/>
            </w:tcMar>
          </w:tcPr>
          <w:p w14:paraId="765BA567" w14:textId="77777777" w:rsidR="00D36D29" w:rsidRDefault="00D36D29">
            <w:pPr>
              <w:spacing w:before="240" w:line="276" w:lineRule="auto"/>
              <w:ind w:left="-140"/>
              <w:jc w:val="center"/>
              <w:rPr>
                <w:b/>
              </w:rPr>
            </w:pPr>
          </w:p>
        </w:tc>
        <w:tc>
          <w:tcPr>
            <w:tcW w:w="500" w:type="dxa"/>
            <w:tcBorders>
              <w:top w:val="nil"/>
              <w:left w:val="nil"/>
              <w:bottom w:val="single" w:sz="8" w:space="0" w:color="000000"/>
              <w:right w:val="single" w:sz="8" w:space="0" w:color="000000"/>
            </w:tcBorders>
            <w:shd w:val="clear" w:color="auto" w:fill="D9D9D9"/>
            <w:tcMar>
              <w:top w:w="100" w:type="dxa"/>
              <w:left w:w="20" w:type="dxa"/>
              <w:bottom w:w="100" w:type="dxa"/>
              <w:right w:w="20" w:type="dxa"/>
            </w:tcMar>
          </w:tcPr>
          <w:p w14:paraId="34E5529C" w14:textId="77777777" w:rsidR="00D36D29" w:rsidRDefault="00193400">
            <w:pPr>
              <w:spacing w:before="240" w:line="276" w:lineRule="auto"/>
              <w:ind w:left="-140"/>
              <w:jc w:val="center"/>
              <w:rPr>
                <w:b/>
              </w:rPr>
            </w:pPr>
            <w:r>
              <w:rPr>
                <w:b/>
              </w:rPr>
              <w:t xml:space="preserve"> </w:t>
            </w:r>
          </w:p>
        </w:tc>
        <w:tc>
          <w:tcPr>
            <w:tcW w:w="570" w:type="dxa"/>
            <w:tcBorders>
              <w:top w:val="nil"/>
              <w:left w:val="nil"/>
              <w:bottom w:val="single" w:sz="8" w:space="0" w:color="000000"/>
              <w:right w:val="single" w:sz="8" w:space="0" w:color="000000"/>
            </w:tcBorders>
            <w:shd w:val="clear" w:color="auto" w:fill="D9D9D9"/>
            <w:tcMar>
              <w:top w:w="100" w:type="dxa"/>
              <w:left w:w="20" w:type="dxa"/>
              <w:bottom w:w="100" w:type="dxa"/>
              <w:right w:w="20" w:type="dxa"/>
            </w:tcMar>
          </w:tcPr>
          <w:p w14:paraId="5C9EFD9E" w14:textId="77777777" w:rsidR="00D36D29" w:rsidRDefault="00193400">
            <w:pPr>
              <w:spacing w:before="240" w:line="276" w:lineRule="auto"/>
              <w:ind w:left="-140"/>
              <w:jc w:val="center"/>
              <w:rPr>
                <w:b/>
              </w:rPr>
            </w:pPr>
            <w:r>
              <w:rPr>
                <w:b/>
              </w:rPr>
              <w:t xml:space="preserve"> </w:t>
            </w:r>
          </w:p>
        </w:tc>
        <w:tc>
          <w:tcPr>
            <w:tcW w:w="566" w:type="dxa"/>
            <w:tcBorders>
              <w:top w:val="nil"/>
              <w:left w:val="nil"/>
              <w:bottom w:val="single" w:sz="8" w:space="0" w:color="000000"/>
              <w:right w:val="single" w:sz="8" w:space="0" w:color="000000"/>
            </w:tcBorders>
            <w:shd w:val="clear" w:color="auto" w:fill="D9D9D9"/>
            <w:tcMar>
              <w:top w:w="100" w:type="dxa"/>
              <w:left w:w="20" w:type="dxa"/>
              <w:bottom w:w="100" w:type="dxa"/>
              <w:right w:w="20" w:type="dxa"/>
            </w:tcMar>
          </w:tcPr>
          <w:p w14:paraId="5A747329" w14:textId="77777777" w:rsidR="00D36D29" w:rsidRDefault="00D36D29">
            <w:pPr>
              <w:spacing w:before="240" w:line="276" w:lineRule="auto"/>
              <w:ind w:left="-140"/>
              <w:jc w:val="center"/>
              <w:rPr>
                <w:b/>
              </w:rPr>
            </w:pPr>
          </w:p>
        </w:tc>
        <w:tc>
          <w:tcPr>
            <w:tcW w:w="521" w:type="dxa"/>
            <w:tcBorders>
              <w:top w:val="nil"/>
              <w:left w:val="nil"/>
              <w:bottom w:val="single" w:sz="8" w:space="0" w:color="000000"/>
              <w:right w:val="single" w:sz="8" w:space="0" w:color="000000"/>
            </w:tcBorders>
            <w:shd w:val="clear" w:color="auto" w:fill="D9D9D9"/>
            <w:tcMar>
              <w:top w:w="100" w:type="dxa"/>
              <w:left w:w="20" w:type="dxa"/>
              <w:bottom w:w="100" w:type="dxa"/>
              <w:right w:w="20" w:type="dxa"/>
            </w:tcMar>
          </w:tcPr>
          <w:p w14:paraId="4072C0CA" w14:textId="77777777" w:rsidR="00D36D29" w:rsidRDefault="00193400">
            <w:pPr>
              <w:spacing w:before="240" w:line="276" w:lineRule="auto"/>
              <w:ind w:left="-140"/>
              <w:jc w:val="center"/>
              <w:rPr>
                <w:b/>
              </w:rPr>
            </w:pPr>
            <w:r>
              <w:rPr>
                <w:b/>
              </w:rPr>
              <w:t xml:space="preserve"> </w:t>
            </w:r>
          </w:p>
        </w:tc>
        <w:tc>
          <w:tcPr>
            <w:tcW w:w="624" w:type="dxa"/>
            <w:tcBorders>
              <w:top w:val="nil"/>
              <w:left w:val="nil"/>
              <w:bottom w:val="single" w:sz="8" w:space="0" w:color="000000"/>
              <w:right w:val="single" w:sz="8" w:space="0" w:color="000000"/>
            </w:tcBorders>
            <w:shd w:val="clear" w:color="auto" w:fill="auto"/>
            <w:tcMar>
              <w:top w:w="100" w:type="dxa"/>
              <w:left w:w="20" w:type="dxa"/>
              <w:bottom w:w="100" w:type="dxa"/>
              <w:right w:w="20" w:type="dxa"/>
            </w:tcMar>
          </w:tcPr>
          <w:p w14:paraId="0D5AD782" w14:textId="77777777" w:rsidR="00D36D29" w:rsidRDefault="00193400">
            <w:pPr>
              <w:spacing w:before="240" w:line="276" w:lineRule="auto"/>
              <w:ind w:left="-140"/>
              <w:jc w:val="center"/>
              <w:rPr>
                <w:b/>
              </w:rPr>
            </w:pPr>
            <w:r>
              <w:rPr>
                <w:b/>
              </w:rPr>
              <w:t xml:space="preserve"> </w:t>
            </w:r>
          </w:p>
        </w:tc>
        <w:tc>
          <w:tcPr>
            <w:tcW w:w="627" w:type="dxa"/>
            <w:tcBorders>
              <w:top w:val="nil"/>
              <w:left w:val="nil"/>
              <w:bottom w:val="single" w:sz="8" w:space="0" w:color="000000"/>
              <w:right w:val="single" w:sz="8" w:space="0" w:color="000000"/>
            </w:tcBorders>
            <w:shd w:val="clear" w:color="auto" w:fill="auto"/>
            <w:tcMar>
              <w:top w:w="100" w:type="dxa"/>
              <w:left w:w="20" w:type="dxa"/>
              <w:bottom w:w="100" w:type="dxa"/>
              <w:right w:w="20" w:type="dxa"/>
            </w:tcMar>
          </w:tcPr>
          <w:p w14:paraId="710A4CB2" w14:textId="77777777" w:rsidR="00D36D29" w:rsidRDefault="00193400">
            <w:pPr>
              <w:spacing w:before="240" w:line="276" w:lineRule="auto"/>
              <w:ind w:left="-140"/>
              <w:jc w:val="center"/>
              <w:rPr>
                <w:b/>
              </w:rPr>
            </w:pPr>
            <w:r>
              <w:rPr>
                <w:b/>
              </w:rPr>
              <w:t xml:space="preserve"> </w:t>
            </w:r>
          </w:p>
        </w:tc>
        <w:tc>
          <w:tcPr>
            <w:tcW w:w="579" w:type="dxa"/>
            <w:tcBorders>
              <w:top w:val="nil"/>
              <w:left w:val="nil"/>
              <w:bottom w:val="single" w:sz="8" w:space="0" w:color="000000"/>
              <w:right w:val="single" w:sz="8" w:space="0" w:color="000000"/>
            </w:tcBorders>
            <w:shd w:val="clear" w:color="auto" w:fill="auto"/>
            <w:tcMar>
              <w:top w:w="100" w:type="dxa"/>
              <w:left w:w="20" w:type="dxa"/>
              <w:bottom w:w="100" w:type="dxa"/>
              <w:right w:w="20" w:type="dxa"/>
            </w:tcMar>
          </w:tcPr>
          <w:p w14:paraId="332D4AE4" w14:textId="77777777" w:rsidR="00D36D29" w:rsidRDefault="00193400">
            <w:pPr>
              <w:spacing w:before="240" w:line="276" w:lineRule="auto"/>
              <w:ind w:left="-140"/>
              <w:jc w:val="center"/>
              <w:rPr>
                <w:b/>
              </w:rPr>
            </w:pPr>
            <w:r>
              <w:rPr>
                <w:b/>
              </w:rPr>
              <w:t xml:space="preserve"> </w:t>
            </w:r>
          </w:p>
        </w:tc>
      </w:tr>
      <w:tr w:rsidR="00D36D29" w14:paraId="028B5563" w14:textId="77777777" w:rsidTr="00DC09DC">
        <w:trPr>
          <w:trHeight w:val="485"/>
        </w:trPr>
        <w:tc>
          <w:tcPr>
            <w:tcW w:w="425" w:type="dxa"/>
            <w:tcBorders>
              <w:top w:val="nil"/>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14:paraId="484393F8" w14:textId="77777777" w:rsidR="00D36D29" w:rsidRDefault="00193400">
            <w:pPr>
              <w:spacing w:before="240" w:line="276" w:lineRule="auto"/>
              <w:ind w:left="-140"/>
              <w:jc w:val="center"/>
              <w:rPr>
                <w:b/>
              </w:rPr>
            </w:pPr>
            <w:r>
              <w:rPr>
                <w:b/>
              </w:rPr>
              <w:t xml:space="preserve"> </w:t>
            </w:r>
          </w:p>
        </w:tc>
        <w:tc>
          <w:tcPr>
            <w:tcW w:w="2711" w:type="dxa"/>
            <w:tcBorders>
              <w:top w:val="nil"/>
              <w:left w:val="nil"/>
              <w:bottom w:val="single" w:sz="8" w:space="0" w:color="000000"/>
              <w:right w:val="single" w:sz="8" w:space="0" w:color="000000"/>
            </w:tcBorders>
            <w:shd w:val="clear" w:color="auto" w:fill="auto"/>
            <w:tcMar>
              <w:top w:w="100" w:type="dxa"/>
              <w:left w:w="20" w:type="dxa"/>
              <w:bottom w:w="100" w:type="dxa"/>
              <w:right w:w="20" w:type="dxa"/>
            </w:tcMar>
          </w:tcPr>
          <w:p w14:paraId="63906157" w14:textId="77777777" w:rsidR="00D36D29" w:rsidRDefault="00193400">
            <w:pPr>
              <w:spacing w:before="240" w:line="276" w:lineRule="auto"/>
              <w:ind w:left="-140"/>
              <w:jc w:val="center"/>
              <w:rPr>
                <w:b/>
              </w:rPr>
            </w:pPr>
            <w:r>
              <w:rPr>
                <w:b/>
              </w:rPr>
              <w:t xml:space="preserve"> </w:t>
            </w:r>
          </w:p>
        </w:tc>
        <w:tc>
          <w:tcPr>
            <w:tcW w:w="432" w:type="dxa"/>
            <w:tcBorders>
              <w:top w:val="nil"/>
              <w:left w:val="nil"/>
              <w:bottom w:val="single" w:sz="8" w:space="0" w:color="000000"/>
              <w:right w:val="single" w:sz="8" w:space="0" w:color="000000"/>
            </w:tcBorders>
            <w:shd w:val="clear" w:color="auto" w:fill="D9D9D9"/>
            <w:tcMar>
              <w:top w:w="100" w:type="dxa"/>
              <w:left w:w="20" w:type="dxa"/>
              <w:bottom w:w="100" w:type="dxa"/>
              <w:right w:w="20" w:type="dxa"/>
            </w:tcMar>
          </w:tcPr>
          <w:p w14:paraId="34F3350D" w14:textId="77777777" w:rsidR="00D36D29" w:rsidRDefault="00193400">
            <w:pPr>
              <w:spacing w:before="240" w:line="276" w:lineRule="auto"/>
              <w:ind w:left="-140"/>
              <w:jc w:val="center"/>
              <w:rPr>
                <w:b/>
              </w:rPr>
            </w:pPr>
            <w:r>
              <w:rPr>
                <w:b/>
              </w:rPr>
              <w:t xml:space="preserve"> </w:t>
            </w:r>
          </w:p>
        </w:tc>
        <w:tc>
          <w:tcPr>
            <w:tcW w:w="444" w:type="dxa"/>
            <w:tcBorders>
              <w:top w:val="nil"/>
              <w:left w:val="nil"/>
              <w:bottom w:val="single" w:sz="8" w:space="0" w:color="000000"/>
              <w:right w:val="single" w:sz="8" w:space="0" w:color="000000"/>
            </w:tcBorders>
            <w:shd w:val="clear" w:color="auto" w:fill="D9D9D9"/>
            <w:tcMar>
              <w:top w:w="100" w:type="dxa"/>
              <w:left w:w="20" w:type="dxa"/>
              <w:bottom w:w="100" w:type="dxa"/>
              <w:right w:w="20" w:type="dxa"/>
            </w:tcMar>
          </w:tcPr>
          <w:p w14:paraId="71470385" w14:textId="77777777" w:rsidR="00D36D29" w:rsidRDefault="00193400">
            <w:pPr>
              <w:spacing w:before="240" w:line="276" w:lineRule="auto"/>
              <w:ind w:left="-140"/>
              <w:jc w:val="center"/>
              <w:rPr>
                <w:b/>
              </w:rPr>
            </w:pPr>
            <w:r>
              <w:rPr>
                <w:b/>
              </w:rPr>
              <w:t xml:space="preserve"> </w:t>
            </w:r>
          </w:p>
        </w:tc>
        <w:tc>
          <w:tcPr>
            <w:tcW w:w="432" w:type="dxa"/>
            <w:tcBorders>
              <w:top w:val="nil"/>
              <w:left w:val="nil"/>
              <w:bottom w:val="single" w:sz="8" w:space="0" w:color="000000"/>
              <w:right w:val="single" w:sz="8" w:space="0" w:color="000000"/>
            </w:tcBorders>
            <w:shd w:val="clear" w:color="auto" w:fill="D9D9D9"/>
            <w:tcMar>
              <w:top w:w="100" w:type="dxa"/>
              <w:left w:w="20" w:type="dxa"/>
              <w:bottom w:w="100" w:type="dxa"/>
              <w:right w:w="20" w:type="dxa"/>
            </w:tcMar>
          </w:tcPr>
          <w:p w14:paraId="4C5EF050" w14:textId="77777777" w:rsidR="00D36D29" w:rsidRDefault="00193400">
            <w:pPr>
              <w:spacing w:before="240" w:line="276" w:lineRule="auto"/>
              <w:ind w:left="-140"/>
              <w:jc w:val="center"/>
              <w:rPr>
                <w:b/>
              </w:rPr>
            </w:pPr>
            <w:r>
              <w:rPr>
                <w:b/>
              </w:rPr>
              <w:t xml:space="preserve"> </w:t>
            </w:r>
          </w:p>
        </w:tc>
        <w:tc>
          <w:tcPr>
            <w:tcW w:w="480" w:type="dxa"/>
            <w:tcBorders>
              <w:top w:val="nil"/>
              <w:left w:val="nil"/>
              <w:bottom w:val="single" w:sz="8" w:space="0" w:color="000000"/>
              <w:right w:val="single" w:sz="8" w:space="0" w:color="000000"/>
            </w:tcBorders>
            <w:shd w:val="clear" w:color="auto" w:fill="D9D9D9"/>
            <w:tcMar>
              <w:top w:w="100" w:type="dxa"/>
              <w:left w:w="20" w:type="dxa"/>
              <w:bottom w:w="100" w:type="dxa"/>
              <w:right w:w="20" w:type="dxa"/>
            </w:tcMar>
          </w:tcPr>
          <w:p w14:paraId="71361596" w14:textId="77777777" w:rsidR="00D36D29" w:rsidRDefault="00193400">
            <w:pPr>
              <w:spacing w:before="240" w:line="276" w:lineRule="auto"/>
              <w:ind w:left="-140"/>
              <w:jc w:val="center"/>
              <w:rPr>
                <w:b/>
              </w:rPr>
            </w:pPr>
            <w:r>
              <w:rPr>
                <w:b/>
              </w:rPr>
              <w:t xml:space="preserve"> </w:t>
            </w:r>
          </w:p>
        </w:tc>
        <w:tc>
          <w:tcPr>
            <w:tcW w:w="450" w:type="dxa"/>
            <w:tcBorders>
              <w:top w:val="nil"/>
              <w:left w:val="nil"/>
              <w:bottom w:val="single" w:sz="8" w:space="0" w:color="000000"/>
              <w:right w:val="single" w:sz="8" w:space="0" w:color="000000"/>
            </w:tcBorders>
            <w:shd w:val="clear" w:color="auto" w:fill="D9D9D9"/>
            <w:tcMar>
              <w:top w:w="100" w:type="dxa"/>
              <w:left w:w="20" w:type="dxa"/>
              <w:bottom w:w="100" w:type="dxa"/>
              <w:right w:w="20" w:type="dxa"/>
            </w:tcMar>
          </w:tcPr>
          <w:p w14:paraId="42E7043E" w14:textId="77777777" w:rsidR="00D36D29" w:rsidRDefault="00193400">
            <w:pPr>
              <w:spacing w:before="240" w:line="276" w:lineRule="auto"/>
              <w:ind w:left="-140"/>
              <w:jc w:val="center"/>
              <w:rPr>
                <w:b/>
              </w:rPr>
            </w:pPr>
            <w:r>
              <w:rPr>
                <w:b/>
              </w:rPr>
              <w:t xml:space="preserve"> </w:t>
            </w:r>
          </w:p>
        </w:tc>
        <w:tc>
          <w:tcPr>
            <w:tcW w:w="522" w:type="dxa"/>
            <w:tcBorders>
              <w:top w:val="nil"/>
              <w:left w:val="nil"/>
              <w:bottom w:val="single" w:sz="8" w:space="0" w:color="000000"/>
              <w:right w:val="single" w:sz="8" w:space="0" w:color="000000"/>
            </w:tcBorders>
            <w:shd w:val="clear" w:color="auto" w:fill="D9D9D9"/>
            <w:tcMar>
              <w:top w:w="100" w:type="dxa"/>
              <w:left w:w="20" w:type="dxa"/>
              <w:bottom w:w="100" w:type="dxa"/>
              <w:right w:w="20" w:type="dxa"/>
            </w:tcMar>
          </w:tcPr>
          <w:p w14:paraId="339A95F7" w14:textId="77777777" w:rsidR="00D36D29" w:rsidRDefault="00D36D29">
            <w:pPr>
              <w:spacing w:before="240" w:line="276" w:lineRule="auto"/>
              <w:ind w:left="-140"/>
              <w:jc w:val="center"/>
              <w:rPr>
                <w:b/>
              </w:rPr>
            </w:pPr>
          </w:p>
        </w:tc>
        <w:tc>
          <w:tcPr>
            <w:tcW w:w="500" w:type="dxa"/>
            <w:tcBorders>
              <w:top w:val="nil"/>
              <w:left w:val="nil"/>
              <w:bottom w:val="single" w:sz="8" w:space="0" w:color="000000"/>
              <w:right w:val="single" w:sz="8" w:space="0" w:color="000000"/>
            </w:tcBorders>
            <w:shd w:val="clear" w:color="auto" w:fill="D9D9D9"/>
            <w:tcMar>
              <w:top w:w="100" w:type="dxa"/>
              <w:left w:w="20" w:type="dxa"/>
              <w:bottom w:w="100" w:type="dxa"/>
              <w:right w:w="20" w:type="dxa"/>
            </w:tcMar>
          </w:tcPr>
          <w:p w14:paraId="4C77FD98" w14:textId="77777777" w:rsidR="00D36D29" w:rsidRDefault="00193400">
            <w:pPr>
              <w:spacing w:before="240" w:line="276" w:lineRule="auto"/>
              <w:ind w:left="-140"/>
              <w:jc w:val="center"/>
              <w:rPr>
                <w:b/>
              </w:rPr>
            </w:pPr>
            <w:r>
              <w:rPr>
                <w:b/>
              </w:rPr>
              <w:t xml:space="preserve"> </w:t>
            </w:r>
          </w:p>
        </w:tc>
        <w:tc>
          <w:tcPr>
            <w:tcW w:w="570" w:type="dxa"/>
            <w:tcBorders>
              <w:top w:val="nil"/>
              <w:left w:val="nil"/>
              <w:bottom w:val="single" w:sz="8" w:space="0" w:color="000000"/>
              <w:right w:val="single" w:sz="8" w:space="0" w:color="000000"/>
            </w:tcBorders>
            <w:shd w:val="clear" w:color="auto" w:fill="D9D9D9"/>
            <w:tcMar>
              <w:top w:w="100" w:type="dxa"/>
              <w:left w:w="20" w:type="dxa"/>
              <w:bottom w:w="100" w:type="dxa"/>
              <w:right w:w="20" w:type="dxa"/>
            </w:tcMar>
          </w:tcPr>
          <w:p w14:paraId="32489A65" w14:textId="77777777" w:rsidR="00D36D29" w:rsidRDefault="00193400">
            <w:pPr>
              <w:spacing w:before="240" w:line="276" w:lineRule="auto"/>
              <w:ind w:left="-140"/>
              <w:jc w:val="center"/>
              <w:rPr>
                <w:b/>
              </w:rPr>
            </w:pPr>
            <w:r>
              <w:rPr>
                <w:b/>
              </w:rPr>
              <w:t xml:space="preserve"> </w:t>
            </w:r>
          </w:p>
        </w:tc>
        <w:tc>
          <w:tcPr>
            <w:tcW w:w="566" w:type="dxa"/>
            <w:tcBorders>
              <w:top w:val="nil"/>
              <w:left w:val="nil"/>
              <w:bottom w:val="single" w:sz="8" w:space="0" w:color="000000"/>
              <w:right w:val="single" w:sz="8" w:space="0" w:color="000000"/>
            </w:tcBorders>
            <w:shd w:val="clear" w:color="auto" w:fill="D9D9D9"/>
            <w:tcMar>
              <w:top w:w="100" w:type="dxa"/>
              <w:left w:w="20" w:type="dxa"/>
              <w:bottom w:w="100" w:type="dxa"/>
              <w:right w:w="20" w:type="dxa"/>
            </w:tcMar>
          </w:tcPr>
          <w:p w14:paraId="2657D6EE" w14:textId="77777777" w:rsidR="00D36D29" w:rsidRDefault="00D36D29">
            <w:pPr>
              <w:spacing w:before="240" w:line="276" w:lineRule="auto"/>
              <w:ind w:left="-140"/>
              <w:jc w:val="center"/>
              <w:rPr>
                <w:b/>
              </w:rPr>
            </w:pPr>
          </w:p>
        </w:tc>
        <w:tc>
          <w:tcPr>
            <w:tcW w:w="521" w:type="dxa"/>
            <w:tcBorders>
              <w:top w:val="nil"/>
              <w:left w:val="nil"/>
              <w:bottom w:val="single" w:sz="8" w:space="0" w:color="000000"/>
              <w:right w:val="single" w:sz="8" w:space="0" w:color="000000"/>
            </w:tcBorders>
            <w:shd w:val="clear" w:color="auto" w:fill="D9D9D9"/>
            <w:tcMar>
              <w:top w:w="100" w:type="dxa"/>
              <w:left w:w="20" w:type="dxa"/>
              <w:bottom w:w="100" w:type="dxa"/>
              <w:right w:w="20" w:type="dxa"/>
            </w:tcMar>
          </w:tcPr>
          <w:p w14:paraId="12DD31D2" w14:textId="77777777" w:rsidR="00D36D29" w:rsidRDefault="00193400">
            <w:pPr>
              <w:spacing w:before="240" w:line="276" w:lineRule="auto"/>
              <w:ind w:left="-140"/>
              <w:jc w:val="center"/>
              <w:rPr>
                <w:b/>
              </w:rPr>
            </w:pPr>
            <w:r>
              <w:rPr>
                <w:b/>
              </w:rPr>
              <w:t xml:space="preserve"> </w:t>
            </w:r>
          </w:p>
        </w:tc>
        <w:tc>
          <w:tcPr>
            <w:tcW w:w="624" w:type="dxa"/>
            <w:tcBorders>
              <w:top w:val="nil"/>
              <w:left w:val="nil"/>
              <w:bottom w:val="single" w:sz="8" w:space="0" w:color="000000"/>
              <w:right w:val="single" w:sz="8" w:space="0" w:color="000000"/>
            </w:tcBorders>
            <w:shd w:val="clear" w:color="auto" w:fill="auto"/>
            <w:tcMar>
              <w:top w:w="100" w:type="dxa"/>
              <w:left w:w="20" w:type="dxa"/>
              <w:bottom w:w="100" w:type="dxa"/>
              <w:right w:w="20" w:type="dxa"/>
            </w:tcMar>
          </w:tcPr>
          <w:p w14:paraId="4ACCF219" w14:textId="77777777" w:rsidR="00D36D29" w:rsidRDefault="00193400">
            <w:pPr>
              <w:spacing w:before="240" w:line="276" w:lineRule="auto"/>
              <w:ind w:left="-140"/>
              <w:jc w:val="center"/>
              <w:rPr>
                <w:b/>
              </w:rPr>
            </w:pPr>
            <w:r>
              <w:rPr>
                <w:b/>
              </w:rPr>
              <w:t xml:space="preserve"> </w:t>
            </w:r>
          </w:p>
        </w:tc>
        <w:tc>
          <w:tcPr>
            <w:tcW w:w="627" w:type="dxa"/>
            <w:tcBorders>
              <w:top w:val="nil"/>
              <w:left w:val="nil"/>
              <w:bottom w:val="single" w:sz="8" w:space="0" w:color="000000"/>
              <w:right w:val="single" w:sz="8" w:space="0" w:color="000000"/>
            </w:tcBorders>
            <w:shd w:val="clear" w:color="auto" w:fill="auto"/>
            <w:tcMar>
              <w:top w:w="100" w:type="dxa"/>
              <w:left w:w="20" w:type="dxa"/>
              <w:bottom w:w="100" w:type="dxa"/>
              <w:right w:w="20" w:type="dxa"/>
            </w:tcMar>
          </w:tcPr>
          <w:p w14:paraId="33707463" w14:textId="77777777" w:rsidR="00D36D29" w:rsidRDefault="00193400">
            <w:pPr>
              <w:spacing w:before="240" w:line="276" w:lineRule="auto"/>
              <w:ind w:left="-140"/>
              <w:jc w:val="center"/>
              <w:rPr>
                <w:b/>
              </w:rPr>
            </w:pPr>
            <w:r>
              <w:rPr>
                <w:b/>
              </w:rPr>
              <w:t xml:space="preserve"> </w:t>
            </w:r>
          </w:p>
        </w:tc>
        <w:tc>
          <w:tcPr>
            <w:tcW w:w="579" w:type="dxa"/>
            <w:tcBorders>
              <w:top w:val="nil"/>
              <w:left w:val="nil"/>
              <w:bottom w:val="single" w:sz="8" w:space="0" w:color="000000"/>
              <w:right w:val="single" w:sz="8" w:space="0" w:color="000000"/>
            </w:tcBorders>
            <w:shd w:val="clear" w:color="auto" w:fill="auto"/>
            <w:tcMar>
              <w:top w:w="100" w:type="dxa"/>
              <w:left w:w="20" w:type="dxa"/>
              <w:bottom w:w="100" w:type="dxa"/>
              <w:right w:w="20" w:type="dxa"/>
            </w:tcMar>
          </w:tcPr>
          <w:p w14:paraId="7C2DC27E" w14:textId="77777777" w:rsidR="00D36D29" w:rsidRDefault="00193400">
            <w:pPr>
              <w:spacing w:before="240" w:line="276" w:lineRule="auto"/>
              <w:ind w:left="-140"/>
              <w:jc w:val="center"/>
              <w:rPr>
                <w:b/>
              </w:rPr>
            </w:pPr>
            <w:r>
              <w:rPr>
                <w:b/>
              </w:rPr>
              <w:t xml:space="preserve"> </w:t>
            </w:r>
          </w:p>
        </w:tc>
      </w:tr>
      <w:tr w:rsidR="00D36D29" w14:paraId="6A4EE3AD" w14:textId="77777777" w:rsidTr="00DC09DC">
        <w:trPr>
          <w:trHeight w:val="485"/>
        </w:trPr>
        <w:tc>
          <w:tcPr>
            <w:tcW w:w="425" w:type="dxa"/>
            <w:tcBorders>
              <w:top w:val="nil"/>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14:paraId="365762F3" w14:textId="77777777" w:rsidR="00D36D29" w:rsidRDefault="00193400">
            <w:pPr>
              <w:spacing w:before="240" w:line="276" w:lineRule="auto"/>
              <w:ind w:left="-140"/>
              <w:jc w:val="center"/>
              <w:rPr>
                <w:b/>
              </w:rPr>
            </w:pPr>
            <w:r>
              <w:rPr>
                <w:b/>
              </w:rPr>
              <w:t xml:space="preserve"> </w:t>
            </w:r>
          </w:p>
        </w:tc>
        <w:tc>
          <w:tcPr>
            <w:tcW w:w="2711" w:type="dxa"/>
            <w:tcBorders>
              <w:top w:val="nil"/>
              <w:left w:val="nil"/>
              <w:bottom w:val="single" w:sz="8" w:space="0" w:color="000000"/>
              <w:right w:val="single" w:sz="8" w:space="0" w:color="000000"/>
            </w:tcBorders>
            <w:shd w:val="clear" w:color="auto" w:fill="auto"/>
            <w:tcMar>
              <w:top w:w="100" w:type="dxa"/>
              <w:left w:w="20" w:type="dxa"/>
              <w:bottom w:w="100" w:type="dxa"/>
              <w:right w:w="20" w:type="dxa"/>
            </w:tcMar>
          </w:tcPr>
          <w:p w14:paraId="517BCFA8" w14:textId="77777777" w:rsidR="00D36D29" w:rsidRDefault="00193400">
            <w:pPr>
              <w:spacing w:before="240" w:line="276" w:lineRule="auto"/>
              <w:ind w:left="-140"/>
              <w:jc w:val="center"/>
              <w:rPr>
                <w:b/>
              </w:rPr>
            </w:pPr>
            <w:r>
              <w:rPr>
                <w:b/>
              </w:rPr>
              <w:t xml:space="preserve"> </w:t>
            </w:r>
          </w:p>
        </w:tc>
        <w:tc>
          <w:tcPr>
            <w:tcW w:w="432" w:type="dxa"/>
            <w:tcBorders>
              <w:top w:val="nil"/>
              <w:left w:val="nil"/>
              <w:bottom w:val="single" w:sz="8" w:space="0" w:color="000000"/>
              <w:right w:val="single" w:sz="8" w:space="0" w:color="000000"/>
            </w:tcBorders>
            <w:shd w:val="clear" w:color="auto" w:fill="D9D9D9"/>
            <w:tcMar>
              <w:top w:w="100" w:type="dxa"/>
              <w:left w:w="20" w:type="dxa"/>
              <w:bottom w:w="100" w:type="dxa"/>
              <w:right w:w="20" w:type="dxa"/>
            </w:tcMar>
          </w:tcPr>
          <w:p w14:paraId="15DA4689" w14:textId="77777777" w:rsidR="00D36D29" w:rsidRDefault="00193400">
            <w:pPr>
              <w:spacing w:before="240" w:line="276" w:lineRule="auto"/>
              <w:ind w:left="-140"/>
              <w:jc w:val="center"/>
              <w:rPr>
                <w:b/>
              </w:rPr>
            </w:pPr>
            <w:r>
              <w:rPr>
                <w:b/>
              </w:rPr>
              <w:t xml:space="preserve"> </w:t>
            </w:r>
          </w:p>
        </w:tc>
        <w:tc>
          <w:tcPr>
            <w:tcW w:w="444" w:type="dxa"/>
            <w:tcBorders>
              <w:top w:val="nil"/>
              <w:left w:val="nil"/>
              <w:bottom w:val="single" w:sz="8" w:space="0" w:color="000000"/>
              <w:right w:val="single" w:sz="8" w:space="0" w:color="000000"/>
            </w:tcBorders>
            <w:shd w:val="clear" w:color="auto" w:fill="D9D9D9"/>
            <w:tcMar>
              <w:top w:w="100" w:type="dxa"/>
              <w:left w:w="20" w:type="dxa"/>
              <w:bottom w:w="100" w:type="dxa"/>
              <w:right w:w="20" w:type="dxa"/>
            </w:tcMar>
          </w:tcPr>
          <w:p w14:paraId="71D0BBD3" w14:textId="77777777" w:rsidR="00D36D29" w:rsidRDefault="00193400">
            <w:pPr>
              <w:spacing w:before="240" w:line="276" w:lineRule="auto"/>
              <w:ind w:left="-140"/>
              <w:jc w:val="center"/>
              <w:rPr>
                <w:b/>
              </w:rPr>
            </w:pPr>
            <w:r>
              <w:rPr>
                <w:b/>
              </w:rPr>
              <w:t xml:space="preserve"> </w:t>
            </w:r>
          </w:p>
        </w:tc>
        <w:tc>
          <w:tcPr>
            <w:tcW w:w="432" w:type="dxa"/>
            <w:tcBorders>
              <w:top w:val="nil"/>
              <w:left w:val="nil"/>
              <w:bottom w:val="single" w:sz="8" w:space="0" w:color="000000"/>
              <w:right w:val="single" w:sz="8" w:space="0" w:color="000000"/>
            </w:tcBorders>
            <w:shd w:val="clear" w:color="auto" w:fill="D9D9D9"/>
            <w:tcMar>
              <w:top w:w="100" w:type="dxa"/>
              <w:left w:w="20" w:type="dxa"/>
              <w:bottom w:w="100" w:type="dxa"/>
              <w:right w:w="20" w:type="dxa"/>
            </w:tcMar>
          </w:tcPr>
          <w:p w14:paraId="6FC2877C" w14:textId="77777777" w:rsidR="00D36D29" w:rsidRDefault="00193400">
            <w:pPr>
              <w:spacing w:before="240" w:line="276" w:lineRule="auto"/>
              <w:ind w:left="-140"/>
              <w:jc w:val="center"/>
              <w:rPr>
                <w:b/>
              </w:rPr>
            </w:pPr>
            <w:r>
              <w:rPr>
                <w:b/>
              </w:rPr>
              <w:t xml:space="preserve"> </w:t>
            </w:r>
          </w:p>
        </w:tc>
        <w:tc>
          <w:tcPr>
            <w:tcW w:w="480" w:type="dxa"/>
            <w:tcBorders>
              <w:top w:val="nil"/>
              <w:left w:val="nil"/>
              <w:bottom w:val="single" w:sz="8" w:space="0" w:color="000000"/>
              <w:right w:val="single" w:sz="8" w:space="0" w:color="000000"/>
            </w:tcBorders>
            <w:shd w:val="clear" w:color="auto" w:fill="D9D9D9"/>
            <w:tcMar>
              <w:top w:w="100" w:type="dxa"/>
              <w:left w:w="20" w:type="dxa"/>
              <w:bottom w:w="100" w:type="dxa"/>
              <w:right w:w="20" w:type="dxa"/>
            </w:tcMar>
          </w:tcPr>
          <w:p w14:paraId="14D48760" w14:textId="77777777" w:rsidR="00D36D29" w:rsidRDefault="00193400">
            <w:pPr>
              <w:spacing w:before="240" w:line="276" w:lineRule="auto"/>
              <w:ind w:left="-140"/>
              <w:jc w:val="center"/>
              <w:rPr>
                <w:b/>
              </w:rPr>
            </w:pPr>
            <w:r>
              <w:rPr>
                <w:b/>
              </w:rPr>
              <w:t xml:space="preserve"> </w:t>
            </w:r>
          </w:p>
        </w:tc>
        <w:tc>
          <w:tcPr>
            <w:tcW w:w="450" w:type="dxa"/>
            <w:tcBorders>
              <w:top w:val="nil"/>
              <w:left w:val="nil"/>
              <w:bottom w:val="single" w:sz="8" w:space="0" w:color="000000"/>
              <w:right w:val="single" w:sz="8" w:space="0" w:color="000000"/>
            </w:tcBorders>
            <w:shd w:val="clear" w:color="auto" w:fill="D9D9D9"/>
            <w:tcMar>
              <w:top w:w="100" w:type="dxa"/>
              <w:left w:w="20" w:type="dxa"/>
              <w:bottom w:w="100" w:type="dxa"/>
              <w:right w:w="20" w:type="dxa"/>
            </w:tcMar>
          </w:tcPr>
          <w:p w14:paraId="385A33EF" w14:textId="77777777" w:rsidR="00D36D29" w:rsidRDefault="00193400">
            <w:pPr>
              <w:spacing w:before="240" w:line="276" w:lineRule="auto"/>
              <w:ind w:left="-140"/>
              <w:jc w:val="center"/>
              <w:rPr>
                <w:b/>
              </w:rPr>
            </w:pPr>
            <w:r>
              <w:rPr>
                <w:b/>
              </w:rPr>
              <w:t xml:space="preserve"> </w:t>
            </w:r>
          </w:p>
        </w:tc>
        <w:tc>
          <w:tcPr>
            <w:tcW w:w="522" w:type="dxa"/>
            <w:tcBorders>
              <w:top w:val="nil"/>
              <w:left w:val="nil"/>
              <w:bottom w:val="single" w:sz="8" w:space="0" w:color="000000"/>
              <w:right w:val="single" w:sz="8" w:space="0" w:color="000000"/>
            </w:tcBorders>
            <w:shd w:val="clear" w:color="auto" w:fill="D9D9D9"/>
            <w:tcMar>
              <w:top w:w="100" w:type="dxa"/>
              <w:left w:w="20" w:type="dxa"/>
              <w:bottom w:w="100" w:type="dxa"/>
              <w:right w:w="20" w:type="dxa"/>
            </w:tcMar>
          </w:tcPr>
          <w:p w14:paraId="77872B4B" w14:textId="77777777" w:rsidR="00D36D29" w:rsidRDefault="00D36D29">
            <w:pPr>
              <w:spacing w:before="240" w:line="276" w:lineRule="auto"/>
              <w:ind w:left="-140"/>
              <w:jc w:val="center"/>
              <w:rPr>
                <w:b/>
              </w:rPr>
            </w:pPr>
          </w:p>
        </w:tc>
        <w:tc>
          <w:tcPr>
            <w:tcW w:w="500" w:type="dxa"/>
            <w:tcBorders>
              <w:top w:val="nil"/>
              <w:left w:val="nil"/>
              <w:bottom w:val="single" w:sz="8" w:space="0" w:color="000000"/>
              <w:right w:val="single" w:sz="8" w:space="0" w:color="000000"/>
            </w:tcBorders>
            <w:shd w:val="clear" w:color="auto" w:fill="D9D9D9"/>
            <w:tcMar>
              <w:top w:w="100" w:type="dxa"/>
              <w:left w:w="20" w:type="dxa"/>
              <w:bottom w:w="100" w:type="dxa"/>
              <w:right w:w="20" w:type="dxa"/>
            </w:tcMar>
          </w:tcPr>
          <w:p w14:paraId="1794C36D" w14:textId="77777777" w:rsidR="00D36D29" w:rsidRDefault="00193400">
            <w:pPr>
              <w:spacing w:before="240" w:line="276" w:lineRule="auto"/>
              <w:ind w:left="-140"/>
              <w:jc w:val="center"/>
              <w:rPr>
                <w:b/>
              </w:rPr>
            </w:pPr>
            <w:r>
              <w:rPr>
                <w:b/>
              </w:rPr>
              <w:t xml:space="preserve"> </w:t>
            </w:r>
          </w:p>
        </w:tc>
        <w:tc>
          <w:tcPr>
            <w:tcW w:w="570" w:type="dxa"/>
            <w:tcBorders>
              <w:top w:val="nil"/>
              <w:left w:val="nil"/>
              <w:bottom w:val="single" w:sz="8" w:space="0" w:color="000000"/>
              <w:right w:val="single" w:sz="8" w:space="0" w:color="000000"/>
            </w:tcBorders>
            <w:shd w:val="clear" w:color="auto" w:fill="D9D9D9"/>
            <w:tcMar>
              <w:top w:w="100" w:type="dxa"/>
              <w:left w:w="20" w:type="dxa"/>
              <w:bottom w:w="100" w:type="dxa"/>
              <w:right w:w="20" w:type="dxa"/>
            </w:tcMar>
          </w:tcPr>
          <w:p w14:paraId="4119E4B8" w14:textId="77777777" w:rsidR="00D36D29" w:rsidRDefault="00193400">
            <w:pPr>
              <w:spacing w:before="240" w:line="276" w:lineRule="auto"/>
              <w:ind w:left="-140"/>
              <w:jc w:val="center"/>
              <w:rPr>
                <w:b/>
              </w:rPr>
            </w:pPr>
            <w:r>
              <w:rPr>
                <w:b/>
              </w:rPr>
              <w:t xml:space="preserve"> </w:t>
            </w:r>
          </w:p>
        </w:tc>
        <w:tc>
          <w:tcPr>
            <w:tcW w:w="566" w:type="dxa"/>
            <w:tcBorders>
              <w:top w:val="nil"/>
              <w:left w:val="nil"/>
              <w:bottom w:val="single" w:sz="8" w:space="0" w:color="000000"/>
              <w:right w:val="single" w:sz="8" w:space="0" w:color="000000"/>
            </w:tcBorders>
            <w:shd w:val="clear" w:color="auto" w:fill="D9D9D9"/>
            <w:tcMar>
              <w:top w:w="100" w:type="dxa"/>
              <w:left w:w="20" w:type="dxa"/>
              <w:bottom w:w="100" w:type="dxa"/>
              <w:right w:w="20" w:type="dxa"/>
            </w:tcMar>
          </w:tcPr>
          <w:p w14:paraId="1968428F" w14:textId="77777777" w:rsidR="00D36D29" w:rsidRDefault="00D36D29">
            <w:pPr>
              <w:spacing w:before="240" w:line="276" w:lineRule="auto"/>
              <w:ind w:left="-140"/>
              <w:jc w:val="center"/>
              <w:rPr>
                <w:b/>
              </w:rPr>
            </w:pPr>
          </w:p>
        </w:tc>
        <w:tc>
          <w:tcPr>
            <w:tcW w:w="521" w:type="dxa"/>
            <w:tcBorders>
              <w:top w:val="nil"/>
              <w:left w:val="nil"/>
              <w:bottom w:val="single" w:sz="8" w:space="0" w:color="000000"/>
              <w:right w:val="single" w:sz="8" w:space="0" w:color="000000"/>
            </w:tcBorders>
            <w:shd w:val="clear" w:color="auto" w:fill="D9D9D9"/>
            <w:tcMar>
              <w:top w:w="100" w:type="dxa"/>
              <w:left w:w="20" w:type="dxa"/>
              <w:bottom w:w="100" w:type="dxa"/>
              <w:right w:w="20" w:type="dxa"/>
            </w:tcMar>
          </w:tcPr>
          <w:p w14:paraId="4FCE2803" w14:textId="77777777" w:rsidR="00D36D29" w:rsidRDefault="00193400">
            <w:pPr>
              <w:spacing w:before="240" w:line="276" w:lineRule="auto"/>
              <w:ind w:left="-140"/>
              <w:jc w:val="center"/>
              <w:rPr>
                <w:b/>
              </w:rPr>
            </w:pPr>
            <w:r>
              <w:rPr>
                <w:b/>
              </w:rPr>
              <w:t xml:space="preserve"> </w:t>
            </w:r>
          </w:p>
        </w:tc>
        <w:tc>
          <w:tcPr>
            <w:tcW w:w="624" w:type="dxa"/>
            <w:tcBorders>
              <w:top w:val="nil"/>
              <w:left w:val="nil"/>
              <w:bottom w:val="single" w:sz="8" w:space="0" w:color="000000"/>
              <w:right w:val="single" w:sz="8" w:space="0" w:color="000000"/>
            </w:tcBorders>
            <w:shd w:val="clear" w:color="auto" w:fill="auto"/>
            <w:tcMar>
              <w:top w:w="100" w:type="dxa"/>
              <w:left w:w="20" w:type="dxa"/>
              <w:bottom w:w="100" w:type="dxa"/>
              <w:right w:w="20" w:type="dxa"/>
            </w:tcMar>
          </w:tcPr>
          <w:p w14:paraId="32E1E08B" w14:textId="77777777" w:rsidR="00D36D29" w:rsidRDefault="00193400">
            <w:pPr>
              <w:spacing w:before="240" w:line="276" w:lineRule="auto"/>
              <w:ind w:left="-140"/>
              <w:jc w:val="center"/>
              <w:rPr>
                <w:b/>
              </w:rPr>
            </w:pPr>
            <w:r>
              <w:rPr>
                <w:b/>
              </w:rPr>
              <w:t xml:space="preserve"> </w:t>
            </w:r>
          </w:p>
        </w:tc>
        <w:tc>
          <w:tcPr>
            <w:tcW w:w="627" w:type="dxa"/>
            <w:tcBorders>
              <w:top w:val="nil"/>
              <w:left w:val="nil"/>
              <w:bottom w:val="single" w:sz="8" w:space="0" w:color="000000"/>
              <w:right w:val="single" w:sz="8" w:space="0" w:color="000000"/>
            </w:tcBorders>
            <w:shd w:val="clear" w:color="auto" w:fill="auto"/>
            <w:tcMar>
              <w:top w:w="100" w:type="dxa"/>
              <w:left w:w="20" w:type="dxa"/>
              <w:bottom w:w="100" w:type="dxa"/>
              <w:right w:w="20" w:type="dxa"/>
            </w:tcMar>
          </w:tcPr>
          <w:p w14:paraId="1E700C17" w14:textId="77777777" w:rsidR="00D36D29" w:rsidRDefault="00193400">
            <w:pPr>
              <w:spacing w:before="240" w:line="276" w:lineRule="auto"/>
              <w:ind w:left="-140"/>
              <w:jc w:val="center"/>
              <w:rPr>
                <w:b/>
              </w:rPr>
            </w:pPr>
            <w:r>
              <w:rPr>
                <w:b/>
              </w:rPr>
              <w:t xml:space="preserve"> </w:t>
            </w:r>
          </w:p>
        </w:tc>
        <w:tc>
          <w:tcPr>
            <w:tcW w:w="579" w:type="dxa"/>
            <w:tcBorders>
              <w:top w:val="nil"/>
              <w:left w:val="nil"/>
              <w:bottom w:val="single" w:sz="8" w:space="0" w:color="000000"/>
              <w:right w:val="single" w:sz="8" w:space="0" w:color="000000"/>
            </w:tcBorders>
            <w:shd w:val="clear" w:color="auto" w:fill="auto"/>
            <w:tcMar>
              <w:top w:w="100" w:type="dxa"/>
              <w:left w:w="20" w:type="dxa"/>
              <w:bottom w:w="100" w:type="dxa"/>
              <w:right w:w="20" w:type="dxa"/>
            </w:tcMar>
          </w:tcPr>
          <w:p w14:paraId="4B8C8ECB" w14:textId="77777777" w:rsidR="00D36D29" w:rsidRDefault="00193400">
            <w:pPr>
              <w:spacing w:before="240" w:line="276" w:lineRule="auto"/>
              <w:ind w:left="-140"/>
              <w:jc w:val="center"/>
              <w:rPr>
                <w:b/>
              </w:rPr>
            </w:pPr>
            <w:r>
              <w:rPr>
                <w:b/>
              </w:rPr>
              <w:t xml:space="preserve"> </w:t>
            </w:r>
          </w:p>
        </w:tc>
      </w:tr>
    </w:tbl>
    <w:p w14:paraId="6F814D32" w14:textId="77777777" w:rsidR="00D36D29" w:rsidRDefault="00193400">
      <w:pPr>
        <w:spacing w:before="240" w:after="240"/>
        <w:jc w:val="both"/>
        <w:rPr>
          <w:b/>
        </w:rPr>
      </w:pPr>
      <w:r>
        <w:rPr>
          <w:b/>
        </w:rPr>
        <w:t xml:space="preserve"> </w:t>
      </w:r>
    </w:p>
    <w:p w14:paraId="65F1FD36" w14:textId="77777777" w:rsidR="00B27396" w:rsidRDefault="00B27396">
      <w:pPr>
        <w:rPr>
          <w:b/>
        </w:rPr>
      </w:pPr>
      <w:r>
        <w:rPr>
          <w:b/>
        </w:rPr>
        <w:br w:type="page"/>
      </w:r>
    </w:p>
    <w:p w14:paraId="4E7B5FD7" w14:textId="7818AEAC" w:rsidR="00D36D29" w:rsidRDefault="00193400">
      <w:pPr>
        <w:spacing w:before="240" w:after="240"/>
        <w:jc w:val="both"/>
        <w:rPr>
          <w:b/>
        </w:rPr>
      </w:pPr>
      <w:r>
        <w:rPr>
          <w:b/>
        </w:rPr>
        <w:lastRenderedPageBreak/>
        <w:t>Orçamento:</w:t>
      </w:r>
    </w:p>
    <w:tbl>
      <w:tblPr>
        <w:tblStyle w:val="af7"/>
        <w:tblW w:w="8503" w:type="dxa"/>
        <w:tblBorders>
          <w:top w:val="nil"/>
          <w:left w:val="nil"/>
          <w:bottom w:val="nil"/>
          <w:right w:val="nil"/>
          <w:insideH w:val="nil"/>
          <w:insideV w:val="nil"/>
        </w:tblBorders>
        <w:tblLayout w:type="fixed"/>
        <w:tblLook w:val="0600" w:firstRow="0" w:lastRow="0" w:firstColumn="0" w:lastColumn="0" w:noHBand="1" w:noVBand="1"/>
      </w:tblPr>
      <w:tblGrid>
        <w:gridCol w:w="8503"/>
      </w:tblGrid>
      <w:tr w:rsidR="00D36D29" w14:paraId="3EACA9E2" w14:textId="77777777">
        <w:trPr>
          <w:trHeight w:val="1025"/>
        </w:trPr>
        <w:tc>
          <w:tcPr>
            <w:tcW w:w="850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188B80" w14:textId="77777777" w:rsidR="00D36D29" w:rsidRDefault="00193400">
            <w:pPr>
              <w:spacing w:before="240" w:after="240"/>
              <w:ind w:left="-140"/>
              <w:jc w:val="center"/>
              <w:rPr>
                <w:b/>
              </w:rPr>
            </w:pPr>
            <w:r>
              <w:rPr>
                <w:b/>
              </w:rPr>
              <w:t>(Elaborar orçamento detalhado do projeto, em forma de tabela, especificando quem será responsável pelo financiamento. Esta observação deve ser removida antes de salvar o documento).</w:t>
            </w:r>
          </w:p>
        </w:tc>
      </w:tr>
    </w:tbl>
    <w:p w14:paraId="00FE0AAA" w14:textId="77777777" w:rsidR="00D36D29" w:rsidRDefault="00D36D29">
      <w:pPr>
        <w:spacing w:before="240" w:after="240"/>
        <w:jc w:val="both"/>
        <w:rPr>
          <w:b/>
        </w:rPr>
      </w:pPr>
    </w:p>
    <w:p w14:paraId="2CEBBAC8" w14:textId="5944BB9D" w:rsidR="00D36D29" w:rsidRDefault="00193400">
      <w:pPr>
        <w:spacing w:before="240" w:after="240"/>
        <w:jc w:val="both"/>
        <w:rPr>
          <w:b/>
        </w:rPr>
      </w:pPr>
      <w:r>
        <w:rPr>
          <w:b/>
        </w:rPr>
        <w:t xml:space="preserve"> </w:t>
      </w:r>
      <w:r>
        <w:t>*Obs.1: Deverá ser redigido em língua portuguesa, com referências e citações conf</w:t>
      </w:r>
      <w:r w:rsidR="00B8555F">
        <w:t>orme as normas da ABNT vigentes</w:t>
      </w:r>
      <w:r>
        <w:t xml:space="preserve"> em, no máximo, 8 (oito) páginas.</w:t>
      </w:r>
    </w:p>
    <w:p w14:paraId="6A6945C6" w14:textId="77777777" w:rsidR="00D36D29" w:rsidRDefault="00D36D29">
      <w:pPr>
        <w:jc w:val="both"/>
        <w:rPr>
          <w:b/>
        </w:rPr>
      </w:pPr>
    </w:p>
    <w:p w14:paraId="63A6AE55" w14:textId="0166AD75" w:rsidR="00D36D29" w:rsidRDefault="00193400">
      <w:pPr>
        <w:jc w:val="both"/>
      </w:pPr>
      <w:r>
        <w:t>*</w:t>
      </w:r>
      <w:r>
        <w:rPr>
          <w:b/>
        </w:rPr>
        <w:t xml:space="preserve"> </w:t>
      </w:r>
      <w:r>
        <w:t>Obs.2: Deve conter o cronograma e a descrição exata das atividades</w:t>
      </w:r>
      <w:r w:rsidR="008A28BA">
        <w:t>.</w:t>
      </w:r>
    </w:p>
    <w:p w14:paraId="0C7ADC88" w14:textId="77777777" w:rsidR="00D36D29" w:rsidRDefault="00D36D29">
      <w:pPr>
        <w:jc w:val="both"/>
        <w:rPr>
          <w:b/>
        </w:rPr>
      </w:pPr>
    </w:p>
    <w:p w14:paraId="606B053A" w14:textId="77777777" w:rsidR="00D36D29" w:rsidRDefault="00D36D29">
      <w:pPr>
        <w:jc w:val="both"/>
        <w:rPr>
          <w:b/>
        </w:rPr>
      </w:pPr>
    </w:p>
    <w:p w14:paraId="04B46847" w14:textId="77777777" w:rsidR="00D36D29" w:rsidRDefault="00D36D29">
      <w:pPr>
        <w:jc w:val="both"/>
        <w:rPr>
          <w:b/>
        </w:rPr>
      </w:pPr>
    </w:p>
    <w:p w14:paraId="181115FB" w14:textId="77777777" w:rsidR="00D36D29" w:rsidRDefault="00D36D29">
      <w:pPr>
        <w:jc w:val="both"/>
        <w:rPr>
          <w:b/>
        </w:rPr>
      </w:pPr>
    </w:p>
    <w:p w14:paraId="6284FBC6" w14:textId="77777777" w:rsidR="00D36D29" w:rsidRDefault="00D36D29">
      <w:pPr>
        <w:jc w:val="both"/>
        <w:rPr>
          <w:b/>
        </w:rPr>
      </w:pPr>
    </w:p>
    <w:p w14:paraId="22BBC09C" w14:textId="77777777" w:rsidR="00D36D29" w:rsidRDefault="00D36D29">
      <w:pPr>
        <w:jc w:val="both"/>
        <w:rPr>
          <w:b/>
        </w:rPr>
      </w:pPr>
    </w:p>
    <w:p w14:paraId="17D8E6CF" w14:textId="77777777" w:rsidR="00D36D29" w:rsidRDefault="00D36D29">
      <w:pPr>
        <w:jc w:val="both"/>
        <w:rPr>
          <w:b/>
        </w:rPr>
      </w:pPr>
    </w:p>
    <w:p w14:paraId="771B4745" w14:textId="77777777" w:rsidR="00D36D29" w:rsidRDefault="00D36D29">
      <w:pPr>
        <w:jc w:val="both"/>
        <w:rPr>
          <w:b/>
        </w:rPr>
      </w:pPr>
    </w:p>
    <w:p w14:paraId="6C8A2B7C" w14:textId="77777777" w:rsidR="00D36D29" w:rsidRDefault="00D36D29">
      <w:pPr>
        <w:jc w:val="both"/>
        <w:rPr>
          <w:b/>
        </w:rPr>
      </w:pPr>
    </w:p>
    <w:p w14:paraId="0BB312FC" w14:textId="77777777" w:rsidR="00D36D29" w:rsidRDefault="00D36D29">
      <w:pPr>
        <w:jc w:val="both"/>
        <w:rPr>
          <w:b/>
        </w:rPr>
      </w:pPr>
    </w:p>
    <w:p w14:paraId="6FEC066A" w14:textId="77777777" w:rsidR="00D36D29" w:rsidRDefault="00D36D29">
      <w:pPr>
        <w:jc w:val="both"/>
        <w:rPr>
          <w:b/>
        </w:rPr>
      </w:pPr>
    </w:p>
    <w:p w14:paraId="4CBF0B8A" w14:textId="77777777" w:rsidR="00D36D29" w:rsidRDefault="00D36D29">
      <w:pPr>
        <w:jc w:val="both"/>
        <w:rPr>
          <w:b/>
        </w:rPr>
      </w:pPr>
    </w:p>
    <w:p w14:paraId="582A90DC" w14:textId="77777777" w:rsidR="00D36D29" w:rsidRDefault="00D36D29">
      <w:pPr>
        <w:jc w:val="both"/>
        <w:rPr>
          <w:b/>
        </w:rPr>
      </w:pPr>
    </w:p>
    <w:p w14:paraId="74043F0E" w14:textId="77777777" w:rsidR="00D36D29" w:rsidRDefault="00D36D29">
      <w:pPr>
        <w:jc w:val="both"/>
        <w:rPr>
          <w:b/>
        </w:rPr>
      </w:pPr>
    </w:p>
    <w:p w14:paraId="61F3F4F2" w14:textId="77777777" w:rsidR="00D36D29" w:rsidRDefault="00D36D29">
      <w:pPr>
        <w:jc w:val="both"/>
        <w:rPr>
          <w:b/>
        </w:rPr>
      </w:pPr>
    </w:p>
    <w:p w14:paraId="6708C14D" w14:textId="77777777" w:rsidR="00D36D29" w:rsidRDefault="00D36D29">
      <w:pPr>
        <w:jc w:val="both"/>
        <w:rPr>
          <w:b/>
        </w:rPr>
      </w:pPr>
    </w:p>
    <w:p w14:paraId="55EC9B8F" w14:textId="77777777" w:rsidR="00D36D29" w:rsidRDefault="00D36D29">
      <w:pPr>
        <w:jc w:val="both"/>
        <w:rPr>
          <w:b/>
        </w:rPr>
      </w:pPr>
    </w:p>
    <w:p w14:paraId="7118AF10" w14:textId="77777777" w:rsidR="00D36D29" w:rsidRDefault="00D36D29">
      <w:pPr>
        <w:jc w:val="both"/>
        <w:rPr>
          <w:b/>
        </w:rPr>
      </w:pPr>
    </w:p>
    <w:p w14:paraId="5B00EB27" w14:textId="77777777" w:rsidR="00D36D29" w:rsidRDefault="00D36D29">
      <w:pPr>
        <w:jc w:val="both"/>
        <w:rPr>
          <w:b/>
        </w:rPr>
      </w:pPr>
    </w:p>
    <w:p w14:paraId="4D4A1833" w14:textId="77777777" w:rsidR="00193400" w:rsidRDefault="00193400">
      <w:pPr>
        <w:jc w:val="both"/>
        <w:rPr>
          <w:b/>
        </w:rPr>
      </w:pPr>
    </w:p>
    <w:p w14:paraId="2E8F3EFC" w14:textId="77777777" w:rsidR="00D36D29" w:rsidRDefault="00193400">
      <w:pPr>
        <w:jc w:val="both"/>
      </w:pPr>
      <w:r>
        <w:rPr>
          <w:b/>
        </w:rPr>
        <w:lastRenderedPageBreak/>
        <w:t>ANEXO II - Declaração de não acúmulo de bolsa</w:t>
      </w:r>
    </w:p>
    <w:p w14:paraId="487016F3" w14:textId="77777777" w:rsidR="00D36D29" w:rsidRDefault="00D36D29">
      <w:pPr>
        <w:jc w:val="both"/>
      </w:pPr>
    </w:p>
    <w:p w14:paraId="0F2D341C" w14:textId="77777777" w:rsidR="00D36D29" w:rsidRDefault="00193400">
      <w:pPr>
        <w:jc w:val="both"/>
        <w:rPr>
          <w:b/>
        </w:rPr>
      </w:pPr>
      <w:r>
        <w:rPr>
          <w:b/>
        </w:rPr>
        <w:t xml:space="preserve"> </w:t>
      </w:r>
    </w:p>
    <w:p w14:paraId="5434C2C1" w14:textId="77777777" w:rsidR="00D36D29" w:rsidRDefault="00193400">
      <w:pPr>
        <w:spacing w:before="240" w:after="240"/>
        <w:ind w:right="4"/>
        <w:jc w:val="right"/>
      </w:pPr>
      <w:r>
        <w:t>Goiânia-GO, _______de______________de______.</w:t>
      </w:r>
    </w:p>
    <w:p w14:paraId="072042E1" w14:textId="77777777" w:rsidR="00D36D29" w:rsidRDefault="00D36D29">
      <w:pPr>
        <w:spacing w:before="240" w:after="240"/>
        <w:ind w:right="4"/>
        <w:jc w:val="right"/>
      </w:pPr>
    </w:p>
    <w:p w14:paraId="7BB26044" w14:textId="77777777" w:rsidR="00D36D29" w:rsidRDefault="00D36D29">
      <w:pPr>
        <w:spacing w:before="240" w:after="240"/>
        <w:ind w:right="4"/>
        <w:jc w:val="right"/>
      </w:pPr>
    </w:p>
    <w:p w14:paraId="05240931" w14:textId="77777777" w:rsidR="00D36D29" w:rsidRDefault="00D36D29">
      <w:pPr>
        <w:spacing w:before="240" w:after="240"/>
        <w:ind w:right="4"/>
        <w:jc w:val="right"/>
      </w:pPr>
    </w:p>
    <w:p w14:paraId="52815346" w14:textId="77777777" w:rsidR="00D36D29" w:rsidRDefault="00D36D29">
      <w:pPr>
        <w:spacing w:before="240" w:after="240"/>
        <w:ind w:right="4"/>
        <w:jc w:val="right"/>
      </w:pPr>
    </w:p>
    <w:p w14:paraId="4664804B" w14:textId="77777777" w:rsidR="00D36D29" w:rsidRDefault="00D36D29">
      <w:pPr>
        <w:spacing w:before="240" w:after="240"/>
        <w:ind w:right="4"/>
        <w:jc w:val="right"/>
      </w:pPr>
    </w:p>
    <w:p w14:paraId="189A8B40" w14:textId="79A46EE6" w:rsidR="00D36D29" w:rsidRDefault="00193400">
      <w:pPr>
        <w:spacing w:before="240" w:after="240" w:line="360" w:lineRule="auto"/>
        <w:ind w:right="4"/>
        <w:jc w:val="both"/>
        <w:rPr>
          <w:b/>
        </w:rPr>
      </w:pPr>
      <w:r>
        <w:t xml:space="preserve">Eu__________________________________________________________________, CPF: ___________________, bolsista da modalidade </w:t>
      </w:r>
      <w:r w:rsidR="00371476">
        <w:rPr>
          <w:b/>
        </w:rPr>
        <w:t>PIC/EBSERH/HC-UFG</w:t>
      </w:r>
      <w:r>
        <w:rPr>
          <w:b/>
        </w:rPr>
        <w:t>-2023</w:t>
      </w:r>
      <w:r>
        <w:t>, declaro que não possuo outros pagamentos de bolsas em desacordo com a Lei 11.273, de 06 de fevereiro de 2006, portarias conjuntas, Capes/</w:t>
      </w:r>
      <w:r w:rsidR="002F6576">
        <w:t xml:space="preserve"> CNPq</w:t>
      </w:r>
      <w:r>
        <w:t xml:space="preserve"> nº 01/2013 e nº 2/2014, demais legislações correlatas e suas eventuais atualizações.</w:t>
      </w:r>
    </w:p>
    <w:tbl>
      <w:tblPr>
        <w:tblStyle w:val="af8"/>
        <w:tblW w:w="8503" w:type="dxa"/>
        <w:tblBorders>
          <w:top w:val="nil"/>
          <w:left w:val="nil"/>
          <w:bottom w:val="nil"/>
          <w:right w:val="nil"/>
          <w:insideH w:val="nil"/>
          <w:insideV w:val="nil"/>
        </w:tblBorders>
        <w:tblLayout w:type="fixed"/>
        <w:tblLook w:val="0600" w:firstRow="0" w:lastRow="0" w:firstColumn="0" w:lastColumn="0" w:noHBand="1" w:noVBand="1"/>
      </w:tblPr>
      <w:tblGrid>
        <w:gridCol w:w="3894"/>
        <w:gridCol w:w="4609"/>
      </w:tblGrid>
      <w:tr w:rsidR="00D36D29" w14:paraId="1D43DF12" w14:textId="77777777">
        <w:trPr>
          <w:trHeight w:val="200"/>
        </w:trPr>
        <w:tc>
          <w:tcPr>
            <w:tcW w:w="3894" w:type="dxa"/>
            <w:tcMar>
              <w:top w:w="100" w:type="dxa"/>
              <w:left w:w="100" w:type="dxa"/>
              <w:bottom w:w="100" w:type="dxa"/>
              <w:right w:w="100" w:type="dxa"/>
            </w:tcMar>
          </w:tcPr>
          <w:p w14:paraId="7BDCCD18" w14:textId="77777777" w:rsidR="00D36D29" w:rsidRDefault="00D36D29">
            <w:pPr>
              <w:ind w:left="720"/>
            </w:pPr>
          </w:p>
        </w:tc>
        <w:tc>
          <w:tcPr>
            <w:tcW w:w="4609" w:type="dxa"/>
            <w:shd w:val="clear" w:color="auto" w:fill="auto"/>
            <w:tcMar>
              <w:top w:w="100" w:type="dxa"/>
              <w:left w:w="100" w:type="dxa"/>
              <w:bottom w:w="100" w:type="dxa"/>
              <w:right w:w="100" w:type="dxa"/>
            </w:tcMar>
          </w:tcPr>
          <w:p w14:paraId="60B5106C" w14:textId="77777777" w:rsidR="00D36D29" w:rsidRDefault="00D36D29">
            <w:pPr>
              <w:ind w:left="720"/>
            </w:pPr>
          </w:p>
        </w:tc>
      </w:tr>
      <w:tr w:rsidR="00D36D29" w14:paraId="40996131" w14:textId="77777777">
        <w:trPr>
          <w:trHeight w:val="230"/>
        </w:trPr>
        <w:tc>
          <w:tcPr>
            <w:tcW w:w="3894" w:type="dxa"/>
            <w:tcMar>
              <w:top w:w="100" w:type="dxa"/>
              <w:left w:w="100" w:type="dxa"/>
              <w:bottom w:w="100" w:type="dxa"/>
              <w:right w:w="100" w:type="dxa"/>
            </w:tcMar>
          </w:tcPr>
          <w:p w14:paraId="4FD1753A" w14:textId="77777777" w:rsidR="00D36D29" w:rsidRDefault="00D36D29">
            <w:pPr>
              <w:ind w:left="720"/>
            </w:pPr>
          </w:p>
        </w:tc>
        <w:tc>
          <w:tcPr>
            <w:tcW w:w="4609" w:type="dxa"/>
            <w:tcMar>
              <w:top w:w="100" w:type="dxa"/>
              <w:left w:w="100" w:type="dxa"/>
              <w:bottom w:w="100" w:type="dxa"/>
              <w:right w:w="100" w:type="dxa"/>
            </w:tcMar>
          </w:tcPr>
          <w:p w14:paraId="318B1B0C" w14:textId="77777777" w:rsidR="00D36D29" w:rsidRDefault="00D36D29">
            <w:pPr>
              <w:ind w:left="720"/>
            </w:pPr>
          </w:p>
        </w:tc>
      </w:tr>
    </w:tbl>
    <w:p w14:paraId="573279BA" w14:textId="77777777" w:rsidR="00D36D29" w:rsidRDefault="00D36D29">
      <w:pPr>
        <w:spacing w:after="240"/>
        <w:jc w:val="both"/>
      </w:pPr>
    </w:p>
    <w:p w14:paraId="4674C81C" w14:textId="77777777" w:rsidR="00D36D29" w:rsidRDefault="00193400">
      <w:pPr>
        <w:pStyle w:val="Ttulo1"/>
        <w:keepNext w:val="0"/>
        <w:keepLines w:val="0"/>
        <w:spacing w:before="0" w:after="0" w:line="240" w:lineRule="auto"/>
        <w:jc w:val="right"/>
        <w:rPr>
          <w:b w:val="0"/>
          <w:sz w:val="22"/>
          <w:szCs w:val="22"/>
        </w:rPr>
      </w:pPr>
      <w:bookmarkStart w:id="0" w:name="_heading=h.vucpfp240otu" w:colFirst="0" w:colLast="0"/>
      <w:bookmarkEnd w:id="0"/>
      <w:r>
        <w:rPr>
          <w:b w:val="0"/>
          <w:sz w:val="22"/>
          <w:szCs w:val="22"/>
        </w:rPr>
        <w:t>____________________________________</w:t>
      </w:r>
    </w:p>
    <w:p w14:paraId="092DB776" w14:textId="77777777" w:rsidR="00D36D29" w:rsidRDefault="00193400">
      <w:pPr>
        <w:pStyle w:val="Ttulo1"/>
        <w:keepNext w:val="0"/>
        <w:keepLines w:val="0"/>
        <w:spacing w:before="0" w:after="0" w:line="240" w:lineRule="auto"/>
      </w:pPr>
      <w:bookmarkStart w:id="1" w:name="_heading=h.aa7mwgwixeme" w:colFirst="0" w:colLast="0"/>
      <w:bookmarkEnd w:id="1"/>
      <w:r>
        <w:rPr>
          <w:sz w:val="22"/>
          <w:szCs w:val="22"/>
        </w:rPr>
        <w:t xml:space="preserve">                                                                                                                        Assinatura</w:t>
      </w:r>
      <w:r>
        <w:t xml:space="preserve"> </w:t>
      </w:r>
    </w:p>
    <w:p w14:paraId="39E3E2D0" w14:textId="77777777" w:rsidR="00D36D29" w:rsidRDefault="00193400">
      <w:pPr>
        <w:spacing w:before="240" w:after="240"/>
        <w:jc w:val="both"/>
        <w:rPr>
          <w:b/>
        </w:rPr>
      </w:pPr>
      <w:r>
        <w:rPr>
          <w:b/>
        </w:rPr>
        <w:t xml:space="preserve"> </w:t>
      </w:r>
    </w:p>
    <w:p w14:paraId="76812132" w14:textId="77777777" w:rsidR="00D36D29" w:rsidRDefault="00D36D29">
      <w:pPr>
        <w:spacing w:after="0" w:line="240" w:lineRule="auto"/>
        <w:ind w:left="620" w:right="860"/>
        <w:jc w:val="both"/>
        <w:rPr>
          <w:b/>
        </w:rPr>
      </w:pPr>
    </w:p>
    <w:p w14:paraId="52E380FC" w14:textId="77777777" w:rsidR="00D36D29" w:rsidRDefault="00D36D29">
      <w:pPr>
        <w:spacing w:after="0" w:line="240" w:lineRule="auto"/>
        <w:ind w:left="620" w:right="860"/>
        <w:jc w:val="both"/>
        <w:rPr>
          <w:b/>
        </w:rPr>
      </w:pPr>
    </w:p>
    <w:p w14:paraId="7CD82D44" w14:textId="77777777" w:rsidR="00D36D29" w:rsidRDefault="00D36D29">
      <w:pPr>
        <w:spacing w:after="0" w:line="240" w:lineRule="auto"/>
        <w:ind w:left="620" w:right="860"/>
        <w:jc w:val="both"/>
        <w:rPr>
          <w:b/>
        </w:rPr>
      </w:pPr>
    </w:p>
    <w:p w14:paraId="0C4D9539" w14:textId="77777777" w:rsidR="00D36D29" w:rsidRDefault="00D36D29">
      <w:pPr>
        <w:spacing w:after="0" w:line="240" w:lineRule="auto"/>
        <w:ind w:left="620" w:right="860"/>
        <w:jc w:val="both"/>
        <w:rPr>
          <w:b/>
        </w:rPr>
      </w:pPr>
    </w:p>
    <w:p w14:paraId="352C5143" w14:textId="77777777" w:rsidR="00D36D29" w:rsidRDefault="00D36D29">
      <w:pPr>
        <w:spacing w:after="0" w:line="360" w:lineRule="auto"/>
        <w:ind w:left="620" w:right="860" w:firstLine="1560"/>
        <w:jc w:val="both"/>
        <w:rPr>
          <w:b/>
          <w:sz w:val="24"/>
          <w:szCs w:val="24"/>
        </w:rPr>
      </w:pPr>
    </w:p>
    <w:p w14:paraId="00364F89" w14:textId="77777777" w:rsidR="00193400" w:rsidRDefault="00193400">
      <w:pPr>
        <w:spacing w:after="0" w:line="360" w:lineRule="auto"/>
        <w:ind w:left="620" w:right="860" w:firstLine="1560"/>
        <w:jc w:val="both"/>
        <w:rPr>
          <w:b/>
          <w:sz w:val="24"/>
          <w:szCs w:val="24"/>
        </w:rPr>
      </w:pPr>
    </w:p>
    <w:p w14:paraId="3E95E63A" w14:textId="77777777" w:rsidR="00D36D29" w:rsidRDefault="00D36D29">
      <w:pPr>
        <w:spacing w:after="0" w:line="360" w:lineRule="auto"/>
        <w:ind w:left="620" w:right="860" w:firstLine="1560"/>
        <w:jc w:val="both"/>
        <w:rPr>
          <w:b/>
          <w:sz w:val="24"/>
          <w:szCs w:val="24"/>
        </w:rPr>
      </w:pPr>
    </w:p>
    <w:p w14:paraId="17AE2667" w14:textId="77777777" w:rsidR="00D36D29" w:rsidRDefault="00D36D29">
      <w:pPr>
        <w:spacing w:after="0" w:line="360" w:lineRule="auto"/>
        <w:ind w:left="620" w:right="860" w:firstLine="1560"/>
        <w:jc w:val="both"/>
        <w:rPr>
          <w:b/>
          <w:sz w:val="24"/>
          <w:szCs w:val="24"/>
        </w:rPr>
      </w:pPr>
    </w:p>
    <w:p w14:paraId="0F03EB6D" w14:textId="77777777" w:rsidR="00D36D29" w:rsidRDefault="00D36D29">
      <w:pPr>
        <w:ind w:left="720"/>
        <w:jc w:val="both"/>
      </w:pPr>
    </w:p>
    <w:p w14:paraId="7BFEAF62" w14:textId="77777777" w:rsidR="00047C50" w:rsidRDefault="00047C50">
      <w:pPr>
        <w:rPr>
          <w:b/>
        </w:rPr>
      </w:pPr>
      <w:r>
        <w:rPr>
          <w:b/>
        </w:rPr>
        <w:br w:type="page"/>
      </w:r>
    </w:p>
    <w:p w14:paraId="246B7C4E" w14:textId="49B33B81" w:rsidR="00D36D29" w:rsidRDefault="00193400">
      <w:pPr>
        <w:jc w:val="both"/>
      </w:pPr>
      <w:r>
        <w:rPr>
          <w:b/>
        </w:rPr>
        <w:lastRenderedPageBreak/>
        <w:t>ANEXO III - Termo de Compromisso</w:t>
      </w:r>
      <w:r>
        <w:t xml:space="preserve"> </w:t>
      </w:r>
      <w:r>
        <w:rPr>
          <w:b/>
        </w:rPr>
        <w:t>e de Responsabilidade do Orientador e do Bolsista</w:t>
      </w:r>
      <w:r>
        <w:t xml:space="preserve"> </w:t>
      </w:r>
    </w:p>
    <w:p w14:paraId="4A8C8FA8" w14:textId="6CCAECE8" w:rsidR="00D36D29" w:rsidRDefault="00193400">
      <w:pPr>
        <w:jc w:val="both"/>
      </w:pPr>
      <w:r>
        <w:t xml:space="preserve">(Itens destacados em vermelho </w:t>
      </w:r>
      <w:r w:rsidR="00047C50">
        <w:t xml:space="preserve">devem ser </w:t>
      </w:r>
      <w:r>
        <w:t>alterados com os dados dos participantes)</w:t>
      </w:r>
    </w:p>
    <w:p w14:paraId="0D6FF946" w14:textId="77777777" w:rsidR="00D36D29" w:rsidRDefault="00193400">
      <w:pPr>
        <w:spacing w:before="240" w:after="0" w:line="276" w:lineRule="auto"/>
        <w:jc w:val="both"/>
        <w:rPr>
          <w:b/>
        </w:rPr>
      </w:pPr>
      <w:r>
        <w:rPr>
          <w:b/>
        </w:rPr>
        <w:t>1 PARTÍCIPES</w:t>
      </w:r>
    </w:p>
    <w:p w14:paraId="1BBAB2B9" w14:textId="77777777" w:rsidR="00D36D29" w:rsidRDefault="00193400">
      <w:pPr>
        <w:spacing w:before="240" w:after="0" w:line="276" w:lineRule="auto"/>
        <w:jc w:val="both"/>
        <w:rPr>
          <w:b/>
        </w:rPr>
      </w:pPr>
      <w:r>
        <w:rPr>
          <w:b/>
        </w:rPr>
        <w:t>1.1 GESTORA/EXECUTORA:</w:t>
      </w:r>
    </w:p>
    <w:p w14:paraId="646710D6" w14:textId="77777777" w:rsidR="00D36D29" w:rsidRDefault="00193400">
      <w:pPr>
        <w:spacing w:before="240" w:after="0" w:line="276" w:lineRule="auto"/>
        <w:jc w:val="both"/>
      </w:pPr>
      <w:r>
        <w:t xml:space="preserve">1.1.2 ORIENTADOR (A): </w:t>
      </w:r>
      <w:r>
        <w:rPr>
          <w:color w:val="FF0000"/>
        </w:rPr>
        <w:t>nome completo</w:t>
      </w:r>
      <w:r>
        <w:t xml:space="preserve">, inscrito (a) no CPF </w:t>
      </w:r>
      <w:r>
        <w:rPr>
          <w:color w:val="FF0000"/>
        </w:rPr>
        <w:t>XXX.XXX.XXX-XX</w:t>
      </w:r>
      <w:r>
        <w:t xml:space="preserve">, residente e domiciliado (a) na </w:t>
      </w:r>
      <w:r>
        <w:rPr>
          <w:color w:val="FF0000"/>
        </w:rPr>
        <w:t>rua, número, complemento, CEP, cidade, UF</w:t>
      </w:r>
      <w:r>
        <w:t xml:space="preserve">, </w:t>
      </w:r>
      <w:r>
        <w:rPr>
          <w:color w:val="FF0000"/>
        </w:rPr>
        <w:t>cargo</w:t>
      </w:r>
      <w:r>
        <w:t xml:space="preserve">, </w:t>
      </w:r>
      <w:r>
        <w:rPr>
          <w:color w:val="FF0000"/>
        </w:rPr>
        <w:t>vínculo institucional</w:t>
      </w:r>
      <w:r>
        <w:t>.</w:t>
      </w:r>
    </w:p>
    <w:p w14:paraId="60FDD355" w14:textId="77777777" w:rsidR="00D36D29" w:rsidRDefault="00193400">
      <w:pPr>
        <w:spacing w:before="240" w:after="0" w:line="276" w:lineRule="auto"/>
        <w:jc w:val="both"/>
      </w:pPr>
      <w:r>
        <w:t xml:space="preserve">1.1.3 BOLSISTA: </w:t>
      </w:r>
      <w:r>
        <w:rPr>
          <w:color w:val="FF0000"/>
        </w:rPr>
        <w:t>nome completo</w:t>
      </w:r>
      <w:r>
        <w:t xml:space="preserve">, inscrito (a) no CPF </w:t>
      </w:r>
      <w:r>
        <w:rPr>
          <w:color w:val="FF0000"/>
        </w:rPr>
        <w:t>XXX.XXX.XXX-XX</w:t>
      </w:r>
      <w:r>
        <w:t xml:space="preserve">, residente e domiciliado (a) na </w:t>
      </w:r>
      <w:r>
        <w:rPr>
          <w:color w:val="FF0000"/>
        </w:rPr>
        <w:t>rua, número, complemento, CEP, cidade, UF</w:t>
      </w:r>
      <w:r>
        <w:t>, graduando (a) em</w:t>
      </w:r>
      <w:r>
        <w:rPr>
          <w:color w:val="FF0000"/>
        </w:rPr>
        <w:t xml:space="preserve"> XXXXXX</w:t>
      </w:r>
      <w:r>
        <w:t>, na UFG.</w:t>
      </w:r>
    </w:p>
    <w:p w14:paraId="04A14BCF" w14:textId="77777777" w:rsidR="00D36D29" w:rsidRDefault="00193400">
      <w:pPr>
        <w:spacing w:before="240" w:after="0" w:line="276" w:lineRule="auto"/>
        <w:jc w:val="both"/>
        <w:rPr>
          <w:b/>
        </w:rPr>
      </w:pPr>
      <w:r>
        <w:rPr>
          <w:b/>
        </w:rPr>
        <w:t>2 IDENTIFICAÇÃO</w:t>
      </w:r>
    </w:p>
    <w:p w14:paraId="3AE5F534" w14:textId="551B68DC" w:rsidR="00D36D29" w:rsidRDefault="00193400">
      <w:pPr>
        <w:spacing w:before="240" w:after="0" w:line="276" w:lineRule="auto"/>
        <w:jc w:val="both"/>
      </w:pPr>
      <w:r>
        <w:t>2.1 PROJETO DE INICIAÇÃO</w:t>
      </w:r>
      <w:r w:rsidR="00047C50">
        <w:t>C</w:t>
      </w:r>
      <w:r w:rsidR="000A48DB">
        <w:t>IENTÍFICA</w:t>
      </w:r>
      <w:r>
        <w:t xml:space="preserve">: Projeto intitulado: </w:t>
      </w:r>
      <w:r>
        <w:rPr>
          <w:color w:val="FF0000"/>
        </w:rPr>
        <w:t>TÍTULO DO PROJETO DE INICIAÇÃO</w:t>
      </w:r>
      <w:r w:rsidR="000A48DB">
        <w:rPr>
          <w:color w:val="FF0000"/>
        </w:rPr>
        <w:t>CIENTÍFICA</w:t>
      </w:r>
      <w:r>
        <w:t xml:space="preserve">, com área e subárea de conhecimento, respectivamente, </w:t>
      </w:r>
      <w:r>
        <w:rPr>
          <w:color w:val="FF0000"/>
        </w:rPr>
        <w:t>ÁREA</w:t>
      </w:r>
      <w:r>
        <w:t xml:space="preserve"> e </w:t>
      </w:r>
      <w:r>
        <w:rPr>
          <w:color w:val="FF0000"/>
        </w:rPr>
        <w:t>SUBÁREA</w:t>
      </w:r>
      <w:r>
        <w:t>.</w:t>
      </w:r>
    </w:p>
    <w:p w14:paraId="22FC9DCA" w14:textId="5616E8D6" w:rsidR="00D36D29" w:rsidRDefault="00193400">
      <w:pPr>
        <w:spacing w:before="240" w:after="0" w:line="276" w:lineRule="auto"/>
        <w:jc w:val="both"/>
      </w:pPr>
      <w:r>
        <w:t xml:space="preserve">2.2 Prazo de concessão da bolsa para o aluno selecionado: 12 (doze) meses consecutivos, com início em </w:t>
      </w:r>
      <w:r w:rsidR="002B2F1F">
        <w:t>10 de maio d</w:t>
      </w:r>
      <w:r>
        <w:t xml:space="preserve">e 2023 e fim em </w:t>
      </w:r>
      <w:r w:rsidR="002B2F1F">
        <w:t>30</w:t>
      </w:r>
      <w:r>
        <w:t xml:space="preserve"> de </w:t>
      </w:r>
      <w:r w:rsidR="002B2F1F">
        <w:t>abril</w:t>
      </w:r>
      <w:r>
        <w:t xml:space="preserve"> de 2024.</w:t>
      </w:r>
    </w:p>
    <w:p w14:paraId="503E1650" w14:textId="77777777" w:rsidR="00D36D29" w:rsidRDefault="00193400">
      <w:pPr>
        <w:spacing w:before="240" w:after="0" w:line="276" w:lineRule="auto"/>
        <w:jc w:val="both"/>
        <w:rPr>
          <w:b/>
        </w:rPr>
      </w:pPr>
      <w:r>
        <w:rPr>
          <w:b/>
        </w:rPr>
        <w:t>3 OBJETO</w:t>
      </w:r>
    </w:p>
    <w:p w14:paraId="78EAE349" w14:textId="77777777" w:rsidR="00D36D29" w:rsidRDefault="00193400">
      <w:pPr>
        <w:spacing w:before="240" w:after="0" w:line="276" w:lineRule="auto"/>
        <w:jc w:val="both"/>
      </w:pPr>
      <w:r>
        <w:t xml:space="preserve">3.1 Apoio à execução de PROJETO DE </w:t>
      </w:r>
      <w:r w:rsidR="00371476">
        <w:t xml:space="preserve">INICIAÇÃO CIENTÍFICA </w:t>
      </w:r>
      <w:r>
        <w:t>por meio de concessão de bolsa, no período de 12 (doze) meses consecutivos, para aluno de graduação vinculado à UFG.</w:t>
      </w:r>
    </w:p>
    <w:p w14:paraId="661E5AC2" w14:textId="77777777" w:rsidR="00D36D29" w:rsidRDefault="00193400">
      <w:pPr>
        <w:spacing w:before="240" w:after="0" w:line="276" w:lineRule="auto"/>
        <w:jc w:val="both"/>
        <w:rPr>
          <w:b/>
        </w:rPr>
      </w:pPr>
      <w:r>
        <w:rPr>
          <w:b/>
        </w:rPr>
        <w:t>4 EXECUÇÃO</w:t>
      </w:r>
    </w:p>
    <w:p w14:paraId="358CAC67" w14:textId="77777777" w:rsidR="00D36D29" w:rsidRDefault="00193400">
      <w:pPr>
        <w:spacing w:before="240" w:after="0" w:line="276" w:lineRule="auto"/>
        <w:jc w:val="both"/>
      </w:pPr>
      <w:r>
        <w:t xml:space="preserve">4.1 O PROJETO DE </w:t>
      </w:r>
      <w:r w:rsidR="00371476">
        <w:t xml:space="preserve">INICIAÇÃO CIENTÍFICA </w:t>
      </w:r>
      <w:r>
        <w:t>contará com apoio para concessão de bolsa, no período de 12 (meses) consecutivos, para aluno vinculado à UFG para desenvolvimento do projeto, conforme item 3.1.</w:t>
      </w:r>
    </w:p>
    <w:p w14:paraId="70BEC2C8" w14:textId="02E76A26" w:rsidR="00D36D29" w:rsidRDefault="00193400">
      <w:pPr>
        <w:spacing w:before="240" w:after="0" w:line="276" w:lineRule="auto"/>
        <w:jc w:val="both"/>
      </w:pPr>
      <w:r>
        <w:t xml:space="preserve">4.2 O recurso referente à concessão da bolsa por meio do </w:t>
      </w:r>
      <w:r w:rsidR="00371476">
        <w:t>PIC/EBSERH/HC-UFG</w:t>
      </w:r>
      <w:r>
        <w:t xml:space="preserve"> -2023 ao aluno de graduação selecionado para o PROJETO DE INICIAÇÃO</w:t>
      </w:r>
      <w:ins w:id="2" w:author="Everton da Silveira" w:date="2023-03-16T16:32:00Z">
        <w:r w:rsidR="007B35DB">
          <w:t xml:space="preserve"> </w:t>
        </w:r>
      </w:ins>
      <w:r w:rsidR="000A48DB">
        <w:t>CIENT</w:t>
      </w:r>
      <w:r w:rsidR="00B541B2">
        <w:t>ÍFICA</w:t>
      </w:r>
      <w:r>
        <w:t>, será de R$</w:t>
      </w:r>
      <w:r w:rsidR="002709D9">
        <w:t>7</w:t>
      </w:r>
      <w:r>
        <w:t>00,00 (</w:t>
      </w:r>
      <w:r w:rsidR="002709D9">
        <w:t>sete</w:t>
      </w:r>
      <w:r>
        <w:t>centos reais) mensais, pelo período de 12 (doze) meses consecutivos.</w:t>
      </w:r>
    </w:p>
    <w:p w14:paraId="61436AEA" w14:textId="02DFE0B1" w:rsidR="00D36D29" w:rsidRDefault="00193400">
      <w:pPr>
        <w:spacing w:before="240" w:after="0" w:line="276" w:lineRule="auto"/>
        <w:jc w:val="both"/>
      </w:pPr>
      <w:r>
        <w:t>4.3 O valor da bolsa de INICIAÇÃO</w:t>
      </w:r>
      <w:ins w:id="3" w:author="Everton da Silveira" w:date="2023-03-16T16:32:00Z">
        <w:r w:rsidR="007B35DB">
          <w:t xml:space="preserve"> </w:t>
        </w:r>
      </w:ins>
      <w:r w:rsidR="00B541B2">
        <w:t>CIENTÍFICA</w:t>
      </w:r>
      <w:r>
        <w:t>, descrito no item 4.2, será disponibilizado mensalmente, durante o período de vigência deste termo, em conta corrente de pessoa física, no Banco do Brasil que esteja em nome do (a) BOLSISTA.</w:t>
      </w:r>
    </w:p>
    <w:p w14:paraId="72698160" w14:textId="77777777" w:rsidR="00D36D29" w:rsidRDefault="00193400">
      <w:pPr>
        <w:spacing w:before="240" w:after="0" w:line="276" w:lineRule="auto"/>
        <w:jc w:val="both"/>
      </w:pPr>
      <w:r>
        <w:t xml:space="preserve">4.4 A GESTORA/EXECUTORA não se responsabiliza por quaisquer recursos demandados pelo PROJETO DE </w:t>
      </w:r>
      <w:r w:rsidR="00371476">
        <w:t xml:space="preserve">INICIAÇÃO CIENTÍFICA </w:t>
      </w:r>
      <w:r>
        <w:t>aprovado.</w:t>
      </w:r>
    </w:p>
    <w:p w14:paraId="7A3B8E4B" w14:textId="77777777" w:rsidR="00D36D29" w:rsidRDefault="00193400">
      <w:pPr>
        <w:spacing w:before="240" w:after="0" w:line="276" w:lineRule="auto"/>
        <w:jc w:val="both"/>
        <w:rPr>
          <w:b/>
        </w:rPr>
      </w:pPr>
      <w:r>
        <w:rPr>
          <w:b/>
        </w:rPr>
        <w:t>5 PRAZO E VIGÊNCIA</w:t>
      </w:r>
    </w:p>
    <w:p w14:paraId="59CEBB65" w14:textId="77777777" w:rsidR="00D36D29" w:rsidRDefault="00193400">
      <w:pPr>
        <w:spacing w:before="240" w:after="0" w:line="276" w:lineRule="auto"/>
        <w:jc w:val="both"/>
      </w:pPr>
      <w:r>
        <w:t>5.1 O presente termo vigerá pelo período de 12 (doze) meses a contar de sua assinatura.</w:t>
      </w:r>
    </w:p>
    <w:p w14:paraId="6AF7FE1C" w14:textId="77777777" w:rsidR="00D36D29" w:rsidRDefault="00193400">
      <w:pPr>
        <w:spacing w:before="240" w:after="0" w:line="276" w:lineRule="auto"/>
        <w:jc w:val="both"/>
        <w:rPr>
          <w:b/>
        </w:rPr>
      </w:pPr>
      <w:r>
        <w:rPr>
          <w:b/>
        </w:rPr>
        <w:lastRenderedPageBreak/>
        <w:t>6 OBRIGAÇÕES DO ORIENTADOR</w:t>
      </w:r>
    </w:p>
    <w:p w14:paraId="46DC7201" w14:textId="77777777" w:rsidR="00D36D29" w:rsidRDefault="00193400">
      <w:pPr>
        <w:spacing w:before="240" w:after="0" w:line="276" w:lineRule="auto"/>
        <w:jc w:val="both"/>
      </w:pPr>
      <w:r>
        <w:t>6.1 O (A) ORIENTADOR (A) cumprirá os prazos para entregar as frequências, relatórios parcial e final do bolsista.</w:t>
      </w:r>
    </w:p>
    <w:p w14:paraId="120E77B1" w14:textId="4CA72932" w:rsidR="00D36D29" w:rsidRDefault="00193400">
      <w:pPr>
        <w:spacing w:before="240" w:after="0" w:line="276" w:lineRule="auto"/>
        <w:jc w:val="both"/>
      </w:pPr>
      <w:r>
        <w:t xml:space="preserve">6.2 O (A) ORIENTADOR (A), sempre que possível, acompanhará os bolsistas nos eventos científicos, de avaliação e divulgação dos resultados do PROJETO DE INICIAÇÃO </w:t>
      </w:r>
      <w:r w:rsidR="002709D9">
        <w:t>CIENTÍFICA</w:t>
      </w:r>
      <w:r>
        <w:t>.</w:t>
      </w:r>
    </w:p>
    <w:p w14:paraId="50128748" w14:textId="4BB28C24" w:rsidR="00D36D29" w:rsidRDefault="00193400">
      <w:pPr>
        <w:spacing w:before="240" w:after="0" w:line="276" w:lineRule="auto"/>
        <w:jc w:val="both"/>
      </w:pPr>
      <w:r>
        <w:t xml:space="preserve">6.3 O (A) ORIENTADOR (A) instruirá o bolsista no cumprimento do cronograma, da carga horária e da execução do PROJETO DE INICIAÇÃO </w:t>
      </w:r>
      <w:r w:rsidR="002709D9">
        <w:t>CIENTÍFICA</w:t>
      </w:r>
      <w:r>
        <w:t>.</w:t>
      </w:r>
    </w:p>
    <w:p w14:paraId="71DCC805" w14:textId="77777777" w:rsidR="00D36D29" w:rsidRDefault="00193400">
      <w:pPr>
        <w:spacing w:before="240" w:after="0" w:line="276" w:lineRule="auto"/>
        <w:jc w:val="both"/>
      </w:pPr>
      <w:r>
        <w:t>6.4 O (A) ORIENTADOR (A) incluirá o nome do bolsista e colaboradores nas publicações dos trabalhos em congressos, seminários e revistas, cujos resultados contarem com a participação efetiva desses.</w:t>
      </w:r>
    </w:p>
    <w:p w14:paraId="3DF2531D" w14:textId="7E2EAF60" w:rsidR="00D36D29" w:rsidRDefault="00193400">
      <w:pPr>
        <w:spacing w:before="240" w:after="0" w:line="276" w:lineRule="auto"/>
        <w:jc w:val="both"/>
      </w:pPr>
      <w:r>
        <w:t xml:space="preserve">6.5 O (A) ORIENTADOR (A) informará e justificará à Unidade de Gestão da </w:t>
      </w:r>
      <w:r w:rsidR="002709D9">
        <w:t>Pesquisa</w:t>
      </w:r>
      <w:r>
        <w:t xml:space="preserve"> (</w:t>
      </w:r>
      <w:r w:rsidR="00C85C41">
        <w:t>UGPESQ</w:t>
      </w:r>
      <w:r>
        <w:t>/HC-UFG/Ebserh) sobre as desistências de bolsas ou outra situação de ausência do bolsista no projeto. Em caso de não cumprimento dos prazos de cadastro, substituição e cancelamento das bolsas que gere prejuízo ao bolsista, o orientador será responsabilizado.</w:t>
      </w:r>
    </w:p>
    <w:p w14:paraId="146B5D93" w14:textId="600AF4A7" w:rsidR="00D36D29" w:rsidRDefault="00193400">
      <w:pPr>
        <w:spacing w:before="240" w:after="0" w:line="276" w:lineRule="auto"/>
        <w:jc w:val="both"/>
        <w:rPr>
          <w:sz w:val="20"/>
          <w:szCs w:val="20"/>
        </w:rPr>
      </w:pPr>
      <w:r>
        <w:t xml:space="preserve">6.6 O (A) ORIENTADOR (A) deve estar ciente do calendário do </w:t>
      </w:r>
      <w:r w:rsidR="00371476">
        <w:t>PIC/EBSERH/HC-UFG</w:t>
      </w:r>
      <w:r>
        <w:t>-2023 para submissão dos relatórios parcial, final e data de substituição de bolsista</w:t>
      </w:r>
      <w:r>
        <w:rPr>
          <w:sz w:val="20"/>
          <w:szCs w:val="20"/>
        </w:rPr>
        <w:t>.</w:t>
      </w:r>
    </w:p>
    <w:p w14:paraId="75F1824D" w14:textId="77777777" w:rsidR="00D36D29" w:rsidRDefault="00193400">
      <w:pPr>
        <w:spacing w:before="240" w:after="0" w:line="276" w:lineRule="auto"/>
        <w:jc w:val="both"/>
      </w:pPr>
      <w:r>
        <w:t xml:space="preserve">6.7. Submeter os relatórios parcial e final do projeto à </w:t>
      </w:r>
      <w:r w:rsidR="00C85C41">
        <w:t>UGPESQ</w:t>
      </w:r>
      <w:r>
        <w:t xml:space="preserve"> do HC-UFG/Ebserh e outros relatórios que possam ser solicitados.</w:t>
      </w:r>
    </w:p>
    <w:p w14:paraId="4D20C320" w14:textId="77777777" w:rsidR="00D36D29" w:rsidRDefault="00193400">
      <w:pPr>
        <w:spacing w:before="240" w:after="0" w:line="276" w:lineRule="auto"/>
        <w:jc w:val="both"/>
        <w:rPr>
          <w:b/>
        </w:rPr>
      </w:pPr>
      <w:r>
        <w:rPr>
          <w:b/>
        </w:rPr>
        <w:t xml:space="preserve"> 7 OBRIGAÇÕES DO BOLSISTA</w:t>
      </w:r>
    </w:p>
    <w:p w14:paraId="7CEA85E7" w14:textId="77777777" w:rsidR="00D36D29" w:rsidRDefault="00193400">
      <w:pPr>
        <w:spacing w:before="240" w:after="0" w:line="276" w:lineRule="auto"/>
        <w:jc w:val="both"/>
      </w:pPr>
      <w:r>
        <w:t>7.1 O (A) BOLSISTA se manterá, durante o período de concessão da bolsa, regularmente matriculado (a) em curso de graduação da UFG.</w:t>
      </w:r>
    </w:p>
    <w:p w14:paraId="4C1FE29B" w14:textId="77777777" w:rsidR="00D36D29" w:rsidRDefault="00193400">
      <w:pPr>
        <w:spacing w:before="240" w:after="0" w:line="276" w:lineRule="auto"/>
        <w:jc w:val="both"/>
      </w:pPr>
      <w:r>
        <w:t xml:space="preserve">7.2 O (A) BOLSISTA executará o PROJETO DE </w:t>
      </w:r>
      <w:r w:rsidR="00371476">
        <w:t xml:space="preserve">INICIAÇÃO CIENTÍFICA </w:t>
      </w:r>
      <w:r>
        <w:t>aprovado, sob orientação do pesquisador, com dedicação de 20 (vinte) horas semanais.</w:t>
      </w:r>
    </w:p>
    <w:p w14:paraId="7E453F87" w14:textId="77CA44CF" w:rsidR="00D36D29" w:rsidRDefault="00193400">
      <w:pPr>
        <w:spacing w:before="240" w:after="0" w:line="276" w:lineRule="auto"/>
        <w:jc w:val="both"/>
      </w:pPr>
      <w:r>
        <w:t>7.3 É de total responsabilidade do (a) BOLSISTA aceitar, por e-mail, o Termo de Compromisso do CNPq. Não é possível iniciar as atividades sem autorização formal do CNPq e, caso não receba o Termo de Compromisso via e-mail, o bolsista deverá acessar a Plataforma Carlos Chagas e assinar diretamente via plataforma.</w:t>
      </w:r>
    </w:p>
    <w:p w14:paraId="41A31B79" w14:textId="1EFE4BA3" w:rsidR="00D36D29" w:rsidRDefault="00193400">
      <w:pPr>
        <w:spacing w:before="240" w:after="0" w:line="276" w:lineRule="auto"/>
        <w:jc w:val="both"/>
      </w:pPr>
      <w:r>
        <w:t xml:space="preserve">7.4 O (A) BOLSISTA fará, obrigatoriamente, referências à sua condição de bolsista do </w:t>
      </w:r>
      <w:r w:rsidR="00371476">
        <w:t>PIC/EBSERH/HC-UFG</w:t>
      </w:r>
      <w:r>
        <w:t>-2023 nas publicações, nos trabalhos apresentados em eventos de qualquer natureza e meio de comunicação.</w:t>
      </w:r>
    </w:p>
    <w:p w14:paraId="2961CD7F" w14:textId="77777777" w:rsidR="00D36D29" w:rsidRDefault="00193400">
      <w:pPr>
        <w:spacing w:before="240" w:after="0" w:line="276" w:lineRule="auto"/>
        <w:jc w:val="both"/>
      </w:pPr>
      <w:r>
        <w:t xml:space="preserve">7.5 O (A) BOLSISTA elaborará e encaminhará ao orientador relatório parcial e final das suas atividades </w:t>
      </w:r>
      <w:r w:rsidRPr="00B27396">
        <w:t>desenvolvidas de acordo com o cronograma proposto.</w:t>
      </w:r>
    </w:p>
    <w:p w14:paraId="28154121" w14:textId="7D2C7244" w:rsidR="00D36D29" w:rsidRDefault="00193400">
      <w:pPr>
        <w:spacing w:before="240" w:after="0" w:line="276" w:lineRule="auto"/>
        <w:jc w:val="both"/>
      </w:pPr>
      <w:r>
        <w:lastRenderedPageBreak/>
        <w:t xml:space="preserve">7.6 O (A) BOLSISTA deverá ter ciência do calendário do </w:t>
      </w:r>
      <w:r w:rsidR="00371476">
        <w:t>PIC/EBSERH/HC-UFG</w:t>
      </w:r>
      <w:r>
        <w:t>-2023 para submissão do relatório parcial e final.</w:t>
      </w:r>
    </w:p>
    <w:p w14:paraId="5270471C" w14:textId="77777777" w:rsidR="00D36D29" w:rsidRDefault="00193400">
      <w:pPr>
        <w:spacing w:before="240" w:after="0" w:line="276" w:lineRule="auto"/>
        <w:jc w:val="both"/>
        <w:rPr>
          <w:b/>
        </w:rPr>
      </w:pPr>
      <w:r>
        <w:rPr>
          <w:b/>
        </w:rPr>
        <w:t>8 PRESTAÇÃO DE CONTAS</w:t>
      </w:r>
    </w:p>
    <w:p w14:paraId="3864D8E3" w14:textId="7A38B466" w:rsidR="00D36D29" w:rsidRDefault="00193400">
      <w:pPr>
        <w:spacing w:before="240" w:after="0" w:line="276" w:lineRule="auto"/>
        <w:jc w:val="both"/>
      </w:pPr>
      <w:r>
        <w:t xml:space="preserve">8.1 O acompanhamento do PROJETO DE </w:t>
      </w:r>
      <w:r w:rsidR="00CD3222">
        <w:t xml:space="preserve">INICIAÇÃO CIENTÍFICA </w:t>
      </w:r>
      <w:r>
        <w:t xml:space="preserve">será feito pela </w:t>
      </w:r>
      <w:r w:rsidR="00C85C41">
        <w:t>UGPESQ</w:t>
      </w:r>
      <w:r>
        <w:t>-HC-UFG/Ebserh por meio de relatórios parcial e final ou outros mecanismos de avaliação.</w:t>
      </w:r>
    </w:p>
    <w:p w14:paraId="0FE13C88" w14:textId="73E4FD06" w:rsidR="00D36D29" w:rsidRDefault="00193400">
      <w:pPr>
        <w:spacing w:before="240" w:after="0" w:line="276" w:lineRule="auto"/>
        <w:jc w:val="both"/>
      </w:pPr>
      <w:r>
        <w:t xml:space="preserve">8.2. Durante a execução do PROJETO DE </w:t>
      </w:r>
      <w:r w:rsidR="00CD3222">
        <w:t>INICIAÇÃO CIENTÍFICA</w:t>
      </w:r>
      <w:r>
        <w:t xml:space="preserve">, o (a) orientador (a) deverá encaminhar relatórios parcial e </w:t>
      </w:r>
      <w:r w:rsidRPr="00B27396">
        <w:t xml:space="preserve">final, conforme cronograma previsto no item 04 do Edital </w:t>
      </w:r>
      <w:r w:rsidR="00371476" w:rsidRPr="00B27396">
        <w:t>PIC/EBSERH/HC-UFG</w:t>
      </w:r>
      <w:r w:rsidRPr="00B27396">
        <w:t>-2023.</w:t>
      </w:r>
    </w:p>
    <w:p w14:paraId="4EDBEC7F" w14:textId="77777777" w:rsidR="00D36D29" w:rsidRDefault="00193400">
      <w:pPr>
        <w:spacing w:before="240" w:after="0" w:line="276" w:lineRule="auto"/>
        <w:jc w:val="both"/>
        <w:rPr>
          <w:b/>
        </w:rPr>
      </w:pPr>
      <w:r>
        <w:rPr>
          <w:b/>
        </w:rPr>
        <w:t>9 RESCISÃO</w:t>
      </w:r>
    </w:p>
    <w:p w14:paraId="660C9BBA" w14:textId="77777777" w:rsidR="00D36D29" w:rsidRDefault="00193400">
      <w:pPr>
        <w:spacing w:before="240" w:after="0" w:line="276" w:lineRule="auto"/>
        <w:jc w:val="both"/>
      </w:pPr>
      <w:r>
        <w:t>9.1 O presente Termo de Compromisso poderá ser rescindido no caso de não cumprimento de quaisquer de suas cláusulas ou por condições ou fatos supervenientes impeditivos à perfeita e completa conclusão das atividades previstas no projeto, podendo ainda a GESTORA/EXECUTORA cancelar ou suspender, a seu exclusivo critério e a qualquer tempo, os benefícios definidos, sem que disso resulte direito algum à reclamação ou indenização por quaisquer das partes, com relação à GESTORA/EXECUTORA.</w:t>
      </w:r>
    </w:p>
    <w:p w14:paraId="0CBF1560" w14:textId="77777777" w:rsidR="00D36D29" w:rsidRDefault="00193400">
      <w:pPr>
        <w:spacing w:before="240" w:after="0" w:line="276" w:lineRule="auto"/>
        <w:jc w:val="both"/>
      </w:pPr>
      <w:r>
        <w:t>9.2. No caso de descumprimento de quaisquer de suas cláusulas e condições, poderá o (a) ORIENTADOR (A) prejudicado dar por findo o presente Termo de Compromisso, independentemente de prévia interpelação judicial ou extrajudicial, respondendo o (a) ORIENTADOR (A) inadimplente pelos prejuízos ocasionados, salvo hipótese de caso fortuito ou de força maior, devidamente demonstrados.</w:t>
      </w:r>
    </w:p>
    <w:p w14:paraId="19A3BF72" w14:textId="77777777" w:rsidR="00D36D29" w:rsidRDefault="00193400">
      <w:pPr>
        <w:spacing w:before="240" w:after="0" w:line="276" w:lineRule="auto"/>
        <w:jc w:val="both"/>
        <w:rPr>
          <w:b/>
        </w:rPr>
      </w:pPr>
      <w:r>
        <w:rPr>
          <w:b/>
        </w:rPr>
        <w:t>10 DISPOSIÇÕES GERAIS</w:t>
      </w:r>
    </w:p>
    <w:p w14:paraId="39F43B67" w14:textId="79563038" w:rsidR="00D36D29" w:rsidRDefault="00193400">
      <w:pPr>
        <w:spacing w:before="240" w:after="0" w:line="276" w:lineRule="auto"/>
        <w:jc w:val="both"/>
      </w:pPr>
      <w:r>
        <w:t xml:space="preserve">10.1 O (A) ORIENTADOR (A), em nome da equipe do PROJETO DE </w:t>
      </w:r>
      <w:r w:rsidR="007D3FC2">
        <w:t>INICIAÇÃO CIENTÍFICA</w:t>
      </w:r>
      <w:r>
        <w:t>, declara que aceita, sem restrições, todas as condições do presente termo e se responsabiliza pelo fiel cumprimento de todas as suas cláusulas.</w:t>
      </w:r>
    </w:p>
    <w:p w14:paraId="6997A0BA" w14:textId="77777777" w:rsidR="00D36D29" w:rsidRDefault="00193400">
      <w:pPr>
        <w:spacing w:before="240" w:after="0" w:line="276" w:lineRule="auto"/>
        <w:jc w:val="both"/>
      </w:pPr>
      <w:r>
        <w:t>10.2 O (A) ORIENTADOR (A) declara ter ciência de quais são os requisitos mínimos para concessão de bolsa e atesta que o aluno selecionado os cumpri.</w:t>
      </w:r>
    </w:p>
    <w:p w14:paraId="78FDF641" w14:textId="77777777" w:rsidR="00D36D29" w:rsidRDefault="00193400">
      <w:pPr>
        <w:spacing w:before="240" w:after="0" w:line="276" w:lineRule="auto"/>
        <w:jc w:val="both"/>
      </w:pPr>
      <w:r>
        <w:t>10.3 O (A) BOLSISTA declara que aceita, sem restrições, todas as condições do presente termo e se responsabiliza pelo fiel cumprimento de todas as suas cláusulas.</w:t>
      </w:r>
    </w:p>
    <w:p w14:paraId="41DD1107" w14:textId="77777777" w:rsidR="00D36D29" w:rsidRDefault="00193400">
      <w:pPr>
        <w:spacing w:before="240" w:after="0" w:line="276" w:lineRule="auto"/>
        <w:jc w:val="both"/>
      </w:pPr>
      <w:r>
        <w:t>10.4 O (A) BOLSISTA declara que não pertence ao mesmo círculo familiar do (a) orientador (a).</w:t>
      </w:r>
    </w:p>
    <w:p w14:paraId="58E3054B" w14:textId="77777777" w:rsidR="00D36D29" w:rsidRDefault="00193400">
      <w:pPr>
        <w:spacing w:before="240" w:after="0" w:line="276" w:lineRule="auto"/>
        <w:jc w:val="both"/>
      </w:pPr>
      <w:r>
        <w:t xml:space="preserve">10.5 O (A) BOLSISTA declara também que não possui nenhum tipo de vínculo empregatício ou bolsas de </w:t>
      </w:r>
      <w:r w:rsidR="00371476">
        <w:t xml:space="preserve">INICIAÇÃO CIENTÍFICA </w:t>
      </w:r>
      <w:r>
        <w:t xml:space="preserve">pela UFG, CNPq, Ebserh ou de outros programas e agência de fomento pública ou privada, nacional e/ou internacional. Não é considerado acúmulo a manutenção simultânea de bolsa </w:t>
      </w:r>
      <w:r w:rsidR="00FF3144">
        <w:t xml:space="preserve">IC </w:t>
      </w:r>
      <w:r>
        <w:t xml:space="preserve">com bolsas concedidas por Instituições Federais de Ensino Superior (IFES) ou pelo Ministério da Educação (MEC), quando estas possuírem objetivos </w:t>
      </w:r>
      <w:r>
        <w:lastRenderedPageBreak/>
        <w:t xml:space="preserve">assistenciais, de manutenção ou de permanência, finalidades distintas de </w:t>
      </w:r>
      <w:r w:rsidR="00371476">
        <w:t xml:space="preserve">INICIAÇÃO CIENTÍFICA </w:t>
      </w:r>
      <w:r>
        <w:t>(conforme RN-042/2013).</w:t>
      </w:r>
    </w:p>
    <w:p w14:paraId="184F0097" w14:textId="77777777" w:rsidR="00D36D29" w:rsidRDefault="00193400">
      <w:pPr>
        <w:spacing w:before="240" w:after="0" w:line="276" w:lineRule="auto"/>
        <w:jc w:val="both"/>
      </w:pPr>
      <w:r>
        <w:t>10.6 O presente termo de compromisso não caracteriza relação empregatícia, podendo, a qualquer momento, ser denunciado unilateralmente por ambas as partes, no caso de descumprimento pelos compromissos de qualquer das obrigações assumidas.</w:t>
      </w:r>
    </w:p>
    <w:p w14:paraId="29D65B60" w14:textId="40DB5F87" w:rsidR="00D36D29" w:rsidRDefault="00193400">
      <w:pPr>
        <w:spacing w:before="240" w:after="0" w:line="276" w:lineRule="auto"/>
        <w:jc w:val="both"/>
      </w:pPr>
      <w:r>
        <w:t xml:space="preserve">10.7 O (A) BOLSISTA declara ter ciência de que ao não apresentar o formulário de frequência </w:t>
      </w:r>
      <w:r w:rsidR="007D3FC2">
        <w:t>até o dia 10 do mês subsequente</w:t>
      </w:r>
      <w:r>
        <w:t>, validado/assinado pelo orientador, terá sua bolsa suspensa.</w:t>
      </w:r>
    </w:p>
    <w:p w14:paraId="1F7C4665" w14:textId="77777777" w:rsidR="00D36D29" w:rsidRDefault="00193400">
      <w:pPr>
        <w:spacing w:before="240" w:after="0" w:line="276" w:lineRule="auto"/>
        <w:jc w:val="both"/>
      </w:pPr>
      <w:r>
        <w:t>10.8 Para a execução deste Termo,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 de forma direta ou indireta quanto ao objeto deste Instrumento, ou de outra forma que não relacionada a este Termo de Compromisso.</w:t>
      </w:r>
    </w:p>
    <w:p w14:paraId="7DA56655" w14:textId="77777777" w:rsidR="00D36D29" w:rsidRDefault="00193400">
      <w:pPr>
        <w:spacing w:before="240" w:after="0" w:line="276" w:lineRule="auto"/>
        <w:jc w:val="both"/>
      </w:pPr>
      <w:r>
        <w:t>10.9. Fica eleito o Foro da Justiça Federal, Subseção Judiciária de Goiânia/GO, para dirimir quaisquer dúvidas ou litígios decorrentes do presente termo.</w:t>
      </w:r>
    </w:p>
    <w:p w14:paraId="4D53BC52" w14:textId="77777777" w:rsidR="00D36D29" w:rsidRDefault="00193400">
      <w:pPr>
        <w:spacing w:before="240" w:after="0" w:line="276" w:lineRule="auto"/>
        <w:jc w:val="both"/>
        <w:rPr>
          <w:b/>
        </w:rPr>
      </w:pPr>
      <w:r>
        <w:rPr>
          <w:b/>
        </w:rPr>
        <w:t xml:space="preserve"> </w:t>
      </w:r>
    </w:p>
    <w:p w14:paraId="206C6FEE" w14:textId="77777777" w:rsidR="00D36D29" w:rsidRDefault="00193400">
      <w:pPr>
        <w:spacing w:before="240" w:after="0" w:line="276" w:lineRule="auto"/>
        <w:jc w:val="right"/>
      </w:pPr>
      <w:r>
        <w:t>Goiânia-GO, _____ de _______________ de 2023.</w:t>
      </w:r>
    </w:p>
    <w:p w14:paraId="7B0EC4A4" w14:textId="77777777" w:rsidR="00D36D29" w:rsidRDefault="00193400">
      <w:pPr>
        <w:spacing w:before="240" w:after="0" w:line="276" w:lineRule="auto"/>
        <w:jc w:val="both"/>
        <w:rPr>
          <w:b/>
        </w:rPr>
      </w:pPr>
      <w:r>
        <w:rPr>
          <w:b/>
        </w:rPr>
        <w:t xml:space="preserve"> </w:t>
      </w:r>
    </w:p>
    <w:p w14:paraId="009AB6DA" w14:textId="77777777" w:rsidR="00D36D29" w:rsidRDefault="00193400">
      <w:pPr>
        <w:spacing w:before="240" w:after="0" w:line="276" w:lineRule="auto"/>
        <w:jc w:val="both"/>
        <w:rPr>
          <w:b/>
        </w:rPr>
      </w:pPr>
      <w:r>
        <w:rPr>
          <w:b/>
        </w:rPr>
        <w:t xml:space="preserve"> </w:t>
      </w:r>
    </w:p>
    <w:p w14:paraId="09C76406" w14:textId="77777777" w:rsidR="00B27396" w:rsidRDefault="00B27396">
      <w:pPr>
        <w:spacing w:before="240" w:after="0" w:line="276" w:lineRule="auto"/>
        <w:jc w:val="center"/>
        <w:sectPr w:rsidR="00B27396">
          <w:headerReference w:type="default" r:id="rId8"/>
          <w:pgSz w:w="11906" w:h="16838"/>
          <w:pgMar w:top="1417" w:right="1701" w:bottom="1417" w:left="1701" w:header="708" w:footer="708" w:gutter="0"/>
          <w:pgNumType w:start="1"/>
          <w:cols w:space="720"/>
        </w:sectPr>
      </w:pPr>
    </w:p>
    <w:p w14:paraId="4A6572A1" w14:textId="4C65952C" w:rsidR="00D36D29" w:rsidRDefault="00193400">
      <w:pPr>
        <w:spacing w:before="240" w:after="0" w:line="276" w:lineRule="auto"/>
        <w:jc w:val="center"/>
      </w:pPr>
      <w:r>
        <w:t>______________</w:t>
      </w:r>
      <w:r w:rsidR="001653E7">
        <w:t>___</w:t>
      </w:r>
      <w:r>
        <w:t>_______</w:t>
      </w:r>
    </w:p>
    <w:p w14:paraId="30EB757D" w14:textId="77777777" w:rsidR="00D36D29" w:rsidRPr="00AA3412" w:rsidRDefault="00193400">
      <w:pPr>
        <w:spacing w:after="0" w:line="240" w:lineRule="auto"/>
        <w:jc w:val="center"/>
      </w:pPr>
      <w:r w:rsidRPr="00AA3412">
        <w:t>NOME DO BOLSISTA</w:t>
      </w:r>
    </w:p>
    <w:p w14:paraId="54070A09" w14:textId="26C72B60" w:rsidR="00D36D29" w:rsidRPr="00AA3412" w:rsidRDefault="00193400">
      <w:pPr>
        <w:spacing w:after="0" w:line="240" w:lineRule="auto"/>
        <w:jc w:val="center"/>
      </w:pPr>
      <w:r w:rsidRPr="00AA3412">
        <w:t xml:space="preserve">Aluno de graduação em </w:t>
      </w:r>
      <w:r w:rsidR="00AA3412" w:rsidRPr="00AA3412">
        <w:t xml:space="preserve">... </w:t>
      </w:r>
    </w:p>
    <w:p w14:paraId="2D18DC01" w14:textId="4D14A956" w:rsidR="00D36D29" w:rsidRPr="00AA3412" w:rsidRDefault="00193400">
      <w:pPr>
        <w:spacing w:after="0" w:line="240" w:lineRule="auto"/>
        <w:jc w:val="center"/>
      </w:pPr>
      <w:r w:rsidRPr="00AA3412">
        <w:t>U</w:t>
      </w:r>
      <w:r w:rsidR="006606AF" w:rsidRPr="00AA3412">
        <w:t>FG</w:t>
      </w:r>
    </w:p>
    <w:p w14:paraId="2DBCD8F2" w14:textId="77777777" w:rsidR="00D36D29" w:rsidRPr="00AA3412" w:rsidRDefault="00193400">
      <w:pPr>
        <w:spacing w:before="240" w:after="0" w:line="276" w:lineRule="auto"/>
        <w:jc w:val="both"/>
        <w:rPr>
          <w:b/>
        </w:rPr>
      </w:pPr>
      <w:r w:rsidRPr="00AA3412">
        <w:rPr>
          <w:b/>
        </w:rPr>
        <w:t xml:space="preserve"> </w:t>
      </w:r>
    </w:p>
    <w:p w14:paraId="6C3BC79C" w14:textId="77777777" w:rsidR="001653E7" w:rsidRPr="00AA3412" w:rsidRDefault="001653E7">
      <w:pPr>
        <w:spacing w:before="240" w:after="0" w:line="276" w:lineRule="auto"/>
        <w:jc w:val="both"/>
        <w:rPr>
          <w:b/>
        </w:rPr>
      </w:pPr>
    </w:p>
    <w:p w14:paraId="1130440A" w14:textId="7018893B" w:rsidR="00D36D29" w:rsidRPr="00AA3412" w:rsidRDefault="00193400" w:rsidP="00B27396">
      <w:pPr>
        <w:spacing w:before="240" w:after="0" w:line="276" w:lineRule="auto"/>
        <w:jc w:val="both"/>
        <w:rPr>
          <w:b/>
        </w:rPr>
      </w:pPr>
      <w:r w:rsidRPr="00AA3412">
        <w:rPr>
          <w:b/>
        </w:rPr>
        <w:t xml:space="preserve"> </w:t>
      </w:r>
      <w:r w:rsidRPr="00AA3412">
        <w:t>________</w:t>
      </w:r>
      <w:r w:rsidR="001653E7" w:rsidRPr="00AA3412">
        <w:t>__</w:t>
      </w:r>
      <w:r w:rsidRPr="00AA3412">
        <w:t>_____________</w:t>
      </w:r>
    </w:p>
    <w:p w14:paraId="03AEED55" w14:textId="77777777" w:rsidR="00D36D29" w:rsidRPr="00AA3412" w:rsidRDefault="00193400">
      <w:pPr>
        <w:spacing w:after="0" w:line="240" w:lineRule="auto"/>
        <w:jc w:val="center"/>
      </w:pPr>
      <w:r w:rsidRPr="00AA3412">
        <w:t>NOME DO ORIENTADOR</w:t>
      </w:r>
    </w:p>
    <w:p w14:paraId="68D3841C" w14:textId="77777777" w:rsidR="00D36D29" w:rsidRPr="00AA3412" w:rsidRDefault="00193400">
      <w:pPr>
        <w:spacing w:after="0" w:line="240" w:lineRule="auto"/>
        <w:jc w:val="center"/>
      </w:pPr>
      <w:r w:rsidRPr="00AA3412">
        <w:t>Vínculo institucional</w:t>
      </w:r>
    </w:p>
    <w:p w14:paraId="158002C9" w14:textId="77777777" w:rsidR="00D36D29" w:rsidRPr="00AA3412" w:rsidRDefault="00193400">
      <w:pPr>
        <w:spacing w:after="0" w:line="240" w:lineRule="auto"/>
        <w:jc w:val="center"/>
      </w:pPr>
      <w:r w:rsidRPr="00AA3412">
        <w:t>SIAPE</w:t>
      </w:r>
    </w:p>
    <w:p w14:paraId="6AF79FF9" w14:textId="77777777" w:rsidR="00D36D29" w:rsidRDefault="00193400">
      <w:pPr>
        <w:spacing w:before="240" w:after="0" w:line="276" w:lineRule="auto"/>
        <w:jc w:val="center"/>
        <w:rPr>
          <w:b/>
          <w:color w:val="FF0000"/>
        </w:rPr>
      </w:pPr>
      <w:r>
        <w:rPr>
          <w:b/>
          <w:color w:val="FF0000"/>
        </w:rPr>
        <w:t xml:space="preserve"> </w:t>
      </w:r>
    </w:p>
    <w:p w14:paraId="38C1142F" w14:textId="77777777" w:rsidR="00D36D29" w:rsidRDefault="00193400">
      <w:pPr>
        <w:spacing w:before="240" w:after="0" w:line="276" w:lineRule="auto"/>
        <w:jc w:val="center"/>
        <w:rPr>
          <w:b/>
          <w:color w:val="FF0000"/>
        </w:rPr>
      </w:pPr>
      <w:r>
        <w:rPr>
          <w:b/>
          <w:color w:val="FF0000"/>
        </w:rPr>
        <w:t xml:space="preserve"> </w:t>
      </w:r>
    </w:p>
    <w:p w14:paraId="62302B4F" w14:textId="78558AE0" w:rsidR="00D36D29" w:rsidRDefault="00193400">
      <w:pPr>
        <w:spacing w:before="240" w:after="0" w:line="276" w:lineRule="auto"/>
        <w:jc w:val="center"/>
      </w:pPr>
      <w:r>
        <w:t>__</w:t>
      </w:r>
      <w:r w:rsidR="001653E7">
        <w:t>___</w:t>
      </w:r>
      <w:r>
        <w:t>___________________</w:t>
      </w:r>
    </w:p>
    <w:p w14:paraId="6CFA668A" w14:textId="04BDA9B1" w:rsidR="00D36D29" w:rsidRDefault="00193400">
      <w:pPr>
        <w:spacing w:after="0" w:line="240" w:lineRule="auto"/>
        <w:jc w:val="center"/>
      </w:pPr>
      <w:r>
        <w:t>WASHINGTON FERREIRA RIOS</w:t>
      </w:r>
    </w:p>
    <w:p w14:paraId="5D3CAB1A" w14:textId="77777777" w:rsidR="00D36D29" w:rsidRDefault="00193400">
      <w:pPr>
        <w:spacing w:after="0" w:line="240" w:lineRule="auto"/>
        <w:jc w:val="center"/>
      </w:pPr>
      <w:r>
        <w:t>Gerente de Ensino e Pesquisa</w:t>
      </w:r>
    </w:p>
    <w:p w14:paraId="7B7CDEBB" w14:textId="77777777" w:rsidR="00D36D29" w:rsidRDefault="00193400">
      <w:pPr>
        <w:spacing w:after="0" w:line="240" w:lineRule="auto"/>
        <w:jc w:val="center"/>
      </w:pPr>
      <w:r>
        <w:t>HC-UFG/Ebserh</w:t>
      </w:r>
    </w:p>
    <w:p w14:paraId="7208B962" w14:textId="77777777" w:rsidR="00B27396" w:rsidRDefault="00B27396">
      <w:pPr>
        <w:jc w:val="both"/>
        <w:rPr>
          <w:b/>
        </w:rPr>
        <w:sectPr w:rsidR="00B27396" w:rsidSect="001653E7">
          <w:type w:val="continuous"/>
          <w:pgSz w:w="11906" w:h="16838"/>
          <w:pgMar w:top="1417" w:right="1701" w:bottom="1417" w:left="1701" w:header="708" w:footer="708" w:gutter="0"/>
          <w:pgNumType w:start="1"/>
          <w:cols w:num="3" w:space="211"/>
        </w:sectPr>
      </w:pPr>
    </w:p>
    <w:p w14:paraId="0079A76B" w14:textId="4154ECAE" w:rsidR="00D36D29" w:rsidRDefault="00D36D29">
      <w:pPr>
        <w:jc w:val="both"/>
        <w:rPr>
          <w:b/>
        </w:rPr>
      </w:pPr>
    </w:p>
    <w:p w14:paraId="56187488" w14:textId="77777777" w:rsidR="00D36D29" w:rsidRDefault="00D36D29">
      <w:pPr>
        <w:jc w:val="both"/>
        <w:rPr>
          <w:b/>
        </w:rPr>
      </w:pPr>
    </w:p>
    <w:p w14:paraId="033B7C3F" w14:textId="77777777" w:rsidR="00D36D29" w:rsidRDefault="00D36D29">
      <w:pPr>
        <w:jc w:val="both"/>
        <w:rPr>
          <w:b/>
        </w:rPr>
      </w:pPr>
    </w:p>
    <w:p w14:paraId="1C1A3EFA" w14:textId="77777777" w:rsidR="00D36D29" w:rsidRDefault="00D36D29">
      <w:pPr>
        <w:jc w:val="both"/>
        <w:rPr>
          <w:b/>
        </w:rPr>
      </w:pPr>
    </w:p>
    <w:p w14:paraId="35EEB83E" w14:textId="77777777" w:rsidR="00D36D29" w:rsidRDefault="00D36D29">
      <w:pPr>
        <w:jc w:val="both"/>
        <w:rPr>
          <w:b/>
        </w:rPr>
      </w:pPr>
    </w:p>
    <w:p w14:paraId="221EEE94" w14:textId="77777777" w:rsidR="00D36D29" w:rsidRDefault="00D36D29">
      <w:pPr>
        <w:jc w:val="both"/>
        <w:rPr>
          <w:b/>
        </w:rPr>
      </w:pPr>
    </w:p>
    <w:p w14:paraId="17B36541" w14:textId="77777777" w:rsidR="00D36D29" w:rsidRDefault="00D36D29">
      <w:pPr>
        <w:jc w:val="both"/>
        <w:rPr>
          <w:b/>
        </w:rPr>
      </w:pPr>
    </w:p>
    <w:p w14:paraId="37351942" w14:textId="77777777" w:rsidR="00B27396" w:rsidRDefault="00B27396" w:rsidP="00B27396">
      <w:pPr>
        <w:jc w:val="both"/>
      </w:pPr>
      <w:r>
        <w:rPr>
          <w:b/>
        </w:rPr>
        <w:lastRenderedPageBreak/>
        <w:t>ANEXO V - Check-list dos documentos para inscrição</w:t>
      </w:r>
      <w:r>
        <w:t xml:space="preserve"> (envio em formato PDF);</w:t>
      </w:r>
    </w:p>
    <w:p w14:paraId="0B16D0B9" w14:textId="77777777" w:rsidR="00B27396" w:rsidRDefault="00B27396" w:rsidP="00B27396">
      <w:pPr>
        <w:jc w:val="both"/>
      </w:pPr>
    </w:p>
    <w:p w14:paraId="0551F139" w14:textId="2238EDCD" w:rsidR="00B27396" w:rsidRDefault="00B27396" w:rsidP="00B27396">
      <w:pPr>
        <w:numPr>
          <w:ilvl w:val="0"/>
          <w:numId w:val="12"/>
        </w:numPr>
        <w:spacing w:after="0" w:line="360" w:lineRule="auto"/>
        <w:jc w:val="both"/>
      </w:pPr>
      <w:r>
        <w:t>Projeto de Iniciação Científica (</w:t>
      </w:r>
      <w:r>
        <w:rPr>
          <w:b/>
        </w:rPr>
        <w:t>ANEXO I</w:t>
      </w:r>
      <w:r w:rsidR="003E0C1F">
        <w:t>), em formato PDF</w:t>
      </w:r>
      <w:r>
        <w:t xml:space="preserve">. </w:t>
      </w:r>
    </w:p>
    <w:p w14:paraId="339FCB09" w14:textId="6D4BD41D" w:rsidR="00B27396" w:rsidRDefault="00B27396" w:rsidP="00B27396">
      <w:pPr>
        <w:numPr>
          <w:ilvl w:val="0"/>
          <w:numId w:val="12"/>
        </w:numPr>
        <w:spacing w:after="0" w:line="360" w:lineRule="auto"/>
        <w:jc w:val="both"/>
      </w:pPr>
      <w:r>
        <w:t>Currículo Latte</w:t>
      </w:r>
      <w:r w:rsidR="003E0C1F">
        <w:t>s do orientador atualizado.</w:t>
      </w:r>
    </w:p>
    <w:p w14:paraId="143CDC02" w14:textId="77777777" w:rsidR="00B27396" w:rsidRDefault="00B27396" w:rsidP="00B27396">
      <w:pPr>
        <w:numPr>
          <w:ilvl w:val="0"/>
          <w:numId w:val="12"/>
        </w:numPr>
        <w:spacing w:after="0" w:line="360" w:lineRule="auto"/>
        <w:jc w:val="both"/>
      </w:pPr>
      <w:r>
        <w:t>Comprovante de vínculo institucional ativo do orientador junto ao HC-UFG/Ebserh ou à Universidade Federal de Goiás (contracheque ou declaração).</w:t>
      </w:r>
    </w:p>
    <w:p w14:paraId="7DD0F3FE" w14:textId="77777777" w:rsidR="00B27396" w:rsidRDefault="00B27396" w:rsidP="00B27396">
      <w:pPr>
        <w:numPr>
          <w:ilvl w:val="0"/>
          <w:numId w:val="12"/>
        </w:numPr>
        <w:spacing w:after="0" w:line="360" w:lineRule="auto"/>
        <w:jc w:val="both"/>
      </w:pPr>
      <w:r>
        <w:t>Comprovante de titulação de conclusão de doutorado do orientador.</w:t>
      </w:r>
    </w:p>
    <w:p w14:paraId="542D4B1D" w14:textId="77777777" w:rsidR="00B27396" w:rsidRDefault="00B27396" w:rsidP="00B27396">
      <w:pPr>
        <w:numPr>
          <w:ilvl w:val="0"/>
          <w:numId w:val="12"/>
        </w:numPr>
        <w:spacing w:after="0" w:line="360" w:lineRule="auto"/>
        <w:jc w:val="both"/>
      </w:pPr>
      <w:r>
        <w:t>Comprovante de matrícula na UFG do aluno candidato à bolsa.</w:t>
      </w:r>
    </w:p>
    <w:p w14:paraId="68A76A7B" w14:textId="77777777" w:rsidR="00B27396" w:rsidRDefault="00B27396" w:rsidP="00B27396">
      <w:pPr>
        <w:numPr>
          <w:ilvl w:val="0"/>
          <w:numId w:val="12"/>
        </w:numPr>
        <w:spacing w:after="0" w:line="360" w:lineRule="auto"/>
        <w:jc w:val="both"/>
      </w:pPr>
      <w:r>
        <w:t>Histórico Escolar do aluno candidato à bolsa, completo e atualizado.</w:t>
      </w:r>
    </w:p>
    <w:p w14:paraId="79ACCD71" w14:textId="77777777" w:rsidR="00B27396" w:rsidRDefault="00B27396" w:rsidP="00B27396">
      <w:pPr>
        <w:numPr>
          <w:ilvl w:val="0"/>
          <w:numId w:val="12"/>
        </w:numPr>
        <w:spacing w:after="0" w:line="360" w:lineRule="auto"/>
        <w:jc w:val="both"/>
      </w:pPr>
      <w:r>
        <w:t>Currículo Lattes do aluno candidato à bolsa atualizado.</w:t>
      </w:r>
    </w:p>
    <w:p w14:paraId="7552634E" w14:textId="77777777" w:rsidR="00B27396" w:rsidRDefault="00B27396" w:rsidP="00B27396">
      <w:pPr>
        <w:numPr>
          <w:ilvl w:val="0"/>
          <w:numId w:val="12"/>
        </w:numPr>
        <w:spacing w:after="0" w:line="360" w:lineRule="auto"/>
        <w:jc w:val="both"/>
      </w:pPr>
      <w:r>
        <w:t xml:space="preserve">Declaração de não acúmulo de bolsas, conforme modelo do </w:t>
      </w:r>
      <w:r>
        <w:rPr>
          <w:b/>
        </w:rPr>
        <w:t>ANEXO II</w:t>
      </w:r>
      <w:r>
        <w:t>.</w:t>
      </w:r>
    </w:p>
    <w:p w14:paraId="74B89FE5" w14:textId="77777777" w:rsidR="00B27396" w:rsidRDefault="00B27396" w:rsidP="00B27396">
      <w:pPr>
        <w:numPr>
          <w:ilvl w:val="0"/>
          <w:numId w:val="12"/>
        </w:numPr>
        <w:spacing w:after="0" w:line="360" w:lineRule="auto"/>
        <w:jc w:val="both"/>
      </w:pPr>
      <w:r>
        <w:t>Termo de Compromisso e de Responsabilidade do orientador e do aluno candidato à bolsa, devidamente preenchido e assinado (</w:t>
      </w:r>
      <w:r>
        <w:rPr>
          <w:b/>
        </w:rPr>
        <w:t>ANEXO III</w:t>
      </w:r>
      <w:r>
        <w:t>).</w:t>
      </w:r>
    </w:p>
    <w:p w14:paraId="69DAF812" w14:textId="7B79B1A4" w:rsidR="00B27396" w:rsidRDefault="003E0C1F" w:rsidP="00B27396">
      <w:pPr>
        <w:numPr>
          <w:ilvl w:val="0"/>
          <w:numId w:val="12"/>
        </w:numPr>
        <w:spacing w:after="0" w:line="360" w:lineRule="auto"/>
        <w:jc w:val="both"/>
      </w:pPr>
      <w:r>
        <w:t>Parecer consubstanciado</w:t>
      </w:r>
      <w:r w:rsidR="00B27396">
        <w:t xml:space="preserve"> ou protocolo de submissão ao CEP, quando aplicável. </w:t>
      </w:r>
    </w:p>
    <w:p w14:paraId="106BA954" w14:textId="77777777" w:rsidR="00B27396" w:rsidRDefault="00B27396" w:rsidP="00B27396">
      <w:pPr>
        <w:numPr>
          <w:ilvl w:val="0"/>
          <w:numId w:val="12"/>
        </w:numPr>
        <w:spacing w:after="0" w:line="360" w:lineRule="auto"/>
        <w:jc w:val="both"/>
      </w:pPr>
      <w:r>
        <w:t>Comprovante de cadastro do projeto de IC no Sistema Rede Pesquisa Ebserh.</w:t>
      </w:r>
    </w:p>
    <w:p w14:paraId="0D4BA661" w14:textId="77777777" w:rsidR="00B27396" w:rsidRDefault="00B27396" w:rsidP="00B27396">
      <w:pPr>
        <w:numPr>
          <w:ilvl w:val="0"/>
          <w:numId w:val="12"/>
        </w:numPr>
        <w:spacing w:line="360" w:lineRule="auto"/>
        <w:jc w:val="both"/>
      </w:pPr>
      <w:r>
        <w:t>Check-list de documentos da inscrição (</w:t>
      </w:r>
      <w:r>
        <w:rPr>
          <w:b/>
        </w:rPr>
        <w:t>ANEXO V</w:t>
      </w:r>
      <w:r>
        <w:t>) em PDF, devidamente assinado pelo bolsista e pelo orientador.</w:t>
      </w:r>
    </w:p>
    <w:p w14:paraId="2A3A86D2" w14:textId="77777777" w:rsidR="00B27396" w:rsidRDefault="00B27396" w:rsidP="00B27396">
      <w:pPr>
        <w:jc w:val="both"/>
        <w:rPr>
          <w:sz w:val="18"/>
          <w:szCs w:val="18"/>
        </w:rPr>
      </w:pPr>
    </w:p>
    <w:p w14:paraId="2252E6E1" w14:textId="77777777" w:rsidR="00B27396" w:rsidRDefault="00B27396" w:rsidP="00B27396">
      <w:pPr>
        <w:jc w:val="both"/>
        <w:rPr>
          <w:sz w:val="18"/>
          <w:szCs w:val="18"/>
        </w:rPr>
      </w:pPr>
    </w:p>
    <w:p w14:paraId="61700F3E" w14:textId="7D73ECFE" w:rsidR="00B27396" w:rsidRDefault="00B27396" w:rsidP="00B27396">
      <w:pPr>
        <w:jc w:val="both"/>
        <w:rPr>
          <w:sz w:val="18"/>
          <w:szCs w:val="18"/>
        </w:rPr>
      </w:pPr>
      <w:r>
        <w:rPr>
          <w:sz w:val="18"/>
          <w:szCs w:val="18"/>
        </w:rPr>
        <w:t xml:space="preserve">Obs.: Todos os documentos solicitados são parte integrante deste Edital. Portanto, todos os documentos, bem como os anexos devem ser entregues conforme orientado, bem como as comprovações requisitadas para a análise dos Critérios de </w:t>
      </w:r>
      <w:r w:rsidR="00EE4D8B">
        <w:rPr>
          <w:sz w:val="18"/>
          <w:szCs w:val="18"/>
        </w:rPr>
        <w:t>A</w:t>
      </w:r>
      <w:r>
        <w:rPr>
          <w:sz w:val="18"/>
          <w:szCs w:val="18"/>
        </w:rPr>
        <w:t xml:space="preserve">valiação do Projeto de Pesquisa e do Currículo do Orientador (ANEXO </w:t>
      </w:r>
      <w:r w:rsidR="003E0C1F">
        <w:rPr>
          <w:sz w:val="18"/>
          <w:szCs w:val="18"/>
        </w:rPr>
        <w:t>I</w:t>
      </w:r>
      <w:r>
        <w:rPr>
          <w:sz w:val="18"/>
          <w:szCs w:val="18"/>
        </w:rPr>
        <w:t>V).</w:t>
      </w:r>
    </w:p>
    <w:p w14:paraId="23059EA2" w14:textId="77777777" w:rsidR="00B27396" w:rsidRDefault="00B27396" w:rsidP="00B27396">
      <w:pPr>
        <w:jc w:val="both"/>
        <w:rPr>
          <w:b/>
        </w:rPr>
      </w:pPr>
    </w:p>
    <w:p w14:paraId="29A36FEA" w14:textId="77777777" w:rsidR="00B27396" w:rsidRDefault="00B27396" w:rsidP="00B27396">
      <w:pPr>
        <w:jc w:val="both"/>
        <w:rPr>
          <w:b/>
        </w:rPr>
      </w:pPr>
    </w:p>
    <w:p w14:paraId="7E092D49" w14:textId="77777777" w:rsidR="00B27396" w:rsidRDefault="00B27396" w:rsidP="00B27396">
      <w:pPr>
        <w:jc w:val="both"/>
        <w:rPr>
          <w:b/>
        </w:rPr>
      </w:pPr>
    </w:p>
    <w:p w14:paraId="411B3C16" w14:textId="77777777" w:rsidR="00B27396" w:rsidRDefault="00B27396" w:rsidP="00B27396">
      <w:pPr>
        <w:spacing w:after="0" w:line="240" w:lineRule="auto"/>
        <w:jc w:val="both"/>
      </w:pPr>
      <w:r>
        <w:t xml:space="preserve">       _____________________________                              ____________________________</w:t>
      </w:r>
    </w:p>
    <w:p w14:paraId="4CDCE77E" w14:textId="77777777" w:rsidR="00B27396" w:rsidRDefault="00B27396" w:rsidP="00B27396">
      <w:pPr>
        <w:spacing w:after="0" w:line="240" w:lineRule="auto"/>
        <w:jc w:val="both"/>
        <w:rPr>
          <w:b/>
        </w:rPr>
      </w:pPr>
      <w:r>
        <w:rPr>
          <w:b/>
        </w:rPr>
        <w:t xml:space="preserve">                Assinatura do bolsista                                                    Assinatura do orientador </w:t>
      </w:r>
    </w:p>
    <w:p w14:paraId="51A99BE6" w14:textId="77777777" w:rsidR="00B27396" w:rsidRDefault="00B27396" w:rsidP="00B27396">
      <w:pPr>
        <w:spacing w:after="0" w:line="240" w:lineRule="auto"/>
        <w:jc w:val="both"/>
        <w:rPr>
          <w:b/>
        </w:rPr>
      </w:pPr>
    </w:p>
    <w:p w14:paraId="72CE9933" w14:textId="77777777" w:rsidR="00B27396" w:rsidRDefault="00B27396" w:rsidP="00B27396">
      <w:pPr>
        <w:spacing w:after="0" w:line="240" w:lineRule="auto"/>
        <w:jc w:val="both"/>
        <w:rPr>
          <w:b/>
        </w:rPr>
      </w:pPr>
    </w:p>
    <w:p w14:paraId="7AD820C6" w14:textId="77777777" w:rsidR="00B27396" w:rsidRDefault="00B27396" w:rsidP="00B27396">
      <w:pPr>
        <w:spacing w:after="0" w:line="240" w:lineRule="auto"/>
        <w:jc w:val="both"/>
        <w:rPr>
          <w:b/>
        </w:rPr>
      </w:pPr>
    </w:p>
    <w:p w14:paraId="506E57D2" w14:textId="77777777" w:rsidR="00B27396" w:rsidRDefault="00B27396" w:rsidP="00B27396">
      <w:pPr>
        <w:spacing w:after="0" w:line="240" w:lineRule="auto"/>
        <w:jc w:val="both"/>
        <w:rPr>
          <w:b/>
        </w:rPr>
      </w:pPr>
    </w:p>
    <w:p w14:paraId="342BF1ED" w14:textId="77777777" w:rsidR="00B27396" w:rsidRDefault="00B27396" w:rsidP="00B27396">
      <w:pPr>
        <w:jc w:val="both"/>
        <w:rPr>
          <w:b/>
        </w:rPr>
      </w:pPr>
    </w:p>
    <w:p w14:paraId="3F944C04" w14:textId="77777777" w:rsidR="00D36D29" w:rsidRDefault="00D36D29"/>
    <w:p w14:paraId="6BAB4D02" w14:textId="5194F2FE" w:rsidR="0094784D" w:rsidRDefault="0094784D">
      <w:pPr>
        <w:rPr>
          <w:b/>
        </w:rPr>
      </w:pPr>
      <w:bookmarkStart w:id="4" w:name="_GoBack"/>
      <w:bookmarkEnd w:id="4"/>
    </w:p>
    <w:sectPr w:rsidR="0094784D" w:rsidSect="00B27396">
      <w:type w:val="continuous"/>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42D606" w14:textId="77777777" w:rsidR="00911C5D" w:rsidRDefault="00911C5D">
      <w:pPr>
        <w:spacing w:after="0" w:line="240" w:lineRule="auto"/>
      </w:pPr>
      <w:r>
        <w:separator/>
      </w:r>
    </w:p>
  </w:endnote>
  <w:endnote w:type="continuationSeparator" w:id="0">
    <w:p w14:paraId="27F880FD" w14:textId="77777777" w:rsidR="00911C5D" w:rsidRDefault="00911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A7FD51" w14:textId="77777777" w:rsidR="00911C5D" w:rsidRDefault="00911C5D">
      <w:pPr>
        <w:spacing w:after="0" w:line="240" w:lineRule="auto"/>
      </w:pPr>
      <w:r>
        <w:separator/>
      </w:r>
    </w:p>
  </w:footnote>
  <w:footnote w:type="continuationSeparator" w:id="0">
    <w:p w14:paraId="1F5C67EA" w14:textId="77777777" w:rsidR="00911C5D" w:rsidRDefault="00911C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BCDFA5" w14:textId="77777777" w:rsidR="009B3B4F" w:rsidRDefault="009B3B4F">
    <w:pPr>
      <w:jc w:val="center"/>
    </w:pPr>
    <w:r>
      <w:rPr>
        <w:noProof/>
      </w:rPr>
      <w:drawing>
        <wp:inline distT="0" distB="0" distL="0" distR="0" wp14:anchorId="3C218745" wp14:editId="6D4F3875">
          <wp:extent cx="1207827" cy="474649"/>
          <wp:effectExtent l="0" t="0" r="0" b="1905"/>
          <wp:docPr id="2" name="Imagem 2" descr="Text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Texto&#10;&#10;Descrição gerada automaticamente com confiança baixa"/>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2221" cy="484235"/>
                  </a:xfrm>
                  <a:prstGeom prst="rect">
                    <a:avLst/>
                  </a:prstGeom>
                </pic:spPr>
              </pic:pic>
            </a:graphicData>
          </a:graphic>
        </wp:inline>
      </w:drawing>
    </w:r>
    <w:r>
      <w:rPr>
        <w:noProof/>
      </w:rPr>
      <w:drawing>
        <wp:inline distT="0" distB="0" distL="0" distR="0" wp14:anchorId="1335CAE8" wp14:editId="11B5D710">
          <wp:extent cx="4179200" cy="506000"/>
          <wp:effectExtent l="0" t="0" r="0" b="8890"/>
          <wp:docPr id="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t="22070" b="23101"/>
                  <a:stretch>
                    <a:fillRect/>
                  </a:stretch>
                </pic:blipFill>
                <pic:spPr>
                  <a:xfrm>
                    <a:off x="0" y="0"/>
                    <a:ext cx="4192793" cy="507646"/>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F1ED9"/>
    <w:multiLevelType w:val="multilevel"/>
    <w:tmpl w:val="4DDE9A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A010E9"/>
    <w:multiLevelType w:val="multilevel"/>
    <w:tmpl w:val="FE6656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7D528A6"/>
    <w:multiLevelType w:val="multilevel"/>
    <w:tmpl w:val="44FCD5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00C441E"/>
    <w:multiLevelType w:val="multilevel"/>
    <w:tmpl w:val="F086D4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95A3830"/>
    <w:multiLevelType w:val="multilevel"/>
    <w:tmpl w:val="A1C47F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BFC45BA"/>
    <w:multiLevelType w:val="multilevel"/>
    <w:tmpl w:val="834EC6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F0368EB"/>
    <w:multiLevelType w:val="multilevel"/>
    <w:tmpl w:val="B0C2A72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3B671AF0"/>
    <w:multiLevelType w:val="multilevel"/>
    <w:tmpl w:val="360854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2C62FE3"/>
    <w:multiLevelType w:val="multilevel"/>
    <w:tmpl w:val="B66CDFE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3B04B74"/>
    <w:multiLevelType w:val="multilevel"/>
    <w:tmpl w:val="D79C30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DD67F74"/>
    <w:multiLevelType w:val="multilevel"/>
    <w:tmpl w:val="A79C84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9D94103"/>
    <w:multiLevelType w:val="multilevel"/>
    <w:tmpl w:val="BAAAB7A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0"/>
  </w:num>
  <w:num w:numId="2">
    <w:abstractNumId w:val="6"/>
  </w:num>
  <w:num w:numId="3">
    <w:abstractNumId w:val="5"/>
  </w:num>
  <w:num w:numId="4">
    <w:abstractNumId w:val="7"/>
  </w:num>
  <w:num w:numId="5">
    <w:abstractNumId w:val="4"/>
  </w:num>
  <w:num w:numId="6">
    <w:abstractNumId w:val="11"/>
  </w:num>
  <w:num w:numId="7">
    <w:abstractNumId w:val="1"/>
  </w:num>
  <w:num w:numId="8">
    <w:abstractNumId w:val="0"/>
  </w:num>
  <w:num w:numId="9">
    <w:abstractNumId w:val="9"/>
  </w:num>
  <w:num w:numId="10">
    <w:abstractNumId w:val="3"/>
  </w:num>
  <w:num w:numId="11">
    <w:abstractNumId w:val="2"/>
  </w:num>
  <w:num w:numId="12">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verton da Silveira">
    <w15:presenceInfo w15:providerId="AD" w15:userId="S-1-5-21-1931848770-558012088-2016168095-5145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D29"/>
    <w:rsid w:val="000058AB"/>
    <w:rsid w:val="00031EFC"/>
    <w:rsid w:val="00035628"/>
    <w:rsid w:val="00047C50"/>
    <w:rsid w:val="00074D70"/>
    <w:rsid w:val="000864FF"/>
    <w:rsid w:val="000A23C1"/>
    <w:rsid w:val="000A48DB"/>
    <w:rsid w:val="000B5AF1"/>
    <w:rsid w:val="000B7484"/>
    <w:rsid w:val="000E2D0D"/>
    <w:rsid w:val="001023FE"/>
    <w:rsid w:val="001077B6"/>
    <w:rsid w:val="001521D5"/>
    <w:rsid w:val="001653E7"/>
    <w:rsid w:val="00193400"/>
    <w:rsid w:val="001B682B"/>
    <w:rsid w:val="001E05CF"/>
    <w:rsid w:val="001F1ED6"/>
    <w:rsid w:val="00203463"/>
    <w:rsid w:val="002054C1"/>
    <w:rsid w:val="002108AA"/>
    <w:rsid w:val="00216216"/>
    <w:rsid w:val="002231BF"/>
    <w:rsid w:val="002709D9"/>
    <w:rsid w:val="002B2F1F"/>
    <w:rsid w:val="002D37E1"/>
    <w:rsid w:val="002F6576"/>
    <w:rsid w:val="003122B1"/>
    <w:rsid w:val="00355AEA"/>
    <w:rsid w:val="0036008D"/>
    <w:rsid w:val="0036121E"/>
    <w:rsid w:val="00371476"/>
    <w:rsid w:val="00372516"/>
    <w:rsid w:val="003B17ED"/>
    <w:rsid w:val="003C788C"/>
    <w:rsid w:val="003D623D"/>
    <w:rsid w:val="003E0C1F"/>
    <w:rsid w:val="00416319"/>
    <w:rsid w:val="00416692"/>
    <w:rsid w:val="00435BFB"/>
    <w:rsid w:val="00464A7E"/>
    <w:rsid w:val="00492E11"/>
    <w:rsid w:val="00494A4E"/>
    <w:rsid w:val="00497349"/>
    <w:rsid w:val="004C7A60"/>
    <w:rsid w:val="004E52D1"/>
    <w:rsid w:val="004F4ECC"/>
    <w:rsid w:val="00507410"/>
    <w:rsid w:val="005078D5"/>
    <w:rsid w:val="005223E8"/>
    <w:rsid w:val="00525CC0"/>
    <w:rsid w:val="00531868"/>
    <w:rsid w:val="0057455B"/>
    <w:rsid w:val="00596C77"/>
    <w:rsid w:val="00596D1D"/>
    <w:rsid w:val="005D7963"/>
    <w:rsid w:val="0064327A"/>
    <w:rsid w:val="006606AF"/>
    <w:rsid w:val="00663014"/>
    <w:rsid w:val="006943F6"/>
    <w:rsid w:val="006A4F68"/>
    <w:rsid w:val="006C27D2"/>
    <w:rsid w:val="006C5647"/>
    <w:rsid w:val="006C72CD"/>
    <w:rsid w:val="006E32EA"/>
    <w:rsid w:val="00762BC4"/>
    <w:rsid w:val="007742B3"/>
    <w:rsid w:val="007A73E6"/>
    <w:rsid w:val="007B35DB"/>
    <w:rsid w:val="007C1FE0"/>
    <w:rsid w:val="007D117C"/>
    <w:rsid w:val="007D3FC2"/>
    <w:rsid w:val="007F2C5A"/>
    <w:rsid w:val="00810609"/>
    <w:rsid w:val="0081160E"/>
    <w:rsid w:val="00837575"/>
    <w:rsid w:val="00847D08"/>
    <w:rsid w:val="0089130C"/>
    <w:rsid w:val="008A195E"/>
    <w:rsid w:val="008A28BA"/>
    <w:rsid w:val="008A4CB0"/>
    <w:rsid w:val="008D579C"/>
    <w:rsid w:val="00911C5D"/>
    <w:rsid w:val="00923416"/>
    <w:rsid w:val="00946E58"/>
    <w:rsid w:val="0094784D"/>
    <w:rsid w:val="00984BA4"/>
    <w:rsid w:val="009B0CC0"/>
    <w:rsid w:val="009B3B4F"/>
    <w:rsid w:val="009C2463"/>
    <w:rsid w:val="009C4D12"/>
    <w:rsid w:val="009D649F"/>
    <w:rsid w:val="00A151BD"/>
    <w:rsid w:val="00A4292D"/>
    <w:rsid w:val="00A6252A"/>
    <w:rsid w:val="00A7746C"/>
    <w:rsid w:val="00AA0712"/>
    <w:rsid w:val="00AA3412"/>
    <w:rsid w:val="00AC5CD4"/>
    <w:rsid w:val="00AD02F5"/>
    <w:rsid w:val="00AD41F1"/>
    <w:rsid w:val="00AF5BB7"/>
    <w:rsid w:val="00B05115"/>
    <w:rsid w:val="00B120EA"/>
    <w:rsid w:val="00B2306B"/>
    <w:rsid w:val="00B27396"/>
    <w:rsid w:val="00B541B2"/>
    <w:rsid w:val="00B615FF"/>
    <w:rsid w:val="00B678F1"/>
    <w:rsid w:val="00B8555F"/>
    <w:rsid w:val="00BD1EE7"/>
    <w:rsid w:val="00C00261"/>
    <w:rsid w:val="00C047F0"/>
    <w:rsid w:val="00C14582"/>
    <w:rsid w:val="00C41A4C"/>
    <w:rsid w:val="00C42FC6"/>
    <w:rsid w:val="00C533D7"/>
    <w:rsid w:val="00C65FCE"/>
    <w:rsid w:val="00C85C41"/>
    <w:rsid w:val="00C86C6D"/>
    <w:rsid w:val="00C96875"/>
    <w:rsid w:val="00CA70A9"/>
    <w:rsid w:val="00CB70C4"/>
    <w:rsid w:val="00CD3222"/>
    <w:rsid w:val="00CE4E2C"/>
    <w:rsid w:val="00D0797C"/>
    <w:rsid w:val="00D148F3"/>
    <w:rsid w:val="00D25E8F"/>
    <w:rsid w:val="00D27EC2"/>
    <w:rsid w:val="00D34C1F"/>
    <w:rsid w:val="00D36D29"/>
    <w:rsid w:val="00D7797D"/>
    <w:rsid w:val="00DC09DC"/>
    <w:rsid w:val="00DE2448"/>
    <w:rsid w:val="00DF0DBA"/>
    <w:rsid w:val="00E361E1"/>
    <w:rsid w:val="00EA3FB3"/>
    <w:rsid w:val="00EA7559"/>
    <w:rsid w:val="00EB69AB"/>
    <w:rsid w:val="00EC6463"/>
    <w:rsid w:val="00ED1783"/>
    <w:rsid w:val="00EE4D8B"/>
    <w:rsid w:val="00F87978"/>
    <w:rsid w:val="00FA7AB4"/>
    <w:rsid w:val="00FB048C"/>
    <w:rsid w:val="00FF31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37DC21"/>
  <w15:docId w15:val="{DD3A66B2-9B14-4A50-8827-46F4FF99E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PargrafodaLista">
    <w:name w:val="List Paragraph"/>
    <w:basedOn w:val="Normal"/>
    <w:uiPriority w:val="1"/>
    <w:qFormat/>
    <w:rsid w:val="00AE5A21"/>
    <w:pPr>
      <w:ind w:left="720"/>
      <w:contextualSpacing/>
    </w:pPr>
  </w:style>
  <w:style w:type="paragraph" w:styleId="Corpodetexto">
    <w:name w:val="Body Text"/>
    <w:basedOn w:val="Normal"/>
    <w:link w:val="CorpodetextoChar"/>
    <w:uiPriority w:val="1"/>
    <w:qFormat/>
    <w:rsid w:val="00AE5A21"/>
    <w:pPr>
      <w:widowControl w:val="0"/>
      <w:autoSpaceDE w:val="0"/>
      <w:autoSpaceDN w:val="0"/>
      <w:spacing w:after="0" w:line="240" w:lineRule="auto"/>
    </w:pPr>
    <w:rPr>
      <w:rFonts w:ascii="Times New Roman" w:eastAsia="Times New Roman" w:hAnsi="Times New Roman" w:cs="Times New Roman"/>
      <w:sz w:val="24"/>
      <w:szCs w:val="24"/>
      <w:lang w:val="pt-PT"/>
    </w:rPr>
  </w:style>
  <w:style w:type="character" w:customStyle="1" w:styleId="CorpodetextoChar">
    <w:name w:val="Corpo de texto Char"/>
    <w:basedOn w:val="Fontepargpadro"/>
    <w:link w:val="Corpodetexto"/>
    <w:uiPriority w:val="1"/>
    <w:rsid w:val="00AE5A21"/>
    <w:rPr>
      <w:rFonts w:ascii="Times New Roman" w:eastAsia="Times New Roman" w:hAnsi="Times New Roman" w:cs="Times New Roman"/>
      <w:sz w:val="24"/>
      <w:szCs w:val="24"/>
      <w:lang w:val="pt-PT"/>
    </w:rPr>
  </w:style>
  <w:style w:type="table" w:styleId="Tabelacomgrade">
    <w:name w:val="Table Grid"/>
    <w:basedOn w:val="Tabelanormal"/>
    <w:uiPriority w:val="39"/>
    <w:rsid w:val="00B97E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
    <w:uiPriority w:val="2"/>
    <w:semiHidden/>
    <w:unhideWhenUsed/>
    <w:qFormat/>
    <w:rsid w:val="00B354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3545A"/>
    <w:pPr>
      <w:widowControl w:val="0"/>
      <w:autoSpaceDE w:val="0"/>
      <w:autoSpaceDN w:val="0"/>
      <w:spacing w:after="0" w:line="240" w:lineRule="auto"/>
    </w:pPr>
    <w:rPr>
      <w:lang w:val="pt-PT"/>
    </w:rPr>
  </w:style>
  <w:style w:type="character" w:styleId="Hyperlink">
    <w:name w:val="Hyperlink"/>
    <w:basedOn w:val="Fontepargpadro"/>
    <w:uiPriority w:val="99"/>
    <w:unhideWhenUsed/>
    <w:rsid w:val="00AD68C5"/>
    <w:rPr>
      <w:color w:val="0563C1" w:themeColor="hyperlink"/>
      <w:u w:val="single"/>
    </w:rPr>
  </w:style>
  <w:style w:type="character" w:customStyle="1" w:styleId="MenoPendente1">
    <w:name w:val="Menção Pendente1"/>
    <w:basedOn w:val="Fontepargpadro"/>
    <w:uiPriority w:val="99"/>
    <w:semiHidden/>
    <w:unhideWhenUsed/>
    <w:rsid w:val="00AD68C5"/>
    <w:rPr>
      <w:color w:val="605E5C"/>
      <w:shd w:val="clear" w:color="auto" w:fill="E1DFDD"/>
    </w:rPr>
  </w:style>
  <w:style w:type="character" w:styleId="Refdecomentrio">
    <w:name w:val="annotation reference"/>
    <w:basedOn w:val="Fontepargpadro"/>
    <w:uiPriority w:val="99"/>
    <w:semiHidden/>
    <w:unhideWhenUsed/>
    <w:rsid w:val="00AD2351"/>
    <w:rPr>
      <w:sz w:val="16"/>
      <w:szCs w:val="16"/>
    </w:rPr>
  </w:style>
  <w:style w:type="paragraph" w:styleId="Textodecomentrio">
    <w:name w:val="annotation text"/>
    <w:basedOn w:val="Normal"/>
    <w:link w:val="TextodecomentrioChar"/>
    <w:uiPriority w:val="99"/>
    <w:unhideWhenUsed/>
    <w:rsid w:val="00AD2351"/>
    <w:pPr>
      <w:spacing w:line="240" w:lineRule="auto"/>
    </w:pPr>
    <w:rPr>
      <w:sz w:val="20"/>
      <w:szCs w:val="20"/>
    </w:rPr>
  </w:style>
  <w:style w:type="character" w:customStyle="1" w:styleId="TextodecomentrioChar">
    <w:name w:val="Texto de comentário Char"/>
    <w:basedOn w:val="Fontepargpadro"/>
    <w:link w:val="Textodecomentrio"/>
    <w:uiPriority w:val="99"/>
    <w:rsid w:val="00AD2351"/>
    <w:rPr>
      <w:sz w:val="20"/>
      <w:szCs w:val="20"/>
    </w:rPr>
  </w:style>
  <w:style w:type="paragraph" w:styleId="Assuntodocomentrio">
    <w:name w:val="annotation subject"/>
    <w:basedOn w:val="Textodecomentrio"/>
    <w:next w:val="Textodecomentrio"/>
    <w:link w:val="AssuntodocomentrioChar"/>
    <w:uiPriority w:val="99"/>
    <w:semiHidden/>
    <w:unhideWhenUsed/>
    <w:rsid w:val="00AD2351"/>
    <w:rPr>
      <w:b/>
      <w:bCs/>
    </w:rPr>
  </w:style>
  <w:style w:type="character" w:customStyle="1" w:styleId="AssuntodocomentrioChar">
    <w:name w:val="Assunto do comentário Char"/>
    <w:basedOn w:val="TextodecomentrioChar"/>
    <w:link w:val="Assuntodocomentrio"/>
    <w:uiPriority w:val="99"/>
    <w:semiHidden/>
    <w:rsid w:val="00AD2351"/>
    <w:rPr>
      <w:b/>
      <w:bCs/>
      <w:sz w:val="20"/>
      <w:szCs w:val="20"/>
    </w:rPr>
  </w:style>
  <w:style w:type="paragraph" w:styleId="NormalWeb">
    <w:name w:val="Normal (Web)"/>
    <w:basedOn w:val="Normal"/>
    <w:uiPriority w:val="99"/>
    <w:semiHidden/>
    <w:unhideWhenUsed/>
    <w:rsid w:val="00EA2697"/>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EA2697"/>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 w:type="table" w:customStyle="1" w:styleId="a9">
    <w:basedOn w:val="TableNormal0"/>
    <w:tblPr>
      <w:tblStyleRowBandSize w:val="1"/>
      <w:tblStyleColBandSize w:val="1"/>
      <w:tblCellMar>
        <w:top w:w="100" w:type="dxa"/>
        <w:left w:w="100" w:type="dxa"/>
        <w:bottom w:w="100" w:type="dxa"/>
        <w:right w:w="100" w:type="dxa"/>
      </w:tblCellMar>
    </w:tblPr>
  </w:style>
  <w:style w:type="table" w:customStyle="1" w:styleId="aa">
    <w:basedOn w:val="TableNormal0"/>
    <w:tblPr>
      <w:tblStyleRowBandSize w:val="1"/>
      <w:tblStyleColBandSize w:val="1"/>
      <w:tblCellMar>
        <w:top w:w="100" w:type="dxa"/>
        <w:left w:w="100" w:type="dxa"/>
        <w:bottom w:w="100" w:type="dxa"/>
        <w:right w:w="100" w:type="dxa"/>
      </w:tblCellMar>
    </w:tblPr>
  </w:style>
  <w:style w:type="table" w:customStyle="1" w:styleId="ab">
    <w:basedOn w:val="TableNormal0"/>
    <w:tblPr>
      <w:tblStyleRowBandSize w:val="1"/>
      <w:tblStyleColBandSize w:val="1"/>
      <w:tblCellMar>
        <w:top w:w="100" w:type="dxa"/>
        <w:left w:w="100" w:type="dxa"/>
        <w:bottom w:w="100" w:type="dxa"/>
        <w:right w:w="100" w:type="dxa"/>
      </w:tblCellMar>
    </w:tblPr>
  </w:style>
  <w:style w:type="table" w:customStyle="1" w:styleId="ac">
    <w:basedOn w:val="TableNormal0"/>
    <w:tblPr>
      <w:tblStyleRowBandSize w:val="1"/>
      <w:tblStyleColBandSize w:val="1"/>
      <w:tblCellMar>
        <w:top w:w="100" w:type="dxa"/>
        <w:left w:w="100" w:type="dxa"/>
        <w:bottom w:w="100" w:type="dxa"/>
        <w:right w:w="100" w:type="dxa"/>
      </w:tblCellMar>
    </w:tblPr>
  </w:style>
  <w:style w:type="table" w:customStyle="1" w:styleId="ad">
    <w:basedOn w:val="TableNormal0"/>
    <w:tblPr>
      <w:tblStyleRowBandSize w:val="1"/>
      <w:tblStyleColBandSize w:val="1"/>
      <w:tblCellMar>
        <w:top w:w="100" w:type="dxa"/>
        <w:left w:w="100" w:type="dxa"/>
        <w:bottom w:w="100" w:type="dxa"/>
        <w:right w:w="100" w:type="dxa"/>
      </w:tblCellMar>
    </w:tblPr>
  </w:style>
  <w:style w:type="table" w:customStyle="1" w:styleId="ae">
    <w:basedOn w:val="TableNormal0"/>
    <w:tblPr>
      <w:tblStyleRowBandSize w:val="1"/>
      <w:tblStyleColBandSize w:val="1"/>
      <w:tblCellMar>
        <w:top w:w="100" w:type="dxa"/>
        <w:left w:w="100" w:type="dxa"/>
        <w:bottom w:w="100" w:type="dxa"/>
        <w:right w:w="100" w:type="dxa"/>
      </w:tblCellMar>
    </w:tbl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 w:type="table" w:customStyle="1" w:styleId="af1">
    <w:basedOn w:val="TableNormal0"/>
    <w:tblPr>
      <w:tblStyleRowBandSize w:val="1"/>
      <w:tblStyleColBandSize w:val="1"/>
      <w:tblCellMar>
        <w:top w:w="100" w:type="dxa"/>
        <w:left w:w="100" w:type="dxa"/>
        <w:bottom w:w="100" w:type="dxa"/>
        <w:right w:w="100" w:type="dxa"/>
      </w:tblCellMar>
    </w:tblPr>
  </w:style>
  <w:style w:type="table" w:customStyle="1" w:styleId="af2">
    <w:basedOn w:val="TableNormal0"/>
    <w:tblPr>
      <w:tblStyleRowBandSize w:val="1"/>
      <w:tblStyleColBandSize w:val="1"/>
      <w:tblCellMar>
        <w:top w:w="100" w:type="dxa"/>
        <w:left w:w="100" w:type="dxa"/>
        <w:bottom w:w="100" w:type="dxa"/>
        <w:right w:w="100" w:type="dxa"/>
      </w:tblCellMar>
    </w:tblPr>
  </w:style>
  <w:style w:type="table" w:customStyle="1" w:styleId="af3">
    <w:basedOn w:val="TableNormal0"/>
    <w:tblPr>
      <w:tblStyleRowBandSize w:val="1"/>
      <w:tblStyleColBandSize w:val="1"/>
      <w:tblCellMar>
        <w:top w:w="100" w:type="dxa"/>
        <w:left w:w="100" w:type="dxa"/>
        <w:bottom w:w="100" w:type="dxa"/>
        <w:right w:w="100" w:type="dxa"/>
      </w:tblCellMar>
    </w:tblPr>
  </w:style>
  <w:style w:type="table" w:customStyle="1" w:styleId="af4">
    <w:basedOn w:val="TableNormal0"/>
    <w:tblPr>
      <w:tblStyleRowBandSize w:val="1"/>
      <w:tblStyleColBandSize w:val="1"/>
      <w:tblCellMar>
        <w:top w:w="100" w:type="dxa"/>
        <w:left w:w="100" w:type="dxa"/>
        <w:bottom w:w="100" w:type="dxa"/>
        <w:right w:w="100" w:type="dxa"/>
      </w:tblCellMar>
    </w:tblPr>
  </w:style>
  <w:style w:type="table" w:customStyle="1" w:styleId="af5">
    <w:basedOn w:val="TableNormal0"/>
    <w:tblPr>
      <w:tblStyleRowBandSize w:val="1"/>
      <w:tblStyleColBandSize w:val="1"/>
      <w:tblCellMar>
        <w:top w:w="100" w:type="dxa"/>
        <w:left w:w="100" w:type="dxa"/>
        <w:bottom w:w="100" w:type="dxa"/>
        <w:right w:w="100" w:type="dxa"/>
      </w:tblCellMar>
    </w:tblPr>
  </w:style>
  <w:style w:type="table" w:customStyle="1" w:styleId="af6">
    <w:basedOn w:val="TableNormal0"/>
    <w:tblPr>
      <w:tblStyleRowBandSize w:val="1"/>
      <w:tblStyleColBandSize w:val="1"/>
      <w:tblCellMar>
        <w:top w:w="100" w:type="dxa"/>
        <w:left w:w="100" w:type="dxa"/>
        <w:bottom w:w="100" w:type="dxa"/>
        <w:right w:w="100" w:type="dxa"/>
      </w:tblCellMar>
    </w:tblPr>
  </w:style>
  <w:style w:type="table" w:customStyle="1" w:styleId="af7">
    <w:basedOn w:val="TableNormal0"/>
    <w:tblPr>
      <w:tblStyleRowBandSize w:val="1"/>
      <w:tblStyleColBandSize w:val="1"/>
      <w:tblCellMar>
        <w:top w:w="100" w:type="dxa"/>
        <w:left w:w="100" w:type="dxa"/>
        <w:bottom w:w="100" w:type="dxa"/>
        <w:right w:w="100" w:type="dxa"/>
      </w:tblCellMar>
    </w:tblPr>
  </w:style>
  <w:style w:type="table" w:customStyle="1" w:styleId="af8">
    <w:basedOn w:val="TableNormal0"/>
    <w:tblPr>
      <w:tblStyleRowBandSize w:val="1"/>
      <w:tblStyleColBandSize w:val="1"/>
      <w:tblCellMar>
        <w:top w:w="100" w:type="dxa"/>
        <w:left w:w="100" w:type="dxa"/>
        <w:bottom w:w="100" w:type="dxa"/>
        <w:right w:w="100" w:type="dxa"/>
      </w:tblCellMar>
    </w:tblPr>
  </w:style>
  <w:style w:type="table" w:customStyle="1" w:styleId="af9">
    <w:basedOn w:val="TableNormal0"/>
    <w:tblPr>
      <w:tblStyleRowBandSize w:val="1"/>
      <w:tblStyleColBandSize w:val="1"/>
      <w:tblCellMar>
        <w:top w:w="100" w:type="dxa"/>
        <w:left w:w="100" w:type="dxa"/>
        <w:bottom w:w="100" w:type="dxa"/>
        <w:right w:w="100" w:type="dxa"/>
      </w:tblCellMar>
    </w:tblPr>
  </w:style>
  <w:style w:type="table" w:customStyle="1" w:styleId="afa">
    <w:basedOn w:val="TableNormal0"/>
    <w:tblPr>
      <w:tblStyleRowBandSize w:val="1"/>
      <w:tblStyleColBandSize w:val="1"/>
      <w:tblCellMar>
        <w:top w:w="100" w:type="dxa"/>
        <w:left w:w="100" w:type="dxa"/>
        <w:bottom w:w="100" w:type="dxa"/>
        <w:right w:w="100" w:type="dxa"/>
      </w:tblCellMar>
    </w:tblPr>
  </w:style>
  <w:style w:type="table" w:customStyle="1" w:styleId="afb">
    <w:basedOn w:val="TableNormal0"/>
    <w:tblPr>
      <w:tblStyleRowBandSize w:val="1"/>
      <w:tblStyleColBandSize w:val="1"/>
      <w:tblCellMar>
        <w:top w:w="100" w:type="dxa"/>
        <w:left w:w="100" w:type="dxa"/>
        <w:bottom w:w="100" w:type="dxa"/>
        <w:right w:w="100" w:type="dxa"/>
      </w:tblCellMar>
    </w:tblPr>
  </w:style>
  <w:style w:type="table" w:customStyle="1" w:styleId="afc">
    <w:basedOn w:val="TableNormal0"/>
    <w:tblPr>
      <w:tblStyleRowBandSize w:val="1"/>
      <w:tblStyleColBandSize w:val="1"/>
      <w:tblCellMar>
        <w:top w:w="100" w:type="dxa"/>
        <w:left w:w="100" w:type="dxa"/>
        <w:bottom w:w="100" w:type="dxa"/>
        <w:right w:w="100" w:type="dxa"/>
      </w:tblCellMar>
    </w:tblPr>
  </w:style>
  <w:style w:type="table" w:customStyle="1" w:styleId="afd">
    <w:basedOn w:val="TableNormal0"/>
    <w:tblPr>
      <w:tblStyleRowBandSize w:val="1"/>
      <w:tblStyleColBandSize w:val="1"/>
      <w:tblCellMar>
        <w:top w:w="100" w:type="dxa"/>
        <w:left w:w="100" w:type="dxa"/>
        <w:bottom w:w="100" w:type="dxa"/>
        <w:right w:w="100" w:type="dxa"/>
      </w:tblCellMar>
    </w:tblPr>
  </w:style>
  <w:style w:type="table" w:customStyle="1" w:styleId="afe">
    <w:basedOn w:val="TableNormal0"/>
    <w:tblPr>
      <w:tblStyleRowBandSize w:val="1"/>
      <w:tblStyleColBandSize w:val="1"/>
      <w:tblCellMar>
        <w:top w:w="100" w:type="dxa"/>
        <w:left w:w="100" w:type="dxa"/>
        <w:bottom w:w="100" w:type="dxa"/>
        <w:right w:w="100" w:type="dxa"/>
      </w:tblCellMar>
    </w:tblPr>
  </w:style>
  <w:style w:type="table" w:customStyle="1" w:styleId="aff">
    <w:basedOn w:val="TableNormal0"/>
    <w:tblPr>
      <w:tblStyleRowBandSize w:val="1"/>
      <w:tblStyleColBandSize w:val="1"/>
      <w:tblCellMar>
        <w:top w:w="100" w:type="dxa"/>
        <w:left w:w="100" w:type="dxa"/>
        <w:bottom w:w="100" w:type="dxa"/>
        <w:right w:w="100" w:type="dxa"/>
      </w:tblCellMar>
    </w:tblPr>
  </w:style>
  <w:style w:type="table" w:customStyle="1" w:styleId="aff0">
    <w:basedOn w:val="TableNormal0"/>
    <w:tblPr>
      <w:tblStyleRowBandSize w:val="1"/>
      <w:tblStyleColBandSize w:val="1"/>
      <w:tblCellMar>
        <w:top w:w="100" w:type="dxa"/>
        <w:left w:w="100" w:type="dxa"/>
        <w:bottom w:w="100" w:type="dxa"/>
        <w:right w:w="100" w:type="dxa"/>
      </w:tblCellMar>
    </w:tblPr>
  </w:style>
  <w:style w:type="table" w:customStyle="1" w:styleId="aff1">
    <w:basedOn w:val="TableNormal0"/>
    <w:tblPr>
      <w:tblStyleRowBandSize w:val="1"/>
      <w:tblStyleColBandSize w:val="1"/>
      <w:tblCellMar>
        <w:top w:w="100" w:type="dxa"/>
        <w:left w:w="100" w:type="dxa"/>
        <w:bottom w:w="100" w:type="dxa"/>
        <w:right w:w="100" w:type="dxa"/>
      </w:tblCellMar>
    </w:tblPr>
  </w:style>
  <w:style w:type="paragraph" w:styleId="Textodebalo">
    <w:name w:val="Balloon Text"/>
    <w:basedOn w:val="Normal"/>
    <w:link w:val="TextodebaloChar"/>
    <w:uiPriority w:val="99"/>
    <w:semiHidden/>
    <w:unhideWhenUsed/>
    <w:rsid w:val="002F657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F6576"/>
    <w:rPr>
      <w:rFonts w:ascii="Segoe UI" w:hAnsi="Segoe UI" w:cs="Segoe UI"/>
      <w:sz w:val="18"/>
      <w:szCs w:val="18"/>
    </w:rPr>
  </w:style>
  <w:style w:type="paragraph" w:styleId="Cabealho">
    <w:name w:val="header"/>
    <w:basedOn w:val="Normal"/>
    <w:link w:val="CabealhoChar"/>
    <w:uiPriority w:val="99"/>
    <w:unhideWhenUsed/>
    <w:rsid w:val="003122B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122B1"/>
  </w:style>
  <w:style w:type="paragraph" w:styleId="Rodap">
    <w:name w:val="footer"/>
    <w:basedOn w:val="Normal"/>
    <w:link w:val="RodapChar"/>
    <w:uiPriority w:val="99"/>
    <w:unhideWhenUsed/>
    <w:rsid w:val="003122B1"/>
    <w:pPr>
      <w:tabs>
        <w:tab w:val="center" w:pos="4252"/>
        <w:tab w:val="right" w:pos="8504"/>
      </w:tabs>
      <w:spacing w:after="0" w:line="240" w:lineRule="auto"/>
    </w:pPr>
  </w:style>
  <w:style w:type="character" w:customStyle="1" w:styleId="RodapChar">
    <w:name w:val="Rodapé Char"/>
    <w:basedOn w:val="Fontepargpadro"/>
    <w:link w:val="Rodap"/>
    <w:uiPriority w:val="99"/>
    <w:rsid w:val="003122B1"/>
  </w:style>
  <w:style w:type="paragraph" w:styleId="Reviso">
    <w:name w:val="Revision"/>
    <w:hidden/>
    <w:uiPriority w:val="99"/>
    <w:semiHidden/>
    <w:rsid w:val="00B678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27466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Z+fn3VxnPiHSW+1H6V21Y0c/+w==">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1900</Words>
  <Characters>10264</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12140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Herica Nubia Cardoso Cirilo</dc:creator>
  <cp:lastModifiedBy>Everton da Silveira</cp:lastModifiedBy>
  <cp:revision>3</cp:revision>
  <cp:lastPrinted>2023-03-17T12:35:00Z</cp:lastPrinted>
  <dcterms:created xsi:type="dcterms:W3CDTF">2023-03-29T13:25:00Z</dcterms:created>
  <dcterms:modified xsi:type="dcterms:W3CDTF">2023-03-29T13:27:00Z</dcterms:modified>
</cp:coreProperties>
</file>