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0F2E1A" w:rsidR="008D34A1" w:rsidP="6A8D09A1" w:rsidRDefault="008D34A1" w14:paraId="32C6F685" w14:textId="4DC91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:rsidRPr="000F2E1A" w:rsidR="008D34A1" w:rsidP="6A8D09A1" w:rsidRDefault="008D34A1" w14:paraId="4DB1D6F5" w14:textId="7B84D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:rsidRPr="000F2E1A" w:rsidR="008D34A1" w:rsidP="6A8D09A1" w:rsidRDefault="008D34A1" w14:paraId="5FFC2E3B" w14:textId="700506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:rsidR="6DBE7394" w:rsidP="52736C93" w:rsidRDefault="6DBE7394" w14:paraId="6692F602" w14:textId="2A473FEB">
      <w:pPr>
        <w:widowControl w:val="0"/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pt-BR"/>
        </w:rPr>
      </w:pPr>
      <w:r w:rsidRPr="52736C93" w:rsidR="6DBE739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pt-BR"/>
        </w:rPr>
        <w:t>PLANO DE TRANSFORMAÇÃO DIGITAL</w:t>
      </w:r>
    </w:p>
    <w:p w:rsidR="6DBE7394" w:rsidP="52736C93" w:rsidRDefault="6DBE7394" w14:paraId="15255D55" w14:textId="18D2C11E">
      <w:pPr>
        <w:widowControl w:val="0"/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44"/>
          <w:szCs w:val="44"/>
          <w:lang w:val="pt-BR"/>
        </w:rPr>
      </w:pPr>
      <w:r w:rsidRPr="52736C93" w:rsidR="6DBE739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pt-BR"/>
        </w:rPr>
        <w:t xml:space="preserve">DO MINISTÉRIO </w:t>
      </w:r>
      <w:r w:rsidRPr="52736C93" w:rsidR="6DBE739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5B9AD5"/>
          <w:sz w:val="44"/>
          <w:szCs w:val="44"/>
          <w:lang w:val="pt-BR"/>
        </w:rPr>
        <w:t>XX</w:t>
      </w:r>
    </w:p>
    <w:p w:rsidR="52736C93" w:rsidP="52736C93" w:rsidRDefault="52736C93" w14:paraId="1419C3A9" w14:textId="579335A2">
      <w:pPr>
        <w:widowControl w:val="0"/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44"/>
          <w:szCs w:val="44"/>
          <w:lang w:val="pt-BR"/>
        </w:rPr>
      </w:pPr>
    </w:p>
    <w:p w:rsidR="6DBE7394" w:rsidP="52736C93" w:rsidRDefault="6DBE7394" w14:paraId="71B937C1" w14:textId="5938143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2736C93" w:rsidR="6DBE73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          </w:t>
      </w:r>
      <w:r>
        <w:tab/>
      </w:r>
    </w:p>
    <w:p w:rsidR="52736C93" w:rsidP="52736C93" w:rsidRDefault="52736C93" w14:paraId="6003A7C7" w14:textId="6283733D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36390C73" w14:textId="4AF3076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6F58E3D5" w14:textId="12FA5976">
      <w:pPr>
        <w:widowControl w:val="0"/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563861DB" w14:textId="6F72E63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7B7B9FD3" w14:textId="29A5D3F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406929A1" w14:textId="4BCD860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28A0C733" w14:textId="0AC3731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47191721" w14:textId="6D47C23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451EEF90" w14:textId="661B6BA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17A003C4" w14:textId="6A2AB8F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73AEBB36" w14:textId="7D7F706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5F781601" w14:textId="677D7BE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1CFE6AC2" w14:textId="7AF57FC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3D2BEA14" w14:textId="5C8F02D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36AA29E9" w14:textId="2FF382A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1B513CAF" w14:textId="168CF4B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769C1810" w14:textId="31DF6ED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4C3ADE6F" w14:textId="69A23CB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4A26C159" w14:textId="5FA2D34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707B8ACF" w14:textId="20E8909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146B61B0" w14:textId="7459557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712BC467" w14:textId="76FC221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7739BADA" w14:textId="31DCF6E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DBE7394" w:rsidP="52736C93" w:rsidRDefault="6DBE7394" w14:paraId="7BF17CA4" w14:textId="4041ECD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2736C93" w:rsidR="6DBE73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(figura opcional, preferencialmente que esteja relacionada à política pública representada pelo órgão)</w:t>
      </w:r>
    </w:p>
    <w:p w:rsidR="52736C93" w:rsidP="52736C93" w:rsidRDefault="52736C93" w14:paraId="413A98ED" w14:textId="03BB300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2736C93" w:rsidP="52736C93" w:rsidRDefault="52736C93" w14:paraId="159BADD6" w14:textId="5E3A6A1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DBE7394" w:rsidP="52736C93" w:rsidRDefault="6DBE7394" w14:paraId="7B26B0DD" w14:textId="427D4EA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="6DBE7394">
        <w:drawing>
          <wp:inline wp14:editId="075E8848" wp14:anchorId="3B6A61E8">
            <wp:extent cx="1533525" cy="733425"/>
            <wp:effectExtent l="0" t="0" r="0" b="0"/>
            <wp:docPr id="19860693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f17b9ef417437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736C93" w:rsidP="52736C93" w:rsidRDefault="52736C93" w14:paraId="63F0CE1F" w14:textId="79FFAD1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t-BR"/>
        </w:rPr>
      </w:pPr>
    </w:p>
    <w:p w:rsidR="6DBE7394" w:rsidP="52736C93" w:rsidRDefault="6DBE7394" w14:paraId="3EC5E62B" w14:textId="44279E1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40"/>
          <w:szCs w:val="40"/>
          <w:lang w:val="pt-BR"/>
        </w:rPr>
      </w:pPr>
      <w:r w:rsidRPr="52736C93" w:rsidR="6DBE73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t-BR"/>
        </w:rPr>
        <w:t xml:space="preserve">Brasília (DF), </w:t>
      </w:r>
      <w:r w:rsidRPr="52736C93" w:rsidR="6DBE73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40"/>
          <w:szCs w:val="40"/>
          <w:lang w:val="pt-BR"/>
        </w:rPr>
        <w:t>(mês)</w:t>
      </w:r>
      <w:r w:rsidRPr="52736C93" w:rsidR="6DBE73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t-BR"/>
        </w:rPr>
        <w:t xml:space="preserve"> de 202</w:t>
      </w:r>
      <w:r w:rsidRPr="52736C93" w:rsidR="6DBE73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40"/>
          <w:szCs w:val="40"/>
          <w:lang w:val="pt-BR"/>
        </w:rPr>
        <w:t>X</w:t>
      </w:r>
    </w:p>
    <w:p w:rsidR="52736C93" w:rsidP="52736C93" w:rsidRDefault="52736C93" w14:paraId="464256B6" w14:textId="6836CD9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t-BR"/>
        </w:rPr>
      </w:pPr>
    </w:p>
    <w:p w:rsidR="52736C93" w:rsidP="52736C93" w:rsidRDefault="52736C93" w14:paraId="56F80DCD" w14:textId="7B0E416B">
      <w:pPr>
        <w:pStyle w:val="Normal"/>
        <w:widowControl w:val="0"/>
        <w:spacing w:line="360" w:lineRule="auto"/>
        <w:jc w:val="center"/>
        <w:rPr>
          <w:rFonts w:eastAsia="Arial" w:cs="Arial"/>
          <w:b w:val="1"/>
          <w:bCs w:val="1"/>
          <w:color w:val="5B9AD5"/>
          <w:sz w:val="44"/>
          <w:szCs w:val="44"/>
        </w:rPr>
      </w:pPr>
    </w:p>
    <w:p w:rsidR="24751F3B" w:rsidP="24751F3B" w:rsidRDefault="24751F3B" w14:paraId="31758571" w14:textId="27DCA8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Arial"/>
          <w:color w:val="5B9AD5"/>
          <w:sz w:val="40"/>
          <w:szCs w:val="40"/>
        </w:rPr>
      </w:pPr>
    </w:p>
    <w:p w:rsidRPr="000F2E1A" w:rsidR="008D34A1" w:rsidP="6A8D09A1" w:rsidRDefault="751603B9" w14:paraId="00000001" w14:textId="4ADFFD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40"/>
          <w:szCs w:val="40"/>
        </w:rPr>
      </w:pPr>
      <w:r w:rsidRPr="6A8D09A1">
        <w:rPr>
          <w:rFonts w:eastAsia="Tahoma" w:cs="Arial"/>
          <w:sz w:val="40"/>
          <w:szCs w:val="40"/>
        </w:rPr>
        <w:t>P</w:t>
      </w:r>
      <w:r w:rsidRPr="6A8D09A1" w:rsidR="2F4B86A8">
        <w:rPr>
          <w:rFonts w:eastAsia="Tahoma" w:cs="Arial"/>
          <w:sz w:val="40"/>
          <w:szCs w:val="40"/>
        </w:rPr>
        <w:t>lano</w:t>
      </w:r>
      <w:r w:rsidRPr="6A8D09A1">
        <w:rPr>
          <w:rFonts w:eastAsia="Tahoma" w:cs="Arial"/>
          <w:sz w:val="40"/>
          <w:szCs w:val="40"/>
        </w:rPr>
        <w:t xml:space="preserve"> de</w:t>
      </w:r>
      <w:r w:rsidRPr="6A8D09A1" w:rsidR="6EE3D0FD">
        <w:rPr>
          <w:rFonts w:eastAsia="Tahoma" w:cs="Arial"/>
          <w:sz w:val="40"/>
          <w:szCs w:val="40"/>
        </w:rPr>
        <w:t xml:space="preserve"> Transformação Digital</w:t>
      </w:r>
      <w:r w:rsidRPr="6A8D09A1" w:rsidR="009D35E3">
        <w:rPr>
          <w:rFonts w:eastAsia="Tahoma" w:cs="Arial"/>
          <w:sz w:val="40"/>
          <w:szCs w:val="40"/>
        </w:rPr>
        <w:t xml:space="preserve"> </w:t>
      </w:r>
    </w:p>
    <w:p w:rsidR="6A8D09A1" w:rsidP="6A8D09A1" w:rsidRDefault="6A8D09A1" w14:paraId="036C8F6F" w14:textId="14CF0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40"/>
          <w:szCs w:val="40"/>
        </w:rPr>
      </w:pPr>
    </w:p>
    <w:tbl>
      <w:tblPr>
        <w:tblW w:w="9630" w:type="dxa"/>
        <w:tblLayout w:type="fixed"/>
        <w:tblLook w:val="06A0" w:firstRow="1" w:lastRow="0" w:firstColumn="1" w:lastColumn="0" w:noHBand="1" w:noVBand="1"/>
      </w:tblPr>
      <w:tblGrid>
        <w:gridCol w:w="2055"/>
        <w:gridCol w:w="2312"/>
        <w:gridCol w:w="810"/>
        <w:gridCol w:w="3005"/>
        <w:gridCol w:w="1448"/>
      </w:tblGrid>
      <w:tr w:rsidR="7DA3C981" w:rsidTr="74CD52AC" w14:paraId="7B6AA4CA" w14:textId="77777777">
        <w:trPr>
          <w:trHeight w:val="390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auto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16421647" w14:textId="1F1B9A0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Órgão</w:t>
            </w:r>
          </w:p>
        </w:tc>
        <w:tc>
          <w:tcPr>
            <w:tcW w:w="6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651437" w:rsidR="7DA3C981" w:rsidP="52736C93" w:rsidRDefault="7DA3C981" w14:paraId="234AD34F" w14:textId="7F0A46EB">
            <w:pPr>
              <w:tabs>
                <w:tab w:val="left" w:pos="108"/>
              </w:tabs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Pr="00CC583F" w:rsidR="7DA3C981" w:rsidP="7DA3C981" w:rsidRDefault="7DA3C981" w14:paraId="3CF23F95" w14:textId="4ECE5EBC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Vigência</w:t>
            </w:r>
          </w:p>
        </w:tc>
      </w:tr>
      <w:tr w:rsidR="7DA3C981" w:rsidTr="74CD52AC" w14:paraId="2FCF746E" w14:textId="77777777">
        <w:trPr>
          <w:trHeight w:val="31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auto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2873C523" w14:textId="71A80A1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Vinculado(s)</w:t>
            </w:r>
          </w:p>
        </w:tc>
        <w:tc>
          <w:tcPr>
            <w:tcW w:w="6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2736C93" w:rsidRDefault="0ADE5507" w14:paraId="39217283" w14:textId="5F492D6D">
            <w:pPr>
              <w:pStyle w:val="Normal"/>
              <w:suppressLineNumbers w:val="0"/>
              <w:tabs>
                <w:tab w:val="left" w:leader="none" w:pos="108"/>
              </w:tabs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2736C93" w:rsidR="64F4D74E">
              <w:rPr>
                <w:rFonts w:eastAsia="Tahoma" w:cs="Arial"/>
                <w:sz w:val="20"/>
                <w:szCs w:val="20"/>
              </w:rPr>
              <w:t>(se houver)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CC583F" w:rsidR="7DA3C981" w:rsidP="52736C93" w:rsidRDefault="29148804" w14:paraId="524FD076" w14:textId="4D9B5E95">
            <w:pPr>
              <w:tabs>
                <w:tab w:val="left" w:pos="108"/>
              </w:tabs>
              <w:spacing w:line="276" w:lineRule="auto"/>
              <w:ind w:left="13"/>
              <w:rPr>
                <w:rFonts w:eastAsia="Tahoma" w:cs="Arial"/>
                <w:i w:val="1"/>
                <w:iCs w:val="1"/>
                <w:sz w:val="20"/>
                <w:szCs w:val="20"/>
              </w:rPr>
            </w:pPr>
            <w:r w:rsidRPr="52736C93" w:rsidR="64F4D74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xx</w:t>
            </w:r>
            <w:r w:rsidRPr="52736C93" w:rsidR="64F4D74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/2024 a dez/2026 </w:t>
            </w:r>
            <w:r w:rsidRPr="52736C93" w:rsidR="64F4D74E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 xml:space="preserve"> </w:t>
            </w:r>
            <w:r w:rsidRPr="52736C93" w:rsidR="537C5EC1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 xml:space="preserve"> </w:t>
            </w:r>
            <w:r w:rsidRPr="52736C93" w:rsidR="7DA3C981">
              <w:rPr>
                <w:rFonts w:eastAsia="Tahoma" w:cs="Arial"/>
                <w:i w:val="1"/>
                <w:iCs w:val="1"/>
                <w:sz w:val="20"/>
                <w:szCs w:val="20"/>
              </w:rPr>
              <w:t xml:space="preserve"> </w:t>
            </w:r>
          </w:p>
        </w:tc>
      </w:tr>
      <w:tr w:rsidR="7DA3C981" w:rsidTr="74CD52AC" w14:paraId="50B56908" w14:textId="77777777">
        <w:trPr>
          <w:trHeight w:val="58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9B1A3A8" w:rsidRDefault="63CA86CE" w14:paraId="39D43805" w14:textId="56005E42">
            <w:pPr>
              <w:spacing w:line="276" w:lineRule="auto"/>
              <w:jc w:val="both"/>
              <w:rPr>
                <w:rFonts w:cs="Arial"/>
                <w:color w:val="2E74B5" w:themeColor="accent1" w:themeShade="BF"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sz w:val="20"/>
                <w:szCs w:val="20"/>
              </w:rPr>
              <w:t>Signatários</w:t>
            </w:r>
          </w:p>
        </w:tc>
        <w:tc>
          <w:tcPr>
            <w:tcW w:w="7575" w:type="dxa"/>
            <w:gridSpan w:val="4"/>
            <w:tcBorders>
              <w:top w:val="single" w:color="auto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2736C93" w:rsidRDefault="7C4FFC28" w14:paraId="5ACDCECB" w14:textId="5801A2BB">
            <w:pPr>
              <w:spacing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52736C93" w:rsidR="077C314F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Secretário Executivo ou Presidente </w:t>
            </w:r>
          </w:p>
          <w:p w:rsidRPr="00CC583F" w:rsidR="7DA3C981" w:rsidP="52736C93" w:rsidRDefault="7C4FFC28" w14:paraId="2A654B8E" w14:textId="5FA4A26A">
            <w:pPr>
              <w:spacing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52736C93" w:rsidR="077C314F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</w:t>
            </w:r>
          </w:p>
          <w:p w:rsidRPr="00CC583F" w:rsidR="7DA3C981" w:rsidP="52736C93" w:rsidRDefault="7C4FFC28" w14:paraId="1D30E4EE" w14:textId="30806BCA">
            <w:pPr>
              <w:spacing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52736C93" w:rsidR="077C314F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Secretária-Executiva do Ministério da Gestão e Inovação em Serviços Públicos - SE/MGI – Cristina Kiomi Mori</w:t>
            </w:r>
          </w:p>
          <w:p w:rsidRPr="00CC583F" w:rsidR="7DA3C981" w:rsidP="52736C93" w:rsidRDefault="7C4FFC28" w14:paraId="4A3BB171" w14:textId="099218D6">
            <w:pPr>
              <w:spacing w:line="254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52736C93" w:rsidR="077C314F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</w:t>
            </w:r>
          </w:p>
          <w:p w:rsidRPr="00CC583F" w:rsidR="7DA3C981" w:rsidP="52736C93" w:rsidRDefault="7C4FFC28" w14:paraId="7E473BB7" w14:textId="60A09C74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52736C93" w:rsidR="077C314F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Secretário de Governo Digital do Ministério da Gestão e Inovação em Serviços Públicos - SGD/MGI -</w:t>
            </w:r>
            <w:r w:rsidRPr="52736C93" w:rsidR="077C314F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</w:t>
            </w:r>
            <w:r w:rsidRPr="52736C93" w:rsidR="077C314F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Rogério Souza Mascarenhas</w:t>
            </w:r>
          </w:p>
        </w:tc>
      </w:tr>
      <w:tr w:rsidR="7DA3C981" w:rsidTr="74CD52AC" w14:paraId="45905276" w14:textId="77777777">
        <w:trPr>
          <w:trHeight w:val="58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9B1A3A8" w:rsidRDefault="5D4BF452" w14:paraId="7706F53C" w14:textId="257F4232">
            <w:pPr>
              <w:spacing w:line="276" w:lineRule="auto"/>
              <w:jc w:val="both"/>
              <w:rPr>
                <w:rFonts w:eastAsia="Tahoma" w:cs="Arial"/>
                <w:b/>
                <w:bCs/>
                <w:color w:val="2E74B5" w:themeColor="accent1" w:themeShade="BF"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sz w:val="20"/>
                <w:szCs w:val="20"/>
              </w:rPr>
              <w:t>Líder</w:t>
            </w:r>
            <w:r w:rsidRPr="59B1A3A8" w:rsidR="3A543332">
              <w:rPr>
                <w:rFonts w:eastAsia="Tahoma" w:cs="Arial"/>
                <w:b/>
                <w:bCs/>
                <w:sz w:val="20"/>
                <w:szCs w:val="20"/>
              </w:rPr>
              <w:t xml:space="preserve"> d</w:t>
            </w:r>
            <w:r w:rsidRPr="59B1A3A8" w:rsidR="0A5BAE61">
              <w:rPr>
                <w:rFonts w:eastAsia="Tahoma" w:cs="Arial"/>
                <w:b/>
                <w:bCs/>
                <w:sz w:val="20"/>
                <w:szCs w:val="20"/>
              </w:rPr>
              <w:t>o Plano de Transformação Digital</w:t>
            </w:r>
          </w:p>
        </w:tc>
        <w:tc>
          <w:tcPr>
            <w:tcW w:w="7575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651437" w:rsidR="7DA3C981" w:rsidP="52736C93" w:rsidRDefault="7DA3C981" w14:paraId="199DB290" w14:textId="3AF2C95E">
            <w:pPr>
              <w:tabs>
                <w:tab w:val="left" w:pos="108"/>
              </w:tabs>
              <w:spacing w:line="276" w:lineRule="auto"/>
              <w:ind w:left="1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</w:p>
          <w:p w:rsidRPr="00651437" w:rsidR="7DA3C981" w:rsidP="7DA3C981" w:rsidRDefault="7DA3C981" w14:paraId="271B180A" w14:textId="4F0BD52D">
            <w:pPr>
              <w:tabs>
                <w:tab w:val="left" w:pos="108"/>
              </w:tabs>
              <w:spacing w:line="276" w:lineRule="auto"/>
              <w:ind w:left="13"/>
              <w:rPr>
                <w:rFonts w:eastAsia="Tahoma" w:cs="Arial"/>
                <w:sz w:val="20"/>
                <w:szCs w:val="20"/>
              </w:rPr>
            </w:pPr>
          </w:p>
        </w:tc>
      </w:tr>
      <w:tr w:rsidR="7DA3C981" w:rsidTr="74CD52AC" w14:paraId="2BB9E77D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1D95AD0B" w14:textId="066FE59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2312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2736C93" w:rsidRDefault="7DA3C981" w14:paraId="13371AAA" w14:textId="264E13CF">
            <w:pPr>
              <w:tabs>
                <w:tab w:val="left" w:pos="108"/>
              </w:tabs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</w:p>
        </w:tc>
        <w:tc>
          <w:tcPr>
            <w:tcW w:w="810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CCCCCC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391964EF" w14:textId="08F1F7A1">
            <w:pPr>
              <w:tabs>
                <w:tab w:val="left" w:pos="9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sz w:val="20"/>
                <w:szCs w:val="20"/>
              </w:rPr>
              <w:t>e-Mail</w:t>
            </w:r>
          </w:p>
        </w:tc>
        <w:tc>
          <w:tcPr>
            <w:tcW w:w="4453" w:type="dxa"/>
            <w:gridSpan w:val="2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2736C93" w:rsidRDefault="7DA3C981" w14:paraId="416AA66F" w14:textId="0A4ECF59">
            <w:pPr>
              <w:tabs>
                <w:tab w:val="left" w:pos="95"/>
              </w:tabs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</w:p>
        </w:tc>
      </w:tr>
      <w:tr w:rsidR="7DA3C981" w:rsidTr="74CD52AC" w14:paraId="57E41D73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9B1A3A8" w:rsidRDefault="6E0A081A" w14:paraId="1BC4C25E" w14:textId="0C4CE900">
            <w:pPr>
              <w:tabs>
                <w:tab w:val="left" w:pos="108"/>
              </w:tabs>
              <w:spacing w:line="276" w:lineRule="auto"/>
              <w:ind w:left="13"/>
              <w:rPr>
                <w:rFonts w:eastAsia="Tahoma" w:cs="Arial"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sz w:val="20"/>
                <w:szCs w:val="20"/>
              </w:rPr>
              <w:t>Ponto Focal</w:t>
            </w:r>
            <w:r w:rsidRPr="59B1A3A8" w:rsidR="48EFE918">
              <w:rPr>
                <w:rFonts w:eastAsia="Tahoma" w:cs="Arial"/>
                <w:b/>
                <w:bCs/>
                <w:sz w:val="20"/>
                <w:szCs w:val="20"/>
              </w:rPr>
              <w:t xml:space="preserve"> </w:t>
            </w:r>
          </w:p>
          <w:p w:rsidRPr="00CC583F" w:rsidR="7DA3C981" w:rsidP="59B1A3A8" w:rsidRDefault="7DA3C981" w14:paraId="252B8E9A" w14:textId="2FC5DD6D">
            <w:pPr>
              <w:spacing w:line="276" w:lineRule="auto"/>
              <w:rPr>
                <w:rFonts w:eastAsia="Tahoma" w:cs="Arial"/>
                <w:b/>
                <w:bCs/>
                <w:sz w:val="20"/>
                <w:szCs w:val="20"/>
              </w:rPr>
            </w:pPr>
          </w:p>
        </w:tc>
        <w:tc>
          <w:tcPr>
            <w:tcW w:w="7575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2736C93" w:rsidRDefault="48EFE918" w14:paraId="6F298C71" w14:textId="29AAC870">
            <w:pPr>
              <w:pStyle w:val="Normal"/>
              <w:suppressLineNumbers w:val="0"/>
              <w:tabs>
                <w:tab w:val="left" w:leader="none" w:pos="108"/>
              </w:tabs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2736C93" w:rsidR="4896B4FC">
              <w:rPr>
                <w:rFonts w:eastAsia="Tahoma" w:cs="Arial"/>
                <w:sz w:val="20"/>
                <w:szCs w:val="20"/>
              </w:rPr>
              <w:t>(se houver)</w:t>
            </w:r>
          </w:p>
        </w:tc>
      </w:tr>
      <w:tr w:rsidR="7DA3C981" w:rsidTr="74CD52AC" w14:paraId="588ADA54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0506B548" w14:textId="4B4C74AB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2312" w:type="dxa"/>
            <w:tcBorders>
              <w:top w:val="single" w:color="00000A" w:sz="8" w:space="0"/>
              <w:left w:val="single" w:color="00000A" w:sz="8" w:space="0"/>
              <w:bottom w:val="single" w:color="000000" w:themeColor="text1" w:sz="4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3945D2D7" w14:textId="2681FEA7">
            <w:pPr>
              <w:tabs>
                <w:tab w:val="left" w:pos="108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single" w:color="00000A" w:sz="8" w:space="0"/>
              <w:bottom w:val="single" w:color="000000" w:themeColor="text1" w:sz="4" w:space="0"/>
              <w:right w:val="single" w:color="00000A" w:sz="8" w:space="0"/>
            </w:tcBorders>
            <w:shd w:val="clear" w:color="auto" w:fill="CCCCCC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162D67DC" w14:textId="753F33D0">
            <w:pPr>
              <w:tabs>
                <w:tab w:val="left" w:pos="9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sz w:val="20"/>
                <w:szCs w:val="20"/>
              </w:rPr>
              <w:t>e-Mail</w:t>
            </w:r>
          </w:p>
        </w:tc>
        <w:tc>
          <w:tcPr>
            <w:tcW w:w="4453" w:type="dxa"/>
            <w:gridSpan w:val="2"/>
            <w:tcBorders>
              <w:top w:val="nil"/>
              <w:left w:val="single" w:color="00000A" w:sz="8" w:space="0"/>
              <w:bottom w:val="single" w:color="000000" w:themeColor="text1" w:sz="4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75E7540B" w14:textId="10E32D08">
            <w:pPr>
              <w:tabs>
                <w:tab w:val="left" w:pos="95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</w:tr>
      <w:tr w:rsidR="1C2E4456" w:rsidTr="74CD52AC" w14:paraId="6091F9A7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0" w:themeColor="text1" w:sz="4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="1C2E4456" w:rsidP="59B1A3A8" w:rsidRDefault="4661CD9B" w14:paraId="63D8C57A" w14:textId="23805B17">
            <w:pPr>
              <w:spacing w:line="276" w:lineRule="auto"/>
              <w:rPr>
                <w:rFonts w:eastAsia="Tahoma" w:cs="Arial"/>
                <w:b/>
                <w:bCs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sz w:val="20"/>
                <w:szCs w:val="20"/>
              </w:rPr>
              <w:t>Representante da Ouvidoria</w:t>
            </w:r>
            <w:r w:rsidRPr="59B1A3A8" w:rsidR="66714ED2">
              <w:rPr>
                <w:rFonts w:eastAsia="Tahoma" w:cs="Arial"/>
                <w:b/>
                <w:bCs/>
                <w:sz w:val="20"/>
                <w:szCs w:val="20"/>
              </w:rPr>
              <w:t xml:space="preserve"> do órgão</w:t>
            </w:r>
          </w:p>
        </w:tc>
        <w:tc>
          <w:tcPr>
            <w:tcW w:w="757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="2A811DBB" w:rsidP="10A8885F" w:rsidRDefault="2A811DBB" w14:paraId="1B186D6F" w14:textId="73822B16">
            <w:pPr>
              <w:spacing w:line="276" w:lineRule="auto"/>
              <w:rPr>
                <w:rFonts w:eastAsia="Tahoma" w:cs="Arial"/>
                <w:sz w:val="20"/>
                <w:szCs w:val="20"/>
              </w:rPr>
            </w:pPr>
            <w:r w:rsidRPr="10A8885F" w:rsidR="2A811DBB">
              <w:rPr>
                <w:rFonts w:eastAsia="Tahoma" w:cs="Arial"/>
                <w:sz w:val="20"/>
                <w:szCs w:val="20"/>
              </w:rPr>
              <w:t>(recomendável)</w:t>
            </w:r>
            <w:r w:rsidRPr="10A8885F" w:rsidR="22A8D33D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1C2E4456" w:rsidTr="74CD52AC" w14:paraId="66B241E9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="7117BA0C" w:rsidP="1C2E4456" w:rsidRDefault="4661CD9B" w14:paraId="32DAA3FA" w14:textId="10B35DC8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color w:val="000000" w:themeColor="text1"/>
                <w:sz w:val="20"/>
                <w:szCs w:val="20"/>
              </w:rPr>
              <w:t>Telefone</w:t>
            </w:r>
          </w:p>
          <w:p w:rsidR="1C2E4456" w:rsidP="1C2E4456" w:rsidRDefault="1C2E4456" w14:paraId="08AC1D70" w14:textId="32C6D4FB">
            <w:pPr>
              <w:spacing w:line="276" w:lineRule="auto"/>
              <w:rPr>
                <w:rFonts w:eastAsia="Tahoma" w:cs="Arial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color="000000" w:themeColor="text1" w:sz="4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="1C2E4456" w:rsidP="1C2E4456" w:rsidRDefault="1C2E4456" w14:paraId="30555DD4" w14:textId="71AC9FB9">
            <w:pPr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themeColor="text1" w:sz="4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CCCCCC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="1C2E4456" w:rsidP="1C2E4456" w:rsidRDefault="1C2E4456" w14:paraId="3D18115C" w14:textId="3B376CB2">
            <w:pPr>
              <w:spacing w:line="276" w:lineRule="auto"/>
              <w:rPr>
                <w:rFonts w:eastAsia="Tahoma" w:cs="Arial"/>
                <w:sz w:val="20"/>
                <w:szCs w:val="20"/>
              </w:rPr>
            </w:pPr>
            <w:r w:rsidRPr="10A8885F" w:rsidR="298BFC41">
              <w:rPr>
                <w:rFonts w:eastAsia="Tahoma" w:cs="Arial"/>
                <w:sz w:val="20"/>
                <w:szCs w:val="20"/>
              </w:rPr>
              <w:t>e-Mail</w:t>
            </w:r>
          </w:p>
        </w:tc>
        <w:tc>
          <w:tcPr>
            <w:tcW w:w="4453" w:type="dxa"/>
            <w:gridSpan w:val="2"/>
            <w:tcBorders>
              <w:top w:val="single" w:color="000000" w:themeColor="text1" w:sz="4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="1C2E4456" w:rsidP="1C2E4456" w:rsidRDefault="1C2E4456" w14:paraId="37881872" w14:textId="269CC544">
            <w:pPr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</w:tr>
      <w:tr w:rsidR="7DA3C981" w:rsidTr="74CD52AC" w14:paraId="7360C548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25B3712E" w14:paraId="17B37DA3" w14:textId="0843970F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1C2E4456">
              <w:rPr>
                <w:rFonts w:eastAsia="Tahoma" w:cs="Arial"/>
                <w:b/>
                <w:bCs/>
                <w:sz w:val="20"/>
                <w:szCs w:val="20"/>
              </w:rPr>
              <w:t>Gerente de Relacionamento – CGREP/SGD/M</w:t>
            </w:r>
            <w:r w:rsidRPr="006B1358" w:rsidR="29DDEAF6">
              <w:rPr>
                <w:rFonts w:eastAsia="Tahoma" w:cs="Arial"/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7575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651437" w:rsidR="7DA3C981" w:rsidP="74CD52AC" w:rsidRDefault="7DA3C981" w14:paraId="4E680921" w14:textId="5089016B">
            <w:pPr>
              <w:tabs>
                <w:tab w:val="left" w:pos="108"/>
              </w:tabs>
              <w:spacing w:line="276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</w:p>
          <w:p w:rsidRPr="00651437" w:rsidR="7DA3C981" w:rsidP="7DA3C981" w:rsidRDefault="7DA3C981" w14:paraId="2641F673" w14:textId="7324929A">
            <w:pPr>
              <w:tabs>
                <w:tab w:val="left" w:pos="108"/>
              </w:tabs>
              <w:spacing w:line="276" w:lineRule="auto"/>
              <w:ind w:left="13"/>
              <w:rPr>
                <w:rFonts w:eastAsia="Tahoma" w:cs="Arial"/>
                <w:sz w:val="20"/>
                <w:szCs w:val="20"/>
              </w:rPr>
            </w:pPr>
          </w:p>
        </w:tc>
      </w:tr>
      <w:tr w:rsidR="7DA3C981" w:rsidTr="74CD52AC" w14:paraId="6B135182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7D864A00" w14:textId="7C92082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color w:val="000000" w:themeColor="text1"/>
                <w:sz w:val="20"/>
                <w:szCs w:val="20"/>
              </w:rPr>
              <w:t>Telefone</w:t>
            </w:r>
          </w:p>
        </w:tc>
        <w:tc>
          <w:tcPr>
            <w:tcW w:w="2312" w:type="dxa"/>
            <w:tcBorders>
              <w:top w:val="single" w:color="00000A" w:sz="8" w:space="0"/>
              <w:left w:val="single" w:color="00000A" w:sz="8" w:space="0"/>
              <w:bottom w:val="single" w:color="000000" w:themeColor="text1" w:sz="4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23D07222" w14:textId="3FF96A5C">
            <w:pPr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00000A" w:sz="8" w:space="0"/>
              <w:bottom w:val="single" w:color="000000" w:themeColor="text1" w:sz="4" w:space="0"/>
              <w:right w:val="single" w:color="00000A" w:sz="8" w:space="0"/>
            </w:tcBorders>
            <w:shd w:val="clear" w:color="auto" w:fill="CCCCCC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3C1BE12C" w14:textId="047A8B42">
            <w:pPr>
              <w:tabs>
                <w:tab w:val="left" w:pos="9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C583F">
              <w:rPr>
                <w:rFonts w:eastAsia="Tahoma" w:cs="Arial"/>
                <w:sz w:val="20"/>
                <w:szCs w:val="20"/>
              </w:rPr>
              <w:t>e-Mail</w:t>
            </w:r>
          </w:p>
        </w:tc>
        <w:tc>
          <w:tcPr>
            <w:tcW w:w="4453" w:type="dxa"/>
            <w:gridSpan w:val="2"/>
            <w:tcBorders>
              <w:top w:val="nil"/>
              <w:left w:val="single" w:color="00000A" w:sz="8" w:space="0"/>
              <w:bottom w:val="single" w:color="000000" w:themeColor="text1" w:sz="4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5F9D642C" w14:textId="2B35097A">
            <w:pPr>
              <w:tabs>
                <w:tab w:val="left" w:pos="95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</w:tr>
    </w:tbl>
    <w:p w:rsidRPr="007D3B83" w:rsidR="007C7125" w:rsidP="00365A82" w:rsidRDefault="316CDD65" w14:paraId="30C5B50D" w14:textId="1ED383F8">
      <w:pPr>
        <w:pStyle w:val="Heading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>ESCOP</w:t>
      </w:r>
      <w:r w:rsidRPr="6A8D09A1" w:rsidR="132B2CE4">
        <w:rPr>
          <w:rFonts w:eastAsia="Arial" w:cs="Arial"/>
          <w:color w:val="000000" w:themeColor="text1"/>
          <w:sz w:val="22"/>
          <w:szCs w:val="22"/>
        </w:rPr>
        <w:t>O</w:t>
      </w:r>
      <w:r w:rsidRPr="6A8D09A1" w:rsidR="47AE2871">
        <w:rPr>
          <w:rFonts w:eastAsia="Arial" w:cs="Arial"/>
          <w:color w:val="000000" w:themeColor="text1"/>
          <w:sz w:val="22"/>
          <w:szCs w:val="22"/>
        </w:rPr>
        <w:t xml:space="preserve"> DO INSTRUMENTO</w:t>
      </w:r>
    </w:p>
    <w:p w:rsidR="000C7604" w:rsidP="570E903B" w:rsidRDefault="1C530870" w14:paraId="72D6561A" w14:textId="045FE7DB">
      <w:pPr>
        <w:pStyle w:val="Normal"/>
        <w:widowControl w:val="0"/>
        <w:shd w:val="clear" w:color="auto" w:fill="FFFFFF" w:themeFill="background1"/>
        <w:spacing w:before="450" w:beforeAutospacing="off" w:after="450" w:afterAutospacing="off" w:line="360" w:lineRule="auto"/>
        <w:ind w:firstLine="720"/>
        <w:jc w:val="both"/>
        <w:rPr>
          <w:rFonts w:eastAsia="Arial" w:cs="Arial"/>
        </w:rPr>
      </w:pPr>
      <w:r w:rsidRPr="52736C93" w:rsidR="1C530870">
        <w:rPr>
          <w:rFonts w:eastAsia="Arial" w:cs="Arial"/>
        </w:rPr>
        <w:t>O Plano de Transformação Digital (PTD)</w:t>
      </w:r>
      <w:r w:rsidRPr="52736C93" w:rsidR="41FDC206">
        <w:rPr>
          <w:rFonts w:eastAsia="Arial" w:cs="Arial"/>
        </w:rPr>
        <w:t xml:space="preserve"> </w:t>
      </w:r>
      <w:r w:rsidRPr="52736C93" w:rsidR="466FF9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do </w:t>
      </w:r>
      <w:r w:rsidRPr="52736C93" w:rsidR="466FF9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5B9AD5"/>
          <w:sz w:val="22"/>
          <w:szCs w:val="22"/>
          <w:lang w:val="pt-BR"/>
        </w:rPr>
        <w:t>órgão XX</w:t>
      </w:r>
      <w:r w:rsidRPr="52736C93" w:rsidR="1C530870">
        <w:rPr>
          <w:rFonts w:eastAsia="Arial" w:cs="Arial"/>
        </w:rPr>
        <w:t>, em parceria com a Secretaria de Governo Digital e a Secretaria</w:t>
      </w:r>
      <w:r w:rsidRPr="52736C93" w:rsidR="283AF2B5">
        <w:rPr>
          <w:rFonts w:eastAsia="Arial" w:cs="Arial"/>
        </w:rPr>
        <w:t>-</w:t>
      </w:r>
      <w:r w:rsidRPr="52736C93" w:rsidR="1C530870">
        <w:rPr>
          <w:rFonts w:eastAsia="Arial" w:cs="Arial"/>
        </w:rPr>
        <w:t xml:space="preserve">Executiva, </w:t>
      </w:r>
      <w:r w:rsidRPr="52736C93" w:rsidR="56ED6571">
        <w:rPr>
          <w:rFonts w:eastAsia="Arial" w:cs="Arial"/>
        </w:rPr>
        <w:t xml:space="preserve">ambas </w:t>
      </w:r>
      <w:r w:rsidRPr="52736C93" w:rsidR="1C530870">
        <w:rPr>
          <w:rFonts w:eastAsia="Arial" w:cs="Arial"/>
        </w:rPr>
        <w:t>do Ministério d</w:t>
      </w:r>
      <w:r w:rsidRPr="52736C93" w:rsidR="7ADD287B">
        <w:rPr>
          <w:rFonts w:eastAsia="Arial" w:cs="Arial"/>
        </w:rPr>
        <w:t>a Gestão e da Inovação em Serviços Públicos (MGI)</w:t>
      </w:r>
      <w:r w:rsidRPr="52736C93" w:rsidR="1C530870">
        <w:rPr>
          <w:rFonts w:eastAsia="Arial" w:cs="Arial"/>
        </w:rPr>
        <w:t>, visa implementar a</w:t>
      </w:r>
      <w:r w:rsidRPr="52736C93" w:rsidR="40DFBCD5">
        <w:rPr>
          <w:rFonts w:eastAsia="Arial" w:cs="Arial"/>
        </w:rPr>
        <w:t>ções relacionadas à</w:t>
      </w:r>
      <w:r w:rsidRPr="52736C93" w:rsidR="1C530870">
        <w:rPr>
          <w:rFonts w:eastAsia="Arial" w:cs="Arial"/>
        </w:rPr>
        <w:t xml:space="preserve"> </w:t>
      </w:r>
      <w:r w:rsidRPr="52736C93" w:rsidR="7ADD287B">
        <w:rPr>
          <w:rFonts w:eastAsia="Arial" w:cs="Arial"/>
        </w:rPr>
        <w:t>Estratégia</w:t>
      </w:r>
      <w:r w:rsidRPr="52736C93" w:rsidR="1C530870">
        <w:rPr>
          <w:rFonts w:eastAsia="Arial" w:cs="Arial"/>
        </w:rPr>
        <w:t xml:space="preserve"> </w:t>
      </w:r>
      <w:r w:rsidRPr="52736C93" w:rsidR="50DFE923">
        <w:rPr>
          <w:rFonts w:eastAsia="Arial" w:cs="Arial"/>
        </w:rPr>
        <w:t xml:space="preserve">Federal </w:t>
      </w:r>
      <w:r w:rsidRPr="52736C93" w:rsidR="1C530870">
        <w:rPr>
          <w:rFonts w:eastAsia="Arial" w:cs="Arial"/>
        </w:rPr>
        <w:t xml:space="preserve">de </w:t>
      </w:r>
      <w:r w:rsidRPr="52736C93" w:rsidR="7ADD287B">
        <w:rPr>
          <w:rFonts w:eastAsia="Arial" w:cs="Arial"/>
        </w:rPr>
        <w:t>Governo</w:t>
      </w:r>
      <w:r w:rsidRPr="52736C93" w:rsidR="1C530870">
        <w:rPr>
          <w:rFonts w:eastAsia="Arial" w:cs="Arial"/>
        </w:rPr>
        <w:t xml:space="preserve"> Digital</w:t>
      </w:r>
      <w:r w:rsidRPr="52736C93" w:rsidR="59446576">
        <w:rPr>
          <w:rFonts w:eastAsia="Arial" w:cs="Arial"/>
        </w:rPr>
        <w:t xml:space="preserve"> (E</w:t>
      </w:r>
      <w:r w:rsidRPr="52736C93" w:rsidR="4B04889F">
        <w:rPr>
          <w:rFonts w:eastAsia="Arial" w:cs="Arial"/>
        </w:rPr>
        <w:t>F</w:t>
      </w:r>
      <w:r w:rsidRPr="52736C93" w:rsidR="59446576">
        <w:rPr>
          <w:rFonts w:eastAsia="Arial" w:cs="Arial"/>
        </w:rPr>
        <w:t>GD)</w:t>
      </w:r>
      <w:r w:rsidRPr="52736C93" w:rsidR="1C530870">
        <w:rPr>
          <w:rFonts w:eastAsia="Arial" w:cs="Arial"/>
        </w:rPr>
        <w:t xml:space="preserve"> </w:t>
      </w:r>
      <w:r w:rsidRPr="52736C93" w:rsidR="7ADD287B">
        <w:rPr>
          <w:rFonts w:eastAsia="Arial" w:cs="Arial"/>
        </w:rPr>
        <w:t>na Administração Pública Federal</w:t>
      </w:r>
      <w:r w:rsidRPr="52736C93" w:rsidR="29B46045">
        <w:rPr>
          <w:rFonts w:eastAsia="Arial" w:cs="Arial"/>
        </w:rPr>
        <w:t xml:space="preserve">, conforme estabelecido </w:t>
      </w:r>
      <w:r w:rsidRPr="52736C93" w:rsidR="32AF0974">
        <w:rPr>
          <w:rFonts w:eastAsia="Arial" w:cs="Arial"/>
        </w:rPr>
        <w:t xml:space="preserve">no </w:t>
      </w:r>
      <w:r w:rsidRPr="52736C93" w:rsidR="32AF097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pt-BR" w:eastAsia="pt-BR" w:bidi="ar-SA"/>
        </w:rPr>
        <w:t>D</w:t>
      </w:r>
      <w:r w:rsidRPr="52736C93" w:rsidR="0923CF6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pt-BR" w:eastAsia="pt-BR" w:bidi="ar-SA"/>
        </w:rPr>
        <w:t>ecreto</w:t>
      </w:r>
      <w:r w:rsidRPr="52736C93" w:rsidR="32AF097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pt-BR" w:eastAsia="pt-BR" w:bidi="ar-SA"/>
        </w:rPr>
        <w:t xml:space="preserve"> </w:t>
      </w:r>
      <w:r w:rsidRPr="52736C93" w:rsidR="4D895FA2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pt-BR" w:eastAsia="pt-BR" w:bidi="ar-SA"/>
        </w:rPr>
        <w:t>n</w:t>
      </w:r>
      <w:r w:rsidRPr="52736C93" w:rsidR="32AF097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pt-BR" w:eastAsia="pt-BR" w:bidi="ar-SA"/>
        </w:rPr>
        <w:t>º 12.198</w:t>
      </w:r>
      <w:r w:rsidRPr="52736C93" w:rsidR="32AF0974">
        <w:rPr>
          <w:rFonts w:ascii="Arial" w:hAnsi="Arial" w:eastAsia="Arial" w:cs="Arial"/>
          <w:noProof w:val="0"/>
          <w:color w:val="auto"/>
          <w:sz w:val="22"/>
          <w:szCs w:val="22"/>
          <w:lang w:val="pt-BR" w:eastAsia="pt-BR" w:bidi="ar-SA"/>
        </w:rPr>
        <w:t xml:space="preserve">, </w:t>
      </w:r>
      <w:r w:rsidRPr="52736C93" w:rsidR="32AF0974">
        <w:rPr>
          <w:rFonts w:ascii="Arial" w:hAnsi="Arial" w:eastAsia="Arial" w:cs="Arial"/>
          <w:noProof w:val="0"/>
          <w:color w:val="auto"/>
          <w:sz w:val="22"/>
          <w:szCs w:val="22"/>
          <w:lang w:val="pt-BR" w:eastAsia="pt-BR" w:bidi="ar-SA"/>
        </w:rPr>
        <w:t xml:space="preserve">24 </w:t>
      </w:r>
      <w:r w:rsidRPr="52736C93" w:rsidR="01F68A25">
        <w:rPr>
          <w:rFonts w:ascii="Arial" w:hAnsi="Arial" w:eastAsia="Arial" w:cs="Arial"/>
          <w:noProof w:val="0"/>
          <w:color w:val="auto"/>
          <w:sz w:val="22"/>
          <w:szCs w:val="22"/>
          <w:lang w:val="pt-BR" w:eastAsia="pt-BR" w:bidi="ar-SA"/>
        </w:rPr>
        <w:t>de</w:t>
      </w:r>
      <w:r w:rsidRPr="52736C93" w:rsidR="32AF0974">
        <w:rPr>
          <w:rFonts w:ascii="Arial" w:hAnsi="Arial" w:eastAsia="Arial" w:cs="Arial"/>
          <w:noProof w:val="0"/>
          <w:color w:val="auto"/>
          <w:sz w:val="22"/>
          <w:szCs w:val="22"/>
          <w:lang w:val="pt-BR" w:eastAsia="pt-BR" w:bidi="ar-SA"/>
        </w:rPr>
        <w:t xml:space="preserve"> </w:t>
      </w:r>
      <w:r w:rsidRPr="52736C93" w:rsidR="2C4AD78F">
        <w:rPr>
          <w:rFonts w:ascii="Arial" w:hAnsi="Arial" w:eastAsia="Arial" w:cs="Arial"/>
          <w:noProof w:val="0"/>
          <w:color w:val="auto"/>
          <w:sz w:val="22"/>
          <w:szCs w:val="22"/>
          <w:lang w:val="pt-BR" w:eastAsia="pt-BR" w:bidi="ar-SA"/>
        </w:rPr>
        <w:t>setembro</w:t>
      </w:r>
      <w:r w:rsidRPr="52736C93" w:rsidR="32AF0974">
        <w:rPr>
          <w:rFonts w:ascii="Arial" w:hAnsi="Arial" w:eastAsia="Arial" w:cs="Arial"/>
          <w:noProof w:val="0"/>
          <w:color w:val="auto"/>
          <w:sz w:val="22"/>
          <w:szCs w:val="22"/>
          <w:lang w:val="pt-BR" w:eastAsia="pt-BR" w:bidi="ar-SA"/>
        </w:rPr>
        <w:t xml:space="preserve"> </w:t>
      </w:r>
      <w:r w:rsidRPr="52736C93" w:rsidR="3872A848">
        <w:rPr>
          <w:rFonts w:ascii="Arial" w:hAnsi="Arial" w:eastAsia="Arial" w:cs="Arial"/>
          <w:noProof w:val="0"/>
          <w:color w:val="auto"/>
          <w:sz w:val="22"/>
          <w:szCs w:val="22"/>
          <w:lang w:val="pt-BR" w:eastAsia="pt-BR" w:bidi="ar-SA"/>
        </w:rPr>
        <w:t>de</w:t>
      </w:r>
      <w:r w:rsidRPr="52736C93" w:rsidR="32AF0974">
        <w:rPr>
          <w:rFonts w:ascii="Arial" w:hAnsi="Arial" w:eastAsia="Arial" w:cs="Arial"/>
          <w:noProof w:val="0"/>
          <w:color w:val="auto"/>
          <w:sz w:val="22"/>
          <w:szCs w:val="22"/>
          <w:lang w:val="pt-BR" w:eastAsia="pt-BR" w:bidi="ar-SA"/>
        </w:rPr>
        <w:t xml:space="preserve"> 2024, </w:t>
      </w:r>
      <w:r w:rsidRPr="52736C93" w:rsidR="5FB5F977">
        <w:rPr>
          <w:rFonts w:ascii="Arial" w:hAnsi="Arial" w:eastAsia="Arial" w:cs="Arial"/>
          <w:noProof w:val="0"/>
          <w:color w:val="auto"/>
          <w:sz w:val="22"/>
          <w:szCs w:val="22"/>
          <w:lang w:val="pt-BR" w:eastAsia="pt-BR" w:bidi="ar-SA"/>
        </w:rPr>
        <w:t xml:space="preserve">que </w:t>
      </w:r>
      <w:r w:rsidRPr="52736C93" w:rsidR="4D82465D">
        <w:rPr>
          <w:rFonts w:ascii="Arial" w:hAnsi="Arial" w:eastAsia="Arial" w:cs="Arial"/>
          <w:noProof w:val="0"/>
          <w:color w:val="auto"/>
          <w:sz w:val="22"/>
          <w:szCs w:val="22"/>
          <w:lang w:val="pt-BR" w:eastAsia="pt-BR" w:bidi="ar-SA"/>
        </w:rPr>
        <w:t>i</w:t>
      </w:r>
      <w:r w:rsidRPr="52736C93" w:rsidR="32AF09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>nstitui a Estratégia Federal de Governo Digital para o período de 2024 a 2027</w:t>
      </w:r>
      <w:r w:rsidRPr="52736C93" w:rsidR="1C530870">
        <w:rPr>
          <w:rFonts w:eastAsia="Arial" w:cs="Arial"/>
        </w:rPr>
        <w:t>.</w:t>
      </w:r>
    </w:p>
    <w:p w:rsidRPr="006B44C7" w:rsidR="000C7604" w:rsidP="16A61999" w:rsidRDefault="0AB7B597" w14:paraId="778224D9" w14:textId="20C52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20"/>
        <w:jc w:val="both"/>
        <w:rPr>
          <w:del w:author="WALID GHAZALE" w:date="2024-06-19T17:19:00Z" w16du:dateUtc="2024-06-19T17:19:19Z" w:id="0"/>
          <w:rFonts w:eastAsia="Arial" w:cs="Arial"/>
        </w:rPr>
      </w:pPr>
      <w:r w:rsidRPr="16A61999">
        <w:rPr>
          <w:rFonts w:eastAsia="Arial" w:cs="Arial"/>
        </w:rPr>
        <w:t>A</w:t>
      </w:r>
      <w:r w:rsidRPr="16A61999" w:rsidR="0ABF5942">
        <w:rPr>
          <w:rFonts w:eastAsia="Arial" w:cs="Arial"/>
        </w:rPr>
        <w:t xml:space="preserve"> Estratégia de Governo Digital está </w:t>
      </w:r>
      <w:r w:rsidRPr="16A61999" w:rsidR="742982D3">
        <w:rPr>
          <w:rFonts w:eastAsia="Arial" w:cs="Arial"/>
        </w:rPr>
        <w:t>ba</w:t>
      </w:r>
      <w:r w:rsidRPr="16A61999" w:rsidR="1BE9CAEB">
        <w:rPr>
          <w:rFonts w:eastAsia="Arial" w:cs="Arial"/>
        </w:rPr>
        <w:t>sea</w:t>
      </w:r>
      <w:r w:rsidRPr="16A61999" w:rsidR="742982D3">
        <w:rPr>
          <w:rFonts w:eastAsia="Arial" w:cs="Arial"/>
        </w:rPr>
        <w:t xml:space="preserve">da </w:t>
      </w:r>
      <w:r w:rsidRPr="16A61999" w:rsidR="64265392">
        <w:rPr>
          <w:rFonts w:eastAsia="Arial" w:cs="Arial"/>
        </w:rPr>
        <w:t>nos seguintes</w:t>
      </w:r>
      <w:ins w:author="WALID GHAZALE" w:date="2024-06-19T17:18:00Z" w:id="1">
        <w:r w:rsidRPr="16A61999" w:rsidR="50267E02">
          <w:rPr>
            <w:rFonts w:eastAsia="Arial" w:cs="Arial"/>
          </w:rPr>
          <w:t xml:space="preserve"> </w:t>
        </w:r>
      </w:ins>
      <w:r w:rsidRPr="16A61999" w:rsidR="0ABF5942">
        <w:rPr>
          <w:rFonts w:eastAsia="Arial" w:cs="Arial"/>
        </w:rPr>
        <w:t>princípios</w:t>
      </w:r>
      <w:r w:rsidRPr="16A61999" w:rsidR="72B1819D">
        <w:rPr>
          <w:rFonts w:eastAsia="Arial" w:cs="Arial"/>
        </w:rPr>
        <w:t>:</w:t>
      </w:r>
      <w:r w:rsidRPr="16A61999" w:rsidR="0ABF5942">
        <w:rPr>
          <w:rFonts w:eastAsia="Arial" w:cs="Arial"/>
        </w:rPr>
        <w:t xml:space="preserve"> </w:t>
      </w:r>
    </w:p>
    <w:p w:rsidRPr="006B44C7" w:rsidR="000C7604" w:rsidP="00365A82" w:rsidRDefault="55E6270F" w14:paraId="4EF7611E" w14:textId="3C009ADC">
      <w:pPr>
        <w:pStyle w:val="ListParagraph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6A8D09A1">
        <w:rPr>
          <w:rFonts w:ascii="Arial" w:hAnsi="Arial" w:eastAsia="Arial" w:cs="Arial"/>
          <w:b/>
          <w:bCs/>
          <w:color w:val="000000" w:themeColor="text1"/>
        </w:rPr>
        <w:t>centrado no cidadão e inclusivo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5A9E150A" w14:textId="427AA781">
      <w:pPr>
        <w:pStyle w:val="ListParagraph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6A8D09A1">
        <w:rPr>
          <w:rFonts w:ascii="Arial" w:hAnsi="Arial" w:eastAsia="Arial" w:cs="Arial"/>
          <w:b/>
          <w:bCs/>
          <w:color w:val="000000" w:themeColor="text1"/>
        </w:rPr>
        <w:t>integrado e colaborativo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4CA95048" w14:textId="402BD241">
      <w:pPr>
        <w:pStyle w:val="ListParagraph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6A8D09A1">
        <w:rPr>
          <w:rFonts w:ascii="Arial" w:hAnsi="Arial" w:eastAsia="Arial" w:cs="Arial"/>
          <w:b/>
          <w:bCs/>
          <w:color w:val="000000" w:themeColor="text1"/>
        </w:rPr>
        <w:t>inteligente e inovador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2A04F9E1" w14:textId="6C8573F7">
      <w:pPr>
        <w:pStyle w:val="ListParagraph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6A8D09A1">
        <w:rPr>
          <w:rFonts w:ascii="Arial" w:hAnsi="Arial" w:eastAsia="Arial" w:cs="Arial"/>
          <w:b/>
          <w:bCs/>
          <w:color w:val="000000" w:themeColor="text1"/>
        </w:rPr>
        <w:t>confiável e seguro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6F01E6DC" w14:textId="0EE87EF8">
      <w:pPr>
        <w:pStyle w:val="ListParagraph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6A8D09A1">
        <w:rPr>
          <w:rFonts w:ascii="Arial" w:hAnsi="Arial" w:eastAsia="Arial" w:cs="Arial"/>
          <w:b/>
          <w:bCs/>
          <w:color w:val="000000" w:themeColor="text1"/>
        </w:rPr>
        <w:t>transparente, aberto e participativo</w:t>
      </w:r>
      <w:r w:rsidRPr="6A8D09A1">
        <w:rPr>
          <w:rFonts w:ascii="Arial" w:hAnsi="Arial" w:eastAsia="Arial" w:cs="Arial"/>
          <w:color w:val="000000" w:themeColor="text1"/>
        </w:rPr>
        <w:t>; e</w:t>
      </w:r>
    </w:p>
    <w:p w:rsidRPr="006B44C7" w:rsidR="000C7604" w:rsidP="00365A82" w:rsidRDefault="55E6270F" w14:paraId="607FC4E3" w14:textId="63CAD73E">
      <w:pPr>
        <w:pStyle w:val="ListParagraph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6A8D09A1">
        <w:rPr>
          <w:rFonts w:ascii="Arial" w:hAnsi="Arial" w:eastAsia="Arial" w:cs="Arial"/>
          <w:b/>
          <w:bCs/>
          <w:color w:val="000000" w:themeColor="text1"/>
        </w:rPr>
        <w:t>eficiente e sustentável</w:t>
      </w:r>
      <w:r w:rsidRPr="6A8D09A1">
        <w:rPr>
          <w:rFonts w:ascii="Arial" w:hAnsi="Arial" w:eastAsia="Arial" w:cs="Arial"/>
          <w:color w:val="000000" w:themeColor="text1"/>
        </w:rPr>
        <w:t>.</w:t>
      </w:r>
    </w:p>
    <w:p w:rsidR="62D09A5C" w:rsidP="00EF33D0" w:rsidRDefault="62D09A5C" w14:paraId="5024C1A5" w14:textId="35F486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6A8D09A1">
        <w:rPr>
          <w:rFonts w:eastAsia="Arial" w:cs="Arial"/>
        </w:rPr>
        <w:t>Esses princípios</w:t>
      </w:r>
      <w:r w:rsidRPr="6A8D09A1" w:rsidR="571FCBB6">
        <w:rPr>
          <w:rFonts w:eastAsia="Arial" w:cs="Arial"/>
        </w:rPr>
        <w:t xml:space="preserve"> </w:t>
      </w:r>
      <w:r w:rsidRPr="6A8D09A1">
        <w:rPr>
          <w:rFonts w:eastAsia="Arial" w:cs="Arial"/>
        </w:rPr>
        <w:t>nortearão a transformação do governo por meio do uso de tecnologias digitais, bem como o fortalecimento de ações e políticas já em curso, buscando promover a efetividade das políticas, a qualidade dos serviços públicos, a inclusão e participação de todas as pessoas</w:t>
      </w:r>
      <w:r w:rsidRPr="6A8D09A1" w:rsidR="6813B059">
        <w:rPr>
          <w:rFonts w:eastAsia="Arial" w:cs="Arial"/>
        </w:rPr>
        <w:t>.</w:t>
      </w:r>
    </w:p>
    <w:p w:rsidR="59B1A3A8" w:rsidP="400AA55C" w:rsidRDefault="068B1B8B" w14:paraId="66E3AB4D" w14:textId="4E2242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400AA55C">
        <w:rPr>
          <w:rFonts w:eastAsia="Arial" w:cs="Arial"/>
        </w:rPr>
        <w:t xml:space="preserve">O </w:t>
      </w:r>
      <w:r w:rsidRPr="6240E0EE">
        <w:rPr>
          <w:rFonts w:eastAsia="Arial" w:cs="Arial"/>
        </w:rPr>
        <w:t>P</w:t>
      </w:r>
      <w:r w:rsidRPr="6240E0EE" w:rsidR="6DB0F7B2">
        <w:rPr>
          <w:rFonts w:eastAsia="Arial" w:cs="Arial"/>
        </w:rPr>
        <w:t>lano</w:t>
      </w:r>
      <w:r w:rsidRPr="400AA55C">
        <w:rPr>
          <w:rFonts w:eastAsia="Arial" w:cs="Arial"/>
        </w:rPr>
        <w:t xml:space="preserve"> de Transformação Digital (PTD) é um instrumento de planejamento que, em sua essência, estabelece um conjunto de ações para que os órgãos e entidades busquem atingir os objetivos e iniciativas definidos</w:t>
      </w:r>
      <w:r w:rsidRPr="400AA55C" w:rsidR="02C2FE65">
        <w:rPr>
          <w:rFonts w:eastAsia="Arial" w:cs="Arial"/>
        </w:rPr>
        <w:t xml:space="preserve"> </w:t>
      </w:r>
      <w:r w:rsidRPr="400AA55C" w:rsidR="1E85A48D">
        <w:rPr>
          <w:rFonts w:eastAsia="Arial" w:cs="Arial"/>
        </w:rPr>
        <w:t>na</w:t>
      </w:r>
      <w:r w:rsidRPr="400AA55C">
        <w:rPr>
          <w:rFonts w:eastAsia="Arial" w:cs="Arial"/>
        </w:rPr>
        <w:t xml:space="preserve"> Estratégia </w:t>
      </w:r>
      <w:r w:rsidRPr="400AA55C" w:rsidR="39C34E57">
        <w:rPr>
          <w:rFonts w:eastAsia="Arial" w:cs="Arial"/>
        </w:rPr>
        <w:t xml:space="preserve">Federal de </w:t>
      </w:r>
      <w:r w:rsidRPr="400AA55C">
        <w:rPr>
          <w:rFonts w:eastAsia="Arial" w:cs="Arial"/>
        </w:rPr>
        <w:t>Governo Digital</w:t>
      </w:r>
      <w:r w:rsidRPr="400AA55C" w:rsidR="0CA97A5B">
        <w:rPr>
          <w:rFonts w:eastAsia="Arial" w:cs="Arial"/>
        </w:rPr>
        <w:t xml:space="preserve"> </w:t>
      </w:r>
      <w:r w:rsidRPr="400AA55C">
        <w:rPr>
          <w:rFonts w:eastAsia="Arial" w:cs="Arial"/>
        </w:rPr>
        <w:t>(E</w:t>
      </w:r>
      <w:r w:rsidRPr="400AA55C" w:rsidR="024FF3B3">
        <w:rPr>
          <w:rFonts w:eastAsia="Arial" w:cs="Arial"/>
        </w:rPr>
        <w:t>F</w:t>
      </w:r>
      <w:r w:rsidRPr="400AA55C">
        <w:rPr>
          <w:rFonts w:eastAsia="Arial" w:cs="Arial"/>
        </w:rPr>
        <w:t>GD)</w:t>
      </w:r>
      <w:r w:rsidRPr="400AA55C" w:rsidR="383BA98A">
        <w:rPr>
          <w:rFonts w:eastAsia="Arial" w:cs="Arial"/>
        </w:rPr>
        <w:t>.</w:t>
      </w:r>
    </w:p>
    <w:p w:rsidR="00D10802" w:rsidP="6A8D09A1" w:rsidRDefault="541F20A4" w14:paraId="28263F8F" w14:textId="3D9D48D0">
      <w:pPr>
        <w:widowControl w:val="0"/>
        <w:spacing w:before="360" w:after="120" w:line="276" w:lineRule="auto"/>
        <w:jc w:val="both"/>
        <w:rPr>
          <w:rFonts w:eastAsia="Arial" w:cs="Arial"/>
          <w:b/>
          <w:bCs/>
        </w:rPr>
      </w:pPr>
      <w:r w:rsidRPr="6A8D09A1">
        <w:rPr>
          <w:rFonts w:eastAsia="Arial" w:cs="Arial"/>
          <w:b/>
          <w:bCs/>
        </w:rPr>
        <w:t xml:space="preserve">2 - </w:t>
      </w:r>
      <w:r w:rsidRPr="6A8D09A1" w:rsidR="6047446F">
        <w:rPr>
          <w:rFonts w:eastAsia="Arial" w:cs="Arial"/>
          <w:b/>
          <w:bCs/>
        </w:rPr>
        <w:t>VISÃO ESTRATÉGICA DO ÓRGÃO RELACIONADA À TRANSFORMAÇÃO DIGITAL</w:t>
      </w:r>
    </w:p>
    <w:p w:rsidR="6A8D09A1" w:rsidP="005B10E5" w:rsidRDefault="3835EFA6" w14:paraId="23B483AE" w14:textId="74B25C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  <w:color w:val="5B9BD5" w:themeColor="accent1"/>
        </w:rPr>
      </w:pPr>
      <w:r w:rsidRPr="005B10E5">
        <w:rPr>
          <w:rFonts w:eastAsia="Arial" w:cs="Arial"/>
          <w:color w:val="5B9BD5" w:themeColor="accent1"/>
        </w:rPr>
        <w:t>OBJETIVO GERAL:</w:t>
      </w:r>
    </w:p>
    <w:p w:rsidR="005B10E5" w:rsidP="005B10E5" w:rsidRDefault="005B10E5" w14:paraId="5367136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</w:p>
    <w:p w:rsidR="5229CDCF" w:rsidP="005B10E5" w:rsidRDefault="3835EFA6" w14:paraId="5075D183" w14:textId="5AD75E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  <w:color w:val="5B9BD5" w:themeColor="accent1"/>
        </w:rPr>
      </w:pPr>
      <w:r w:rsidRPr="16A61999">
        <w:rPr>
          <w:rFonts w:eastAsia="Arial" w:cs="Arial"/>
          <w:color w:val="5B9BD5" w:themeColor="accent1"/>
        </w:rPr>
        <w:t>OBJETIVOS ESPECÍFICOS: (se couber)</w:t>
      </w:r>
    </w:p>
    <w:p w:rsidR="00B7506E" w:rsidP="6A8D09A1" w:rsidRDefault="5B221209" w14:paraId="62CC3352" w14:textId="28FB87E2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 xml:space="preserve">3 - </w:t>
      </w:r>
      <w:r w:rsidRPr="6A8D09A1" w:rsidR="61FB54AB">
        <w:rPr>
          <w:rFonts w:eastAsia="Arial" w:cs="Arial"/>
          <w:color w:val="000000" w:themeColor="text1"/>
          <w:sz w:val="22"/>
          <w:szCs w:val="22"/>
        </w:rPr>
        <w:t>EIXOS DA TRANSFORMAÇÃO DIGITAL</w:t>
      </w:r>
    </w:p>
    <w:p w:rsidRPr="00063D53" w:rsidR="2348F285" w:rsidP="00063D53" w:rsidRDefault="1F34FB97" w14:paraId="255234F9" w14:textId="58E412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063D53">
        <w:rPr>
          <w:rFonts w:eastAsia="Arial" w:cs="Arial"/>
        </w:rPr>
        <w:t>O</w:t>
      </w:r>
      <w:r w:rsidRPr="00063D53" w:rsidR="0DD4312C">
        <w:rPr>
          <w:rFonts w:eastAsia="Arial" w:cs="Arial"/>
        </w:rPr>
        <w:t xml:space="preserve"> Plano de Transformação Digital conterá, no mínimo, as ações de</w:t>
      </w:r>
      <w:r w:rsidR="005B2ED5">
        <w:rPr>
          <w:rFonts w:eastAsia="Arial" w:cs="Arial"/>
        </w:rPr>
        <w:t>:</w:t>
      </w:r>
    </w:p>
    <w:p w:rsidRPr="005B2ED5" w:rsidR="1BD1D6AF" w:rsidP="005B2ED5" w:rsidRDefault="1BD1D6AF" w14:paraId="4998938B" w14:textId="18C85145">
      <w:pPr>
        <w:pStyle w:val="ListParagraph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5B2ED5">
        <w:rPr>
          <w:rFonts w:ascii="Arial" w:hAnsi="Arial" w:eastAsia="Arial" w:cs="Arial"/>
          <w:color w:val="000000" w:themeColor="text1"/>
        </w:rPr>
        <w:t>serviços digitais e melhoria da qualidade;</w:t>
      </w:r>
    </w:p>
    <w:p w:rsidRPr="005B2ED5" w:rsidR="1BD1D6AF" w:rsidP="005B2ED5" w:rsidRDefault="1BD1D6AF" w14:paraId="48288B42" w14:textId="647700FC">
      <w:pPr>
        <w:pStyle w:val="ListParagraph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5B2ED5">
        <w:rPr>
          <w:rFonts w:ascii="Arial" w:hAnsi="Arial" w:eastAsia="Arial" w:cs="Arial"/>
          <w:color w:val="000000" w:themeColor="text1"/>
        </w:rPr>
        <w:t xml:space="preserve">unificação de canais digitais; </w:t>
      </w:r>
    </w:p>
    <w:p w:rsidRPr="005B2ED5" w:rsidR="1BD1D6AF" w:rsidP="005B2ED5" w:rsidRDefault="1BD1D6AF" w14:paraId="0914F95E" w14:textId="4B1F27BF">
      <w:pPr>
        <w:pStyle w:val="ListParagraph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1C22E674" w:rsidR="6BC2C50B">
        <w:rPr>
          <w:rFonts w:ascii="Arial" w:hAnsi="Arial" w:eastAsia="Arial" w:cs="Arial"/>
          <w:color w:val="000000" w:themeColor="text1" w:themeTint="FF" w:themeShade="FF"/>
        </w:rPr>
        <w:t xml:space="preserve">governança e gestão de </w:t>
      </w:r>
      <w:r w:rsidRPr="1C22E674" w:rsidR="43A23240">
        <w:rPr>
          <w:rFonts w:ascii="Arial" w:hAnsi="Arial" w:eastAsia="Arial" w:cs="Arial"/>
          <w:color w:val="000000" w:themeColor="text1" w:themeTint="FF" w:themeShade="FF"/>
        </w:rPr>
        <w:t>d</w:t>
      </w:r>
      <w:r w:rsidRPr="1C22E674" w:rsidR="6BC2C50B">
        <w:rPr>
          <w:rFonts w:ascii="Arial" w:hAnsi="Arial" w:eastAsia="Arial" w:cs="Arial"/>
          <w:color w:val="000000" w:themeColor="text1" w:themeTint="FF" w:themeShade="FF"/>
        </w:rPr>
        <w:t>ados; e</w:t>
      </w:r>
    </w:p>
    <w:p w:rsidRPr="005B2ED5" w:rsidR="00B7506E" w:rsidP="005B2ED5" w:rsidRDefault="0988FB77" w14:paraId="1472F2ED" w14:textId="3BCC6BAA">
      <w:pPr>
        <w:pStyle w:val="ListParagraph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5B2ED5">
        <w:rPr>
          <w:rFonts w:ascii="Arial" w:hAnsi="Arial" w:eastAsia="Arial" w:cs="Arial"/>
          <w:color w:val="000000" w:themeColor="text1"/>
        </w:rPr>
        <w:t>segurança e privacidade.</w:t>
      </w:r>
    </w:p>
    <w:p w:rsidRPr="00063D53" w:rsidR="1B5F3338" w:rsidP="00063D53" w:rsidRDefault="451BE450" w14:paraId="764CE671" w14:textId="1A8035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063D53">
        <w:rPr>
          <w:rFonts w:eastAsia="Arial" w:cs="Arial"/>
        </w:rPr>
        <w:t>Cabe ao órgão propor</w:t>
      </w:r>
      <w:r w:rsidRPr="00063D53" w:rsidR="16C5F145">
        <w:rPr>
          <w:rFonts w:eastAsia="Arial" w:cs="Arial"/>
        </w:rPr>
        <w:t>,</w:t>
      </w:r>
      <w:r w:rsidRPr="00063D53" w:rsidR="4CA71D1F">
        <w:rPr>
          <w:rFonts w:eastAsia="Arial" w:cs="Arial"/>
        </w:rPr>
        <w:t xml:space="preserve"> em seu PTD</w:t>
      </w:r>
      <w:r w:rsidRPr="00063D53" w:rsidR="6B686412">
        <w:rPr>
          <w:rFonts w:eastAsia="Arial" w:cs="Arial"/>
        </w:rPr>
        <w:t>,</w:t>
      </w:r>
      <w:r w:rsidRPr="00063D53">
        <w:rPr>
          <w:rFonts w:eastAsia="Arial" w:cs="Arial"/>
        </w:rPr>
        <w:t xml:space="preserve"> a </w:t>
      </w:r>
      <w:r w:rsidRPr="00063D53" w:rsidR="5F46098D">
        <w:rPr>
          <w:rFonts w:eastAsia="Arial" w:cs="Arial"/>
        </w:rPr>
        <w:t>pactua</w:t>
      </w:r>
      <w:r w:rsidRPr="00063D53" w:rsidR="07E42500">
        <w:rPr>
          <w:rFonts w:eastAsia="Arial" w:cs="Arial"/>
        </w:rPr>
        <w:t xml:space="preserve">ção de </w:t>
      </w:r>
      <w:r w:rsidRPr="00063D53" w:rsidR="3B0E1839">
        <w:rPr>
          <w:rFonts w:eastAsia="Arial" w:cs="Arial"/>
        </w:rPr>
        <w:t>entrega</w:t>
      </w:r>
      <w:r w:rsidRPr="00063D53" w:rsidR="07E42500">
        <w:rPr>
          <w:rFonts w:eastAsia="Arial" w:cs="Arial"/>
        </w:rPr>
        <w:t xml:space="preserve">s </w:t>
      </w:r>
      <w:r w:rsidRPr="00063D53" w:rsidR="40DEFB4E">
        <w:rPr>
          <w:rFonts w:eastAsia="Arial" w:cs="Arial"/>
        </w:rPr>
        <w:t>relacionada</w:t>
      </w:r>
      <w:r w:rsidRPr="00063D53" w:rsidR="7981DD9A">
        <w:rPr>
          <w:rFonts w:eastAsia="Arial" w:cs="Arial"/>
        </w:rPr>
        <w:t xml:space="preserve">s </w:t>
      </w:r>
      <w:r w:rsidRPr="00063D53" w:rsidR="11D0383F">
        <w:rPr>
          <w:rFonts w:eastAsia="Arial" w:cs="Arial"/>
        </w:rPr>
        <w:t>a</w:t>
      </w:r>
      <w:r w:rsidRPr="00063D53" w:rsidR="4CEC8958">
        <w:rPr>
          <w:rFonts w:eastAsia="Arial" w:cs="Arial"/>
        </w:rPr>
        <w:t xml:space="preserve"> </w:t>
      </w:r>
      <w:r w:rsidRPr="00063D53" w:rsidR="65109BFE">
        <w:rPr>
          <w:rFonts w:eastAsia="Arial" w:cs="Arial"/>
        </w:rPr>
        <w:t xml:space="preserve">ações e </w:t>
      </w:r>
      <w:r w:rsidRPr="00063D53" w:rsidR="4CEC8958">
        <w:rPr>
          <w:rFonts w:eastAsia="Arial" w:cs="Arial"/>
        </w:rPr>
        <w:t xml:space="preserve">serviços públicos digitais voltados aos </w:t>
      </w:r>
      <w:r w:rsidRPr="00063D53" w:rsidR="1BCBE51F">
        <w:rPr>
          <w:rFonts w:eastAsia="Arial" w:cs="Arial"/>
        </w:rPr>
        <w:t>usuári</w:t>
      </w:r>
      <w:r w:rsidRPr="00063D53" w:rsidR="4CEC8958">
        <w:rPr>
          <w:rFonts w:eastAsia="Arial" w:cs="Arial"/>
        </w:rPr>
        <w:t xml:space="preserve">os, </w:t>
      </w:r>
      <w:r w:rsidRPr="00063D53" w:rsidR="27D8091B">
        <w:rPr>
          <w:rFonts w:eastAsia="Arial" w:cs="Arial"/>
        </w:rPr>
        <w:t>qu</w:t>
      </w:r>
      <w:r w:rsidRPr="00063D53" w:rsidR="4CEC8958">
        <w:rPr>
          <w:rFonts w:eastAsia="Arial" w:cs="Arial"/>
        </w:rPr>
        <w:t>e comporão</w:t>
      </w:r>
      <w:r w:rsidRPr="00063D53" w:rsidR="2E9E4383">
        <w:rPr>
          <w:rFonts w:eastAsia="Arial" w:cs="Arial"/>
        </w:rPr>
        <w:t>, de forma detalhada</w:t>
      </w:r>
      <w:r w:rsidRPr="00063D53" w:rsidR="4CEC8958">
        <w:rPr>
          <w:rFonts w:eastAsia="Arial" w:cs="Arial"/>
        </w:rPr>
        <w:t xml:space="preserve"> o </w:t>
      </w:r>
      <w:r w:rsidRPr="00063D53" w:rsidR="4CEC8958">
        <w:rPr>
          <w:rFonts w:eastAsia="Arial" w:cs="Arial"/>
          <w:b/>
          <w:bCs/>
        </w:rPr>
        <w:t>Anexo de Entregas</w:t>
      </w:r>
      <w:r w:rsidRPr="00063D53" w:rsidR="51F7E986">
        <w:rPr>
          <w:rFonts w:eastAsia="Arial" w:cs="Arial"/>
        </w:rPr>
        <w:t>,</w:t>
      </w:r>
      <w:r w:rsidRPr="00063D53" w:rsidR="6F2BA6E6">
        <w:rPr>
          <w:rFonts w:eastAsia="Arial" w:cs="Arial"/>
        </w:rPr>
        <w:t xml:space="preserve"> </w:t>
      </w:r>
      <w:r w:rsidRPr="00063D53" w:rsidR="5F235142">
        <w:rPr>
          <w:rFonts w:eastAsia="Arial" w:cs="Arial"/>
        </w:rPr>
        <w:t>co</w:t>
      </w:r>
      <w:r w:rsidRPr="00063D53" w:rsidR="235FEA89">
        <w:rPr>
          <w:rFonts w:eastAsia="Arial" w:cs="Arial"/>
        </w:rPr>
        <w:t>nsignando</w:t>
      </w:r>
      <w:r w:rsidRPr="00063D53" w:rsidR="61D10236">
        <w:rPr>
          <w:rFonts w:eastAsia="Arial" w:cs="Arial"/>
        </w:rPr>
        <w:t xml:space="preserve"> as áreas responsáveis</w:t>
      </w:r>
      <w:r w:rsidRPr="00063D53" w:rsidR="38E285E1">
        <w:rPr>
          <w:rFonts w:eastAsia="Arial" w:cs="Arial"/>
        </w:rPr>
        <w:t xml:space="preserve"> e as</w:t>
      </w:r>
      <w:r w:rsidRPr="00063D53" w:rsidR="06F994A3">
        <w:rPr>
          <w:rFonts w:eastAsia="Arial" w:cs="Arial"/>
        </w:rPr>
        <w:t xml:space="preserve"> datas de </w:t>
      </w:r>
      <w:r w:rsidRPr="00063D53" w:rsidR="5410FBAB">
        <w:rPr>
          <w:rFonts w:eastAsia="Arial" w:cs="Arial"/>
        </w:rPr>
        <w:t>previsão</w:t>
      </w:r>
      <w:r w:rsidRPr="00063D53" w:rsidR="06F994A3">
        <w:rPr>
          <w:rFonts w:eastAsia="Arial" w:cs="Arial"/>
        </w:rPr>
        <w:t xml:space="preserve"> </w:t>
      </w:r>
      <w:r w:rsidRPr="00063D53" w:rsidR="5A6C44CF">
        <w:rPr>
          <w:rFonts w:eastAsia="Arial" w:cs="Arial"/>
        </w:rPr>
        <w:t>para o seu alcance.</w:t>
      </w:r>
    </w:p>
    <w:p w:rsidR="0861D0B0" w:rsidP="002832A6" w:rsidRDefault="0861D0B0" w14:paraId="5A4433C4" w14:textId="65AFC3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2832A6">
        <w:rPr>
          <w:rFonts w:eastAsia="Arial" w:cs="Arial"/>
        </w:rPr>
        <w:t>A seguir temos um referencial para os Eixos e uma respectiva lista de produtos relacionados.</w:t>
      </w:r>
    </w:p>
    <w:p w:rsidRPr="002832A6" w:rsidR="00B31697" w:rsidP="00B31697" w:rsidRDefault="00B31697" w14:paraId="039ABAA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</w:rPr>
      </w:pPr>
    </w:p>
    <w:p w:rsidRPr="00B31697" w:rsidR="120D8FA5" w:rsidP="00B31697" w:rsidRDefault="120D8FA5" w14:paraId="4F8DC8F6" w14:textId="412105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B31697">
        <w:rPr>
          <w:rFonts w:eastAsia="Arial" w:cs="Arial"/>
          <w:b/>
          <w:bCs/>
        </w:rPr>
        <w:t xml:space="preserve">Eixo 1 - </w:t>
      </w:r>
      <w:r w:rsidRPr="00B31697" w:rsidR="61FB54AB">
        <w:rPr>
          <w:rFonts w:eastAsia="Arial" w:cs="Arial"/>
          <w:b/>
          <w:bCs/>
        </w:rPr>
        <w:t>Serviços Digitais e Melhoria da Qualidade</w:t>
      </w:r>
      <w:r w:rsidRPr="00B31697" w:rsidR="0D796611">
        <w:rPr>
          <w:rFonts w:eastAsia="Arial" w:cs="Arial"/>
          <w:b/>
          <w:bCs/>
        </w:rPr>
        <w:t xml:space="preserve"> </w:t>
      </w:r>
    </w:p>
    <w:p w:rsidR="23584AE5" w:rsidP="59B1A3A8" w:rsidRDefault="3D4F328E" w14:paraId="6F8683F7" w14:textId="6FD968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Arial" w:cs="Arial"/>
          <w:color w:val="000000" w:themeColor="text1"/>
          <w:szCs w:val="22"/>
        </w:rPr>
      </w:pPr>
      <w:r w:rsidRPr="59B1A3A8">
        <w:rPr>
          <w:rFonts w:eastAsia="Arial" w:cs="Arial"/>
          <w:color w:val="000000" w:themeColor="text1"/>
          <w:szCs w:val="22"/>
        </w:rPr>
        <w:t>As entregas relacionadas a este eixo busca</w:t>
      </w:r>
      <w:r w:rsidRPr="59B1A3A8" w:rsidR="4A91D105">
        <w:rPr>
          <w:rFonts w:eastAsia="Arial" w:cs="Arial"/>
          <w:color w:val="000000" w:themeColor="text1"/>
          <w:szCs w:val="22"/>
        </w:rPr>
        <w:t>m</w:t>
      </w:r>
      <w:r w:rsidRPr="59B1A3A8">
        <w:rPr>
          <w:rFonts w:eastAsia="Arial" w:cs="Arial"/>
          <w:color w:val="000000" w:themeColor="text1"/>
          <w:szCs w:val="22"/>
        </w:rPr>
        <w:t>:</w:t>
      </w:r>
    </w:p>
    <w:p w:rsidR="6CE1DABF" w:rsidP="10A8885F" w:rsidRDefault="1BD03575" w14:paraId="616E527B" w14:textId="7D44FA84">
      <w:pPr>
        <w:pStyle w:val="ListParagraph"/>
        <w:widowControl w:val="0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after="0"/>
        <w:jc w:val="both"/>
        <w:rPr>
          <w:rFonts w:eastAsia="Arial" w:cs="Arial"/>
          <w:color w:val="000000" w:themeColor="text1"/>
        </w:rPr>
      </w:pPr>
      <w:r w:rsidRPr="10A8885F" w:rsidR="5D2542B6">
        <w:rPr>
          <w:rFonts w:ascii="Arial" w:hAnsi="Arial" w:eastAsia="Arial" w:cs="Arial"/>
          <w:color w:val="000000" w:themeColor="text1" w:themeTint="FF" w:themeShade="FF"/>
        </w:rPr>
        <w:t>A</w:t>
      </w:r>
      <w:r w:rsidRPr="10A8885F" w:rsidR="29B59509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0A8885F" w:rsidR="3204C04F">
        <w:rPr>
          <w:rFonts w:ascii="Arial" w:hAnsi="Arial" w:eastAsia="Arial" w:cs="Arial"/>
          <w:color w:val="000000" w:themeColor="text1" w:themeTint="FF" w:themeShade="FF"/>
        </w:rPr>
        <w:t>amplia</w:t>
      </w:r>
      <w:r w:rsidRPr="10A8885F" w:rsidR="19C5890F">
        <w:rPr>
          <w:rFonts w:ascii="Arial" w:hAnsi="Arial" w:eastAsia="Arial" w:cs="Arial"/>
          <w:color w:val="000000" w:themeColor="text1" w:themeTint="FF" w:themeShade="FF"/>
        </w:rPr>
        <w:t xml:space="preserve">ção do acesso a serviços públicos, oferecendo </w:t>
      </w:r>
      <w:r w:rsidRPr="10A8885F" w:rsidR="2E44AD62">
        <w:rPr>
          <w:rFonts w:ascii="Arial" w:hAnsi="Arial" w:eastAsia="Arial" w:cs="Arial"/>
          <w:color w:val="000000" w:themeColor="text1" w:themeTint="FF" w:themeShade="FF"/>
        </w:rPr>
        <w:t>às pessoas</w:t>
      </w:r>
      <w:r w:rsidRPr="10A8885F" w:rsidR="3FF09B0B">
        <w:rPr>
          <w:rFonts w:ascii="Arial" w:hAnsi="Arial" w:eastAsia="Arial" w:cs="Arial"/>
          <w:color w:val="000000" w:themeColor="text1" w:themeTint="FF" w:themeShade="FF"/>
        </w:rPr>
        <w:t xml:space="preserve"> opções</w:t>
      </w:r>
      <w:r w:rsidRPr="10A8885F" w:rsidR="2E44AD62">
        <w:rPr>
          <w:rFonts w:ascii="Arial" w:hAnsi="Arial" w:eastAsia="Arial" w:cs="Arial"/>
          <w:color w:val="000000" w:themeColor="text1" w:themeTint="FF" w:themeShade="FF"/>
        </w:rPr>
        <w:t xml:space="preserve"> de acesso </w:t>
      </w:r>
      <w:r w:rsidRPr="10A8885F" w:rsidR="7119E50C">
        <w:rPr>
          <w:rFonts w:ascii="Arial" w:hAnsi="Arial" w:eastAsia="Arial" w:cs="Arial"/>
          <w:color w:val="000000" w:themeColor="text1" w:themeTint="FF" w:themeShade="FF"/>
        </w:rPr>
        <w:t xml:space="preserve">digital </w:t>
      </w:r>
      <w:r w:rsidRPr="10A8885F" w:rsidR="2E44AD62">
        <w:rPr>
          <w:rFonts w:ascii="Arial" w:hAnsi="Arial" w:eastAsia="Arial" w:cs="Arial"/>
          <w:color w:val="000000" w:themeColor="text1" w:themeTint="FF" w:themeShade="FF"/>
        </w:rPr>
        <w:t xml:space="preserve">aos serviços </w:t>
      </w:r>
      <w:r w:rsidRPr="10A8885F" w:rsidR="3E3B46C1">
        <w:rPr>
          <w:rFonts w:ascii="Arial" w:hAnsi="Arial" w:eastAsia="Arial" w:cs="Arial"/>
          <w:color w:val="000000" w:themeColor="text1" w:themeTint="FF" w:themeShade="FF"/>
        </w:rPr>
        <w:t>demandados</w:t>
      </w:r>
      <w:r w:rsidRPr="10A8885F" w:rsidR="14010805">
        <w:rPr>
          <w:rFonts w:ascii="Arial" w:hAnsi="Arial" w:eastAsia="Arial" w:cs="Arial"/>
          <w:color w:val="000000" w:themeColor="text1" w:themeTint="FF" w:themeShade="FF"/>
        </w:rPr>
        <w:t xml:space="preserve"> por elas</w:t>
      </w:r>
      <w:r w:rsidRPr="10A8885F" w:rsidR="53D5F28F">
        <w:rPr>
          <w:rFonts w:ascii="Arial" w:hAnsi="Arial" w:eastAsia="Arial" w:cs="Arial"/>
          <w:color w:val="000000" w:themeColor="text1" w:themeTint="FF" w:themeShade="FF"/>
        </w:rPr>
        <w:t>;</w:t>
      </w:r>
      <w:r w:rsidRPr="10A8885F" w:rsidR="19C5890F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42D3E919" w:rsidP="00365A82" w:rsidRDefault="048C717B" w14:paraId="624EE0E4" w14:textId="366EB04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 xml:space="preserve">A </w:t>
      </w:r>
      <w:r w:rsidRPr="16A61999" w:rsidR="75A0706D">
        <w:rPr>
          <w:rFonts w:ascii="Arial" w:hAnsi="Arial" w:eastAsia="Arial" w:cs="Arial"/>
          <w:color w:val="000000" w:themeColor="text1"/>
        </w:rPr>
        <w:t>promo</w:t>
      </w:r>
      <w:r w:rsidRPr="16A61999" w:rsidR="2913092A">
        <w:rPr>
          <w:rFonts w:ascii="Arial" w:hAnsi="Arial" w:eastAsia="Arial" w:cs="Arial"/>
          <w:color w:val="000000" w:themeColor="text1"/>
        </w:rPr>
        <w:t>ção</w:t>
      </w:r>
      <w:r w:rsidRPr="16A61999" w:rsidR="75A0706D">
        <w:rPr>
          <w:rFonts w:ascii="Arial" w:hAnsi="Arial" w:eastAsia="Arial" w:cs="Arial"/>
          <w:color w:val="000000" w:themeColor="text1"/>
        </w:rPr>
        <w:t xml:space="preserve"> </w:t>
      </w:r>
      <w:r w:rsidRPr="16A61999" w:rsidR="56B42AEA">
        <w:rPr>
          <w:rFonts w:ascii="Arial" w:hAnsi="Arial" w:eastAsia="Arial" w:cs="Arial"/>
          <w:color w:val="000000" w:themeColor="text1"/>
        </w:rPr>
        <w:t>d</w:t>
      </w:r>
      <w:r w:rsidRPr="16A61999" w:rsidR="75A0706D">
        <w:rPr>
          <w:rFonts w:ascii="Arial" w:hAnsi="Arial" w:eastAsia="Arial" w:cs="Arial"/>
          <w:color w:val="000000" w:themeColor="text1"/>
        </w:rPr>
        <w:t>a transformação digital de modo a aumentar a qualidade dos serviços públicos e a satisfação das pessoas, por meio da simplificação, facilidade e acessibilidade, aprimorando a experiência dos usuários de serviços públicos em canais digitais.</w:t>
      </w:r>
    </w:p>
    <w:p w:rsidR="337B6933" w:rsidP="16A61999" w:rsidRDefault="606C46F1" w14:paraId="369316B7" w14:textId="65E9CD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rFonts w:eastAsia="Arial" w:cs="Arial"/>
          <w:color w:val="0070C0"/>
          <w:u w:val="single"/>
        </w:rPr>
      </w:pPr>
      <w:r w:rsidRPr="7243D13C">
        <w:rPr>
          <w:u w:val="single"/>
        </w:rPr>
        <w:t>Produto(s) relacionado(s) a este eixo:</w:t>
      </w:r>
    </w:p>
    <w:p w:rsidR="19C0F0B0" w:rsidP="00365A82" w:rsidRDefault="19C0F0B0" w14:paraId="4920E1BB" w14:textId="36489466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7243D13C">
        <w:rPr>
          <w:rFonts w:ascii="Arial" w:hAnsi="Arial" w:eastAsia="Liberation Serif" w:cs="Liberation Serif"/>
        </w:rPr>
        <w:t xml:space="preserve">Revisão da descrição dos serviços </w:t>
      </w:r>
    </w:p>
    <w:p w:rsidR="5B3E3DA1" w:rsidP="00365A82" w:rsidRDefault="05B1A6F6" w14:paraId="028768A9" w14:textId="4E750AF2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7243D13C">
        <w:rPr>
          <w:rFonts w:ascii="Arial" w:hAnsi="Arial" w:eastAsia="Liberation Serif" w:cs="Liberation Serif"/>
        </w:rPr>
        <w:t xml:space="preserve">Disponibilização em Acesso Digital </w:t>
      </w:r>
    </w:p>
    <w:p w:rsidR="5B3E3DA1" w:rsidP="00365A82" w:rsidRDefault="05B1A6F6" w14:paraId="2F5A6CB0" w14:textId="6554A816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7243D13C">
        <w:rPr>
          <w:rFonts w:ascii="Arial" w:hAnsi="Arial" w:eastAsia="Liberation Serif" w:cs="Liberation Serif"/>
        </w:rPr>
        <w:t xml:space="preserve">Evolução do Serviço </w:t>
      </w:r>
      <w:r w:rsidRPr="7243D13C" w:rsidR="6C214DBA">
        <w:rPr>
          <w:rFonts w:ascii="Arial" w:hAnsi="Arial" w:eastAsia="Liberation Serif" w:cs="Liberation Serif"/>
        </w:rPr>
        <w:t>Digital</w:t>
      </w:r>
      <w:r w:rsidRPr="7243D13C" w:rsidR="60AE13F9">
        <w:rPr>
          <w:rFonts w:ascii="Arial" w:hAnsi="Arial" w:eastAsia="Liberation Serif" w:cs="Liberation Serif"/>
        </w:rPr>
        <w:t xml:space="preserve"> </w:t>
      </w:r>
    </w:p>
    <w:p w:rsidR="5B3E3DA1" w:rsidP="00365A82" w:rsidRDefault="05B1A6F6" w14:paraId="5CF42C42" w14:textId="2CA52C18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7243D13C">
        <w:rPr>
          <w:rFonts w:ascii="Arial" w:hAnsi="Arial" w:eastAsia="Liberation Serif" w:cs="Liberation Serif"/>
        </w:rPr>
        <w:t>Integração</w:t>
      </w:r>
      <w:r w:rsidRPr="7243D13C" w:rsidR="26E996FD">
        <w:rPr>
          <w:rFonts w:ascii="Arial" w:hAnsi="Arial" w:eastAsia="Liberation Serif" w:cs="Liberation Serif"/>
        </w:rPr>
        <w:t xml:space="preserve"> à</w:t>
      </w:r>
      <w:r w:rsidRPr="7243D13C" w:rsidR="64FF2EE4">
        <w:rPr>
          <w:rFonts w:ascii="Arial" w:hAnsi="Arial" w:eastAsia="Liberation Serif" w:cs="Liberation Serif"/>
        </w:rPr>
        <w:t xml:space="preserve"> ferramenta </w:t>
      </w:r>
      <w:r w:rsidRPr="7243D13C" w:rsidR="26E996FD">
        <w:rPr>
          <w:rFonts w:ascii="Arial" w:hAnsi="Arial" w:eastAsia="Liberation Serif" w:cs="Liberation Serif"/>
        </w:rPr>
        <w:t>de avaliação da</w:t>
      </w:r>
      <w:r w:rsidRPr="7243D13C" w:rsidR="119E22B4">
        <w:rPr>
          <w:rFonts w:ascii="Arial" w:hAnsi="Arial" w:eastAsia="Liberation Serif" w:cs="Liberation Serif"/>
        </w:rPr>
        <w:t xml:space="preserve"> satisfação do</w:t>
      </w:r>
      <w:r w:rsidRPr="7243D13C" w:rsidR="7972F537">
        <w:rPr>
          <w:rFonts w:ascii="Arial" w:hAnsi="Arial" w:eastAsia="Liberation Serif" w:cs="Liberation Serif"/>
        </w:rPr>
        <w:t>s</w:t>
      </w:r>
      <w:r w:rsidRPr="7243D13C" w:rsidR="119E22B4">
        <w:rPr>
          <w:rFonts w:ascii="Arial" w:hAnsi="Arial" w:eastAsia="Liberation Serif" w:cs="Liberation Serif"/>
        </w:rPr>
        <w:t xml:space="preserve"> usuário</w:t>
      </w:r>
      <w:r w:rsidRPr="7243D13C" w:rsidR="03B2D2B6">
        <w:rPr>
          <w:rFonts w:ascii="Arial" w:hAnsi="Arial" w:eastAsia="Liberation Serif" w:cs="Liberation Serif"/>
        </w:rPr>
        <w:t>s</w:t>
      </w:r>
      <w:r w:rsidRPr="7243D13C">
        <w:rPr>
          <w:rFonts w:ascii="Arial" w:hAnsi="Arial" w:eastAsia="Liberation Serif" w:cs="Liberation Serif"/>
        </w:rPr>
        <w:t xml:space="preserve"> </w:t>
      </w:r>
    </w:p>
    <w:p w:rsidR="5B3E3DA1" w:rsidP="00365A82" w:rsidRDefault="05B1A6F6" w14:paraId="389FD2EA" w14:textId="2D74E8BA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7243D13C">
        <w:rPr>
          <w:rFonts w:ascii="Arial" w:hAnsi="Arial" w:eastAsia="Liberation Serif" w:cs="Liberation Serif"/>
        </w:rPr>
        <w:t xml:space="preserve">Realização de Autodiagnóstico de Qualidade </w:t>
      </w:r>
    </w:p>
    <w:p w:rsidR="2A76AEBE" w:rsidP="00365A82" w:rsidRDefault="2A76AEBE" w14:paraId="3B588EFB" w14:textId="17AB628F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7243D13C">
        <w:rPr>
          <w:rFonts w:ascii="Arial" w:hAnsi="Arial" w:eastAsia="Liberation Serif" w:cs="Liberation Serif"/>
        </w:rPr>
        <w:t xml:space="preserve">Implementação das recomendações do Autodiagnóstico de Qualidade </w:t>
      </w:r>
    </w:p>
    <w:p w:rsidR="2A76AEBE" w:rsidP="00365A82" w:rsidRDefault="2A76AEBE" w14:paraId="4CDB0732" w14:textId="6C6CE663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7243D13C">
        <w:rPr>
          <w:rFonts w:ascii="Arial" w:hAnsi="Arial" w:eastAsia="Liberation Serif" w:cs="Liberation Serif"/>
        </w:rPr>
        <w:t xml:space="preserve">Implantação da Experiência LabQ </w:t>
      </w:r>
    </w:p>
    <w:p w:rsidRPr="002554BE" w:rsidR="16A61999" w:rsidP="002554BE" w:rsidRDefault="014602F4" w14:paraId="6E196C38" w14:textId="0F95C37C">
      <w:pPr>
        <w:pStyle w:val="ListParagraph"/>
        <w:widowControl w:val="0"/>
        <w:numPr>
          <w:ilvl w:val="1"/>
          <w:numId w:val="10"/>
        </w:numPr>
        <w:ind w:left="1080"/>
        <w:rPr>
          <w:rFonts w:ascii="Arial" w:hAnsi="Arial" w:eastAsia="Arial" w:cs="Arial"/>
          <w:color w:val="000000" w:themeColor="text1"/>
        </w:rPr>
      </w:pPr>
      <w:r w:rsidRPr="002554BE">
        <w:rPr>
          <w:rFonts w:ascii="Arial" w:hAnsi="Arial" w:eastAsia="Arial" w:cs="Arial"/>
          <w:color w:val="000000" w:themeColor="text1"/>
        </w:rPr>
        <w:t>Implementação do VLIBRAS</w:t>
      </w:r>
      <w:r w:rsidRPr="002554BE" w:rsidR="0C9C37A9">
        <w:rPr>
          <w:rFonts w:ascii="Arial" w:hAnsi="Arial" w:eastAsia="Arial" w:cs="Arial"/>
          <w:color w:val="000000" w:themeColor="text1"/>
        </w:rPr>
        <w:t xml:space="preserve"> </w:t>
      </w:r>
    </w:p>
    <w:p w:rsidRPr="002554BE" w:rsidR="002554BE" w:rsidP="002554BE" w:rsidRDefault="002554BE" w14:paraId="46ACB7F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Pr="002554BE" w:rsidR="1CF206DE" w:rsidP="002554BE" w:rsidRDefault="142CAF96" w14:paraId="0A8682B8" w14:textId="0F46B1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2554BE">
        <w:rPr>
          <w:rFonts w:eastAsia="Arial" w:cs="Arial"/>
          <w:b/>
          <w:bCs/>
        </w:rPr>
        <w:t xml:space="preserve">Eixo 2 - </w:t>
      </w:r>
      <w:r w:rsidRPr="002554BE" w:rsidR="61FB54AB">
        <w:rPr>
          <w:rFonts w:eastAsia="Arial" w:cs="Arial"/>
          <w:b/>
          <w:bCs/>
        </w:rPr>
        <w:t>Unificação de Canais Digitais</w:t>
      </w:r>
      <w:r w:rsidRPr="002554BE" w:rsidR="430B1915">
        <w:rPr>
          <w:rFonts w:eastAsia="Arial" w:cs="Arial"/>
          <w:b/>
          <w:bCs/>
        </w:rPr>
        <w:t xml:space="preserve"> </w:t>
      </w:r>
    </w:p>
    <w:p w:rsidR="06FE05DC" w:rsidP="6A8D09A1" w:rsidRDefault="4CB283AC" w14:paraId="63F96897" w14:textId="4FD573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</w:pPr>
      <w:r>
        <w:t>As entregas relacionadas a este eixo buscam</w:t>
      </w:r>
      <w:r w:rsidR="080D7337">
        <w:t>:</w:t>
      </w:r>
    </w:p>
    <w:p w:rsidR="1C2E4456" w:rsidP="008B4E8C" w:rsidRDefault="47DB9734" w14:paraId="77E1FF1B" w14:textId="4587E5E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Criar uma experiência única de navegação pelos canais digitais de governo, promovendo</w:t>
      </w:r>
      <w:r w:rsidRPr="16A61999" w:rsidR="5242B585">
        <w:rPr>
          <w:rFonts w:ascii="Arial" w:hAnsi="Arial" w:eastAsia="Arial" w:cs="Arial"/>
          <w:color w:val="000000" w:themeColor="text1"/>
        </w:rPr>
        <w:t xml:space="preserve"> </w:t>
      </w:r>
      <w:r w:rsidRPr="16A61999" w:rsidR="4B23A475">
        <w:rPr>
          <w:rFonts w:ascii="Arial" w:hAnsi="Arial" w:eastAsia="Arial" w:cs="Arial"/>
          <w:color w:val="000000" w:themeColor="text1"/>
        </w:rPr>
        <w:t>uma jornada agradável, simples, ágil</w:t>
      </w:r>
      <w:r w:rsidRPr="16A61999" w:rsidR="7FD532F1">
        <w:rPr>
          <w:rFonts w:ascii="Arial" w:hAnsi="Arial" w:eastAsia="Arial" w:cs="Arial"/>
          <w:color w:val="000000" w:themeColor="text1"/>
        </w:rPr>
        <w:t xml:space="preserve">, </w:t>
      </w:r>
      <w:r w:rsidRPr="16A61999" w:rsidR="08BA5BFF">
        <w:rPr>
          <w:rFonts w:ascii="Arial" w:hAnsi="Arial" w:eastAsia="Arial" w:cs="Arial"/>
          <w:color w:val="000000" w:themeColor="text1"/>
        </w:rPr>
        <w:t>acessível,</w:t>
      </w:r>
      <w:r w:rsidRPr="16A61999" w:rsidR="7FD532F1">
        <w:rPr>
          <w:rFonts w:ascii="Arial" w:hAnsi="Arial" w:eastAsia="Arial" w:cs="Arial"/>
          <w:color w:val="000000" w:themeColor="text1"/>
        </w:rPr>
        <w:t xml:space="preserve"> coerente e consistente para o usuário;</w:t>
      </w:r>
    </w:p>
    <w:p w:rsidR="1C2E4456" w:rsidP="008B4E8C" w:rsidRDefault="1FE81B5E" w14:paraId="1DD560AF" w14:textId="094F7F3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 xml:space="preserve">Possibilitar que qualquer brasileiro possa acessar serviços digitais por meio da </w:t>
      </w:r>
      <w:r w:rsidRPr="16A61999" w:rsidR="4A8B067A">
        <w:rPr>
          <w:rFonts w:ascii="Arial" w:hAnsi="Arial" w:eastAsia="Arial" w:cs="Arial"/>
          <w:color w:val="000000" w:themeColor="text1"/>
        </w:rPr>
        <w:t>i</w:t>
      </w:r>
      <w:r w:rsidRPr="16A61999">
        <w:rPr>
          <w:rFonts w:ascii="Arial" w:hAnsi="Arial" w:eastAsia="Arial" w:cs="Arial"/>
          <w:color w:val="000000" w:themeColor="text1"/>
        </w:rPr>
        <w:t>denti</w:t>
      </w:r>
      <w:r w:rsidRPr="16A61999" w:rsidR="3B4E7F11">
        <w:rPr>
          <w:rFonts w:ascii="Arial" w:hAnsi="Arial" w:eastAsia="Arial" w:cs="Arial"/>
          <w:color w:val="000000" w:themeColor="text1"/>
        </w:rPr>
        <w:t>ficação</w:t>
      </w:r>
      <w:r w:rsidRPr="16A61999">
        <w:rPr>
          <w:rFonts w:ascii="Arial" w:hAnsi="Arial" w:eastAsia="Arial" w:cs="Arial"/>
          <w:color w:val="000000" w:themeColor="text1"/>
        </w:rPr>
        <w:t xml:space="preserve"> </w:t>
      </w:r>
      <w:r w:rsidRPr="16A61999" w:rsidR="7C0B9D72">
        <w:rPr>
          <w:rFonts w:ascii="Arial" w:hAnsi="Arial" w:eastAsia="Arial" w:cs="Arial"/>
          <w:color w:val="000000" w:themeColor="text1"/>
        </w:rPr>
        <w:t>d</w:t>
      </w:r>
      <w:r w:rsidRPr="16A61999">
        <w:rPr>
          <w:rFonts w:ascii="Arial" w:hAnsi="Arial" w:eastAsia="Arial" w:cs="Arial"/>
          <w:color w:val="000000" w:themeColor="text1"/>
        </w:rPr>
        <w:t xml:space="preserve">igital </w:t>
      </w:r>
      <w:r w:rsidRPr="16A61999" w:rsidR="187534A4">
        <w:rPr>
          <w:rFonts w:ascii="Arial" w:hAnsi="Arial" w:eastAsia="Arial" w:cs="Arial"/>
          <w:color w:val="000000" w:themeColor="text1"/>
        </w:rPr>
        <w:t>únic</w:t>
      </w:r>
      <w:r w:rsidRPr="16A61999" w:rsidR="12C56A66">
        <w:rPr>
          <w:rFonts w:ascii="Arial" w:hAnsi="Arial" w:eastAsia="Arial" w:cs="Arial"/>
          <w:color w:val="000000" w:themeColor="text1"/>
        </w:rPr>
        <w:t>a</w:t>
      </w:r>
      <w:r w:rsidRPr="16A61999" w:rsidR="205934F9">
        <w:rPr>
          <w:rFonts w:ascii="Arial" w:hAnsi="Arial" w:eastAsia="Arial" w:cs="Arial"/>
          <w:color w:val="000000" w:themeColor="text1"/>
        </w:rPr>
        <w:t>;</w:t>
      </w:r>
    </w:p>
    <w:p w:rsidRPr="00941BB4" w:rsidR="00941BB4" w:rsidP="002677C2" w:rsidRDefault="2D46496C" w14:paraId="27A60EFE" w14:textId="191020C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00941BB4">
        <w:rPr>
          <w:rFonts w:ascii="Arial" w:hAnsi="Arial" w:eastAsia="Arial" w:cs="Arial"/>
          <w:color w:val="000000" w:themeColor="text1"/>
        </w:rPr>
        <w:t>Simplificar os pagamentos de valores devidos à Administração Pública em decorrência da prestação de serviços específicos.</w:t>
      </w:r>
    </w:p>
    <w:p w:rsidR="00787CB2" w:rsidP="00787CB2" w:rsidRDefault="6FE79DA9" w14:paraId="18B880C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r w:rsidRPr="16A61999">
        <w:rPr>
          <w:u w:val="single"/>
        </w:rPr>
        <w:t>Produto(s) relacionado(s) a este eixo</w:t>
      </w:r>
      <w:r w:rsidRPr="16A61999" w:rsidR="1F3CDD2A">
        <w:rPr>
          <w:u w:val="single"/>
        </w:rPr>
        <w:t>:</w:t>
      </w:r>
    </w:p>
    <w:p w:rsidRPr="00787CB2" w:rsidR="1C2E4456" w:rsidP="00787CB2" w:rsidRDefault="50455410" w14:paraId="0A7A3577" w14:textId="238AA3B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00787CB2">
        <w:rPr>
          <w:rFonts w:ascii="Arial" w:hAnsi="Arial" w:eastAsia="Liberation Serif" w:cs="Liberation Serif"/>
        </w:rPr>
        <w:t>Implementação da</w:t>
      </w:r>
      <w:r w:rsidRPr="00787CB2" w:rsidR="02BECCC0">
        <w:rPr>
          <w:rFonts w:ascii="Arial" w:hAnsi="Arial" w:eastAsia="Liberation Serif" w:cs="Liberation Serif"/>
        </w:rPr>
        <w:t xml:space="preserve"> autenticação única para acesso aos serviços públicos</w:t>
      </w:r>
      <w:r w:rsidRPr="00787CB2" w:rsidR="13D008D8">
        <w:rPr>
          <w:rFonts w:ascii="Arial" w:hAnsi="Arial" w:eastAsia="Liberation Serif" w:cs="Liberation Serif"/>
        </w:rPr>
        <w:t>;</w:t>
      </w:r>
    </w:p>
    <w:p w:rsidR="285892C3" w:rsidP="10A8885F" w:rsidRDefault="7016D27C" w14:paraId="2293B9F7" w14:textId="3573A88C">
      <w:pPr>
        <w:pStyle w:val="ListParagraph"/>
        <w:widowControl w:val="0"/>
        <w:numPr>
          <w:ilvl w:val="1"/>
          <w:numId w:val="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after="0"/>
        <w:ind w:left="1080"/>
        <w:jc w:val="both"/>
        <w:rPr>
          <w:rFonts w:ascii="Arial" w:hAnsi="Arial" w:eastAsia="Arial" w:cs="Arial"/>
          <w:color w:val="000000" w:themeColor="text1"/>
        </w:rPr>
      </w:pPr>
      <w:r w:rsidRPr="10A8885F" w:rsidR="0A51AF94">
        <w:rPr>
          <w:rFonts w:ascii="Arial" w:hAnsi="Arial" w:eastAsia="Arial" w:cs="Arial"/>
          <w:color w:val="000000" w:themeColor="text1" w:themeTint="FF" w:themeShade="FF"/>
        </w:rPr>
        <w:t>Implementação do Design System GOV.BR</w:t>
      </w:r>
    </w:p>
    <w:p w:rsidR="1CF206DE" w:rsidP="10A8885F" w:rsidRDefault="32A108A3" w14:paraId="5820478F" w14:textId="6929343B">
      <w:pPr>
        <w:pStyle w:val="ListParagraph"/>
        <w:widowControl w:val="0"/>
        <w:numPr>
          <w:ilvl w:val="1"/>
          <w:numId w:val="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after="0"/>
        <w:ind w:left="1080"/>
        <w:jc w:val="both"/>
        <w:rPr>
          <w:rFonts w:ascii="Arial" w:hAnsi="Arial" w:eastAsia="Arial" w:cs="Arial"/>
          <w:color w:val="000000" w:themeColor="text1"/>
        </w:rPr>
      </w:pPr>
      <w:r w:rsidRPr="10A8885F" w:rsidR="742C3F6E">
        <w:rPr>
          <w:rFonts w:ascii="Arial" w:hAnsi="Arial" w:eastAsia="Arial" w:cs="Arial"/>
          <w:color w:val="000000" w:themeColor="text1" w:themeTint="FF" w:themeShade="FF"/>
        </w:rPr>
        <w:t>Integração à plataforma oficial de pagamento do Governo Federal</w:t>
      </w:r>
    </w:p>
    <w:p w:rsidR="1CF206DE" w:rsidP="10A8885F" w:rsidRDefault="32A108A3" w14:paraId="2D8DE046" w14:textId="3B76CEF6">
      <w:pPr>
        <w:pStyle w:val="ListParagraph"/>
        <w:widowControl w:val="0"/>
        <w:numPr>
          <w:ilvl w:val="1"/>
          <w:numId w:val="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after="0"/>
        <w:ind w:left="1080"/>
        <w:jc w:val="both"/>
        <w:rPr>
          <w:rFonts w:ascii="Arial" w:hAnsi="Arial" w:eastAsia="Arial" w:cs="Arial"/>
          <w:color w:val="000000" w:themeColor="text1"/>
        </w:rPr>
      </w:pPr>
      <w:r w:rsidRPr="10A8885F" w:rsidR="201C9DAA">
        <w:rPr>
          <w:rFonts w:ascii="Arial" w:hAnsi="Arial" w:eastAsia="Arial" w:cs="Arial"/>
          <w:color w:val="000000" w:themeColor="text1" w:themeTint="FF" w:themeShade="FF"/>
        </w:rPr>
        <w:t>Migração d</w:t>
      </w:r>
      <w:r w:rsidRPr="10A8885F" w:rsidR="7600EB3F">
        <w:rPr>
          <w:rFonts w:ascii="Arial" w:hAnsi="Arial" w:eastAsia="Arial" w:cs="Arial"/>
          <w:color w:val="000000" w:themeColor="text1" w:themeTint="FF" w:themeShade="FF"/>
        </w:rPr>
        <w:t>e</w:t>
      </w:r>
      <w:r w:rsidRPr="10A8885F" w:rsidR="201C9DAA">
        <w:rPr>
          <w:rFonts w:ascii="Arial" w:hAnsi="Arial" w:eastAsia="Arial" w:cs="Arial"/>
          <w:color w:val="000000" w:themeColor="text1" w:themeTint="FF" w:themeShade="FF"/>
        </w:rPr>
        <w:t xml:space="preserve"> portais e </w:t>
      </w:r>
      <w:r w:rsidRPr="10A8885F" w:rsidR="201C9DAA">
        <w:rPr>
          <w:rFonts w:ascii="Arial" w:hAnsi="Arial" w:eastAsia="Arial" w:cs="Arial"/>
          <w:color w:val="000000" w:themeColor="text1" w:themeTint="FF" w:themeShade="FF"/>
        </w:rPr>
        <w:t>APPs</w:t>
      </w:r>
      <w:r w:rsidRPr="10A8885F" w:rsidR="201C9DA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0A8885F" w:rsidR="4B58BD04">
        <w:rPr>
          <w:rFonts w:ascii="Arial" w:hAnsi="Arial" w:eastAsia="Arial" w:cs="Arial"/>
          <w:color w:val="000000" w:themeColor="text1" w:themeTint="FF" w:themeShade="FF"/>
        </w:rPr>
        <w:t xml:space="preserve">móveis </w:t>
      </w:r>
      <w:r w:rsidRPr="10A8885F" w:rsidR="201C9DAA">
        <w:rPr>
          <w:rFonts w:ascii="Arial" w:hAnsi="Arial" w:eastAsia="Arial" w:cs="Arial"/>
          <w:color w:val="000000" w:themeColor="text1" w:themeTint="FF" w:themeShade="FF"/>
        </w:rPr>
        <w:t>institucionais para as plataformas</w:t>
      </w:r>
      <w:r w:rsidRPr="10A8885F" w:rsidR="25D43473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0A8885F" w:rsidR="1FFB5B4B">
        <w:rPr>
          <w:rFonts w:ascii="Arial" w:hAnsi="Arial" w:eastAsia="Arial" w:cs="Arial"/>
          <w:color w:val="000000" w:themeColor="text1" w:themeTint="FF" w:themeShade="FF"/>
        </w:rPr>
        <w:t>centralizadas GOV.BR</w:t>
      </w:r>
    </w:p>
    <w:p w:rsidRPr="002554BE" w:rsidR="002554BE" w:rsidP="002554BE" w:rsidRDefault="002554BE" w14:paraId="7FF707F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eastAsia="Arial" w:cs="Arial"/>
          <w:color w:val="000000" w:themeColor="text1"/>
        </w:rPr>
      </w:pPr>
    </w:p>
    <w:p w:rsidR="1CF206DE" w:rsidP="7F69846A" w:rsidRDefault="52568992" w14:paraId="6627D1A1" w14:textId="47FB354A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69846A" w:rsidR="52568992">
        <w:rPr>
          <w:rFonts w:eastAsia="Arial" w:cs="Arial"/>
          <w:b w:val="1"/>
          <w:bCs w:val="1"/>
        </w:rPr>
        <w:t xml:space="preserve">Eixo 3 </w:t>
      </w:r>
      <w:r w:rsidRPr="7F69846A" w:rsidR="0B2C7D1C">
        <w:rPr>
          <w:rFonts w:eastAsia="Arial" w:cs="Arial"/>
          <w:b w:val="1"/>
          <w:bCs w:val="1"/>
        </w:rPr>
        <w:t>–</w:t>
      </w:r>
      <w:r w:rsidRPr="7F69846A" w:rsidR="52568992">
        <w:rPr>
          <w:rFonts w:eastAsia="Arial" w:cs="Arial"/>
          <w:b w:val="1"/>
          <w:bCs w:val="1"/>
        </w:rPr>
        <w:t xml:space="preserve"> </w:t>
      </w:r>
      <w:r w:rsidRPr="7F69846A" w:rsidR="0B2C7D1C">
        <w:rPr>
          <w:rFonts w:eastAsia="Arial" w:cs="Arial"/>
          <w:b w:val="1"/>
          <w:bCs w:val="1"/>
        </w:rPr>
        <w:t xml:space="preserve">Governança </w:t>
      </w:r>
      <w:r w:rsidRPr="7F69846A" w:rsidR="452906A9">
        <w:rPr>
          <w:rFonts w:eastAsia="Arial" w:cs="Arial"/>
          <w:b w:val="1"/>
          <w:bCs w:val="1"/>
        </w:rPr>
        <w:t xml:space="preserve">e Gestão </w:t>
      </w:r>
      <w:r w:rsidRPr="7F69846A" w:rsidR="0B2C7D1C">
        <w:rPr>
          <w:rFonts w:eastAsia="Arial" w:cs="Arial"/>
          <w:b w:val="1"/>
          <w:bCs w:val="1"/>
        </w:rPr>
        <w:t>de</w:t>
      </w:r>
      <w:r w:rsidRPr="7F69846A" w:rsidR="34DB83FA">
        <w:rPr>
          <w:rFonts w:eastAsia="Arial" w:cs="Arial"/>
          <w:b w:val="1"/>
          <w:bCs w:val="1"/>
        </w:rPr>
        <w:t xml:space="preserve"> Dados</w:t>
      </w:r>
      <w:r w:rsidRPr="7F69846A" w:rsidR="6EB74A2C">
        <w:rPr>
          <w:rFonts w:eastAsia="Arial" w:cs="Arial"/>
          <w:b w:val="1"/>
          <w:bCs w:val="1"/>
        </w:rPr>
        <w:t xml:space="preserve"> </w:t>
      </w:r>
    </w:p>
    <w:p w:rsidR="02D45FD8" w:rsidP="59B1A3A8" w:rsidRDefault="3824EE61" w14:paraId="217A56E1" w14:textId="453F2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cs="Arial"/>
          <w:highlight w:val="yellow"/>
        </w:rPr>
      </w:pPr>
      <w:r w:rsidRPr="59B1A3A8">
        <w:rPr>
          <w:rFonts w:cs="Arial"/>
        </w:rPr>
        <w:t>As entregas relacionadas a este eixo buscam:</w:t>
      </w:r>
    </w:p>
    <w:p w:rsidR="16851108" w:rsidP="00365A82" w:rsidRDefault="0CFC59B1" w14:paraId="6EE109F4" w14:textId="68722A61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Foment</w:t>
      </w:r>
      <w:r w:rsidRPr="16A61999" w:rsidR="56CA5074">
        <w:rPr>
          <w:rFonts w:ascii="Arial" w:hAnsi="Arial" w:eastAsia="Arial" w:cs="Arial"/>
          <w:color w:val="000000" w:themeColor="text1"/>
        </w:rPr>
        <w:t>o</w:t>
      </w:r>
      <w:r w:rsidRPr="16A61999" w:rsidR="5BD3714B">
        <w:rPr>
          <w:rFonts w:ascii="Arial" w:hAnsi="Arial" w:eastAsia="Arial" w:cs="Arial"/>
          <w:color w:val="000000" w:themeColor="text1"/>
        </w:rPr>
        <w:t xml:space="preserve"> d</w:t>
      </w:r>
      <w:r w:rsidRPr="16A61999">
        <w:rPr>
          <w:rFonts w:ascii="Arial" w:hAnsi="Arial" w:eastAsia="Arial" w:cs="Arial"/>
          <w:color w:val="000000" w:themeColor="text1"/>
        </w:rPr>
        <w:t>a governança</w:t>
      </w:r>
      <w:r w:rsidRPr="16A61999" w:rsidR="4E10235B">
        <w:rPr>
          <w:rFonts w:ascii="Arial" w:hAnsi="Arial" w:eastAsia="Arial" w:cs="Arial"/>
          <w:color w:val="000000" w:themeColor="text1"/>
        </w:rPr>
        <w:t xml:space="preserve"> e da integração</w:t>
      </w:r>
      <w:r w:rsidRPr="16A61999">
        <w:rPr>
          <w:rFonts w:ascii="Arial" w:hAnsi="Arial" w:eastAsia="Arial" w:cs="Arial"/>
          <w:color w:val="000000" w:themeColor="text1"/>
        </w:rPr>
        <w:t xml:space="preserve"> de dados nos </w:t>
      </w:r>
      <w:r w:rsidRPr="16A61999" w:rsidR="4B8B3B02">
        <w:rPr>
          <w:rFonts w:ascii="Arial" w:hAnsi="Arial" w:eastAsia="Arial" w:cs="Arial"/>
          <w:color w:val="000000" w:themeColor="text1"/>
        </w:rPr>
        <w:t>Ó</w:t>
      </w:r>
      <w:r w:rsidRPr="16A61999">
        <w:rPr>
          <w:rFonts w:ascii="Arial" w:hAnsi="Arial" w:eastAsia="Arial" w:cs="Arial"/>
          <w:color w:val="000000" w:themeColor="text1"/>
        </w:rPr>
        <w:t xml:space="preserve">rgãos e </w:t>
      </w:r>
      <w:r w:rsidRPr="16A61999" w:rsidR="224991BF">
        <w:rPr>
          <w:rFonts w:ascii="Arial" w:hAnsi="Arial" w:eastAsia="Arial" w:cs="Arial"/>
          <w:color w:val="000000" w:themeColor="text1"/>
        </w:rPr>
        <w:t>E</w:t>
      </w:r>
      <w:r w:rsidRPr="16A61999">
        <w:rPr>
          <w:rFonts w:ascii="Arial" w:hAnsi="Arial" w:eastAsia="Arial" w:cs="Arial"/>
          <w:color w:val="000000" w:themeColor="text1"/>
        </w:rPr>
        <w:t>ntidades da Administração Pública Federal</w:t>
      </w:r>
      <w:r w:rsidRPr="16A61999" w:rsidR="516EC07B">
        <w:rPr>
          <w:rFonts w:ascii="Arial" w:hAnsi="Arial" w:eastAsia="Arial" w:cs="Arial"/>
          <w:color w:val="000000" w:themeColor="text1"/>
        </w:rPr>
        <w:t>, possibilitando os serviços proativos</w:t>
      </w:r>
      <w:r w:rsidRPr="16A61999">
        <w:rPr>
          <w:rFonts w:ascii="Arial" w:hAnsi="Arial" w:eastAsia="Arial" w:cs="Arial"/>
          <w:color w:val="000000" w:themeColor="text1"/>
        </w:rPr>
        <w:t>;</w:t>
      </w:r>
    </w:p>
    <w:p w:rsidR="2DDFB0A9" w:rsidP="00365A82" w:rsidRDefault="518B7384" w14:paraId="4EC66E29" w14:textId="7ACA867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Ampliação da análise de dados</w:t>
      </w:r>
      <w:r w:rsidRPr="16A61999" w:rsidR="2435DAEA">
        <w:rPr>
          <w:rFonts w:ascii="Arial" w:hAnsi="Arial" w:eastAsia="Arial" w:cs="Arial"/>
          <w:color w:val="000000" w:themeColor="text1"/>
        </w:rPr>
        <w:t xml:space="preserve"> na</w:t>
      </w:r>
      <w:r w:rsidRPr="16A61999">
        <w:rPr>
          <w:rFonts w:ascii="Arial" w:hAnsi="Arial" w:eastAsia="Arial" w:cs="Arial"/>
          <w:color w:val="000000" w:themeColor="text1"/>
        </w:rPr>
        <w:t xml:space="preserve"> gestão de políticas públicas, facilitando a descoberta de dados</w:t>
      </w:r>
      <w:r w:rsidRPr="16A61999" w:rsidR="332F878D">
        <w:rPr>
          <w:rFonts w:ascii="Arial" w:hAnsi="Arial" w:eastAsia="Arial" w:cs="Arial"/>
          <w:color w:val="000000" w:themeColor="text1"/>
        </w:rPr>
        <w:t xml:space="preserve"> e promovendo o reuso para a melhoria dos serviços públicos</w:t>
      </w:r>
      <w:r w:rsidRPr="16A61999" w:rsidR="694E1185">
        <w:rPr>
          <w:rFonts w:ascii="Arial" w:hAnsi="Arial" w:eastAsia="Arial" w:cs="Arial"/>
          <w:color w:val="000000" w:themeColor="text1"/>
        </w:rPr>
        <w:t>;</w:t>
      </w:r>
    </w:p>
    <w:p w:rsidRPr="00631C0A" w:rsidR="3506243D" w:rsidP="00560C94" w:rsidRDefault="0CFC59B1" w14:paraId="69B9FEE7" w14:textId="31B1260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 w:rsidRPr="00631C0A">
        <w:rPr>
          <w:rFonts w:ascii="Arial" w:hAnsi="Arial" w:eastAsia="Arial" w:cs="Arial"/>
          <w:color w:val="000000" w:themeColor="text1"/>
        </w:rPr>
        <w:t>Empodera</w:t>
      </w:r>
      <w:r w:rsidRPr="00631C0A" w:rsidR="1B8FECA6">
        <w:rPr>
          <w:rFonts w:ascii="Arial" w:hAnsi="Arial" w:eastAsia="Arial" w:cs="Arial"/>
          <w:color w:val="000000" w:themeColor="text1"/>
        </w:rPr>
        <w:t>mento do</w:t>
      </w:r>
      <w:r w:rsidRPr="00631C0A">
        <w:rPr>
          <w:rFonts w:ascii="Arial" w:hAnsi="Arial" w:eastAsia="Arial" w:cs="Arial"/>
          <w:color w:val="000000" w:themeColor="text1"/>
        </w:rPr>
        <w:t xml:space="preserve"> cidadão na gestão de seus dados</w:t>
      </w:r>
      <w:r w:rsidRPr="00631C0A" w:rsidR="159182B1">
        <w:rPr>
          <w:rFonts w:ascii="Arial" w:hAnsi="Arial" w:eastAsia="Arial" w:cs="Arial"/>
          <w:color w:val="000000" w:themeColor="text1"/>
        </w:rPr>
        <w:t>.</w:t>
      </w:r>
    </w:p>
    <w:p w:rsidRPr="00631C0A" w:rsidR="1C2E4456" w:rsidP="00631C0A" w:rsidRDefault="06392F0E" w14:paraId="2EFBB45E" w14:textId="4F2AE3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r w:rsidRPr="16A61999">
        <w:rPr>
          <w:u w:val="single"/>
        </w:rPr>
        <w:t>Produto(s) relacionado(s) a este eixo</w:t>
      </w:r>
      <w:r w:rsidRPr="16A61999" w:rsidR="59816AFA">
        <w:rPr>
          <w:u w:val="single"/>
        </w:rPr>
        <w:t>:</w:t>
      </w:r>
    </w:p>
    <w:p w:rsidR="375B41EC" w:rsidP="000371E3" w:rsidRDefault="7EA1AEAB" w14:paraId="39147CF8" w14:textId="0850339A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1B7FB187">
        <w:rPr>
          <w:rFonts w:ascii="Arial" w:hAnsi="Arial" w:eastAsia="Arial" w:cs="Arial"/>
          <w:color w:val="000000" w:themeColor="text1" w:themeTint="FF" w:themeShade="FF"/>
        </w:rPr>
        <w:t xml:space="preserve">Disponibilização de </w:t>
      </w:r>
      <w:r w:rsidRPr="10A8885F" w:rsidR="29584FB3">
        <w:rPr>
          <w:rFonts w:ascii="Arial" w:hAnsi="Arial" w:eastAsia="Arial" w:cs="Arial"/>
          <w:color w:val="000000" w:themeColor="text1" w:themeTint="FF" w:themeShade="FF"/>
        </w:rPr>
        <w:t>B</w:t>
      </w:r>
      <w:r w:rsidRPr="10A8885F" w:rsidR="1B7FB187">
        <w:rPr>
          <w:rFonts w:ascii="Arial" w:hAnsi="Arial" w:eastAsia="Arial" w:cs="Arial"/>
          <w:color w:val="000000" w:themeColor="text1" w:themeTint="FF" w:themeShade="FF"/>
        </w:rPr>
        <w:t>ase</w:t>
      </w:r>
      <w:r w:rsidRPr="10A8885F" w:rsidR="36F2CE4A">
        <w:rPr>
          <w:rFonts w:ascii="Arial" w:hAnsi="Arial" w:eastAsia="Arial" w:cs="Arial"/>
          <w:color w:val="000000" w:themeColor="text1" w:themeTint="FF" w:themeShade="FF"/>
        </w:rPr>
        <w:t xml:space="preserve"> de</w:t>
      </w:r>
      <w:r w:rsidRPr="10A8885F" w:rsidR="1B7FB187">
        <w:rPr>
          <w:rFonts w:ascii="Arial" w:hAnsi="Arial" w:eastAsia="Arial" w:cs="Arial"/>
          <w:color w:val="000000" w:themeColor="text1" w:themeTint="FF" w:themeShade="FF"/>
        </w:rPr>
        <w:t xml:space="preserve"> Dados</w:t>
      </w:r>
    </w:p>
    <w:p w:rsidR="125B8C4D" w:rsidP="000371E3" w:rsidRDefault="7DA822F7" w14:paraId="75D2B6ED" w14:textId="0DF0B60C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382BD2B3">
        <w:rPr>
          <w:rFonts w:ascii="Arial" w:hAnsi="Arial" w:eastAsia="Arial" w:cs="Arial"/>
          <w:color w:val="000000" w:themeColor="text1" w:themeTint="FF" w:themeShade="FF"/>
        </w:rPr>
        <w:t>Integração entre sistemas</w:t>
      </w:r>
    </w:p>
    <w:p w:rsidR="375B41EC" w:rsidP="000371E3" w:rsidRDefault="573F811A" w14:paraId="7886FDDC" w14:textId="7D96C7FA">
      <w:pPr>
        <w:pStyle w:val="ListParagraph"/>
        <w:widowControl w:val="0"/>
        <w:numPr>
          <w:ilvl w:val="1"/>
          <w:numId w:val="10"/>
        </w:numPr>
        <w:ind w:left="1080"/>
        <w:rPr>
          <w:rFonts w:ascii="Arial" w:hAnsi="Arial" w:eastAsia="Arial" w:cs="Arial"/>
          <w:color w:val="000000" w:themeColor="text1"/>
        </w:rPr>
      </w:pPr>
      <w:r w:rsidRPr="5B501AB0">
        <w:rPr>
          <w:rFonts w:ascii="Arial" w:hAnsi="Arial" w:eastAsia="Arial" w:cs="Arial"/>
          <w:color w:val="000000" w:themeColor="text1"/>
        </w:rPr>
        <w:t>Integração à</w:t>
      </w:r>
      <w:r w:rsidRPr="5B501AB0" w:rsidR="02F2947B">
        <w:rPr>
          <w:rFonts w:ascii="Arial" w:hAnsi="Arial" w:eastAsia="Arial" w:cs="Arial"/>
          <w:color w:val="000000" w:themeColor="text1"/>
        </w:rPr>
        <w:t>s</w:t>
      </w:r>
      <w:r w:rsidRPr="5B501AB0">
        <w:rPr>
          <w:rFonts w:ascii="Arial" w:hAnsi="Arial" w:eastAsia="Arial" w:cs="Arial"/>
          <w:color w:val="000000" w:themeColor="text1"/>
        </w:rPr>
        <w:t xml:space="preserve"> base</w:t>
      </w:r>
      <w:r w:rsidRPr="5B501AB0" w:rsidR="507A73C4">
        <w:rPr>
          <w:rFonts w:ascii="Arial" w:hAnsi="Arial" w:eastAsia="Arial" w:cs="Arial"/>
          <w:color w:val="000000" w:themeColor="text1"/>
        </w:rPr>
        <w:t>s</w:t>
      </w:r>
      <w:r w:rsidRPr="5B501AB0" w:rsidR="745C4550">
        <w:rPr>
          <w:rFonts w:ascii="Arial" w:hAnsi="Arial" w:eastAsia="Arial" w:cs="Arial"/>
          <w:color w:val="000000" w:themeColor="text1"/>
        </w:rPr>
        <w:t xml:space="preserve"> de</w:t>
      </w:r>
      <w:r w:rsidRPr="5B501AB0">
        <w:rPr>
          <w:rFonts w:ascii="Arial" w:hAnsi="Arial" w:eastAsia="Arial" w:cs="Arial"/>
          <w:color w:val="000000" w:themeColor="text1"/>
        </w:rPr>
        <w:t xml:space="preserve"> dados disponíve</w:t>
      </w:r>
      <w:r w:rsidRPr="5B501AB0" w:rsidR="15CC8E17">
        <w:rPr>
          <w:rFonts w:ascii="Arial" w:hAnsi="Arial" w:eastAsia="Arial" w:cs="Arial"/>
          <w:color w:val="000000" w:themeColor="text1"/>
        </w:rPr>
        <w:t>l</w:t>
      </w:r>
      <w:r w:rsidRPr="5B501AB0">
        <w:rPr>
          <w:rFonts w:ascii="Arial" w:hAnsi="Arial" w:eastAsia="Arial" w:cs="Arial"/>
          <w:color w:val="000000" w:themeColor="text1"/>
        </w:rPr>
        <w:t xml:space="preserve"> no Conecta:</w:t>
      </w:r>
      <w:r w:rsidRPr="5B501AB0" w:rsidR="301800F2">
        <w:rPr>
          <w:rFonts w:ascii="Arial" w:hAnsi="Arial" w:eastAsia="Arial" w:cs="Arial"/>
          <w:color w:val="000000" w:themeColor="text1"/>
        </w:rPr>
        <w:t xml:space="preserve"> </w:t>
      </w:r>
      <w:hyperlink r:id="rId13">
        <w:r w:rsidRPr="5B501AB0">
          <w:rPr>
            <w:rFonts w:ascii="Arial" w:hAnsi="Arial" w:eastAsia="Arial" w:cs="Arial"/>
            <w:color w:val="000000" w:themeColor="text1"/>
          </w:rPr>
          <w:t>https://www.gov.br/conecta/catalogo/</w:t>
        </w:r>
      </w:hyperlink>
    </w:p>
    <w:p w:rsidRPr="002554BE" w:rsidR="002554BE" w:rsidP="002554BE" w:rsidRDefault="002554BE" w14:paraId="4B95BA3A" w14:textId="77777777">
      <w:pPr>
        <w:widowControl w:val="0"/>
        <w:rPr>
          <w:rFonts w:eastAsia="Arial" w:cs="Arial"/>
          <w:color w:val="000000" w:themeColor="text1"/>
        </w:rPr>
      </w:pPr>
    </w:p>
    <w:p w:rsidRPr="002554BE" w:rsidR="001B0A66" w:rsidP="002554BE" w:rsidRDefault="76CE47E5" w14:paraId="3285BC88" w14:textId="435F5F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2554BE">
        <w:rPr>
          <w:rFonts w:eastAsia="Arial" w:cs="Arial"/>
          <w:b/>
          <w:bCs/>
        </w:rPr>
        <w:t>Eixo 4</w:t>
      </w:r>
      <w:r w:rsidRPr="002554BE" w:rsidR="76DA5CEE">
        <w:rPr>
          <w:rFonts w:eastAsia="Arial" w:cs="Arial"/>
          <w:b/>
          <w:bCs/>
        </w:rPr>
        <w:t xml:space="preserve"> –</w:t>
      </w:r>
      <w:r w:rsidRPr="002554BE">
        <w:rPr>
          <w:rFonts w:eastAsia="Arial" w:cs="Arial"/>
          <w:b/>
          <w:bCs/>
        </w:rPr>
        <w:t xml:space="preserve"> </w:t>
      </w:r>
      <w:r w:rsidRPr="002554BE" w:rsidR="1CF206DE">
        <w:rPr>
          <w:rFonts w:eastAsia="Arial" w:cs="Arial"/>
          <w:b/>
          <w:bCs/>
        </w:rPr>
        <w:t>Segurança e Privacidade</w:t>
      </w:r>
    </w:p>
    <w:p w:rsidRPr="001B0A66" w:rsidR="001B0A66" w:rsidP="6A8D09A1" w:rsidRDefault="1E3E69AD" w14:paraId="13DD014B" w14:textId="453F2B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20"/>
        <w:rPr>
          <w:rFonts w:cs="Arial"/>
        </w:rPr>
      </w:pPr>
      <w:r w:rsidRPr="6A8D09A1">
        <w:rPr>
          <w:rFonts w:cs="Arial"/>
        </w:rPr>
        <w:t>As entregas relacionadas a este eixo buscam:</w:t>
      </w:r>
    </w:p>
    <w:p w:rsidRPr="001B0A66" w:rsidR="001B0A66" w:rsidP="00365A82" w:rsidRDefault="3206E2C4" w14:paraId="04C5A0F7" w14:textId="6F645C1A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Garantia de um governo digital seguro, aumentando a confiança nos serviços públicos</w:t>
      </w:r>
      <w:r w:rsidRPr="16A61999" w:rsidR="6DEC8FF9">
        <w:rPr>
          <w:rFonts w:ascii="Arial" w:hAnsi="Arial" w:eastAsia="Arial" w:cs="Arial"/>
          <w:color w:val="000000" w:themeColor="text1"/>
        </w:rPr>
        <w:t>;</w:t>
      </w:r>
    </w:p>
    <w:p w:rsidRPr="001B0A66" w:rsidR="001B0A66" w:rsidP="00365A82" w:rsidRDefault="3206E2C4" w14:paraId="2CBCD69C" w14:textId="5DD621C7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Ampliação das ações de educação nas temáticas de privacidade e segurança da informação, promovendo uma maior conscientização institucional</w:t>
      </w:r>
      <w:r w:rsidRPr="16A61999" w:rsidR="1F07F8B9">
        <w:rPr>
          <w:rFonts w:ascii="Arial" w:hAnsi="Arial" w:eastAsia="Arial" w:cs="Arial"/>
          <w:color w:val="000000" w:themeColor="text1"/>
        </w:rPr>
        <w:t>;</w:t>
      </w:r>
    </w:p>
    <w:p w:rsidRPr="001B0A66" w:rsidR="001B0A66" w:rsidP="00365A82" w:rsidRDefault="3206E2C4" w14:paraId="6381DEF5" w14:textId="5EAB79BA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Consolidação da atuação do CISC gov.br no âmbito do SISP, fortalecendo a governança e a cooperação entre os órgãos para uma abordagem unificada e robusta de proteção de dados</w:t>
      </w:r>
      <w:r w:rsidRPr="16A61999" w:rsidR="15853C9B">
        <w:rPr>
          <w:rFonts w:ascii="Arial" w:hAnsi="Arial" w:eastAsia="Arial" w:cs="Arial"/>
          <w:color w:val="000000" w:themeColor="text1"/>
        </w:rPr>
        <w:t>;</w:t>
      </w:r>
    </w:p>
    <w:p w:rsidRPr="001B0A66" w:rsidR="001B0A66" w:rsidP="00365A82" w:rsidRDefault="3206E2C4" w14:paraId="0853575E" w14:textId="5A48F18A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Aumento do número de publicações que apoiam a implementação do Framework de Privacidade e Segurança da Informação, oferecendo diretrizes claras e práticas</w:t>
      </w:r>
      <w:r w:rsidRPr="16A61999" w:rsidR="6DBFBFB8">
        <w:rPr>
          <w:rFonts w:ascii="Arial" w:hAnsi="Arial" w:eastAsia="Arial" w:cs="Arial"/>
          <w:color w:val="000000" w:themeColor="text1"/>
        </w:rPr>
        <w:t>;</w:t>
      </w:r>
    </w:p>
    <w:p w:rsidRPr="00560C94" w:rsidR="00424120" w:rsidP="00560C94" w:rsidRDefault="1BFE9A14" w14:paraId="30CD5102" w14:textId="5095E1E2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00560C94">
        <w:rPr>
          <w:rFonts w:ascii="Arial" w:hAnsi="Arial" w:eastAsia="Arial" w:cs="Arial"/>
          <w:color w:val="000000" w:themeColor="text1"/>
        </w:rPr>
        <w:t>Visibilidade à alta administração sobre mecanismos de liderança, estratégia e controles, visando maximizar as ações do Plano de Proteção e Segurança da Informação (PPSI) e garantir alinhamento com as melhores práticas de segurança cibernética</w:t>
      </w:r>
      <w:r w:rsidRPr="00560C94" w:rsidR="2A5238C5">
        <w:rPr>
          <w:rFonts w:ascii="Arial" w:hAnsi="Arial" w:eastAsia="Arial" w:cs="Arial"/>
          <w:color w:val="000000" w:themeColor="text1"/>
        </w:rPr>
        <w:t>.</w:t>
      </w:r>
    </w:p>
    <w:p w:rsidRPr="00560C94" w:rsidR="00424120" w:rsidP="00560C94" w:rsidRDefault="714A3747" w14:paraId="273283BD" w14:textId="18D60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r w:rsidRPr="16A61999">
        <w:rPr>
          <w:u w:val="single"/>
        </w:rPr>
        <w:t>Produto(s) relacionado(s) a este eixo</w:t>
      </w:r>
      <w:r w:rsidRPr="16A61999" w:rsidR="77C6F163">
        <w:rPr>
          <w:u w:val="single"/>
        </w:rPr>
        <w:t>:</w:t>
      </w:r>
    </w:p>
    <w:p w:rsidR="00424120" w:rsidP="10A8885F" w:rsidRDefault="12B851D1" w14:paraId="66B490AC" w14:textId="042CBECF">
      <w:pPr>
        <w:pStyle w:val="ListParagraph"/>
        <w:widowControl w:val="0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Arial" w:hAnsi="Arial" w:cs="Arial"/>
        </w:rPr>
      </w:pPr>
      <w:r w:rsidRPr="10A8885F" w:rsidR="13D57166">
        <w:rPr>
          <w:rFonts w:ascii="Arial" w:hAnsi="Arial" w:cs="Arial"/>
        </w:rPr>
        <w:t>Implementações relacionadas ao Plano de Proteção e Segurança da Informação (PPSI)</w:t>
      </w:r>
    </w:p>
    <w:p w:rsidRPr="002554BE" w:rsidR="16A61999" w:rsidP="002554BE" w:rsidRDefault="16A61999" w14:paraId="34CDF5A9" w14:textId="092F1D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="Arial"/>
        </w:rPr>
      </w:pPr>
    </w:p>
    <w:p w:rsidRPr="002554BE" w:rsidR="1CF206DE" w:rsidP="002554BE" w:rsidRDefault="61FB54AB" w14:paraId="1FF09E11" w14:textId="5E2552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2554BE">
        <w:rPr>
          <w:rFonts w:eastAsia="Arial" w:cs="Arial"/>
          <w:b/>
          <w:bCs/>
        </w:rPr>
        <w:t>Projetos Especiais</w:t>
      </w:r>
      <w:r w:rsidRPr="002554BE" w:rsidR="27498C1F">
        <w:rPr>
          <w:rFonts w:eastAsia="Arial" w:cs="Arial"/>
          <w:b/>
          <w:bCs/>
        </w:rPr>
        <w:t xml:space="preserve"> (facultativo)</w:t>
      </w:r>
    </w:p>
    <w:p w:rsidR="001B7133" w:rsidP="004376F0" w:rsidRDefault="223174A7" w14:paraId="2FD314F3" w14:textId="158D4A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6A8D09A1">
        <w:rPr>
          <w:rFonts w:eastAsia="Arial" w:cs="Arial"/>
        </w:rPr>
        <w:t xml:space="preserve">Os Projetos </w:t>
      </w:r>
      <w:r w:rsidRPr="6A8D09A1" w:rsidR="40EC196D">
        <w:rPr>
          <w:rFonts w:eastAsia="Arial" w:cs="Arial"/>
        </w:rPr>
        <w:t>Especiais</w:t>
      </w:r>
      <w:r w:rsidRPr="6A8D09A1">
        <w:rPr>
          <w:rFonts w:eastAsia="Arial" w:cs="Arial"/>
        </w:rPr>
        <w:t xml:space="preserve"> buscam impulsionar a inovação e a eficácia dos serviços públicos, </w:t>
      </w:r>
      <w:r w:rsidRPr="001B7133" w:rsidR="001B7133">
        <w:rPr>
          <w:rFonts w:eastAsia="Arial" w:cs="Arial"/>
        </w:rPr>
        <w:t>transforma</w:t>
      </w:r>
      <w:r w:rsidR="00B7186C">
        <w:rPr>
          <w:rFonts w:eastAsia="Arial" w:cs="Arial"/>
        </w:rPr>
        <w:t>ndo</w:t>
      </w:r>
      <w:r w:rsidRPr="001B7133" w:rsidR="001B7133">
        <w:rPr>
          <w:rFonts w:eastAsia="Arial" w:cs="Arial"/>
        </w:rPr>
        <w:t xml:space="preserve"> a maneira como o governo opera e interage com os cidadãos</w:t>
      </w:r>
      <w:r w:rsidR="00B7186C">
        <w:rPr>
          <w:rFonts w:eastAsia="Arial" w:cs="Arial"/>
        </w:rPr>
        <w:t>. E</w:t>
      </w:r>
      <w:r w:rsidRPr="001B7133" w:rsidR="001B7133">
        <w:rPr>
          <w:rFonts w:eastAsia="Arial" w:cs="Arial"/>
        </w:rPr>
        <w:t>sses projetos visam criar soluções governamentais mais eficientes e responsivas às necessidades da população, promovendo uma cultura de inovação contínua dentro do setor público.</w:t>
      </w:r>
    </w:p>
    <w:p w:rsidR="00B7186C" w:rsidP="00CB03FB" w:rsidRDefault="00B7186C" w14:paraId="64EE285E" w14:textId="3505E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>
        <w:rPr>
          <w:rFonts w:eastAsia="Arial" w:cs="Arial"/>
        </w:rPr>
        <w:t>E</w:t>
      </w:r>
      <w:r w:rsidRPr="6A8D09A1">
        <w:rPr>
          <w:rFonts w:eastAsia="Arial" w:cs="Arial"/>
        </w:rPr>
        <w:t>ngloba</w:t>
      </w:r>
      <w:r>
        <w:rPr>
          <w:rFonts w:eastAsia="Arial" w:cs="Arial"/>
        </w:rPr>
        <w:t>m</w:t>
      </w:r>
      <w:r w:rsidRPr="6A8D09A1">
        <w:rPr>
          <w:rFonts w:eastAsia="Arial" w:cs="Arial"/>
        </w:rPr>
        <w:t xml:space="preserve"> iniciativas de amplo espectro, visando resolver, com apoio da transformação digital, problemas complexos que afetam ao seu público-alvo, melhorando a qualidade de vida dos cidadãos e aumentando a transparência e a eficiência governamental, inclusive com aplicação de tecnologias emergentes.</w:t>
      </w:r>
    </w:p>
    <w:p w:rsidRPr="001B7133" w:rsidR="00E12C5A" w:rsidP="002B6D38" w:rsidRDefault="00B7186C" w14:paraId="0B44A971" w14:textId="4A3A7D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>
        <w:rPr>
          <w:rFonts w:eastAsia="Arial" w:cs="Arial"/>
        </w:rPr>
        <w:t>Tais iniciativas podem ser desenvolvidas de forma autônoma ou com o apoio de programas</w:t>
      </w:r>
      <w:r w:rsidR="004376F0">
        <w:rPr>
          <w:rFonts w:eastAsia="Arial" w:cs="Arial"/>
        </w:rPr>
        <w:t>,</w:t>
      </w:r>
      <w:r>
        <w:rPr>
          <w:rFonts w:eastAsia="Arial" w:cs="Arial"/>
        </w:rPr>
        <w:t xml:space="preserve"> como o Startup Gov.br.</w:t>
      </w:r>
    </w:p>
    <w:p w:rsidRPr="007D3B83" w:rsidR="007C7125" w:rsidP="002B6D38" w:rsidRDefault="662C6833" w14:paraId="091EA0C7" w14:textId="40F6D962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>4</w:t>
      </w:r>
      <w:r w:rsidRPr="6A8D09A1" w:rsidR="6906CA97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Pr="6A8D09A1">
        <w:rPr>
          <w:rFonts w:eastAsia="Arial" w:cs="Arial"/>
          <w:color w:val="000000" w:themeColor="text1"/>
          <w:sz w:val="22"/>
          <w:szCs w:val="22"/>
        </w:rPr>
        <w:t xml:space="preserve">- </w:t>
      </w:r>
      <w:r w:rsidRPr="6A8D09A1" w:rsidR="30AC18B2">
        <w:rPr>
          <w:rFonts w:eastAsia="Arial" w:cs="Arial"/>
          <w:color w:val="000000" w:themeColor="text1"/>
          <w:sz w:val="22"/>
          <w:szCs w:val="22"/>
        </w:rPr>
        <w:t xml:space="preserve">ESTRATÉGIA DE </w:t>
      </w:r>
      <w:r w:rsidRPr="002B6D38" w:rsidR="615BA168">
        <w:rPr>
          <w:rFonts w:eastAsia="Arial" w:cs="Arial"/>
          <w:color w:val="000000" w:themeColor="text1"/>
          <w:sz w:val="22"/>
          <w:szCs w:val="22"/>
        </w:rPr>
        <w:t>ACOMPANHAMENTO</w:t>
      </w:r>
    </w:p>
    <w:p w:rsidRPr="00F76058" w:rsidR="007C7125" w:rsidP="6A8D09A1" w:rsidRDefault="5F120194" w14:paraId="1532E16E" w14:textId="31CDB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6A8D09A1">
        <w:rPr>
          <w:rFonts w:eastAsia="Arial" w:cs="Arial"/>
        </w:rPr>
        <w:t xml:space="preserve">O Plano de Transformação Digital incluirá sua estratégia de </w:t>
      </w:r>
      <w:r w:rsidRPr="6A8D09A1" w:rsidR="6E30ADAE">
        <w:rPr>
          <w:rFonts w:eastAsia="Arial" w:cs="Arial"/>
        </w:rPr>
        <w:t xml:space="preserve">acompanhamento </w:t>
      </w:r>
      <w:r w:rsidRPr="6A8D09A1" w:rsidR="00344EAB">
        <w:rPr>
          <w:rFonts w:eastAsia="Arial" w:cs="Arial"/>
        </w:rPr>
        <w:t xml:space="preserve">com a realização de </w:t>
      </w:r>
      <w:r w:rsidRPr="6A8D09A1" w:rsidR="04551D0B">
        <w:rPr>
          <w:rFonts w:eastAsia="Arial" w:cs="Arial"/>
        </w:rPr>
        <w:t xml:space="preserve">Pontos de Controle bimestrais entre </w:t>
      </w:r>
      <w:r w:rsidRPr="6A8D09A1" w:rsidR="6F3D81FB">
        <w:rPr>
          <w:rFonts w:eastAsia="Arial" w:cs="Arial"/>
        </w:rPr>
        <w:t>Líder</w:t>
      </w:r>
      <w:r w:rsidRPr="6A8D09A1" w:rsidR="04551D0B">
        <w:rPr>
          <w:rFonts w:eastAsia="Arial" w:cs="Arial"/>
        </w:rPr>
        <w:t>(</w:t>
      </w:r>
      <w:r w:rsidRPr="6A8D09A1" w:rsidR="733B82F5">
        <w:rPr>
          <w:rFonts w:eastAsia="Arial" w:cs="Arial"/>
        </w:rPr>
        <w:t>e</w:t>
      </w:r>
      <w:r w:rsidRPr="6A8D09A1" w:rsidR="04551D0B">
        <w:rPr>
          <w:rFonts w:eastAsia="Arial" w:cs="Arial"/>
        </w:rPr>
        <w:t xml:space="preserve">s) </w:t>
      </w:r>
      <w:r w:rsidRPr="6A8D09A1" w:rsidR="30799BDD">
        <w:rPr>
          <w:rFonts w:eastAsia="Arial" w:cs="Arial"/>
        </w:rPr>
        <w:t>do Plano de Transformação Digital</w:t>
      </w:r>
      <w:r w:rsidRPr="6A8D09A1" w:rsidR="04551D0B">
        <w:rPr>
          <w:rFonts w:eastAsia="Arial" w:cs="Arial"/>
        </w:rPr>
        <w:t xml:space="preserve"> do órgão e Gerente de Relacionamento da SGD/MGI e pontos focais das vinculadas (quando houver)</w:t>
      </w:r>
      <w:r w:rsidRPr="6A8D09A1" w:rsidR="4ADBB70D">
        <w:rPr>
          <w:rFonts w:eastAsia="Arial" w:cs="Arial"/>
        </w:rPr>
        <w:t>.</w:t>
      </w:r>
    </w:p>
    <w:p w:rsidRPr="00F76058" w:rsidR="007C7125" w:rsidP="00344EAB" w:rsidRDefault="04551D0B" w14:paraId="194E899B" w14:textId="28A444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6A8D09A1">
        <w:rPr>
          <w:rFonts w:eastAsia="Arial" w:cs="Arial"/>
        </w:rPr>
        <w:t xml:space="preserve">A periodicidade das reuniões de </w:t>
      </w:r>
      <w:r w:rsidRPr="6A8D09A1" w:rsidR="51366203">
        <w:rPr>
          <w:rFonts w:eastAsia="Arial" w:cs="Arial"/>
        </w:rPr>
        <w:t>acompanh</w:t>
      </w:r>
      <w:r w:rsidRPr="6A8D09A1">
        <w:rPr>
          <w:rFonts w:eastAsia="Arial" w:cs="Arial"/>
        </w:rPr>
        <w:t>amento pode sofrer ajustes conforme andamento e cronograma do Plano de Transformação Digital.</w:t>
      </w:r>
    </w:p>
    <w:p w:rsidRPr="00DB61A4" w:rsidR="007C7125" w:rsidP="6A8D09A1" w:rsidRDefault="6AB3E687" w14:paraId="05F8F91D" w14:textId="4B0D04A9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 xml:space="preserve">5 - </w:t>
      </w:r>
      <w:r w:rsidRPr="6A8D09A1" w:rsidR="371DDD0B">
        <w:rPr>
          <w:rFonts w:eastAsia="Arial" w:cs="Arial"/>
          <w:color w:val="000000" w:themeColor="text1"/>
          <w:sz w:val="22"/>
          <w:szCs w:val="22"/>
        </w:rPr>
        <w:t>GESTÃO DE RISCOS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1"/>
        <w:gridCol w:w="1602"/>
        <w:gridCol w:w="1383"/>
        <w:gridCol w:w="1266"/>
        <w:gridCol w:w="1269"/>
      </w:tblGrid>
      <w:tr w:rsidR="7DA3C981" w:rsidTr="2A5497C9" w14:paraId="6243D933" w14:textId="77777777">
        <w:trPr>
          <w:trHeight w:val="300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B6D38" w:rsidR="7DA3C981" w:rsidP="7DA3C981" w:rsidRDefault="7DA3C981" w14:paraId="40E15912" w14:textId="79EFF45D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Risco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B6D38" w:rsidR="7DA3C981" w:rsidP="7DA3C981" w:rsidRDefault="7DA3C981" w14:paraId="461C7EE1" w14:textId="22ADE1B2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Probabilidade de Ocorrer</w:t>
            </w:r>
          </w:p>
          <w:p w:rsidRPr="002B6D38" w:rsidR="7DA3C981" w:rsidP="7DA3C981" w:rsidRDefault="7DA3C981" w14:paraId="594CB2ED" w14:textId="5702C723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[escolher entre: </w:t>
            </w:r>
          </w:p>
          <w:p w:rsidRPr="002B6D38" w:rsidR="7DA3C981" w:rsidP="7DA3C981" w:rsidRDefault="7DA3C981" w14:paraId="7296BCE9" w14:textId="7D299A45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Segoe UI" w:cs="Arial"/>
                <w:color w:val="333333"/>
                <w:sz w:val="20"/>
                <w:szCs w:val="20"/>
              </w:rPr>
              <w:t xml:space="preserve">raro; pouco provável ; provável; </w:t>
            </w:r>
          </w:p>
          <w:p w:rsidRPr="002B6D38" w:rsidR="7DA3C981" w:rsidP="7DA3C981" w:rsidRDefault="7DA3C981" w14:paraId="5E19176D" w14:textId="351B66B1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Segoe UI" w:cs="Arial"/>
                <w:color w:val="333333"/>
                <w:sz w:val="20"/>
                <w:szCs w:val="20"/>
              </w:rPr>
              <w:t>muito provável; praticamente certo ]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B6D38" w:rsidR="7DA3C981" w:rsidP="7DA3C981" w:rsidRDefault="7DA3C981" w14:paraId="2F85A47E" w14:textId="790C38B5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Impacto</w:t>
            </w:r>
            <w:r w:rsidRPr="002B6D38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[escolher entre: </w:t>
            </w:r>
          </w:p>
          <w:p w:rsidRPr="002B6D38" w:rsidR="7DA3C981" w:rsidP="7DA3C981" w:rsidRDefault="7DA3C981" w14:paraId="0682DC50" w14:textId="530EAE5B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Segoe UI" w:cs="Arial"/>
                <w:color w:val="333333"/>
                <w:sz w:val="20"/>
                <w:szCs w:val="20"/>
              </w:rPr>
              <w:t>muito baixo; baixo; médio; alto; muito alto ]</w:t>
            </w:r>
          </w:p>
          <w:p w:rsidRPr="002B6D38" w:rsidR="7DA3C981" w:rsidP="7DA3C981" w:rsidRDefault="7DA3C981" w14:paraId="10964535" w14:textId="3DD75396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2B6D38" w:rsidR="7DA3C981" w:rsidP="7DA3C981" w:rsidRDefault="7DA3C981" w14:paraId="1D827094" w14:textId="68D53B0E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B6D38" w:rsidR="7DA3C981" w:rsidP="7DA3C981" w:rsidRDefault="7DA3C981" w14:paraId="4338DE9F" w14:textId="745F1E43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Opção de tratamento</w:t>
            </w:r>
            <w:r w:rsidRPr="002B6D38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[escolher entre: </w:t>
            </w:r>
          </w:p>
          <w:p w:rsidRPr="002B6D38" w:rsidR="7DA3C981" w:rsidP="7DA3C981" w:rsidRDefault="7DA3C981" w14:paraId="667B2823" w14:textId="0F2F8B80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Segoe UI" w:cs="Arial"/>
                <w:color w:val="333333"/>
                <w:sz w:val="20"/>
                <w:szCs w:val="20"/>
              </w:rPr>
              <w:t>mitigar; eliminar; transferir; aceitar;]</w:t>
            </w:r>
          </w:p>
          <w:p w:rsidRPr="002B6D38" w:rsidR="7DA3C981" w:rsidP="7DA3C981" w:rsidRDefault="7DA3C981" w14:paraId="2AA6B0D3" w14:textId="28775E9F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2B6D38" w:rsidR="7DA3C981" w:rsidP="7DA3C981" w:rsidRDefault="7DA3C981" w14:paraId="5B9DC84E" w14:textId="38B9BC57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2B6D38" w:rsidR="7DA3C981" w:rsidP="7DA3C981" w:rsidRDefault="7DA3C981" w14:paraId="69D0EA8D" w14:textId="3A5E2455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B6D38" w:rsidR="7DA3C981" w:rsidP="7DA3C981" w:rsidRDefault="7DA3C981" w14:paraId="14228E0A" w14:textId="14B99643">
            <w:pPr>
              <w:rPr>
                <w:rFonts w:cs="Arial"/>
                <w:sz w:val="20"/>
                <w:szCs w:val="20"/>
              </w:rPr>
            </w:pPr>
            <w:r w:rsidRPr="002B6D38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Descrever ações de tratamento do risco</w:t>
            </w:r>
          </w:p>
        </w:tc>
      </w:tr>
      <w:tr w:rsidR="7DA3C981" w:rsidTr="2A5497C9" w14:paraId="6FBDF9A9" w14:textId="77777777">
        <w:trPr>
          <w:trHeight w:val="300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B6D53A5" w14:paraId="75F2DA36" w14:textId="57B45CBF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  <w:r w:rsidRPr="00423B40" w:rsidR="79BC3F49">
              <w:rPr>
                <w:rFonts w:eastAsia="Tahoma" w:cs="Arial"/>
                <w:color w:val="5B9BD5" w:themeColor="accent1"/>
                <w:sz w:val="20"/>
                <w:szCs w:val="20"/>
              </w:rPr>
              <w:t>XXX</w:t>
            </w:r>
            <w:r w:rsidRPr="00423B40" w:rsidR="00B33384">
              <w:rPr>
                <w:rFonts w:eastAsia="Tahoma" w:cs="Arial"/>
                <w:color w:val="5B9BD5" w:themeColor="accent1"/>
                <w:sz w:val="20"/>
                <w:szCs w:val="20"/>
              </w:rPr>
              <w:t>XXXXXXXX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45C43ED5" w14:textId="71A96B49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5256BE8B" w14:textId="4E81D66E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38A0969C" w14:textId="093DD1DE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58F7AB48" w14:textId="517D1174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7DA3C981" w:rsidTr="2A5497C9" w14:paraId="7AEA6BEE" w14:textId="77777777">
        <w:trPr>
          <w:trHeight w:val="300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6B35F8B1" w14:textId="1B79C73E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768C72CD" w14:textId="46F85AB2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780E0C56" w14:textId="139F9434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4AF7FA6F" w14:textId="7608A31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43AD9845" w14:textId="234C15B6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7DA3C981" w:rsidTr="2A5497C9" w14:paraId="519A0D89" w14:textId="77777777">
        <w:trPr>
          <w:trHeight w:val="300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271A2480" w14:textId="7183BFF6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48105600" w14:textId="34996F85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6A0F1085" w14:textId="6B9940BF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09AD475A" w14:textId="421BB0E0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113454AC" w14:textId="794EBB3C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7DA3C981" w:rsidTr="2A5497C9" w14:paraId="1E14D86B" w14:textId="77777777">
        <w:trPr>
          <w:trHeight w:val="300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2B4AF899" w14:textId="4C6BA676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7B2F815B" w14:textId="3ABC5F2C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4FDA3EC1" w14:textId="00171AB3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2D8F22C5" w14:textId="5C6F42EC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576CF0F0" w14:textId="1107D797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="7DA3C981" w:rsidTr="2A5497C9" w14:paraId="40047F1F" w14:textId="77777777">
        <w:trPr>
          <w:trHeight w:val="300"/>
          <w:jc w:val="center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01C9EC87" w14:textId="11D7642C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707B7423" w14:textId="5A9C4D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3736FFCE" w14:textId="20E930AA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0203BDD7" w14:textId="50F5CB8A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33384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33384" w:rsidR="7DA3C981" w:rsidP="7DA3C981" w:rsidRDefault="7DA3C981" w14:paraId="78BD8DE4" w14:textId="7FD86B03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eastAsia="Tahoma" w:cs="Arial"/>
                <w:sz w:val="20"/>
                <w:szCs w:val="20"/>
              </w:rPr>
            </w:pPr>
          </w:p>
        </w:tc>
      </w:tr>
    </w:tbl>
    <w:p w:rsidR="2A5497C9" w:rsidP="2A5497C9" w:rsidRDefault="2A5497C9" w14:paraId="51E6D939" w14:textId="3529428F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</w:pPr>
    </w:p>
    <w:p w:rsidR="64AC6CE4" w:rsidP="2A5497C9" w:rsidRDefault="64AC6CE4" w14:paraId="7748B4C9" w14:textId="001FDE47">
      <w:pPr>
        <w:jc w:val="left"/>
        <w:rPr>
          <w:noProof w:val="0"/>
          <w:lang w:val="pt-BR"/>
        </w:rPr>
      </w:pPr>
      <w:r w:rsidRPr="2A5497C9" w:rsidR="64AC6C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 xml:space="preserve">*Para facilitar o preenchimento desta seção, consulte as </w:t>
      </w:r>
      <w:r w:rsidRPr="2A5497C9" w:rsidR="64AC6C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 xml:space="preserve">Orientações para preenchimento do Capítulo de “Gestão de Riscos” do documento diretivo do Plano de Transformação Digital (PTD), </w:t>
      </w:r>
      <w:r w:rsidRPr="2A5497C9" w:rsidR="64AC6C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 xml:space="preserve">que faz parte do Kit de Elaboração do PTD e traz alguns exemplos de riscos e ações de tratamento de riscos comuns em processos de transformação digital na Administração Pública. </w:t>
      </w:r>
      <w:r w:rsidRPr="2A5497C9" w:rsidR="1D52FA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>A</w:t>
      </w:r>
      <w:r w:rsidRPr="2A5497C9" w:rsidR="64AC6C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 xml:space="preserve"> redação </w:t>
      </w:r>
      <w:r w:rsidRPr="2A5497C9" w:rsidR="30C244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 xml:space="preserve">desse parágrafo </w:t>
      </w:r>
      <w:r w:rsidRPr="2A5497C9" w:rsidR="64AC6C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>pode</w:t>
      </w:r>
      <w:r w:rsidRPr="2A5497C9" w:rsidR="71EE89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>rá</w:t>
      </w:r>
      <w:r w:rsidRPr="2A5497C9" w:rsidR="64AC6C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 xml:space="preserve"> ser </w:t>
      </w:r>
      <w:r w:rsidRPr="2A5497C9" w:rsidR="6E3FAA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>retirada</w:t>
      </w:r>
      <w:r w:rsidRPr="2A5497C9" w:rsidR="64AC6C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 xml:space="preserve"> quando da pactuação do PTD.</w:t>
      </w:r>
    </w:p>
    <w:p w:rsidRPr="004E458D" w:rsidR="59B1A3A8" w:rsidP="004E458D" w:rsidRDefault="4A80E627" w14:paraId="6FD1DA1F" w14:textId="20607CA3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 w:cs="Arial"/>
          <w:color w:val="000000" w:themeColor="text1"/>
          <w:sz w:val="22"/>
          <w:szCs w:val="22"/>
        </w:rPr>
      </w:pPr>
      <w:r w:rsidRPr="004E458D">
        <w:rPr>
          <w:rFonts w:eastAsia="Arial" w:cs="Arial"/>
          <w:color w:val="000000" w:themeColor="text1"/>
          <w:sz w:val="22"/>
          <w:szCs w:val="22"/>
        </w:rPr>
        <w:t xml:space="preserve">6 - </w:t>
      </w:r>
      <w:r w:rsidRPr="004E458D" w:rsidR="59B1A3A8">
        <w:rPr>
          <w:rFonts w:eastAsia="Arial" w:cs="Arial"/>
          <w:color w:val="000000" w:themeColor="text1"/>
          <w:sz w:val="22"/>
          <w:szCs w:val="22"/>
        </w:rPr>
        <w:t>PAPÉIS E RESPONSABILIDADES</w:t>
      </w:r>
    </w:p>
    <w:p w:rsidRPr="004E458D" w:rsidR="59B1A3A8" w:rsidP="004E458D" w:rsidRDefault="05D0EB32" w14:paraId="54FD073F" w14:textId="2CDEE2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4E458D">
        <w:rPr>
          <w:rFonts w:eastAsia="Arial" w:cs="Arial"/>
          <w:b/>
          <w:bCs/>
        </w:rPr>
        <w:t>6</w:t>
      </w:r>
      <w:r w:rsidRPr="004E458D" w:rsidR="59B1A3A8">
        <w:rPr>
          <w:rFonts w:eastAsia="Arial" w:cs="Arial"/>
          <w:b/>
          <w:bCs/>
        </w:rPr>
        <w:t>.1 ÓRGÃOS COMPONENTES</w:t>
      </w:r>
    </w:p>
    <w:p w:rsidRPr="004E458D" w:rsidR="59B1A3A8" w:rsidP="004E458D" w:rsidRDefault="59B1A3A8" w14:paraId="7D439AFF" w14:textId="0D63C4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4E458D">
        <w:rPr>
          <w:rFonts w:eastAsia="Arial" w:cs="Arial"/>
          <w:b/>
          <w:bCs/>
        </w:rPr>
        <w:t xml:space="preserve">Órgão Proponente </w:t>
      </w:r>
      <w:r w:rsidRPr="004E458D">
        <w:rPr>
          <w:rFonts w:eastAsia="Arial" w:cs="Arial"/>
          <w:color w:val="5B9BD5" w:themeColor="accent1"/>
        </w:rPr>
        <w:t>(NOME DO ÓRGÃO)</w:t>
      </w:r>
    </w:p>
    <w:p w:rsidRPr="004E458D" w:rsidR="59B1A3A8" w:rsidP="004E458D" w:rsidRDefault="59B1A3A8" w14:paraId="426DFECF" w14:textId="4A429708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Definir diretrizes de atuação do seu PTD alinhado com suas políticas públicas, voltada para o cidadão, sempre que couber</w:t>
      </w:r>
      <w:r w:rsidRPr="10A8885F" w:rsidR="6599E810">
        <w:rPr>
          <w:rFonts w:ascii="Arial" w:hAnsi="Arial" w:eastAsia="Arial" w:cs="Arial"/>
          <w:color w:val="000000" w:themeColor="text1" w:themeTint="FF" w:themeShade="FF"/>
        </w:rPr>
        <w:t>;</w:t>
      </w:r>
    </w:p>
    <w:p w:rsidRPr="004E458D" w:rsidR="59B1A3A8" w:rsidP="004E458D" w:rsidRDefault="59B1A3A8" w14:paraId="37120D59" w14:textId="3950F151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Propor e submeter para pactuação o Plano de Transformação Digital e deliberar sobre recursos e riscos estruturantes</w:t>
      </w:r>
      <w:r w:rsidRPr="10A8885F" w:rsidR="06A22E1E">
        <w:rPr>
          <w:rFonts w:ascii="Arial" w:hAnsi="Arial" w:eastAsia="Arial" w:cs="Arial"/>
          <w:color w:val="000000" w:themeColor="text1" w:themeTint="FF" w:themeShade="FF"/>
        </w:rPr>
        <w:t>;</w:t>
      </w:r>
    </w:p>
    <w:p w:rsidRPr="004E458D" w:rsidR="59B1A3A8" w:rsidP="004E458D" w:rsidRDefault="59B1A3A8" w14:paraId="44D45DB2" w14:textId="29DB118E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Observar os prazos previstos no Decreto EFGD</w:t>
      </w:r>
      <w:r w:rsidRPr="10A8885F" w:rsidR="35FE58C0">
        <w:rPr>
          <w:rFonts w:ascii="Arial" w:hAnsi="Arial" w:eastAsia="Arial" w:cs="Arial"/>
          <w:color w:val="000000" w:themeColor="text1" w:themeTint="FF" w:themeShade="FF"/>
        </w:rPr>
        <w:t>;</w:t>
      </w:r>
    </w:p>
    <w:p w:rsidRPr="004E458D" w:rsidR="59B1A3A8" w:rsidP="004E458D" w:rsidRDefault="59B1A3A8" w14:paraId="2AB785E0" w14:textId="1505DE6F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Apoiar e acompanhar a execução das entregas pactuadas no respectivo PTD</w:t>
      </w:r>
      <w:r w:rsidRPr="10A8885F" w:rsidR="7B313DBD">
        <w:rPr>
          <w:rFonts w:ascii="Arial" w:hAnsi="Arial" w:eastAsia="Arial" w:cs="Arial"/>
          <w:color w:val="000000" w:themeColor="text1" w:themeTint="FF" w:themeShade="FF"/>
        </w:rPr>
        <w:t>;</w:t>
      </w:r>
    </w:p>
    <w:p w:rsidRPr="004E458D" w:rsidR="59B1A3A8" w:rsidP="004E458D" w:rsidRDefault="59B1A3A8" w14:paraId="2FD3582B" w14:textId="6AF6170D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Indicar o Líder d</w:t>
      </w:r>
      <w:r w:rsidRPr="10A8885F" w:rsidR="05F0732A">
        <w:rPr>
          <w:rFonts w:ascii="Arial" w:hAnsi="Arial" w:eastAsia="Arial" w:cs="Arial"/>
          <w:color w:val="000000" w:themeColor="text1" w:themeTint="FF" w:themeShade="FF"/>
        </w:rPr>
        <w:t>o Plano de Transformação Digital</w:t>
      </w:r>
      <w:r w:rsidRPr="10A8885F" w:rsidR="439520D0">
        <w:rPr>
          <w:rFonts w:ascii="Arial" w:hAnsi="Arial" w:eastAsia="Arial" w:cs="Arial"/>
          <w:color w:val="000000" w:themeColor="text1" w:themeTint="FF" w:themeShade="FF"/>
        </w:rPr>
        <w:t>;</w:t>
      </w:r>
    </w:p>
    <w:p w:rsidRPr="004E458D" w:rsidR="59B1A3A8" w:rsidP="004E458D" w:rsidRDefault="59B1A3A8" w14:paraId="3194838C" w14:textId="68BDB4F6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Indicar o Ponto focal (quando houver)</w:t>
      </w:r>
      <w:r w:rsidRPr="10A8885F" w:rsidR="370AAD1C">
        <w:rPr>
          <w:rFonts w:ascii="Arial" w:hAnsi="Arial" w:eastAsia="Arial" w:cs="Arial"/>
          <w:color w:val="000000" w:themeColor="text1" w:themeTint="FF" w:themeShade="FF"/>
        </w:rPr>
        <w:t xml:space="preserve">; </w:t>
      </w:r>
      <w:r w:rsidRPr="10A8885F" w:rsidR="2EC3FC35">
        <w:rPr>
          <w:rFonts w:ascii="Arial" w:hAnsi="Arial" w:eastAsia="Arial" w:cs="Arial"/>
          <w:color w:val="000000" w:themeColor="text1" w:themeTint="FF" w:themeShade="FF"/>
        </w:rPr>
        <w:t>e</w:t>
      </w:r>
    </w:p>
    <w:p w:rsidRPr="004E458D" w:rsidR="59B1A3A8" w:rsidP="004E458D" w:rsidRDefault="59B1A3A8" w14:paraId="35B0C348" w14:textId="0073A501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3151451A" w:rsidR="40A7A3FC">
        <w:rPr>
          <w:rFonts w:ascii="Arial" w:hAnsi="Arial" w:eastAsia="Arial" w:cs="Arial"/>
          <w:color w:val="000000" w:themeColor="text1" w:themeTint="FF" w:themeShade="FF"/>
        </w:rPr>
        <w:t>Indicar o representante da ouvidoria</w:t>
      </w:r>
      <w:r w:rsidRPr="3151451A" w:rsidR="575DADBD">
        <w:rPr>
          <w:rFonts w:ascii="Arial" w:hAnsi="Arial" w:eastAsia="Arial" w:cs="Arial"/>
          <w:color w:val="000000" w:themeColor="text1" w:themeTint="FF" w:themeShade="FF"/>
        </w:rPr>
        <w:t xml:space="preserve"> (caso necessário)</w:t>
      </w:r>
      <w:r w:rsidRPr="3151451A" w:rsidR="40A7A3FC">
        <w:rPr>
          <w:rFonts w:ascii="Arial" w:hAnsi="Arial" w:eastAsia="Arial" w:cs="Arial"/>
          <w:color w:val="000000" w:themeColor="text1" w:themeTint="FF" w:themeShade="FF"/>
        </w:rPr>
        <w:t>.</w:t>
      </w:r>
    </w:p>
    <w:p w:rsidRPr="00E17EE7" w:rsidR="59B1A3A8" w:rsidP="00E17EE7" w:rsidRDefault="59B1A3A8" w14:paraId="4F2648B2" w14:textId="6C6DD3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E17EE7">
        <w:rPr>
          <w:rFonts w:eastAsia="Arial" w:cs="Arial"/>
          <w:b/>
          <w:bCs/>
        </w:rPr>
        <w:t>Secretaria-Executiva do Ministério da Gestão e Inovação em Serviços Público - SE/MGI</w:t>
      </w:r>
    </w:p>
    <w:p w:rsidRPr="00E17EE7" w:rsidR="59B1A3A8" w:rsidP="00E17EE7" w:rsidRDefault="59B1A3A8" w14:paraId="1B20CD7A" w14:textId="0B31CFB7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Garantir apoio institucional do MGI à pauta de transformação digital</w:t>
      </w:r>
      <w:r w:rsidRPr="10A8885F" w:rsidR="509633F5">
        <w:rPr>
          <w:rFonts w:ascii="Arial" w:hAnsi="Arial" w:eastAsia="Arial" w:cs="Arial"/>
          <w:color w:val="000000" w:themeColor="text1" w:themeTint="FF" w:themeShade="FF"/>
        </w:rPr>
        <w:t>;</w:t>
      </w:r>
    </w:p>
    <w:p w:rsidRPr="00E17EE7" w:rsidR="59B1A3A8" w:rsidP="00E17EE7" w:rsidRDefault="59B1A3A8" w14:paraId="22E7B8BA" w14:textId="6D0748E3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 xml:space="preserve">Acompanhar (em alto nível) as entregas estratégicas aderentes aos objetivos </w:t>
      </w:r>
      <w:r w:rsidRPr="10A8885F" w:rsidR="6F4AC544">
        <w:rPr>
          <w:rFonts w:ascii="Arial" w:hAnsi="Arial" w:eastAsia="Arial" w:cs="Arial"/>
          <w:color w:val="000000" w:themeColor="text1" w:themeTint="FF" w:themeShade="FF"/>
        </w:rPr>
        <w:t>e</w:t>
      </w:r>
      <w:r w:rsidRPr="10A8885F" w:rsidR="6F4AC544">
        <w:rPr>
          <w:rFonts w:ascii="Arial" w:hAnsi="Arial" w:eastAsia="Arial" w:cs="Arial"/>
          <w:color w:val="000000" w:themeColor="text1" w:themeTint="FF" w:themeShade="FF"/>
        </w:rPr>
        <w:t xml:space="preserve"> iniciativas da Estratégia Federal de Governo Digital</w:t>
      </w:r>
      <w:r w:rsidRPr="10A8885F" w:rsidR="22D599D8">
        <w:rPr>
          <w:rFonts w:ascii="Arial" w:hAnsi="Arial" w:eastAsia="Arial" w:cs="Arial"/>
          <w:color w:val="000000" w:themeColor="text1" w:themeTint="FF" w:themeShade="FF"/>
        </w:rPr>
        <w:t>;</w:t>
      </w:r>
    </w:p>
    <w:p w:rsidRPr="00E17EE7" w:rsidR="4A26CA1B" w:rsidP="00E17EE7" w:rsidRDefault="4A26CA1B" w14:paraId="4D229B13" w14:textId="2244B566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0F1DFFA6">
        <w:rPr>
          <w:rFonts w:ascii="Arial" w:hAnsi="Arial" w:eastAsia="Arial" w:cs="Arial"/>
          <w:color w:val="000000" w:themeColor="text1" w:themeTint="FF" w:themeShade="FF"/>
        </w:rPr>
        <w:t>Aprovar o PTD do órgão</w:t>
      </w:r>
      <w:r w:rsidRPr="10A8885F" w:rsidR="49EACE8A">
        <w:rPr>
          <w:rFonts w:ascii="Arial" w:hAnsi="Arial" w:eastAsia="Arial" w:cs="Arial"/>
          <w:color w:val="000000" w:themeColor="text1" w:themeTint="FF" w:themeShade="FF"/>
        </w:rPr>
        <w:t xml:space="preserve">; </w:t>
      </w:r>
      <w:r w:rsidRPr="10A8885F" w:rsidR="2B1E4B41">
        <w:rPr>
          <w:rFonts w:ascii="Arial" w:hAnsi="Arial" w:eastAsia="Arial" w:cs="Arial"/>
          <w:color w:val="000000" w:themeColor="text1" w:themeTint="FF" w:themeShade="FF"/>
        </w:rPr>
        <w:t>e</w:t>
      </w:r>
    </w:p>
    <w:p w:rsidR="5945FD89" w:rsidP="3151451A" w:rsidRDefault="5945FD89" w14:paraId="2CE38A6F" w14:textId="76145A4E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auto"/>
        </w:rPr>
      </w:pPr>
      <w:r w:rsidRPr="3151451A" w:rsidR="540F0E65">
        <w:rPr>
          <w:rFonts w:ascii="Arial" w:hAnsi="Arial" w:eastAsia="Arial" w:cs="Arial"/>
          <w:color w:val="auto"/>
        </w:rPr>
        <w:t>Indicar um representante para a repactuação das ações constantes do Anexo de Entregas durante a vigência do PTD</w:t>
      </w:r>
      <w:r w:rsidRPr="3151451A" w:rsidR="30348300">
        <w:rPr>
          <w:rFonts w:ascii="Arial" w:hAnsi="Arial" w:eastAsia="Arial" w:cs="Arial"/>
          <w:color w:val="auto"/>
        </w:rPr>
        <w:t xml:space="preserve"> </w:t>
      </w:r>
      <w:r w:rsidRPr="3151451A" w:rsidR="30348300">
        <w:rPr>
          <w:rFonts w:ascii="Arial" w:hAnsi="Arial" w:eastAsia="Arial" w:cs="Arial"/>
          <w:color w:val="auto"/>
        </w:rPr>
        <w:t>(caso necessário).</w:t>
      </w:r>
    </w:p>
    <w:p w:rsidRPr="00E17EE7" w:rsidR="59B1A3A8" w:rsidP="00E17EE7" w:rsidRDefault="59B1A3A8" w14:paraId="5E0CE74A" w14:textId="135836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E17EE7">
        <w:rPr>
          <w:rFonts w:eastAsia="Arial" w:cs="Arial"/>
          <w:b/>
          <w:bCs/>
        </w:rPr>
        <w:t>Secretaria de Governo Digital do Ministério da Gestão e Inovação em Serviços Públicos - SGD/MGI</w:t>
      </w:r>
    </w:p>
    <w:p w:rsidR="6F4AC544" w:rsidP="10A8885F" w:rsidRDefault="6F4AC544" w14:paraId="186EAF11" w14:textId="144B4BD6">
      <w:pPr>
        <w:pStyle w:val="ListParagraph"/>
        <w:widowControl w:val="0"/>
        <w:numPr>
          <w:ilvl w:val="1"/>
          <w:numId w:val="9"/>
        </w:numPr>
        <w:suppressLineNumbers w:val="0"/>
        <w:bidi w:val="0"/>
        <w:spacing w:before="0" w:beforeAutospacing="off" w:after="200" w:afterAutospacing="off" w:line="276" w:lineRule="auto"/>
        <w:ind w:left="1080" w:right="0" w:hanging="360"/>
        <w:jc w:val="left"/>
        <w:rPr>
          <w:rFonts w:ascii="Arial" w:hAnsi="Arial" w:eastAsia="Arial" w:cs="Arial"/>
          <w:color w:val="000000" w:themeColor="text1" w:themeTint="FF" w:themeShade="FF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Responsável pela promoção, pesquisa, apoio e acompanhamento de TD dos serviços voltados aos cidadãos em articulação com os Órgãos</w:t>
      </w:r>
      <w:r w:rsidRPr="10A8885F" w:rsidR="16EE3919">
        <w:rPr>
          <w:rFonts w:ascii="Arial" w:hAnsi="Arial" w:eastAsia="Arial" w:cs="Arial"/>
          <w:color w:val="000000" w:themeColor="text1" w:themeTint="FF" w:themeShade="FF"/>
        </w:rPr>
        <w:t>;</w:t>
      </w:r>
    </w:p>
    <w:p w:rsidRPr="00E17EE7" w:rsidR="59B1A3A8" w:rsidP="00E17EE7" w:rsidRDefault="59B1A3A8" w14:paraId="2EEB3E33" w14:textId="74BDF5C8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Garantir a observância das diretrizes e objetivos emanados no Decreto da EFGD quando da implementação e acompanhamento do Plano de Transformação Digital</w:t>
      </w:r>
      <w:r w:rsidRPr="10A8885F" w:rsidR="47FCF47C">
        <w:rPr>
          <w:rFonts w:ascii="Arial" w:hAnsi="Arial" w:eastAsia="Arial" w:cs="Arial"/>
          <w:color w:val="000000" w:themeColor="text1" w:themeTint="FF" w:themeShade="FF"/>
        </w:rPr>
        <w:t>;</w:t>
      </w:r>
    </w:p>
    <w:p w:rsidR="38922629" w:rsidP="10A8885F" w:rsidRDefault="38922629" w14:paraId="4B1519B3" w14:textId="3D3E1772">
      <w:pPr>
        <w:pStyle w:val="ListParagraph"/>
        <w:widowControl w:val="0"/>
        <w:numPr>
          <w:ilvl w:val="1"/>
          <w:numId w:val="9"/>
        </w:numPr>
        <w:suppressLineNumbers w:val="0"/>
        <w:bidi w:val="0"/>
        <w:spacing w:before="0" w:beforeAutospacing="off" w:after="200" w:afterAutospacing="off" w:line="276" w:lineRule="auto"/>
        <w:ind w:left="1080" w:right="0" w:hanging="360"/>
        <w:jc w:val="left"/>
        <w:rPr>
          <w:rFonts w:ascii="Arial" w:hAnsi="Arial" w:eastAsia="Arial" w:cs="Arial"/>
          <w:color w:val="000000" w:themeColor="text1" w:themeTint="FF" w:themeShade="FF"/>
        </w:rPr>
      </w:pPr>
      <w:r w:rsidRPr="10A8885F" w:rsidR="38922629">
        <w:rPr>
          <w:rFonts w:ascii="Arial" w:hAnsi="Arial" w:eastAsia="Arial" w:cs="Arial"/>
          <w:color w:val="000000" w:themeColor="text1" w:themeTint="FF" w:themeShade="FF"/>
        </w:rPr>
        <w:t>Aprovar o PTD do órgão</w:t>
      </w:r>
      <w:r w:rsidRPr="10A8885F" w:rsidR="32734099">
        <w:rPr>
          <w:rFonts w:ascii="Arial" w:hAnsi="Arial" w:eastAsia="Arial" w:cs="Arial"/>
          <w:color w:val="000000" w:themeColor="text1" w:themeTint="FF" w:themeShade="FF"/>
        </w:rPr>
        <w:t>;</w:t>
      </w:r>
    </w:p>
    <w:p w:rsidRPr="00E17EE7" w:rsidR="59B1A3A8" w:rsidP="00E17EE7" w:rsidRDefault="59B1A3A8" w14:paraId="7CF05978" w14:textId="7B493AF4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Estratégia de comunicação, apoio e articulação de ações transversais de transformação digital de serviços</w:t>
      </w:r>
      <w:r w:rsidRPr="10A8885F" w:rsidR="186F6C73">
        <w:rPr>
          <w:rFonts w:ascii="Arial" w:hAnsi="Arial" w:eastAsia="Arial" w:cs="Arial"/>
          <w:color w:val="000000" w:themeColor="text1" w:themeTint="FF" w:themeShade="FF"/>
        </w:rPr>
        <w:t xml:space="preserve">; </w:t>
      </w:r>
    </w:p>
    <w:p w:rsidR="59B1A3A8" w:rsidP="10A8885F" w:rsidRDefault="59B1A3A8" w14:paraId="51ACF6DD" w14:textId="40F9F43C">
      <w:pPr>
        <w:pStyle w:val="ListParagraph"/>
        <w:widowControl w:val="0"/>
        <w:numPr>
          <w:ilvl w:val="1"/>
          <w:numId w:val="9"/>
        </w:numPr>
        <w:suppressLineNumbers w:val="0"/>
        <w:bidi w:val="0"/>
        <w:spacing w:before="0" w:beforeAutospacing="off" w:after="200" w:afterAutospacing="off" w:line="276" w:lineRule="auto"/>
        <w:ind w:left="1080" w:right="0" w:hanging="360"/>
        <w:jc w:val="left"/>
        <w:rPr>
          <w:rFonts w:ascii="Arial" w:hAnsi="Arial" w:eastAsia="Arial" w:cs="Arial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Organizar e convocar os Líderes d</w:t>
      </w:r>
      <w:r w:rsidRPr="10A8885F" w:rsidR="0005E069">
        <w:rPr>
          <w:rFonts w:ascii="Arial" w:hAnsi="Arial" w:eastAsia="Arial" w:cs="Arial"/>
          <w:color w:val="000000" w:themeColor="text1" w:themeTint="FF" w:themeShade="FF"/>
        </w:rPr>
        <w:t>os</w:t>
      </w:r>
      <w:r w:rsidRPr="10A8885F" w:rsidR="6F4AC544">
        <w:rPr>
          <w:rFonts w:ascii="Arial" w:hAnsi="Arial" w:eastAsia="Arial" w:cs="Arial"/>
          <w:color w:val="000000" w:themeColor="text1" w:themeTint="FF" w:themeShade="FF"/>
        </w:rPr>
        <w:t xml:space="preserve"> P</w:t>
      </w:r>
      <w:r w:rsidRPr="10A8885F" w:rsidR="4C5475B5">
        <w:rPr>
          <w:rFonts w:ascii="Arial" w:hAnsi="Arial" w:eastAsia="Arial" w:cs="Arial"/>
          <w:color w:val="000000" w:themeColor="text1" w:themeTint="FF" w:themeShade="FF"/>
        </w:rPr>
        <w:t>lano</w:t>
      </w:r>
      <w:r w:rsidRPr="10A8885F" w:rsidR="6F4AC544">
        <w:rPr>
          <w:rFonts w:ascii="Arial" w:hAnsi="Arial" w:eastAsia="Arial" w:cs="Arial"/>
          <w:color w:val="000000" w:themeColor="text1" w:themeTint="FF" w:themeShade="FF"/>
        </w:rPr>
        <w:t>s</w:t>
      </w:r>
      <w:r w:rsidRPr="10A8885F" w:rsidR="1CDAA6FE">
        <w:rPr>
          <w:rFonts w:ascii="Arial" w:hAnsi="Arial" w:eastAsia="Arial" w:cs="Arial"/>
          <w:color w:val="000000" w:themeColor="text1" w:themeTint="FF" w:themeShade="FF"/>
        </w:rPr>
        <w:t xml:space="preserve"> de Transformação Digital</w:t>
      </w:r>
      <w:r w:rsidRPr="10A8885F" w:rsidR="6F4AC544">
        <w:rPr>
          <w:rFonts w:ascii="Arial" w:hAnsi="Arial" w:eastAsia="Arial" w:cs="Arial"/>
          <w:color w:val="000000" w:themeColor="text1" w:themeTint="FF" w:themeShade="FF"/>
        </w:rPr>
        <w:t xml:space="preserve"> dos órgãos para os Fóruns de Transformação Digital de serviços voltados aos cidadãos</w:t>
      </w:r>
      <w:r w:rsidRPr="10A8885F" w:rsidR="4CA88D6A">
        <w:rPr>
          <w:rFonts w:ascii="Arial" w:hAnsi="Arial" w:eastAsia="Arial" w:cs="Arial"/>
          <w:color w:val="000000" w:themeColor="text1" w:themeTint="FF" w:themeShade="FF"/>
        </w:rPr>
        <w:t xml:space="preserve">; </w:t>
      </w:r>
      <w:r w:rsidRPr="10A8885F" w:rsidR="13BC1E1E">
        <w:rPr>
          <w:rFonts w:ascii="Arial" w:hAnsi="Arial" w:eastAsia="Arial" w:cs="Arial"/>
          <w:color w:val="000000" w:themeColor="text1" w:themeTint="FF" w:themeShade="FF"/>
        </w:rPr>
        <w:t>e</w:t>
      </w:r>
    </w:p>
    <w:p w:rsidR="745E4786" w:rsidP="3151451A" w:rsidRDefault="745E4786" w14:paraId="3DC6E283" w14:textId="5F685974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auto"/>
        </w:rPr>
      </w:pPr>
      <w:r w:rsidRPr="10A8885F" w:rsidR="48B27924">
        <w:rPr>
          <w:rFonts w:ascii="Arial" w:hAnsi="Arial" w:eastAsia="Arial" w:cs="Arial"/>
          <w:color w:val="auto"/>
        </w:rPr>
        <w:t xml:space="preserve">Indicar um representante para </w:t>
      </w:r>
      <w:r w:rsidRPr="10A8885F" w:rsidR="027ED046">
        <w:rPr>
          <w:rFonts w:ascii="Arial" w:hAnsi="Arial" w:eastAsia="Arial" w:cs="Arial"/>
          <w:color w:val="auto"/>
        </w:rPr>
        <w:t>a repactuação das ações constantes do Anexo de Entregas durante a vigência do PTD</w:t>
      </w:r>
      <w:r w:rsidRPr="10A8885F" w:rsidR="343B78DF">
        <w:rPr>
          <w:rFonts w:ascii="Arial" w:hAnsi="Arial" w:eastAsia="Arial" w:cs="Arial"/>
          <w:color w:val="auto"/>
        </w:rPr>
        <w:t xml:space="preserve"> </w:t>
      </w:r>
      <w:r w:rsidRPr="10A8885F" w:rsidR="343B78DF">
        <w:rPr>
          <w:rFonts w:ascii="Arial" w:hAnsi="Arial" w:eastAsia="Arial" w:cs="Arial"/>
          <w:color w:val="auto"/>
        </w:rPr>
        <w:t>(caso necessário)</w:t>
      </w:r>
      <w:r w:rsidRPr="10A8885F" w:rsidR="027ED046">
        <w:rPr>
          <w:rFonts w:ascii="Arial" w:hAnsi="Arial" w:eastAsia="Arial" w:cs="Arial"/>
          <w:color w:val="auto"/>
        </w:rPr>
        <w:t>.</w:t>
      </w:r>
    </w:p>
    <w:p w:rsidR="10A8885F" w:rsidP="10A8885F" w:rsidRDefault="10A8885F" w14:paraId="0556AE2C" w14:textId="0C85578C">
      <w:pPr>
        <w:pStyle w:val="ListParagraph"/>
        <w:widowControl w:val="0"/>
        <w:ind w:left="1080"/>
        <w:rPr>
          <w:rFonts w:ascii="Arial" w:hAnsi="Arial" w:eastAsia="Arial" w:cs="Arial"/>
          <w:color w:val="auto"/>
        </w:rPr>
      </w:pPr>
    </w:p>
    <w:p w:rsidRPr="005C0258" w:rsidR="04E4F828" w:rsidP="00E17EE7" w:rsidRDefault="04E4F828" w14:paraId="3FB95138" w14:textId="2FF869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  <w:u w:val="single"/>
        </w:rPr>
      </w:pPr>
      <w:r w:rsidRPr="005C0258">
        <w:rPr>
          <w:rFonts w:eastAsia="Arial" w:cs="Arial"/>
          <w:u w:val="single"/>
        </w:rPr>
        <w:t>Os órgãos componentes poderão:</w:t>
      </w:r>
    </w:p>
    <w:p w:rsidRPr="00E47875" w:rsidR="59B1A3A8" w:rsidP="00E47875" w:rsidRDefault="59B1A3A8" w14:paraId="423B62B8" w14:textId="0A2B64C6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Convocar, se entender necessário, reunião conjunta de avaliação das ações relacionadas ao cumprimento do PTD</w:t>
      </w:r>
      <w:r w:rsidRPr="10A8885F" w:rsidR="595F5F96">
        <w:rPr>
          <w:rFonts w:ascii="Arial" w:hAnsi="Arial" w:eastAsia="Arial" w:cs="Arial"/>
          <w:color w:val="000000" w:themeColor="text1" w:themeTint="FF" w:themeShade="FF"/>
        </w:rPr>
        <w:t xml:space="preserve">; </w:t>
      </w:r>
      <w:r w:rsidRPr="10A8885F" w:rsidR="42E260A7">
        <w:rPr>
          <w:rFonts w:ascii="Arial" w:hAnsi="Arial" w:eastAsia="Arial" w:cs="Arial"/>
          <w:color w:val="000000" w:themeColor="text1" w:themeTint="FF" w:themeShade="FF"/>
        </w:rPr>
        <w:t>e</w:t>
      </w:r>
    </w:p>
    <w:p w:rsidRPr="00E47875" w:rsidR="59B1A3A8" w:rsidP="00E47875" w:rsidRDefault="59B1A3A8" w14:paraId="3AFE1AA3" w14:textId="6566A392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Repactuar o PTD quando, de forma justificada, entender conveniente ou oportuno.</w:t>
      </w:r>
    </w:p>
    <w:p w:rsidR="10A8885F" w:rsidP="10A8885F" w:rsidRDefault="10A8885F" w14:paraId="16958B53" w14:textId="6FD3112F">
      <w:pPr>
        <w:pStyle w:val="ListParagraph"/>
        <w:widowControl w:val="0"/>
        <w:ind w:left="1080"/>
        <w:rPr>
          <w:rFonts w:ascii="Arial" w:hAnsi="Arial" w:eastAsia="Arial" w:cs="Arial"/>
          <w:color w:val="000000" w:themeColor="text1" w:themeTint="FF" w:themeShade="FF"/>
        </w:rPr>
      </w:pPr>
    </w:p>
    <w:p w:rsidRPr="005C0258" w:rsidR="5C946AF0" w:rsidP="10A8885F" w:rsidRDefault="5B4024DE" w14:paraId="67D8DFC9" w14:textId="7EF8D09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76" w:lineRule="auto"/>
        <w:rPr>
          <w:rFonts w:eastAsia="Arial" w:cs="Arial"/>
          <w:b w:val="1"/>
          <w:bCs w:val="1"/>
        </w:rPr>
      </w:pPr>
      <w:r w:rsidRPr="10A8885F" w:rsidR="39D3F4EF">
        <w:rPr>
          <w:rFonts w:eastAsia="Arial" w:cs="Arial"/>
          <w:b w:val="1"/>
          <w:bCs w:val="1"/>
        </w:rPr>
        <w:t xml:space="preserve">6.2 </w:t>
      </w:r>
      <w:r w:rsidRPr="10A8885F" w:rsidR="3B4CEB2A">
        <w:rPr>
          <w:rFonts w:eastAsia="Arial" w:cs="Arial"/>
          <w:b w:val="1"/>
          <w:bCs w:val="1"/>
        </w:rPr>
        <w:t xml:space="preserve">ATORES </w:t>
      </w:r>
      <w:r w:rsidRPr="10A8885F" w:rsidR="4FB00D3A">
        <w:rPr>
          <w:rFonts w:eastAsia="Arial" w:cs="Arial"/>
          <w:b w:val="1"/>
          <w:bCs w:val="1"/>
        </w:rPr>
        <w:t xml:space="preserve">E ATRIBUIÇÕES </w:t>
      </w:r>
      <w:r w:rsidRPr="10A8885F" w:rsidR="3B4CEB2A">
        <w:rPr>
          <w:rFonts w:eastAsia="Arial" w:cs="Arial"/>
          <w:b w:val="1"/>
          <w:bCs w:val="1"/>
        </w:rPr>
        <w:t>PARA EXECUÇÃO DO PLANO DE TRANSFORMAÇÃO DIGITAL</w:t>
      </w:r>
      <w:r w:rsidRPr="10A8885F" w:rsidR="4527A43F">
        <w:rPr>
          <w:rFonts w:eastAsia="Arial" w:cs="Arial"/>
          <w:b w:val="1"/>
          <w:bCs w:val="1"/>
        </w:rPr>
        <w:t xml:space="preserve"> </w:t>
      </w:r>
    </w:p>
    <w:p w:rsidRPr="005C0258" w:rsidR="59B1A3A8" w:rsidP="005C0258" w:rsidRDefault="59B1A3A8" w14:paraId="3A8A44FD" w14:textId="7AFD9C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5C0258">
        <w:rPr>
          <w:rFonts w:eastAsia="Arial" w:cs="Arial"/>
          <w:b/>
          <w:bCs/>
        </w:rPr>
        <w:t>Líder d</w:t>
      </w:r>
      <w:r w:rsidRPr="005C0258" w:rsidR="2B9A1008">
        <w:rPr>
          <w:rFonts w:eastAsia="Arial" w:cs="Arial"/>
          <w:b/>
          <w:bCs/>
        </w:rPr>
        <w:t>o Plano de Transformação Digital</w:t>
      </w:r>
    </w:p>
    <w:p w:rsidRPr="005C0258" w:rsidR="59B1A3A8" w:rsidP="005C0258" w:rsidRDefault="59B1A3A8" w14:paraId="497CF06B" w14:textId="5DD46202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Elaborar e propor o Plano de Transformação Digital para pactuação entre os signatários</w:t>
      </w:r>
      <w:r w:rsidRPr="10A8885F" w:rsidR="1E69F4C8">
        <w:rPr>
          <w:rFonts w:ascii="Arial" w:hAnsi="Arial" w:eastAsia="Arial" w:cs="Arial"/>
          <w:color w:val="000000" w:themeColor="text1" w:themeTint="FF" w:themeShade="FF"/>
        </w:rPr>
        <w:t>;</w:t>
      </w:r>
      <w:r w:rsidRPr="10A8885F" w:rsidR="6F4AC544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Pr="005C0258" w:rsidR="59B1A3A8" w:rsidP="005C0258" w:rsidRDefault="59B1A3A8" w14:paraId="4D0623AA" w14:textId="2C161E77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Articular as ações do PTD com o Gerente de Relacionamento da SGD e com os atores dentro do Órgão, e pelo acompanhamento do plano com SGD, Secretarias e órgãos vinculados</w:t>
      </w:r>
      <w:r w:rsidRPr="10A8885F" w:rsidR="6D412D78">
        <w:rPr>
          <w:rFonts w:ascii="Arial" w:hAnsi="Arial" w:eastAsia="Arial" w:cs="Arial"/>
          <w:color w:val="000000" w:themeColor="text1" w:themeTint="FF" w:themeShade="FF"/>
        </w:rPr>
        <w:t>;</w:t>
      </w:r>
    </w:p>
    <w:p w:rsidR="6F4AC544" w:rsidP="10A8885F" w:rsidRDefault="6F4AC544" w14:paraId="6695933A" w14:textId="1D1DC13A">
      <w:pPr>
        <w:pStyle w:val="ListParagraph"/>
        <w:widowControl w:val="0"/>
        <w:numPr>
          <w:ilvl w:val="1"/>
          <w:numId w:val="9"/>
        </w:numPr>
        <w:suppressLineNumbers w:val="0"/>
        <w:bidi w:val="0"/>
        <w:spacing w:before="0" w:beforeAutospacing="off" w:after="200" w:afterAutospacing="off" w:line="276" w:lineRule="auto"/>
        <w:ind w:left="1080" w:right="0" w:hanging="360"/>
        <w:jc w:val="left"/>
        <w:rPr>
          <w:rFonts w:ascii="Arial" w:hAnsi="Arial" w:eastAsia="Arial" w:cs="Arial"/>
          <w:color w:val="000000" w:themeColor="text1" w:themeTint="FF" w:themeShade="FF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Participar das reuniões de acompanhamento e prestação de informações sobre a execução do plano de forma sistemática e regular</w:t>
      </w:r>
      <w:r w:rsidRPr="10A8885F" w:rsidR="22D144AB">
        <w:rPr>
          <w:rFonts w:ascii="Arial" w:hAnsi="Arial" w:eastAsia="Arial" w:cs="Arial"/>
          <w:color w:val="000000" w:themeColor="text1" w:themeTint="FF" w:themeShade="FF"/>
        </w:rPr>
        <w:t>;</w:t>
      </w:r>
    </w:p>
    <w:p w:rsidR="59B1A3A8" w:rsidP="10A8885F" w:rsidRDefault="59B1A3A8" w14:paraId="56FB662A" w14:textId="7D7AC670">
      <w:pPr>
        <w:pStyle w:val="ListParagraph"/>
        <w:widowControl w:val="0"/>
        <w:numPr>
          <w:ilvl w:val="1"/>
          <w:numId w:val="9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200" w:afterAutospacing="off" w:line="360" w:lineRule="auto"/>
        <w:ind w:left="1080" w:right="0" w:hanging="360"/>
        <w:jc w:val="both"/>
        <w:rPr>
          <w:rFonts w:eastAsia="Arial" w:cs="Arial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Representar o órgão de atuação nos Fóruns de transformação digital de Líderes d</w:t>
      </w:r>
      <w:r w:rsidRPr="10A8885F" w:rsidR="76C71354">
        <w:rPr>
          <w:rFonts w:ascii="Arial" w:hAnsi="Arial" w:eastAsia="Arial" w:cs="Arial"/>
          <w:color w:val="000000" w:themeColor="text1" w:themeTint="FF" w:themeShade="FF"/>
        </w:rPr>
        <w:t>os</w:t>
      </w:r>
      <w:r w:rsidRPr="10A8885F" w:rsidR="6F4AC544">
        <w:rPr>
          <w:rFonts w:ascii="Arial" w:hAnsi="Arial" w:eastAsia="Arial" w:cs="Arial"/>
          <w:color w:val="000000" w:themeColor="text1" w:themeTint="FF" w:themeShade="FF"/>
        </w:rPr>
        <w:t xml:space="preserve"> P</w:t>
      </w:r>
      <w:r w:rsidRPr="10A8885F" w:rsidR="4EF70EE6">
        <w:rPr>
          <w:rFonts w:ascii="Arial" w:hAnsi="Arial" w:eastAsia="Arial" w:cs="Arial"/>
          <w:color w:val="000000" w:themeColor="text1" w:themeTint="FF" w:themeShade="FF"/>
        </w:rPr>
        <w:t>lanos de Transformação Digital</w:t>
      </w:r>
      <w:r w:rsidRPr="10A8885F" w:rsidR="505EAE40">
        <w:rPr>
          <w:rFonts w:ascii="Arial" w:hAnsi="Arial" w:eastAsia="Arial" w:cs="Arial"/>
          <w:color w:val="000000" w:themeColor="text1" w:themeTint="FF" w:themeShade="FF"/>
        </w:rPr>
        <w:t>;</w:t>
      </w:r>
    </w:p>
    <w:p w:rsidR="59B1A3A8" w:rsidP="10A8885F" w:rsidRDefault="59B1A3A8" w14:paraId="37D00925" w14:textId="62B3DC77">
      <w:pPr>
        <w:pStyle w:val="ListParagraph"/>
        <w:widowControl w:val="0"/>
        <w:numPr>
          <w:ilvl w:val="1"/>
          <w:numId w:val="9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200" w:afterAutospacing="off" w:line="360" w:lineRule="auto"/>
        <w:ind w:left="1080" w:right="0" w:hanging="360"/>
        <w:jc w:val="both"/>
        <w:rPr>
          <w:rFonts w:eastAsia="Arial" w:cs="Arial"/>
          <w:b w:val="1"/>
          <w:bCs w:val="1"/>
        </w:rPr>
      </w:pPr>
      <w:r w:rsidRPr="10A8885F" w:rsidR="6099A321">
        <w:rPr>
          <w:rFonts w:ascii="Arial" w:hAnsi="Arial" w:eastAsia="Arial" w:cs="Arial"/>
          <w:color w:val="000000" w:themeColor="text1" w:themeTint="FF" w:themeShade="FF"/>
        </w:rPr>
        <w:t>Propor atualizações para o Anexo de Entregas, para fins de alteração, inclusão ou supressão de ações</w:t>
      </w:r>
      <w:r w:rsidRPr="10A8885F" w:rsidR="2034908B">
        <w:rPr>
          <w:rFonts w:ascii="Arial" w:hAnsi="Arial" w:eastAsia="Arial" w:cs="Arial"/>
          <w:color w:val="000000" w:themeColor="text1" w:themeTint="FF" w:themeShade="FF"/>
        </w:rPr>
        <w:t>, e para reajustamento de prazos de entrega</w:t>
      </w:r>
      <w:r w:rsidRPr="10A8885F" w:rsidR="09F9A599">
        <w:rPr>
          <w:rFonts w:ascii="Arial" w:hAnsi="Arial" w:eastAsia="Arial" w:cs="Arial"/>
          <w:color w:val="000000" w:themeColor="text1" w:themeTint="FF" w:themeShade="FF"/>
        </w:rPr>
        <w:t>,</w:t>
      </w:r>
      <w:r w:rsidRPr="10A8885F" w:rsidR="2034908B">
        <w:rPr>
          <w:rFonts w:ascii="Arial" w:hAnsi="Arial" w:eastAsia="Arial" w:cs="Arial"/>
          <w:color w:val="000000" w:themeColor="text1" w:themeTint="FF" w:themeShade="FF"/>
        </w:rPr>
        <w:t xml:space="preserve"> desde que devidamente justificado </w:t>
      </w:r>
      <w:r w:rsidRPr="10A8885F" w:rsidR="3FCF39F5">
        <w:rPr>
          <w:rFonts w:ascii="Arial" w:hAnsi="Arial" w:eastAsia="Arial" w:cs="Arial"/>
          <w:color w:val="000000" w:themeColor="text1" w:themeTint="FF" w:themeShade="FF"/>
        </w:rPr>
        <w:t xml:space="preserve">e </w:t>
      </w:r>
      <w:r w:rsidRPr="10A8885F" w:rsidR="084F8424">
        <w:rPr>
          <w:rFonts w:ascii="Arial" w:hAnsi="Arial" w:eastAsia="Arial" w:cs="Arial"/>
          <w:color w:val="000000" w:themeColor="text1" w:themeTint="FF" w:themeShade="FF"/>
        </w:rPr>
        <w:t xml:space="preserve">com novos prazos </w:t>
      </w:r>
      <w:r w:rsidRPr="10A8885F" w:rsidR="3FCF39F5">
        <w:rPr>
          <w:rFonts w:ascii="Arial" w:hAnsi="Arial" w:eastAsia="Arial" w:cs="Arial"/>
          <w:color w:val="000000" w:themeColor="text1" w:themeTint="FF" w:themeShade="FF"/>
        </w:rPr>
        <w:t>dentro do período de vigência do PTD</w:t>
      </w:r>
      <w:r w:rsidRPr="10A8885F" w:rsidR="53244440">
        <w:rPr>
          <w:rFonts w:ascii="Arial" w:hAnsi="Arial" w:eastAsia="Arial" w:cs="Arial"/>
          <w:color w:val="000000" w:themeColor="text1" w:themeTint="FF" w:themeShade="FF"/>
        </w:rPr>
        <w:t>;</w:t>
      </w:r>
      <w:r w:rsidRPr="10A8885F" w:rsidR="12BE114D">
        <w:rPr>
          <w:rFonts w:ascii="Arial" w:hAnsi="Arial" w:eastAsia="Arial" w:cs="Arial"/>
          <w:color w:val="000000" w:themeColor="text1" w:themeTint="FF" w:themeShade="FF"/>
        </w:rPr>
        <w:t xml:space="preserve"> e</w:t>
      </w:r>
    </w:p>
    <w:p w:rsidR="59B1A3A8" w:rsidP="10A8885F" w:rsidRDefault="59B1A3A8" w14:paraId="51FD55D4" w14:textId="0B28D168">
      <w:pPr>
        <w:pStyle w:val="ListParagraph"/>
        <w:widowControl w:val="0"/>
        <w:numPr>
          <w:ilvl w:val="1"/>
          <w:numId w:val="9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200" w:afterAutospacing="off" w:line="360" w:lineRule="auto"/>
        <w:ind w:left="1080" w:right="0" w:hanging="360"/>
        <w:jc w:val="both"/>
        <w:rPr>
          <w:rFonts w:ascii="Arial" w:hAnsi="Arial" w:eastAsia="Arial" w:cs="Arial"/>
          <w:color w:val="000000" w:themeColor="text1" w:themeTint="FF" w:themeShade="FF"/>
        </w:rPr>
      </w:pPr>
      <w:r w:rsidRPr="10A8885F" w:rsidR="4D76BFBB">
        <w:rPr>
          <w:rFonts w:ascii="Arial" w:hAnsi="Arial" w:eastAsia="Arial" w:cs="Arial"/>
          <w:color w:val="000000" w:themeColor="text1" w:themeTint="FF" w:themeShade="FF"/>
        </w:rPr>
        <w:t>A</w:t>
      </w:r>
      <w:r w:rsidRPr="10A8885F" w:rsidR="12BE114D">
        <w:rPr>
          <w:rFonts w:ascii="Arial" w:hAnsi="Arial" w:eastAsia="Arial" w:cs="Arial"/>
          <w:color w:val="000000" w:themeColor="text1" w:themeTint="FF" w:themeShade="FF"/>
        </w:rPr>
        <w:t>ssinar a versão atualizada</w:t>
      </w:r>
      <w:r w:rsidRPr="10A8885F" w:rsidR="77B27123">
        <w:rPr>
          <w:rFonts w:ascii="Arial" w:hAnsi="Arial" w:eastAsia="Arial" w:cs="Arial"/>
          <w:color w:val="000000" w:themeColor="text1" w:themeTint="FF" w:themeShade="FF"/>
        </w:rPr>
        <w:t xml:space="preserve"> do Anexo de Entregas quando as alterações forem aprovadas pelos demais signatários</w:t>
      </w:r>
      <w:r w:rsidRPr="10A8885F" w:rsidR="447597E9">
        <w:rPr>
          <w:rFonts w:ascii="Arial" w:hAnsi="Arial" w:eastAsia="Arial" w:cs="Arial"/>
          <w:color w:val="000000" w:themeColor="text1" w:themeTint="FF" w:themeShade="FF"/>
        </w:rPr>
        <w:t xml:space="preserve"> (representantes da SGD e da SE/MGI).</w:t>
      </w:r>
    </w:p>
    <w:p w:rsidR="59B1A3A8" w:rsidP="10A8885F" w:rsidRDefault="59B1A3A8" w14:paraId="1F4CCFB9" w14:textId="3D25F49B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200" w:afterAutospacing="off" w:line="360" w:lineRule="auto"/>
        <w:ind w:left="0" w:right="0" w:hanging="0"/>
        <w:jc w:val="both"/>
        <w:rPr>
          <w:rFonts w:eastAsia="Arial" w:cs="Arial"/>
          <w:b w:val="1"/>
          <w:bCs w:val="1"/>
        </w:rPr>
      </w:pPr>
      <w:r w:rsidRPr="10A8885F" w:rsidR="1FD32934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 w:bidi="ar-SA"/>
        </w:rPr>
        <w:t>Ponto focal (</w:t>
      </w:r>
      <w:r w:rsidRPr="10A8885F" w:rsidR="49EB4669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 w:bidi="ar-SA"/>
        </w:rPr>
        <w:t xml:space="preserve">e </w:t>
      </w:r>
      <w:r w:rsidRPr="10A8885F" w:rsidR="1FD32934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 w:bidi="ar-SA"/>
        </w:rPr>
        <w:t xml:space="preserve">para os casos de </w:t>
      </w:r>
      <w:r w:rsidRPr="10A8885F" w:rsidR="1FD32934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 w:bidi="ar-SA"/>
        </w:rPr>
        <w:t>PTDs</w:t>
      </w:r>
      <w:r w:rsidRPr="10A8885F" w:rsidR="1FD32934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 w:bidi="ar-SA"/>
        </w:rPr>
        <w:t xml:space="preserve"> com órgãos vinculados)</w:t>
      </w:r>
    </w:p>
    <w:p w:rsidRPr="005C0258" w:rsidR="59B1A3A8" w:rsidP="005C0258" w:rsidRDefault="59B1A3A8" w14:paraId="12EAA1A6" w14:textId="656A95F4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Representar órgão ou entidade vinculada nas ações que são relacionadas à transformação digital</w:t>
      </w:r>
      <w:r w:rsidRPr="10A8885F" w:rsidR="71818E85">
        <w:rPr>
          <w:rFonts w:ascii="Arial" w:hAnsi="Arial" w:eastAsia="Arial" w:cs="Arial"/>
          <w:color w:val="000000" w:themeColor="text1" w:themeTint="FF" w:themeShade="FF"/>
        </w:rPr>
        <w:t>;</w:t>
      </w:r>
      <w:r w:rsidRPr="10A8885F" w:rsidR="41121884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0A8885F" w:rsidR="1AA5961B">
        <w:rPr>
          <w:rFonts w:ascii="Arial" w:hAnsi="Arial" w:eastAsia="Arial" w:cs="Arial"/>
          <w:color w:val="000000" w:themeColor="text1" w:themeTint="FF" w:themeShade="FF"/>
        </w:rPr>
        <w:t>e</w:t>
      </w:r>
    </w:p>
    <w:p w:rsidR="00FEEC9B" w:rsidP="3151451A" w:rsidRDefault="00FEEC9B" w14:paraId="2CCF0B71" w14:textId="711B5915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auto"/>
        </w:rPr>
      </w:pPr>
      <w:r w:rsidRPr="3151451A" w:rsidR="24BE40A3">
        <w:rPr>
          <w:rFonts w:ascii="Arial" w:hAnsi="Arial" w:eastAsia="Arial" w:cs="Arial"/>
          <w:color w:val="auto"/>
        </w:rPr>
        <w:t>Apoiar o Líder do Plano de Transformação Digital nas atividades referentes à elaboração, execução e monitoramento d</w:t>
      </w:r>
      <w:r w:rsidRPr="3151451A" w:rsidR="69F6759E">
        <w:rPr>
          <w:rFonts w:ascii="Arial" w:hAnsi="Arial" w:eastAsia="Arial" w:cs="Arial"/>
          <w:color w:val="auto"/>
        </w:rPr>
        <w:t>o PTD.</w:t>
      </w:r>
    </w:p>
    <w:p w:rsidRPr="00DD4FD6" w:rsidR="4C5774F9" w:rsidP="00DD4FD6" w:rsidRDefault="4C5774F9" w14:paraId="525DEB23" w14:textId="3F976B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DD4FD6">
        <w:rPr>
          <w:rFonts w:eastAsia="Arial" w:cs="Arial"/>
          <w:b/>
          <w:bCs/>
        </w:rPr>
        <w:t>Ouvidoria dos órgãos proponentes (RECOMENDÁVEL)</w:t>
      </w:r>
    </w:p>
    <w:p w:rsidRPr="00DD4FD6" w:rsidR="4C5774F9" w:rsidP="00DD4FD6" w:rsidRDefault="4C5774F9" w14:paraId="06F741A2" w14:textId="46EEB558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18EFACEE">
        <w:rPr>
          <w:rFonts w:ascii="Arial" w:hAnsi="Arial" w:eastAsia="Arial" w:cs="Arial"/>
          <w:color w:val="000000" w:themeColor="text1" w:themeTint="FF" w:themeShade="FF"/>
        </w:rPr>
        <w:t>Zelar pelo conteúdo dos serviços do órgão no portal único gov.br.</w:t>
      </w:r>
    </w:p>
    <w:p w:rsidR="10A8885F" w:rsidP="10A8885F" w:rsidRDefault="10A8885F" w14:paraId="2E594EFC" w14:textId="16AE7CD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76" w:lineRule="auto"/>
        <w:rPr>
          <w:rFonts w:eastAsia="Arial" w:cs="Arial"/>
          <w:b w:val="1"/>
          <w:bCs w:val="1"/>
        </w:rPr>
      </w:pPr>
    </w:p>
    <w:p w:rsidRPr="00DD4FD6" w:rsidR="59B1A3A8" w:rsidP="00DD4FD6" w:rsidRDefault="59B1A3A8" w14:paraId="0A3D6A68" w14:textId="4F62E5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DD4FD6">
        <w:rPr>
          <w:rFonts w:eastAsia="Arial" w:cs="Arial"/>
          <w:b/>
          <w:bCs/>
        </w:rPr>
        <w:t xml:space="preserve">Gerente de Relacionamento – CGREP/SGD/MGI </w:t>
      </w:r>
    </w:p>
    <w:p w:rsidRPr="00DD4FD6" w:rsidR="59B1A3A8" w:rsidP="00DD4FD6" w:rsidRDefault="59B1A3A8" w14:paraId="18744B38" w14:textId="5DF9298E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00DD4FD6">
        <w:rPr>
          <w:rFonts w:ascii="Arial" w:hAnsi="Arial" w:eastAsia="Arial" w:cs="Arial"/>
          <w:color w:val="000000" w:themeColor="text1"/>
        </w:rPr>
        <w:t>Orientar os órgãos sobre as ações relacionadas à transformação digital;</w:t>
      </w:r>
    </w:p>
    <w:p w:rsidR="6F4AC544" w:rsidP="10A8885F" w:rsidRDefault="6F4AC544" w14:paraId="65094102" w14:textId="3DE90A2C">
      <w:pPr>
        <w:pStyle w:val="ListParagraph"/>
        <w:widowControl w:val="0"/>
        <w:numPr>
          <w:ilvl w:val="1"/>
          <w:numId w:val="9"/>
        </w:numPr>
        <w:suppressLineNumbers w:val="0"/>
        <w:bidi w:val="0"/>
        <w:spacing w:before="0" w:beforeAutospacing="off" w:after="200" w:afterAutospacing="off" w:line="276" w:lineRule="auto"/>
        <w:ind w:left="1080" w:right="0" w:hanging="360"/>
        <w:jc w:val="left"/>
        <w:rPr>
          <w:rFonts w:ascii="Arial" w:hAnsi="Arial" w:eastAsia="Arial" w:cs="Arial"/>
          <w:color w:val="000000" w:themeColor="text1" w:themeTint="FF" w:themeShade="FF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Fazer a articulação entre o Órgão Proponente e as áreas técnicas da SGD</w:t>
      </w:r>
      <w:r w:rsidRPr="10A8885F" w:rsidR="54AA9D9F">
        <w:rPr>
          <w:rFonts w:ascii="Arial" w:hAnsi="Arial" w:eastAsia="Arial" w:cs="Arial"/>
          <w:color w:val="000000" w:themeColor="text1" w:themeTint="FF" w:themeShade="FF"/>
        </w:rPr>
        <w:t>;</w:t>
      </w:r>
    </w:p>
    <w:p w:rsidRPr="00DD4FD6" w:rsidR="59B1A3A8" w:rsidP="00DD4FD6" w:rsidRDefault="59B1A3A8" w14:paraId="2C7AD4D3" w14:textId="0C3C3F63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Atualizar os status das ações do Órgão junto à SGD para fins de cumprimento das metas da EFGD</w:t>
      </w:r>
      <w:r w:rsidRPr="10A8885F" w:rsidR="51CF5BD6">
        <w:rPr>
          <w:rFonts w:ascii="Arial" w:hAnsi="Arial" w:eastAsia="Arial" w:cs="Arial"/>
          <w:color w:val="000000" w:themeColor="text1" w:themeTint="FF" w:themeShade="FF"/>
        </w:rPr>
        <w:t xml:space="preserve">; </w:t>
      </w:r>
      <w:r w:rsidRPr="10A8885F" w:rsidR="6D9922E4">
        <w:rPr>
          <w:rFonts w:ascii="Arial" w:hAnsi="Arial" w:eastAsia="Arial" w:cs="Arial"/>
          <w:color w:val="000000" w:themeColor="text1" w:themeTint="FF" w:themeShade="FF"/>
        </w:rPr>
        <w:t>e</w:t>
      </w:r>
    </w:p>
    <w:p w:rsidRPr="00DD4FD6" w:rsidR="59B1A3A8" w:rsidP="00DD4FD6" w:rsidRDefault="59B1A3A8" w14:paraId="1407F4E0" w14:textId="23CB3841">
      <w:pPr>
        <w:pStyle w:val="ListParagraph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10A8885F" w:rsidR="6F4AC544">
        <w:rPr>
          <w:rFonts w:ascii="Arial" w:hAnsi="Arial" w:eastAsia="Arial" w:cs="Arial"/>
          <w:color w:val="000000" w:themeColor="text1" w:themeTint="FF" w:themeShade="FF"/>
        </w:rPr>
        <w:t>Agendar e conduzir as reuniões periódicas de acompanhamento.</w:t>
      </w:r>
    </w:p>
    <w:p w:rsidR="10A8885F" w:rsidP="10A8885F" w:rsidRDefault="10A8885F" w14:paraId="223A4664" w14:textId="077621A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95"/>
          <w:tab w:val="left" w:leader="none" w:pos="690"/>
        </w:tabs>
        <w:spacing w:line="276" w:lineRule="auto"/>
        <w:jc w:val="both"/>
        <w:rPr>
          <w:rFonts w:eastAsia="Arial" w:cs="Arial"/>
        </w:rPr>
      </w:pPr>
    </w:p>
    <w:p w:rsidR="10A8885F" w:rsidP="10A8885F" w:rsidRDefault="10A8885F" w14:paraId="74A307FE" w14:textId="698CD4A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95"/>
          <w:tab w:val="left" w:leader="none" w:pos="690"/>
        </w:tabs>
        <w:spacing w:line="276" w:lineRule="auto"/>
        <w:jc w:val="both"/>
        <w:rPr>
          <w:rFonts w:eastAsia="Arial" w:cs="Arial"/>
        </w:rPr>
      </w:pPr>
    </w:p>
    <w:p w:rsidR="539183D9" w:rsidP="00DD4FD6" w:rsidRDefault="04014FE1" w14:paraId="233FA3A2" w14:textId="39A84A4D">
      <w:pPr>
        <w:pBdr>
          <w:top w:val="nil"/>
          <w:left w:val="nil"/>
          <w:bottom w:val="nil"/>
          <w:right w:val="nil"/>
          <w:between w:val="nil"/>
        </w:pBdr>
        <w:tabs>
          <w:tab w:val="left" w:pos="95"/>
          <w:tab w:val="left" w:pos="690"/>
        </w:tabs>
        <w:spacing w:line="276" w:lineRule="auto"/>
        <w:jc w:val="both"/>
        <w:rPr>
          <w:rFonts w:eastAsia="Arial" w:cs="Arial"/>
          <w:szCs w:val="22"/>
        </w:rPr>
      </w:pPr>
      <w:r w:rsidRPr="539183D9">
        <w:rPr>
          <w:rFonts w:eastAsia="Arial" w:cs="Arial"/>
          <w:szCs w:val="22"/>
        </w:rPr>
        <w:t>Termos:</w:t>
      </w:r>
    </w:p>
    <w:p w:rsidRPr="00D62EC9" w:rsidR="04014FE1" w:rsidP="00D62EC9" w:rsidRDefault="04014FE1" w14:paraId="48E120A4" w14:textId="0AD9FFE3">
      <w:pPr>
        <w:pStyle w:val="ListParagraph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D62EC9">
        <w:rPr>
          <w:rFonts w:ascii="Arial" w:hAnsi="Arial" w:eastAsia="Arial" w:cs="Arial"/>
          <w:color w:val="000000" w:themeColor="text1"/>
        </w:rPr>
        <w:t xml:space="preserve">O </w:t>
      </w:r>
      <w:r w:rsidRPr="00D62EC9">
        <w:rPr>
          <w:rFonts w:ascii="Arial" w:hAnsi="Arial" w:eastAsia="Arial" w:cs="Arial"/>
          <w:i/>
          <w:iCs/>
          <w:color w:val="5B9BD5" w:themeColor="accent1"/>
        </w:rPr>
        <w:t>[Nome_do_Órgão]</w:t>
      </w:r>
      <w:r w:rsidRPr="00D62EC9">
        <w:rPr>
          <w:rFonts w:ascii="Arial" w:hAnsi="Arial" w:eastAsia="Arial" w:cs="Arial"/>
          <w:color w:val="5B9BD5" w:themeColor="accent1"/>
        </w:rPr>
        <w:t xml:space="preserve"> </w:t>
      </w:r>
      <w:r w:rsidRPr="00D62EC9">
        <w:rPr>
          <w:rFonts w:ascii="Arial" w:hAnsi="Arial" w:eastAsia="Arial" w:cs="Arial"/>
          <w:color w:val="000000" w:themeColor="text1"/>
        </w:rPr>
        <w:t>se compromete a concentrar esforços e recursos de tecnologia da informação para o cumprimento das metas estabelecidas n</w:t>
      </w:r>
      <w:r w:rsidRPr="00D62EC9" w:rsidR="638CA3F0">
        <w:rPr>
          <w:rFonts w:ascii="Arial" w:hAnsi="Arial" w:eastAsia="Arial" w:cs="Arial"/>
          <w:color w:val="000000" w:themeColor="text1"/>
        </w:rPr>
        <w:t>o</w:t>
      </w:r>
      <w:r w:rsidRPr="00D62EC9">
        <w:rPr>
          <w:rFonts w:ascii="Arial" w:hAnsi="Arial" w:eastAsia="Arial" w:cs="Arial"/>
          <w:color w:val="000000" w:themeColor="text1"/>
        </w:rPr>
        <w:t xml:space="preserve"> documento</w:t>
      </w:r>
      <w:r w:rsidRPr="00D62EC9" w:rsidR="3677952A">
        <w:rPr>
          <w:rFonts w:ascii="Arial" w:hAnsi="Arial" w:eastAsia="Arial" w:cs="Arial"/>
          <w:color w:val="000000" w:themeColor="text1"/>
        </w:rPr>
        <w:t xml:space="preserve"> Anexo de Entregas</w:t>
      </w:r>
      <w:r w:rsidRPr="00D62EC9">
        <w:rPr>
          <w:rFonts w:ascii="Arial" w:hAnsi="Arial" w:eastAsia="Arial" w:cs="Arial"/>
          <w:color w:val="000000" w:themeColor="text1"/>
        </w:rPr>
        <w:t>, inclusive das que estiverem sob responsabilidade de seu(s) vinculado(s).</w:t>
      </w:r>
    </w:p>
    <w:p w:rsidRPr="00D62EC9" w:rsidR="04014FE1" w:rsidP="00D62EC9" w:rsidRDefault="04014FE1" w14:paraId="0C774BDA" w14:textId="6FEA4E58">
      <w:pPr>
        <w:pStyle w:val="ListParagraph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D62EC9">
        <w:rPr>
          <w:rFonts w:ascii="Arial" w:hAnsi="Arial" w:eastAsia="Arial" w:cs="Arial"/>
          <w:color w:val="000000" w:themeColor="text1"/>
        </w:rPr>
        <w:t>A SGD apoiará os esforços de transformação digital do órgão, por meio da oferta, mediante disponibilidade, de ferramentas, tecnologias e metodologias para acelerar a transformação digital.</w:t>
      </w:r>
    </w:p>
    <w:p w:rsidRPr="00D62EC9" w:rsidR="04014FE1" w:rsidP="00D62EC9" w:rsidRDefault="04014FE1" w14:paraId="4997293A" w14:textId="36005B5E">
      <w:pPr>
        <w:pStyle w:val="ListParagraph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D62EC9">
        <w:rPr>
          <w:rFonts w:ascii="Arial" w:hAnsi="Arial" w:eastAsia="Arial" w:cs="Arial"/>
          <w:color w:val="000000" w:themeColor="text1"/>
        </w:rPr>
        <w:t>A SGD irá acompanhar e monitorar o cumprimento das metas estabelecidas.</w:t>
      </w:r>
    </w:p>
    <w:p w:rsidR="539183D9" w:rsidP="00D62EC9" w:rsidRDefault="04014FE1" w14:paraId="0C517917" w14:textId="684A796C">
      <w:pPr>
        <w:pStyle w:val="ListParagraph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10A8885F" w:rsidR="615F9B25">
        <w:rPr>
          <w:rFonts w:ascii="Arial" w:hAnsi="Arial" w:eastAsia="Arial" w:cs="Arial"/>
          <w:color w:val="000000" w:themeColor="text1" w:themeTint="FF" w:themeShade="FF"/>
        </w:rPr>
        <w:t>Havendo variação nos recursos que se fazem necessários para a execução do plano, por qualquer motivo, poderá haver repactuação das metas por iniciativa das partes, desde que aprovadas pelo</w:t>
      </w:r>
      <w:r w:rsidRPr="10A8885F" w:rsidR="055E87AA">
        <w:rPr>
          <w:rFonts w:ascii="Arial" w:hAnsi="Arial" w:eastAsia="Arial" w:cs="Arial"/>
          <w:color w:val="000000" w:themeColor="text1" w:themeTint="FF" w:themeShade="FF"/>
        </w:rPr>
        <w:t>s representantes dos órgãos signatários</w:t>
      </w:r>
      <w:r w:rsidRPr="10A8885F" w:rsidR="615F9B25">
        <w:rPr>
          <w:rFonts w:ascii="Arial" w:hAnsi="Arial" w:eastAsia="Arial" w:cs="Arial"/>
          <w:color w:val="000000" w:themeColor="text1" w:themeTint="FF" w:themeShade="FF"/>
        </w:rPr>
        <w:t>.</w:t>
      </w:r>
    </w:p>
    <w:p w:rsidR="10A8885F" w:rsidP="10A8885F" w:rsidRDefault="10A8885F" w14:paraId="64B3E647" w14:textId="40BA5A50">
      <w:pPr>
        <w:pStyle w:val="ListParagraph"/>
        <w:widowControl w:val="0"/>
        <w:spacing w:before="225" w:after="225" w:line="240" w:lineRule="auto"/>
        <w:ind w:left="1080"/>
        <w:jc w:val="both"/>
        <w:rPr>
          <w:rFonts w:ascii="Arial" w:hAnsi="Arial" w:eastAsia="Arial" w:cs="Arial"/>
          <w:color w:val="000000" w:themeColor="text1" w:themeTint="FF" w:themeShade="FF"/>
        </w:rPr>
      </w:pPr>
    </w:p>
    <w:p w:rsidR="10A8885F" w:rsidRDefault="10A8885F" w14:paraId="15CA69A2" w14:textId="77F19E47"/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783"/>
        <w:gridCol w:w="2751"/>
      </w:tblGrid>
      <w:tr w:rsidR="539183D9" w:rsidTr="10A8885F" w14:paraId="1FEA7D54" w14:textId="77777777">
        <w:trPr>
          <w:trHeight w:val="1200"/>
        </w:trPr>
        <w:tc>
          <w:tcPr>
            <w:tcW w:w="9629" w:type="dxa"/>
            <w:gridSpan w:val="3"/>
            <w:tcBorders>
              <w:top w:val="none" w:color="000000" w:themeColor="text1" w:sz="6"/>
              <w:left w:val="none" w:color="000000" w:themeColor="text1" w:sz="6"/>
              <w:bottom w:val="none" w:color="000001" w:sz="6" w:space="0"/>
              <w:right w:val="none" w:color="000000" w:themeColor="text1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39183D9" w:rsidP="539183D9" w:rsidRDefault="539183D9" w14:paraId="366F71CA" w14:textId="34BB214F">
            <w:pPr>
              <w:spacing w:line="276" w:lineRule="auto"/>
              <w:jc w:val="both"/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</w:pPr>
          </w:p>
        </w:tc>
      </w:tr>
      <w:tr w:rsidR="539183D9" w:rsidTr="10A8885F" w14:paraId="7F2BC720" w14:textId="77777777">
        <w:trPr>
          <w:trHeight w:val="300"/>
        </w:trPr>
        <w:tc>
          <w:tcPr>
            <w:tcW w:w="3095" w:type="dxa"/>
            <w:tcBorders>
              <w:top w:val="none" w:color="000001" w:sz="6"/>
              <w:left w:val="none" w:color="000000" w:themeColor="text1" w:sz="6"/>
              <w:bottom w:val="none" w:color="000001" w:sz="6" w:space="0"/>
              <w:right w:val="none" w:color="000000" w:themeColor="text1" w:sz="12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663A0C" w:rsidR="539183D9" w:rsidP="539183D9" w:rsidRDefault="539183D9" w14:paraId="212E47D8" w14:textId="0FD8B0E7">
            <w:pPr>
              <w:widowControl w:val="0"/>
              <w:spacing w:line="256" w:lineRule="auto"/>
              <w:jc w:val="center"/>
              <w:rPr>
                <w:rFonts w:ascii="Tahoma" w:hAnsi="Tahoma" w:eastAsia="Tahoma" w:cs="Tahoma"/>
                <w:color w:val="5B9BD5" w:themeColor="accent1"/>
                <w:sz w:val="20"/>
                <w:szCs w:val="20"/>
              </w:rPr>
            </w:pPr>
            <w:r w:rsidRPr="00663A0C">
              <w:rPr>
                <w:rFonts w:ascii="Tahoma" w:hAnsi="Tahoma" w:eastAsia="Tahoma" w:cs="Tahoma"/>
                <w:b/>
                <w:bCs/>
                <w:i/>
                <w:iCs/>
                <w:color w:val="5B9BD5" w:themeColor="accent1"/>
                <w:sz w:val="20"/>
                <w:szCs w:val="20"/>
              </w:rPr>
              <w:t xml:space="preserve">NOME </w:t>
            </w:r>
          </w:p>
          <w:p w:rsidR="539183D9" w:rsidP="539183D9" w:rsidRDefault="539183D9" w14:paraId="520B26BD" w14:textId="43822249">
            <w:pPr>
              <w:spacing w:line="256" w:lineRule="auto"/>
              <w:jc w:val="center"/>
              <w:rPr>
                <w:rFonts w:ascii="Tahoma" w:hAnsi="Tahoma" w:eastAsia="Tahoma" w:cs="Tahoma"/>
                <w:color w:val="0000FF"/>
                <w:sz w:val="20"/>
                <w:szCs w:val="20"/>
              </w:rPr>
            </w:pPr>
            <w:r w:rsidRPr="00663A0C">
              <w:rPr>
                <w:rFonts w:ascii="Tahoma" w:hAnsi="Tahoma" w:eastAsia="Tahoma" w:cs="Tahoma"/>
                <w:i/>
                <w:iCs/>
                <w:color w:val="5B9BD5" w:themeColor="accent1"/>
                <w:sz w:val="20"/>
                <w:szCs w:val="20"/>
              </w:rPr>
              <w:t>Principal dirigente do órgão</w:t>
            </w:r>
          </w:p>
        </w:tc>
        <w:tc>
          <w:tcPr>
            <w:tcW w:w="3783" w:type="dxa"/>
            <w:tcBorders>
              <w:top w:val="none" w:color="000001" w:sz="6"/>
              <w:left w:val="none" w:color="000000" w:themeColor="text1" w:sz="6"/>
              <w:bottom w:val="none" w:color="000001" w:sz="6" w:space="0"/>
              <w:right w:val="none" w:color="000000" w:themeColor="text1" w:sz="12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39183D9" w:rsidP="539183D9" w:rsidRDefault="539183D9" w14:paraId="1ABE1A82" w14:textId="5E4763A9">
            <w:pPr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539183D9">
              <w:rPr>
                <w:rFonts w:ascii="Tahoma" w:hAnsi="Tahoma" w:eastAsia="Tahoma" w:cs="Tahoma"/>
                <w:b/>
                <w:bCs/>
                <w:sz w:val="20"/>
                <w:szCs w:val="20"/>
              </w:rPr>
              <w:t>CRISTINA KIOMI MORI</w:t>
            </w:r>
          </w:p>
          <w:p w:rsidR="539183D9" w:rsidP="539183D9" w:rsidRDefault="539183D9" w14:paraId="652CB46D" w14:textId="2F75F46E">
            <w:pPr>
              <w:spacing w:line="259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539183D9">
              <w:rPr>
                <w:rFonts w:ascii="Tahoma" w:hAnsi="Tahoma" w:eastAsia="Tahoma" w:cs="Tahoma"/>
                <w:sz w:val="20"/>
                <w:szCs w:val="20"/>
              </w:rPr>
              <w:t>Secretária-Executiva do Ministério da Gestão e da Inovação em Serviços Públicos - SE/MGI</w:t>
            </w:r>
          </w:p>
          <w:p w:rsidR="539183D9" w:rsidP="539183D9" w:rsidRDefault="539183D9" w14:paraId="02822729" w14:textId="4779F139">
            <w:pPr>
              <w:spacing w:line="256" w:lineRule="auto"/>
              <w:rPr>
                <w:rFonts w:ascii="Tahoma" w:hAnsi="Tahoma" w:eastAsia="Tahoma" w:cs="Tahoma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none" w:color="000001" w:sz="6"/>
              <w:left w:val="none" w:color="000000" w:themeColor="text1" w:sz="12"/>
              <w:bottom w:val="none" w:color="000001" w:sz="6" w:space="0"/>
              <w:right w:val="none" w:color="000000" w:themeColor="text1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39183D9" w:rsidP="539183D9" w:rsidRDefault="539183D9" w14:paraId="6EA20969" w14:textId="7F2EF597">
            <w:pPr>
              <w:widowControl w:val="0"/>
              <w:spacing w:line="256" w:lineRule="auto"/>
              <w:jc w:val="center"/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</w:pPr>
            <w:r w:rsidRPr="539183D9">
              <w:rPr>
                <w:rFonts w:ascii="Tahoma" w:hAnsi="Tahoma" w:eastAsia="Tahoma" w:cs="Tahoma"/>
                <w:b/>
                <w:bCs/>
                <w:color w:val="000000" w:themeColor="text1"/>
                <w:sz w:val="20"/>
                <w:szCs w:val="20"/>
              </w:rPr>
              <w:t xml:space="preserve">ROGÉRIO SOUZA MASCARENHAS </w:t>
            </w:r>
          </w:p>
          <w:p w:rsidR="539183D9" w:rsidP="400AA55C" w:rsidRDefault="32C24CCB" w14:paraId="2FE16282" w14:textId="13535818">
            <w:pPr>
              <w:spacing w:line="256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400AA55C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Secretário de Governo Digital da SGD/M</w:t>
            </w:r>
            <w:r w:rsidRPr="400AA55C" w:rsidR="409310FF"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  <w:t>GI</w:t>
            </w:r>
          </w:p>
        </w:tc>
      </w:tr>
    </w:tbl>
    <w:p w:rsidR="400AA55C" w:rsidP="400AA55C" w:rsidRDefault="400AA55C" w14:paraId="044FE9BC" w14:textId="4274F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400AA55C">
      <w:headerReference w:type="default" r:id="rId14"/>
      <w:footerReference w:type="default" r:id="rId15"/>
      <w:pgSz w:w="11906" w:h="16838" w:orient="portrait"/>
      <w:pgMar w:top="940" w:right="1134" w:bottom="1418" w:left="1134" w:header="777" w:footer="4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4408" w:rsidRDefault="00E74408" w14:paraId="4953FD7F" w14:textId="77777777">
      <w:r>
        <w:separator/>
      </w:r>
    </w:p>
  </w:endnote>
  <w:endnote w:type="continuationSeparator" w:id="0">
    <w:p w:rsidR="00E74408" w:rsidRDefault="00E74408" w14:paraId="0B0CB1CB" w14:textId="77777777">
      <w:r>
        <w:continuationSeparator/>
      </w:r>
    </w:p>
  </w:endnote>
  <w:endnote w:type="continuationNotice" w:id="1">
    <w:p w:rsidR="00E74408" w:rsidRDefault="00E74408" w14:paraId="7DB2593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 Mono">
    <w:altName w:val="Verdana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818ED5F" w:rsidTr="289FD1DC" w14:paraId="73C5AF3F" w14:textId="77777777">
      <w:tc>
        <w:tcPr>
          <w:tcW w:w="3210" w:type="dxa"/>
          <w:tcMar/>
        </w:tcPr>
        <w:p w:rsidR="7818ED5F" w:rsidP="7818ED5F" w:rsidRDefault="7818ED5F" w14:paraId="4405FB03" w14:textId="02ACBB6B">
          <w:pPr>
            <w:pStyle w:val="Header"/>
            <w:ind w:left="-115"/>
          </w:pPr>
        </w:p>
      </w:tc>
      <w:tc>
        <w:tcPr>
          <w:tcW w:w="3210" w:type="dxa"/>
          <w:tcMar/>
        </w:tcPr>
        <w:p w:rsidR="7818ED5F" w:rsidP="400AA55C" w:rsidRDefault="400AA55C" w14:paraId="08057327" w14:textId="6DD2C8A4">
          <w:pPr>
            <w:pStyle w:val="Header"/>
            <w:jc w:val="center"/>
            <w:rPr>
              <w:sz w:val="20"/>
              <w:szCs w:val="20"/>
            </w:rPr>
          </w:pPr>
          <w:r w:rsidRPr="289FD1DC" w:rsidR="289FD1DC">
            <w:rPr>
              <w:sz w:val="20"/>
              <w:szCs w:val="20"/>
            </w:rPr>
            <w:t xml:space="preserve">Versão do modelo: </w:t>
          </w:r>
          <w:r w:rsidRPr="289FD1DC" w:rsidR="289FD1DC">
            <w:rPr>
              <w:b w:val="1"/>
              <w:bCs w:val="1"/>
              <w:color w:val="auto"/>
              <w:sz w:val="20"/>
              <w:szCs w:val="20"/>
            </w:rPr>
            <w:t>2</w:t>
          </w:r>
          <w:r w:rsidRPr="289FD1DC" w:rsidR="289FD1DC">
            <w:rPr>
              <w:b w:val="1"/>
              <w:bCs w:val="1"/>
              <w:color w:val="auto"/>
              <w:sz w:val="20"/>
              <w:szCs w:val="20"/>
            </w:rPr>
            <w:t>.</w:t>
          </w:r>
          <w:r w:rsidRPr="289FD1DC" w:rsidR="289FD1DC">
            <w:rPr>
              <w:b w:val="1"/>
              <w:bCs w:val="1"/>
              <w:color w:val="auto"/>
              <w:sz w:val="20"/>
              <w:szCs w:val="20"/>
            </w:rPr>
            <w:t>1</w:t>
          </w:r>
        </w:p>
      </w:tc>
      <w:tc>
        <w:tcPr>
          <w:tcW w:w="3210" w:type="dxa"/>
          <w:tcMar/>
        </w:tcPr>
        <w:p w:rsidR="7818ED5F" w:rsidP="7818ED5F" w:rsidRDefault="7818ED5F" w14:paraId="19F6E948" w14:textId="6C312FE1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D2DA5">
            <w:rPr>
              <w:noProof/>
            </w:rPr>
            <w:t>1</w:t>
          </w:r>
          <w:r>
            <w:fldChar w:fldCharType="end"/>
          </w:r>
          <w:r w:rsidR="400AA55C"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D2DA5">
            <w:rPr>
              <w:noProof/>
            </w:rPr>
            <w:t>9</w:t>
          </w:r>
          <w:r>
            <w:fldChar w:fldCharType="end"/>
          </w:r>
        </w:p>
      </w:tc>
    </w:tr>
  </w:tbl>
  <w:p w:rsidR="7818ED5F" w:rsidP="007C7125" w:rsidRDefault="7818ED5F" w14:paraId="0BDEA842" w14:textId="13FC9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4408" w:rsidRDefault="00E74408" w14:paraId="368B8D27" w14:textId="77777777">
      <w:r>
        <w:separator/>
      </w:r>
    </w:p>
  </w:footnote>
  <w:footnote w:type="continuationSeparator" w:id="0">
    <w:p w:rsidR="00E74408" w:rsidRDefault="00E74408" w14:paraId="45AC34DD" w14:textId="77777777">
      <w:r>
        <w:continuationSeparator/>
      </w:r>
    </w:p>
  </w:footnote>
  <w:footnote w:type="continuationNotice" w:id="1">
    <w:p w:rsidR="00E74408" w:rsidRDefault="00E74408" w14:paraId="6F98100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34A1" w:rsidRDefault="008D34A1" w14:paraId="000000C4" w14:textId="77777777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hAnsi="Calibri" w:eastAsia="Calibri" w:cs="Calibri"/>
        <w:color w:val="000000"/>
        <w:sz w:val="4"/>
        <w:szCs w:val="4"/>
      </w:rPr>
    </w:pPr>
  </w:p>
  <w:p w:rsidR="008D34A1" w:rsidRDefault="008D34A1" w14:paraId="000000CA" w14:textId="77777777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hAnsi="Calibri" w:eastAsia="Calibri" w:cs="Calibri"/>
        <w:color w:val="000000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e/zWKlbwhYyX7" int2:id="gg64092U">
      <int2:state int2:type="AugLoop_Text_Critique" int2:value="Rejected"/>
    </int2:textHash>
    <int2:textHash int2:hashCode="3Xt7dOoWDgSd0S" int2:id="0Eje3bGl">
      <int2:state int2:type="AugLoop_Text_Critique" int2:value="Rejected"/>
    </int2:textHash>
    <int2:textHash int2:hashCode="VNUSQKInNmRcXp" int2:id="NTfE5Bkb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43702"/>
    <w:multiLevelType w:val="hybridMultilevel"/>
    <w:tmpl w:val="698C8DE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A119FA1"/>
    <w:multiLevelType w:val="hybridMultilevel"/>
    <w:tmpl w:val="63985064"/>
    <w:lvl w:ilvl="0" w:tplc="7302A336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F6E2CC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E5278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A22885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93AB95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E2C92B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080D3D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1FAB4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61417C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B5CADAA"/>
    <w:multiLevelType w:val="hybridMultilevel"/>
    <w:tmpl w:val="4D6CA7D8"/>
    <w:lvl w:ilvl="0" w:tplc="8F040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46F3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34C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0EE0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746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8EC9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8A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A81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0C9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486D42"/>
    <w:multiLevelType w:val="hybridMultilevel"/>
    <w:tmpl w:val="3CECA5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2F13DAE"/>
    <w:multiLevelType w:val="multilevel"/>
    <w:tmpl w:val="03E22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pStyle w:val="Heading9"/>
      <w:lvlText w:val="%9."/>
      <w:lvlJc w:val="left"/>
      <w:pPr>
        <w:ind w:left="3600" w:hanging="360"/>
      </w:pPr>
    </w:lvl>
  </w:abstractNum>
  <w:abstractNum w:abstractNumId="5" w15:restartNumberingAfterBreak="0">
    <w:nsid w:val="2A0B2DF6"/>
    <w:multiLevelType w:val="multilevel"/>
    <w:tmpl w:val="16946A20"/>
    <w:lvl w:ilvl="0">
      <w:start w:val="1"/>
      <w:numFmt w:val="decimal"/>
      <w:lvlText w:val="%1 -"/>
      <w:lvlJc w:val="left"/>
      <w:pPr>
        <w:ind w:left="340" w:hanging="340"/>
      </w:pPr>
    </w:lvl>
    <w:lvl w:ilvl="1">
      <w:start w:val="1"/>
      <w:numFmt w:val="decimal"/>
      <w:lvlText w:val="%1.%2 -"/>
      <w:lvlJc w:val="left"/>
      <w:pPr>
        <w:ind w:left="624" w:hanging="51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92A1537"/>
    <w:multiLevelType w:val="hybridMultilevel"/>
    <w:tmpl w:val="FFFFFFFF"/>
    <w:lvl w:ilvl="0" w:tplc="937EE4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E615E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2A46E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040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4C2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F8D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266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F0B9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04B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6384CD"/>
    <w:multiLevelType w:val="multilevel"/>
    <w:tmpl w:val="CF0C865A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06F28"/>
    <w:multiLevelType w:val="hybridMultilevel"/>
    <w:tmpl w:val="551CACBA"/>
    <w:lvl w:ilvl="0" w:tplc="FFFFFFFF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8F92DF9"/>
    <w:multiLevelType w:val="hybridMultilevel"/>
    <w:tmpl w:val="0E8A3A92"/>
    <w:lvl w:ilvl="0" w:tplc="51F0B6F2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1A18794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B821F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B7466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5B498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3E1DF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AC8612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CC6EA0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F16EEB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9865358"/>
    <w:multiLevelType w:val="hybridMultilevel"/>
    <w:tmpl w:val="3CECA58C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BF254AB"/>
    <w:multiLevelType w:val="hybridMultilevel"/>
    <w:tmpl w:val="FFFFFFFF"/>
    <w:lvl w:ilvl="0" w:tplc="8EBA0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E351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194F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EA92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827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DA98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BC8D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74ED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E6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C4274E"/>
    <w:multiLevelType w:val="hybridMultilevel"/>
    <w:tmpl w:val="FFFFFFFF"/>
    <w:lvl w:ilvl="0" w:tplc="011019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B0B9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AEE12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EE0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3EA7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4B4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8EED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C45A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1864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A27280"/>
    <w:multiLevelType w:val="hybridMultilevel"/>
    <w:tmpl w:val="36F832DA"/>
    <w:lvl w:ilvl="0" w:tplc="2126215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48067F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3405D0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C0867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89E464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A329D5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09A7E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9A6BDB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A3210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4BA1D03"/>
    <w:multiLevelType w:val="hybridMultilevel"/>
    <w:tmpl w:val="56BE2386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59B1692"/>
    <w:multiLevelType w:val="hybridMultilevel"/>
    <w:tmpl w:val="2A1E2436"/>
    <w:lvl w:ilvl="0" w:tplc="8B32A4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E4E9B1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0ED42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3907E1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3F0DC5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D96382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0BC777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2AC6B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BA27F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C319908"/>
    <w:multiLevelType w:val="hybridMultilevel"/>
    <w:tmpl w:val="CA3269B2"/>
    <w:lvl w:ilvl="0" w:tplc="358A62EC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70780A5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C92191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A70EC7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F602D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C080CB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83449E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B9684D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46EDD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7385390D"/>
    <w:multiLevelType w:val="hybridMultilevel"/>
    <w:tmpl w:val="974E277E"/>
    <w:lvl w:ilvl="0" w:tplc="4F96A8A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A76D2D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1A03B5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726806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630E5C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CB6CA4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C4EBDB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A63F0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6E232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728498380">
    <w:abstractNumId w:val="16"/>
  </w:num>
  <w:num w:numId="2" w16cid:durableId="1605114032">
    <w:abstractNumId w:val="9"/>
  </w:num>
  <w:num w:numId="3" w16cid:durableId="1676107672">
    <w:abstractNumId w:val="1"/>
  </w:num>
  <w:num w:numId="4" w16cid:durableId="1503736771">
    <w:abstractNumId w:val="7"/>
  </w:num>
  <w:num w:numId="5" w16cid:durableId="175114775">
    <w:abstractNumId w:val="2"/>
  </w:num>
  <w:num w:numId="6" w16cid:durableId="1625038046">
    <w:abstractNumId w:val="13"/>
  </w:num>
  <w:num w:numId="7" w16cid:durableId="1726681225">
    <w:abstractNumId w:val="15"/>
  </w:num>
  <w:num w:numId="8" w16cid:durableId="899483570">
    <w:abstractNumId w:val="6"/>
  </w:num>
  <w:num w:numId="9" w16cid:durableId="545872088">
    <w:abstractNumId w:val="11"/>
  </w:num>
  <w:num w:numId="10" w16cid:durableId="1140730200">
    <w:abstractNumId w:val="12"/>
  </w:num>
  <w:num w:numId="11" w16cid:durableId="582229706">
    <w:abstractNumId w:val="17"/>
  </w:num>
  <w:num w:numId="12" w16cid:durableId="776294370">
    <w:abstractNumId w:val="4"/>
  </w:num>
  <w:num w:numId="13" w16cid:durableId="1935435791">
    <w:abstractNumId w:val="5"/>
  </w:num>
  <w:num w:numId="14" w16cid:durableId="246305365">
    <w:abstractNumId w:val="14"/>
  </w:num>
  <w:num w:numId="15" w16cid:durableId="188687043">
    <w:abstractNumId w:val="8"/>
  </w:num>
  <w:num w:numId="16" w16cid:durableId="575434329">
    <w:abstractNumId w:val="10"/>
  </w:num>
  <w:num w:numId="17" w16cid:durableId="1372464484">
    <w:abstractNumId w:val="3"/>
  </w:num>
  <w:num w:numId="18" w16cid:durableId="195995077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lang="pt-BR" w:vendorID="64" w:dllVersion="0" w:nlCheck="1" w:checkStyle="0" w:appName="MSWord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A1"/>
    <w:rsid w:val="000014E4"/>
    <w:rsid w:val="000037FB"/>
    <w:rsid w:val="00003EE0"/>
    <w:rsid w:val="00014AB6"/>
    <w:rsid w:val="0003070E"/>
    <w:rsid w:val="0003252E"/>
    <w:rsid w:val="000356BF"/>
    <w:rsid w:val="00036B3A"/>
    <w:rsid w:val="000371E3"/>
    <w:rsid w:val="00037B29"/>
    <w:rsid w:val="00050EE3"/>
    <w:rsid w:val="0005E069"/>
    <w:rsid w:val="000619B4"/>
    <w:rsid w:val="00063D53"/>
    <w:rsid w:val="00063F63"/>
    <w:rsid w:val="00066008"/>
    <w:rsid w:val="00072F5A"/>
    <w:rsid w:val="0007539D"/>
    <w:rsid w:val="0008291F"/>
    <w:rsid w:val="00090CA6"/>
    <w:rsid w:val="0009133A"/>
    <w:rsid w:val="0009171B"/>
    <w:rsid w:val="0009311A"/>
    <w:rsid w:val="00096B2C"/>
    <w:rsid w:val="000A2422"/>
    <w:rsid w:val="000A5264"/>
    <w:rsid w:val="000A6FA9"/>
    <w:rsid w:val="000A702D"/>
    <w:rsid w:val="000ADB55"/>
    <w:rsid w:val="000B1408"/>
    <w:rsid w:val="000B346C"/>
    <w:rsid w:val="000B54A7"/>
    <w:rsid w:val="000C4A90"/>
    <w:rsid w:val="000C4C5F"/>
    <w:rsid w:val="000C5C3E"/>
    <w:rsid w:val="000C7604"/>
    <w:rsid w:val="000C7739"/>
    <w:rsid w:val="000D277A"/>
    <w:rsid w:val="000D728D"/>
    <w:rsid w:val="000E6DF9"/>
    <w:rsid w:val="000E7167"/>
    <w:rsid w:val="000F0E4E"/>
    <w:rsid w:val="000F15FA"/>
    <w:rsid w:val="000F2E1A"/>
    <w:rsid w:val="000F56D8"/>
    <w:rsid w:val="000F68B9"/>
    <w:rsid w:val="000F74FE"/>
    <w:rsid w:val="000F7D5F"/>
    <w:rsid w:val="00100028"/>
    <w:rsid w:val="001024F7"/>
    <w:rsid w:val="0011014D"/>
    <w:rsid w:val="001102ED"/>
    <w:rsid w:val="00113810"/>
    <w:rsid w:val="00114FDC"/>
    <w:rsid w:val="0011506B"/>
    <w:rsid w:val="0012338A"/>
    <w:rsid w:val="00130C17"/>
    <w:rsid w:val="001345F7"/>
    <w:rsid w:val="00134BCC"/>
    <w:rsid w:val="00135970"/>
    <w:rsid w:val="00137340"/>
    <w:rsid w:val="001401E6"/>
    <w:rsid w:val="00143857"/>
    <w:rsid w:val="00147B3D"/>
    <w:rsid w:val="001511CB"/>
    <w:rsid w:val="00156B5E"/>
    <w:rsid w:val="0016277B"/>
    <w:rsid w:val="00171E0F"/>
    <w:rsid w:val="001732CD"/>
    <w:rsid w:val="001858CB"/>
    <w:rsid w:val="00186E65"/>
    <w:rsid w:val="00191655"/>
    <w:rsid w:val="001A08AA"/>
    <w:rsid w:val="001A284C"/>
    <w:rsid w:val="001A2FD5"/>
    <w:rsid w:val="001B0A66"/>
    <w:rsid w:val="001B3E95"/>
    <w:rsid w:val="001B7133"/>
    <w:rsid w:val="001B7C30"/>
    <w:rsid w:val="001C3967"/>
    <w:rsid w:val="001D2708"/>
    <w:rsid w:val="001D61E0"/>
    <w:rsid w:val="001E1D98"/>
    <w:rsid w:val="001E4067"/>
    <w:rsid w:val="001FBD74"/>
    <w:rsid w:val="0020316D"/>
    <w:rsid w:val="0021432C"/>
    <w:rsid w:val="002159D6"/>
    <w:rsid w:val="00220EB8"/>
    <w:rsid w:val="0022352D"/>
    <w:rsid w:val="0022477A"/>
    <w:rsid w:val="00226215"/>
    <w:rsid w:val="0022640F"/>
    <w:rsid w:val="00226F76"/>
    <w:rsid w:val="0023067B"/>
    <w:rsid w:val="00236B1D"/>
    <w:rsid w:val="00237058"/>
    <w:rsid w:val="00243370"/>
    <w:rsid w:val="00251D46"/>
    <w:rsid w:val="002554BE"/>
    <w:rsid w:val="002677C2"/>
    <w:rsid w:val="00280230"/>
    <w:rsid w:val="002821FE"/>
    <w:rsid w:val="00282836"/>
    <w:rsid w:val="002832A6"/>
    <w:rsid w:val="00285E0C"/>
    <w:rsid w:val="0028764E"/>
    <w:rsid w:val="0029320A"/>
    <w:rsid w:val="00293FB4"/>
    <w:rsid w:val="002A4DBA"/>
    <w:rsid w:val="002A68A9"/>
    <w:rsid w:val="002A6BAC"/>
    <w:rsid w:val="002B5924"/>
    <w:rsid w:val="002B6D38"/>
    <w:rsid w:val="002D12C5"/>
    <w:rsid w:val="002D213E"/>
    <w:rsid w:val="002D21E0"/>
    <w:rsid w:val="002D5EA6"/>
    <w:rsid w:val="002E148F"/>
    <w:rsid w:val="002E33A4"/>
    <w:rsid w:val="002E40FB"/>
    <w:rsid w:val="002F16D9"/>
    <w:rsid w:val="00312D96"/>
    <w:rsid w:val="00313006"/>
    <w:rsid w:val="00314137"/>
    <w:rsid w:val="00317B66"/>
    <w:rsid w:val="00323E5A"/>
    <w:rsid w:val="00324846"/>
    <w:rsid w:val="00324C83"/>
    <w:rsid w:val="003277EE"/>
    <w:rsid w:val="00331D85"/>
    <w:rsid w:val="00334B49"/>
    <w:rsid w:val="00336F1F"/>
    <w:rsid w:val="00341FD9"/>
    <w:rsid w:val="00344EAB"/>
    <w:rsid w:val="0034794B"/>
    <w:rsid w:val="00352372"/>
    <w:rsid w:val="00356DD8"/>
    <w:rsid w:val="0035700C"/>
    <w:rsid w:val="003611BE"/>
    <w:rsid w:val="00365A82"/>
    <w:rsid w:val="0036678B"/>
    <w:rsid w:val="00371838"/>
    <w:rsid w:val="00373705"/>
    <w:rsid w:val="00373742"/>
    <w:rsid w:val="00374E01"/>
    <w:rsid w:val="00394F24"/>
    <w:rsid w:val="0039582B"/>
    <w:rsid w:val="003A18C0"/>
    <w:rsid w:val="003A7934"/>
    <w:rsid w:val="003B03D4"/>
    <w:rsid w:val="003B51BE"/>
    <w:rsid w:val="003C0635"/>
    <w:rsid w:val="003C4A2B"/>
    <w:rsid w:val="003C75B9"/>
    <w:rsid w:val="003C8096"/>
    <w:rsid w:val="003D0117"/>
    <w:rsid w:val="003D3EBD"/>
    <w:rsid w:val="003D4F02"/>
    <w:rsid w:val="003D5E1B"/>
    <w:rsid w:val="003D7128"/>
    <w:rsid w:val="003E3D04"/>
    <w:rsid w:val="003E5B6B"/>
    <w:rsid w:val="003E7313"/>
    <w:rsid w:val="003F32F1"/>
    <w:rsid w:val="003F3E03"/>
    <w:rsid w:val="003F57C9"/>
    <w:rsid w:val="003F6D80"/>
    <w:rsid w:val="004004AF"/>
    <w:rsid w:val="00413D9E"/>
    <w:rsid w:val="00416EE1"/>
    <w:rsid w:val="004176AE"/>
    <w:rsid w:val="0042145D"/>
    <w:rsid w:val="00423B40"/>
    <w:rsid w:val="00424120"/>
    <w:rsid w:val="004257C3"/>
    <w:rsid w:val="00427375"/>
    <w:rsid w:val="004305FB"/>
    <w:rsid w:val="004307DD"/>
    <w:rsid w:val="004346B0"/>
    <w:rsid w:val="004376F0"/>
    <w:rsid w:val="00440739"/>
    <w:rsid w:val="00443C43"/>
    <w:rsid w:val="004529A1"/>
    <w:rsid w:val="00463FC6"/>
    <w:rsid w:val="004730C0"/>
    <w:rsid w:val="004731E2"/>
    <w:rsid w:val="00474897"/>
    <w:rsid w:val="004768B7"/>
    <w:rsid w:val="00476A06"/>
    <w:rsid w:val="004803A1"/>
    <w:rsid w:val="00482E33"/>
    <w:rsid w:val="00483634"/>
    <w:rsid w:val="004837A3"/>
    <w:rsid w:val="004908C1"/>
    <w:rsid w:val="00491B9C"/>
    <w:rsid w:val="0049335D"/>
    <w:rsid w:val="004A2DB4"/>
    <w:rsid w:val="004A59B0"/>
    <w:rsid w:val="004B1E42"/>
    <w:rsid w:val="004B320C"/>
    <w:rsid w:val="004B751D"/>
    <w:rsid w:val="004C0572"/>
    <w:rsid w:val="004C43BF"/>
    <w:rsid w:val="004C7DA6"/>
    <w:rsid w:val="004D0274"/>
    <w:rsid w:val="004D1141"/>
    <w:rsid w:val="004D2DA5"/>
    <w:rsid w:val="004D4D2F"/>
    <w:rsid w:val="004D751A"/>
    <w:rsid w:val="004E2CAA"/>
    <w:rsid w:val="004E458D"/>
    <w:rsid w:val="00500714"/>
    <w:rsid w:val="005013D7"/>
    <w:rsid w:val="00502EB8"/>
    <w:rsid w:val="00504128"/>
    <w:rsid w:val="00512555"/>
    <w:rsid w:val="005132BB"/>
    <w:rsid w:val="0051407D"/>
    <w:rsid w:val="00514B2D"/>
    <w:rsid w:val="0051559E"/>
    <w:rsid w:val="005211E8"/>
    <w:rsid w:val="0052257F"/>
    <w:rsid w:val="00525667"/>
    <w:rsid w:val="00526CEF"/>
    <w:rsid w:val="005326E0"/>
    <w:rsid w:val="00537096"/>
    <w:rsid w:val="00551917"/>
    <w:rsid w:val="00552EE4"/>
    <w:rsid w:val="00553AFF"/>
    <w:rsid w:val="0056020A"/>
    <w:rsid w:val="00560C94"/>
    <w:rsid w:val="0056665F"/>
    <w:rsid w:val="00566B5D"/>
    <w:rsid w:val="00575D4C"/>
    <w:rsid w:val="00587FC3"/>
    <w:rsid w:val="00596731"/>
    <w:rsid w:val="0059678C"/>
    <w:rsid w:val="005A01C9"/>
    <w:rsid w:val="005A17DB"/>
    <w:rsid w:val="005A4E1E"/>
    <w:rsid w:val="005A6131"/>
    <w:rsid w:val="005B10E5"/>
    <w:rsid w:val="005B239F"/>
    <w:rsid w:val="005B2ED5"/>
    <w:rsid w:val="005B43B9"/>
    <w:rsid w:val="005B4EE9"/>
    <w:rsid w:val="005B69B4"/>
    <w:rsid w:val="005C0258"/>
    <w:rsid w:val="005D2FB6"/>
    <w:rsid w:val="005D350A"/>
    <w:rsid w:val="005D5A8E"/>
    <w:rsid w:val="005D652E"/>
    <w:rsid w:val="005D7391"/>
    <w:rsid w:val="005E08AD"/>
    <w:rsid w:val="005E328B"/>
    <w:rsid w:val="005E541F"/>
    <w:rsid w:val="005E6FD5"/>
    <w:rsid w:val="005F0A7D"/>
    <w:rsid w:val="005F0B79"/>
    <w:rsid w:val="005F40C8"/>
    <w:rsid w:val="005F4D00"/>
    <w:rsid w:val="0060474C"/>
    <w:rsid w:val="00614F0A"/>
    <w:rsid w:val="006157F1"/>
    <w:rsid w:val="00617CBB"/>
    <w:rsid w:val="00631C0A"/>
    <w:rsid w:val="00637CAD"/>
    <w:rsid w:val="00651437"/>
    <w:rsid w:val="00657A9F"/>
    <w:rsid w:val="00663A0C"/>
    <w:rsid w:val="006655C7"/>
    <w:rsid w:val="00665A54"/>
    <w:rsid w:val="00670178"/>
    <w:rsid w:val="00676F09"/>
    <w:rsid w:val="0068034C"/>
    <w:rsid w:val="00683B0E"/>
    <w:rsid w:val="006864BE"/>
    <w:rsid w:val="00686A5F"/>
    <w:rsid w:val="006955EA"/>
    <w:rsid w:val="0069616D"/>
    <w:rsid w:val="006A13FA"/>
    <w:rsid w:val="006A1611"/>
    <w:rsid w:val="006A74CC"/>
    <w:rsid w:val="006B1358"/>
    <w:rsid w:val="006B44C7"/>
    <w:rsid w:val="006D6959"/>
    <w:rsid w:val="006E4D8B"/>
    <w:rsid w:val="006E730F"/>
    <w:rsid w:val="006F00C5"/>
    <w:rsid w:val="006F06FA"/>
    <w:rsid w:val="006F53A6"/>
    <w:rsid w:val="006F6B40"/>
    <w:rsid w:val="00700510"/>
    <w:rsid w:val="00704EAA"/>
    <w:rsid w:val="007135EE"/>
    <w:rsid w:val="00715DFA"/>
    <w:rsid w:val="00717B2A"/>
    <w:rsid w:val="00721E9D"/>
    <w:rsid w:val="007229B9"/>
    <w:rsid w:val="00722B9F"/>
    <w:rsid w:val="0072743D"/>
    <w:rsid w:val="00737962"/>
    <w:rsid w:val="007379A2"/>
    <w:rsid w:val="00747E33"/>
    <w:rsid w:val="00750A80"/>
    <w:rsid w:val="0075368B"/>
    <w:rsid w:val="007536F4"/>
    <w:rsid w:val="00765B92"/>
    <w:rsid w:val="0077016C"/>
    <w:rsid w:val="007706EB"/>
    <w:rsid w:val="00770DBF"/>
    <w:rsid w:val="00775A15"/>
    <w:rsid w:val="00776F48"/>
    <w:rsid w:val="0078279B"/>
    <w:rsid w:val="007863A0"/>
    <w:rsid w:val="007876A1"/>
    <w:rsid w:val="00787CB2"/>
    <w:rsid w:val="00787F57"/>
    <w:rsid w:val="00791769"/>
    <w:rsid w:val="00791C35"/>
    <w:rsid w:val="007A0C06"/>
    <w:rsid w:val="007A75E3"/>
    <w:rsid w:val="007B0D3D"/>
    <w:rsid w:val="007B1265"/>
    <w:rsid w:val="007B190F"/>
    <w:rsid w:val="007B3A9A"/>
    <w:rsid w:val="007B5FCC"/>
    <w:rsid w:val="007B675B"/>
    <w:rsid w:val="007C098F"/>
    <w:rsid w:val="007C3D5E"/>
    <w:rsid w:val="007C4378"/>
    <w:rsid w:val="007C4D2C"/>
    <w:rsid w:val="007C619B"/>
    <w:rsid w:val="007C7125"/>
    <w:rsid w:val="007C79F1"/>
    <w:rsid w:val="007D1142"/>
    <w:rsid w:val="007D1C11"/>
    <w:rsid w:val="007D3B83"/>
    <w:rsid w:val="007D7A12"/>
    <w:rsid w:val="007E346A"/>
    <w:rsid w:val="007E3C45"/>
    <w:rsid w:val="007E7E66"/>
    <w:rsid w:val="007F34A7"/>
    <w:rsid w:val="008002BE"/>
    <w:rsid w:val="00803AC8"/>
    <w:rsid w:val="008068EC"/>
    <w:rsid w:val="00811A4B"/>
    <w:rsid w:val="00811C46"/>
    <w:rsid w:val="0081605F"/>
    <w:rsid w:val="008241F9"/>
    <w:rsid w:val="00825A51"/>
    <w:rsid w:val="00827A7E"/>
    <w:rsid w:val="00832691"/>
    <w:rsid w:val="0084320A"/>
    <w:rsid w:val="00846521"/>
    <w:rsid w:val="008471B0"/>
    <w:rsid w:val="008619BC"/>
    <w:rsid w:val="00862259"/>
    <w:rsid w:val="00865F11"/>
    <w:rsid w:val="00870BFD"/>
    <w:rsid w:val="008736D2"/>
    <w:rsid w:val="00881283"/>
    <w:rsid w:val="00881D65"/>
    <w:rsid w:val="00884A0C"/>
    <w:rsid w:val="0089140B"/>
    <w:rsid w:val="00892752"/>
    <w:rsid w:val="00893047"/>
    <w:rsid w:val="00896DA2"/>
    <w:rsid w:val="008A2364"/>
    <w:rsid w:val="008A3100"/>
    <w:rsid w:val="008A34CD"/>
    <w:rsid w:val="008A737A"/>
    <w:rsid w:val="008B0D1E"/>
    <w:rsid w:val="008B3C63"/>
    <w:rsid w:val="008B4E8C"/>
    <w:rsid w:val="008B57A1"/>
    <w:rsid w:val="008C0084"/>
    <w:rsid w:val="008C0154"/>
    <w:rsid w:val="008C358F"/>
    <w:rsid w:val="008C62DF"/>
    <w:rsid w:val="008D34A1"/>
    <w:rsid w:val="008D4460"/>
    <w:rsid w:val="008D6BF2"/>
    <w:rsid w:val="008D71C5"/>
    <w:rsid w:val="008D7856"/>
    <w:rsid w:val="008E2599"/>
    <w:rsid w:val="008E3E6F"/>
    <w:rsid w:val="008F1358"/>
    <w:rsid w:val="008F174F"/>
    <w:rsid w:val="0090129C"/>
    <w:rsid w:val="00902D91"/>
    <w:rsid w:val="00905CA0"/>
    <w:rsid w:val="00910D02"/>
    <w:rsid w:val="00910FC2"/>
    <w:rsid w:val="00931AE1"/>
    <w:rsid w:val="00933BD1"/>
    <w:rsid w:val="00934481"/>
    <w:rsid w:val="00937AA4"/>
    <w:rsid w:val="00940D42"/>
    <w:rsid w:val="00941BB4"/>
    <w:rsid w:val="0094358D"/>
    <w:rsid w:val="00945285"/>
    <w:rsid w:val="009455D1"/>
    <w:rsid w:val="00947E5A"/>
    <w:rsid w:val="00950519"/>
    <w:rsid w:val="0095535A"/>
    <w:rsid w:val="009553BF"/>
    <w:rsid w:val="009563D1"/>
    <w:rsid w:val="00964AD2"/>
    <w:rsid w:val="0096B69F"/>
    <w:rsid w:val="009733A9"/>
    <w:rsid w:val="00973FBD"/>
    <w:rsid w:val="009788DC"/>
    <w:rsid w:val="00983688"/>
    <w:rsid w:val="009A2541"/>
    <w:rsid w:val="009A2940"/>
    <w:rsid w:val="009A7D4A"/>
    <w:rsid w:val="009B1629"/>
    <w:rsid w:val="009B1C2B"/>
    <w:rsid w:val="009B4061"/>
    <w:rsid w:val="009D1D30"/>
    <w:rsid w:val="009D1DEF"/>
    <w:rsid w:val="009D35E3"/>
    <w:rsid w:val="009D7ACB"/>
    <w:rsid w:val="009E0E49"/>
    <w:rsid w:val="009E3A5A"/>
    <w:rsid w:val="009E60EF"/>
    <w:rsid w:val="009F1FCD"/>
    <w:rsid w:val="009F29F4"/>
    <w:rsid w:val="009F2BAF"/>
    <w:rsid w:val="009F3653"/>
    <w:rsid w:val="009F4223"/>
    <w:rsid w:val="009F5D49"/>
    <w:rsid w:val="009F7802"/>
    <w:rsid w:val="00A011D7"/>
    <w:rsid w:val="00A10EA3"/>
    <w:rsid w:val="00A144E9"/>
    <w:rsid w:val="00A22998"/>
    <w:rsid w:val="00A2389B"/>
    <w:rsid w:val="00A25452"/>
    <w:rsid w:val="00A442B1"/>
    <w:rsid w:val="00A44A4C"/>
    <w:rsid w:val="00A47FF1"/>
    <w:rsid w:val="00A50EDD"/>
    <w:rsid w:val="00A52CB1"/>
    <w:rsid w:val="00A55ED3"/>
    <w:rsid w:val="00A6222C"/>
    <w:rsid w:val="00A64901"/>
    <w:rsid w:val="00A70BBE"/>
    <w:rsid w:val="00A71103"/>
    <w:rsid w:val="00A77050"/>
    <w:rsid w:val="00A805B0"/>
    <w:rsid w:val="00A81CFC"/>
    <w:rsid w:val="00A829AB"/>
    <w:rsid w:val="00A84AA1"/>
    <w:rsid w:val="00A84DCA"/>
    <w:rsid w:val="00A8744C"/>
    <w:rsid w:val="00A90056"/>
    <w:rsid w:val="00A94D7E"/>
    <w:rsid w:val="00A97C24"/>
    <w:rsid w:val="00A9F7CF"/>
    <w:rsid w:val="00AA45DE"/>
    <w:rsid w:val="00AA5089"/>
    <w:rsid w:val="00AA511F"/>
    <w:rsid w:val="00AA7A7C"/>
    <w:rsid w:val="00AB0423"/>
    <w:rsid w:val="00AC2476"/>
    <w:rsid w:val="00AC44D5"/>
    <w:rsid w:val="00AC4C52"/>
    <w:rsid w:val="00AD360B"/>
    <w:rsid w:val="00AD4047"/>
    <w:rsid w:val="00AD6F39"/>
    <w:rsid w:val="00AD76D3"/>
    <w:rsid w:val="00AE0D00"/>
    <w:rsid w:val="00AE3C87"/>
    <w:rsid w:val="00B00BB2"/>
    <w:rsid w:val="00B00CAD"/>
    <w:rsid w:val="00B14999"/>
    <w:rsid w:val="00B1732B"/>
    <w:rsid w:val="00B31097"/>
    <w:rsid w:val="00B31697"/>
    <w:rsid w:val="00B33384"/>
    <w:rsid w:val="00B40295"/>
    <w:rsid w:val="00B406D9"/>
    <w:rsid w:val="00B5130E"/>
    <w:rsid w:val="00B51958"/>
    <w:rsid w:val="00B5333C"/>
    <w:rsid w:val="00B548D0"/>
    <w:rsid w:val="00B55FBD"/>
    <w:rsid w:val="00B60F13"/>
    <w:rsid w:val="00B65FDB"/>
    <w:rsid w:val="00B7186C"/>
    <w:rsid w:val="00B73A22"/>
    <w:rsid w:val="00B74C58"/>
    <w:rsid w:val="00B7506E"/>
    <w:rsid w:val="00B75D17"/>
    <w:rsid w:val="00B77EB9"/>
    <w:rsid w:val="00B80282"/>
    <w:rsid w:val="00B80513"/>
    <w:rsid w:val="00B8746A"/>
    <w:rsid w:val="00BA1E18"/>
    <w:rsid w:val="00BA67C2"/>
    <w:rsid w:val="00BB080A"/>
    <w:rsid w:val="00BB1527"/>
    <w:rsid w:val="00BB2A6F"/>
    <w:rsid w:val="00BB2AA9"/>
    <w:rsid w:val="00BB2E7A"/>
    <w:rsid w:val="00BB53EC"/>
    <w:rsid w:val="00BB645C"/>
    <w:rsid w:val="00BC627A"/>
    <w:rsid w:val="00BD0F99"/>
    <w:rsid w:val="00BD28EA"/>
    <w:rsid w:val="00BD2F05"/>
    <w:rsid w:val="00BD708B"/>
    <w:rsid w:val="00BE3F0B"/>
    <w:rsid w:val="00BE6D35"/>
    <w:rsid w:val="00BF1C0A"/>
    <w:rsid w:val="00BF4940"/>
    <w:rsid w:val="00C0312F"/>
    <w:rsid w:val="00C03582"/>
    <w:rsid w:val="00C07842"/>
    <w:rsid w:val="00C120B2"/>
    <w:rsid w:val="00C136E1"/>
    <w:rsid w:val="00C13EE9"/>
    <w:rsid w:val="00C23EFE"/>
    <w:rsid w:val="00C24605"/>
    <w:rsid w:val="00C24999"/>
    <w:rsid w:val="00C26ACB"/>
    <w:rsid w:val="00C3205E"/>
    <w:rsid w:val="00C32B49"/>
    <w:rsid w:val="00C33481"/>
    <w:rsid w:val="00C336E9"/>
    <w:rsid w:val="00C42758"/>
    <w:rsid w:val="00C51C47"/>
    <w:rsid w:val="00C52250"/>
    <w:rsid w:val="00C52A41"/>
    <w:rsid w:val="00C558AE"/>
    <w:rsid w:val="00C57F43"/>
    <w:rsid w:val="00C6335D"/>
    <w:rsid w:val="00C66040"/>
    <w:rsid w:val="00C6668A"/>
    <w:rsid w:val="00C67844"/>
    <w:rsid w:val="00C7049F"/>
    <w:rsid w:val="00C85870"/>
    <w:rsid w:val="00C9461C"/>
    <w:rsid w:val="00C95DFD"/>
    <w:rsid w:val="00C96ADB"/>
    <w:rsid w:val="00C9702F"/>
    <w:rsid w:val="00CA14D0"/>
    <w:rsid w:val="00CB03FB"/>
    <w:rsid w:val="00CB1031"/>
    <w:rsid w:val="00CB4F2C"/>
    <w:rsid w:val="00CC08D4"/>
    <w:rsid w:val="00CC3A40"/>
    <w:rsid w:val="00CC583F"/>
    <w:rsid w:val="00CD1A8D"/>
    <w:rsid w:val="00CD30A5"/>
    <w:rsid w:val="00CD38E2"/>
    <w:rsid w:val="00CE109B"/>
    <w:rsid w:val="00CE2DC0"/>
    <w:rsid w:val="00CE4665"/>
    <w:rsid w:val="00CE48ED"/>
    <w:rsid w:val="00CE6123"/>
    <w:rsid w:val="00CF0246"/>
    <w:rsid w:val="00CF37BA"/>
    <w:rsid w:val="00CF7627"/>
    <w:rsid w:val="00D016EC"/>
    <w:rsid w:val="00D07A5D"/>
    <w:rsid w:val="00D1005E"/>
    <w:rsid w:val="00D10802"/>
    <w:rsid w:val="00D11CBD"/>
    <w:rsid w:val="00D1227C"/>
    <w:rsid w:val="00D126EA"/>
    <w:rsid w:val="00D12BF7"/>
    <w:rsid w:val="00D14188"/>
    <w:rsid w:val="00D15D62"/>
    <w:rsid w:val="00D1671F"/>
    <w:rsid w:val="00D220A5"/>
    <w:rsid w:val="00D30101"/>
    <w:rsid w:val="00D30782"/>
    <w:rsid w:val="00D313DE"/>
    <w:rsid w:val="00D332D1"/>
    <w:rsid w:val="00D44D35"/>
    <w:rsid w:val="00D50735"/>
    <w:rsid w:val="00D51FC5"/>
    <w:rsid w:val="00D546A5"/>
    <w:rsid w:val="00D56CF2"/>
    <w:rsid w:val="00D628DC"/>
    <w:rsid w:val="00D62EC9"/>
    <w:rsid w:val="00D64A0F"/>
    <w:rsid w:val="00D65E36"/>
    <w:rsid w:val="00D65E85"/>
    <w:rsid w:val="00D72D3A"/>
    <w:rsid w:val="00D744B3"/>
    <w:rsid w:val="00D74EA5"/>
    <w:rsid w:val="00D80AA1"/>
    <w:rsid w:val="00D85600"/>
    <w:rsid w:val="00D85623"/>
    <w:rsid w:val="00D85998"/>
    <w:rsid w:val="00D89154"/>
    <w:rsid w:val="00D95166"/>
    <w:rsid w:val="00D9724C"/>
    <w:rsid w:val="00DA10AD"/>
    <w:rsid w:val="00DA7807"/>
    <w:rsid w:val="00DB1631"/>
    <w:rsid w:val="00DB2E00"/>
    <w:rsid w:val="00DB32A5"/>
    <w:rsid w:val="00DB61A4"/>
    <w:rsid w:val="00DB6DA3"/>
    <w:rsid w:val="00DC2F8C"/>
    <w:rsid w:val="00DC4A36"/>
    <w:rsid w:val="00DC4F35"/>
    <w:rsid w:val="00DD1A04"/>
    <w:rsid w:val="00DD1FBE"/>
    <w:rsid w:val="00DD4FD6"/>
    <w:rsid w:val="00DD6070"/>
    <w:rsid w:val="00DD644C"/>
    <w:rsid w:val="00DE1994"/>
    <w:rsid w:val="00DE1B3A"/>
    <w:rsid w:val="00DE2690"/>
    <w:rsid w:val="00DE5640"/>
    <w:rsid w:val="00DF3081"/>
    <w:rsid w:val="00E10270"/>
    <w:rsid w:val="00E12C5A"/>
    <w:rsid w:val="00E145E2"/>
    <w:rsid w:val="00E1775F"/>
    <w:rsid w:val="00E17DA7"/>
    <w:rsid w:val="00E17EE7"/>
    <w:rsid w:val="00E234FA"/>
    <w:rsid w:val="00E23AA5"/>
    <w:rsid w:val="00E30D2B"/>
    <w:rsid w:val="00E31348"/>
    <w:rsid w:val="00E40F19"/>
    <w:rsid w:val="00E44D2C"/>
    <w:rsid w:val="00E47875"/>
    <w:rsid w:val="00E47D7C"/>
    <w:rsid w:val="00E53DCD"/>
    <w:rsid w:val="00E55E2F"/>
    <w:rsid w:val="00E74408"/>
    <w:rsid w:val="00E757C1"/>
    <w:rsid w:val="00E80524"/>
    <w:rsid w:val="00E80584"/>
    <w:rsid w:val="00E877D7"/>
    <w:rsid w:val="00E97FF5"/>
    <w:rsid w:val="00EA4F51"/>
    <w:rsid w:val="00EA50E4"/>
    <w:rsid w:val="00EA68C2"/>
    <w:rsid w:val="00EA7574"/>
    <w:rsid w:val="00EB01B5"/>
    <w:rsid w:val="00EB4D9A"/>
    <w:rsid w:val="00EC2FEC"/>
    <w:rsid w:val="00EC4109"/>
    <w:rsid w:val="00ED49F5"/>
    <w:rsid w:val="00ED5641"/>
    <w:rsid w:val="00ED7D4E"/>
    <w:rsid w:val="00EE174E"/>
    <w:rsid w:val="00EE22B2"/>
    <w:rsid w:val="00EE65BF"/>
    <w:rsid w:val="00EE751B"/>
    <w:rsid w:val="00EF33D0"/>
    <w:rsid w:val="00EF5E1A"/>
    <w:rsid w:val="00F05E34"/>
    <w:rsid w:val="00F07798"/>
    <w:rsid w:val="00F079B9"/>
    <w:rsid w:val="00F07B59"/>
    <w:rsid w:val="00F13595"/>
    <w:rsid w:val="00F13AE2"/>
    <w:rsid w:val="00F14295"/>
    <w:rsid w:val="00F208DD"/>
    <w:rsid w:val="00F24A41"/>
    <w:rsid w:val="00F269E1"/>
    <w:rsid w:val="00F27F14"/>
    <w:rsid w:val="00F31D74"/>
    <w:rsid w:val="00F37727"/>
    <w:rsid w:val="00F37A38"/>
    <w:rsid w:val="00F442D5"/>
    <w:rsid w:val="00F44A39"/>
    <w:rsid w:val="00F5563E"/>
    <w:rsid w:val="00F61108"/>
    <w:rsid w:val="00F71222"/>
    <w:rsid w:val="00F7373C"/>
    <w:rsid w:val="00F73786"/>
    <w:rsid w:val="00F76058"/>
    <w:rsid w:val="00F8D504"/>
    <w:rsid w:val="00F90546"/>
    <w:rsid w:val="00F92B7F"/>
    <w:rsid w:val="00F93DD3"/>
    <w:rsid w:val="00F96255"/>
    <w:rsid w:val="00F97909"/>
    <w:rsid w:val="00FA0297"/>
    <w:rsid w:val="00FA06B7"/>
    <w:rsid w:val="00FA39C6"/>
    <w:rsid w:val="00FA3D12"/>
    <w:rsid w:val="00FA68C1"/>
    <w:rsid w:val="00FABD37"/>
    <w:rsid w:val="00FB03E1"/>
    <w:rsid w:val="00FC5A22"/>
    <w:rsid w:val="00FD076C"/>
    <w:rsid w:val="00FD45F3"/>
    <w:rsid w:val="00FD7F86"/>
    <w:rsid w:val="00FE143D"/>
    <w:rsid w:val="00FE34A7"/>
    <w:rsid w:val="00FEEC9B"/>
    <w:rsid w:val="00FF4FC0"/>
    <w:rsid w:val="00FF797C"/>
    <w:rsid w:val="010428B4"/>
    <w:rsid w:val="011E1223"/>
    <w:rsid w:val="012C4B24"/>
    <w:rsid w:val="012FAA55"/>
    <w:rsid w:val="01388739"/>
    <w:rsid w:val="014602F4"/>
    <w:rsid w:val="0178A6D5"/>
    <w:rsid w:val="017B83A8"/>
    <w:rsid w:val="017D8CF7"/>
    <w:rsid w:val="018F88BC"/>
    <w:rsid w:val="01AA7FF9"/>
    <w:rsid w:val="01B5AF03"/>
    <w:rsid w:val="01BDCA17"/>
    <w:rsid w:val="01C7A5F1"/>
    <w:rsid w:val="01D156F7"/>
    <w:rsid w:val="01E662BF"/>
    <w:rsid w:val="01EA2C80"/>
    <w:rsid w:val="01F68A25"/>
    <w:rsid w:val="01F8D4A7"/>
    <w:rsid w:val="02003098"/>
    <w:rsid w:val="021F7B61"/>
    <w:rsid w:val="02256E14"/>
    <w:rsid w:val="022DAAF2"/>
    <w:rsid w:val="0245CD4E"/>
    <w:rsid w:val="02498B8A"/>
    <w:rsid w:val="024FF3B3"/>
    <w:rsid w:val="02512DC7"/>
    <w:rsid w:val="02592513"/>
    <w:rsid w:val="027A1611"/>
    <w:rsid w:val="027ED046"/>
    <w:rsid w:val="0286CFED"/>
    <w:rsid w:val="0289137D"/>
    <w:rsid w:val="028F78E9"/>
    <w:rsid w:val="02A1AF70"/>
    <w:rsid w:val="02A831BE"/>
    <w:rsid w:val="02AB14E1"/>
    <w:rsid w:val="02ABF5F2"/>
    <w:rsid w:val="02B7EB46"/>
    <w:rsid w:val="02BECCC0"/>
    <w:rsid w:val="02C2FE65"/>
    <w:rsid w:val="02D45FD8"/>
    <w:rsid w:val="02E161F4"/>
    <w:rsid w:val="02EA429F"/>
    <w:rsid w:val="02F2947B"/>
    <w:rsid w:val="0306F8B8"/>
    <w:rsid w:val="03185E66"/>
    <w:rsid w:val="031C5DA3"/>
    <w:rsid w:val="032FC89A"/>
    <w:rsid w:val="033035EF"/>
    <w:rsid w:val="034913CF"/>
    <w:rsid w:val="03500846"/>
    <w:rsid w:val="0352B55E"/>
    <w:rsid w:val="03646A41"/>
    <w:rsid w:val="0365B66A"/>
    <w:rsid w:val="0369F53D"/>
    <w:rsid w:val="03722B5C"/>
    <w:rsid w:val="03821049"/>
    <w:rsid w:val="03997CFC"/>
    <w:rsid w:val="03A8C3D1"/>
    <w:rsid w:val="03ACC721"/>
    <w:rsid w:val="03B2D2B6"/>
    <w:rsid w:val="03BA232F"/>
    <w:rsid w:val="03CE8A32"/>
    <w:rsid w:val="03DA59EC"/>
    <w:rsid w:val="03FCBE15"/>
    <w:rsid w:val="03FF2C08"/>
    <w:rsid w:val="04014FE1"/>
    <w:rsid w:val="042B494A"/>
    <w:rsid w:val="0440B69E"/>
    <w:rsid w:val="0448DBEA"/>
    <w:rsid w:val="04551D0B"/>
    <w:rsid w:val="045D91F7"/>
    <w:rsid w:val="045E00C9"/>
    <w:rsid w:val="0461C1DF"/>
    <w:rsid w:val="047296C5"/>
    <w:rsid w:val="048B4AB1"/>
    <w:rsid w:val="048C717B"/>
    <w:rsid w:val="049F857C"/>
    <w:rsid w:val="04AF40BB"/>
    <w:rsid w:val="04BB2B75"/>
    <w:rsid w:val="04C318FB"/>
    <w:rsid w:val="04D440C0"/>
    <w:rsid w:val="04E1A855"/>
    <w:rsid w:val="04E4F828"/>
    <w:rsid w:val="04F2A3AB"/>
    <w:rsid w:val="051D19F1"/>
    <w:rsid w:val="0528500A"/>
    <w:rsid w:val="053E4204"/>
    <w:rsid w:val="05489782"/>
    <w:rsid w:val="0551711E"/>
    <w:rsid w:val="055E87AA"/>
    <w:rsid w:val="05613B05"/>
    <w:rsid w:val="0570029A"/>
    <w:rsid w:val="057876AB"/>
    <w:rsid w:val="05AB5AEA"/>
    <w:rsid w:val="05B1A6F6"/>
    <w:rsid w:val="05C0F100"/>
    <w:rsid w:val="05D0EB32"/>
    <w:rsid w:val="05DC618F"/>
    <w:rsid w:val="05F0732A"/>
    <w:rsid w:val="05F5DB29"/>
    <w:rsid w:val="05FBF35C"/>
    <w:rsid w:val="060AF71D"/>
    <w:rsid w:val="061A91F2"/>
    <w:rsid w:val="0622B7BB"/>
    <w:rsid w:val="0623A689"/>
    <w:rsid w:val="06392F0E"/>
    <w:rsid w:val="063B0C2D"/>
    <w:rsid w:val="064271D2"/>
    <w:rsid w:val="0654F6D8"/>
    <w:rsid w:val="0659D2D1"/>
    <w:rsid w:val="065E9FA8"/>
    <w:rsid w:val="0667C116"/>
    <w:rsid w:val="066D6813"/>
    <w:rsid w:val="0673743A"/>
    <w:rsid w:val="067E60FD"/>
    <w:rsid w:val="068B1B8B"/>
    <w:rsid w:val="06A22E1E"/>
    <w:rsid w:val="06BA27F6"/>
    <w:rsid w:val="06CA4C94"/>
    <w:rsid w:val="06D9C77B"/>
    <w:rsid w:val="06F994A3"/>
    <w:rsid w:val="06FE05DC"/>
    <w:rsid w:val="070F9791"/>
    <w:rsid w:val="072B57DB"/>
    <w:rsid w:val="072C1D3E"/>
    <w:rsid w:val="072DEC4B"/>
    <w:rsid w:val="07345DA3"/>
    <w:rsid w:val="0746C5EF"/>
    <w:rsid w:val="075E76A1"/>
    <w:rsid w:val="0766F926"/>
    <w:rsid w:val="076A1394"/>
    <w:rsid w:val="077C314F"/>
    <w:rsid w:val="077E67BB"/>
    <w:rsid w:val="0786B901"/>
    <w:rsid w:val="0795A18B"/>
    <w:rsid w:val="079F151B"/>
    <w:rsid w:val="07A07132"/>
    <w:rsid w:val="07BFDC8E"/>
    <w:rsid w:val="07CE68E3"/>
    <w:rsid w:val="07CFB7D8"/>
    <w:rsid w:val="07D6DC8E"/>
    <w:rsid w:val="07E42500"/>
    <w:rsid w:val="07EC0CEB"/>
    <w:rsid w:val="0804FC1B"/>
    <w:rsid w:val="080D7337"/>
    <w:rsid w:val="0810E573"/>
    <w:rsid w:val="0818DF31"/>
    <w:rsid w:val="081E8058"/>
    <w:rsid w:val="08238A41"/>
    <w:rsid w:val="082AF642"/>
    <w:rsid w:val="083BDC38"/>
    <w:rsid w:val="08419DAC"/>
    <w:rsid w:val="084F8424"/>
    <w:rsid w:val="0861D0B0"/>
    <w:rsid w:val="086477C6"/>
    <w:rsid w:val="087052E3"/>
    <w:rsid w:val="0877922F"/>
    <w:rsid w:val="0878B0DD"/>
    <w:rsid w:val="08803844"/>
    <w:rsid w:val="088CF381"/>
    <w:rsid w:val="088DE809"/>
    <w:rsid w:val="088F9EAE"/>
    <w:rsid w:val="0898D655"/>
    <w:rsid w:val="08A103D7"/>
    <w:rsid w:val="08AA9615"/>
    <w:rsid w:val="08B3C029"/>
    <w:rsid w:val="08BA5BFF"/>
    <w:rsid w:val="08D6A763"/>
    <w:rsid w:val="08DE93AA"/>
    <w:rsid w:val="08E47486"/>
    <w:rsid w:val="08EAB8DE"/>
    <w:rsid w:val="08FF4AD2"/>
    <w:rsid w:val="09007F48"/>
    <w:rsid w:val="0902CBB6"/>
    <w:rsid w:val="090603CF"/>
    <w:rsid w:val="090BFCFF"/>
    <w:rsid w:val="090C8775"/>
    <w:rsid w:val="090D2317"/>
    <w:rsid w:val="092008EB"/>
    <w:rsid w:val="0923CF6A"/>
    <w:rsid w:val="0936424C"/>
    <w:rsid w:val="093E24CF"/>
    <w:rsid w:val="09453F4C"/>
    <w:rsid w:val="0949F1C9"/>
    <w:rsid w:val="095B9122"/>
    <w:rsid w:val="095FE6D1"/>
    <w:rsid w:val="096FD4C0"/>
    <w:rsid w:val="0973C961"/>
    <w:rsid w:val="0984FA1E"/>
    <w:rsid w:val="0987B6C4"/>
    <w:rsid w:val="0988FB77"/>
    <w:rsid w:val="09924A3F"/>
    <w:rsid w:val="09A0784F"/>
    <w:rsid w:val="09A9A5D8"/>
    <w:rsid w:val="09B2A2A2"/>
    <w:rsid w:val="09B60124"/>
    <w:rsid w:val="09E27A73"/>
    <w:rsid w:val="09F9A599"/>
    <w:rsid w:val="0A030646"/>
    <w:rsid w:val="0A15FFF1"/>
    <w:rsid w:val="0A1C08A5"/>
    <w:rsid w:val="0A37B5E1"/>
    <w:rsid w:val="0A4A2540"/>
    <w:rsid w:val="0A51AF94"/>
    <w:rsid w:val="0A5BAE61"/>
    <w:rsid w:val="0A7CB314"/>
    <w:rsid w:val="0A7FDC5C"/>
    <w:rsid w:val="0A859810"/>
    <w:rsid w:val="0A8EBEAE"/>
    <w:rsid w:val="0A99959C"/>
    <w:rsid w:val="0A9FED9B"/>
    <w:rsid w:val="0AB7B597"/>
    <w:rsid w:val="0AB9CB9A"/>
    <w:rsid w:val="0ABA0F2A"/>
    <w:rsid w:val="0ABBB32C"/>
    <w:rsid w:val="0ABF5942"/>
    <w:rsid w:val="0ADE5507"/>
    <w:rsid w:val="0B26D33F"/>
    <w:rsid w:val="0B2C7D1C"/>
    <w:rsid w:val="0B379619"/>
    <w:rsid w:val="0B438244"/>
    <w:rsid w:val="0B57433D"/>
    <w:rsid w:val="0B5AF96E"/>
    <w:rsid w:val="0B5E3886"/>
    <w:rsid w:val="0B82920D"/>
    <w:rsid w:val="0B8ACBA3"/>
    <w:rsid w:val="0B92D3A2"/>
    <w:rsid w:val="0BA88346"/>
    <w:rsid w:val="0BAE1713"/>
    <w:rsid w:val="0BAF9668"/>
    <w:rsid w:val="0BBF6E24"/>
    <w:rsid w:val="0BD1629A"/>
    <w:rsid w:val="0BD63523"/>
    <w:rsid w:val="0BE246D2"/>
    <w:rsid w:val="0BECAA76"/>
    <w:rsid w:val="0BF00144"/>
    <w:rsid w:val="0BFAAA14"/>
    <w:rsid w:val="0C0267CB"/>
    <w:rsid w:val="0C1ECEAA"/>
    <w:rsid w:val="0C333BA7"/>
    <w:rsid w:val="0C5C7FB2"/>
    <w:rsid w:val="0C5EA9AD"/>
    <w:rsid w:val="0C6ACABB"/>
    <w:rsid w:val="0C7FBDE5"/>
    <w:rsid w:val="0C89970B"/>
    <w:rsid w:val="0C9C37A9"/>
    <w:rsid w:val="0C9F7C28"/>
    <w:rsid w:val="0CA97A5B"/>
    <w:rsid w:val="0CAB6A23"/>
    <w:rsid w:val="0CBB40C8"/>
    <w:rsid w:val="0CCB40AB"/>
    <w:rsid w:val="0CCFD293"/>
    <w:rsid w:val="0CDD3E51"/>
    <w:rsid w:val="0CDF52A5"/>
    <w:rsid w:val="0CF7D7A2"/>
    <w:rsid w:val="0CFC59B1"/>
    <w:rsid w:val="0CFEBD10"/>
    <w:rsid w:val="0D04BC83"/>
    <w:rsid w:val="0D050065"/>
    <w:rsid w:val="0D190F61"/>
    <w:rsid w:val="0D1B7FFF"/>
    <w:rsid w:val="0D290073"/>
    <w:rsid w:val="0D2A6A9D"/>
    <w:rsid w:val="0D716280"/>
    <w:rsid w:val="0D796611"/>
    <w:rsid w:val="0D8D1B38"/>
    <w:rsid w:val="0D9A6338"/>
    <w:rsid w:val="0D9B3CD7"/>
    <w:rsid w:val="0D9BD7BA"/>
    <w:rsid w:val="0DBC8E01"/>
    <w:rsid w:val="0DC0752E"/>
    <w:rsid w:val="0DCC3031"/>
    <w:rsid w:val="0DCD8F8A"/>
    <w:rsid w:val="0DD18D8E"/>
    <w:rsid w:val="0DD4312C"/>
    <w:rsid w:val="0DDBD10A"/>
    <w:rsid w:val="0DF80ABE"/>
    <w:rsid w:val="0DFA7B33"/>
    <w:rsid w:val="0E035232"/>
    <w:rsid w:val="0E0354C5"/>
    <w:rsid w:val="0E0B9E43"/>
    <w:rsid w:val="0E473A84"/>
    <w:rsid w:val="0E4795ED"/>
    <w:rsid w:val="0E49D9EB"/>
    <w:rsid w:val="0E587583"/>
    <w:rsid w:val="0E68E45D"/>
    <w:rsid w:val="0E80677E"/>
    <w:rsid w:val="0EA4E26E"/>
    <w:rsid w:val="0EAF8BC6"/>
    <w:rsid w:val="0EB75060"/>
    <w:rsid w:val="0ECD9101"/>
    <w:rsid w:val="0EE3AF31"/>
    <w:rsid w:val="0EEE3586"/>
    <w:rsid w:val="0EF1A053"/>
    <w:rsid w:val="0EF244B8"/>
    <w:rsid w:val="0EF50869"/>
    <w:rsid w:val="0EFEE032"/>
    <w:rsid w:val="0F1DFFA6"/>
    <w:rsid w:val="0F27CF3B"/>
    <w:rsid w:val="0F2B04A2"/>
    <w:rsid w:val="0F48B6F9"/>
    <w:rsid w:val="0F53148E"/>
    <w:rsid w:val="0F603E2A"/>
    <w:rsid w:val="0F697E95"/>
    <w:rsid w:val="0F6A0C07"/>
    <w:rsid w:val="0F6D7C5A"/>
    <w:rsid w:val="0F6E0D24"/>
    <w:rsid w:val="0F6FC0CC"/>
    <w:rsid w:val="0F71382A"/>
    <w:rsid w:val="0F888676"/>
    <w:rsid w:val="0F906213"/>
    <w:rsid w:val="0F995654"/>
    <w:rsid w:val="0F9F2293"/>
    <w:rsid w:val="0FAB3F53"/>
    <w:rsid w:val="0FDCC40A"/>
    <w:rsid w:val="0FDECCE7"/>
    <w:rsid w:val="0FE378DD"/>
    <w:rsid w:val="0FEF2B40"/>
    <w:rsid w:val="0FF3983F"/>
    <w:rsid w:val="100271A3"/>
    <w:rsid w:val="100A42CD"/>
    <w:rsid w:val="10140476"/>
    <w:rsid w:val="102132A9"/>
    <w:rsid w:val="1032A9CB"/>
    <w:rsid w:val="103BEB01"/>
    <w:rsid w:val="106CBE8D"/>
    <w:rsid w:val="1070E0A6"/>
    <w:rsid w:val="107A487F"/>
    <w:rsid w:val="107CBEE7"/>
    <w:rsid w:val="1087F953"/>
    <w:rsid w:val="109201F6"/>
    <w:rsid w:val="1096C81F"/>
    <w:rsid w:val="10A03AD8"/>
    <w:rsid w:val="10A0BFAF"/>
    <w:rsid w:val="10A7818C"/>
    <w:rsid w:val="10A788E3"/>
    <w:rsid w:val="10A8885F"/>
    <w:rsid w:val="10AD73C7"/>
    <w:rsid w:val="10C58CAB"/>
    <w:rsid w:val="10D328A2"/>
    <w:rsid w:val="10D643AF"/>
    <w:rsid w:val="10D7B041"/>
    <w:rsid w:val="10DA4FB9"/>
    <w:rsid w:val="10EC5839"/>
    <w:rsid w:val="10F839D2"/>
    <w:rsid w:val="11054EF6"/>
    <w:rsid w:val="1108D6CA"/>
    <w:rsid w:val="111C3A5F"/>
    <w:rsid w:val="11285F3B"/>
    <w:rsid w:val="1133E3CA"/>
    <w:rsid w:val="11622965"/>
    <w:rsid w:val="1174AAAF"/>
    <w:rsid w:val="117DEC28"/>
    <w:rsid w:val="118C9B56"/>
    <w:rsid w:val="118ECE2B"/>
    <w:rsid w:val="118FCA6F"/>
    <w:rsid w:val="1198D7BF"/>
    <w:rsid w:val="119E22B4"/>
    <w:rsid w:val="119EB1CE"/>
    <w:rsid w:val="11A45898"/>
    <w:rsid w:val="11A7D5F0"/>
    <w:rsid w:val="11B8B359"/>
    <w:rsid w:val="11BFFDAE"/>
    <w:rsid w:val="11CB1B95"/>
    <w:rsid w:val="11D0383F"/>
    <w:rsid w:val="11D59961"/>
    <w:rsid w:val="11F644F0"/>
    <w:rsid w:val="11FEC704"/>
    <w:rsid w:val="120AECA6"/>
    <w:rsid w:val="120D8FA5"/>
    <w:rsid w:val="121673C7"/>
    <w:rsid w:val="1217264A"/>
    <w:rsid w:val="12228A65"/>
    <w:rsid w:val="123212AC"/>
    <w:rsid w:val="123680F4"/>
    <w:rsid w:val="125A49B1"/>
    <w:rsid w:val="125B8C4D"/>
    <w:rsid w:val="128281E7"/>
    <w:rsid w:val="12881CF8"/>
    <w:rsid w:val="128C838D"/>
    <w:rsid w:val="128E2F41"/>
    <w:rsid w:val="1291CDF6"/>
    <w:rsid w:val="1298E55F"/>
    <w:rsid w:val="129EC208"/>
    <w:rsid w:val="12A047D5"/>
    <w:rsid w:val="12A8CA4F"/>
    <w:rsid w:val="12AD8A39"/>
    <w:rsid w:val="12B2931F"/>
    <w:rsid w:val="12B4FBFC"/>
    <w:rsid w:val="12B851D1"/>
    <w:rsid w:val="12BAD97D"/>
    <w:rsid w:val="12BE114D"/>
    <w:rsid w:val="12C56A66"/>
    <w:rsid w:val="12F7E2D5"/>
    <w:rsid w:val="12FACC93"/>
    <w:rsid w:val="130E8970"/>
    <w:rsid w:val="1314BB10"/>
    <w:rsid w:val="1315354C"/>
    <w:rsid w:val="1322F42A"/>
    <w:rsid w:val="13276B76"/>
    <w:rsid w:val="132898DD"/>
    <w:rsid w:val="132950CF"/>
    <w:rsid w:val="132B2CE4"/>
    <w:rsid w:val="13369059"/>
    <w:rsid w:val="134791F3"/>
    <w:rsid w:val="1347A4D3"/>
    <w:rsid w:val="13493362"/>
    <w:rsid w:val="13565F68"/>
    <w:rsid w:val="1368B587"/>
    <w:rsid w:val="13727B61"/>
    <w:rsid w:val="13864732"/>
    <w:rsid w:val="13A7CED7"/>
    <w:rsid w:val="13AB4E4A"/>
    <w:rsid w:val="13B4F8E7"/>
    <w:rsid w:val="13BC1E1E"/>
    <w:rsid w:val="13C9EE4C"/>
    <w:rsid w:val="13D008D8"/>
    <w:rsid w:val="13D57166"/>
    <w:rsid w:val="13E38EB4"/>
    <w:rsid w:val="13F3E015"/>
    <w:rsid w:val="14010805"/>
    <w:rsid w:val="14292EBF"/>
    <w:rsid w:val="1429FFA2"/>
    <w:rsid w:val="142CAF96"/>
    <w:rsid w:val="14359639"/>
    <w:rsid w:val="143CEFB8"/>
    <w:rsid w:val="147E1387"/>
    <w:rsid w:val="1492337C"/>
    <w:rsid w:val="1495ED83"/>
    <w:rsid w:val="149F9244"/>
    <w:rsid w:val="14A45FD8"/>
    <w:rsid w:val="14ACB205"/>
    <w:rsid w:val="14ADAD97"/>
    <w:rsid w:val="14C01468"/>
    <w:rsid w:val="14C57673"/>
    <w:rsid w:val="14EB1884"/>
    <w:rsid w:val="14FEDC31"/>
    <w:rsid w:val="1506A4D2"/>
    <w:rsid w:val="150B440F"/>
    <w:rsid w:val="150D3A23"/>
    <w:rsid w:val="154D04BE"/>
    <w:rsid w:val="154E0A01"/>
    <w:rsid w:val="15533D91"/>
    <w:rsid w:val="1553688B"/>
    <w:rsid w:val="15675600"/>
    <w:rsid w:val="157F5F15"/>
    <w:rsid w:val="15835D04"/>
    <w:rsid w:val="15853C9B"/>
    <w:rsid w:val="1589ADBE"/>
    <w:rsid w:val="159182B1"/>
    <w:rsid w:val="15AB6672"/>
    <w:rsid w:val="15AF8D7C"/>
    <w:rsid w:val="15B4F11D"/>
    <w:rsid w:val="15C99B9F"/>
    <w:rsid w:val="15CC8E17"/>
    <w:rsid w:val="15DF0250"/>
    <w:rsid w:val="15E21FB8"/>
    <w:rsid w:val="15F63FAD"/>
    <w:rsid w:val="15FB41E1"/>
    <w:rsid w:val="160FD79B"/>
    <w:rsid w:val="1617E27A"/>
    <w:rsid w:val="161967E3"/>
    <w:rsid w:val="161A1600"/>
    <w:rsid w:val="16214898"/>
    <w:rsid w:val="16394FB2"/>
    <w:rsid w:val="164A527F"/>
    <w:rsid w:val="16652245"/>
    <w:rsid w:val="1668DF77"/>
    <w:rsid w:val="16750D26"/>
    <w:rsid w:val="1678A42A"/>
    <w:rsid w:val="16851108"/>
    <w:rsid w:val="16A61999"/>
    <w:rsid w:val="16B99042"/>
    <w:rsid w:val="16C5F145"/>
    <w:rsid w:val="16D45514"/>
    <w:rsid w:val="16E7C958"/>
    <w:rsid w:val="16EE3919"/>
    <w:rsid w:val="16F8B740"/>
    <w:rsid w:val="16FB2620"/>
    <w:rsid w:val="16FFF5BE"/>
    <w:rsid w:val="1701D6C5"/>
    <w:rsid w:val="1704D442"/>
    <w:rsid w:val="171B2F76"/>
    <w:rsid w:val="1743FC4A"/>
    <w:rsid w:val="174FA937"/>
    <w:rsid w:val="17526F1B"/>
    <w:rsid w:val="175300F3"/>
    <w:rsid w:val="17570EF1"/>
    <w:rsid w:val="1774907A"/>
    <w:rsid w:val="177656B9"/>
    <w:rsid w:val="177AD2B1"/>
    <w:rsid w:val="1780173F"/>
    <w:rsid w:val="17845813"/>
    <w:rsid w:val="1786F58D"/>
    <w:rsid w:val="179B0F54"/>
    <w:rsid w:val="17A573A5"/>
    <w:rsid w:val="17B3B2DB"/>
    <w:rsid w:val="17BD7D05"/>
    <w:rsid w:val="17D1FD24"/>
    <w:rsid w:val="17EDBCCC"/>
    <w:rsid w:val="17F4041B"/>
    <w:rsid w:val="181F0690"/>
    <w:rsid w:val="1826612F"/>
    <w:rsid w:val="18467BC1"/>
    <w:rsid w:val="184ACF5F"/>
    <w:rsid w:val="186A46DE"/>
    <w:rsid w:val="186F6C73"/>
    <w:rsid w:val="18708952"/>
    <w:rsid w:val="1873DEF3"/>
    <w:rsid w:val="187534A4"/>
    <w:rsid w:val="1891C47C"/>
    <w:rsid w:val="189C95F3"/>
    <w:rsid w:val="18A0362A"/>
    <w:rsid w:val="18D9ACD6"/>
    <w:rsid w:val="18E65794"/>
    <w:rsid w:val="18E9CBB5"/>
    <w:rsid w:val="18EE3F7C"/>
    <w:rsid w:val="18EFACEE"/>
    <w:rsid w:val="18F21EA6"/>
    <w:rsid w:val="18FE4FB0"/>
    <w:rsid w:val="1938D86E"/>
    <w:rsid w:val="1943BBB4"/>
    <w:rsid w:val="197512D9"/>
    <w:rsid w:val="19A1CCC6"/>
    <w:rsid w:val="19C0F0B0"/>
    <w:rsid w:val="19C5890F"/>
    <w:rsid w:val="19D52EEE"/>
    <w:rsid w:val="19DBAA67"/>
    <w:rsid w:val="19E1C86C"/>
    <w:rsid w:val="1A0BF5D6"/>
    <w:rsid w:val="1A147659"/>
    <w:rsid w:val="1A173C76"/>
    <w:rsid w:val="1A26B787"/>
    <w:rsid w:val="1A2E71BE"/>
    <w:rsid w:val="1A326F60"/>
    <w:rsid w:val="1A3958CB"/>
    <w:rsid w:val="1A3D3110"/>
    <w:rsid w:val="1A3E90C6"/>
    <w:rsid w:val="1A43B0AA"/>
    <w:rsid w:val="1A530030"/>
    <w:rsid w:val="1A5A6F73"/>
    <w:rsid w:val="1A691627"/>
    <w:rsid w:val="1A7C1360"/>
    <w:rsid w:val="1A87487E"/>
    <w:rsid w:val="1A890C1E"/>
    <w:rsid w:val="1AA375C7"/>
    <w:rsid w:val="1AA5961B"/>
    <w:rsid w:val="1AA913B3"/>
    <w:rsid w:val="1AAED12B"/>
    <w:rsid w:val="1ABF0CC1"/>
    <w:rsid w:val="1AD996B8"/>
    <w:rsid w:val="1AEB539D"/>
    <w:rsid w:val="1AFCDAE0"/>
    <w:rsid w:val="1AFD33FD"/>
    <w:rsid w:val="1B05D0B2"/>
    <w:rsid w:val="1B0BA92B"/>
    <w:rsid w:val="1B0D79CB"/>
    <w:rsid w:val="1B0DF57A"/>
    <w:rsid w:val="1B13756D"/>
    <w:rsid w:val="1B17BB9A"/>
    <w:rsid w:val="1B186431"/>
    <w:rsid w:val="1B199EF1"/>
    <w:rsid w:val="1B22C363"/>
    <w:rsid w:val="1B241AF5"/>
    <w:rsid w:val="1B419875"/>
    <w:rsid w:val="1B5E3BEE"/>
    <w:rsid w:val="1B5F3338"/>
    <w:rsid w:val="1B60BC23"/>
    <w:rsid w:val="1B660D15"/>
    <w:rsid w:val="1B7FB187"/>
    <w:rsid w:val="1B8AC7A5"/>
    <w:rsid w:val="1B8FECA6"/>
    <w:rsid w:val="1BA10C0F"/>
    <w:rsid w:val="1BB05DF4"/>
    <w:rsid w:val="1BB8FA56"/>
    <w:rsid w:val="1BC22F94"/>
    <w:rsid w:val="1BC43ADD"/>
    <w:rsid w:val="1BC83541"/>
    <w:rsid w:val="1BCB05CB"/>
    <w:rsid w:val="1BCBE51F"/>
    <w:rsid w:val="1BCDFAA1"/>
    <w:rsid w:val="1BD03575"/>
    <w:rsid w:val="1BD1D6AF"/>
    <w:rsid w:val="1BE9CAEB"/>
    <w:rsid w:val="1BFE9A14"/>
    <w:rsid w:val="1BFFB7CC"/>
    <w:rsid w:val="1BFFD9E5"/>
    <w:rsid w:val="1C0898C2"/>
    <w:rsid w:val="1C1623E0"/>
    <w:rsid w:val="1C20E895"/>
    <w:rsid w:val="1C22E674"/>
    <w:rsid w:val="1C2CE3D2"/>
    <w:rsid w:val="1C2E4456"/>
    <w:rsid w:val="1C395707"/>
    <w:rsid w:val="1C40BEDC"/>
    <w:rsid w:val="1C48019D"/>
    <w:rsid w:val="1C530870"/>
    <w:rsid w:val="1C73380D"/>
    <w:rsid w:val="1C876100"/>
    <w:rsid w:val="1C8DF76A"/>
    <w:rsid w:val="1C9390F8"/>
    <w:rsid w:val="1C95ACC7"/>
    <w:rsid w:val="1CAB18A7"/>
    <w:rsid w:val="1CADDA80"/>
    <w:rsid w:val="1CAE0CC3"/>
    <w:rsid w:val="1CBC716F"/>
    <w:rsid w:val="1CC1B3F8"/>
    <w:rsid w:val="1CDAA6FE"/>
    <w:rsid w:val="1CE71B59"/>
    <w:rsid w:val="1CF18642"/>
    <w:rsid w:val="1CF206DE"/>
    <w:rsid w:val="1CFB887B"/>
    <w:rsid w:val="1D0C025B"/>
    <w:rsid w:val="1D132204"/>
    <w:rsid w:val="1D161CB5"/>
    <w:rsid w:val="1D1E4B8F"/>
    <w:rsid w:val="1D2320C7"/>
    <w:rsid w:val="1D309763"/>
    <w:rsid w:val="1D3CDC70"/>
    <w:rsid w:val="1D420C46"/>
    <w:rsid w:val="1D46ADC7"/>
    <w:rsid w:val="1D52FAC0"/>
    <w:rsid w:val="1D739ED1"/>
    <w:rsid w:val="1D880DA4"/>
    <w:rsid w:val="1D945CA2"/>
    <w:rsid w:val="1DB32671"/>
    <w:rsid w:val="1DBB3F1F"/>
    <w:rsid w:val="1DBC064F"/>
    <w:rsid w:val="1DBFAB98"/>
    <w:rsid w:val="1DC27B51"/>
    <w:rsid w:val="1DDE0EAE"/>
    <w:rsid w:val="1DF089F4"/>
    <w:rsid w:val="1E280CC8"/>
    <w:rsid w:val="1E39A337"/>
    <w:rsid w:val="1E3E69AD"/>
    <w:rsid w:val="1E5B8B31"/>
    <w:rsid w:val="1E5BBBB7"/>
    <w:rsid w:val="1E69F4C8"/>
    <w:rsid w:val="1E85A48D"/>
    <w:rsid w:val="1E876D46"/>
    <w:rsid w:val="1E974E3D"/>
    <w:rsid w:val="1E9835E2"/>
    <w:rsid w:val="1EA30395"/>
    <w:rsid w:val="1EAC73BC"/>
    <w:rsid w:val="1EACF54F"/>
    <w:rsid w:val="1ECE504A"/>
    <w:rsid w:val="1EE3CAC3"/>
    <w:rsid w:val="1EE9363E"/>
    <w:rsid w:val="1EECBDA6"/>
    <w:rsid w:val="1F07F8B9"/>
    <w:rsid w:val="1F22977F"/>
    <w:rsid w:val="1F30F44C"/>
    <w:rsid w:val="1F34FB97"/>
    <w:rsid w:val="1F35BED5"/>
    <w:rsid w:val="1F3CDD2A"/>
    <w:rsid w:val="1F61D1EE"/>
    <w:rsid w:val="1F65F141"/>
    <w:rsid w:val="1F845D24"/>
    <w:rsid w:val="1FA741A8"/>
    <w:rsid w:val="1FC149EF"/>
    <w:rsid w:val="1FD32934"/>
    <w:rsid w:val="1FE768EF"/>
    <w:rsid w:val="1FE81B5E"/>
    <w:rsid w:val="1FEA297F"/>
    <w:rsid w:val="1FF8D544"/>
    <w:rsid w:val="1FFAC3FB"/>
    <w:rsid w:val="1FFB5B4B"/>
    <w:rsid w:val="20181DFE"/>
    <w:rsid w:val="201C9DAA"/>
    <w:rsid w:val="2034908B"/>
    <w:rsid w:val="2048818C"/>
    <w:rsid w:val="204AAD3F"/>
    <w:rsid w:val="2054A030"/>
    <w:rsid w:val="205934F9"/>
    <w:rsid w:val="2068A30C"/>
    <w:rsid w:val="20758341"/>
    <w:rsid w:val="207A5649"/>
    <w:rsid w:val="20881193"/>
    <w:rsid w:val="20885F5A"/>
    <w:rsid w:val="20B1F62D"/>
    <w:rsid w:val="20C278B3"/>
    <w:rsid w:val="20C99C82"/>
    <w:rsid w:val="20DF983F"/>
    <w:rsid w:val="20EC81D8"/>
    <w:rsid w:val="20F87E6E"/>
    <w:rsid w:val="2107B1C7"/>
    <w:rsid w:val="211611AD"/>
    <w:rsid w:val="211B72C0"/>
    <w:rsid w:val="2143AFBD"/>
    <w:rsid w:val="215424AC"/>
    <w:rsid w:val="216192DF"/>
    <w:rsid w:val="2172DB80"/>
    <w:rsid w:val="2197A695"/>
    <w:rsid w:val="2198DF4E"/>
    <w:rsid w:val="21A025CA"/>
    <w:rsid w:val="21B47AEB"/>
    <w:rsid w:val="21BBA71A"/>
    <w:rsid w:val="21C18412"/>
    <w:rsid w:val="21C436DC"/>
    <w:rsid w:val="21E14EBB"/>
    <w:rsid w:val="21E2CF76"/>
    <w:rsid w:val="21FF09E5"/>
    <w:rsid w:val="220EF696"/>
    <w:rsid w:val="22110AF6"/>
    <w:rsid w:val="22244F6E"/>
    <w:rsid w:val="223174A7"/>
    <w:rsid w:val="22335E4C"/>
    <w:rsid w:val="223BED76"/>
    <w:rsid w:val="223D22F7"/>
    <w:rsid w:val="224234AB"/>
    <w:rsid w:val="2246729F"/>
    <w:rsid w:val="224991BF"/>
    <w:rsid w:val="224C2CA3"/>
    <w:rsid w:val="2252F699"/>
    <w:rsid w:val="227DCBF4"/>
    <w:rsid w:val="229215E0"/>
    <w:rsid w:val="229D49E1"/>
    <w:rsid w:val="22A2568A"/>
    <w:rsid w:val="22A8C6A0"/>
    <w:rsid w:val="22A8D33D"/>
    <w:rsid w:val="22A9B8E1"/>
    <w:rsid w:val="22C05DFE"/>
    <w:rsid w:val="22C182FD"/>
    <w:rsid w:val="22C40044"/>
    <w:rsid w:val="22CB3C4E"/>
    <w:rsid w:val="22D144AB"/>
    <w:rsid w:val="22D599D8"/>
    <w:rsid w:val="22E15743"/>
    <w:rsid w:val="22E67794"/>
    <w:rsid w:val="22F5FC45"/>
    <w:rsid w:val="22FD6340"/>
    <w:rsid w:val="231A6A0B"/>
    <w:rsid w:val="2322D877"/>
    <w:rsid w:val="232464CD"/>
    <w:rsid w:val="232F2CDA"/>
    <w:rsid w:val="232F8D4D"/>
    <w:rsid w:val="23345D54"/>
    <w:rsid w:val="233A67D1"/>
    <w:rsid w:val="2348F285"/>
    <w:rsid w:val="23517B42"/>
    <w:rsid w:val="235556A0"/>
    <w:rsid w:val="23584AE5"/>
    <w:rsid w:val="235FEA89"/>
    <w:rsid w:val="2367F4C3"/>
    <w:rsid w:val="23683578"/>
    <w:rsid w:val="236AD3D6"/>
    <w:rsid w:val="236D148D"/>
    <w:rsid w:val="237D296D"/>
    <w:rsid w:val="23806672"/>
    <w:rsid w:val="23A1C16D"/>
    <w:rsid w:val="23AED42A"/>
    <w:rsid w:val="23AF10FB"/>
    <w:rsid w:val="23B1F70B"/>
    <w:rsid w:val="23BF35A4"/>
    <w:rsid w:val="23C0001C"/>
    <w:rsid w:val="23D8BDE2"/>
    <w:rsid w:val="23FA8E09"/>
    <w:rsid w:val="2404B123"/>
    <w:rsid w:val="241511F9"/>
    <w:rsid w:val="2426D7BB"/>
    <w:rsid w:val="2435DAEA"/>
    <w:rsid w:val="2440C9B4"/>
    <w:rsid w:val="24472224"/>
    <w:rsid w:val="244A1013"/>
    <w:rsid w:val="244C5038"/>
    <w:rsid w:val="244DE94D"/>
    <w:rsid w:val="2457CE47"/>
    <w:rsid w:val="24751F3B"/>
    <w:rsid w:val="247886F4"/>
    <w:rsid w:val="249933A1"/>
    <w:rsid w:val="24A9395C"/>
    <w:rsid w:val="24BE40A3"/>
    <w:rsid w:val="24CB5DFE"/>
    <w:rsid w:val="24D0049D"/>
    <w:rsid w:val="24E1F55D"/>
    <w:rsid w:val="24E25AF0"/>
    <w:rsid w:val="24E38A1F"/>
    <w:rsid w:val="24ECA46F"/>
    <w:rsid w:val="24F71B5D"/>
    <w:rsid w:val="250399D1"/>
    <w:rsid w:val="2503DA07"/>
    <w:rsid w:val="25148463"/>
    <w:rsid w:val="25254C0A"/>
    <w:rsid w:val="25349F0F"/>
    <w:rsid w:val="25360A71"/>
    <w:rsid w:val="2548F464"/>
    <w:rsid w:val="25534B52"/>
    <w:rsid w:val="255355B1"/>
    <w:rsid w:val="2569E4EE"/>
    <w:rsid w:val="2572B1D8"/>
    <w:rsid w:val="2580285D"/>
    <w:rsid w:val="2583ACBB"/>
    <w:rsid w:val="258FA069"/>
    <w:rsid w:val="259DA2CC"/>
    <w:rsid w:val="25B3712E"/>
    <w:rsid w:val="25D43473"/>
    <w:rsid w:val="25E10ADD"/>
    <w:rsid w:val="25E572C1"/>
    <w:rsid w:val="25E6906D"/>
    <w:rsid w:val="25EE5DBD"/>
    <w:rsid w:val="25F39EA8"/>
    <w:rsid w:val="25F67F07"/>
    <w:rsid w:val="2600F668"/>
    <w:rsid w:val="2601244D"/>
    <w:rsid w:val="26013A6E"/>
    <w:rsid w:val="26033DF1"/>
    <w:rsid w:val="2615098E"/>
    <w:rsid w:val="26277DCF"/>
    <w:rsid w:val="264A77A2"/>
    <w:rsid w:val="26501407"/>
    <w:rsid w:val="265079E5"/>
    <w:rsid w:val="2655FE88"/>
    <w:rsid w:val="2666CD9C"/>
    <w:rsid w:val="2671D085"/>
    <w:rsid w:val="268FA06F"/>
    <w:rsid w:val="2695726A"/>
    <w:rsid w:val="26988573"/>
    <w:rsid w:val="269D227F"/>
    <w:rsid w:val="26A69052"/>
    <w:rsid w:val="26B42D10"/>
    <w:rsid w:val="26BA1029"/>
    <w:rsid w:val="26C1EB57"/>
    <w:rsid w:val="26C394A0"/>
    <w:rsid w:val="26C3B498"/>
    <w:rsid w:val="26CFC0B0"/>
    <w:rsid w:val="26E996FD"/>
    <w:rsid w:val="270354C9"/>
    <w:rsid w:val="27041EEA"/>
    <w:rsid w:val="2706EC0D"/>
    <w:rsid w:val="270AB029"/>
    <w:rsid w:val="270B0976"/>
    <w:rsid w:val="27143021"/>
    <w:rsid w:val="272137B1"/>
    <w:rsid w:val="273E9AA3"/>
    <w:rsid w:val="27498C1F"/>
    <w:rsid w:val="274B8969"/>
    <w:rsid w:val="27575047"/>
    <w:rsid w:val="275EFFBA"/>
    <w:rsid w:val="2765CB86"/>
    <w:rsid w:val="277FD606"/>
    <w:rsid w:val="2792A1CA"/>
    <w:rsid w:val="27A2D99F"/>
    <w:rsid w:val="27AB8486"/>
    <w:rsid w:val="27BD24F8"/>
    <w:rsid w:val="27C66CE2"/>
    <w:rsid w:val="27D3D721"/>
    <w:rsid w:val="27D8091B"/>
    <w:rsid w:val="27E86C16"/>
    <w:rsid w:val="27F1D6F4"/>
    <w:rsid w:val="27F5C682"/>
    <w:rsid w:val="27FC422D"/>
    <w:rsid w:val="28258C8F"/>
    <w:rsid w:val="2837879A"/>
    <w:rsid w:val="283AF2B5"/>
    <w:rsid w:val="283B65E6"/>
    <w:rsid w:val="283F69FD"/>
    <w:rsid w:val="28424142"/>
    <w:rsid w:val="284F864F"/>
    <w:rsid w:val="285892C3"/>
    <w:rsid w:val="286D3068"/>
    <w:rsid w:val="28818FAF"/>
    <w:rsid w:val="289299C2"/>
    <w:rsid w:val="289FD1DC"/>
    <w:rsid w:val="28B64EC6"/>
    <w:rsid w:val="28C0F8D3"/>
    <w:rsid w:val="28C73564"/>
    <w:rsid w:val="28EC7F6E"/>
    <w:rsid w:val="2900B0AC"/>
    <w:rsid w:val="29019BE7"/>
    <w:rsid w:val="290C24DB"/>
    <w:rsid w:val="29105403"/>
    <w:rsid w:val="2913092A"/>
    <w:rsid w:val="29148804"/>
    <w:rsid w:val="291549CE"/>
    <w:rsid w:val="29180824"/>
    <w:rsid w:val="292684A5"/>
    <w:rsid w:val="2932D132"/>
    <w:rsid w:val="29333B7E"/>
    <w:rsid w:val="29410BB2"/>
    <w:rsid w:val="29584FB3"/>
    <w:rsid w:val="29623D43"/>
    <w:rsid w:val="29649477"/>
    <w:rsid w:val="296C4D60"/>
    <w:rsid w:val="297005E7"/>
    <w:rsid w:val="2979CA3D"/>
    <w:rsid w:val="298BFC41"/>
    <w:rsid w:val="298C4581"/>
    <w:rsid w:val="298CDAD0"/>
    <w:rsid w:val="29939EED"/>
    <w:rsid w:val="2997CAAE"/>
    <w:rsid w:val="29A9B1D6"/>
    <w:rsid w:val="29B46045"/>
    <w:rsid w:val="29B52FB6"/>
    <w:rsid w:val="29B59509"/>
    <w:rsid w:val="29BF40F0"/>
    <w:rsid w:val="29DDEAF6"/>
    <w:rsid w:val="29ED5E42"/>
    <w:rsid w:val="2A0DB4E6"/>
    <w:rsid w:val="2A1C8C5E"/>
    <w:rsid w:val="2A206ABC"/>
    <w:rsid w:val="2A2E82AA"/>
    <w:rsid w:val="2A5238C5"/>
    <w:rsid w:val="2A5497C9"/>
    <w:rsid w:val="2A57E2B9"/>
    <w:rsid w:val="2A60D93E"/>
    <w:rsid w:val="2A76AEBE"/>
    <w:rsid w:val="2A777EF1"/>
    <w:rsid w:val="2A7FE0D9"/>
    <w:rsid w:val="2A811DBB"/>
    <w:rsid w:val="2A90CB5F"/>
    <w:rsid w:val="2A936EE2"/>
    <w:rsid w:val="2AAC8C7B"/>
    <w:rsid w:val="2AB11E97"/>
    <w:rsid w:val="2AB3D885"/>
    <w:rsid w:val="2AC25506"/>
    <w:rsid w:val="2ACA428C"/>
    <w:rsid w:val="2AD8AA55"/>
    <w:rsid w:val="2AD8D840"/>
    <w:rsid w:val="2AE50BEC"/>
    <w:rsid w:val="2AE7F922"/>
    <w:rsid w:val="2AE9B81A"/>
    <w:rsid w:val="2AEF0D7E"/>
    <w:rsid w:val="2B041405"/>
    <w:rsid w:val="2B185192"/>
    <w:rsid w:val="2B1E4B41"/>
    <w:rsid w:val="2B3019EB"/>
    <w:rsid w:val="2B35DFA1"/>
    <w:rsid w:val="2B37AFF9"/>
    <w:rsid w:val="2B3E8E66"/>
    <w:rsid w:val="2B3F1A57"/>
    <w:rsid w:val="2B66EC33"/>
    <w:rsid w:val="2B911697"/>
    <w:rsid w:val="2B9A1008"/>
    <w:rsid w:val="2B9A8CF7"/>
    <w:rsid w:val="2B9FCB2E"/>
    <w:rsid w:val="2BA331D3"/>
    <w:rsid w:val="2BC94E7E"/>
    <w:rsid w:val="2BCFE94C"/>
    <w:rsid w:val="2BDC43EC"/>
    <w:rsid w:val="2BEBA8A3"/>
    <w:rsid w:val="2BF3978F"/>
    <w:rsid w:val="2BFD2F11"/>
    <w:rsid w:val="2C04A12B"/>
    <w:rsid w:val="2C0B7D61"/>
    <w:rsid w:val="2C1CA16F"/>
    <w:rsid w:val="2C3DBE56"/>
    <w:rsid w:val="2C3E64D6"/>
    <w:rsid w:val="2C427A25"/>
    <w:rsid w:val="2C4AD78F"/>
    <w:rsid w:val="2C4E830F"/>
    <w:rsid w:val="2C4FA8E6"/>
    <w:rsid w:val="2C5790DE"/>
    <w:rsid w:val="2C5E2567"/>
    <w:rsid w:val="2C6D3542"/>
    <w:rsid w:val="2C775F49"/>
    <w:rsid w:val="2C95907C"/>
    <w:rsid w:val="2C988497"/>
    <w:rsid w:val="2C99AD75"/>
    <w:rsid w:val="2CA7FD23"/>
    <w:rsid w:val="2CC12809"/>
    <w:rsid w:val="2CDD4745"/>
    <w:rsid w:val="2CE1131B"/>
    <w:rsid w:val="2CF1A037"/>
    <w:rsid w:val="2D09C10A"/>
    <w:rsid w:val="2D0A06E8"/>
    <w:rsid w:val="2D2A0F62"/>
    <w:rsid w:val="2D2E210E"/>
    <w:rsid w:val="2D46496C"/>
    <w:rsid w:val="2D4670A2"/>
    <w:rsid w:val="2D56630B"/>
    <w:rsid w:val="2D6A0110"/>
    <w:rsid w:val="2D730955"/>
    <w:rsid w:val="2D7B0021"/>
    <w:rsid w:val="2D8036E1"/>
    <w:rsid w:val="2D892DC5"/>
    <w:rsid w:val="2D91C57F"/>
    <w:rsid w:val="2D9A467F"/>
    <w:rsid w:val="2D9A7537"/>
    <w:rsid w:val="2DA2971D"/>
    <w:rsid w:val="2DA951EB"/>
    <w:rsid w:val="2DAA6089"/>
    <w:rsid w:val="2DAAD766"/>
    <w:rsid w:val="2DC486D9"/>
    <w:rsid w:val="2DCCA584"/>
    <w:rsid w:val="2DD50D0A"/>
    <w:rsid w:val="2DDE178C"/>
    <w:rsid w:val="2DDFB0A9"/>
    <w:rsid w:val="2DF9F5C8"/>
    <w:rsid w:val="2E1487AC"/>
    <w:rsid w:val="2E29FCCE"/>
    <w:rsid w:val="2E417709"/>
    <w:rsid w:val="2E44AD62"/>
    <w:rsid w:val="2E4C7C9E"/>
    <w:rsid w:val="2E5122B4"/>
    <w:rsid w:val="2E641657"/>
    <w:rsid w:val="2E6B5DF3"/>
    <w:rsid w:val="2E6FE3E1"/>
    <w:rsid w:val="2E782D7F"/>
    <w:rsid w:val="2E8100BB"/>
    <w:rsid w:val="2E82AC1A"/>
    <w:rsid w:val="2E9A8F07"/>
    <w:rsid w:val="2E9E4383"/>
    <w:rsid w:val="2EAFEBF4"/>
    <w:rsid w:val="2EBD21BE"/>
    <w:rsid w:val="2EBDFA86"/>
    <w:rsid w:val="2EC31919"/>
    <w:rsid w:val="2EC3FC35"/>
    <w:rsid w:val="2EDAFDF1"/>
    <w:rsid w:val="2EE0FB40"/>
    <w:rsid w:val="2EE9A173"/>
    <w:rsid w:val="2EF83D53"/>
    <w:rsid w:val="2EF90612"/>
    <w:rsid w:val="2EFB7C9F"/>
    <w:rsid w:val="2F4B86A8"/>
    <w:rsid w:val="2F5DABB4"/>
    <w:rsid w:val="2F60C65D"/>
    <w:rsid w:val="2F79FCE4"/>
    <w:rsid w:val="2F7D232D"/>
    <w:rsid w:val="2F971545"/>
    <w:rsid w:val="2FA3A39B"/>
    <w:rsid w:val="2FA4285E"/>
    <w:rsid w:val="2FB0867E"/>
    <w:rsid w:val="2FBD26A0"/>
    <w:rsid w:val="2FC927C0"/>
    <w:rsid w:val="2FE869EE"/>
    <w:rsid w:val="2FEC22E3"/>
    <w:rsid w:val="2FEDD712"/>
    <w:rsid w:val="2FF3B9E7"/>
    <w:rsid w:val="3003E1A3"/>
    <w:rsid w:val="301800F2"/>
    <w:rsid w:val="30200C89"/>
    <w:rsid w:val="302A15DB"/>
    <w:rsid w:val="30348300"/>
    <w:rsid w:val="3035EFAF"/>
    <w:rsid w:val="30416FD7"/>
    <w:rsid w:val="304B7801"/>
    <w:rsid w:val="304F7D79"/>
    <w:rsid w:val="3058CCBA"/>
    <w:rsid w:val="3058F21F"/>
    <w:rsid w:val="305EE97A"/>
    <w:rsid w:val="30604F9E"/>
    <w:rsid w:val="3061B46D"/>
    <w:rsid w:val="30799BDD"/>
    <w:rsid w:val="3080928E"/>
    <w:rsid w:val="308AE062"/>
    <w:rsid w:val="30912075"/>
    <w:rsid w:val="30AC18B2"/>
    <w:rsid w:val="30AF0893"/>
    <w:rsid w:val="30C2449D"/>
    <w:rsid w:val="30C79C5E"/>
    <w:rsid w:val="31012B25"/>
    <w:rsid w:val="311A4BF4"/>
    <w:rsid w:val="311BCDFF"/>
    <w:rsid w:val="31217393"/>
    <w:rsid w:val="31231A09"/>
    <w:rsid w:val="312341E5"/>
    <w:rsid w:val="3131968A"/>
    <w:rsid w:val="31324813"/>
    <w:rsid w:val="31358F40"/>
    <w:rsid w:val="3151451A"/>
    <w:rsid w:val="316CDD65"/>
    <w:rsid w:val="31845988"/>
    <w:rsid w:val="318E54FA"/>
    <w:rsid w:val="318F2BBC"/>
    <w:rsid w:val="319E92D0"/>
    <w:rsid w:val="31A48F60"/>
    <w:rsid w:val="31B30349"/>
    <w:rsid w:val="31BABAAA"/>
    <w:rsid w:val="31BC7C56"/>
    <w:rsid w:val="31C324D3"/>
    <w:rsid w:val="31DF6A4F"/>
    <w:rsid w:val="31E21BE3"/>
    <w:rsid w:val="31E5BED6"/>
    <w:rsid w:val="31E74862"/>
    <w:rsid w:val="3203516B"/>
    <w:rsid w:val="32049A73"/>
    <w:rsid w:val="3204C04F"/>
    <w:rsid w:val="3206E2C4"/>
    <w:rsid w:val="320FEE6C"/>
    <w:rsid w:val="3214F0BE"/>
    <w:rsid w:val="321EAB52"/>
    <w:rsid w:val="322B3FF8"/>
    <w:rsid w:val="322D1164"/>
    <w:rsid w:val="32369C96"/>
    <w:rsid w:val="324F51A1"/>
    <w:rsid w:val="32556357"/>
    <w:rsid w:val="326F202E"/>
    <w:rsid w:val="32734099"/>
    <w:rsid w:val="327C69C9"/>
    <w:rsid w:val="3282C6C9"/>
    <w:rsid w:val="328DE5BB"/>
    <w:rsid w:val="32A108A3"/>
    <w:rsid w:val="32AA921E"/>
    <w:rsid w:val="32AB531C"/>
    <w:rsid w:val="32AF0974"/>
    <w:rsid w:val="32AF3A8A"/>
    <w:rsid w:val="32B3242E"/>
    <w:rsid w:val="32BDFCC6"/>
    <w:rsid w:val="32C24CCB"/>
    <w:rsid w:val="32C4012E"/>
    <w:rsid w:val="32CD9B1A"/>
    <w:rsid w:val="32D3308B"/>
    <w:rsid w:val="32D55471"/>
    <w:rsid w:val="32DA0F36"/>
    <w:rsid w:val="32E05657"/>
    <w:rsid w:val="33010BF3"/>
    <w:rsid w:val="331EC700"/>
    <w:rsid w:val="332481C0"/>
    <w:rsid w:val="332F878D"/>
    <w:rsid w:val="3335700D"/>
    <w:rsid w:val="334DA1B5"/>
    <w:rsid w:val="33529E6C"/>
    <w:rsid w:val="33584CB7"/>
    <w:rsid w:val="335F2CEB"/>
    <w:rsid w:val="337B6933"/>
    <w:rsid w:val="3386B91E"/>
    <w:rsid w:val="33A06AD4"/>
    <w:rsid w:val="33A88F44"/>
    <w:rsid w:val="33AD8851"/>
    <w:rsid w:val="33C42726"/>
    <w:rsid w:val="33D33F5A"/>
    <w:rsid w:val="33E8ED1A"/>
    <w:rsid w:val="33E959BB"/>
    <w:rsid w:val="33F73624"/>
    <w:rsid w:val="34207CFA"/>
    <w:rsid w:val="3428D2BD"/>
    <w:rsid w:val="343B78DF"/>
    <w:rsid w:val="34460BE5"/>
    <w:rsid w:val="34467A99"/>
    <w:rsid w:val="34646757"/>
    <w:rsid w:val="346E0749"/>
    <w:rsid w:val="3475DF27"/>
    <w:rsid w:val="349DE263"/>
    <w:rsid w:val="34A0D30C"/>
    <w:rsid w:val="34ACB537"/>
    <w:rsid w:val="34AF5589"/>
    <w:rsid w:val="34BD378C"/>
    <w:rsid w:val="34C91486"/>
    <w:rsid w:val="34CD1D5D"/>
    <w:rsid w:val="34CDF451"/>
    <w:rsid w:val="34D26454"/>
    <w:rsid w:val="34D98E60"/>
    <w:rsid w:val="34DB83FA"/>
    <w:rsid w:val="34E0F9C6"/>
    <w:rsid w:val="34E2E630"/>
    <w:rsid w:val="34F41D18"/>
    <w:rsid w:val="34F5325E"/>
    <w:rsid w:val="34F8F93C"/>
    <w:rsid w:val="3506243D"/>
    <w:rsid w:val="350B98F4"/>
    <w:rsid w:val="353C3B35"/>
    <w:rsid w:val="35419455"/>
    <w:rsid w:val="354CFD7D"/>
    <w:rsid w:val="354D67A3"/>
    <w:rsid w:val="356208BD"/>
    <w:rsid w:val="35670DA8"/>
    <w:rsid w:val="356A4BCC"/>
    <w:rsid w:val="359E92F8"/>
    <w:rsid w:val="35A6F849"/>
    <w:rsid w:val="35BE4720"/>
    <w:rsid w:val="35D2B3BD"/>
    <w:rsid w:val="35DC8797"/>
    <w:rsid w:val="35DE2832"/>
    <w:rsid w:val="35FE58C0"/>
    <w:rsid w:val="361D0F34"/>
    <w:rsid w:val="361FEE24"/>
    <w:rsid w:val="362C88CB"/>
    <w:rsid w:val="363D1860"/>
    <w:rsid w:val="36406C18"/>
    <w:rsid w:val="36489345"/>
    <w:rsid w:val="364CF7D5"/>
    <w:rsid w:val="3654A1E7"/>
    <w:rsid w:val="365F8CB1"/>
    <w:rsid w:val="366EC7B4"/>
    <w:rsid w:val="3677952A"/>
    <w:rsid w:val="368FED79"/>
    <w:rsid w:val="3697A1C8"/>
    <w:rsid w:val="36A11F9C"/>
    <w:rsid w:val="36B13A31"/>
    <w:rsid w:val="36C3A4E6"/>
    <w:rsid w:val="36CE6373"/>
    <w:rsid w:val="36E5D602"/>
    <w:rsid w:val="36EBDE3A"/>
    <w:rsid w:val="36ECF9F0"/>
    <w:rsid w:val="36F2CE4A"/>
    <w:rsid w:val="36F43C30"/>
    <w:rsid w:val="36F720F1"/>
    <w:rsid w:val="36F7737F"/>
    <w:rsid w:val="370AAD1C"/>
    <w:rsid w:val="371206EA"/>
    <w:rsid w:val="371690CF"/>
    <w:rsid w:val="371DDD0B"/>
    <w:rsid w:val="373F8C60"/>
    <w:rsid w:val="374BBB8F"/>
    <w:rsid w:val="374FCB87"/>
    <w:rsid w:val="375B41EC"/>
    <w:rsid w:val="3774E2A1"/>
    <w:rsid w:val="3780F2A1"/>
    <w:rsid w:val="37828D2C"/>
    <w:rsid w:val="379E377F"/>
    <w:rsid w:val="37A563A8"/>
    <w:rsid w:val="37BB81E8"/>
    <w:rsid w:val="37BD749D"/>
    <w:rsid w:val="37C3684F"/>
    <w:rsid w:val="37CD5581"/>
    <w:rsid w:val="37D58325"/>
    <w:rsid w:val="37E28FEB"/>
    <w:rsid w:val="37E455F9"/>
    <w:rsid w:val="37EDC71B"/>
    <w:rsid w:val="3800B548"/>
    <w:rsid w:val="3804ACF0"/>
    <w:rsid w:val="380787A2"/>
    <w:rsid w:val="380BF608"/>
    <w:rsid w:val="381147FB"/>
    <w:rsid w:val="3824EE61"/>
    <w:rsid w:val="3829C6EB"/>
    <w:rsid w:val="3829CF69"/>
    <w:rsid w:val="382BD2B3"/>
    <w:rsid w:val="3831C9A3"/>
    <w:rsid w:val="3835EFA6"/>
    <w:rsid w:val="383B0A45"/>
    <w:rsid w:val="383BA98A"/>
    <w:rsid w:val="3848E93B"/>
    <w:rsid w:val="384C81BC"/>
    <w:rsid w:val="3852DFC5"/>
    <w:rsid w:val="385676E5"/>
    <w:rsid w:val="385D304E"/>
    <w:rsid w:val="385FB6E1"/>
    <w:rsid w:val="386F2BB1"/>
    <w:rsid w:val="3872A848"/>
    <w:rsid w:val="38922629"/>
    <w:rsid w:val="38A92A0F"/>
    <w:rsid w:val="38AAB6F6"/>
    <w:rsid w:val="38B393DA"/>
    <w:rsid w:val="38B60B92"/>
    <w:rsid w:val="38C9D0A6"/>
    <w:rsid w:val="38DF0A96"/>
    <w:rsid w:val="38E285E1"/>
    <w:rsid w:val="3910D757"/>
    <w:rsid w:val="3910D9DD"/>
    <w:rsid w:val="39150391"/>
    <w:rsid w:val="391CC302"/>
    <w:rsid w:val="392B6D98"/>
    <w:rsid w:val="3930BBA4"/>
    <w:rsid w:val="39608EB6"/>
    <w:rsid w:val="39729E00"/>
    <w:rsid w:val="398F8E3E"/>
    <w:rsid w:val="39A382D5"/>
    <w:rsid w:val="39C34E57"/>
    <w:rsid w:val="39D3F4EF"/>
    <w:rsid w:val="39D770E7"/>
    <w:rsid w:val="39D93F8E"/>
    <w:rsid w:val="39DAE353"/>
    <w:rsid w:val="39ED5A11"/>
    <w:rsid w:val="39EEB026"/>
    <w:rsid w:val="3A04A05A"/>
    <w:rsid w:val="3A230ECF"/>
    <w:rsid w:val="3A34181D"/>
    <w:rsid w:val="3A543332"/>
    <w:rsid w:val="3A5653A2"/>
    <w:rsid w:val="3A57C917"/>
    <w:rsid w:val="3A6494EA"/>
    <w:rsid w:val="3A72E7A7"/>
    <w:rsid w:val="3A77C89D"/>
    <w:rsid w:val="3A77F528"/>
    <w:rsid w:val="3A89E406"/>
    <w:rsid w:val="3A91B843"/>
    <w:rsid w:val="3A9B93CE"/>
    <w:rsid w:val="3AACAA3E"/>
    <w:rsid w:val="3AB02D1B"/>
    <w:rsid w:val="3AB75AB3"/>
    <w:rsid w:val="3AD86F2F"/>
    <w:rsid w:val="3B04B645"/>
    <w:rsid w:val="3B0E1839"/>
    <w:rsid w:val="3B14899D"/>
    <w:rsid w:val="3B17F51F"/>
    <w:rsid w:val="3B247552"/>
    <w:rsid w:val="3B3689FE"/>
    <w:rsid w:val="3B4CEB2A"/>
    <w:rsid w:val="3B4E7F11"/>
    <w:rsid w:val="3B52BE3C"/>
    <w:rsid w:val="3B54D482"/>
    <w:rsid w:val="3B62BF30"/>
    <w:rsid w:val="3B65DFD0"/>
    <w:rsid w:val="3B6928B1"/>
    <w:rsid w:val="3B925E60"/>
    <w:rsid w:val="3B98530B"/>
    <w:rsid w:val="3B9901F2"/>
    <w:rsid w:val="3BB1BC45"/>
    <w:rsid w:val="3BBE2147"/>
    <w:rsid w:val="3BC2501C"/>
    <w:rsid w:val="3BCCD484"/>
    <w:rsid w:val="3BD9C02F"/>
    <w:rsid w:val="3BEF34FA"/>
    <w:rsid w:val="3BFBBFB6"/>
    <w:rsid w:val="3C20A95C"/>
    <w:rsid w:val="3C2D88A4"/>
    <w:rsid w:val="3C356961"/>
    <w:rsid w:val="3C3A3211"/>
    <w:rsid w:val="3C430BCE"/>
    <w:rsid w:val="3C487A9F"/>
    <w:rsid w:val="3C490820"/>
    <w:rsid w:val="3C4AE558"/>
    <w:rsid w:val="3C4E4A61"/>
    <w:rsid w:val="3C4F5F8D"/>
    <w:rsid w:val="3C725BC3"/>
    <w:rsid w:val="3C76794D"/>
    <w:rsid w:val="3C77E571"/>
    <w:rsid w:val="3CA5211A"/>
    <w:rsid w:val="3CAA0C26"/>
    <w:rsid w:val="3CB0E592"/>
    <w:rsid w:val="3CCA3A70"/>
    <w:rsid w:val="3CCDC946"/>
    <w:rsid w:val="3CD8D5DD"/>
    <w:rsid w:val="3CF61481"/>
    <w:rsid w:val="3D04F912"/>
    <w:rsid w:val="3D096545"/>
    <w:rsid w:val="3D169109"/>
    <w:rsid w:val="3D208BB9"/>
    <w:rsid w:val="3D20C972"/>
    <w:rsid w:val="3D23B5B0"/>
    <w:rsid w:val="3D29FB09"/>
    <w:rsid w:val="3D3BFDA1"/>
    <w:rsid w:val="3D4F328E"/>
    <w:rsid w:val="3D7B2CB5"/>
    <w:rsid w:val="3D7FAE87"/>
    <w:rsid w:val="3D8A7D0D"/>
    <w:rsid w:val="3D8A9C65"/>
    <w:rsid w:val="3D98A043"/>
    <w:rsid w:val="3DB33353"/>
    <w:rsid w:val="3DC95905"/>
    <w:rsid w:val="3DD54067"/>
    <w:rsid w:val="3DEB7DAD"/>
    <w:rsid w:val="3DEF50F8"/>
    <w:rsid w:val="3DF03425"/>
    <w:rsid w:val="3E008D7B"/>
    <w:rsid w:val="3E0D404B"/>
    <w:rsid w:val="3E12DCA4"/>
    <w:rsid w:val="3E16BE5D"/>
    <w:rsid w:val="3E3B46C1"/>
    <w:rsid w:val="3E498B2A"/>
    <w:rsid w:val="3E669E06"/>
    <w:rsid w:val="3E770150"/>
    <w:rsid w:val="3E8C868B"/>
    <w:rsid w:val="3E94FA62"/>
    <w:rsid w:val="3EB45E95"/>
    <w:rsid w:val="3EB92A81"/>
    <w:rsid w:val="3EC5CB4E"/>
    <w:rsid w:val="3ED3653C"/>
    <w:rsid w:val="3EDCDEFB"/>
    <w:rsid w:val="3EDFB198"/>
    <w:rsid w:val="3EF07D5C"/>
    <w:rsid w:val="3EFD62B9"/>
    <w:rsid w:val="3F09EE33"/>
    <w:rsid w:val="3F4EB252"/>
    <w:rsid w:val="3F6968FA"/>
    <w:rsid w:val="3F6DEB9F"/>
    <w:rsid w:val="3F866136"/>
    <w:rsid w:val="3F931C0B"/>
    <w:rsid w:val="3F946DC0"/>
    <w:rsid w:val="3F94E761"/>
    <w:rsid w:val="3FA45CD1"/>
    <w:rsid w:val="3FADFBE4"/>
    <w:rsid w:val="3FB8399A"/>
    <w:rsid w:val="3FC1CDC3"/>
    <w:rsid w:val="3FC8AE90"/>
    <w:rsid w:val="3FCF39F5"/>
    <w:rsid w:val="3FD86766"/>
    <w:rsid w:val="3FF09B0B"/>
    <w:rsid w:val="400AA55C"/>
    <w:rsid w:val="4017D1DD"/>
    <w:rsid w:val="401BB320"/>
    <w:rsid w:val="4021B194"/>
    <w:rsid w:val="40297A15"/>
    <w:rsid w:val="402A5996"/>
    <w:rsid w:val="402D814F"/>
    <w:rsid w:val="4035110B"/>
    <w:rsid w:val="403F587E"/>
    <w:rsid w:val="404C31BD"/>
    <w:rsid w:val="4054FAE2"/>
    <w:rsid w:val="406D8786"/>
    <w:rsid w:val="406F5F23"/>
    <w:rsid w:val="408951AF"/>
    <w:rsid w:val="409310FF"/>
    <w:rsid w:val="4097F2BA"/>
    <w:rsid w:val="40A7A3FC"/>
    <w:rsid w:val="40AFF076"/>
    <w:rsid w:val="40B48EC1"/>
    <w:rsid w:val="40BC454A"/>
    <w:rsid w:val="40BD7738"/>
    <w:rsid w:val="40C17064"/>
    <w:rsid w:val="40CEB9F4"/>
    <w:rsid w:val="40DEFB4E"/>
    <w:rsid w:val="40DFBCD5"/>
    <w:rsid w:val="40E3F28F"/>
    <w:rsid w:val="40EC196D"/>
    <w:rsid w:val="40FA328B"/>
    <w:rsid w:val="4100F9C7"/>
    <w:rsid w:val="41121884"/>
    <w:rsid w:val="411CD51D"/>
    <w:rsid w:val="4128D106"/>
    <w:rsid w:val="412B5CFC"/>
    <w:rsid w:val="41302619"/>
    <w:rsid w:val="4131768A"/>
    <w:rsid w:val="413361F4"/>
    <w:rsid w:val="414A2011"/>
    <w:rsid w:val="415409FB"/>
    <w:rsid w:val="416E0312"/>
    <w:rsid w:val="41720FE2"/>
    <w:rsid w:val="418C6F5B"/>
    <w:rsid w:val="418CCC89"/>
    <w:rsid w:val="4192971B"/>
    <w:rsid w:val="41A32FF5"/>
    <w:rsid w:val="41AB84AE"/>
    <w:rsid w:val="41AC52BD"/>
    <w:rsid w:val="41B109F4"/>
    <w:rsid w:val="41B74150"/>
    <w:rsid w:val="41BFAC2C"/>
    <w:rsid w:val="41C3B103"/>
    <w:rsid w:val="41DBB69F"/>
    <w:rsid w:val="41DFF54B"/>
    <w:rsid w:val="41E04F22"/>
    <w:rsid w:val="41E1CF7A"/>
    <w:rsid w:val="41E24369"/>
    <w:rsid w:val="41E4FC6E"/>
    <w:rsid w:val="41F19AA4"/>
    <w:rsid w:val="41FDC206"/>
    <w:rsid w:val="4213A78D"/>
    <w:rsid w:val="421F1FCE"/>
    <w:rsid w:val="42266DC2"/>
    <w:rsid w:val="42372C01"/>
    <w:rsid w:val="42454117"/>
    <w:rsid w:val="424BCF19"/>
    <w:rsid w:val="42571866"/>
    <w:rsid w:val="427BEB6F"/>
    <w:rsid w:val="4283A1CB"/>
    <w:rsid w:val="4290BB5A"/>
    <w:rsid w:val="42939C49"/>
    <w:rsid w:val="429CCA28"/>
    <w:rsid w:val="42BDFEB3"/>
    <w:rsid w:val="42C3357E"/>
    <w:rsid w:val="42D3068C"/>
    <w:rsid w:val="42D3E919"/>
    <w:rsid w:val="42D70AA3"/>
    <w:rsid w:val="42DA3D64"/>
    <w:rsid w:val="42E260A7"/>
    <w:rsid w:val="42E6C1EC"/>
    <w:rsid w:val="42EF5D9C"/>
    <w:rsid w:val="43099551"/>
    <w:rsid w:val="430B1915"/>
    <w:rsid w:val="4313D54E"/>
    <w:rsid w:val="431417C9"/>
    <w:rsid w:val="43280A2B"/>
    <w:rsid w:val="434FC983"/>
    <w:rsid w:val="43548DAA"/>
    <w:rsid w:val="43749C5B"/>
    <w:rsid w:val="437BF266"/>
    <w:rsid w:val="437C1F83"/>
    <w:rsid w:val="438449C6"/>
    <w:rsid w:val="439520D0"/>
    <w:rsid w:val="43A23240"/>
    <w:rsid w:val="43A42BF2"/>
    <w:rsid w:val="43B32CAB"/>
    <w:rsid w:val="43BA37B3"/>
    <w:rsid w:val="43CA77FF"/>
    <w:rsid w:val="43CD3CA5"/>
    <w:rsid w:val="43DBFD2E"/>
    <w:rsid w:val="43EB3D42"/>
    <w:rsid w:val="43FBC26F"/>
    <w:rsid w:val="4404F32C"/>
    <w:rsid w:val="440D8CC7"/>
    <w:rsid w:val="44138EA5"/>
    <w:rsid w:val="44184569"/>
    <w:rsid w:val="4436B6E2"/>
    <w:rsid w:val="44389A89"/>
    <w:rsid w:val="444A754B"/>
    <w:rsid w:val="445379DF"/>
    <w:rsid w:val="445A6BEF"/>
    <w:rsid w:val="44645B06"/>
    <w:rsid w:val="4464AF1D"/>
    <w:rsid w:val="447597E9"/>
    <w:rsid w:val="447F568E"/>
    <w:rsid w:val="448AF2EE"/>
    <w:rsid w:val="448FC7EB"/>
    <w:rsid w:val="44A3C8DA"/>
    <w:rsid w:val="44A7D041"/>
    <w:rsid w:val="44AA0C55"/>
    <w:rsid w:val="44AD8EF5"/>
    <w:rsid w:val="44AFE82A"/>
    <w:rsid w:val="44B0F22B"/>
    <w:rsid w:val="44BAEDA4"/>
    <w:rsid w:val="44D32A7D"/>
    <w:rsid w:val="44DA22A2"/>
    <w:rsid w:val="44E07E32"/>
    <w:rsid w:val="44F89571"/>
    <w:rsid w:val="4507D726"/>
    <w:rsid w:val="450C4DB6"/>
    <w:rsid w:val="4519E879"/>
    <w:rsid w:val="451BE450"/>
    <w:rsid w:val="4527A43F"/>
    <w:rsid w:val="45283327"/>
    <w:rsid w:val="452906A9"/>
    <w:rsid w:val="45350CEE"/>
    <w:rsid w:val="45426648"/>
    <w:rsid w:val="454BE5D8"/>
    <w:rsid w:val="455E8BEB"/>
    <w:rsid w:val="459E523A"/>
    <w:rsid w:val="45AB116A"/>
    <w:rsid w:val="45AC39FF"/>
    <w:rsid w:val="45B35E9B"/>
    <w:rsid w:val="45B87D22"/>
    <w:rsid w:val="45B8ACC5"/>
    <w:rsid w:val="45C3A374"/>
    <w:rsid w:val="45EE455E"/>
    <w:rsid w:val="45EE9922"/>
    <w:rsid w:val="45F4D7BD"/>
    <w:rsid w:val="46030099"/>
    <w:rsid w:val="46126EE3"/>
    <w:rsid w:val="461499AE"/>
    <w:rsid w:val="4625F908"/>
    <w:rsid w:val="4627785A"/>
    <w:rsid w:val="4637BEDD"/>
    <w:rsid w:val="463BA233"/>
    <w:rsid w:val="465707AC"/>
    <w:rsid w:val="4661CD9B"/>
    <w:rsid w:val="46672F78"/>
    <w:rsid w:val="466FF90E"/>
    <w:rsid w:val="46708A88"/>
    <w:rsid w:val="4675BCC2"/>
    <w:rsid w:val="46768E3E"/>
    <w:rsid w:val="468D3502"/>
    <w:rsid w:val="46901079"/>
    <w:rsid w:val="46A1CDE2"/>
    <w:rsid w:val="46DB954F"/>
    <w:rsid w:val="46DBEDE0"/>
    <w:rsid w:val="46EC3C9F"/>
    <w:rsid w:val="46EE6D1A"/>
    <w:rsid w:val="46F44DE9"/>
    <w:rsid w:val="46FB8658"/>
    <w:rsid w:val="47111F98"/>
    <w:rsid w:val="47128AAA"/>
    <w:rsid w:val="4730253D"/>
    <w:rsid w:val="4733F859"/>
    <w:rsid w:val="474B651B"/>
    <w:rsid w:val="475DFF88"/>
    <w:rsid w:val="476E2046"/>
    <w:rsid w:val="478A15BF"/>
    <w:rsid w:val="4795DED5"/>
    <w:rsid w:val="47A677AF"/>
    <w:rsid w:val="47AAEE13"/>
    <w:rsid w:val="47AE2871"/>
    <w:rsid w:val="47AE6D19"/>
    <w:rsid w:val="47D3FEE6"/>
    <w:rsid w:val="47DB9734"/>
    <w:rsid w:val="47F157F2"/>
    <w:rsid w:val="47F362ED"/>
    <w:rsid w:val="47F75B9E"/>
    <w:rsid w:val="47F8C572"/>
    <w:rsid w:val="47FCF47C"/>
    <w:rsid w:val="4804FA2D"/>
    <w:rsid w:val="4816DA5A"/>
    <w:rsid w:val="48463633"/>
    <w:rsid w:val="485AD153"/>
    <w:rsid w:val="48662A70"/>
    <w:rsid w:val="486D6B81"/>
    <w:rsid w:val="487A8200"/>
    <w:rsid w:val="488124A0"/>
    <w:rsid w:val="48931BEC"/>
    <w:rsid w:val="4896B4FC"/>
    <w:rsid w:val="489C5F7D"/>
    <w:rsid w:val="48A9EDE1"/>
    <w:rsid w:val="48B27924"/>
    <w:rsid w:val="48CF8248"/>
    <w:rsid w:val="48D1D533"/>
    <w:rsid w:val="48D3B2AB"/>
    <w:rsid w:val="48DA2A0C"/>
    <w:rsid w:val="48DA90BD"/>
    <w:rsid w:val="48EFE918"/>
    <w:rsid w:val="49472597"/>
    <w:rsid w:val="495062F2"/>
    <w:rsid w:val="49673D8D"/>
    <w:rsid w:val="497EB44B"/>
    <w:rsid w:val="498E483D"/>
    <w:rsid w:val="49AB5E13"/>
    <w:rsid w:val="49B214BB"/>
    <w:rsid w:val="49C2156B"/>
    <w:rsid w:val="49DF6ACF"/>
    <w:rsid w:val="49E17437"/>
    <w:rsid w:val="49E3DDDF"/>
    <w:rsid w:val="49E624BD"/>
    <w:rsid w:val="49EACE8A"/>
    <w:rsid w:val="49EB4669"/>
    <w:rsid w:val="49F6891A"/>
    <w:rsid w:val="49FF3DA9"/>
    <w:rsid w:val="4A106B97"/>
    <w:rsid w:val="4A26CA1B"/>
    <w:rsid w:val="4A29D013"/>
    <w:rsid w:val="4A39BE2A"/>
    <w:rsid w:val="4A47B968"/>
    <w:rsid w:val="4A493B73"/>
    <w:rsid w:val="4A586CE9"/>
    <w:rsid w:val="4A7EDBCD"/>
    <w:rsid w:val="4A80E627"/>
    <w:rsid w:val="4A8B067A"/>
    <w:rsid w:val="4A8D6863"/>
    <w:rsid w:val="4A91D105"/>
    <w:rsid w:val="4A95D437"/>
    <w:rsid w:val="4A9DB219"/>
    <w:rsid w:val="4A9E4AB3"/>
    <w:rsid w:val="4AAD24A6"/>
    <w:rsid w:val="4AB53E04"/>
    <w:rsid w:val="4AB6B555"/>
    <w:rsid w:val="4ABB8921"/>
    <w:rsid w:val="4AC46D90"/>
    <w:rsid w:val="4AD8374F"/>
    <w:rsid w:val="4ADBB70D"/>
    <w:rsid w:val="4ADC04A5"/>
    <w:rsid w:val="4AEAD26E"/>
    <w:rsid w:val="4AF5BD56"/>
    <w:rsid w:val="4B04889F"/>
    <w:rsid w:val="4B12C2D2"/>
    <w:rsid w:val="4B16B304"/>
    <w:rsid w:val="4B18D6E4"/>
    <w:rsid w:val="4B23A475"/>
    <w:rsid w:val="4B27900B"/>
    <w:rsid w:val="4B2859E4"/>
    <w:rsid w:val="4B2B3537"/>
    <w:rsid w:val="4B3B52A6"/>
    <w:rsid w:val="4B58BD04"/>
    <w:rsid w:val="4B629944"/>
    <w:rsid w:val="4B7D42BE"/>
    <w:rsid w:val="4B825E5D"/>
    <w:rsid w:val="4B87412C"/>
    <w:rsid w:val="4B8B3B02"/>
    <w:rsid w:val="4B92F712"/>
    <w:rsid w:val="4B9A9293"/>
    <w:rsid w:val="4BB82F2C"/>
    <w:rsid w:val="4BCE072D"/>
    <w:rsid w:val="4BEED0D6"/>
    <w:rsid w:val="4BF1742D"/>
    <w:rsid w:val="4C1539D2"/>
    <w:rsid w:val="4C166991"/>
    <w:rsid w:val="4C365E7C"/>
    <w:rsid w:val="4C43C4FC"/>
    <w:rsid w:val="4C5475B5"/>
    <w:rsid w:val="4C5774F9"/>
    <w:rsid w:val="4C5C60DB"/>
    <w:rsid w:val="4C7B03CD"/>
    <w:rsid w:val="4C7E9FB4"/>
    <w:rsid w:val="4C91E6D1"/>
    <w:rsid w:val="4C952574"/>
    <w:rsid w:val="4C9C5A5A"/>
    <w:rsid w:val="4CA44801"/>
    <w:rsid w:val="4CA4B4B1"/>
    <w:rsid w:val="4CA71D1F"/>
    <w:rsid w:val="4CA88D6A"/>
    <w:rsid w:val="4CAFA130"/>
    <w:rsid w:val="4CB283AC"/>
    <w:rsid w:val="4CBE126D"/>
    <w:rsid w:val="4CC0BDA1"/>
    <w:rsid w:val="4CD4BC0B"/>
    <w:rsid w:val="4CD72307"/>
    <w:rsid w:val="4CE6DC20"/>
    <w:rsid w:val="4CEC8958"/>
    <w:rsid w:val="4CF3E3D0"/>
    <w:rsid w:val="4CF771A0"/>
    <w:rsid w:val="4D0EE957"/>
    <w:rsid w:val="4D0EF5D2"/>
    <w:rsid w:val="4D1170E7"/>
    <w:rsid w:val="4D1A5424"/>
    <w:rsid w:val="4D21C8CE"/>
    <w:rsid w:val="4D337DEA"/>
    <w:rsid w:val="4D414DD5"/>
    <w:rsid w:val="4D480C59"/>
    <w:rsid w:val="4D76BFBB"/>
    <w:rsid w:val="4D82465D"/>
    <w:rsid w:val="4D859E66"/>
    <w:rsid w:val="4D895FA2"/>
    <w:rsid w:val="4D8AA137"/>
    <w:rsid w:val="4D9D9FCF"/>
    <w:rsid w:val="4DC226FD"/>
    <w:rsid w:val="4DE95A06"/>
    <w:rsid w:val="4DF5BE9D"/>
    <w:rsid w:val="4E008453"/>
    <w:rsid w:val="4E016BD3"/>
    <w:rsid w:val="4E10235B"/>
    <w:rsid w:val="4E187CB0"/>
    <w:rsid w:val="4E1BF37C"/>
    <w:rsid w:val="4E293060"/>
    <w:rsid w:val="4E61CFEA"/>
    <w:rsid w:val="4E8D02E8"/>
    <w:rsid w:val="4EA617A7"/>
    <w:rsid w:val="4EBB6238"/>
    <w:rsid w:val="4EBEE1EE"/>
    <w:rsid w:val="4EE26A37"/>
    <w:rsid w:val="4EEEAA7E"/>
    <w:rsid w:val="4EF70EE6"/>
    <w:rsid w:val="4F236833"/>
    <w:rsid w:val="4F37C2F3"/>
    <w:rsid w:val="4F4B528B"/>
    <w:rsid w:val="4F4EE933"/>
    <w:rsid w:val="4F5F994E"/>
    <w:rsid w:val="4F699C81"/>
    <w:rsid w:val="4F69B61F"/>
    <w:rsid w:val="4F77EB0F"/>
    <w:rsid w:val="4F888B58"/>
    <w:rsid w:val="4F986137"/>
    <w:rsid w:val="4F9E1A0C"/>
    <w:rsid w:val="4FA25665"/>
    <w:rsid w:val="4FA68D05"/>
    <w:rsid w:val="4FADBBFB"/>
    <w:rsid w:val="4FB00D3A"/>
    <w:rsid w:val="4FB1906B"/>
    <w:rsid w:val="4FB7C3DD"/>
    <w:rsid w:val="4FCFFE98"/>
    <w:rsid w:val="4FE2D241"/>
    <w:rsid w:val="4FF678B6"/>
    <w:rsid w:val="4FF69F71"/>
    <w:rsid w:val="4FFBA975"/>
    <w:rsid w:val="50080080"/>
    <w:rsid w:val="50130AC5"/>
    <w:rsid w:val="501A94E9"/>
    <w:rsid w:val="501C66A5"/>
    <w:rsid w:val="501E8FE2"/>
    <w:rsid w:val="50267E02"/>
    <w:rsid w:val="50380B0E"/>
    <w:rsid w:val="503BF3B6"/>
    <w:rsid w:val="50401763"/>
    <w:rsid w:val="50455410"/>
    <w:rsid w:val="50476444"/>
    <w:rsid w:val="50559730"/>
    <w:rsid w:val="505EAE40"/>
    <w:rsid w:val="506A21AE"/>
    <w:rsid w:val="506DB76B"/>
    <w:rsid w:val="50783879"/>
    <w:rsid w:val="50790A67"/>
    <w:rsid w:val="507A73C4"/>
    <w:rsid w:val="507F3BFC"/>
    <w:rsid w:val="508173BB"/>
    <w:rsid w:val="50846902"/>
    <w:rsid w:val="509633F5"/>
    <w:rsid w:val="509A09D4"/>
    <w:rsid w:val="50D66A18"/>
    <w:rsid w:val="50D74C22"/>
    <w:rsid w:val="50DFE923"/>
    <w:rsid w:val="50E37D16"/>
    <w:rsid w:val="50FB2196"/>
    <w:rsid w:val="511B577C"/>
    <w:rsid w:val="51343198"/>
    <w:rsid w:val="51366203"/>
    <w:rsid w:val="514B489C"/>
    <w:rsid w:val="5153943E"/>
    <w:rsid w:val="5153CFC7"/>
    <w:rsid w:val="51594B92"/>
    <w:rsid w:val="516D7183"/>
    <w:rsid w:val="516EC07B"/>
    <w:rsid w:val="51749EF1"/>
    <w:rsid w:val="517B4BC9"/>
    <w:rsid w:val="5184D623"/>
    <w:rsid w:val="518B7384"/>
    <w:rsid w:val="518CBE59"/>
    <w:rsid w:val="51924917"/>
    <w:rsid w:val="519654BD"/>
    <w:rsid w:val="5198492B"/>
    <w:rsid w:val="519A76BB"/>
    <w:rsid w:val="51A696F7"/>
    <w:rsid w:val="51B120C8"/>
    <w:rsid w:val="51B52BF0"/>
    <w:rsid w:val="51C389F6"/>
    <w:rsid w:val="51CAC945"/>
    <w:rsid w:val="51CF5BD6"/>
    <w:rsid w:val="51D61DF4"/>
    <w:rsid w:val="51D7C881"/>
    <w:rsid w:val="51DC04DA"/>
    <w:rsid w:val="51E7508B"/>
    <w:rsid w:val="51F252B1"/>
    <w:rsid w:val="51F7E986"/>
    <w:rsid w:val="51FAC9E1"/>
    <w:rsid w:val="51FFB0B8"/>
    <w:rsid w:val="5208C594"/>
    <w:rsid w:val="520A78FE"/>
    <w:rsid w:val="520BE1AE"/>
    <w:rsid w:val="52137CE4"/>
    <w:rsid w:val="5229CDCF"/>
    <w:rsid w:val="5234FEE7"/>
    <w:rsid w:val="5242B585"/>
    <w:rsid w:val="524D0236"/>
    <w:rsid w:val="52568992"/>
    <w:rsid w:val="5258805C"/>
    <w:rsid w:val="5258E658"/>
    <w:rsid w:val="52736C93"/>
    <w:rsid w:val="52837A09"/>
    <w:rsid w:val="52932BDB"/>
    <w:rsid w:val="529A4CD4"/>
    <w:rsid w:val="529F2796"/>
    <w:rsid w:val="52C35E80"/>
    <w:rsid w:val="52D0F30C"/>
    <w:rsid w:val="52D158C1"/>
    <w:rsid w:val="52D198C3"/>
    <w:rsid w:val="52F97311"/>
    <w:rsid w:val="5302F0BE"/>
    <w:rsid w:val="531CDA39"/>
    <w:rsid w:val="53244440"/>
    <w:rsid w:val="53248B92"/>
    <w:rsid w:val="5326B9C6"/>
    <w:rsid w:val="5330621F"/>
    <w:rsid w:val="533498F8"/>
    <w:rsid w:val="5343A36F"/>
    <w:rsid w:val="5344126E"/>
    <w:rsid w:val="5349B297"/>
    <w:rsid w:val="534C19AD"/>
    <w:rsid w:val="534CC7A3"/>
    <w:rsid w:val="5359E1D2"/>
    <w:rsid w:val="536100B5"/>
    <w:rsid w:val="5370859A"/>
    <w:rsid w:val="5370EC94"/>
    <w:rsid w:val="537C5EC1"/>
    <w:rsid w:val="53899711"/>
    <w:rsid w:val="538C535B"/>
    <w:rsid w:val="539183D9"/>
    <w:rsid w:val="53A1F525"/>
    <w:rsid w:val="53AF4D45"/>
    <w:rsid w:val="53B74DDD"/>
    <w:rsid w:val="53B81049"/>
    <w:rsid w:val="53BD3CF5"/>
    <w:rsid w:val="53CFB374"/>
    <w:rsid w:val="53D49679"/>
    <w:rsid w:val="53D5F28F"/>
    <w:rsid w:val="53FEFA53"/>
    <w:rsid w:val="53FF38EF"/>
    <w:rsid w:val="540F0E65"/>
    <w:rsid w:val="5410FBAB"/>
    <w:rsid w:val="5417EFF5"/>
    <w:rsid w:val="541F20A4"/>
    <w:rsid w:val="542C5612"/>
    <w:rsid w:val="542CFB6B"/>
    <w:rsid w:val="54355617"/>
    <w:rsid w:val="54363BCA"/>
    <w:rsid w:val="5454A816"/>
    <w:rsid w:val="545A7C7B"/>
    <w:rsid w:val="545E45F3"/>
    <w:rsid w:val="54650021"/>
    <w:rsid w:val="548C318F"/>
    <w:rsid w:val="549AA9AD"/>
    <w:rsid w:val="54AA9D9F"/>
    <w:rsid w:val="54BBC417"/>
    <w:rsid w:val="54BFAE77"/>
    <w:rsid w:val="54CE97E0"/>
    <w:rsid w:val="54D2177D"/>
    <w:rsid w:val="54D7CE9F"/>
    <w:rsid w:val="54E6D4C5"/>
    <w:rsid w:val="54EDCEEB"/>
    <w:rsid w:val="54F9255C"/>
    <w:rsid w:val="54FA633E"/>
    <w:rsid w:val="54FBFD72"/>
    <w:rsid w:val="5504B64C"/>
    <w:rsid w:val="550E04DF"/>
    <w:rsid w:val="550FF26F"/>
    <w:rsid w:val="55214DE0"/>
    <w:rsid w:val="552533F5"/>
    <w:rsid w:val="552846D3"/>
    <w:rsid w:val="5563308C"/>
    <w:rsid w:val="5566CC25"/>
    <w:rsid w:val="556F1E64"/>
    <w:rsid w:val="5570BAFB"/>
    <w:rsid w:val="5574FB88"/>
    <w:rsid w:val="5575454A"/>
    <w:rsid w:val="55755224"/>
    <w:rsid w:val="55822011"/>
    <w:rsid w:val="55970C6C"/>
    <w:rsid w:val="559950C4"/>
    <w:rsid w:val="559B0D66"/>
    <w:rsid w:val="55B2AB24"/>
    <w:rsid w:val="55D21012"/>
    <w:rsid w:val="55E6270F"/>
    <w:rsid w:val="55EB40CB"/>
    <w:rsid w:val="55F42207"/>
    <w:rsid w:val="5607A2BB"/>
    <w:rsid w:val="5609471F"/>
    <w:rsid w:val="5620146A"/>
    <w:rsid w:val="56495CEB"/>
    <w:rsid w:val="564BF38E"/>
    <w:rsid w:val="56559D0A"/>
    <w:rsid w:val="5670C78D"/>
    <w:rsid w:val="5672BAE6"/>
    <w:rsid w:val="567E27AB"/>
    <w:rsid w:val="5692557D"/>
    <w:rsid w:val="569BFF88"/>
    <w:rsid w:val="56A15A74"/>
    <w:rsid w:val="56A7FDE3"/>
    <w:rsid w:val="56A96510"/>
    <w:rsid w:val="56AC9E47"/>
    <w:rsid w:val="56B0E445"/>
    <w:rsid w:val="56B42AEA"/>
    <w:rsid w:val="56C4FE7B"/>
    <w:rsid w:val="56CA5074"/>
    <w:rsid w:val="56D7858E"/>
    <w:rsid w:val="56ED6571"/>
    <w:rsid w:val="56EDB661"/>
    <w:rsid w:val="56FCA7C9"/>
    <w:rsid w:val="56FCB7A9"/>
    <w:rsid w:val="57001664"/>
    <w:rsid w:val="570E903B"/>
    <w:rsid w:val="571924C2"/>
    <w:rsid w:val="571D5307"/>
    <w:rsid w:val="571FCBB6"/>
    <w:rsid w:val="572628E5"/>
    <w:rsid w:val="573F811A"/>
    <w:rsid w:val="574181DA"/>
    <w:rsid w:val="5747FAA4"/>
    <w:rsid w:val="575697F1"/>
    <w:rsid w:val="5757614B"/>
    <w:rsid w:val="575DADBD"/>
    <w:rsid w:val="576AAB33"/>
    <w:rsid w:val="57762B00"/>
    <w:rsid w:val="578B7DE5"/>
    <w:rsid w:val="5790C860"/>
    <w:rsid w:val="5797D5C6"/>
    <w:rsid w:val="579EB3E0"/>
    <w:rsid w:val="57A3731C"/>
    <w:rsid w:val="57AFA4DC"/>
    <w:rsid w:val="57BD78ED"/>
    <w:rsid w:val="57C0B4C8"/>
    <w:rsid w:val="57FECB30"/>
    <w:rsid w:val="5815B126"/>
    <w:rsid w:val="5819EF4C"/>
    <w:rsid w:val="581BC254"/>
    <w:rsid w:val="58255401"/>
    <w:rsid w:val="583D2AD5"/>
    <w:rsid w:val="584591E9"/>
    <w:rsid w:val="58657CF2"/>
    <w:rsid w:val="586EA791"/>
    <w:rsid w:val="586F5BF8"/>
    <w:rsid w:val="5886F447"/>
    <w:rsid w:val="588ABF00"/>
    <w:rsid w:val="58900C04"/>
    <w:rsid w:val="589E6CE7"/>
    <w:rsid w:val="58AA69A1"/>
    <w:rsid w:val="58AAC405"/>
    <w:rsid w:val="58D07D4B"/>
    <w:rsid w:val="58EA06EE"/>
    <w:rsid w:val="58EA106D"/>
    <w:rsid w:val="58EDA57D"/>
    <w:rsid w:val="58FBAB53"/>
    <w:rsid w:val="59067B94"/>
    <w:rsid w:val="591E6BD4"/>
    <w:rsid w:val="592A7CB9"/>
    <w:rsid w:val="59387144"/>
    <w:rsid w:val="593891A6"/>
    <w:rsid w:val="593F2026"/>
    <w:rsid w:val="59446576"/>
    <w:rsid w:val="5945FD89"/>
    <w:rsid w:val="595F5F96"/>
    <w:rsid w:val="596820F5"/>
    <w:rsid w:val="59702CB2"/>
    <w:rsid w:val="5975FB65"/>
    <w:rsid w:val="59816AFA"/>
    <w:rsid w:val="598627D3"/>
    <w:rsid w:val="598B9C40"/>
    <w:rsid w:val="59B1A3A8"/>
    <w:rsid w:val="59B1B114"/>
    <w:rsid w:val="59D339FD"/>
    <w:rsid w:val="59E48ADD"/>
    <w:rsid w:val="59E89A66"/>
    <w:rsid w:val="59F108AB"/>
    <w:rsid w:val="59F6FD4B"/>
    <w:rsid w:val="59FF845E"/>
    <w:rsid w:val="5A004917"/>
    <w:rsid w:val="5A03DA6A"/>
    <w:rsid w:val="5A080C9D"/>
    <w:rsid w:val="5A0D6704"/>
    <w:rsid w:val="5A0EFB95"/>
    <w:rsid w:val="5A20946B"/>
    <w:rsid w:val="5A2EAE5E"/>
    <w:rsid w:val="5A30F8D6"/>
    <w:rsid w:val="5A3219D5"/>
    <w:rsid w:val="5A371F41"/>
    <w:rsid w:val="5A4565AE"/>
    <w:rsid w:val="5A60037F"/>
    <w:rsid w:val="5A6681D0"/>
    <w:rsid w:val="5A6C44CF"/>
    <w:rsid w:val="5A7F9B66"/>
    <w:rsid w:val="5A8B0504"/>
    <w:rsid w:val="5A93B644"/>
    <w:rsid w:val="5AB282BA"/>
    <w:rsid w:val="5AB7FC4B"/>
    <w:rsid w:val="5ABBB84B"/>
    <w:rsid w:val="5AC8A02E"/>
    <w:rsid w:val="5AD02DA7"/>
    <w:rsid w:val="5ADB899E"/>
    <w:rsid w:val="5AEB6200"/>
    <w:rsid w:val="5AEC9B88"/>
    <w:rsid w:val="5B0E0236"/>
    <w:rsid w:val="5B0EA415"/>
    <w:rsid w:val="5B221209"/>
    <w:rsid w:val="5B262D0E"/>
    <w:rsid w:val="5B3E3DA1"/>
    <w:rsid w:val="5B4024DE"/>
    <w:rsid w:val="5B437F5E"/>
    <w:rsid w:val="5B476833"/>
    <w:rsid w:val="5B48181D"/>
    <w:rsid w:val="5B501AB0"/>
    <w:rsid w:val="5B7AF28B"/>
    <w:rsid w:val="5B8C1794"/>
    <w:rsid w:val="5B8D125B"/>
    <w:rsid w:val="5B9BF14E"/>
    <w:rsid w:val="5B9FACCF"/>
    <w:rsid w:val="5BA35486"/>
    <w:rsid w:val="5BB39944"/>
    <w:rsid w:val="5BD3714B"/>
    <w:rsid w:val="5BF65422"/>
    <w:rsid w:val="5C2C28D6"/>
    <w:rsid w:val="5C3E1C56"/>
    <w:rsid w:val="5C49121F"/>
    <w:rsid w:val="5C6E9F05"/>
    <w:rsid w:val="5C76E43F"/>
    <w:rsid w:val="5C77FF8C"/>
    <w:rsid w:val="5C8018D6"/>
    <w:rsid w:val="5C946AF0"/>
    <w:rsid w:val="5C9D2371"/>
    <w:rsid w:val="5CACF6B1"/>
    <w:rsid w:val="5CAF686B"/>
    <w:rsid w:val="5CB2B061"/>
    <w:rsid w:val="5CB91532"/>
    <w:rsid w:val="5CBB2674"/>
    <w:rsid w:val="5CC99CD8"/>
    <w:rsid w:val="5CE4C22B"/>
    <w:rsid w:val="5CEE2301"/>
    <w:rsid w:val="5CF659FD"/>
    <w:rsid w:val="5D090EA8"/>
    <w:rsid w:val="5D1B4271"/>
    <w:rsid w:val="5D201F21"/>
    <w:rsid w:val="5D2542B6"/>
    <w:rsid w:val="5D2D8E03"/>
    <w:rsid w:val="5D4BF452"/>
    <w:rsid w:val="5D51ECCF"/>
    <w:rsid w:val="5D5427F9"/>
    <w:rsid w:val="5D76BAC8"/>
    <w:rsid w:val="5D772327"/>
    <w:rsid w:val="5D88B78D"/>
    <w:rsid w:val="5D90A15A"/>
    <w:rsid w:val="5DAA090E"/>
    <w:rsid w:val="5DC6C41A"/>
    <w:rsid w:val="5DD0A132"/>
    <w:rsid w:val="5DD9ECB7"/>
    <w:rsid w:val="5DE37AF8"/>
    <w:rsid w:val="5DED2652"/>
    <w:rsid w:val="5E0DFEAD"/>
    <w:rsid w:val="5E13C029"/>
    <w:rsid w:val="5E408ADF"/>
    <w:rsid w:val="5E54741C"/>
    <w:rsid w:val="5E798A7B"/>
    <w:rsid w:val="5E888E11"/>
    <w:rsid w:val="5E97D52E"/>
    <w:rsid w:val="5EBBC942"/>
    <w:rsid w:val="5ED02674"/>
    <w:rsid w:val="5ED645AF"/>
    <w:rsid w:val="5EDD7E28"/>
    <w:rsid w:val="5EDFDA52"/>
    <w:rsid w:val="5EEFF85A"/>
    <w:rsid w:val="5EFF3F30"/>
    <w:rsid w:val="5F120194"/>
    <w:rsid w:val="5F235142"/>
    <w:rsid w:val="5F2668AC"/>
    <w:rsid w:val="5F3E23D7"/>
    <w:rsid w:val="5F41E9E1"/>
    <w:rsid w:val="5F46098D"/>
    <w:rsid w:val="5F4AA100"/>
    <w:rsid w:val="5F4AA485"/>
    <w:rsid w:val="5F4F0633"/>
    <w:rsid w:val="5F528E4A"/>
    <w:rsid w:val="5F69219E"/>
    <w:rsid w:val="5F75BD18"/>
    <w:rsid w:val="5F9B5FC7"/>
    <w:rsid w:val="5FA539CB"/>
    <w:rsid w:val="5FA6A179"/>
    <w:rsid w:val="5FAFA04E"/>
    <w:rsid w:val="5FB5F977"/>
    <w:rsid w:val="5FBDCAF0"/>
    <w:rsid w:val="5FBF4B14"/>
    <w:rsid w:val="5FCD6B65"/>
    <w:rsid w:val="5FE7BE2E"/>
    <w:rsid w:val="5FF74820"/>
    <w:rsid w:val="603C98E1"/>
    <w:rsid w:val="603DD402"/>
    <w:rsid w:val="6047446F"/>
    <w:rsid w:val="6053D049"/>
    <w:rsid w:val="605802C1"/>
    <w:rsid w:val="606C46F1"/>
    <w:rsid w:val="60794E89"/>
    <w:rsid w:val="60872551"/>
    <w:rsid w:val="608A69BD"/>
    <w:rsid w:val="60988A55"/>
    <w:rsid w:val="6099A321"/>
    <w:rsid w:val="60A76E1A"/>
    <w:rsid w:val="60AE13F9"/>
    <w:rsid w:val="60B9D9EF"/>
    <w:rsid w:val="60BF963E"/>
    <w:rsid w:val="60CEE287"/>
    <w:rsid w:val="60F3326B"/>
    <w:rsid w:val="610E295E"/>
    <w:rsid w:val="6126952E"/>
    <w:rsid w:val="6126F418"/>
    <w:rsid w:val="6129AD9D"/>
    <w:rsid w:val="613748F6"/>
    <w:rsid w:val="61480F11"/>
    <w:rsid w:val="615B792A"/>
    <w:rsid w:val="615BA168"/>
    <w:rsid w:val="615F9B25"/>
    <w:rsid w:val="6168E575"/>
    <w:rsid w:val="617A8742"/>
    <w:rsid w:val="6182D473"/>
    <w:rsid w:val="61959933"/>
    <w:rsid w:val="6199A626"/>
    <w:rsid w:val="61A23318"/>
    <w:rsid w:val="61AE3EAC"/>
    <w:rsid w:val="61B2858B"/>
    <w:rsid w:val="61BA840D"/>
    <w:rsid w:val="61C051A7"/>
    <w:rsid w:val="61C78B3A"/>
    <w:rsid w:val="61D10236"/>
    <w:rsid w:val="61D9EE10"/>
    <w:rsid w:val="61E534DF"/>
    <w:rsid w:val="61FB54AB"/>
    <w:rsid w:val="62243614"/>
    <w:rsid w:val="62305BCB"/>
    <w:rsid w:val="62346DF5"/>
    <w:rsid w:val="623C4B2C"/>
    <w:rsid w:val="6240E0EE"/>
    <w:rsid w:val="6277C0D7"/>
    <w:rsid w:val="627F4D86"/>
    <w:rsid w:val="62BF0D53"/>
    <w:rsid w:val="62BFFAA3"/>
    <w:rsid w:val="62D09A5C"/>
    <w:rsid w:val="62D9A946"/>
    <w:rsid w:val="62DD4437"/>
    <w:rsid w:val="62F162E5"/>
    <w:rsid w:val="630ADC47"/>
    <w:rsid w:val="631060B9"/>
    <w:rsid w:val="63167E3A"/>
    <w:rsid w:val="6316A7ED"/>
    <w:rsid w:val="633DA802"/>
    <w:rsid w:val="633F4DB1"/>
    <w:rsid w:val="6341A180"/>
    <w:rsid w:val="63435CF8"/>
    <w:rsid w:val="6348BED4"/>
    <w:rsid w:val="634B79C8"/>
    <w:rsid w:val="636007FD"/>
    <w:rsid w:val="636418BA"/>
    <w:rsid w:val="638A83F5"/>
    <w:rsid w:val="638CA3F0"/>
    <w:rsid w:val="639F0E9C"/>
    <w:rsid w:val="63BE2B74"/>
    <w:rsid w:val="63C68BD3"/>
    <w:rsid w:val="63CA86CE"/>
    <w:rsid w:val="63DCAC33"/>
    <w:rsid w:val="63EBDFDB"/>
    <w:rsid w:val="63F5F6A5"/>
    <w:rsid w:val="63F67845"/>
    <w:rsid w:val="63F8D9A7"/>
    <w:rsid w:val="63F94BEA"/>
    <w:rsid w:val="6422EF21"/>
    <w:rsid w:val="64265392"/>
    <w:rsid w:val="64333F6F"/>
    <w:rsid w:val="643B54DA"/>
    <w:rsid w:val="643D483A"/>
    <w:rsid w:val="64577322"/>
    <w:rsid w:val="64580A9F"/>
    <w:rsid w:val="645A3ED6"/>
    <w:rsid w:val="647694CB"/>
    <w:rsid w:val="6483B0DB"/>
    <w:rsid w:val="64865886"/>
    <w:rsid w:val="64971490"/>
    <w:rsid w:val="64A00BA5"/>
    <w:rsid w:val="64A25559"/>
    <w:rsid w:val="64AC6CE4"/>
    <w:rsid w:val="64AE0AEE"/>
    <w:rsid w:val="64C422FD"/>
    <w:rsid w:val="64C631B1"/>
    <w:rsid w:val="64D146E8"/>
    <w:rsid w:val="64DAB902"/>
    <w:rsid w:val="64E36B92"/>
    <w:rsid w:val="64E8619C"/>
    <w:rsid w:val="64F4D74E"/>
    <w:rsid w:val="64FF2EE4"/>
    <w:rsid w:val="6504C7E7"/>
    <w:rsid w:val="6504F146"/>
    <w:rsid w:val="6505FC41"/>
    <w:rsid w:val="65109BFE"/>
    <w:rsid w:val="6519463C"/>
    <w:rsid w:val="652A1946"/>
    <w:rsid w:val="654CBFAC"/>
    <w:rsid w:val="6557F202"/>
    <w:rsid w:val="655BD6D6"/>
    <w:rsid w:val="6563C792"/>
    <w:rsid w:val="656544FC"/>
    <w:rsid w:val="65673101"/>
    <w:rsid w:val="656C0EB7"/>
    <w:rsid w:val="658E9446"/>
    <w:rsid w:val="6599E810"/>
    <w:rsid w:val="659E9A30"/>
    <w:rsid w:val="65A1FB5F"/>
    <w:rsid w:val="65A9041B"/>
    <w:rsid w:val="65B412F8"/>
    <w:rsid w:val="65CFF2A0"/>
    <w:rsid w:val="65E2B35D"/>
    <w:rsid w:val="65E4FE9C"/>
    <w:rsid w:val="65EA5D86"/>
    <w:rsid w:val="65EAD4B6"/>
    <w:rsid w:val="65EEE4D3"/>
    <w:rsid w:val="65F01CFF"/>
    <w:rsid w:val="65F569C5"/>
    <w:rsid w:val="65FA39EA"/>
    <w:rsid w:val="660CE176"/>
    <w:rsid w:val="6616D023"/>
    <w:rsid w:val="66188939"/>
    <w:rsid w:val="6623387D"/>
    <w:rsid w:val="662C6833"/>
    <w:rsid w:val="663449BE"/>
    <w:rsid w:val="66446714"/>
    <w:rsid w:val="664C9158"/>
    <w:rsid w:val="66542C98"/>
    <w:rsid w:val="66599D37"/>
    <w:rsid w:val="66620212"/>
    <w:rsid w:val="66714ED2"/>
    <w:rsid w:val="667C80F6"/>
    <w:rsid w:val="6694F065"/>
    <w:rsid w:val="669A8D2A"/>
    <w:rsid w:val="66A8C062"/>
    <w:rsid w:val="66AAE770"/>
    <w:rsid w:val="66AFFBEB"/>
    <w:rsid w:val="66B73BDF"/>
    <w:rsid w:val="66F43379"/>
    <w:rsid w:val="66F73CDB"/>
    <w:rsid w:val="66F7A737"/>
    <w:rsid w:val="67030162"/>
    <w:rsid w:val="671C7393"/>
    <w:rsid w:val="671F19B1"/>
    <w:rsid w:val="672D4248"/>
    <w:rsid w:val="6740159F"/>
    <w:rsid w:val="67516D09"/>
    <w:rsid w:val="6752FD68"/>
    <w:rsid w:val="6763580B"/>
    <w:rsid w:val="6763768F"/>
    <w:rsid w:val="6780CEFD"/>
    <w:rsid w:val="67AF7106"/>
    <w:rsid w:val="67C1ABB6"/>
    <w:rsid w:val="67C2A2C8"/>
    <w:rsid w:val="67DA7DFE"/>
    <w:rsid w:val="67DE683E"/>
    <w:rsid w:val="67E188E1"/>
    <w:rsid w:val="67EE26D9"/>
    <w:rsid w:val="680484D0"/>
    <w:rsid w:val="680B0EB9"/>
    <w:rsid w:val="6813B059"/>
    <w:rsid w:val="684BD6E1"/>
    <w:rsid w:val="685351AA"/>
    <w:rsid w:val="685567CF"/>
    <w:rsid w:val="68940DA4"/>
    <w:rsid w:val="6895A1D7"/>
    <w:rsid w:val="68C8AD98"/>
    <w:rsid w:val="68D5CC81"/>
    <w:rsid w:val="68FA0540"/>
    <w:rsid w:val="68FFFBD4"/>
    <w:rsid w:val="6906CA97"/>
    <w:rsid w:val="690D52B8"/>
    <w:rsid w:val="690EC564"/>
    <w:rsid w:val="69190E19"/>
    <w:rsid w:val="691B69B9"/>
    <w:rsid w:val="691DC6D7"/>
    <w:rsid w:val="69248CE4"/>
    <w:rsid w:val="6924DBDD"/>
    <w:rsid w:val="693A6A67"/>
    <w:rsid w:val="69474173"/>
    <w:rsid w:val="694847F0"/>
    <w:rsid w:val="694E1185"/>
    <w:rsid w:val="695AF6E6"/>
    <w:rsid w:val="695EAB95"/>
    <w:rsid w:val="6980F6E5"/>
    <w:rsid w:val="69894F26"/>
    <w:rsid w:val="698C8BCD"/>
    <w:rsid w:val="69CB4FB4"/>
    <w:rsid w:val="69CD05F0"/>
    <w:rsid w:val="69D2F74A"/>
    <w:rsid w:val="69D42FD9"/>
    <w:rsid w:val="69D50D0D"/>
    <w:rsid w:val="69D88754"/>
    <w:rsid w:val="69F3D37D"/>
    <w:rsid w:val="69F3EFF6"/>
    <w:rsid w:val="69F6759E"/>
    <w:rsid w:val="69FC64D0"/>
    <w:rsid w:val="6A0F8B67"/>
    <w:rsid w:val="6A12F6BC"/>
    <w:rsid w:val="6A16E9E5"/>
    <w:rsid w:val="6A2C9B02"/>
    <w:rsid w:val="6A2F47F9"/>
    <w:rsid w:val="6A3D0004"/>
    <w:rsid w:val="6A461B19"/>
    <w:rsid w:val="6A50F2DB"/>
    <w:rsid w:val="6A512E33"/>
    <w:rsid w:val="6A6220C4"/>
    <w:rsid w:val="6A636CE9"/>
    <w:rsid w:val="6A7F9E01"/>
    <w:rsid w:val="6A82D2BC"/>
    <w:rsid w:val="6A8D09A1"/>
    <w:rsid w:val="6AAB5275"/>
    <w:rsid w:val="6AACFC5E"/>
    <w:rsid w:val="6AB3D398"/>
    <w:rsid w:val="6AB3E687"/>
    <w:rsid w:val="6AC00474"/>
    <w:rsid w:val="6AD4E50B"/>
    <w:rsid w:val="6AE51AF1"/>
    <w:rsid w:val="6AF00E83"/>
    <w:rsid w:val="6AF252F5"/>
    <w:rsid w:val="6AFA7BF6"/>
    <w:rsid w:val="6AFAA1FB"/>
    <w:rsid w:val="6B05B19B"/>
    <w:rsid w:val="6B30FF10"/>
    <w:rsid w:val="6B31AA7A"/>
    <w:rsid w:val="6B320E4C"/>
    <w:rsid w:val="6B4BAFF0"/>
    <w:rsid w:val="6B622725"/>
    <w:rsid w:val="6B686412"/>
    <w:rsid w:val="6B6A3596"/>
    <w:rsid w:val="6B80014E"/>
    <w:rsid w:val="6BB136B6"/>
    <w:rsid w:val="6BB3AC97"/>
    <w:rsid w:val="6BC2C50B"/>
    <w:rsid w:val="6BC9113B"/>
    <w:rsid w:val="6BCB68F4"/>
    <w:rsid w:val="6BCC1E9C"/>
    <w:rsid w:val="6BCE58E5"/>
    <w:rsid w:val="6BD8BDFC"/>
    <w:rsid w:val="6BE12FAA"/>
    <w:rsid w:val="6BE3D5CB"/>
    <w:rsid w:val="6BEB55D3"/>
    <w:rsid w:val="6C11EFDE"/>
    <w:rsid w:val="6C1E0CE3"/>
    <w:rsid w:val="6C214DBA"/>
    <w:rsid w:val="6C29F25A"/>
    <w:rsid w:val="6C2D1A20"/>
    <w:rsid w:val="6C3BBF80"/>
    <w:rsid w:val="6C4FBC97"/>
    <w:rsid w:val="6C51AE04"/>
    <w:rsid w:val="6C563453"/>
    <w:rsid w:val="6C74FAF9"/>
    <w:rsid w:val="6C7C2898"/>
    <w:rsid w:val="6C92FC8B"/>
    <w:rsid w:val="6C9318A9"/>
    <w:rsid w:val="6C964BA4"/>
    <w:rsid w:val="6CA62554"/>
    <w:rsid w:val="6CABE8E3"/>
    <w:rsid w:val="6CC07B61"/>
    <w:rsid w:val="6CC156F6"/>
    <w:rsid w:val="6CE1DABF"/>
    <w:rsid w:val="6CE69FD7"/>
    <w:rsid w:val="6CFD7A52"/>
    <w:rsid w:val="6D1147BC"/>
    <w:rsid w:val="6D2D83D1"/>
    <w:rsid w:val="6D412D78"/>
    <w:rsid w:val="6D4D0717"/>
    <w:rsid w:val="6D5189BF"/>
    <w:rsid w:val="6D68CB59"/>
    <w:rsid w:val="6D78CF81"/>
    <w:rsid w:val="6D8465B0"/>
    <w:rsid w:val="6D9922E4"/>
    <w:rsid w:val="6DAC6A00"/>
    <w:rsid w:val="6DB0F7B2"/>
    <w:rsid w:val="6DBBC108"/>
    <w:rsid w:val="6DBE7394"/>
    <w:rsid w:val="6DBFBFB8"/>
    <w:rsid w:val="6DC9C9BF"/>
    <w:rsid w:val="6DCFA344"/>
    <w:rsid w:val="6DD54D78"/>
    <w:rsid w:val="6DDFCF97"/>
    <w:rsid w:val="6DEC8FF9"/>
    <w:rsid w:val="6E015A58"/>
    <w:rsid w:val="6E0A081A"/>
    <w:rsid w:val="6E0B3988"/>
    <w:rsid w:val="6E206374"/>
    <w:rsid w:val="6E2E25B2"/>
    <w:rsid w:val="6E30ADAE"/>
    <w:rsid w:val="6E31D179"/>
    <w:rsid w:val="6E3A953E"/>
    <w:rsid w:val="6E3F7DF1"/>
    <w:rsid w:val="6E3FAAE9"/>
    <w:rsid w:val="6E4412EB"/>
    <w:rsid w:val="6E46EDEB"/>
    <w:rsid w:val="6E6001DA"/>
    <w:rsid w:val="6E728020"/>
    <w:rsid w:val="6E7AC0A3"/>
    <w:rsid w:val="6E7C27D8"/>
    <w:rsid w:val="6E7D99DE"/>
    <w:rsid w:val="6E858026"/>
    <w:rsid w:val="6E9B6C05"/>
    <w:rsid w:val="6EA20CBB"/>
    <w:rsid w:val="6EAFE40D"/>
    <w:rsid w:val="6EB29BF5"/>
    <w:rsid w:val="6EB2B0C2"/>
    <w:rsid w:val="6EB74A2C"/>
    <w:rsid w:val="6EBABAA8"/>
    <w:rsid w:val="6EC505FB"/>
    <w:rsid w:val="6EDFF2C7"/>
    <w:rsid w:val="6EE3D0FD"/>
    <w:rsid w:val="6EF55771"/>
    <w:rsid w:val="6EF6AD75"/>
    <w:rsid w:val="6F09293A"/>
    <w:rsid w:val="6F0F0E91"/>
    <w:rsid w:val="6F1A6113"/>
    <w:rsid w:val="6F1D4FE2"/>
    <w:rsid w:val="6F2318DC"/>
    <w:rsid w:val="6F2BA6E6"/>
    <w:rsid w:val="6F323B3D"/>
    <w:rsid w:val="6F361992"/>
    <w:rsid w:val="6F3C1CCA"/>
    <w:rsid w:val="6F3D0028"/>
    <w:rsid w:val="6F3D81FB"/>
    <w:rsid w:val="6F4610BD"/>
    <w:rsid w:val="6F486222"/>
    <w:rsid w:val="6F4AC544"/>
    <w:rsid w:val="6F564894"/>
    <w:rsid w:val="6F575FC1"/>
    <w:rsid w:val="6F659A20"/>
    <w:rsid w:val="6F6CDBCC"/>
    <w:rsid w:val="6F7C7849"/>
    <w:rsid w:val="6F880B81"/>
    <w:rsid w:val="6F901579"/>
    <w:rsid w:val="6F9BA890"/>
    <w:rsid w:val="6FA1E8A6"/>
    <w:rsid w:val="6FBFB1C1"/>
    <w:rsid w:val="6FC9329E"/>
    <w:rsid w:val="6FD4E81D"/>
    <w:rsid w:val="6FDA7BA0"/>
    <w:rsid w:val="6FE79DA9"/>
    <w:rsid w:val="6FEC7B8A"/>
    <w:rsid w:val="6FF070C5"/>
    <w:rsid w:val="7016D27C"/>
    <w:rsid w:val="703323D3"/>
    <w:rsid w:val="706AFF44"/>
    <w:rsid w:val="706B6A73"/>
    <w:rsid w:val="707AA399"/>
    <w:rsid w:val="70821350"/>
    <w:rsid w:val="708916CE"/>
    <w:rsid w:val="70A1A0C8"/>
    <w:rsid w:val="70A4FC36"/>
    <w:rsid w:val="70ADC77A"/>
    <w:rsid w:val="70B8D47D"/>
    <w:rsid w:val="70C0155D"/>
    <w:rsid w:val="70DA6E8C"/>
    <w:rsid w:val="70DD60B8"/>
    <w:rsid w:val="70F1332F"/>
    <w:rsid w:val="70F921F2"/>
    <w:rsid w:val="70FF2755"/>
    <w:rsid w:val="7103D9D7"/>
    <w:rsid w:val="7117BA0C"/>
    <w:rsid w:val="7117E897"/>
    <w:rsid w:val="711848AA"/>
    <w:rsid w:val="7118A739"/>
    <w:rsid w:val="7119E50C"/>
    <w:rsid w:val="711C3B4E"/>
    <w:rsid w:val="712A3D78"/>
    <w:rsid w:val="71429ADC"/>
    <w:rsid w:val="7142DA4A"/>
    <w:rsid w:val="71473E6F"/>
    <w:rsid w:val="7148B631"/>
    <w:rsid w:val="714A3747"/>
    <w:rsid w:val="7154E78B"/>
    <w:rsid w:val="7161799D"/>
    <w:rsid w:val="71650894"/>
    <w:rsid w:val="7168E65F"/>
    <w:rsid w:val="71760D91"/>
    <w:rsid w:val="717E8EAD"/>
    <w:rsid w:val="71818E85"/>
    <w:rsid w:val="7193AEBD"/>
    <w:rsid w:val="71BF705C"/>
    <w:rsid w:val="71C0CE84"/>
    <w:rsid w:val="71E264F7"/>
    <w:rsid w:val="71E64759"/>
    <w:rsid w:val="71EE89D1"/>
    <w:rsid w:val="71FEA4A0"/>
    <w:rsid w:val="7203460F"/>
    <w:rsid w:val="720A395F"/>
    <w:rsid w:val="720A60EF"/>
    <w:rsid w:val="720BEC57"/>
    <w:rsid w:val="72166DF1"/>
    <w:rsid w:val="72196AAE"/>
    <w:rsid w:val="7243D13C"/>
    <w:rsid w:val="726D1BDC"/>
    <w:rsid w:val="72774571"/>
    <w:rsid w:val="728002E4"/>
    <w:rsid w:val="72845D5A"/>
    <w:rsid w:val="728A9E10"/>
    <w:rsid w:val="72B1819D"/>
    <w:rsid w:val="72B4190B"/>
    <w:rsid w:val="72B618B5"/>
    <w:rsid w:val="72BE99E1"/>
    <w:rsid w:val="72E43C30"/>
    <w:rsid w:val="72E68374"/>
    <w:rsid w:val="7308BF44"/>
    <w:rsid w:val="730E94D1"/>
    <w:rsid w:val="7315BEBD"/>
    <w:rsid w:val="731FE793"/>
    <w:rsid w:val="73206B9E"/>
    <w:rsid w:val="733B82F5"/>
    <w:rsid w:val="7343D962"/>
    <w:rsid w:val="7344F996"/>
    <w:rsid w:val="7348B453"/>
    <w:rsid w:val="7366780A"/>
    <w:rsid w:val="737F9099"/>
    <w:rsid w:val="738D3B7F"/>
    <w:rsid w:val="73936B4C"/>
    <w:rsid w:val="73A609C0"/>
    <w:rsid w:val="73AD0B5D"/>
    <w:rsid w:val="73AF55C3"/>
    <w:rsid w:val="73BAD795"/>
    <w:rsid w:val="73BBCD2E"/>
    <w:rsid w:val="73C3114F"/>
    <w:rsid w:val="73CF10BD"/>
    <w:rsid w:val="73F74358"/>
    <w:rsid w:val="7410AFC6"/>
    <w:rsid w:val="7417D6E8"/>
    <w:rsid w:val="74202DBB"/>
    <w:rsid w:val="7428D3F1"/>
    <w:rsid w:val="742982D3"/>
    <w:rsid w:val="742C3F6E"/>
    <w:rsid w:val="7447BD94"/>
    <w:rsid w:val="745C4550"/>
    <w:rsid w:val="745E4786"/>
    <w:rsid w:val="7469D346"/>
    <w:rsid w:val="74858339"/>
    <w:rsid w:val="74B62F6F"/>
    <w:rsid w:val="74B8ECA7"/>
    <w:rsid w:val="74BBE92B"/>
    <w:rsid w:val="74BD0E3E"/>
    <w:rsid w:val="74BF7A0F"/>
    <w:rsid w:val="74C07F46"/>
    <w:rsid w:val="74CD52AC"/>
    <w:rsid w:val="74D6785A"/>
    <w:rsid w:val="74DA6496"/>
    <w:rsid w:val="74F24873"/>
    <w:rsid w:val="74F84578"/>
    <w:rsid w:val="7502ECDA"/>
    <w:rsid w:val="75034620"/>
    <w:rsid w:val="75042770"/>
    <w:rsid w:val="7505A906"/>
    <w:rsid w:val="751603B9"/>
    <w:rsid w:val="7517AA3F"/>
    <w:rsid w:val="7541B30C"/>
    <w:rsid w:val="754EA372"/>
    <w:rsid w:val="755F9891"/>
    <w:rsid w:val="75603772"/>
    <w:rsid w:val="756C8898"/>
    <w:rsid w:val="756CFE1B"/>
    <w:rsid w:val="7573B632"/>
    <w:rsid w:val="75A0706D"/>
    <w:rsid w:val="75A12B54"/>
    <w:rsid w:val="75A13041"/>
    <w:rsid w:val="75B571F1"/>
    <w:rsid w:val="75BABA1D"/>
    <w:rsid w:val="75BAD299"/>
    <w:rsid w:val="75C8F6E8"/>
    <w:rsid w:val="75DC0E3A"/>
    <w:rsid w:val="75E9E78F"/>
    <w:rsid w:val="7600EB3F"/>
    <w:rsid w:val="7602D008"/>
    <w:rsid w:val="760480FC"/>
    <w:rsid w:val="760C374F"/>
    <w:rsid w:val="761E174E"/>
    <w:rsid w:val="763BD7D5"/>
    <w:rsid w:val="7645DAB3"/>
    <w:rsid w:val="76598246"/>
    <w:rsid w:val="767D96F0"/>
    <w:rsid w:val="7684A971"/>
    <w:rsid w:val="76969BCB"/>
    <w:rsid w:val="7698B7FB"/>
    <w:rsid w:val="76A278CD"/>
    <w:rsid w:val="76A3EE77"/>
    <w:rsid w:val="76B20245"/>
    <w:rsid w:val="76B4BB2B"/>
    <w:rsid w:val="76C53751"/>
    <w:rsid w:val="76C71354"/>
    <w:rsid w:val="76CE47E5"/>
    <w:rsid w:val="76DA5CEE"/>
    <w:rsid w:val="76DF453E"/>
    <w:rsid w:val="76E76C75"/>
    <w:rsid w:val="76F509F4"/>
    <w:rsid w:val="77080D46"/>
    <w:rsid w:val="770FA032"/>
    <w:rsid w:val="7716726B"/>
    <w:rsid w:val="7720CCEA"/>
    <w:rsid w:val="77325E45"/>
    <w:rsid w:val="773A9E77"/>
    <w:rsid w:val="773D2867"/>
    <w:rsid w:val="77469D96"/>
    <w:rsid w:val="7750FCD5"/>
    <w:rsid w:val="7754C7F3"/>
    <w:rsid w:val="776074B3"/>
    <w:rsid w:val="778C31DD"/>
    <w:rsid w:val="779A2460"/>
    <w:rsid w:val="77A995C6"/>
    <w:rsid w:val="77B27123"/>
    <w:rsid w:val="77C6F163"/>
    <w:rsid w:val="77D2A0D4"/>
    <w:rsid w:val="77E62748"/>
    <w:rsid w:val="77EEC270"/>
    <w:rsid w:val="77F314A9"/>
    <w:rsid w:val="77FF41D1"/>
    <w:rsid w:val="781423DF"/>
    <w:rsid w:val="7818ED5F"/>
    <w:rsid w:val="78310635"/>
    <w:rsid w:val="7837E932"/>
    <w:rsid w:val="783D49C8"/>
    <w:rsid w:val="7842F684"/>
    <w:rsid w:val="78525DB6"/>
    <w:rsid w:val="78568024"/>
    <w:rsid w:val="785C9BC3"/>
    <w:rsid w:val="7871A6E6"/>
    <w:rsid w:val="787D6620"/>
    <w:rsid w:val="787F44F5"/>
    <w:rsid w:val="789FF108"/>
    <w:rsid w:val="78B242CC"/>
    <w:rsid w:val="78C45B17"/>
    <w:rsid w:val="78FC4514"/>
    <w:rsid w:val="7919A187"/>
    <w:rsid w:val="792E8E23"/>
    <w:rsid w:val="7951CD4F"/>
    <w:rsid w:val="795408AE"/>
    <w:rsid w:val="7958AE6A"/>
    <w:rsid w:val="7968FCC8"/>
    <w:rsid w:val="797178FB"/>
    <w:rsid w:val="7972F537"/>
    <w:rsid w:val="7973F61D"/>
    <w:rsid w:val="7981DD9A"/>
    <w:rsid w:val="79850041"/>
    <w:rsid w:val="798CAD08"/>
    <w:rsid w:val="79908BD2"/>
    <w:rsid w:val="799FC94E"/>
    <w:rsid w:val="79A4B869"/>
    <w:rsid w:val="79A7C440"/>
    <w:rsid w:val="79BC3F49"/>
    <w:rsid w:val="79C2D085"/>
    <w:rsid w:val="79CA14F9"/>
    <w:rsid w:val="79D6108E"/>
    <w:rsid w:val="79E86A53"/>
    <w:rsid w:val="79F13C45"/>
    <w:rsid w:val="7A0646D6"/>
    <w:rsid w:val="7A154B44"/>
    <w:rsid w:val="7A1D6963"/>
    <w:rsid w:val="7A282237"/>
    <w:rsid w:val="7A33C9BB"/>
    <w:rsid w:val="7A3C8BA1"/>
    <w:rsid w:val="7A4A36C3"/>
    <w:rsid w:val="7A4A3F37"/>
    <w:rsid w:val="7A5B2505"/>
    <w:rsid w:val="7A717295"/>
    <w:rsid w:val="7A8C85C9"/>
    <w:rsid w:val="7AA2FCB8"/>
    <w:rsid w:val="7ABBB6BC"/>
    <w:rsid w:val="7ABDB4B2"/>
    <w:rsid w:val="7AC2BD7D"/>
    <w:rsid w:val="7ACFB559"/>
    <w:rsid w:val="7ADD287B"/>
    <w:rsid w:val="7AE8B3BC"/>
    <w:rsid w:val="7B0264A2"/>
    <w:rsid w:val="7B105038"/>
    <w:rsid w:val="7B137230"/>
    <w:rsid w:val="7B313DBD"/>
    <w:rsid w:val="7B5F838D"/>
    <w:rsid w:val="7B6D53A5"/>
    <w:rsid w:val="7B85D858"/>
    <w:rsid w:val="7B97940F"/>
    <w:rsid w:val="7BA96A1C"/>
    <w:rsid w:val="7BB11BA5"/>
    <w:rsid w:val="7BB7D5AC"/>
    <w:rsid w:val="7BBA1160"/>
    <w:rsid w:val="7BC73604"/>
    <w:rsid w:val="7BC86EE6"/>
    <w:rsid w:val="7BF65F83"/>
    <w:rsid w:val="7BFE3F1D"/>
    <w:rsid w:val="7C026394"/>
    <w:rsid w:val="7C064F2F"/>
    <w:rsid w:val="7C0B9D72"/>
    <w:rsid w:val="7C0EE407"/>
    <w:rsid w:val="7C109766"/>
    <w:rsid w:val="7C170D70"/>
    <w:rsid w:val="7C1A0EB9"/>
    <w:rsid w:val="7C203764"/>
    <w:rsid w:val="7C3FE434"/>
    <w:rsid w:val="7C4FFC28"/>
    <w:rsid w:val="7C56D5F5"/>
    <w:rsid w:val="7C621E9B"/>
    <w:rsid w:val="7C742965"/>
    <w:rsid w:val="7C7D06E9"/>
    <w:rsid w:val="7C95E6B2"/>
    <w:rsid w:val="7C9E617C"/>
    <w:rsid w:val="7CA238B0"/>
    <w:rsid w:val="7CA525FE"/>
    <w:rsid w:val="7CA626DD"/>
    <w:rsid w:val="7CB141BB"/>
    <w:rsid w:val="7CBCA103"/>
    <w:rsid w:val="7CC92EDA"/>
    <w:rsid w:val="7CD5447D"/>
    <w:rsid w:val="7CDC2F85"/>
    <w:rsid w:val="7CFD371C"/>
    <w:rsid w:val="7D044FF3"/>
    <w:rsid w:val="7D049F80"/>
    <w:rsid w:val="7D0E78E7"/>
    <w:rsid w:val="7D27A8C9"/>
    <w:rsid w:val="7D288C22"/>
    <w:rsid w:val="7D3D3FFB"/>
    <w:rsid w:val="7D5D260D"/>
    <w:rsid w:val="7D5D6D34"/>
    <w:rsid w:val="7D73282F"/>
    <w:rsid w:val="7D94B61A"/>
    <w:rsid w:val="7D97C7ED"/>
    <w:rsid w:val="7D982E43"/>
    <w:rsid w:val="7DA3C981"/>
    <w:rsid w:val="7DA822F7"/>
    <w:rsid w:val="7DB09B5B"/>
    <w:rsid w:val="7DBE5E94"/>
    <w:rsid w:val="7DC9CB12"/>
    <w:rsid w:val="7DEEBF44"/>
    <w:rsid w:val="7DF0F688"/>
    <w:rsid w:val="7DF816E3"/>
    <w:rsid w:val="7DF8B58C"/>
    <w:rsid w:val="7E07561B"/>
    <w:rsid w:val="7E07C3AE"/>
    <w:rsid w:val="7E25D4B6"/>
    <w:rsid w:val="7E34BF28"/>
    <w:rsid w:val="7E41F73E"/>
    <w:rsid w:val="7E4FA43D"/>
    <w:rsid w:val="7E64FF3B"/>
    <w:rsid w:val="7E6EC52F"/>
    <w:rsid w:val="7E744CD9"/>
    <w:rsid w:val="7E750D4C"/>
    <w:rsid w:val="7E8FF564"/>
    <w:rsid w:val="7E924F98"/>
    <w:rsid w:val="7E97DB81"/>
    <w:rsid w:val="7EA1AEAB"/>
    <w:rsid w:val="7EB6838C"/>
    <w:rsid w:val="7EE77929"/>
    <w:rsid w:val="7F13F764"/>
    <w:rsid w:val="7F179E8C"/>
    <w:rsid w:val="7F3093DF"/>
    <w:rsid w:val="7F33FA56"/>
    <w:rsid w:val="7F51AF7B"/>
    <w:rsid w:val="7F603D3F"/>
    <w:rsid w:val="7F69846A"/>
    <w:rsid w:val="7F6B519F"/>
    <w:rsid w:val="7F80A988"/>
    <w:rsid w:val="7F8444E7"/>
    <w:rsid w:val="7F8E85AD"/>
    <w:rsid w:val="7F9E4671"/>
    <w:rsid w:val="7FA86AC1"/>
    <w:rsid w:val="7FAB29BB"/>
    <w:rsid w:val="7FC1B8D4"/>
    <w:rsid w:val="7FD532F1"/>
    <w:rsid w:val="7FDB1968"/>
    <w:rsid w:val="7FDC1B86"/>
    <w:rsid w:val="7FE9149D"/>
    <w:rsid w:val="7FED67A9"/>
    <w:rsid w:val="7FF599DA"/>
    <w:rsid w:val="7FF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1A5C2"/>
  <w15:docId w15:val="{FE7B3E58-EE21-4F05-BBE2-2AD95333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Lista"/>
    <w:rsid w:val="002A4DBA"/>
    <w:pPr>
      <w:suppressAutoHyphens/>
    </w:pPr>
    <w:rPr>
      <w:rFonts w:ascii="Arial" w:hAnsi="Arial"/>
      <w:sz w:val="22"/>
    </w:rPr>
  </w:style>
  <w:style w:type="paragraph" w:styleId="Heading1">
    <w:name w:val="heading 1"/>
    <w:basedOn w:val="Standard"/>
    <w:pPr>
      <w:keepNext/>
      <w:keepLines/>
      <w:spacing w:after="0" w:line="100" w:lineRule="atLeast"/>
      <w:outlineLvl w:val="0"/>
    </w:pPr>
    <w:rPr>
      <w:rFonts w:ascii="Arial" w:hAnsi="Arial" w:eastAsia="Times New Roman" w:cs="Times New Roman"/>
      <w:b/>
      <w:bCs/>
      <w:caps/>
      <w:color w:val="000000"/>
      <w:sz w:val="28"/>
      <w:szCs w:val="28"/>
    </w:rPr>
  </w:style>
  <w:style w:type="paragraph" w:styleId="Heading2">
    <w:name w:val="heading 2"/>
    <w:basedOn w:val="Heading"/>
    <w:pPr>
      <w:outlineLvl w:val="1"/>
    </w:pPr>
    <w:rPr>
      <w:b/>
      <w:bCs/>
      <w:i/>
      <w:iCs/>
    </w:rPr>
  </w:style>
  <w:style w:type="paragraph" w:styleId="Heading3">
    <w:name w:val="heading 3"/>
    <w:basedOn w:val="Heading"/>
    <w:pPr>
      <w:outlineLvl w:val="2"/>
    </w:pPr>
    <w:rPr>
      <w:b/>
      <w:bCs/>
      <w:sz w:val="24"/>
    </w:rPr>
  </w:style>
  <w:style w:type="paragraph" w:styleId="Heading4">
    <w:name w:val="heading 4"/>
    <w:basedOn w:val="Heading"/>
    <w:p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p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pPr>
      <w:outlineLvl w:val="5"/>
    </w:pPr>
    <w:rPr>
      <w:b/>
      <w:bCs/>
      <w:sz w:val="21"/>
      <w:szCs w:val="21"/>
    </w:rPr>
  </w:style>
  <w:style w:type="paragraph" w:styleId="Heading7">
    <w:name w:val="heading 7"/>
    <w:basedOn w:val="Heading"/>
    <w:pPr>
      <w:outlineLvl w:val="6"/>
    </w:pPr>
    <w:rPr>
      <w:b/>
      <w:bCs/>
      <w:sz w:val="21"/>
      <w:szCs w:val="21"/>
    </w:rPr>
  </w:style>
  <w:style w:type="paragraph" w:styleId="Heading8">
    <w:name w:val="heading 8"/>
    <w:basedOn w:val="Heading"/>
    <w:p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pPr>
      <w:numPr>
        <w:ilvl w:val="8"/>
        <w:numId w:val="12"/>
      </w:numPr>
      <w:outlineLvl w:val="8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Outline" w:customStyle="1">
    <w:name w:val="Outline"/>
    <w:basedOn w:val="NoList"/>
  </w:style>
  <w:style w:type="paragraph" w:styleId="Standard" w:customStyle="1">
    <w:name w:val="Standard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Heading" w:customStyle="1">
    <w:name w:val="Heading"/>
    <w:basedOn w:val="Standard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Textbody" w:customStyle="1">
    <w:name w:val="Text body"/>
    <w:basedOn w:val="Standard"/>
    <w:pPr>
      <w:spacing w:line="200" w:lineRule="atLeast"/>
      <w:ind w:left="113" w:right="113" w:firstLine="454"/>
      <w:jc w:val="both"/>
    </w:pPr>
    <w:rPr>
      <w:rFonts w:ascii="Arial" w:hAnsi="Arial" w:eastAsia="Arial" w:cs="Arial"/>
      <w:sz w:val="24"/>
      <w:szCs w:val="96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Tahoma"/>
      <w:sz w:val="24"/>
    </w:rPr>
  </w:style>
  <w:style w:type="paragraph" w:styleId="Ttulo1" w:customStyle="1">
    <w:name w:val="Título1"/>
    <w:basedOn w:val="Standard"/>
    <w:pPr>
      <w:keepNext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Subtitle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 w:line="276" w:lineRule="auto"/>
      <w:jc w:val="center"/>
    </w:pPr>
    <w:rPr>
      <w:rFonts w:eastAsia="Arial" w:cs="Arial"/>
      <w:i/>
      <w:color w:val="000000"/>
      <w:sz w:val="28"/>
      <w:szCs w:val="28"/>
    </w:rPr>
  </w:style>
  <w:style w:type="paragraph" w:styleId="Index1">
    <w:name w:val="index 1"/>
    <w:basedOn w:val="Standard"/>
    <w:pPr>
      <w:keepNext/>
      <w:spacing w:before="240" w:after="240" w:line="100" w:lineRule="atLeast"/>
      <w:ind w:left="1440"/>
    </w:pPr>
    <w:rPr>
      <w:rFonts w:ascii="Times New Roman" w:hAnsi="Times New Roman" w:eastAsia="Times New Roman" w:cs="Arial"/>
      <w:b/>
      <w:sz w:val="24"/>
      <w:szCs w:val="24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100" w:lineRule="atLeast"/>
    </w:pPr>
    <w:rPr>
      <w:rFonts w:ascii="Tahoma" w:hAnsi="Tahoma" w:eastAsia="Tahoma" w:cs="Tahoma"/>
      <w:sz w:val="16"/>
      <w:szCs w:val="16"/>
    </w:rPr>
  </w:style>
  <w:style w:type="paragraph" w:styleId="western" w:customStyle="1">
    <w:name w:val="western"/>
    <w:basedOn w:val="Standard"/>
    <w:pPr>
      <w:spacing w:before="280" w:after="119" w:line="100" w:lineRule="atLeast"/>
    </w:pPr>
    <w:rPr>
      <w:rFonts w:ascii="Arial Unicode MS" w:hAnsi="Arial Unicode MS" w:eastAsia="Arial Unicode MS" w:cs="Arial Unicode MS"/>
      <w:sz w:val="24"/>
      <w:szCs w:val="24"/>
    </w:rPr>
  </w:style>
  <w:style w:type="paragraph" w:styleId="NormalWeb">
    <w:name w:val="Normal (Web)"/>
    <w:basedOn w:val="Standard"/>
    <w:uiPriority w:val="99"/>
    <w:pPr>
      <w:spacing w:before="280" w:after="119" w:line="100" w:lineRule="atLeast"/>
    </w:pPr>
    <w:rPr>
      <w:rFonts w:ascii="Arial Unicode MS" w:hAnsi="Arial Unicode MS" w:eastAsia="Arial Unicode MS" w:cs="Arial Unicode MS"/>
      <w:sz w:val="24"/>
      <w:szCs w:val="24"/>
    </w:rPr>
  </w:style>
  <w:style w:type="paragraph" w:styleId="Footer">
    <w:name w:val="footer"/>
    <w:basedOn w:val="Standard"/>
    <w:pPr>
      <w:tabs>
        <w:tab w:val="center" w:pos="4419"/>
        <w:tab w:val="right" w:pos="8838"/>
      </w:tabs>
    </w:pPr>
  </w:style>
  <w:style w:type="paragraph" w:styleId="NormalWeb1" w:customStyle="1">
    <w:name w:val="Normal (Web)1"/>
    <w:basedOn w:val="Standard"/>
    <w:pPr>
      <w:spacing w:before="280" w:after="0" w:line="100" w:lineRule="atLeast"/>
    </w:pPr>
    <w:rPr>
      <w:rFonts w:ascii="Arial Unicode MS" w:hAnsi="Arial Unicode MS" w:eastAsia="Arial Unicode MS" w:cs="Arial Unicode MS"/>
      <w:sz w:val="24"/>
      <w:szCs w:val="24"/>
    </w:rPr>
  </w:style>
  <w:style w:type="paragraph" w:styleId="Header">
    <w:name w:val="header"/>
    <w:basedOn w:val="Standard"/>
    <w:pPr>
      <w:tabs>
        <w:tab w:val="center" w:pos="4419"/>
        <w:tab w:val="right" w:pos="8838"/>
      </w:tabs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Framecontents" w:customStyle="1">
    <w:name w:val="Frame contents"/>
    <w:basedOn w:val="Textbody"/>
  </w:style>
  <w:style w:type="paragraph" w:styleId="TOAHeading">
    <w:name w:val="toa heading"/>
    <w:basedOn w:val="Heading"/>
    <w:pPr>
      <w:suppressLineNumbers/>
    </w:pPr>
    <w:rPr>
      <w:b/>
      <w:bCs/>
      <w:sz w:val="32"/>
      <w:szCs w:val="32"/>
    </w:rPr>
  </w:style>
  <w:style w:type="paragraph" w:styleId="Text" w:customStyle="1">
    <w:name w:val="Text"/>
    <w:basedOn w:val="western"/>
    <w:pPr>
      <w:spacing w:before="0" w:after="0" w:line="360" w:lineRule="auto"/>
      <w:jc w:val="both"/>
    </w:pPr>
    <w:rPr>
      <w:rFonts w:ascii="Arial" w:hAnsi="Arial" w:eastAsia="Arial" w:cs="Arial"/>
    </w:rPr>
  </w:style>
  <w:style w:type="paragraph" w:styleId="Contents1" w:customStyle="1">
    <w:name w:val="Contents 1"/>
    <w:basedOn w:val="Index"/>
    <w:pPr>
      <w:tabs>
        <w:tab w:val="right" w:leader="dot" w:pos="8504"/>
      </w:tabs>
      <w:spacing w:after="0" w:line="336" w:lineRule="auto"/>
    </w:pPr>
  </w:style>
  <w:style w:type="paragraph" w:styleId="GlossrioPalavra" w:customStyle="1">
    <w:name w:val="Glossário Palavra"/>
    <w:basedOn w:val="Textbody"/>
    <w:pPr>
      <w:spacing w:before="85" w:after="85"/>
      <w:ind w:left="0" w:right="0" w:firstLine="170"/>
    </w:pPr>
    <w:rPr>
      <w:b/>
      <w:color w:val="000000"/>
    </w:rPr>
  </w:style>
  <w:style w:type="paragraph" w:styleId="Contents2" w:customStyle="1">
    <w:name w:val="Contents 2"/>
    <w:basedOn w:val="Index"/>
    <w:pPr>
      <w:tabs>
        <w:tab w:val="right" w:leader="dot" w:pos="9638"/>
      </w:tabs>
      <w:spacing w:after="0" w:line="100" w:lineRule="atLeast"/>
      <w:ind w:left="283"/>
    </w:pPr>
  </w:style>
  <w:style w:type="paragraph" w:styleId="Contents3" w:customStyle="1">
    <w:name w:val="Contents 3"/>
    <w:basedOn w:val="Standard"/>
    <w:pPr>
      <w:tabs>
        <w:tab w:val="right" w:leader="dot" w:pos="9638"/>
      </w:tabs>
      <w:spacing w:after="0" w:line="100" w:lineRule="atLeast"/>
      <w:ind w:left="566"/>
    </w:pPr>
  </w:style>
  <w:style w:type="paragraph" w:styleId="Contents4" w:customStyle="1">
    <w:name w:val="Contents 4"/>
    <w:basedOn w:val="Index"/>
    <w:pPr>
      <w:tabs>
        <w:tab w:val="right" w:leader="dot" w:pos="9638"/>
      </w:tabs>
      <w:ind w:left="849"/>
    </w:pPr>
  </w:style>
  <w:style w:type="paragraph" w:styleId="Contents5" w:customStyle="1">
    <w:name w:val="Contents 5"/>
    <w:basedOn w:val="Index"/>
    <w:pPr>
      <w:tabs>
        <w:tab w:val="right" w:leader="dot" w:pos="9638"/>
      </w:tabs>
      <w:ind w:left="1132"/>
    </w:pPr>
  </w:style>
  <w:style w:type="paragraph" w:styleId="Contents6" w:customStyle="1">
    <w:name w:val="Contents 6"/>
    <w:basedOn w:val="Index"/>
    <w:pPr>
      <w:tabs>
        <w:tab w:val="right" w:leader="dot" w:pos="9638"/>
      </w:tabs>
      <w:ind w:left="1415"/>
    </w:pPr>
  </w:style>
  <w:style w:type="paragraph" w:styleId="Contents7" w:customStyle="1">
    <w:name w:val="Contents 7"/>
    <w:basedOn w:val="Index"/>
    <w:pPr>
      <w:tabs>
        <w:tab w:val="right" w:leader="dot" w:pos="9638"/>
      </w:tabs>
      <w:ind w:left="1698"/>
    </w:pPr>
  </w:style>
  <w:style w:type="paragraph" w:styleId="Contents8" w:customStyle="1">
    <w:name w:val="Contents 8"/>
    <w:basedOn w:val="Index"/>
    <w:pPr>
      <w:tabs>
        <w:tab w:val="right" w:leader="dot" w:pos="9638"/>
      </w:tabs>
      <w:ind w:left="1981"/>
    </w:pPr>
  </w:style>
  <w:style w:type="paragraph" w:styleId="Contents9" w:customStyle="1">
    <w:name w:val="Contents 9"/>
    <w:basedOn w:val="Index"/>
    <w:pPr>
      <w:tabs>
        <w:tab w:val="right" w:leader="dot" w:pos="9638"/>
      </w:tabs>
      <w:ind w:left="2264"/>
    </w:pPr>
  </w:style>
  <w:style w:type="paragraph" w:styleId="Contents10" w:customStyle="1">
    <w:name w:val="Contents 10"/>
    <w:basedOn w:val="Index"/>
    <w:pPr>
      <w:tabs>
        <w:tab w:val="right" w:leader="dot" w:pos="9638"/>
      </w:tabs>
      <w:ind w:left="2547"/>
    </w:pPr>
  </w:style>
  <w:style w:type="paragraph" w:styleId="Heading10" w:customStyle="1">
    <w:name w:val="Heading 10"/>
    <w:basedOn w:val="Heading"/>
    <w:rsid w:val="00B74C58"/>
    <w:rPr>
      <w:b/>
      <w:bCs/>
      <w:sz w:val="23"/>
      <w:szCs w:val="21"/>
    </w:rPr>
  </w:style>
  <w:style w:type="paragraph" w:styleId="PSCLegenda" w:customStyle="1">
    <w:name w:val="PSC_Legenda"/>
    <w:basedOn w:val="Standard"/>
    <w:pPr>
      <w:jc w:val="center"/>
    </w:pPr>
    <w:rPr>
      <w:rFonts w:ascii="Times New Roman" w:hAnsi="Times New Roman" w:eastAsia="Times New Roman" w:cs="Times New Roman"/>
      <w:b/>
    </w:rPr>
  </w:style>
  <w:style w:type="paragraph" w:styleId="PSCTabelaCabecalho" w:customStyle="1">
    <w:name w:val="PSC_Tabela_Cabecalho"/>
    <w:basedOn w:val="Standard"/>
    <w:rPr>
      <w:rFonts w:ascii="Verdana" w:hAnsi="Verdana" w:eastAsia="Verdana" w:cs="Verdana"/>
      <w:b/>
      <w:i/>
      <w:sz w:val="20"/>
    </w:rPr>
  </w:style>
  <w:style w:type="paragraph" w:styleId="Ilustrao" w:customStyle="1">
    <w:name w:val="Ilustração"/>
    <w:basedOn w:val="Caption"/>
  </w:style>
  <w:style w:type="paragraph" w:styleId="ISO9000Corpo" w:customStyle="1">
    <w:name w:val="ISO 9000 Corpo"/>
    <w:pPr>
      <w:suppressAutoHyphens/>
      <w:spacing w:before="60" w:after="60"/>
      <w:ind w:left="425"/>
      <w:jc w:val="both"/>
    </w:pPr>
    <w:rPr>
      <w:rFonts w:ascii="Arial" w:hAnsi="Arial" w:eastAsia="Arial" w:cs="Arial"/>
    </w:r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Courier New" w:cs="Courier New"/>
      <w:sz w:val="20"/>
      <w:szCs w:val="20"/>
    </w:rPr>
  </w:style>
  <w:style w:type="paragraph" w:styleId="Table" w:customStyle="1">
    <w:name w:val="Table"/>
    <w:basedOn w:val="Caption"/>
  </w:style>
  <w:style w:type="paragraph" w:styleId="Textbodyindent" w:customStyle="1">
    <w:name w:val="Text body indent"/>
    <w:basedOn w:val="Textbody"/>
    <w:pPr>
      <w:ind w:left="283" w:right="0" w:firstLine="0"/>
    </w:pPr>
  </w:style>
  <w:style w:type="paragraph" w:styleId="pn12" w:customStyle="1">
    <w:name w:val="pn_12"/>
    <w:basedOn w:val="Standard"/>
    <w:pPr>
      <w:spacing w:before="113" w:after="57"/>
      <w:jc w:val="both"/>
    </w:pPr>
    <w:rPr>
      <w:rFonts w:ascii="Arial" w:hAnsi="Arial" w:eastAsia="Arial" w:cs="Arial"/>
    </w:rPr>
  </w:style>
  <w:style w:type="paragraph" w:styleId="BodyTextIndent">
    <w:name w:val="Body Text Indent"/>
    <w:basedOn w:val="Textbody"/>
    <w:pPr>
      <w:ind w:left="0" w:right="0" w:firstLine="283"/>
    </w:pPr>
  </w:style>
  <w:style w:type="paragraph" w:styleId="Textoembloco1" w:customStyle="1">
    <w:name w:val="Texto em bloco1"/>
    <w:basedOn w:val="Standard"/>
    <w:pPr>
      <w:tabs>
        <w:tab w:val="left" w:pos="10920"/>
      </w:tabs>
      <w:ind w:left="480" w:right="1511"/>
      <w:jc w:val="both"/>
    </w:pPr>
    <w:rPr>
      <w:rFonts w:ascii="Arial" w:hAnsi="Arial" w:eastAsia="Arial" w:cs="Arial"/>
      <w:sz w:val="18"/>
    </w:rPr>
  </w:style>
  <w:style w:type="paragraph" w:styleId="PreformattedText" w:customStyle="1">
    <w:name w:val="Preformatted Text"/>
    <w:basedOn w:val="Standard"/>
    <w:pPr>
      <w:spacing w:after="0"/>
    </w:pPr>
    <w:rPr>
      <w:rFonts w:ascii="DejaVu Sans Mono" w:hAnsi="DejaVu Sans Mono" w:eastAsia="WenQuanYi Micro Hei" w:cs="DejaVu Sans Mono"/>
      <w:sz w:val="20"/>
      <w:szCs w:val="20"/>
    </w:rPr>
  </w:style>
  <w:style w:type="paragraph" w:styleId="Recuonormal1" w:customStyle="1">
    <w:name w:val="Recuo normal1"/>
    <w:basedOn w:val="Standard"/>
    <w:pPr>
      <w:ind w:left="720"/>
    </w:pPr>
  </w:style>
  <w:style w:type="paragraph" w:styleId="Paragraph2" w:customStyle="1">
    <w:name w:val="Paragraph2"/>
    <w:basedOn w:val="Recuonormal1"/>
    <w:pPr>
      <w:spacing w:after="120"/>
      <w:ind w:left="360"/>
    </w:pPr>
    <w:rPr>
      <w:rFonts w:ascii="Arial" w:hAnsi="Arial" w:eastAsia="Arial" w:cs="Arial"/>
      <w:lang w:val="en-US"/>
    </w:rPr>
  </w:style>
  <w:style w:type="paragraph" w:styleId="TableData" w:customStyle="1">
    <w:name w:val="Table Data"/>
    <w:basedOn w:val="Standard"/>
    <w:pPr>
      <w:tabs>
        <w:tab w:val="left" w:pos="720"/>
        <w:tab w:val="left" w:pos="1080"/>
        <w:tab w:val="left" w:pos="1440"/>
      </w:tabs>
      <w:spacing w:before="40" w:after="40"/>
    </w:pPr>
    <w:rPr>
      <w:rFonts w:ascii="Arial" w:hAnsi="Arial" w:eastAsia="Arial" w:cs="Arial"/>
      <w:lang w:val="en-US"/>
    </w:rPr>
  </w:style>
  <w:style w:type="character" w:styleId="WW8Num3z0" w:customStyle="1">
    <w:name w:val="WW8Num3z0"/>
    <w:rPr>
      <w:rFonts w:ascii="Symbol" w:hAnsi="Symbol" w:eastAsia="Symbol" w:cs="Symbol"/>
      <w:sz w:val="20"/>
    </w:rPr>
  </w:style>
  <w:style w:type="character" w:styleId="WW8Num3z1" w:customStyle="1">
    <w:name w:val="WW8Num3z1"/>
    <w:rPr>
      <w:rFonts w:ascii="OpenSymbol" w:hAnsi="OpenSymbol" w:eastAsia="OpenSymbol" w:cs="OpenSymbol"/>
    </w:rPr>
  </w:style>
  <w:style w:type="character" w:styleId="WW8Num4z0" w:customStyle="1">
    <w:name w:val="WW8Num4z0"/>
    <w:rPr>
      <w:rFonts w:ascii="Symbol" w:hAnsi="Symbol" w:eastAsia="Symbol" w:cs="Symbol"/>
    </w:rPr>
  </w:style>
  <w:style w:type="character" w:styleId="WW8Num4z1" w:customStyle="1">
    <w:name w:val="WW8Num4z1"/>
    <w:rPr>
      <w:rFonts w:ascii="OpenSymbol" w:hAnsi="OpenSymbol" w:eastAsia="OpenSymbol" w:cs="OpenSymbol"/>
    </w:rPr>
  </w:style>
  <w:style w:type="character" w:styleId="WW8Num5z0" w:customStyle="1">
    <w:name w:val="WW8Num5z0"/>
    <w:rPr>
      <w:rFonts w:ascii="Wingdings" w:hAnsi="Wingdings" w:eastAsia="Wingdings" w:cs="Wingdings"/>
    </w:rPr>
  </w:style>
  <w:style w:type="character" w:styleId="WW8Num5z1" w:customStyle="1">
    <w:name w:val="WW8Num5z1"/>
    <w:rPr>
      <w:rFonts w:ascii="OpenSymbol" w:hAnsi="OpenSymbol" w:eastAsia="OpenSymbol" w:cs="OpenSymbol"/>
    </w:rPr>
  </w:style>
  <w:style w:type="character" w:styleId="WW8Num6z0" w:customStyle="1">
    <w:name w:val="WW8Num6z0"/>
    <w:rPr>
      <w:rFonts w:ascii="Wingdings" w:hAnsi="Wingdings" w:eastAsia="Wingdings" w:cs="Wingdings"/>
    </w:rPr>
  </w:style>
  <w:style w:type="character" w:styleId="WW8Num6z1" w:customStyle="1">
    <w:name w:val="WW8Num6z1"/>
    <w:rPr>
      <w:rFonts w:ascii="OpenSymbol" w:hAnsi="OpenSymbol" w:eastAsia="OpenSymbol" w:cs="OpenSymbol"/>
    </w:rPr>
  </w:style>
  <w:style w:type="character" w:styleId="WW8Num7z0" w:customStyle="1">
    <w:name w:val="WW8Num7z0"/>
    <w:rPr>
      <w:rFonts w:ascii="Wingdings" w:hAnsi="Wingdings" w:eastAsia="Wingdings" w:cs="Wingdings"/>
    </w:rPr>
  </w:style>
  <w:style w:type="character" w:styleId="WW8Num7z1" w:customStyle="1">
    <w:name w:val="WW8Num7z1"/>
    <w:rPr>
      <w:rFonts w:ascii="Courier New" w:hAnsi="Courier New" w:eastAsia="Courier New" w:cs="Courier New"/>
    </w:rPr>
  </w:style>
  <w:style w:type="character" w:styleId="WW8Num8z0" w:customStyle="1">
    <w:name w:val="WW8Num8z0"/>
    <w:rPr>
      <w:rFonts w:ascii="Symbol" w:hAnsi="Symbol" w:eastAsia="Symbol" w:cs="OpenSymbol"/>
    </w:rPr>
  </w:style>
  <w:style w:type="character" w:styleId="WW8Num8z1" w:customStyle="1">
    <w:name w:val="WW8Num8z1"/>
    <w:rPr>
      <w:rFonts w:ascii="OpenSymbol" w:hAnsi="OpenSymbol" w:eastAsia="OpenSymbol" w:cs="OpenSymbol"/>
    </w:rPr>
  </w:style>
  <w:style w:type="character" w:styleId="WW8Num9z0" w:customStyle="1">
    <w:name w:val="WW8Num9z0"/>
    <w:rPr>
      <w:rFonts w:ascii="Symbol" w:hAnsi="Symbol" w:eastAsia="Symbol" w:cs="Symbol"/>
      <w:sz w:val="20"/>
    </w:rPr>
  </w:style>
  <w:style w:type="character" w:styleId="WW8Num9z1" w:customStyle="1">
    <w:name w:val="WW8Num9z1"/>
    <w:rPr>
      <w:rFonts w:ascii="Courier New" w:hAnsi="Courier New" w:eastAsia="Courier New" w:cs="Courier New"/>
      <w:sz w:val="20"/>
    </w:rPr>
  </w:style>
  <w:style w:type="character" w:styleId="WW8Num10z0" w:customStyle="1">
    <w:name w:val="WW8Num10z0"/>
    <w:rPr>
      <w:rFonts w:ascii="Symbol" w:hAnsi="Symbol" w:eastAsia="Symbol" w:cs="OpenSymbol"/>
    </w:rPr>
  </w:style>
  <w:style w:type="character" w:styleId="WW8Num10z1" w:customStyle="1">
    <w:name w:val="WW8Num10z1"/>
    <w:rPr>
      <w:rFonts w:ascii="OpenSymbol" w:hAnsi="OpenSymbol" w:eastAsia="OpenSymbol" w:cs="OpenSymbol"/>
    </w:rPr>
  </w:style>
  <w:style w:type="character" w:styleId="WW8Num11z0" w:customStyle="1">
    <w:name w:val="WW8Num11z0"/>
    <w:rPr>
      <w:rFonts w:ascii="Symbol" w:hAnsi="Symbol" w:eastAsia="Symbol" w:cs="Symbol"/>
      <w:sz w:val="20"/>
    </w:rPr>
  </w:style>
  <w:style w:type="character" w:styleId="WW8Num11z1" w:customStyle="1">
    <w:name w:val="WW8Num11z1"/>
    <w:rPr>
      <w:rFonts w:ascii="Courier New" w:hAnsi="Courier New" w:eastAsia="Courier New" w:cs="Courier New"/>
      <w:sz w:val="20"/>
    </w:rPr>
  </w:style>
  <w:style w:type="character" w:styleId="WW8Num12z0" w:customStyle="1">
    <w:name w:val="WW8Num12z0"/>
    <w:rPr>
      <w:rFonts w:ascii="Symbol" w:hAnsi="Symbol" w:eastAsia="Symbol" w:cs="Symbol"/>
    </w:rPr>
  </w:style>
  <w:style w:type="character" w:styleId="WW8Num12z1" w:customStyle="1">
    <w:name w:val="WW8Num12z1"/>
    <w:rPr>
      <w:rFonts w:ascii="Courier New" w:hAnsi="Courier New" w:eastAsia="Courier New" w:cs="Courier New"/>
    </w:rPr>
  </w:style>
  <w:style w:type="character" w:styleId="WW8Num13z0" w:customStyle="1">
    <w:name w:val="WW8Num13z0"/>
    <w:rPr>
      <w:rFonts w:ascii="Wingdings" w:hAnsi="Wingdings" w:eastAsia="Wingdings" w:cs="Wingdings"/>
    </w:rPr>
  </w:style>
  <w:style w:type="character" w:styleId="WW8Num13z1" w:customStyle="1">
    <w:name w:val="WW8Num13z1"/>
    <w:rPr>
      <w:rFonts w:ascii="OpenSymbol" w:hAnsi="OpenSymbol" w:eastAsia="OpenSymbol" w:cs="OpenSymbol"/>
    </w:rPr>
  </w:style>
  <w:style w:type="character" w:styleId="WW8Num14z0" w:customStyle="1">
    <w:name w:val="WW8Num14z0"/>
    <w:rPr>
      <w:rFonts w:ascii="Wingdings" w:hAnsi="Wingdings" w:eastAsia="Wingdings" w:cs="Wingdings"/>
    </w:rPr>
  </w:style>
  <w:style w:type="character" w:styleId="WW8Num14z1" w:customStyle="1">
    <w:name w:val="WW8Num14z1"/>
    <w:rPr>
      <w:rFonts w:ascii="Courier New" w:hAnsi="Courier New" w:eastAsia="Courier New" w:cs="Courier New"/>
    </w:rPr>
  </w:style>
  <w:style w:type="character" w:styleId="WW8Num15z0" w:customStyle="1">
    <w:name w:val="WW8Num15z0"/>
    <w:rPr>
      <w:rFonts w:ascii="Wingdings" w:hAnsi="Wingdings" w:eastAsia="Wingdings" w:cs="Wingdings"/>
    </w:rPr>
  </w:style>
  <w:style w:type="character" w:styleId="WW8Num15z1" w:customStyle="1">
    <w:name w:val="WW8Num15z1"/>
    <w:rPr>
      <w:rFonts w:ascii="Courier New" w:hAnsi="Courier New" w:eastAsia="Courier New" w:cs="Courier New"/>
    </w:rPr>
  </w:style>
  <w:style w:type="character" w:styleId="WW8Num16z0" w:customStyle="1">
    <w:name w:val="WW8Num16z0"/>
    <w:rPr>
      <w:rFonts w:ascii="Symbol" w:hAnsi="Symbol" w:eastAsia="Symbol" w:cs="Symbol"/>
    </w:rPr>
  </w:style>
  <w:style w:type="character" w:styleId="WW8Num16z1" w:customStyle="1">
    <w:name w:val="WW8Num16z1"/>
    <w:rPr>
      <w:rFonts w:ascii="Courier New" w:hAnsi="Courier New" w:eastAsia="Courier New" w:cs="Courier New"/>
    </w:rPr>
  </w:style>
  <w:style w:type="character" w:styleId="WW8Num17z0" w:customStyle="1">
    <w:name w:val="WW8Num17z0"/>
    <w:rPr>
      <w:rFonts w:ascii="Symbol" w:hAnsi="Symbol" w:eastAsia="Symbol" w:cs="OpenSymbol"/>
    </w:rPr>
  </w:style>
  <w:style w:type="character" w:styleId="WW8Num17z1" w:customStyle="1">
    <w:name w:val="WW8Num17z1"/>
    <w:rPr>
      <w:rFonts w:ascii="OpenSymbol" w:hAnsi="OpenSymbol" w:eastAsia="OpenSymbol" w:cs="OpenSymbol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8Num18z0" w:customStyle="1">
    <w:name w:val="WW8Num18z0"/>
    <w:rPr>
      <w:rFonts w:ascii="Symbol" w:hAnsi="Symbol" w:eastAsia="Symbol" w:cs="OpenSymbol"/>
    </w:rPr>
  </w:style>
  <w:style w:type="character" w:styleId="WW8Num18z1" w:customStyle="1">
    <w:name w:val="WW8Num18z1"/>
    <w:rPr>
      <w:rFonts w:ascii="OpenSymbol" w:hAnsi="OpenSymbol" w:eastAsia="OpenSymbol" w:cs="OpenSymbol"/>
    </w:rPr>
  </w:style>
  <w:style w:type="character" w:styleId="WW8Num19z0" w:customStyle="1">
    <w:name w:val="WW8Num19z0"/>
    <w:rPr>
      <w:rFonts w:ascii="Symbol" w:hAnsi="Symbol" w:eastAsia="Symbol" w:cs="Symbol"/>
      <w:sz w:val="20"/>
    </w:rPr>
  </w:style>
  <w:style w:type="character" w:styleId="WW8Num19z1" w:customStyle="1">
    <w:name w:val="WW8Num19z1"/>
    <w:rPr>
      <w:rFonts w:ascii="Courier New" w:hAnsi="Courier New" w:eastAsia="Courier New" w:cs="Courier New"/>
      <w:sz w:val="20"/>
    </w:rPr>
  </w:style>
  <w:style w:type="character" w:styleId="WW8Num20z0" w:customStyle="1">
    <w:name w:val="WW8Num20z0"/>
    <w:rPr>
      <w:rFonts w:ascii="Symbol" w:hAnsi="Symbol" w:eastAsia="Symbol" w:cs="OpenSymbol"/>
    </w:rPr>
  </w:style>
  <w:style w:type="character" w:styleId="WW8Num20z1" w:customStyle="1">
    <w:name w:val="WW8Num20z1"/>
    <w:rPr>
      <w:rFonts w:ascii="OpenSymbol" w:hAnsi="OpenSymbol" w:eastAsia="OpenSymbol" w:cs="OpenSymbol"/>
    </w:rPr>
  </w:style>
  <w:style w:type="character" w:styleId="WW8Num21z0" w:customStyle="1">
    <w:name w:val="WW8Num21z0"/>
    <w:rPr>
      <w:rFonts w:ascii="Symbol" w:hAnsi="Symbol" w:eastAsia="Symbol" w:cs="OpenSymbol"/>
    </w:rPr>
  </w:style>
  <w:style w:type="character" w:styleId="WW8Num21z1" w:customStyle="1">
    <w:name w:val="WW8Num21z1"/>
    <w:rPr>
      <w:rFonts w:ascii="OpenSymbol" w:hAnsi="OpenSymbol" w:eastAsia="OpenSymbol" w:cs="OpenSymbol"/>
    </w:rPr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8Num2z0" w:customStyle="1">
    <w:name w:val="WW8Num2z0"/>
    <w:rPr>
      <w:rFonts w:ascii="Wingdings" w:hAnsi="Wingdings" w:eastAsia="Wingdings" w:cs="Wingdings"/>
    </w:rPr>
  </w:style>
  <w:style w:type="character" w:styleId="WW8Num2z1" w:customStyle="1">
    <w:name w:val="WW8Num2z1"/>
    <w:rPr>
      <w:rFonts w:ascii="OpenSymbol" w:hAnsi="OpenSymbol" w:eastAsia="OpenSymbol" w:cs="OpenSymbol"/>
    </w:rPr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8Num7z3" w:customStyle="1">
    <w:name w:val="WW8Num7z3"/>
    <w:rPr>
      <w:rFonts w:ascii="Symbol" w:hAnsi="Symbol" w:eastAsia="Symbol" w:cs="Symbol"/>
    </w:rPr>
  </w:style>
  <w:style w:type="character" w:styleId="WW8Num9z2" w:customStyle="1">
    <w:name w:val="WW8Num9z2"/>
    <w:rPr>
      <w:rFonts w:ascii="Wingdings" w:hAnsi="Wingdings" w:eastAsia="Wingdings" w:cs="Wingdings"/>
      <w:sz w:val="20"/>
    </w:rPr>
  </w:style>
  <w:style w:type="character" w:styleId="WW8Num11z2" w:customStyle="1">
    <w:name w:val="WW8Num11z2"/>
    <w:rPr>
      <w:rFonts w:ascii="Wingdings" w:hAnsi="Wingdings" w:eastAsia="Wingdings" w:cs="Wingdings"/>
      <w:sz w:val="20"/>
    </w:rPr>
  </w:style>
  <w:style w:type="character" w:styleId="WW8Num12z2" w:customStyle="1">
    <w:name w:val="WW8Num12z2"/>
    <w:rPr>
      <w:rFonts w:ascii="Wingdings" w:hAnsi="Wingdings" w:eastAsia="Wingdings" w:cs="Wingdings"/>
    </w:rPr>
  </w:style>
  <w:style w:type="character" w:styleId="WW8Num14z3" w:customStyle="1">
    <w:name w:val="WW8Num14z3"/>
    <w:rPr>
      <w:rFonts w:ascii="Symbol" w:hAnsi="Symbol" w:eastAsia="Symbol" w:cs="Symbol"/>
    </w:rPr>
  </w:style>
  <w:style w:type="character" w:styleId="WW8Num15z3" w:customStyle="1">
    <w:name w:val="WW8Num15z3"/>
    <w:rPr>
      <w:rFonts w:ascii="Symbol" w:hAnsi="Symbol" w:eastAsia="Symbol" w:cs="Symbol"/>
    </w:rPr>
  </w:style>
  <w:style w:type="character" w:styleId="WW8Num16z2" w:customStyle="1">
    <w:name w:val="WW8Num16z2"/>
    <w:rPr>
      <w:rFonts w:ascii="Wingdings" w:hAnsi="Wingdings" w:eastAsia="Wingdings" w:cs="Wingdings"/>
    </w:rPr>
  </w:style>
  <w:style w:type="character" w:styleId="WW8Num19z2" w:customStyle="1">
    <w:name w:val="WW8Num19z2"/>
    <w:rPr>
      <w:rFonts w:ascii="Wingdings" w:hAnsi="Wingdings" w:eastAsia="Wingdings" w:cs="Wingdings"/>
      <w:sz w:val="20"/>
    </w:rPr>
  </w:style>
  <w:style w:type="character" w:styleId="Fontepargpadro1" w:customStyle="1">
    <w:name w:val="Fonte parág. padrão1"/>
  </w:style>
  <w:style w:type="character" w:styleId="Ttulo1Char" w:customStyle="1">
    <w:name w:val="Título 1 Char"/>
    <w:basedOn w:val="Fontepargpadro1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odebaloChar" w:customStyle="1">
    <w:name w:val="Texto de balão Char"/>
    <w:basedOn w:val="Fontepargpadro1"/>
    <w:rPr>
      <w:rFonts w:ascii="Tahoma" w:hAnsi="Tahoma" w:eastAsia="Tahoma" w:cs="Tahoma"/>
      <w:sz w:val="16"/>
      <w:szCs w:val="16"/>
    </w:rPr>
  </w:style>
  <w:style w:type="character" w:styleId="PageNumber">
    <w:name w:val="page number"/>
    <w:basedOn w:val="Fontepargpadro1"/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WW8Dropcap0" w:customStyle="1">
    <w:name w:val="WW8Dropcap0"/>
  </w:style>
  <w:style w:type="character" w:styleId="WW8Dropcap1" w:customStyle="1">
    <w:name w:val="WW8Dropcap1"/>
  </w:style>
  <w:style w:type="character" w:styleId="WW8Dropcap2" w:customStyle="1">
    <w:name w:val="WW8Dropcap2"/>
  </w:style>
  <w:style w:type="character" w:styleId="WW8Dropcap3" w:customStyle="1">
    <w:name w:val="WW8Dropcap3"/>
  </w:style>
  <w:style w:type="character" w:styleId="WW8Dropcap4" w:customStyle="1">
    <w:name w:val="WW8Dropcap4"/>
  </w:style>
  <w:style w:type="character" w:styleId="WW8Dropcap5" w:customStyle="1">
    <w:name w:val="WW8Dropcap5"/>
  </w:style>
  <w:style w:type="character" w:styleId="WW8Dropcap6" w:customStyle="1">
    <w:name w:val="WW8Dropcap6"/>
  </w:style>
  <w:style w:type="character" w:styleId="WW8Dropcap7" w:customStyle="1">
    <w:name w:val="WW8Dropcap7"/>
  </w:style>
  <w:style w:type="character" w:styleId="WW-WW8Dropcap0" w:customStyle="1">
    <w:name w:val="WW-WW8Dropcap0"/>
  </w:style>
  <w:style w:type="character" w:styleId="WW-WW8Dropcap1" w:customStyle="1">
    <w:name w:val="WW-WW8Dropcap1"/>
  </w:style>
  <w:style w:type="character" w:styleId="WW-WW8Dropcap2" w:customStyle="1">
    <w:name w:val="WW-WW8Dropcap2"/>
  </w:style>
  <w:style w:type="character" w:styleId="WW-WW8Dropcap3" w:customStyle="1">
    <w:name w:val="WW-WW8Dropcap3"/>
  </w:style>
  <w:style w:type="character" w:styleId="WW-WW8Dropcap4" w:customStyle="1">
    <w:name w:val="WW-WW8Dropcap4"/>
  </w:style>
  <w:style w:type="character" w:styleId="WW-WW8Dropcap5" w:customStyle="1">
    <w:name w:val="WW-WW8Dropcap5"/>
  </w:style>
  <w:style w:type="character" w:styleId="WW-WW8Dropcap6" w:customStyle="1">
    <w:name w:val="WW-WW8Dropcap6"/>
  </w:style>
  <w:style w:type="character" w:styleId="WW-WW8Dropcap7" w:customStyle="1">
    <w:name w:val="WW-WW8Dropcap7"/>
  </w:style>
  <w:style w:type="character" w:styleId="WW-WW8Dropcap01" w:customStyle="1">
    <w:name w:val="WW-WW8Dropcap01"/>
  </w:style>
  <w:style w:type="character" w:styleId="WW-WW8Dropcap11" w:customStyle="1">
    <w:name w:val="WW-WW8Dropcap11"/>
  </w:style>
  <w:style w:type="character" w:styleId="WW-WW8Dropcap21" w:customStyle="1">
    <w:name w:val="WW-WW8Dropcap21"/>
  </w:style>
  <w:style w:type="character" w:styleId="WW-WW8Dropcap31" w:customStyle="1">
    <w:name w:val="WW-WW8Dropcap31"/>
  </w:style>
  <w:style w:type="character" w:styleId="WW-WW8Dropcap41" w:customStyle="1">
    <w:name w:val="WW-WW8Dropcap41"/>
  </w:style>
  <w:style w:type="character" w:styleId="WW-WW8Dropcap51" w:customStyle="1">
    <w:name w:val="WW-WW8Dropcap51"/>
  </w:style>
  <w:style w:type="character" w:styleId="WW-WW8Dropcap61" w:customStyle="1">
    <w:name w:val="WW-WW8Dropcap61"/>
  </w:style>
  <w:style w:type="character" w:styleId="WW-WW8Dropcap71" w:customStyle="1">
    <w:name w:val="WW-WW8Dropcap71"/>
  </w:style>
  <w:style w:type="character" w:styleId="WW-WW8Dropcap012" w:customStyle="1">
    <w:name w:val="WW-WW8Dropcap012"/>
  </w:style>
  <w:style w:type="character" w:styleId="WW-WW8Dropcap112" w:customStyle="1">
    <w:name w:val="WW-WW8Dropcap112"/>
  </w:style>
  <w:style w:type="character" w:styleId="WW-WW8Dropcap212" w:customStyle="1">
    <w:name w:val="WW-WW8Dropcap212"/>
  </w:style>
  <w:style w:type="character" w:styleId="WW-WW8Dropcap312" w:customStyle="1">
    <w:name w:val="WW-WW8Dropcap312"/>
  </w:style>
  <w:style w:type="character" w:styleId="WW-WW8Dropcap412" w:customStyle="1">
    <w:name w:val="WW-WW8Dropcap412"/>
  </w:style>
  <w:style w:type="character" w:styleId="WW-WW8Dropcap512" w:customStyle="1">
    <w:name w:val="WW-WW8Dropcap512"/>
  </w:style>
  <w:style w:type="character" w:styleId="WW-WW8Dropcap612" w:customStyle="1">
    <w:name w:val="WW-WW8Dropcap612"/>
  </w:style>
  <w:style w:type="character" w:styleId="WW-WW8Dropcap712" w:customStyle="1">
    <w:name w:val="WW-WW8Dropcap712"/>
  </w:style>
  <w:style w:type="character" w:styleId="WW-WW8Dropcap0123" w:customStyle="1">
    <w:name w:val="WW-WW8Dropcap0123"/>
  </w:style>
  <w:style w:type="character" w:styleId="WW-WW8Dropcap1123" w:customStyle="1">
    <w:name w:val="WW-WW8Dropcap1123"/>
  </w:style>
  <w:style w:type="character" w:styleId="WW-WW8Dropcap2123" w:customStyle="1">
    <w:name w:val="WW-WW8Dropcap2123"/>
  </w:style>
  <w:style w:type="character" w:styleId="WW-WW8Dropcap3123" w:customStyle="1">
    <w:name w:val="WW-WW8Dropcap3123"/>
  </w:style>
  <w:style w:type="character" w:styleId="WW-WW8Dropcap4123" w:customStyle="1">
    <w:name w:val="WW-WW8Dropcap4123"/>
  </w:style>
  <w:style w:type="character" w:styleId="WW-WW8Dropcap5123" w:customStyle="1">
    <w:name w:val="WW-WW8Dropcap5123"/>
  </w:style>
  <w:style w:type="character" w:styleId="WW-WW8Dropcap6123" w:customStyle="1">
    <w:name w:val="WW-WW8Dropcap6123"/>
  </w:style>
  <w:style w:type="character" w:styleId="WW-WW8Dropcap7123" w:customStyle="1">
    <w:name w:val="WW-WW8Dropcap7123"/>
  </w:style>
  <w:style w:type="character" w:styleId="WW-WW8Dropcap01234" w:customStyle="1">
    <w:name w:val="WW-WW8Dropcap01234"/>
  </w:style>
  <w:style w:type="character" w:styleId="WW-WW8Dropcap11234" w:customStyle="1">
    <w:name w:val="WW-WW8Dropcap11234"/>
  </w:style>
  <w:style w:type="character" w:styleId="WW-WW8Dropcap21234" w:customStyle="1">
    <w:name w:val="WW-WW8Dropcap21234"/>
  </w:style>
  <w:style w:type="character" w:styleId="WW-WW8Dropcap31234" w:customStyle="1">
    <w:name w:val="WW-WW8Dropcap31234"/>
  </w:style>
  <w:style w:type="character" w:styleId="WW-WW8Dropcap41234" w:customStyle="1">
    <w:name w:val="WW-WW8Dropcap41234"/>
  </w:style>
  <w:style w:type="character" w:styleId="WW-WW8Dropcap51234" w:customStyle="1">
    <w:name w:val="WW-WW8Dropcap51234"/>
  </w:style>
  <w:style w:type="character" w:styleId="WW-WW8Dropcap61234" w:customStyle="1">
    <w:name w:val="WW-WW8Dropcap61234"/>
  </w:style>
  <w:style w:type="character" w:styleId="WW-WW8Dropcap71234" w:customStyle="1">
    <w:name w:val="WW-WW8Dropcap71234"/>
  </w:style>
  <w:style w:type="character" w:styleId="WW-WW8Dropcap012345" w:customStyle="1">
    <w:name w:val="WW-WW8Dropcap012345"/>
  </w:style>
  <w:style w:type="character" w:styleId="WW-WW8Dropcap112345" w:customStyle="1">
    <w:name w:val="WW-WW8Dropcap112345"/>
  </w:style>
  <w:style w:type="character" w:styleId="WW-WW8Dropcap212345" w:customStyle="1">
    <w:name w:val="WW-WW8Dropcap212345"/>
  </w:style>
  <w:style w:type="character" w:styleId="WW-WW8Dropcap312345" w:customStyle="1">
    <w:name w:val="WW-WW8Dropcap312345"/>
  </w:style>
  <w:style w:type="character" w:styleId="WW-WW8Dropcap412345" w:customStyle="1">
    <w:name w:val="WW-WW8Dropcap412345"/>
  </w:style>
  <w:style w:type="character" w:styleId="WW-WW8Dropcap512345" w:customStyle="1">
    <w:name w:val="WW-WW8Dropcap512345"/>
  </w:style>
  <w:style w:type="character" w:styleId="WW-WW8Dropcap612345" w:customStyle="1">
    <w:name w:val="WW-WW8Dropcap612345"/>
  </w:style>
  <w:style w:type="character" w:styleId="WW-WW8Dropcap712345" w:customStyle="1">
    <w:name w:val="WW-WW8Dropcap712345"/>
  </w:style>
  <w:style w:type="character" w:styleId="WW8Dropcap8" w:customStyle="1">
    <w:name w:val="WW8Dropcap8"/>
  </w:style>
  <w:style w:type="character" w:styleId="WW-WW8Dropcap0123456" w:customStyle="1">
    <w:name w:val="WW-WW8Dropcap0123456"/>
  </w:style>
  <w:style w:type="character" w:styleId="WW-WW8Dropcap1123456" w:customStyle="1">
    <w:name w:val="WW-WW8Dropcap1123456"/>
  </w:style>
  <w:style w:type="character" w:styleId="WW-WW8Dropcap2123456" w:customStyle="1">
    <w:name w:val="WW-WW8Dropcap2123456"/>
  </w:style>
  <w:style w:type="character" w:styleId="WW-WW8Dropcap3123456" w:customStyle="1">
    <w:name w:val="WW-WW8Dropcap3123456"/>
  </w:style>
  <w:style w:type="character" w:styleId="WW-WW8Dropcap4123456" w:customStyle="1">
    <w:name w:val="WW-WW8Dropcap4123456"/>
  </w:style>
  <w:style w:type="character" w:styleId="WW-WW8Dropcap5123456" w:customStyle="1">
    <w:name w:val="WW-WW8Dropcap5123456"/>
  </w:style>
  <w:style w:type="character" w:styleId="WW-WW8Dropcap6123456" w:customStyle="1">
    <w:name w:val="WW-WW8Dropcap6123456"/>
  </w:style>
  <w:style w:type="character" w:styleId="WW-WW8Dropcap7123456" w:customStyle="1">
    <w:name w:val="WW-WW8Dropcap7123456"/>
  </w:style>
  <w:style w:type="character" w:styleId="WW-WW8Dropcap8" w:customStyle="1">
    <w:name w:val="WW-WW8Dropcap8"/>
  </w:style>
  <w:style w:type="character" w:styleId="WW8Dropcap9" w:customStyle="1">
    <w:name w:val="WW8Dropcap9"/>
  </w:style>
  <w:style w:type="character" w:styleId="WW8Dropcap10" w:customStyle="1">
    <w:name w:val="WW8Dropcap10"/>
  </w:style>
  <w:style w:type="character" w:styleId="WW-WW8Dropcap01234567" w:customStyle="1">
    <w:name w:val="WW-WW8Dropcap01234567"/>
  </w:style>
  <w:style w:type="character" w:styleId="WW-WW8Dropcap11234567" w:customStyle="1">
    <w:name w:val="WW-WW8Dropcap11234567"/>
  </w:style>
  <w:style w:type="character" w:styleId="WW-WW8Dropcap21234567" w:customStyle="1">
    <w:name w:val="WW-WW8Dropcap21234567"/>
  </w:style>
  <w:style w:type="character" w:styleId="WW-WW8Dropcap31234567" w:customStyle="1">
    <w:name w:val="WW-WW8Dropcap31234567"/>
  </w:style>
  <w:style w:type="character" w:styleId="WW-WW8Dropcap41234567" w:customStyle="1">
    <w:name w:val="WW-WW8Dropcap41234567"/>
  </w:style>
  <w:style w:type="character" w:styleId="WW-WW8Dropcap51234567" w:customStyle="1">
    <w:name w:val="WW-WW8Dropcap51234567"/>
  </w:style>
  <w:style w:type="character" w:styleId="WW-WW8Dropcap61234567" w:customStyle="1">
    <w:name w:val="WW-WW8Dropcap61234567"/>
  </w:style>
  <w:style w:type="character" w:styleId="WW-WW8Dropcap71234567" w:customStyle="1">
    <w:name w:val="WW-WW8Dropcap71234567"/>
  </w:style>
  <w:style w:type="character" w:styleId="WW-WW8Dropcap81" w:customStyle="1">
    <w:name w:val="WW-WW8Dropcap81"/>
  </w:style>
  <w:style w:type="character" w:styleId="WW-WW8Dropcap9" w:customStyle="1">
    <w:name w:val="WW-WW8Dropcap9"/>
  </w:style>
  <w:style w:type="character" w:styleId="WW-WW8Dropcap10" w:customStyle="1">
    <w:name w:val="WW-WW8Dropcap10"/>
  </w:style>
  <w:style w:type="character" w:styleId="WW-WW8Dropcap012345678" w:customStyle="1">
    <w:name w:val="WW-WW8Dropcap012345678"/>
  </w:style>
  <w:style w:type="character" w:styleId="WW-WW8Dropcap112345678" w:customStyle="1">
    <w:name w:val="WW-WW8Dropcap112345678"/>
  </w:style>
  <w:style w:type="character" w:styleId="WW-WW8Dropcap212345678" w:customStyle="1">
    <w:name w:val="WW-WW8Dropcap212345678"/>
  </w:style>
  <w:style w:type="character" w:styleId="WW-WW8Dropcap312345678" w:customStyle="1">
    <w:name w:val="WW-WW8Dropcap312345678"/>
  </w:style>
  <w:style w:type="character" w:styleId="WW-WW8Dropcap412345678" w:customStyle="1">
    <w:name w:val="WW-WW8Dropcap412345678"/>
  </w:style>
  <w:style w:type="character" w:styleId="WW-WW8Dropcap512345678" w:customStyle="1">
    <w:name w:val="WW-WW8Dropcap512345678"/>
  </w:style>
  <w:style w:type="character" w:styleId="WW-WW8Dropcap612345678" w:customStyle="1">
    <w:name w:val="WW-WW8Dropcap612345678"/>
  </w:style>
  <w:style w:type="character" w:styleId="WW-WW8Dropcap712345678" w:customStyle="1">
    <w:name w:val="WW-WW8Dropcap712345678"/>
  </w:style>
  <w:style w:type="character" w:styleId="WW-WW8Dropcap812" w:customStyle="1">
    <w:name w:val="WW-WW8Dropcap812"/>
  </w:style>
  <w:style w:type="character" w:styleId="WW-WW8Dropcap91" w:customStyle="1">
    <w:name w:val="WW-WW8Dropcap91"/>
  </w:style>
  <w:style w:type="character" w:styleId="WW-WW8Dropcap101" w:customStyle="1">
    <w:name w:val="WW-WW8Dropcap101"/>
  </w:style>
  <w:style w:type="character" w:styleId="Internetlink" w:customStyle="1">
    <w:name w:val="Internet link"/>
    <w:rPr>
      <w:color w:val="000080"/>
      <w:u w:val="single"/>
    </w:rPr>
  </w:style>
  <w:style w:type="character" w:styleId="LineNumber">
    <w:name w:val="line number"/>
  </w:style>
  <w:style w:type="character" w:styleId="StrongEmphasis" w:customStyle="1">
    <w:name w:val="Strong Emphasis"/>
    <w:rPr>
      <w:b/>
      <w:bCs/>
    </w:rPr>
  </w:style>
  <w:style w:type="numbering" w:styleId="WWNum1" w:customStyle="1">
    <w:name w:val="WWNum1"/>
    <w:basedOn w:val="NoList"/>
  </w:style>
  <w:style w:type="numbering" w:styleId="WWNum2" w:customStyle="1">
    <w:name w:val="WWNum2"/>
    <w:basedOn w:val="NoList"/>
  </w:style>
  <w:style w:type="numbering" w:styleId="WWNum3" w:customStyle="1">
    <w:name w:val="WWNum3"/>
    <w:basedOn w:val="NoList"/>
  </w:style>
  <w:style w:type="numbering" w:styleId="WWNum4" w:customStyle="1">
    <w:name w:val="WWNum4"/>
    <w:basedOn w:val="NoList"/>
  </w:style>
  <w:style w:type="numbering" w:styleId="WWNum5" w:customStyle="1">
    <w:name w:val="WWNum5"/>
    <w:basedOn w:val="NoList"/>
  </w:style>
  <w:style w:type="numbering" w:styleId="WWNum6" w:customStyle="1">
    <w:name w:val="WWNum6"/>
    <w:basedOn w:val="NoList"/>
  </w:style>
  <w:style w:type="numbering" w:styleId="WWNum7" w:customStyle="1">
    <w:name w:val="WWNum7"/>
    <w:basedOn w:val="NoList"/>
  </w:style>
  <w:style w:type="numbering" w:styleId="WWNum8" w:customStyle="1">
    <w:name w:val="WWNum8"/>
    <w:basedOn w:val="NoList"/>
  </w:style>
  <w:style w:type="numbering" w:styleId="WWNum9" w:customStyle="1">
    <w:name w:val="WWNum9"/>
    <w:basedOn w:val="NoList"/>
  </w:style>
  <w:style w:type="numbering" w:styleId="WWNum10" w:customStyle="1">
    <w:name w:val="WWNum10"/>
    <w:basedOn w:val="NoList"/>
  </w:style>
  <w:style w:type="numbering" w:styleId="WWNum11" w:customStyle="1">
    <w:name w:val="WWNum11"/>
    <w:basedOn w:val="NoList"/>
  </w:style>
  <w:style w:type="numbering" w:styleId="WWNum12" w:customStyle="1">
    <w:name w:val="WWNum12"/>
    <w:basedOn w:val="NoList"/>
  </w:style>
  <w:style w:type="table" w:styleId="a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5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65B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730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AA45DE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i-provider" w:customStyle="1">
    <w:name w:val="ui-provider"/>
    <w:basedOn w:val="DefaultParagraphFont"/>
    <w:rsid w:val="00884A0C"/>
  </w:style>
  <w:style w:type="character" w:styleId="Hyperlink">
    <w:name w:val="Hyperlink"/>
    <w:basedOn w:val="DefaultParagraphFont"/>
    <w:uiPriority w:val="99"/>
    <w:unhideWhenUsed/>
    <w:rsid w:val="00DD1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gov.br/conecta/catalogo/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image" Target="/media/image2.png" Id="R07f17b9ef41743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94djc9FKd9xPFuSAxgnF7safXA==">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ACB375D19C74FAB75AD9766B94F30" ma:contentTypeVersion="17" ma:contentTypeDescription="Criar um novo documento." ma:contentTypeScope="" ma:versionID="7ad0c90ec4b9c4467960afebf235cba4">
  <xsd:schema xmlns:xsd="http://www.w3.org/2001/XMLSchema" xmlns:xs="http://www.w3.org/2001/XMLSchema" xmlns:p="http://schemas.microsoft.com/office/2006/metadata/properties" xmlns:ns2="e15d8ae9-0937-4317-bc54-45a9e32619bc" xmlns:ns3="4dac2188-7eea-4eb9-b877-757caee0c494" targetNamespace="http://schemas.microsoft.com/office/2006/metadata/properties" ma:root="true" ma:fieldsID="e0e7dcb1500f5d8dc215f85c19e67c57" ns2:_="" ns3:_="">
    <xsd:import namespace="e15d8ae9-0937-4317-bc54-45a9e32619bc"/>
    <xsd:import namespace="4dac2188-7eea-4eb9-b877-757caee0c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d8ae9-0937-4317-bc54-45a9e3261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2188-7eea-4eb9-b877-757caee0c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3df4e1-17d0-4aee-9db3-dfdba1b3e7bc}" ma:internalName="TaxCatchAll" ma:showField="CatchAllData" ma:web="4dac2188-7eea-4eb9-b877-757caee0c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ac2188-7eea-4eb9-b877-757caee0c494">
      <UserInfo>
        <DisplayName>Luciene Sicuti Damazo</DisplayName>
        <AccountId>15</AccountId>
        <AccountType/>
      </UserInfo>
      <UserInfo>
        <DisplayName>WALID GHAZALE</DisplayName>
        <AccountId>12</AccountId>
        <AccountType/>
      </UserInfo>
      <UserInfo>
        <DisplayName>LOYANE DE SOUSA TAVARES</DisplayName>
        <AccountId>20</AccountId>
        <AccountType/>
      </UserInfo>
    </SharedWithUsers>
    <lcf76f155ced4ddcb4097134ff3c332f xmlns="e15d8ae9-0937-4317-bc54-45a9e32619bc">
      <Terms xmlns="http://schemas.microsoft.com/office/infopath/2007/PartnerControls"/>
    </lcf76f155ced4ddcb4097134ff3c332f>
    <TaxCatchAll xmlns="4dac2188-7eea-4eb9-b877-757caee0c49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E0A927-4E2E-47E1-A8E9-11DBF2475F95}"/>
</file>

<file path=customXml/itemProps3.xml><?xml version="1.0" encoding="utf-8"?>
<ds:datastoreItem xmlns:ds="http://schemas.openxmlformats.org/officeDocument/2006/customXml" ds:itemID="{98ED364C-90EE-41D1-874D-51C14F967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AECA8-835E-4123-828B-645D0119F2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0C36EA-E3EF-43FB-94B8-4F2F473AB596}">
  <ds:schemaRefs>
    <ds:schemaRef ds:uri="http://schemas.microsoft.com/office/2006/metadata/properties"/>
    <ds:schemaRef ds:uri="http://schemas.microsoft.com/office/infopath/2007/PartnerControls"/>
    <ds:schemaRef ds:uri="4dac2188-7eea-4eb9-b877-757caee0c494"/>
    <ds:schemaRef ds:uri="e15d8ae9-0937-4317-bc54-45a9e32619b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Lucas Roberto de Azevedo Ferreira; Leia Maria da Silva; Luciene Sicuti Damazo; WALID GHAZALE</dc:creator>
  <keywords/>
  <lastModifiedBy>WALID GHAZALE</lastModifiedBy>
  <revision>62</revision>
  <dcterms:created xsi:type="dcterms:W3CDTF">2024-07-11T22:59:00.0000000Z</dcterms:created>
  <dcterms:modified xsi:type="dcterms:W3CDTF">2024-11-21T19:55:42.6763196Z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0x010100907ACB375D19C74FAB75AD9766B94F30</vt:lpwstr>
  </property>
  <property fmtid="{D5CDD505-2E9C-101B-9397-08002B2CF9AE}" pid="9" name="Order">
    <vt:r8>5100</vt:r8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</Properties>
</file>