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0F2E1A" w:rsidR="008D34A1" w:rsidP="6A8D09A1" w:rsidRDefault="008D34A1" w14:paraId="32C6F685" w14:textId="4DC914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28"/>
          <w:szCs w:val="28"/>
        </w:rPr>
      </w:pPr>
    </w:p>
    <w:p w:rsidRPr="000F2E1A" w:rsidR="008D34A1" w:rsidP="6A8D09A1" w:rsidRDefault="008D34A1" w14:paraId="4DB1D6F5" w14:textId="7B84DB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28"/>
          <w:szCs w:val="28"/>
        </w:rPr>
      </w:pPr>
    </w:p>
    <w:p w:rsidRPr="000F2E1A" w:rsidR="008D34A1" w:rsidP="6A8D09A1" w:rsidRDefault="008D34A1" w14:paraId="5FFC2E3B" w14:textId="700506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28"/>
          <w:szCs w:val="28"/>
        </w:rPr>
      </w:pPr>
    </w:p>
    <w:p w:rsidRPr="000F2E1A" w:rsidR="008D34A1" w:rsidP="6A8D09A1" w:rsidRDefault="3335700D" w14:paraId="50B3703C" w14:textId="56683533">
      <w:pPr>
        <w:widowControl w:val="0"/>
        <w:spacing w:line="360" w:lineRule="auto"/>
        <w:jc w:val="center"/>
      </w:pPr>
      <w:r w:rsidRPr="6A8D09A1">
        <w:rPr>
          <w:rFonts w:eastAsia="Arial" w:cs="Arial"/>
          <w:b/>
          <w:bCs/>
          <w:sz w:val="44"/>
          <w:szCs w:val="44"/>
        </w:rPr>
        <w:t>PLANO DE TRANSFORMAÇÃO DIGITAL</w:t>
      </w:r>
    </w:p>
    <w:p w:rsidRPr="000F2E1A" w:rsidR="008D34A1" w:rsidP="6A8D09A1" w:rsidRDefault="3335700D" w14:paraId="52040E9F" w14:textId="1EED53F2">
      <w:pPr>
        <w:widowControl w:val="0"/>
        <w:spacing w:line="360" w:lineRule="auto"/>
        <w:jc w:val="center"/>
      </w:pPr>
      <w:r w:rsidRPr="030856AB" w:rsidR="3335700D">
        <w:rPr>
          <w:rFonts w:eastAsia="Arial" w:cs="Arial"/>
          <w:b w:val="1"/>
          <w:bCs w:val="1"/>
          <w:sz w:val="44"/>
          <w:szCs w:val="44"/>
        </w:rPr>
        <w:t>D</w:t>
      </w:r>
      <w:r w:rsidRPr="030856AB" w:rsidR="003B2E3C">
        <w:rPr>
          <w:rFonts w:eastAsia="Arial" w:cs="Arial"/>
          <w:b w:val="1"/>
          <w:bCs w:val="1"/>
          <w:sz w:val="44"/>
          <w:szCs w:val="44"/>
        </w:rPr>
        <w:t>O INSTI</w:t>
      </w:r>
      <w:r w:rsidRPr="030856AB" w:rsidR="00E627D1">
        <w:rPr>
          <w:rFonts w:eastAsia="Arial" w:cs="Arial"/>
          <w:b w:val="1"/>
          <w:bCs w:val="1"/>
          <w:sz w:val="44"/>
          <w:szCs w:val="44"/>
        </w:rPr>
        <w:t>TU</w:t>
      </w:r>
      <w:r w:rsidRPr="030856AB" w:rsidR="003B2E3C">
        <w:rPr>
          <w:rFonts w:eastAsia="Arial" w:cs="Arial"/>
          <w:b w:val="1"/>
          <w:bCs w:val="1"/>
          <w:sz w:val="44"/>
          <w:szCs w:val="44"/>
        </w:rPr>
        <w:t>TO</w:t>
      </w:r>
      <w:r w:rsidRPr="030856AB" w:rsidR="0EA1EC3F">
        <w:rPr>
          <w:rFonts w:eastAsia="Arial" w:cs="Arial"/>
          <w:b w:val="1"/>
          <w:bCs w:val="1"/>
          <w:sz w:val="44"/>
          <w:szCs w:val="44"/>
        </w:rPr>
        <w:t xml:space="preserve"> </w:t>
      </w:r>
      <w:r w:rsidRPr="030856AB" w:rsidR="0EA1EC3F">
        <w:rPr>
          <w:rFonts w:ascii="Arial" w:hAnsi="Arial" w:eastAsia="Arial" w:cs="Arial"/>
          <w:b w:val="1"/>
          <w:bCs w:val="1"/>
          <w:color w:val="5B9AD5"/>
          <w:sz w:val="44"/>
          <w:szCs w:val="44"/>
          <w:lang w:eastAsia="pt-BR" w:bidi="ar-SA"/>
        </w:rPr>
        <w:t>XX</w:t>
      </w:r>
      <w:r w:rsidRPr="030856AB" w:rsidR="0EA1EC3F">
        <w:rPr>
          <w:rFonts w:eastAsia="Arial" w:cs="Arial"/>
          <w:b w:val="1"/>
          <w:bCs w:val="1"/>
          <w:sz w:val="44"/>
          <w:szCs w:val="44"/>
        </w:rPr>
        <w:t xml:space="preserve"> ou </w:t>
      </w:r>
      <w:r w:rsidRPr="030856AB" w:rsidR="003B2E3C">
        <w:rPr>
          <w:rFonts w:eastAsia="Arial" w:cs="Arial"/>
          <w:b w:val="1"/>
          <w:bCs w:val="1"/>
          <w:sz w:val="44"/>
          <w:szCs w:val="44"/>
        </w:rPr>
        <w:t xml:space="preserve">UNIVERSIDADE </w:t>
      </w:r>
      <w:r w:rsidRPr="030856AB" w:rsidR="005F40C8">
        <w:rPr>
          <w:rFonts w:eastAsia="Arial" w:cs="Arial"/>
          <w:b w:val="1"/>
          <w:bCs w:val="1"/>
          <w:color w:val="5B9AD5"/>
          <w:sz w:val="44"/>
          <w:szCs w:val="44"/>
        </w:rPr>
        <w:t>XX</w:t>
      </w:r>
    </w:p>
    <w:p w:rsidR="400AA55C" w:rsidP="400AA55C" w:rsidRDefault="400AA55C" w14:paraId="1413D497" w14:textId="6A2AE957">
      <w:pPr>
        <w:widowControl w:val="0"/>
        <w:spacing w:line="360" w:lineRule="auto"/>
        <w:jc w:val="center"/>
        <w:rPr>
          <w:rFonts w:eastAsia="Arial" w:cs="Arial"/>
          <w:b/>
          <w:bCs/>
          <w:color w:val="5B9AD5"/>
          <w:sz w:val="44"/>
          <w:szCs w:val="44"/>
        </w:rPr>
      </w:pPr>
    </w:p>
    <w:p w:rsidRPr="000F2E1A" w:rsidR="008D34A1" w:rsidP="24751F3B" w:rsidRDefault="13369059" w14:paraId="788BFD03" w14:textId="07FDC4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sz w:val="20"/>
          <w:szCs w:val="20"/>
        </w:rPr>
      </w:pPr>
      <w:r w:rsidRPr="24751F3B">
        <w:rPr>
          <w:sz w:val="20"/>
          <w:szCs w:val="20"/>
        </w:rPr>
        <w:t xml:space="preserve">          </w:t>
      </w:r>
      <w:r w:rsidRPr="24751F3B" w:rsidR="19A1CCC6">
        <w:rPr>
          <w:sz w:val="20"/>
          <w:szCs w:val="20"/>
        </w:rPr>
        <w:t xml:space="preserve"> </w:t>
      </w:r>
      <w:r w:rsidR="008D34A1">
        <w:tab/>
      </w:r>
    </w:p>
    <w:p w:rsidR="005F40C8" w:rsidP="24751F3B" w:rsidRDefault="005F40C8" w14:paraId="31B5D84D" w14:textId="6EF7DE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F40C8" w:rsidP="24751F3B" w:rsidRDefault="005F40C8" w14:paraId="13CB1EC7" w14:textId="070399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F40C8" w:rsidP="24751F3B" w:rsidRDefault="005F40C8" w14:paraId="40E7CF9C" w14:textId="2BC6E177">
      <w:pPr>
        <w:widowControl w:val="0"/>
        <w:spacing w:line="276" w:lineRule="auto"/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24751F3B" w:rsidTr="24751F3B" w14:paraId="42F41F75" w14:textId="77777777">
        <w:trPr>
          <w:trHeight w:val="300"/>
        </w:trPr>
        <w:tc>
          <w:tcPr>
            <w:tcW w:w="9630" w:type="dxa"/>
          </w:tcPr>
          <w:p w:rsidR="24751F3B" w:rsidP="24751F3B" w:rsidRDefault="24751F3B" w14:paraId="54533488" w14:textId="61C5480D"/>
          <w:p w:rsidR="24751F3B" w:rsidP="24751F3B" w:rsidRDefault="24751F3B" w14:paraId="07C15722" w14:textId="44B51F6B"/>
          <w:p w:rsidR="24751F3B" w:rsidP="24751F3B" w:rsidRDefault="24751F3B" w14:paraId="11E35495" w14:textId="03C0400F"/>
          <w:p w:rsidR="24751F3B" w:rsidP="24751F3B" w:rsidRDefault="24751F3B" w14:paraId="3CF690B4" w14:textId="6FFA2EEA"/>
          <w:p w:rsidR="24751F3B" w:rsidP="24751F3B" w:rsidRDefault="24751F3B" w14:paraId="1BA166B0" w14:textId="2AC0097B"/>
          <w:p w:rsidR="24751F3B" w:rsidP="24751F3B" w:rsidRDefault="24751F3B" w14:paraId="52BE2466" w14:textId="14E5D462"/>
          <w:p w:rsidR="24751F3B" w:rsidP="24751F3B" w:rsidRDefault="24751F3B" w14:paraId="4C9145AB" w14:textId="1BA59687"/>
          <w:p w:rsidR="24751F3B" w:rsidP="24751F3B" w:rsidRDefault="24751F3B" w14:paraId="67AB6FB7" w14:textId="1E18296D"/>
          <w:p w:rsidR="24751F3B" w:rsidP="24751F3B" w:rsidRDefault="24751F3B" w14:paraId="032D624E" w14:textId="26EAD0EB"/>
          <w:p w:rsidR="24751F3B" w:rsidP="24751F3B" w:rsidRDefault="24751F3B" w14:paraId="016CD183" w14:textId="7A8C0892"/>
          <w:p w:rsidR="24751F3B" w:rsidP="24751F3B" w:rsidRDefault="24751F3B" w14:paraId="06E557A9" w14:textId="3C2AACE4"/>
          <w:p w:rsidR="24751F3B" w:rsidP="24751F3B" w:rsidRDefault="24751F3B" w14:paraId="72FD56FB" w14:textId="3F830ADA"/>
          <w:p w:rsidR="24751F3B" w:rsidP="24751F3B" w:rsidRDefault="24751F3B" w14:paraId="2DBC9618" w14:textId="2C4928AC"/>
          <w:p w:rsidR="24751F3B" w:rsidP="24751F3B" w:rsidRDefault="24751F3B" w14:paraId="7F713372" w14:textId="7AF7A0DA"/>
          <w:p w:rsidR="24751F3B" w:rsidP="24751F3B" w:rsidRDefault="24751F3B" w14:paraId="6557176C" w14:textId="75B11B29"/>
          <w:p w:rsidR="24751F3B" w:rsidP="24751F3B" w:rsidRDefault="24751F3B" w14:paraId="2C64E5D8" w14:textId="0178C32F"/>
          <w:p w:rsidR="24751F3B" w:rsidP="24751F3B" w:rsidRDefault="24751F3B" w14:paraId="0C8CC1C5" w14:textId="2CDE1D43"/>
          <w:p w:rsidR="24751F3B" w:rsidP="24751F3B" w:rsidRDefault="24751F3B" w14:paraId="3A7D5C88" w14:textId="180A2029"/>
          <w:p w:rsidR="24751F3B" w:rsidP="24751F3B" w:rsidRDefault="24751F3B" w14:paraId="0F1B65DD" w14:textId="4895EA7A"/>
          <w:p w:rsidR="24751F3B" w:rsidP="24751F3B" w:rsidRDefault="24751F3B" w14:paraId="428F1A68" w14:textId="689EFBB0"/>
        </w:tc>
      </w:tr>
    </w:tbl>
    <w:p w:rsidR="005F40C8" w:rsidP="63033684" w:rsidRDefault="5344126E" w14:paraId="03BB62AA" w14:textId="714A4DB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</w:pPr>
      <w:r w:rsidR="5344126E">
        <w:rPr/>
        <w:t>(</w:t>
      </w:r>
      <w:r w:rsidR="5344126E">
        <w:rPr/>
        <w:t>figura</w:t>
      </w:r>
      <w:r w:rsidR="5344126E">
        <w:rPr/>
        <w:t xml:space="preserve"> opcional, </w:t>
      </w:r>
      <w:r w:rsidR="3D20C972">
        <w:rPr/>
        <w:t xml:space="preserve">preferencialmente </w:t>
      </w:r>
      <w:r w:rsidR="5344126E">
        <w:rPr/>
        <w:t xml:space="preserve">que </w:t>
      </w:r>
      <w:r w:rsidR="427BEB6F">
        <w:rPr/>
        <w:t>esteja relacionada</w:t>
      </w:r>
      <w:r w:rsidR="5344126E">
        <w:rPr/>
        <w:t xml:space="preserve"> </w:t>
      </w:r>
      <w:r w:rsidR="2D9A7537">
        <w:rPr/>
        <w:t xml:space="preserve">à </w:t>
      </w:r>
      <w:r w:rsidR="5344126E">
        <w:rPr/>
        <w:t xml:space="preserve">política pública </w:t>
      </w:r>
      <w:r w:rsidR="55B2AB24">
        <w:rPr/>
        <w:t>representada pel</w:t>
      </w:r>
      <w:r w:rsidR="68BCFC0A">
        <w:rPr/>
        <w:t>a</w:t>
      </w:r>
      <w:r w:rsidR="5344126E">
        <w:rPr/>
        <w:t xml:space="preserve"> </w:t>
      </w:r>
      <w:r w:rsidR="002A0C3F">
        <w:rPr/>
        <w:t>Institu</w:t>
      </w:r>
      <w:r w:rsidR="18954264">
        <w:rPr/>
        <w:t>ição Federal de Ensino</w:t>
      </w:r>
      <w:r w:rsidR="5344126E">
        <w:rPr/>
        <w:t>)</w:t>
      </w:r>
    </w:p>
    <w:p w:rsidR="005F40C8" w:rsidP="24751F3B" w:rsidRDefault="005F40C8" w14:paraId="1C3C0531" w14:textId="572386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F40C8" w:rsidP="24751F3B" w:rsidRDefault="005F40C8" w14:paraId="0D81907C" w14:textId="48BAA3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F40C8" w:rsidP="24751F3B" w:rsidRDefault="02E161F4" w14:paraId="11E28AC2" w14:textId="2C14A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  <w:r>
        <w:rPr>
          <w:noProof/>
        </w:rPr>
        <w:drawing>
          <wp:inline distT="0" distB="0" distL="0" distR="0" wp14:anchorId="27C74D46" wp14:editId="1EA7572E">
            <wp:extent cx="1533525" cy="733425"/>
            <wp:effectExtent l="0" t="0" r="0" b="0"/>
            <wp:docPr id="1059082053" name="Picture 1059082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4751F3B" w:rsidP="24751F3B" w:rsidRDefault="24751F3B" w14:paraId="4CE3EF60" w14:textId="294CDF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 w:cs="Arial"/>
          <w:sz w:val="40"/>
          <w:szCs w:val="40"/>
        </w:rPr>
      </w:pPr>
    </w:p>
    <w:p w:rsidR="008D34A1" w:rsidP="6389C002" w:rsidRDefault="501E8FE2" w14:paraId="6291B7C5" w14:textId="56EEFA2B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jc w:val="center"/>
        <w:rPr>
          <w:rFonts w:eastAsia="Arial" w:cs="Arial"/>
          <w:color w:val="5B9AD5"/>
          <w:sz w:val="40"/>
          <w:szCs w:val="40"/>
        </w:rPr>
      </w:pPr>
      <w:r w:rsidRPr="6389C002" w:rsidR="501E8FE2">
        <w:rPr>
          <w:rFonts w:eastAsia="Arial" w:cs="Arial"/>
          <w:sz w:val="40"/>
          <w:szCs w:val="40"/>
        </w:rPr>
        <w:t xml:space="preserve">Brasília (DF), </w:t>
      </w:r>
      <w:r w:rsidRPr="6389C002" w:rsidR="107A487F">
        <w:rPr>
          <w:rFonts w:eastAsia="Arial" w:cs="Arial"/>
          <w:color w:val="5B9AD5"/>
          <w:sz w:val="40"/>
          <w:szCs w:val="40"/>
        </w:rPr>
        <w:t>(mês)</w:t>
      </w:r>
      <w:r w:rsidRPr="6389C002" w:rsidR="501E8FE2">
        <w:rPr>
          <w:rFonts w:eastAsia="Arial" w:cs="Arial"/>
          <w:sz w:val="40"/>
          <w:szCs w:val="40"/>
        </w:rPr>
        <w:t xml:space="preserve"> de 202</w:t>
      </w:r>
      <w:r w:rsidRPr="6389C002" w:rsidR="4A4127DC">
        <w:rPr>
          <w:rFonts w:eastAsia="Arial" w:cs="Arial"/>
          <w:sz w:val="40"/>
          <w:szCs w:val="40"/>
        </w:rPr>
        <w:t>6</w:t>
      </w:r>
    </w:p>
    <w:p w:rsidRPr="000F2E1A" w:rsidR="008D34A1" w:rsidP="0E0558C6" w:rsidRDefault="751603B9" w14:paraId="00000001" w14:textId="3BE9DC1D">
      <w:pPr>
        <w:pStyle w:val="Normal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jc w:val="center"/>
        <w:rPr>
          <w:rFonts w:eastAsia="Tahoma" w:cs="Arial"/>
          <w:sz w:val="40"/>
          <w:szCs w:val="40"/>
        </w:rPr>
      </w:pPr>
      <w:r w:rsidRPr="0E0558C6" w:rsidR="593A1467">
        <w:rPr>
          <w:rFonts w:eastAsia="Tahoma" w:cs="Arial"/>
          <w:sz w:val="40"/>
          <w:szCs w:val="40"/>
        </w:rPr>
        <w:t>P</w:t>
      </w:r>
      <w:r w:rsidRPr="0E0558C6" w:rsidR="45FD75FC">
        <w:rPr>
          <w:rFonts w:eastAsia="Tahoma" w:cs="Arial"/>
          <w:sz w:val="40"/>
          <w:szCs w:val="40"/>
        </w:rPr>
        <w:t>lano</w:t>
      </w:r>
      <w:r w:rsidRPr="0E0558C6" w:rsidR="593A1467">
        <w:rPr>
          <w:rFonts w:eastAsia="Tahoma" w:cs="Arial"/>
          <w:sz w:val="40"/>
          <w:szCs w:val="40"/>
        </w:rPr>
        <w:t xml:space="preserve"> de</w:t>
      </w:r>
      <w:r w:rsidRPr="0E0558C6" w:rsidR="3CE1C497">
        <w:rPr>
          <w:rFonts w:eastAsia="Tahoma" w:cs="Arial"/>
          <w:sz w:val="40"/>
          <w:szCs w:val="40"/>
        </w:rPr>
        <w:t xml:space="preserve"> Transformação Digital</w:t>
      </w:r>
      <w:r w:rsidRPr="0E0558C6" w:rsidR="3917A673">
        <w:rPr>
          <w:rFonts w:eastAsia="Tahoma" w:cs="Arial"/>
          <w:sz w:val="40"/>
          <w:szCs w:val="40"/>
        </w:rPr>
        <w:t xml:space="preserve"> </w:t>
      </w:r>
    </w:p>
    <w:p w:rsidR="6A8D09A1" w:rsidP="6A8D09A1" w:rsidRDefault="6A8D09A1" w14:paraId="036C8F6F" w14:textId="14CF0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40"/>
          <w:szCs w:val="40"/>
        </w:rPr>
      </w:pPr>
    </w:p>
    <w:tbl>
      <w:tblPr>
        <w:tblW w:w="9630" w:type="dxa"/>
        <w:tblLayout w:type="fixed"/>
        <w:tblLook w:val="06A0" w:firstRow="1" w:lastRow="0" w:firstColumn="1" w:lastColumn="0" w:noHBand="1" w:noVBand="1"/>
      </w:tblPr>
      <w:tblGrid>
        <w:gridCol w:w="2055"/>
        <w:gridCol w:w="2312"/>
        <w:gridCol w:w="1122"/>
        <w:gridCol w:w="2693"/>
        <w:gridCol w:w="1448"/>
      </w:tblGrid>
      <w:tr w:rsidR="7DA3C981" w:rsidTr="6389C002" w14:paraId="7B6AA4CA" w14:textId="77777777">
        <w:trPr>
          <w:trHeight w:val="390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auto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69DFCD50" w:rsidRDefault="003B2E3C" w14:paraId="16421647" w14:textId="2459BD88">
            <w:pPr>
              <w:rPr>
                <w:rFonts w:cs="Arial"/>
                <w:color w:val="5B9BD5" w:themeColor="accent1" w:themeTint="FF" w:themeShade="FF"/>
                <w:sz w:val="20"/>
                <w:szCs w:val="20"/>
              </w:rPr>
            </w:pPr>
            <w:r w:rsidRPr="69DFCD50" w:rsidR="003B2E3C">
              <w:rPr>
                <w:rFonts w:eastAsia="Tahoma" w:cs="Arial"/>
                <w:b w:val="1"/>
                <w:bCs w:val="1"/>
                <w:color w:val="5B9BD5" w:themeColor="accent1" w:themeTint="FF" w:themeShade="FF"/>
                <w:sz w:val="20"/>
                <w:szCs w:val="20"/>
              </w:rPr>
              <w:t>Instituto/Universidade</w:t>
            </w:r>
          </w:p>
        </w:tc>
        <w:tc>
          <w:tcPr>
            <w:tcW w:w="61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651437" w:rsidR="7DA3C981" w:rsidP="7DA3C981" w:rsidRDefault="7DA3C981" w14:paraId="234AD34F" w14:textId="386C57A0">
            <w:pPr>
              <w:tabs>
                <w:tab w:val="left" w:pos="108"/>
              </w:tabs>
              <w:spacing w:line="276" w:lineRule="auto"/>
              <w:rPr>
                <w:rFonts w:eastAsia="Tahoma" w:cs="Arial"/>
                <w:sz w:val="20"/>
                <w:szCs w:val="20"/>
              </w:rPr>
            </w:pPr>
            <w:bookmarkStart w:name="_GoBack" w:id="0"/>
            <w:bookmarkEnd w:id="0"/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7DA3C981" w:rsidP="7DA3C981" w:rsidRDefault="7DA3C981" w14:paraId="16239014" w14:textId="77777777">
            <w:pPr>
              <w:spacing w:line="276" w:lineRule="auto"/>
              <w:rPr>
                <w:rFonts w:eastAsia="Tahoma" w:cs="Arial"/>
                <w:b/>
                <w:bCs/>
                <w:sz w:val="20"/>
                <w:szCs w:val="20"/>
              </w:rPr>
            </w:pPr>
            <w:r w:rsidRPr="00CC583F">
              <w:rPr>
                <w:rFonts w:eastAsia="Tahoma" w:cs="Arial"/>
                <w:b/>
                <w:bCs/>
                <w:sz w:val="20"/>
                <w:szCs w:val="20"/>
              </w:rPr>
              <w:t>Vigência</w:t>
            </w:r>
          </w:p>
          <w:p w:rsidRPr="00CC583F" w:rsidR="0058123A" w:rsidP="6389C002" w:rsidRDefault="0058123A" w14:paraId="3CF23F95" w14:textId="272F60C9">
            <w:pPr>
              <w:spacing w:line="276" w:lineRule="auto"/>
              <w:rPr>
                <w:rFonts w:eastAsia="Tahoma" w:cs="Arial"/>
                <w:i w:val="1"/>
                <w:iCs w:val="1"/>
                <w:sz w:val="20"/>
                <w:szCs w:val="20"/>
              </w:rPr>
            </w:pPr>
            <w:r w:rsidRPr="6389C002" w:rsidR="5DD07852">
              <w:rPr>
                <w:rFonts w:eastAsia="Tahoma" w:cs="Arial"/>
                <w:i w:val="1"/>
                <w:iCs w:val="1"/>
                <w:sz w:val="20"/>
                <w:szCs w:val="20"/>
              </w:rPr>
              <w:t>xx</w:t>
            </w:r>
            <w:r w:rsidRPr="6389C002" w:rsidR="5DD07852">
              <w:rPr>
                <w:rFonts w:eastAsia="Tahoma" w:cs="Arial"/>
                <w:i w:val="1"/>
                <w:iCs w:val="1"/>
                <w:sz w:val="20"/>
                <w:szCs w:val="20"/>
              </w:rPr>
              <w:t>/202</w:t>
            </w:r>
            <w:r w:rsidRPr="6389C002" w:rsidR="36337CBA">
              <w:rPr>
                <w:rFonts w:eastAsia="Tahoma" w:cs="Arial"/>
                <w:i w:val="1"/>
                <w:iCs w:val="1"/>
                <w:sz w:val="20"/>
                <w:szCs w:val="20"/>
              </w:rPr>
              <w:t>6</w:t>
            </w:r>
            <w:r w:rsidRPr="6389C002" w:rsidR="5DD07852">
              <w:rPr>
                <w:rFonts w:eastAsia="Tahoma" w:cs="Arial"/>
                <w:i w:val="1"/>
                <w:iCs w:val="1"/>
                <w:sz w:val="20"/>
                <w:szCs w:val="20"/>
              </w:rPr>
              <w:t xml:space="preserve"> a dez/202</w:t>
            </w:r>
            <w:r w:rsidRPr="6389C002" w:rsidR="05456EA1">
              <w:rPr>
                <w:rFonts w:eastAsia="Tahoma" w:cs="Arial"/>
                <w:i w:val="1"/>
                <w:iCs w:val="1"/>
                <w:sz w:val="20"/>
                <w:szCs w:val="20"/>
              </w:rPr>
              <w:t>7</w:t>
            </w:r>
          </w:p>
        </w:tc>
      </w:tr>
      <w:tr w:rsidR="7DA3C981" w:rsidTr="6389C002" w14:paraId="50B56908" w14:textId="77777777">
        <w:trPr>
          <w:trHeight w:val="58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59B1A3A8" w:rsidRDefault="63CA86CE" w14:paraId="39D43805" w14:textId="56005E42">
            <w:pPr>
              <w:spacing w:line="276" w:lineRule="auto"/>
              <w:jc w:val="both"/>
              <w:rPr>
                <w:rFonts w:cs="Arial"/>
                <w:color w:val="2E74B5" w:themeColor="accent1" w:themeShade="BF"/>
                <w:sz w:val="20"/>
                <w:szCs w:val="20"/>
              </w:rPr>
            </w:pPr>
            <w:r w:rsidRPr="59B1A3A8">
              <w:rPr>
                <w:rFonts w:eastAsia="Tahoma" w:cs="Arial"/>
                <w:b/>
                <w:bCs/>
                <w:sz w:val="20"/>
                <w:szCs w:val="20"/>
              </w:rPr>
              <w:t>Signatários</w:t>
            </w:r>
          </w:p>
        </w:tc>
        <w:tc>
          <w:tcPr>
            <w:tcW w:w="7575" w:type="dxa"/>
            <w:gridSpan w:val="4"/>
            <w:tcBorders>
              <w:top w:val="single" w:color="auto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0E0558C6" w:rsidRDefault="7C4FFC28" w14:paraId="536CFE28" w14:textId="23093AFC">
            <w:pPr>
              <w:pStyle w:val="Normal"/>
              <w:suppressLineNumbers w:val="0"/>
              <w:spacing w:before="0" w:beforeAutospacing="off" w:after="0" w:afterAutospacing="off" w:line="257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B9BD5" w:themeColor="accent1" w:themeTint="FF" w:themeShade="FF"/>
                <w:sz w:val="20"/>
                <w:szCs w:val="20"/>
                <w:lang w:val="pt-BR"/>
              </w:rPr>
            </w:pPr>
            <w:r w:rsidRPr="0E0558C6" w:rsidR="255C8E5B">
              <w:rPr>
                <w:rFonts w:eastAsia="Tahoma" w:cs="Arial"/>
                <w:b w:val="1"/>
                <w:bCs w:val="1"/>
                <w:i w:val="1"/>
                <w:iCs w:val="1"/>
                <w:sz w:val="20"/>
                <w:szCs w:val="20"/>
              </w:rPr>
              <w:t>Reitor</w:t>
            </w:r>
            <w:r w:rsidRPr="0E0558C6" w:rsidR="3533881A">
              <w:rPr>
                <w:rFonts w:eastAsia="Tahoma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 </w:t>
            </w:r>
            <w:r w:rsidRPr="0E0558C6" w:rsidR="11DC5DC5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- </w:t>
            </w:r>
            <w:r w:rsidRPr="0E0558C6" w:rsidR="11DC5DC5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5B9BD5" w:themeColor="accent1" w:themeTint="FF" w:themeShade="FF"/>
                <w:sz w:val="20"/>
                <w:szCs w:val="20"/>
                <w:lang w:val="pt-BR"/>
              </w:rPr>
              <w:t>NOME SOBRENOME</w:t>
            </w:r>
          </w:p>
          <w:p w:rsidRPr="00CC583F" w:rsidR="7DA3C981" w:rsidP="0D3210F0" w:rsidRDefault="7C4FFC28" w14:paraId="528ED641" w14:textId="564BBC35">
            <w:pPr>
              <w:spacing w:line="257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0D3210F0" w:rsidR="0E31BC8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</w:t>
            </w:r>
          </w:p>
          <w:p w:rsidRPr="00CC583F" w:rsidR="7DA3C981" w:rsidP="0D3210F0" w:rsidRDefault="7C4FFC28" w14:paraId="5AACDFDE" w14:textId="65DD8D16">
            <w:pPr>
              <w:spacing w:line="257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0D3210F0" w:rsidR="0E31BC8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Secretário-Executivo do Ministério da Gestão e Inovação em Serviços Públicos - SE/MGI – CILAIR RODRIGUES DE ABREU</w:t>
            </w:r>
          </w:p>
          <w:p w:rsidRPr="00CC583F" w:rsidR="7DA3C981" w:rsidP="0D3210F0" w:rsidRDefault="7C4FFC28" w14:paraId="7AAA74F3" w14:textId="38871D3F">
            <w:pPr>
              <w:spacing w:line="254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0D3210F0" w:rsidR="0E31BC8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</w:t>
            </w:r>
          </w:p>
          <w:p w:rsidRPr="00CC583F" w:rsidR="7DA3C981" w:rsidP="0E0558C6" w:rsidRDefault="7C4FFC28" w14:paraId="7E473BB7" w14:textId="65CE5135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0E0558C6" w:rsidR="11DC5DC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Secretário de Governo Digital do Ministério da Gestão e Inovação em Serviços Públicos - SGD/MGI -</w:t>
            </w:r>
            <w:r w:rsidRPr="0E0558C6" w:rsidR="11DC5D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</w:t>
            </w:r>
            <w:r w:rsidRPr="0E0558C6" w:rsidR="11DC5DC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ROGÉRIO SOUZA MASCARENHAS</w:t>
            </w:r>
          </w:p>
        </w:tc>
      </w:tr>
      <w:tr w:rsidR="7DA3C981" w:rsidTr="6389C002" w14:paraId="45905276" w14:textId="77777777">
        <w:trPr>
          <w:trHeight w:val="58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69DFCD50" w:rsidRDefault="5D4BF452" w14:paraId="7706F53C" w14:textId="257F4232">
            <w:pPr>
              <w:spacing w:line="276" w:lineRule="auto"/>
              <w:jc w:val="both"/>
              <w:rPr>
                <w:rFonts w:eastAsia="Tahoma" w:cs="Arial"/>
                <w:b w:val="1"/>
                <w:bCs w:val="1"/>
                <w:color w:val="5B9BD5" w:themeColor="accent1" w:themeTint="FF" w:themeShade="FF"/>
                <w:sz w:val="20"/>
                <w:szCs w:val="20"/>
              </w:rPr>
            </w:pPr>
            <w:r w:rsidRPr="69DFCD50" w:rsidR="5E6DF379">
              <w:rPr>
                <w:rFonts w:eastAsia="Tahoma" w:cs="Arial"/>
                <w:b w:val="1"/>
                <w:bCs w:val="1"/>
                <w:color w:val="5B9BD5" w:themeColor="accent1" w:themeTint="FF" w:themeShade="FF"/>
                <w:sz w:val="20"/>
                <w:szCs w:val="20"/>
              </w:rPr>
              <w:t>Líder</w:t>
            </w:r>
            <w:r w:rsidRPr="69DFCD50" w:rsidR="5EE9BD63">
              <w:rPr>
                <w:rFonts w:eastAsia="Tahoma" w:cs="Arial"/>
                <w:b w:val="1"/>
                <w:bCs w:val="1"/>
                <w:color w:val="5B9BD5" w:themeColor="accent1" w:themeTint="FF" w:themeShade="FF"/>
                <w:sz w:val="20"/>
                <w:szCs w:val="20"/>
              </w:rPr>
              <w:t xml:space="preserve"> d</w:t>
            </w:r>
            <w:r w:rsidRPr="69DFCD50" w:rsidR="48353A84">
              <w:rPr>
                <w:rFonts w:eastAsia="Tahoma" w:cs="Arial"/>
                <w:b w:val="1"/>
                <w:bCs w:val="1"/>
                <w:color w:val="5B9BD5" w:themeColor="accent1" w:themeTint="FF" w:themeShade="FF"/>
                <w:sz w:val="20"/>
                <w:szCs w:val="20"/>
              </w:rPr>
              <w:t>o Plano de Transformação Digital</w:t>
            </w:r>
          </w:p>
        </w:tc>
        <w:tc>
          <w:tcPr>
            <w:tcW w:w="7575" w:type="dxa"/>
            <w:gridSpan w:val="4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651437" w:rsidR="7DA3C981" w:rsidP="7DA3C981" w:rsidRDefault="7DA3C981" w14:paraId="271B180A" w14:textId="41C53510">
            <w:pPr>
              <w:tabs>
                <w:tab w:val="left" w:pos="108"/>
              </w:tabs>
              <w:spacing w:line="276" w:lineRule="auto"/>
              <w:ind w:left="13"/>
              <w:rPr>
                <w:rFonts w:eastAsia="Tahoma" w:cs="Arial"/>
                <w:sz w:val="20"/>
                <w:szCs w:val="20"/>
              </w:rPr>
            </w:pPr>
          </w:p>
        </w:tc>
      </w:tr>
      <w:tr w:rsidR="7DA3C981" w:rsidTr="6389C002" w14:paraId="2BB9E77D" w14:textId="77777777">
        <w:trPr>
          <w:trHeight w:val="64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69DFCD50" w:rsidRDefault="7DA3C981" w14:paraId="1D95AD0B" w14:textId="066FE596">
            <w:pPr>
              <w:spacing w:line="276" w:lineRule="auto"/>
              <w:rPr>
                <w:rFonts w:cs="Arial"/>
                <w:color w:val="5B9BD5" w:themeColor="accent1" w:themeTint="FF" w:themeShade="FF"/>
                <w:sz w:val="20"/>
                <w:szCs w:val="20"/>
              </w:rPr>
            </w:pPr>
            <w:r w:rsidRPr="69DFCD50" w:rsidR="2284BD23">
              <w:rPr>
                <w:rFonts w:eastAsia="Tahoma" w:cs="Arial"/>
                <w:b w:val="1"/>
                <w:bCs w:val="1"/>
                <w:color w:val="5B9BD5" w:themeColor="accent1" w:themeTint="FF" w:themeShade="FF"/>
                <w:sz w:val="20"/>
                <w:szCs w:val="20"/>
              </w:rPr>
              <w:t>Telefone</w:t>
            </w:r>
          </w:p>
        </w:tc>
        <w:tc>
          <w:tcPr>
            <w:tcW w:w="2312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13371AAA" w14:textId="308D1302">
            <w:pPr>
              <w:tabs>
                <w:tab w:val="left" w:pos="108"/>
              </w:tabs>
              <w:spacing w:line="276" w:lineRule="auto"/>
              <w:rPr>
                <w:rFonts w:eastAsia="Tahoma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CCCCCC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391964EF" w14:textId="08F1F7A1">
            <w:pPr>
              <w:tabs>
                <w:tab w:val="left" w:pos="9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69DFCD50" w:rsidR="2284BD23">
              <w:rPr>
                <w:rFonts w:eastAsia="Tahoma" w:cs="Arial"/>
                <w:color w:val="5B9BD5" w:themeColor="accent1" w:themeTint="FF" w:themeShade="FF"/>
                <w:sz w:val="20"/>
                <w:szCs w:val="20"/>
              </w:rPr>
              <w:t>e-Mail</w:t>
            </w:r>
          </w:p>
        </w:tc>
        <w:tc>
          <w:tcPr>
            <w:tcW w:w="4141" w:type="dxa"/>
            <w:gridSpan w:val="2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416AA66F" w14:textId="68FFA4E8">
            <w:pPr>
              <w:tabs>
                <w:tab w:val="left" w:pos="95"/>
              </w:tabs>
              <w:spacing w:line="276" w:lineRule="auto"/>
              <w:rPr>
                <w:rFonts w:eastAsia="Tahoma" w:cs="Arial"/>
                <w:sz w:val="20"/>
                <w:szCs w:val="20"/>
              </w:rPr>
            </w:pPr>
          </w:p>
        </w:tc>
      </w:tr>
    </w:tbl>
    <w:p w:rsidRPr="007D3B83" w:rsidR="007C7125" w:rsidP="00365A82" w:rsidRDefault="316CDD65" w14:paraId="30C5B50D" w14:textId="1ED383F8">
      <w:pPr>
        <w:pStyle w:val="Heading10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Arial" w:cs="Arial"/>
          <w:color w:val="000000" w:themeColor="text1"/>
          <w:sz w:val="22"/>
          <w:szCs w:val="22"/>
        </w:rPr>
      </w:pPr>
      <w:r w:rsidRPr="6A8D09A1">
        <w:rPr>
          <w:rFonts w:eastAsia="Arial" w:cs="Arial"/>
          <w:color w:val="000000" w:themeColor="text1"/>
          <w:sz w:val="22"/>
          <w:szCs w:val="22"/>
        </w:rPr>
        <w:t>ESCOP</w:t>
      </w:r>
      <w:r w:rsidRPr="6A8D09A1" w:rsidR="132B2CE4">
        <w:rPr>
          <w:rFonts w:eastAsia="Arial" w:cs="Arial"/>
          <w:color w:val="000000" w:themeColor="text1"/>
          <w:sz w:val="22"/>
          <w:szCs w:val="22"/>
        </w:rPr>
        <w:t>O</w:t>
      </w:r>
      <w:r w:rsidRPr="6A8D09A1" w:rsidR="47AE2871">
        <w:rPr>
          <w:rFonts w:eastAsia="Arial" w:cs="Arial"/>
          <w:color w:val="000000" w:themeColor="text1"/>
          <w:sz w:val="22"/>
          <w:szCs w:val="22"/>
        </w:rPr>
        <w:t xml:space="preserve"> DO INSTRUMENTO</w:t>
      </w:r>
    </w:p>
    <w:p w:rsidR="000C7604" w:rsidP="69DFCD50" w:rsidRDefault="1C530870" w14:paraId="72D6561A" w14:textId="455E0130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 w:firstLine="720"/>
        <w:jc w:val="both"/>
        <w:rPr>
          <w:rFonts w:eastAsia="Arial" w:cs="Arial"/>
        </w:rPr>
      </w:pPr>
      <w:r w:rsidRPr="69DFCD50" w:rsidR="1C530870">
        <w:rPr>
          <w:rFonts w:eastAsia="Arial" w:cs="Arial"/>
        </w:rPr>
        <w:t>O Plano de Transformação Digital (PTD)</w:t>
      </w:r>
      <w:r w:rsidRPr="69DFCD50" w:rsidR="41FDC206">
        <w:rPr>
          <w:rFonts w:eastAsia="Arial" w:cs="Arial"/>
        </w:rPr>
        <w:t xml:space="preserve"> </w:t>
      </w:r>
      <w:r w:rsidRPr="69DFCD50" w:rsidR="003B2E3C">
        <w:rPr>
          <w:rFonts w:eastAsia="Arial" w:cs="Arial"/>
        </w:rPr>
        <w:t>das Instituições Federais de Ensino</w:t>
      </w:r>
      <w:r w:rsidRPr="69DFCD50" w:rsidR="1C530870">
        <w:rPr>
          <w:rFonts w:eastAsia="Arial" w:cs="Arial"/>
        </w:rPr>
        <w:t>, em parceria com a Secretaria de Governo Digital e a Secretaria</w:t>
      </w:r>
      <w:r w:rsidRPr="69DFCD50" w:rsidR="283AF2B5">
        <w:rPr>
          <w:rFonts w:eastAsia="Arial" w:cs="Arial"/>
        </w:rPr>
        <w:t>-</w:t>
      </w:r>
      <w:r w:rsidRPr="69DFCD50" w:rsidR="1C530870">
        <w:rPr>
          <w:rFonts w:eastAsia="Arial" w:cs="Arial"/>
        </w:rPr>
        <w:t xml:space="preserve">Executiva, </w:t>
      </w:r>
      <w:r w:rsidRPr="69DFCD50" w:rsidR="56ED6571">
        <w:rPr>
          <w:rFonts w:eastAsia="Arial" w:cs="Arial"/>
        </w:rPr>
        <w:t xml:space="preserve">ambas </w:t>
      </w:r>
      <w:r w:rsidRPr="69DFCD50" w:rsidR="1C530870">
        <w:rPr>
          <w:rFonts w:eastAsia="Arial" w:cs="Arial"/>
        </w:rPr>
        <w:t>do Ministério d</w:t>
      </w:r>
      <w:r w:rsidRPr="69DFCD50" w:rsidR="7ADD287B">
        <w:rPr>
          <w:rFonts w:eastAsia="Arial" w:cs="Arial"/>
        </w:rPr>
        <w:t>a Gestão e da Inovação em Serviços Públicos (MGI)</w:t>
      </w:r>
      <w:r w:rsidRPr="69DFCD50" w:rsidR="1C530870">
        <w:rPr>
          <w:rFonts w:eastAsia="Arial" w:cs="Arial"/>
        </w:rPr>
        <w:t>, visa implementar a</w:t>
      </w:r>
      <w:r w:rsidRPr="69DFCD50" w:rsidR="40DFBCD5">
        <w:rPr>
          <w:rFonts w:eastAsia="Arial" w:cs="Arial"/>
        </w:rPr>
        <w:t>ções relacionadas à</w:t>
      </w:r>
      <w:r w:rsidRPr="69DFCD50" w:rsidR="1C530870">
        <w:rPr>
          <w:rFonts w:eastAsia="Arial" w:cs="Arial"/>
        </w:rPr>
        <w:t xml:space="preserve"> </w:t>
      </w:r>
      <w:r w:rsidRPr="69DFCD50" w:rsidR="7ADD287B">
        <w:rPr>
          <w:rFonts w:eastAsia="Arial" w:cs="Arial"/>
        </w:rPr>
        <w:t>Estratégia</w:t>
      </w:r>
      <w:r w:rsidRPr="69DFCD50" w:rsidR="1C530870">
        <w:rPr>
          <w:rFonts w:eastAsia="Arial" w:cs="Arial"/>
        </w:rPr>
        <w:t xml:space="preserve"> </w:t>
      </w:r>
      <w:r w:rsidRPr="69DFCD50" w:rsidR="50DFE923">
        <w:rPr>
          <w:rFonts w:eastAsia="Arial" w:cs="Arial"/>
        </w:rPr>
        <w:t xml:space="preserve">Federal </w:t>
      </w:r>
      <w:r w:rsidRPr="69DFCD50" w:rsidR="1C530870">
        <w:rPr>
          <w:rFonts w:eastAsia="Arial" w:cs="Arial"/>
        </w:rPr>
        <w:t>de</w:t>
      </w:r>
      <w:r w:rsidRPr="69DFCD50" w:rsidR="1C530870">
        <w:rPr>
          <w:rFonts w:eastAsia="Arial" w:cs="Arial"/>
        </w:rPr>
        <w:t xml:space="preserve"> </w:t>
      </w:r>
      <w:r w:rsidRPr="69DFCD50" w:rsidR="7ADD287B">
        <w:rPr>
          <w:rFonts w:eastAsia="Arial" w:cs="Arial"/>
        </w:rPr>
        <w:t>Governo</w:t>
      </w:r>
      <w:r w:rsidRPr="69DFCD50" w:rsidR="1C530870">
        <w:rPr>
          <w:rFonts w:eastAsia="Arial" w:cs="Arial"/>
        </w:rPr>
        <w:t xml:space="preserve"> Digital</w:t>
      </w:r>
      <w:r w:rsidRPr="69DFCD50" w:rsidR="59446576">
        <w:rPr>
          <w:rFonts w:eastAsia="Arial" w:cs="Arial"/>
        </w:rPr>
        <w:t xml:space="preserve"> (E</w:t>
      </w:r>
      <w:r w:rsidRPr="69DFCD50" w:rsidR="4B04889F">
        <w:rPr>
          <w:rFonts w:eastAsia="Arial" w:cs="Arial"/>
        </w:rPr>
        <w:t>F</w:t>
      </w:r>
      <w:r w:rsidRPr="69DFCD50" w:rsidR="59446576">
        <w:rPr>
          <w:rFonts w:eastAsia="Arial" w:cs="Arial"/>
        </w:rPr>
        <w:t>GD)</w:t>
      </w:r>
      <w:r w:rsidRPr="69DFCD50" w:rsidR="1C530870">
        <w:rPr>
          <w:rFonts w:eastAsia="Arial" w:cs="Arial"/>
        </w:rPr>
        <w:t xml:space="preserve"> </w:t>
      </w:r>
      <w:r w:rsidRPr="69DFCD50" w:rsidR="7ADD287B">
        <w:rPr>
          <w:rFonts w:eastAsia="Arial" w:cs="Arial"/>
        </w:rPr>
        <w:t>na Administração Pública Federal</w:t>
      </w:r>
      <w:r w:rsidRPr="69DFCD50" w:rsidR="24C41B3C">
        <w:rPr>
          <w:rFonts w:eastAsia="Arial" w:cs="Arial"/>
        </w:rPr>
        <w:t xml:space="preserve">, </w:t>
      </w:r>
      <w:r w:rsidRPr="69DFCD50" w:rsidR="24C41B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conforme estabelecido no </w:t>
      </w:r>
      <w:r w:rsidRPr="69DFCD50" w:rsidR="24C41B3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>Decreto nº 12.198</w:t>
      </w:r>
      <w:r w:rsidRPr="69DFCD50" w:rsidR="24C41B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>, 24 de setembro de 2024, que i</w:t>
      </w:r>
      <w:r w:rsidRPr="69DFCD50" w:rsidR="24C41B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/>
        </w:rPr>
        <w:t>nstitui a Estratégia Federal de Governo Digital para o período de 2024 a 2027</w:t>
      </w:r>
      <w:r w:rsidRPr="69DFCD50" w:rsidR="1C530870">
        <w:rPr>
          <w:rFonts w:eastAsia="Arial" w:cs="Arial"/>
        </w:rPr>
        <w:t>.</w:t>
      </w:r>
    </w:p>
    <w:p w:rsidRPr="006B44C7" w:rsidR="000C7604" w:rsidP="16A61999" w:rsidRDefault="0AB7B597" w14:paraId="778224D9" w14:textId="20C52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720"/>
        <w:jc w:val="both"/>
        <w:rPr>
          <w:del w:author="WALID GHAZALE" w:date="2024-06-19T17:19:00Z" w:id="1"/>
          <w:rFonts w:eastAsia="Arial" w:cs="Arial"/>
        </w:rPr>
      </w:pPr>
      <w:r w:rsidRPr="16A61999">
        <w:rPr>
          <w:rFonts w:eastAsia="Arial" w:cs="Arial"/>
        </w:rPr>
        <w:t>A</w:t>
      </w:r>
      <w:r w:rsidRPr="16A61999" w:rsidR="0ABF5942">
        <w:rPr>
          <w:rFonts w:eastAsia="Arial" w:cs="Arial"/>
        </w:rPr>
        <w:t xml:space="preserve"> Estratégia de Governo Digital está </w:t>
      </w:r>
      <w:r w:rsidRPr="16A61999" w:rsidR="742982D3">
        <w:rPr>
          <w:rFonts w:eastAsia="Arial" w:cs="Arial"/>
        </w:rPr>
        <w:t>ba</w:t>
      </w:r>
      <w:r w:rsidRPr="16A61999" w:rsidR="1BE9CAEB">
        <w:rPr>
          <w:rFonts w:eastAsia="Arial" w:cs="Arial"/>
        </w:rPr>
        <w:t>sea</w:t>
      </w:r>
      <w:r w:rsidRPr="16A61999" w:rsidR="742982D3">
        <w:rPr>
          <w:rFonts w:eastAsia="Arial" w:cs="Arial"/>
        </w:rPr>
        <w:t xml:space="preserve">da </w:t>
      </w:r>
      <w:r w:rsidRPr="16A61999" w:rsidR="64265392">
        <w:rPr>
          <w:rFonts w:eastAsia="Arial" w:cs="Arial"/>
        </w:rPr>
        <w:t>nos seguintes</w:t>
      </w:r>
      <w:ins w:author="WALID GHAZALE" w:date="2024-06-19T17:18:00Z" w:id="2">
        <w:r w:rsidRPr="16A61999" w:rsidR="50267E02">
          <w:rPr>
            <w:rFonts w:eastAsia="Arial" w:cs="Arial"/>
          </w:rPr>
          <w:t xml:space="preserve"> </w:t>
        </w:r>
      </w:ins>
      <w:r w:rsidRPr="16A61999" w:rsidR="0ABF5942">
        <w:rPr>
          <w:rFonts w:eastAsia="Arial" w:cs="Arial"/>
        </w:rPr>
        <w:t>princípios</w:t>
      </w:r>
      <w:r w:rsidRPr="16A61999" w:rsidR="72B1819D">
        <w:rPr>
          <w:rFonts w:eastAsia="Arial" w:cs="Arial"/>
        </w:rPr>
        <w:t>:</w:t>
      </w:r>
      <w:r w:rsidRPr="16A61999" w:rsidR="0ABF5942">
        <w:rPr>
          <w:rFonts w:eastAsia="Arial" w:cs="Arial"/>
        </w:rPr>
        <w:t xml:space="preserve"> </w:t>
      </w:r>
    </w:p>
    <w:p w:rsidRPr="006B44C7" w:rsidR="000C7604" w:rsidP="00365A82" w:rsidRDefault="55E6270F" w14:paraId="4EF7611E" w14:textId="3C009ADC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proofErr w:type="gramStart"/>
      <w:r w:rsidRPr="6A8D09A1">
        <w:rPr>
          <w:rFonts w:ascii="Arial" w:hAnsi="Arial" w:eastAsia="Arial" w:cs="Arial"/>
          <w:b/>
          <w:bCs/>
          <w:color w:val="000000" w:themeColor="text1"/>
        </w:rPr>
        <w:t>centrado</w:t>
      </w:r>
      <w:proofErr w:type="gramEnd"/>
      <w:r w:rsidRPr="6A8D09A1">
        <w:rPr>
          <w:rFonts w:ascii="Arial" w:hAnsi="Arial" w:eastAsia="Arial" w:cs="Arial"/>
          <w:b/>
          <w:bCs/>
          <w:color w:val="000000" w:themeColor="text1"/>
        </w:rPr>
        <w:t xml:space="preserve"> no cidadão e inclusivo</w:t>
      </w:r>
      <w:r w:rsidRPr="6A8D09A1">
        <w:rPr>
          <w:rFonts w:ascii="Arial" w:hAnsi="Arial" w:eastAsia="Arial" w:cs="Arial"/>
          <w:color w:val="000000" w:themeColor="text1"/>
        </w:rPr>
        <w:t>;</w:t>
      </w:r>
    </w:p>
    <w:p w:rsidRPr="006B44C7" w:rsidR="000C7604" w:rsidP="00365A82" w:rsidRDefault="55E6270F" w14:paraId="5A9E150A" w14:textId="427AA781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proofErr w:type="gramStart"/>
      <w:r w:rsidRPr="6A8D09A1">
        <w:rPr>
          <w:rFonts w:ascii="Arial" w:hAnsi="Arial" w:eastAsia="Arial" w:cs="Arial"/>
          <w:b/>
          <w:bCs/>
          <w:color w:val="000000" w:themeColor="text1"/>
        </w:rPr>
        <w:t>integrado</w:t>
      </w:r>
      <w:proofErr w:type="gramEnd"/>
      <w:r w:rsidRPr="6A8D09A1">
        <w:rPr>
          <w:rFonts w:ascii="Arial" w:hAnsi="Arial" w:eastAsia="Arial" w:cs="Arial"/>
          <w:b/>
          <w:bCs/>
          <w:color w:val="000000" w:themeColor="text1"/>
        </w:rPr>
        <w:t xml:space="preserve"> e colaborativo</w:t>
      </w:r>
      <w:r w:rsidRPr="6A8D09A1">
        <w:rPr>
          <w:rFonts w:ascii="Arial" w:hAnsi="Arial" w:eastAsia="Arial" w:cs="Arial"/>
          <w:color w:val="000000" w:themeColor="text1"/>
        </w:rPr>
        <w:t>;</w:t>
      </w:r>
    </w:p>
    <w:p w:rsidRPr="006B44C7" w:rsidR="000C7604" w:rsidP="00365A82" w:rsidRDefault="55E6270F" w14:paraId="4CA95048" w14:textId="402BD241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proofErr w:type="gramStart"/>
      <w:r w:rsidRPr="6A8D09A1">
        <w:rPr>
          <w:rFonts w:ascii="Arial" w:hAnsi="Arial" w:eastAsia="Arial" w:cs="Arial"/>
          <w:b/>
          <w:bCs/>
          <w:color w:val="000000" w:themeColor="text1"/>
        </w:rPr>
        <w:t>inteligente</w:t>
      </w:r>
      <w:proofErr w:type="gramEnd"/>
      <w:r w:rsidRPr="6A8D09A1">
        <w:rPr>
          <w:rFonts w:ascii="Arial" w:hAnsi="Arial" w:eastAsia="Arial" w:cs="Arial"/>
          <w:b/>
          <w:bCs/>
          <w:color w:val="000000" w:themeColor="text1"/>
        </w:rPr>
        <w:t xml:space="preserve"> e inovador</w:t>
      </w:r>
      <w:r w:rsidRPr="6A8D09A1">
        <w:rPr>
          <w:rFonts w:ascii="Arial" w:hAnsi="Arial" w:eastAsia="Arial" w:cs="Arial"/>
          <w:color w:val="000000" w:themeColor="text1"/>
        </w:rPr>
        <w:t>;</w:t>
      </w:r>
    </w:p>
    <w:p w:rsidRPr="006B44C7" w:rsidR="000C7604" w:rsidP="00365A82" w:rsidRDefault="55E6270F" w14:paraId="2A04F9E1" w14:textId="6C8573F7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proofErr w:type="gramStart"/>
      <w:r w:rsidRPr="6A8D09A1">
        <w:rPr>
          <w:rFonts w:ascii="Arial" w:hAnsi="Arial" w:eastAsia="Arial" w:cs="Arial"/>
          <w:b/>
          <w:bCs/>
          <w:color w:val="000000" w:themeColor="text1"/>
        </w:rPr>
        <w:t>confiável</w:t>
      </w:r>
      <w:proofErr w:type="gramEnd"/>
      <w:r w:rsidRPr="6A8D09A1">
        <w:rPr>
          <w:rFonts w:ascii="Arial" w:hAnsi="Arial" w:eastAsia="Arial" w:cs="Arial"/>
          <w:b/>
          <w:bCs/>
          <w:color w:val="000000" w:themeColor="text1"/>
        </w:rPr>
        <w:t xml:space="preserve"> e seguro</w:t>
      </w:r>
      <w:r w:rsidRPr="6A8D09A1">
        <w:rPr>
          <w:rFonts w:ascii="Arial" w:hAnsi="Arial" w:eastAsia="Arial" w:cs="Arial"/>
          <w:color w:val="000000" w:themeColor="text1"/>
        </w:rPr>
        <w:t>;</w:t>
      </w:r>
    </w:p>
    <w:p w:rsidRPr="006B44C7" w:rsidR="000C7604" w:rsidP="00365A82" w:rsidRDefault="55E6270F" w14:paraId="6F01E6DC" w14:textId="0EE87EF8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proofErr w:type="gramStart"/>
      <w:r w:rsidRPr="6A8D09A1">
        <w:rPr>
          <w:rFonts w:ascii="Arial" w:hAnsi="Arial" w:eastAsia="Arial" w:cs="Arial"/>
          <w:b/>
          <w:bCs/>
          <w:color w:val="000000" w:themeColor="text1"/>
        </w:rPr>
        <w:t>transparente</w:t>
      </w:r>
      <w:proofErr w:type="gramEnd"/>
      <w:r w:rsidRPr="6A8D09A1">
        <w:rPr>
          <w:rFonts w:ascii="Arial" w:hAnsi="Arial" w:eastAsia="Arial" w:cs="Arial"/>
          <w:b/>
          <w:bCs/>
          <w:color w:val="000000" w:themeColor="text1"/>
        </w:rPr>
        <w:t>, aberto e participativo</w:t>
      </w:r>
      <w:r w:rsidRPr="6A8D09A1">
        <w:rPr>
          <w:rFonts w:ascii="Arial" w:hAnsi="Arial" w:eastAsia="Arial" w:cs="Arial"/>
          <w:color w:val="000000" w:themeColor="text1"/>
        </w:rPr>
        <w:t>; e</w:t>
      </w:r>
    </w:p>
    <w:p w:rsidRPr="006B44C7" w:rsidR="000C7604" w:rsidP="00365A82" w:rsidRDefault="55E6270F" w14:paraId="607FC4E3" w14:textId="63CAD73E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proofErr w:type="gramStart"/>
      <w:r w:rsidRPr="6A8D09A1">
        <w:rPr>
          <w:rFonts w:ascii="Arial" w:hAnsi="Arial" w:eastAsia="Arial" w:cs="Arial"/>
          <w:b/>
          <w:bCs/>
          <w:color w:val="000000" w:themeColor="text1"/>
        </w:rPr>
        <w:t>eficiente</w:t>
      </w:r>
      <w:proofErr w:type="gramEnd"/>
      <w:r w:rsidRPr="6A8D09A1">
        <w:rPr>
          <w:rFonts w:ascii="Arial" w:hAnsi="Arial" w:eastAsia="Arial" w:cs="Arial"/>
          <w:b/>
          <w:bCs/>
          <w:color w:val="000000" w:themeColor="text1"/>
        </w:rPr>
        <w:t xml:space="preserve"> e sustentável</w:t>
      </w:r>
      <w:r w:rsidRPr="6A8D09A1">
        <w:rPr>
          <w:rFonts w:ascii="Arial" w:hAnsi="Arial" w:eastAsia="Arial" w:cs="Arial"/>
          <w:color w:val="000000" w:themeColor="text1"/>
        </w:rPr>
        <w:t>.</w:t>
      </w:r>
    </w:p>
    <w:p w:rsidR="62D09A5C" w:rsidP="00EF33D0" w:rsidRDefault="62D09A5C" w14:paraId="5024C1A5" w14:textId="35F486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6A8D09A1">
        <w:rPr>
          <w:rFonts w:eastAsia="Arial" w:cs="Arial"/>
        </w:rPr>
        <w:t>Esses princípios</w:t>
      </w:r>
      <w:r w:rsidRPr="6A8D09A1" w:rsidR="571FCBB6">
        <w:rPr>
          <w:rFonts w:eastAsia="Arial" w:cs="Arial"/>
        </w:rPr>
        <w:t xml:space="preserve"> </w:t>
      </w:r>
      <w:r w:rsidRPr="6A8D09A1">
        <w:rPr>
          <w:rFonts w:eastAsia="Arial" w:cs="Arial"/>
        </w:rPr>
        <w:t>nortearão a transformação do governo por meio do uso de tecnologias digitais, bem como o fortalecimento de ações e políticas já em curso, buscando promover a efetividade das políticas, a qualidade dos serviços públicos, a inclusão e participação de todas as pessoas</w:t>
      </w:r>
      <w:r w:rsidRPr="6A8D09A1" w:rsidR="6813B059">
        <w:rPr>
          <w:rFonts w:eastAsia="Arial" w:cs="Arial"/>
        </w:rPr>
        <w:t>.</w:t>
      </w:r>
    </w:p>
    <w:p w:rsidR="59B1A3A8" w:rsidP="400AA55C" w:rsidRDefault="068B1B8B" w14:paraId="66E3AB4D" w14:textId="4E2242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400AA55C">
        <w:rPr>
          <w:rFonts w:eastAsia="Arial" w:cs="Arial"/>
        </w:rPr>
        <w:t xml:space="preserve">O </w:t>
      </w:r>
      <w:r w:rsidRPr="6240E0EE">
        <w:rPr>
          <w:rFonts w:eastAsia="Arial" w:cs="Arial"/>
        </w:rPr>
        <w:t>P</w:t>
      </w:r>
      <w:r w:rsidRPr="6240E0EE" w:rsidR="6DB0F7B2">
        <w:rPr>
          <w:rFonts w:eastAsia="Arial" w:cs="Arial"/>
        </w:rPr>
        <w:t>lano</w:t>
      </w:r>
      <w:r w:rsidRPr="400AA55C">
        <w:rPr>
          <w:rFonts w:eastAsia="Arial" w:cs="Arial"/>
        </w:rPr>
        <w:t xml:space="preserve"> de Transformação Digital (PTD) é um instrumento de planejamento que, em sua essência, estabelece um conjunto de ações para que os órgãos e entidades busquem atingir os </w:t>
      </w:r>
      <w:r w:rsidRPr="400AA55C">
        <w:rPr>
          <w:rFonts w:eastAsia="Arial" w:cs="Arial"/>
        </w:rPr>
        <w:lastRenderedPageBreak/>
        <w:t>objetivos e iniciativas definidos</w:t>
      </w:r>
      <w:r w:rsidRPr="400AA55C" w:rsidR="02C2FE65">
        <w:rPr>
          <w:rFonts w:eastAsia="Arial" w:cs="Arial"/>
        </w:rPr>
        <w:t xml:space="preserve"> </w:t>
      </w:r>
      <w:r w:rsidRPr="400AA55C" w:rsidR="1E85A48D">
        <w:rPr>
          <w:rFonts w:eastAsia="Arial" w:cs="Arial"/>
        </w:rPr>
        <w:t>na</w:t>
      </w:r>
      <w:r w:rsidRPr="400AA55C">
        <w:rPr>
          <w:rFonts w:eastAsia="Arial" w:cs="Arial"/>
        </w:rPr>
        <w:t xml:space="preserve"> Estratégia </w:t>
      </w:r>
      <w:r w:rsidRPr="400AA55C" w:rsidR="39C34E57">
        <w:rPr>
          <w:rFonts w:eastAsia="Arial" w:cs="Arial"/>
        </w:rPr>
        <w:t xml:space="preserve">Federal de </w:t>
      </w:r>
      <w:r w:rsidRPr="400AA55C">
        <w:rPr>
          <w:rFonts w:eastAsia="Arial" w:cs="Arial"/>
        </w:rPr>
        <w:t>Governo Digital</w:t>
      </w:r>
      <w:r w:rsidRPr="400AA55C" w:rsidR="0CA97A5B">
        <w:rPr>
          <w:rFonts w:eastAsia="Arial" w:cs="Arial"/>
        </w:rPr>
        <w:t xml:space="preserve"> </w:t>
      </w:r>
      <w:r w:rsidRPr="400AA55C">
        <w:rPr>
          <w:rFonts w:eastAsia="Arial" w:cs="Arial"/>
        </w:rPr>
        <w:t>(E</w:t>
      </w:r>
      <w:r w:rsidRPr="400AA55C" w:rsidR="024FF3B3">
        <w:rPr>
          <w:rFonts w:eastAsia="Arial" w:cs="Arial"/>
        </w:rPr>
        <w:t>F</w:t>
      </w:r>
      <w:r w:rsidRPr="400AA55C">
        <w:rPr>
          <w:rFonts w:eastAsia="Arial" w:cs="Arial"/>
        </w:rPr>
        <w:t>GD)</w:t>
      </w:r>
      <w:r w:rsidRPr="400AA55C" w:rsidR="383BA98A">
        <w:rPr>
          <w:rFonts w:eastAsia="Arial" w:cs="Arial"/>
        </w:rPr>
        <w:t>.</w:t>
      </w:r>
    </w:p>
    <w:p w:rsidR="00D10802" w:rsidP="6A8D09A1" w:rsidRDefault="541F20A4" w14:paraId="28263F8F" w14:textId="49F7578F">
      <w:pPr>
        <w:widowControl w:val="0"/>
        <w:spacing w:before="360" w:after="120" w:line="276" w:lineRule="auto"/>
        <w:jc w:val="both"/>
        <w:rPr>
          <w:rFonts w:eastAsia="Arial" w:cs="Arial"/>
          <w:b w:val="1"/>
          <w:bCs w:val="1"/>
        </w:rPr>
      </w:pPr>
      <w:r w:rsidRPr="69DFCD50" w:rsidR="541F20A4">
        <w:rPr>
          <w:rFonts w:eastAsia="Arial" w:cs="Arial"/>
          <w:b w:val="1"/>
          <w:bCs w:val="1"/>
        </w:rPr>
        <w:t xml:space="preserve">2 - </w:t>
      </w:r>
      <w:r w:rsidRPr="69DFCD50" w:rsidR="6047446F">
        <w:rPr>
          <w:rFonts w:eastAsia="Arial" w:cs="Arial"/>
          <w:b w:val="1"/>
          <w:bCs w:val="1"/>
        </w:rPr>
        <w:t xml:space="preserve">VISÃO ESTRATÉGICA </w:t>
      </w:r>
      <w:r w:rsidRPr="69DFCD50" w:rsidR="002A0C3F">
        <w:rPr>
          <w:rFonts w:eastAsia="Arial" w:cs="Arial"/>
          <w:b w:val="1"/>
          <w:bCs w:val="1"/>
        </w:rPr>
        <w:t xml:space="preserve">DA INSTITUIÇÃO </w:t>
      </w:r>
      <w:r w:rsidRPr="69DFCD50" w:rsidR="6047446F">
        <w:rPr>
          <w:rFonts w:eastAsia="Arial" w:cs="Arial"/>
          <w:b w:val="1"/>
          <w:bCs w:val="1"/>
        </w:rPr>
        <w:t>RELACIONADA À TRANSFORMAÇÃO DIGITAL</w:t>
      </w:r>
    </w:p>
    <w:p w:rsidR="6A8D09A1" w:rsidP="005B10E5" w:rsidRDefault="3835EFA6" w14:paraId="23B483AE" w14:textId="74B25C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  <w:color w:val="5B9BD5" w:themeColor="accent1"/>
        </w:rPr>
      </w:pPr>
      <w:r w:rsidRPr="005B10E5">
        <w:rPr>
          <w:rFonts w:eastAsia="Arial" w:cs="Arial"/>
          <w:color w:val="5B9BD5" w:themeColor="accent1"/>
        </w:rPr>
        <w:t>OBJETIVO GERAL:</w:t>
      </w:r>
    </w:p>
    <w:p w:rsidR="005B10E5" w:rsidP="18288D12" w:rsidRDefault="005B10E5" w14:paraId="53671369" w14:textId="7777777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 w:firstLine="720"/>
        <w:jc w:val="both"/>
        <w:rPr>
          <w:rFonts w:eastAsia="Arial" w:cs="Arial"/>
        </w:rPr>
      </w:pPr>
    </w:p>
    <w:p w:rsidR="19EC6676" w:rsidP="18288D12" w:rsidRDefault="19EC6676" w14:paraId="649871BB" w14:textId="262C4100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 w:firstLine="720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0E0558C6" w:rsidR="6AA832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22"/>
          <w:szCs w:val="22"/>
          <w:lang w:val="pt-BR"/>
        </w:rPr>
        <w:t>OBJETIVOS ESPECÍFICOS: (se couber)</w:t>
      </w:r>
    </w:p>
    <w:p w:rsidR="00B7506E" w:rsidP="6A8D09A1" w:rsidRDefault="5B221209" w14:paraId="62CC3352" w14:textId="28FB87E2">
      <w:pPr>
        <w:pStyle w:val="Heading10"/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eastAsia="Arial" w:cs="Arial"/>
          <w:color w:val="000000" w:themeColor="text1"/>
          <w:sz w:val="22"/>
          <w:szCs w:val="22"/>
        </w:rPr>
      </w:pPr>
      <w:r w:rsidRPr="6A8D09A1">
        <w:rPr>
          <w:rFonts w:eastAsia="Arial" w:cs="Arial"/>
          <w:color w:val="000000" w:themeColor="text1"/>
          <w:sz w:val="22"/>
          <w:szCs w:val="22"/>
        </w:rPr>
        <w:t xml:space="preserve">3 - </w:t>
      </w:r>
      <w:r w:rsidRPr="6A8D09A1" w:rsidR="61FB54AB">
        <w:rPr>
          <w:rFonts w:eastAsia="Arial" w:cs="Arial"/>
          <w:color w:val="000000" w:themeColor="text1"/>
          <w:sz w:val="22"/>
          <w:szCs w:val="22"/>
        </w:rPr>
        <w:t>EIXOS DA TRANSFORMAÇÃO DIGITAL</w:t>
      </w:r>
    </w:p>
    <w:p w:rsidRPr="00063D53" w:rsidR="2348F285" w:rsidP="00063D53" w:rsidRDefault="1F34FB97" w14:paraId="255234F9" w14:textId="58E412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00063D53">
        <w:rPr>
          <w:rFonts w:eastAsia="Arial" w:cs="Arial"/>
        </w:rPr>
        <w:t>O</w:t>
      </w:r>
      <w:r w:rsidRPr="00063D53" w:rsidR="0DD4312C">
        <w:rPr>
          <w:rFonts w:eastAsia="Arial" w:cs="Arial"/>
        </w:rPr>
        <w:t xml:space="preserve"> Plano de Transformação Digital conterá, no mínimo, as ações de</w:t>
      </w:r>
      <w:r w:rsidR="005B2ED5">
        <w:rPr>
          <w:rFonts w:eastAsia="Arial" w:cs="Arial"/>
        </w:rPr>
        <w:t>:</w:t>
      </w:r>
    </w:p>
    <w:p w:rsidRPr="005B2ED5" w:rsidR="1BD1D6AF" w:rsidP="005B2ED5" w:rsidRDefault="1BD1D6AF" w14:paraId="4998938B" w14:textId="18C85145">
      <w:pPr>
        <w:pStyle w:val="PargrafodaLista"/>
        <w:widowControl w:val="0"/>
        <w:numPr>
          <w:ilvl w:val="0"/>
          <w:numId w:val="16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proofErr w:type="gramStart"/>
      <w:r w:rsidRPr="005B2ED5">
        <w:rPr>
          <w:rFonts w:ascii="Arial" w:hAnsi="Arial" w:eastAsia="Arial" w:cs="Arial"/>
          <w:color w:val="000000" w:themeColor="text1"/>
        </w:rPr>
        <w:t>serviços</w:t>
      </w:r>
      <w:proofErr w:type="gramEnd"/>
      <w:r w:rsidRPr="005B2ED5">
        <w:rPr>
          <w:rFonts w:ascii="Arial" w:hAnsi="Arial" w:eastAsia="Arial" w:cs="Arial"/>
          <w:color w:val="000000" w:themeColor="text1"/>
        </w:rPr>
        <w:t xml:space="preserve"> digitais e melhoria da qualidade;</w:t>
      </w:r>
    </w:p>
    <w:p w:rsidRPr="005B2ED5" w:rsidR="1BD1D6AF" w:rsidP="005B2ED5" w:rsidRDefault="1BD1D6AF" w14:paraId="48288B42" w14:textId="647700FC">
      <w:pPr>
        <w:pStyle w:val="PargrafodaLista"/>
        <w:widowControl w:val="0"/>
        <w:numPr>
          <w:ilvl w:val="0"/>
          <w:numId w:val="16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proofErr w:type="gramStart"/>
      <w:r w:rsidRPr="005B2ED5">
        <w:rPr>
          <w:rFonts w:ascii="Arial" w:hAnsi="Arial" w:eastAsia="Arial" w:cs="Arial"/>
          <w:color w:val="000000" w:themeColor="text1"/>
        </w:rPr>
        <w:t>unificação</w:t>
      </w:r>
      <w:proofErr w:type="gramEnd"/>
      <w:r w:rsidRPr="005B2ED5">
        <w:rPr>
          <w:rFonts w:ascii="Arial" w:hAnsi="Arial" w:eastAsia="Arial" w:cs="Arial"/>
          <w:color w:val="000000" w:themeColor="text1"/>
        </w:rPr>
        <w:t xml:space="preserve"> de canais digitais; </w:t>
      </w:r>
    </w:p>
    <w:p w:rsidRPr="005B2ED5" w:rsidR="1BD1D6AF" w:rsidP="005B2ED5" w:rsidRDefault="6BC2C50B" w14:paraId="0914F95E" w14:textId="4B1F27BF">
      <w:pPr>
        <w:pStyle w:val="PargrafodaLista"/>
        <w:widowControl w:val="0"/>
        <w:numPr>
          <w:ilvl w:val="0"/>
          <w:numId w:val="16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proofErr w:type="gramStart"/>
      <w:r w:rsidRPr="1C22E674">
        <w:rPr>
          <w:rFonts w:ascii="Arial" w:hAnsi="Arial" w:eastAsia="Arial" w:cs="Arial"/>
          <w:color w:val="000000" w:themeColor="text1"/>
        </w:rPr>
        <w:t>governança</w:t>
      </w:r>
      <w:proofErr w:type="gramEnd"/>
      <w:r w:rsidRPr="1C22E674">
        <w:rPr>
          <w:rFonts w:ascii="Arial" w:hAnsi="Arial" w:eastAsia="Arial" w:cs="Arial"/>
          <w:color w:val="000000" w:themeColor="text1"/>
        </w:rPr>
        <w:t xml:space="preserve"> e gestão de </w:t>
      </w:r>
      <w:r w:rsidRPr="1C22E674" w:rsidR="43A23240">
        <w:rPr>
          <w:rFonts w:ascii="Arial" w:hAnsi="Arial" w:eastAsia="Arial" w:cs="Arial"/>
          <w:color w:val="000000" w:themeColor="text1"/>
        </w:rPr>
        <w:t>d</w:t>
      </w:r>
      <w:r w:rsidRPr="1C22E674">
        <w:rPr>
          <w:rFonts w:ascii="Arial" w:hAnsi="Arial" w:eastAsia="Arial" w:cs="Arial"/>
          <w:color w:val="000000" w:themeColor="text1"/>
        </w:rPr>
        <w:t>ados; e</w:t>
      </w:r>
    </w:p>
    <w:p w:rsidRPr="005B2ED5" w:rsidR="00B7506E" w:rsidP="005B2ED5" w:rsidRDefault="0988FB77" w14:paraId="1472F2ED" w14:textId="3BCC6BAA">
      <w:pPr>
        <w:pStyle w:val="PargrafodaLista"/>
        <w:widowControl w:val="0"/>
        <w:numPr>
          <w:ilvl w:val="0"/>
          <w:numId w:val="16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proofErr w:type="gramStart"/>
      <w:r w:rsidRPr="005B2ED5">
        <w:rPr>
          <w:rFonts w:ascii="Arial" w:hAnsi="Arial" w:eastAsia="Arial" w:cs="Arial"/>
          <w:color w:val="000000" w:themeColor="text1"/>
        </w:rPr>
        <w:t>segurança</w:t>
      </w:r>
      <w:proofErr w:type="gramEnd"/>
      <w:r w:rsidRPr="005B2ED5">
        <w:rPr>
          <w:rFonts w:ascii="Arial" w:hAnsi="Arial" w:eastAsia="Arial" w:cs="Arial"/>
          <w:color w:val="000000" w:themeColor="text1"/>
        </w:rPr>
        <w:t xml:space="preserve"> e privacidade.</w:t>
      </w:r>
    </w:p>
    <w:p w:rsidRPr="00063D53" w:rsidR="1B5F3338" w:rsidP="69DFCD50" w:rsidRDefault="451BE450" w14:paraId="764CE671" w14:textId="686452A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 w:firstLine="720"/>
        <w:jc w:val="both"/>
        <w:rPr>
          <w:rFonts w:eastAsia="Arial" w:cs="Arial"/>
        </w:rPr>
      </w:pPr>
      <w:r w:rsidRPr="69DFCD50" w:rsidR="451BE450">
        <w:rPr>
          <w:rFonts w:eastAsia="Arial" w:cs="Arial"/>
        </w:rPr>
        <w:t xml:space="preserve">Cabe </w:t>
      </w:r>
      <w:r w:rsidRPr="69DFCD50" w:rsidR="33E27E60">
        <w:rPr>
          <w:rFonts w:eastAsia="Arial" w:cs="Arial"/>
        </w:rPr>
        <w:t>à</w:t>
      </w:r>
      <w:r w:rsidRPr="69DFCD50" w:rsidR="002A0C3F">
        <w:rPr>
          <w:rFonts w:eastAsia="Arial" w:cs="Arial"/>
        </w:rPr>
        <w:t xml:space="preserve"> Instituição </w:t>
      </w:r>
      <w:r w:rsidRPr="69DFCD50" w:rsidR="451BE450">
        <w:rPr>
          <w:rFonts w:eastAsia="Arial" w:cs="Arial"/>
        </w:rPr>
        <w:t>propor</w:t>
      </w:r>
      <w:r w:rsidRPr="69DFCD50" w:rsidR="16C5F145">
        <w:rPr>
          <w:rFonts w:eastAsia="Arial" w:cs="Arial"/>
        </w:rPr>
        <w:t>,</w:t>
      </w:r>
      <w:r w:rsidRPr="69DFCD50" w:rsidR="4CA71D1F">
        <w:rPr>
          <w:rFonts w:eastAsia="Arial" w:cs="Arial"/>
        </w:rPr>
        <w:t xml:space="preserve"> em seu PTD</w:t>
      </w:r>
      <w:r w:rsidRPr="69DFCD50" w:rsidR="6B686412">
        <w:rPr>
          <w:rFonts w:eastAsia="Arial" w:cs="Arial"/>
        </w:rPr>
        <w:t>,</w:t>
      </w:r>
      <w:r w:rsidRPr="69DFCD50" w:rsidR="451BE450">
        <w:rPr>
          <w:rFonts w:eastAsia="Arial" w:cs="Arial"/>
        </w:rPr>
        <w:t xml:space="preserve"> a </w:t>
      </w:r>
      <w:r w:rsidRPr="69DFCD50" w:rsidR="5F46098D">
        <w:rPr>
          <w:rFonts w:eastAsia="Arial" w:cs="Arial"/>
        </w:rPr>
        <w:t>pactua</w:t>
      </w:r>
      <w:r w:rsidRPr="69DFCD50" w:rsidR="07E42500">
        <w:rPr>
          <w:rFonts w:eastAsia="Arial" w:cs="Arial"/>
        </w:rPr>
        <w:t>ção</w:t>
      </w:r>
      <w:r w:rsidRPr="69DFCD50" w:rsidR="07E42500">
        <w:rPr>
          <w:rFonts w:eastAsia="Arial" w:cs="Arial"/>
        </w:rPr>
        <w:t xml:space="preserve"> de </w:t>
      </w:r>
      <w:r w:rsidRPr="69DFCD50" w:rsidR="3B0E1839">
        <w:rPr>
          <w:rFonts w:eastAsia="Arial" w:cs="Arial"/>
        </w:rPr>
        <w:t>entrega</w:t>
      </w:r>
      <w:r w:rsidRPr="69DFCD50" w:rsidR="07E42500">
        <w:rPr>
          <w:rFonts w:eastAsia="Arial" w:cs="Arial"/>
        </w:rPr>
        <w:t xml:space="preserve">s </w:t>
      </w:r>
      <w:r w:rsidRPr="69DFCD50" w:rsidR="40DEFB4E">
        <w:rPr>
          <w:rFonts w:eastAsia="Arial" w:cs="Arial"/>
        </w:rPr>
        <w:t>relacionada</w:t>
      </w:r>
      <w:r w:rsidRPr="69DFCD50" w:rsidR="7981DD9A">
        <w:rPr>
          <w:rFonts w:eastAsia="Arial" w:cs="Arial"/>
        </w:rPr>
        <w:t xml:space="preserve">s </w:t>
      </w:r>
      <w:r w:rsidRPr="69DFCD50" w:rsidR="11D0383F">
        <w:rPr>
          <w:rFonts w:eastAsia="Arial" w:cs="Arial"/>
        </w:rPr>
        <w:t>a</w:t>
      </w:r>
      <w:r w:rsidRPr="69DFCD50" w:rsidR="4CEC8958">
        <w:rPr>
          <w:rFonts w:eastAsia="Arial" w:cs="Arial"/>
        </w:rPr>
        <w:t xml:space="preserve"> </w:t>
      </w:r>
      <w:r w:rsidRPr="69DFCD50" w:rsidR="65109BFE">
        <w:rPr>
          <w:rFonts w:eastAsia="Arial" w:cs="Arial"/>
        </w:rPr>
        <w:t xml:space="preserve">ações e </w:t>
      </w:r>
      <w:r w:rsidRPr="69DFCD50" w:rsidR="4CEC8958">
        <w:rPr>
          <w:rFonts w:eastAsia="Arial" w:cs="Arial"/>
        </w:rPr>
        <w:t xml:space="preserve">serviços públicos digitais voltados aos </w:t>
      </w:r>
      <w:r w:rsidRPr="69DFCD50" w:rsidR="1BCBE51F">
        <w:rPr>
          <w:rFonts w:eastAsia="Arial" w:cs="Arial"/>
        </w:rPr>
        <w:t>usuári</w:t>
      </w:r>
      <w:r w:rsidRPr="69DFCD50" w:rsidR="4CEC8958">
        <w:rPr>
          <w:rFonts w:eastAsia="Arial" w:cs="Arial"/>
        </w:rPr>
        <w:t xml:space="preserve">os, </w:t>
      </w:r>
      <w:r w:rsidRPr="69DFCD50" w:rsidR="27D8091B">
        <w:rPr>
          <w:rFonts w:eastAsia="Arial" w:cs="Arial"/>
        </w:rPr>
        <w:t>qu</w:t>
      </w:r>
      <w:r w:rsidRPr="69DFCD50" w:rsidR="4CEC8958">
        <w:rPr>
          <w:rFonts w:eastAsia="Arial" w:cs="Arial"/>
        </w:rPr>
        <w:t>e comporão</w:t>
      </w:r>
      <w:r w:rsidRPr="69DFCD50" w:rsidR="2E9E4383">
        <w:rPr>
          <w:rFonts w:eastAsia="Arial" w:cs="Arial"/>
        </w:rPr>
        <w:t>, de forma detalhada</w:t>
      </w:r>
      <w:r w:rsidRPr="69DFCD50" w:rsidR="4CEC8958">
        <w:rPr>
          <w:rFonts w:eastAsia="Arial" w:cs="Arial"/>
        </w:rPr>
        <w:t xml:space="preserve"> o </w:t>
      </w:r>
      <w:r w:rsidRPr="69DFCD50" w:rsidR="4CEC8958">
        <w:rPr>
          <w:rFonts w:eastAsia="Arial" w:cs="Arial"/>
          <w:b w:val="1"/>
          <w:bCs w:val="1"/>
        </w:rPr>
        <w:t>Anexo de Entregas</w:t>
      </w:r>
      <w:r w:rsidRPr="69DFCD50" w:rsidR="51F7E986">
        <w:rPr>
          <w:rFonts w:eastAsia="Arial" w:cs="Arial"/>
        </w:rPr>
        <w:t>,</w:t>
      </w:r>
      <w:r w:rsidRPr="69DFCD50" w:rsidR="6F2BA6E6">
        <w:rPr>
          <w:rFonts w:eastAsia="Arial" w:cs="Arial"/>
        </w:rPr>
        <w:t xml:space="preserve"> </w:t>
      </w:r>
      <w:r w:rsidRPr="69DFCD50" w:rsidR="5F235142">
        <w:rPr>
          <w:rFonts w:eastAsia="Arial" w:cs="Arial"/>
        </w:rPr>
        <w:t>co</w:t>
      </w:r>
      <w:r w:rsidRPr="69DFCD50" w:rsidR="235FEA89">
        <w:rPr>
          <w:rFonts w:eastAsia="Arial" w:cs="Arial"/>
        </w:rPr>
        <w:t>nsignando</w:t>
      </w:r>
      <w:r w:rsidRPr="69DFCD50" w:rsidR="61D10236">
        <w:rPr>
          <w:rFonts w:eastAsia="Arial" w:cs="Arial"/>
        </w:rPr>
        <w:t xml:space="preserve"> as áreas responsáveis</w:t>
      </w:r>
      <w:r w:rsidRPr="69DFCD50" w:rsidR="38E285E1">
        <w:rPr>
          <w:rFonts w:eastAsia="Arial" w:cs="Arial"/>
        </w:rPr>
        <w:t xml:space="preserve"> e as</w:t>
      </w:r>
      <w:r w:rsidRPr="69DFCD50" w:rsidR="06F994A3">
        <w:rPr>
          <w:rFonts w:eastAsia="Arial" w:cs="Arial"/>
        </w:rPr>
        <w:t xml:space="preserve"> datas de </w:t>
      </w:r>
      <w:r w:rsidRPr="69DFCD50" w:rsidR="5410FBAB">
        <w:rPr>
          <w:rFonts w:eastAsia="Arial" w:cs="Arial"/>
        </w:rPr>
        <w:t>previsão</w:t>
      </w:r>
      <w:r w:rsidRPr="69DFCD50" w:rsidR="06F994A3">
        <w:rPr>
          <w:rFonts w:eastAsia="Arial" w:cs="Arial"/>
        </w:rPr>
        <w:t xml:space="preserve"> </w:t>
      </w:r>
      <w:r w:rsidRPr="69DFCD50" w:rsidR="5A6C44CF">
        <w:rPr>
          <w:rFonts w:eastAsia="Arial" w:cs="Arial"/>
        </w:rPr>
        <w:t>para o seu alcance.</w:t>
      </w:r>
    </w:p>
    <w:p w:rsidR="0861D0B0" w:rsidP="002832A6" w:rsidRDefault="0861D0B0" w14:paraId="5A4433C4" w14:textId="65AFC3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002832A6">
        <w:rPr>
          <w:rFonts w:eastAsia="Arial" w:cs="Arial"/>
        </w:rPr>
        <w:t>A seguir temos um referencial para os Eixos e uma respectiva lista de produtos relacionados.</w:t>
      </w:r>
    </w:p>
    <w:p w:rsidRPr="002832A6" w:rsidR="00B31697" w:rsidP="00B31697" w:rsidRDefault="00B31697" w14:paraId="039ABAA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</w:rPr>
      </w:pPr>
    </w:p>
    <w:p w:rsidRPr="00B31697" w:rsidR="120D8FA5" w:rsidP="00B31697" w:rsidRDefault="120D8FA5" w14:paraId="4F8DC8F6" w14:textId="412105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B31697">
        <w:rPr>
          <w:rFonts w:eastAsia="Arial" w:cs="Arial"/>
          <w:b/>
          <w:bCs/>
        </w:rPr>
        <w:t xml:space="preserve">Eixo 1 - </w:t>
      </w:r>
      <w:r w:rsidRPr="00B31697" w:rsidR="61FB54AB">
        <w:rPr>
          <w:rFonts w:eastAsia="Arial" w:cs="Arial"/>
          <w:b/>
          <w:bCs/>
        </w:rPr>
        <w:t>Serviços Digitais e Melhoria da Qualidade</w:t>
      </w:r>
      <w:r w:rsidRPr="00B31697" w:rsidR="0D796611">
        <w:rPr>
          <w:rFonts w:eastAsia="Arial" w:cs="Arial"/>
          <w:b/>
          <w:bCs/>
        </w:rPr>
        <w:t xml:space="preserve"> </w:t>
      </w:r>
    </w:p>
    <w:p w:rsidR="23584AE5" w:rsidP="59B1A3A8" w:rsidRDefault="3D4F328E" w14:paraId="6F8683F7" w14:textId="6FD968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eastAsia="Arial" w:cs="Arial"/>
          <w:color w:val="000000" w:themeColor="text1"/>
          <w:szCs w:val="22"/>
        </w:rPr>
      </w:pPr>
      <w:r w:rsidRPr="59B1A3A8">
        <w:rPr>
          <w:rFonts w:eastAsia="Arial" w:cs="Arial"/>
          <w:color w:val="000000" w:themeColor="text1"/>
          <w:szCs w:val="22"/>
        </w:rPr>
        <w:t>As entregas relacionadas a este eixo busca</w:t>
      </w:r>
      <w:r w:rsidRPr="59B1A3A8" w:rsidR="4A91D105">
        <w:rPr>
          <w:rFonts w:eastAsia="Arial" w:cs="Arial"/>
          <w:color w:val="000000" w:themeColor="text1"/>
          <w:szCs w:val="22"/>
        </w:rPr>
        <w:t>m</w:t>
      </w:r>
      <w:r w:rsidRPr="59B1A3A8">
        <w:rPr>
          <w:rFonts w:eastAsia="Arial" w:cs="Arial"/>
          <w:color w:val="000000" w:themeColor="text1"/>
          <w:szCs w:val="22"/>
        </w:rPr>
        <w:t>:</w:t>
      </w:r>
    </w:p>
    <w:p w:rsidR="6CE1DABF" w:rsidP="00365A82" w:rsidRDefault="1BD03575" w14:paraId="616E527B" w14:textId="6A783891">
      <w:pPr>
        <w:pStyle w:val="Pargrafoda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A</w:t>
      </w:r>
      <w:r w:rsidRPr="16A61999" w:rsidR="1C2CE3D2">
        <w:rPr>
          <w:rFonts w:ascii="Arial" w:hAnsi="Arial" w:eastAsia="Arial" w:cs="Arial"/>
          <w:color w:val="000000" w:themeColor="text1"/>
        </w:rPr>
        <w:t xml:space="preserve"> </w:t>
      </w:r>
      <w:r w:rsidRPr="16A61999" w:rsidR="1678A42A">
        <w:rPr>
          <w:rFonts w:ascii="Arial" w:hAnsi="Arial" w:eastAsia="Arial" w:cs="Arial"/>
          <w:color w:val="000000" w:themeColor="text1"/>
        </w:rPr>
        <w:t>amplia</w:t>
      </w:r>
      <w:r w:rsidRPr="16A61999" w:rsidR="74BD0E3E">
        <w:rPr>
          <w:rFonts w:ascii="Arial" w:hAnsi="Arial" w:eastAsia="Arial" w:cs="Arial"/>
          <w:color w:val="000000" w:themeColor="text1"/>
        </w:rPr>
        <w:t xml:space="preserve">ção do acesso a serviços públicos, oferecendo </w:t>
      </w:r>
      <w:r w:rsidRPr="16A61999" w:rsidR="1EA30395">
        <w:rPr>
          <w:rFonts w:ascii="Arial" w:hAnsi="Arial" w:eastAsia="Arial" w:cs="Arial"/>
          <w:color w:val="000000" w:themeColor="text1"/>
        </w:rPr>
        <w:t>às pessoas</w:t>
      </w:r>
      <w:r w:rsidRPr="16A61999" w:rsidR="5BF65422">
        <w:rPr>
          <w:rFonts w:ascii="Arial" w:hAnsi="Arial" w:eastAsia="Arial" w:cs="Arial"/>
          <w:color w:val="000000" w:themeColor="text1"/>
        </w:rPr>
        <w:t xml:space="preserve"> opções</w:t>
      </w:r>
      <w:r w:rsidRPr="16A61999" w:rsidR="1EA30395">
        <w:rPr>
          <w:rFonts w:ascii="Arial" w:hAnsi="Arial" w:eastAsia="Arial" w:cs="Arial"/>
          <w:color w:val="000000" w:themeColor="text1"/>
        </w:rPr>
        <w:t xml:space="preserve"> de acesso </w:t>
      </w:r>
      <w:r w:rsidRPr="16A61999" w:rsidR="0A4A2540">
        <w:rPr>
          <w:rFonts w:ascii="Arial" w:hAnsi="Arial" w:eastAsia="Arial" w:cs="Arial"/>
          <w:color w:val="000000" w:themeColor="text1"/>
        </w:rPr>
        <w:t xml:space="preserve">digital </w:t>
      </w:r>
      <w:r w:rsidRPr="16A61999" w:rsidR="1EA30395">
        <w:rPr>
          <w:rFonts w:ascii="Arial" w:hAnsi="Arial" w:eastAsia="Arial" w:cs="Arial"/>
          <w:color w:val="000000" w:themeColor="text1"/>
        </w:rPr>
        <w:t xml:space="preserve">aos serviços </w:t>
      </w:r>
      <w:r w:rsidRPr="16A61999" w:rsidR="05AB5AEA">
        <w:rPr>
          <w:rFonts w:ascii="Arial" w:hAnsi="Arial" w:eastAsia="Arial" w:cs="Arial"/>
          <w:color w:val="000000" w:themeColor="text1"/>
        </w:rPr>
        <w:t>demandados</w:t>
      </w:r>
      <w:r w:rsidRPr="16A61999" w:rsidR="6D78CF81">
        <w:rPr>
          <w:rFonts w:ascii="Arial" w:hAnsi="Arial" w:eastAsia="Arial" w:cs="Arial"/>
          <w:color w:val="000000" w:themeColor="text1"/>
        </w:rPr>
        <w:t xml:space="preserve"> por elas</w:t>
      </w:r>
      <w:r w:rsidRPr="16A61999" w:rsidR="05AB5AEA">
        <w:rPr>
          <w:rFonts w:ascii="Arial" w:hAnsi="Arial" w:eastAsia="Arial" w:cs="Arial"/>
          <w:color w:val="000000" w:themeColor="text1"/>
        </w:rPr>
        <w:t>.</w:t>
      </w:r>
      <w:r w:rsidRPr="16A61999" w:rsidR="74BD0E3E">
        <w:rPr>
          <w:rFonts w:ascii="Arial" w:hAnsi="Arial" w:eastAsia="Arial" w:cs="Arial"/>
          <w:color w:val="000000" w:themeColor="text1"/>
        </w:rPr>
        <w:t xml:space="preserve"> </w:t>
      </w:r>
    </w:p>
    <w:p w:rsidR="42D3E919" w:rsidP="00365A82" w:rsidRDefault="048C717B" w14:paraId="624EE0E4" w14:textId="366EB046">
      <w:pPr>
        <w:pStyle w:val="Pargrafoda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 xml:space="preserve">A </w:t>
      </w:r>
      <w:r w:rsidRPr="16A61999" w:rsidR="75A0706D">
        <w:rPr>
          <w:rFonts w:ascii="Arial" w:hAnsi="Arial" w:eastAsia="Arial" w:cs="Arial"/>
          <w:color w:val="000000" w:themeColor="text1"/>
        </w:rPr>
        <w:t>promo</w:t>
      </w:r>
      <w:r w:rsidRPr="16A61999" w:rsidR="2913092A">
        <w:rPr>
          <w:rFonts w:ascii="Arial" w:hAnsi="Arial" w:eastAsia="Arial" w:cs="Arial"/>
          <w:color w:val="000000" w:themeColor="text1"/>
        </w:rPr>
        <w:t>ção</w:t>
      </w:r>
      <w:r w:rsidRPr="16A61999" w:rsidR="75A0706D">
        <w:rPr>
          <w:rFonts w:ascii="Arial" w:hAnsi="Arial" w:eastAsia="Arial" w:cs="Arial"/>
          <w:color w:val="000000" w:themeColor="text1"/>
        </w:rPr>
        <w:t xml:space="preserve"> </w:t>
      </w:r>
      <w:r w:rsidRPr="16A61999" w:rsidR="56B42AEA">
        <w:rPr>
          <w:rFonts w:ascii="Arial" w:hAnsi="Arial" w:eastAsia="Arial" w:cs="Arial"/>
          <w:color w:val="000000" w:themeColor="text1"/>
        </w:rPr>
        <w:t>d</w:t>
      </w:r>
      <w:r w:rsidRPr="16A61999" w:rsidR="75A0706D">
        <w:rPr>
          <w:rFonts w:ascii="Arial" w:hAnsi="Arial" w:eastAsia="Arial" w:cs="Arial"/>
          <w:color w:val="000000" w:themeColor="text1"/>
        </w:rPr>
        <w:t>a transformação digital de modo a aumentar a qualidade dos serviços públicos e a satisfação das pessoas, por meio da simplificação, facilidade e acessibilidade, aprimorando a experiência dos usuários de serviços públicos em canais digitais.</w:t>
      </w:r>
    </w:p>
    <w:p w:rsidR="337B6933" w:rsidP="16A61999" w:rsidRDefault="606C46F1" w14:paraId="369316B7" w14:textId="65E9CD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rFonts w:eastAsia="Arial" w:cs="Arial"/>
          <w:color w:val="0070C0"/>
          <w:u w:val="single"/>
        </w:rPr>
      </w:pPr>
      <w:proofErr w:type="gramStart"/>
      <w:r w:rsidRPr="7243D13C">
        <w:rPr>
          <w:u w:val="single"/>
        </w:rPr>
        <w:t>Produto(</w:t>
      </w:r>
      <w:proofErr w:type="gramEnd"/>
      <w:r w:rsidRPr="7243D13C">
        <w:rPr>
          <w:u w:val="single"/>
        </w:rPr>
        <w:t>s) relacionado(s) a este eixo:</w:t>
      </w:r>
    </w:p>
    <w:p w:rsidR="19C0F0B0" w:rsidP="00365A82" w:rsidRDefault="19C0F0B0" w14:paraId="4920E1BB" w14:textId="36489466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7243D13C">
        <w:rPr>
          <w:rFonts w:ascii="Arial" w:hAnsi="Arial" w:eastAsia="Liberation Serif" w:cs="Liberation Serif"/>
        </w:rPr>
        <w:t xml:space="preserve">Revisão da descrição dos serviços </w:t>
      </w:r>
    </w:p>
    <w:p w:rsidR="5B3E3DA1" w:rsidP="00365A82" w:rsidRDefault="05B1A6F6" w14:paraId="028768A9" w14:textId="4E750AF2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Liberation Serif" w:cs="Liberation Serif"/>
        </w:rPr>
      </w:pPr>
      <w:r w:rsidRPr="7243D13C">
        <w:rPr>
          <w:rFonts w:ascii="Arial" w:hAnsi="Arial" w:eastAsia="Liberation Serif" w:cs="Liberation Serif"/>
        </w:rPr>
        <w:t xml:space="preserve">Disponibilização em Acesso Digital </w:t>
      </w:r>
    </w:p>
    <w:p w:rsidR="5B3E3DA1" w:rsidP="00365A82" w:rsidRDefault="05B1A6F6" w14:paraId="2F5A6CB0" w14:textId="6554A816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7243D13C">
        <w:rPr>
          <w:rFonts w:ascii="Arial" w:hAnsi="Arial" w:eastAsia="Liberation Serif" w:cs="Liberation Serif"/>
        </w:rPr>
        <w:t xml:space="preserve">Evolução do Serviço </w:t>
      </w:r>
      <w:r w:rsidRPr="7243D13C" w:rsidR="6C214DBA">
        <w:rPr>
          <w:rFonts w:ascii="Arial" w:hAnsi="Arial" w:eastAsia="Liberation Serif" w:cs="Liberation Serif"/>
        </w:rPr>
        <w:t>Digital</w:t>
      </w:r>
      <w:r w:rsidRPr="7243D13C" w:rsidR="60AE13F9">
        <w:rPr>
          <w:rFonts w:ascii="Arial" w:hAnsi="Arial" w:eastAsia="Liberation Serif" w:cs="Liberation Serif"/>
        </w:rPr>
        <w:t xml:space="preserve"> </w:t>
      </w:r>
    </w:p>
    <w:p w:rsidR="5B3E3DA1" w:rsidP="00365A82" w:rsidRDefault="05B1A6F6" w14:paraId="5CF42C42" w14:textId="2CA52C18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Liberation Serif" w:cs="Liberation Serif"/>
        </w:rPr>
      </w:pPr>
      <w:r w:rsidRPr="0E0558C6" w:rsidR="7D56A113">
        <w:rPr>
          <w:rFonts w:ascii="Arial" w:hAnsi="Arial" w:eastAsia="Liberation Serif" w:cs="Liberation Serif"/>
        </w:rPr>
        <w:t>Integração</w:t>
      </w:r>
      <w:r w:rsidRPr="0E0558C6" w:rsidR="0BCF74C4">
        <w:rPr>
          <w:rFonts w:ascii="Arial" w:hAnsi="Arial" w:eastAsia="Liberation Serif" w:cs="Liberation Serif"/>
        </w:rPr>
        <w:t xml:space="preserve"> à</w:t>
      </w:r>
      <w:r w:rsidRPr="0E0558C6" w:rsidR="0500A7D2">
        <w:rPr>
          <w:rFonts w:ascii="Arial" w:hAnsi="Arial" w:eastAsia="Liberation Serif" w:cs="Liberation Serif"/>
        </w:rPr>
        <w:t xml:space="preserve"> ferramenta </w:t>
      </w:r>
      <w:r w:rsidRPr="0E0558C6" w:rsidR="0BCF74C4">
        <w:rPr>
          <w:rFonts w:ascii="Arial" w:hAnsi="Arial" w:eastAsia="Liberation Serif" w:cs="Liberation Serif"/>
        </w:rPr>
        <w:t>de avaliação da</w:t>
      </w:r>
      <w:r w:rsidRPr="0E0558C6" w:rsidR="43EB21D8">
        <w:rPr>
          <w:rFonts w:ascii="Arial" w:hAnsi="Arial" w:eastAsia="Liberation Serif" w:cs="Liberation Serif"/>
        </w:rPr>
        <w:t xml:space="preserve"> satisfação do</w:t>
      </w:r>
      <w:r w:rsidRPr="0E0558C6" w:rsidR="24B78D8A">
        <w:rPr>
          <w:rFonts w:ascii="Arial" w:hAnsi="Arial" w:eastAsia="Liberation Serif" w:cs="Liberation Serif"/>
        </w:rPr>
        <w:t>s</w:t>
      </w:r>
      <w:r w:rsidRPr="0E0558C6" w:rsidR="43EB21D8">
        <w:rPr>
          <w:rFonts w:ascii="Arial" w:hAnsi="Arial" w:eastAsia="Liberation Serif" w:cs="Liberation Serif"/>
        </w:rPr>
        <w:t xml:space="preserve"> usuário</w:t>
      </w:r>
      <w:r w:rsidRPr="0E0558C6" w:rsidR="5BE90B3E">
        <w:rPr>
          <w:rFonts w:ascii="Arial" w:hAnsi="Arial" w:eastAsia="Liberation Serif" w:cs="Liberation Serif"/>
        </w:rPr>
        <w:t>s</w:t>
      </w:r>
      <w:r w:rsidRPr="0E0558C6" w:rsidR="7D56A113">
        <w:rPr>
          <w:rFonts w:ascii="Arial" w:hAnsi="Arial" w:eastAsia="Liberation Serif" w:cs="Liberation Serif"/>
        </w:rPr>
        <w:t xml:space="preserve"> </w:t>
      </w:r>
    </w:p>
    <w:p w:rsidRPr="002554BE" w:rsidR="002554BE" w:rsidP="002554BE" w:rsidRDefault="002554BE" w14:paraId="46ACB7F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Pr="002554BE" w:rsidR="1CF206DE" w:rsidP="002554BE" w:rsidRDefault="142CAF96" w14:paraId="0A8682B8" w14:textId="0F46B1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2554BE">
        <w:rPr>
          <w:rFonts w:eastAsia="Arial" w:cs="Arial"/>
          <w:b/>
          <w:bCs/>
        </w:rPr>
        <w:t xml:space="preserve">Eixo 2 - </w:t>
      </w:r>
      <w:r w:rsidRPr="002554BE" w:rsidR="61FB54AB">
        <w:rPr>
          <w:rFonts w:eastAsia="Arial" w:cs="Arial"/>
          <w:b/>
          <w:bCs/>
        </w:rPr>
        <w:t>Unificação de Canais Digitais</w:t>
      </w:r>
      <w:r w:rsidRPr="002554BE" w:rsidR="430B1915">
        <w:rPr>
          <w:rFonts w:eastAsia="Arial" w:cs="Arial"/>
          <w:b/>
          <w:bCs/>
        </w:rPr>
        <w:t xml:space="preserve"> </w:t>
      </w:r>
    </w:p>
    <w:p w:rsidR="06FE05DC" w:rsidP="6A8D09A1" w:rsidRDefault="4CB283AC" w14:paraId="63F96897" w14:textId="4FD573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</w:pPr>
      <w:r>
        <w:t>As entregas relacionadas a este eixo buscam</w:t>
      </w:r>
      <w:r w:rsidR="080D7337">
        <w:t>:</w:t>
      </w:r>
    </w:p>
    <w:p w:rsidR="1C2E4456" w:rsidP="008B4E8C" w:rsidRDefault="47DB9734" w14:paraId="77E1FF1B" w14:textId="4587E5E8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Criar uma experiência única de navegação pelos canais digitais de governo, promovendo</w:t>
      </w:r>
      <w:r w:rsidRPr="16A61999" w:rsidR="5242B585">
        <w:rPr>
          <w:rFonts w:ascii="Arial" w:hAnsi="Arial" w:eastAsia="Arial" w:cs="Arial"/>
          <w:color w:val="000000" w:themeColor="text1"/>
        </w:rPr>
        <w:t xml:space="preserve"> </w:t>
      </w:r>
      <w:r w:rsidRPr="16A61999" w:rsidR="4B23A475">
        <w:rPr>
          <w:rFonts w:ascii="Arial" w:hAnsi="Arial" w:eastAsia="Arial" w:cs="Arial"/>
          <w:color w:val="000000" w:themeColor="text1"/>
        </w:rPr>
        <w:t>uma jornada agradável, simples, ágil</w:t>
      </w:r>
      <w:r w:rsidRPr="16A61999" w:rsidR="7FD532F1">
        <w:rPr>
          <w:rFonts w:ascii="Arial" w:hAnsi="Arial" w:eastAsia="Arial" w:cs="Arial"/>
          <w:color w:val="000000" w:themeColor="text1"/>
        </w:rPr>
        <w:t xml:space="preserve">, </w:t>
      </w:r>
      <w:r w:rsidRPr="16A61999" w:rsidR="08BA5BFF">
        <w:rPr>
          <w:rFonts w:ascii="Arial" w:hAnsi="Arial" w:eastAsia="Arial" w:cs="Arial"/>
          <w:color w:val="000000" w:themeColor="text1"/>
        </w:rPr>
        <w:t>acessível,</w:t>
      </w:r>
      <w:r w:rsidRPr="16A61999" w:rsidR="7FD532F1">
        <w:rPr>
          <w:rFonts w:ascii="Arial" w:hAnsi="Arial" w:eastAsia="Arial" w:cs="Arial"/>
          <w:color w:val="000000" w:themeColor="text1"/>
        </w:rPr>
        <w:t xml:space="preserve"> coerente e consistente para o usuário;</w:t>
      </w:r>
    </w:p>
    <w:p w:rsidR="1C2E4456" w:rsidP="008B4E8C" w:rsidRDefault="1FE81B5E" w14:paraId="1DD560AF" w14:textId="094F7F3F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 xml:space="preserve">Possibilitar que qualquer brasileiro possa acessar serviços digitais por meio da </w:t>
      </w:r>
      <w:r w:rsidRPr="16A61999" w:rsidR="4A8B067A">
        <w:rPr>
          <w:rFonts w:ascii="Arial" w:hAnsi="Arial" w:eastAsia="Arial" w:cs="Arial"/>
          <w:color w:val="000000" w:themeColor="text1"/>
        </w:rPr>
        <w:t>i</w:t>
      </w:r>
      <w:r w:rsidRPr="16A61999">
        <w:rPr>
          <w:rFonts w:ascii="Arial" w:hAnsi="Arial" w:eastAsia="Arial" w:cs="Arial"/>
          <w:color w:val="000000" w:themeColor="text1"/>
        </w:rPr>
        <w:t>denti</w:t>
      </w:r>
      <w:r w:rsidRPr="16A61999" w:rsidR="3B4E7F11">
        <w:rPr>
          <w:rFonts w:ascii="Arial" w:hAnsi="Arial" w:eastAsia="Arial" w:cs="Arial"/>
          <w:color w:val="000000" w:themeColor="text1"/>
        </w:rPr>
        <w:t>ficação</w:t>
      </w:r>
      <w:r w:rsidRPr="16A61999">
        <w:rPr>
          <w:rFonts w:ascii="Arial" w:hAnsi="Arial" w:eastAsia="Arial" w:cs="Arial"/>
          <w:color w:val="000000" w:themeColor="text1"/>
        </w:rPr>
        <w:t xml:space="preserve"> </w:t>
      </w:r>
      <w:r w:rsidRPr="16A61999" w:rsidR="7C0B9D72">
        <w:rPr>
          <w:rFonts w:ascii="Arial" w:hAnsi="Arial" w:eastAsia="Arial" w:cs="Arial"/>
          <w:color w:val="000000" w:themeColor="text1"/>
        </w:rPr>
        <w:t>d</w:t>
      </w:r>
      <w:r w:rsidRPr="16A61999">
        <w:rPr>
          <w:rFonts w:ascii="Arial" w:hAnsi="Arial" w:eastAsia="Arial" w:cs="Arial"/>
          <w:color w:val="000000" w:themeColor="text1"/>
        </w:rPr>
        <w:t xml:space="preserve">igital </w:t>
      </w:r>
      <w:r w:rsidRPr="16A61999" w:rsidR="187534A4">
        <w:rPr>
          <w:rFonts w:ascii="Arial" w:hAnsi="Arial" w:eastAsia="Arial" w:cs="Arial"/>
          <w:color w:val="000000" w:themeColor="text1"/>
        </w:rPr>
        <w:t>únic</w:t>
      </w:r>
      <w:r w:rsidRPr="16A61999" w:rsidR="12C56A66">
        <w:rPr>
          <w:rFonts w:ascii="Arial" w:hAnsi="Arial" w:eastAsia="Arial" w:cs="Arial"/>
          <w:color w:val="000000" w:themeColor="text1"/>
        </w:rPr>
        <w:t>a</w:t>
      </w:r>
      <w:r w:rsidRPr="16A61999" w:rsidR="205934F9">
        <w:rPr>
          <w:rFonts w:ascii="Arial" w:hAnsi="Arial" w:eastAsia="Arial" w:cs="Arial"/>
          <w:color w:val="000000" w:themeColor="text1"/>
        </w:rPr>
        <w:t>;</w:t>
      </w:r>
    </w:p>
    <w:p w:rsidRPr="00941BB4" w:rsidR="00941BB4" w:rsidP="002677C2" w:rsidRDefault="2D46496C" w14:paraId="27A60EFE" w14:textId="191020C3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00941BB4">
        <w:rPr>
          <w:rFonts w:ascii="Arial" w:hAnsi="Arial" w:eastAsia="Arial" w:cs="Arial"/>
          <w:color w:val="000000" w:themeColor="text1"/>
        </w:rPr>
        <w:t>Simplificar os pagamentos de valores devidos à Administração Pública em decorrência da prestação de serviços específicos.</w:t>
      </w:r>
    </w:p>
    <w:p w:rsidR="00787CB2" w:rsidP="00787CB2" w:rsidRDefault="6FE79DA9" w14:paraId="18B880C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u w:val="single"/>
        </w:rPr>
      </w:pPr>
      <w:proofErr w:type="gramStart"/>
      <w:r w:rsidRPr="16A61999">
        <w:rPr>
          <w:u w:val="single"/>
        </w:rPr>
        <w:t>Produto(</w:t>
      </w:r>
      <w:proofErr w:type="gramEnd"/>
      <w:r w:rsidRPr="16A61999">
        <w:rPr>
          <w:u w:val="single"/>
        </w:rPr>
        <w:t>s) relacionado(s) a este eixo</w:t>
      </w:r>
      <w:r w:rsidRPr="16A61999" w:rsidR="1F3CDD2A">
        <w:rPr>
          <w:u w:val="single"/>
        </w:rPr>
        <w:t>:</w:t>
      </w:r>
    </w:p>
    <w:p w:rsidRPr="00787CB2" w:rsidR="1C2E4456" w:rsidP="10353D3C" w:rsidRDefault="50455410" w14:paraId="0A7A3577" w14:noSpellErr="1" w14:textId="7C0278B0">
      <w:pPr>
        <w:pStyle w:val="PargrafodaLista"/>
        <w:widowControl w:val="0"/>
        <w:numPr>
          <w:ilvl w:val="0"/>
          <w:numId w:val="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Arial" w:hAnsi="Arial" w:eastAsia="Liberation Serif" w:cs="Liberation Serif"/>
        </w:rPr>
      </w:pPr>
      <w:r w:rsidRPr="10353D3C" w:rsidR="50455410">
        <w:rPr>
          <w:rFonts w:ascii="Arial" w:hAnsi="Arial" w:eastAsia="Liberation Serif" w:cs="Liberation Serif"/>
        </w:rPr>
        <w:t>Implementação da</w:t>
      </w:r>
      <w:r w:rsidRPr="10353D3C" w:rsidR="02BECCC0">
        <w:rPr>
          <w:rFonts w:ascii="Arial" w:hAnsi="Arial" w:eastAsia="Liberation Serif" w:cs="Liberation Serif"/>
        </w:rPr>
        <w:t xml:space="preserve"> autenticação única para acesso aos serviços públicos</w:t>
      </w:r>
      <w:r w:rsidRPr="10353D3C" w:rsidR="13D008D8">
        <w:rPr>
          <w:rFonts w:ascii="Arial" w:hAnsi="Arial" w:eastAsia="Liberation Serif" w:cs="Liberation Serif"/>
        </w:rPr>
        <w:t>;</w:t>
      </w:r>
    </w:p>
    <w:p w:rsidR="6F38C04D" w:rsidP="10353D3C" w:rsidRDefault="6F38C04D" w14:paraId="5EA84280" w14:textId="6A477F51">
      <w:pPr>
        <w:pStyle w:val="PargrafodaLista"/>
        <w:widowControl w:val="0"/>
        <w:numPr>
          <w:ilvl w:val="0"/>
          <w:numId w:val="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noProof w:val="0"/>
          <w:lang w:val="pt-BR"/>
        </w:rPr>
      </w:pPr>
      <w:r w:rsidRPr="10353D3C" w:rsidR="6F38C0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Implementação do Design System GOV.BR;</w:t>
      </w:r>
    </w:p>
    <w:p w:rsidR="1C2E4456" w:rsidP="00365A82" w:rsidRDefault="1B60BC23" w14:paraId="6D8F8231" w14:textId="614F346F">
      <w:pPr>
        <w:pStyle w:val="PargrafodaLista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1080"/>
        <w:jc w:val="both"/>
        <w:rPr>
          <w:rFonts w:ascii="Arial" w:hAnsi="Arial" w:eastAsia="Arial" w:cs="Arial"/>
          <w:color w:val="000000" w:themeColor="text1"/>
        </w:rPr>
      </w:pPr>
      <w:r w:rsidRPr="59B1A3A8">
        <w:rPr>
          <w:rFonts w:ascii="Arial" w:hAnsi="Arial" w:eastAsia="Arial" w:cs="Arial"/>
          <w:color w:val="000000" w:themeColor="text1"/>
        </w:rPr>
        <w:t>Integração à plataforma oficial de pagamento do Governo Federal;</w:t>
      </w:r>
    </w:p>
    <w:p w:rsidR="1CF206DE" w:rsidP="002554BE" w:rsidRDefault="32A108A3" w14:paraId="2D8DE046" w14:textId="6D9058D2">
      <w:pPr>
        <w:pStyle w:val="PargrafodaLista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1080"/>
        <w:jc w:val="both"/>
        <w:rPr>
          <w:rFonts w:ascii="Arial" w:hAnsi="Arial" w:eastAsia="Arial" w:cs="Arial"/>
          <w:color w:val="000000" w:themeColor="text1"/>
        </w:rPr>
      </w:pPr>
      <w:r w:rsidRPr="400AA55C">
        <w:rPr>
          <w:rFonts w:ascii="Arial" w:hAnsi="Arial" w:eastAsia="Arial" w:cs="Arial"/>
          <w:color w:val="000000" w:themeColor="text1"/>
        </w:rPr>
        <w:t>Migração d</w:t>
      </w:r>
      <w:r w:rsidRPr="400AA55C" w:rsidR="77D2A0D4">
        <w:rPr>
          <w:rFonts w:ascii="Arial" w:hAnsi="Arial" w:eastAsia="Arial" w:cs="Arial"/>
          <w:color w:val="000000" w:themeColor="text1"/>
        </w:rPr>
        <w:t>e</w:t>
      </w:r>
      <w:r w:rsidRPr="400AA55C">
        <w:rPr>
          <w:rFonts w:ascii="Arial" w:hAnsi="Arial" w:eastAsia="Arial" w:cs="Arial"/>
          <w:color w:val="000000" w:themeColor="text1"/>
        </w:rPr>
        <w:t xml:space="preserve"> </w:t>
      </w:r>
      <w:proofErr w:type="spellStart"/>
      <w:r w:rsidRPr="400AA55C">
        <w:rPr>
          <w:rFonts w:ascii="Arial" w:hAnsi="Arial" w:eastAsia="Arial" w:cs="Arial"/>
          <w:color w:val="000000" w:themeColor="text1"/>
        </w:rPr>
        <w:t>APPs</w:t>
      </w:r>
      <w:proofErr w:type="spellEnd"/>
      <w:r w:rsidRPr="400AA55C">
        <w:rPr>
          <w:rFonts w:ascii="Arial" w:hAnsi="Arial" w:eastAsia="Arial" w:cs="Arial"/>
          <w:color w:val="000000" w:themeColor="text1"/>
        </w:rPr>
        <w:t xml:space="preserve"> </w:t>
      </w:r>
      <w:r w:rsidRPr="400AA55C" w:rsidR="610E295E">
        <w:rPr>
          <w:rFonts w:ascii="Arial" w:hAnsi="Arial" w:eastAsia="Arial" w:cs="Arial"/>
          <w:color w:val="000000" w:themeColor="text1"/>
        </w:rPr>
        <w:t xml:space="preserve">móveis </w:t>
      </w:r>
      <w:r w:rsidRPr="400AA55C">
        <w:rPr>
          <w:rFonts w:ascii="Arial" w:hAnsi="Arial" w:eastAsia="Arial" w:cs="Arial"/>
          <w:color w:val="000000" w:themeColor="text1"/>
        </w:rPr>
        <w:t>institucionais para as plataformas</w:t>
      </w:r>
      <w:r w:rsidRPr="400AA55C" w:rsidR="27FC422D">
        <w:rPr>
          <w:rFonts w:ascii="Arial" w:hAnsi="Arial" w:eastAsia="Arial" w:cs="Arial"/>
          <w:color w:val="000000" w:themeColor="text1"/>
        </w:rPr>
        <w:t xml:space="preserve"> </w:t>
      </w:r>
      <w:r w:rsidRPr="400AA55C" w:rsidR="54FBFD72">
        <w:rPr>
          <w:rFonts w:ascii="Arial" w:hAnsi="Arial" w:eastAsia="Arial" w:cs="Arial"/>
          <w:color w:val="000000" w:themeColor="text1"/>
        </w:rPr>
        <w:t>centralizadas GOV.BR</w:t>
      </w:r>
      <w:r w:rsidRPr="400AA55C">
        <w:rPr>
          <w:rFonts w:ascii="Arial" w:hAnsi="Arial" w:eastAsia="Arial" w:cs="Arial"/>
          <w:color w:val="000000" w:themeColor="text1"/>
        </w:rPr>
        <w:t>;</w:t>
      </w:r>
      <w:r w:rsidRPr="400AA55C" w:rsidR="5F4AA485">
        <w:rPr>
          <w:rFonts w:ascii="Arial" w:hAnsi="Arial" w:eastAsia="Arial" w:cs="Arial"/>
          <w:color w:val="000000" w:themeColor="text1"/>
        </w:rPr>
        <w:t xml:space="preserve"> </w:t>
      </w:r>
    </w:p>
    <w:p w:rsidRPr="002554BE" w:rsidR="002554BE" w:rsidP="002554BE" w:rsidRDefault="002554BE" w14:paraId="7FF707F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eastAsia="Arial" w:cs="Arial"/>
          <w:color w:val="000000" w:themeColor="text1"/>
        </w:rPr>
      </w:pPr>
    </w:p>
    <w:p w:rsidR="1CF206DE" w:rsidP="0D841D9F" w:rsidRDefault="52568992" w14:paraId="6627D1A1" w14:textId="5155A9D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0D841D9F" w:rsidR="52568992">
        <w:rPr>
          <w:rFonts w:eastAsia="Arial" w:cs="Arial"/>
          <w:b w:val="1"/>
          <w:bCs w:val="1"/>
        </w:rPr>
        <w:t xml:space="preserve">Eixo 3 </w:t>
      </w:r>
      <w:r w:rsidRPr="0D841D9F" w:rsidR="0B2C7D1C">
        <w:rPr>
          <w:rFonts w:eastAsia="Arial" w:cs="Arial"/>
          <w:b w:val="1"/>
          <w:bCs w:val="1"/>
        </w:rPr>
        <w:t>–</w:t>
      </w:r>
      <w:r w:rsidRPr="0D841D9F" w:rsidR="52568992">
        <w:rPr>
          <w:rFonts w:eastAsia="Arial" w:cs="Arial"/>
          <w:b w:val="1"/>
          <w:bCs w:val="1"/>
        </w:rPr>
        <w:t xml:space="preserve"> </w:t>
      </w:r>
      <w:r w:rsidRPr="0D841D9F" w:rsidR="0B2C7D1C">
        <w:rPr>
          <w:rFonts w:eastAsia="Arial" w:cs="Arial"/>
          <w:b w:val="1"/>
          <w:bCs w:val="1"/>
        </w:rPr>
        <w:t xml:space="preserve">Governança </w:t>
      </w:r>
      <w:r w:rsidRPr="0D841D9F" w:rsidR="36888C83">
        <w:rPr>
          <w:rFonts w:eastAsia="Arial" w:cs="Arial"/>
          <w:b w:val="1"/>
          <w:bCs w:val="1"/>
        </w:rPr>
        <w:t xml:space="preserve">e Gestão </w:t>
      </w:r>
      <w:r w:rsidRPr="0D841D9F" w:rsidR="0B2C7D1C">
        <w:rPr>
          <w:rFonts w:eastAsia="Arial" w:cs="Arial"/>
          <w:b w:val="1"/>
          <w:bCs w:val="1"/>
        </w:rPr>
        <w:t>de</w:t>
      </w:r>
      <w:r w:rsidRPr="0D841D9F" w:rsidR="34DB83FA">
        <w:rPr>
          <w:rFonts w:eastAsia="Arial" w:cs="Arial"/>
          <w:b w:val="1"/>
          <w:bCs w:val="1"/>
        </w:rPr>
        <w:t xml:space="preserve"> Dados</w:t>
      </w:r>
      <w:r w:rsidRPr="0D841D9F" w:rsidR="6EB74A2C">
        <w:rPr>
          <w:rFonts w:eastAsia="Arial" w:cs="Arial"/>
          <w:b w:val="1"/>
          <w:bCs w:val="1"/>
        </w:rPr>
        <w:t xml:space="preserve"> </w:t>
      </w:r>
    </w:p>
    <w:p w:rsidR="02D45FD8" w:rsidP="59B1A3A8" w:rsidRDefault="3824EE61" w14:paraId="217A56E1" w14:textId="453F2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cs="Arial"/>
          <w:highlight w:val="yellow"/>
        </w:rPr>
      </w:pPr>
      <w:r w:rsidRPr="59B1A3A8">
        <w:rPr>
          <w:rFonts w:cs="Arial"/>
        </w:rPr>
        <w:t>As entregas relacionadas a este eixo buscam:</w:t>
      </w:r>
    </w:p>
    <w:p w:rsidR="16851108" w:rsidP="00365A82" w:rsidRDefault="0CFC59B1" w14:paraId="6EE109F4" w14:textId="68722A61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Foment</w:t>
      </w:r>
      <w:r w:rsidRPr="16A61999" w:rsidR="56CA5074">
        <w:rPr>
          <w:rFonts w:ascii="Arial" w:hAnsi="Arial" w:eastAsia="Arial" w:cs="Arial"/>
          <w:color w:val="000000" w:themeColor="text1"/>
        </w:rPr>
        <w:t>o</w:t>
      </w:r>
      <w:r w:rsidRPr="16A61999" w:rsidR="5BD3714B">
        <w:rPr>
          <w:rFonts w:ascii="Arial" w:hAnsi="Arial" w:eastAsia="Arial" w:cs="Arial"/>
          <w:color w:val="000000" w:themeColor="text1"/>
        </w:rPr>
        <w:t xml:space="preserve"> d</w:t>
      </w:r>
      <w:r w:rsidRPr="16A61999">
        <w:rPr>
          <w:rFonts w:ascii="Arial" w:hAnsi="Arial" w:eastAsia="Arial" w:cs="Arial"/>
          <w:color w:val="000000" w:themeColor="text1"/>
        </w:rPr>
        <w:t>a governança</w:t>
      </w:r>
      <w:r w:rsidRPr="16A61999" w:rsidR="4E10235B">
        <w:rPr>
          <w:rFonts w:ascii="Arial" w:hAnsi="Arial" w:eastAsia="Arial" w:cs="Arial"/>
          <w:color w:val="000000" w:themeColor="text1"/>
        </w:rPr>
        <w:t xml:space="preserve"> e da integração</w:t>
      </w:r>
      <w:r w:rsidRPr="16A61999">
        <w:rPr>
          <w:rFonts w:ascii="Arial" w:hAnsi="Arial" w:eastAsia="Arial" w:cs="Arial"/>
          <w:color w:val="000000" w:themeColor="text1"/>
        </w:rPr>
        <w:t xml:space="preserve"> de dados nos </w:t>
      </w:r>
      <w:r w:rsidRPr="16A61999" w:rsidR="4B8B3B02">
        <w:rPr>
          <w:rFonts w:ascii="Arial" w:hAnsi="Arial" w:eastAsia="Arial" w:cs="Arial"/>
          <w:color w:val="000000" w:themeColor="text1"/>
        </w:rPr>
        <w:t>Ó</w:t>
      </w:r>
      <w:r w:rsidRPr="16A61999">
        <w:rPr>
          <w:rFonts w:ascii="Arial" w:hAnsi="Arial" w:eastAsia="Arial" w:cs="Arial"/>
          <w:color w:val="000000" w:themeColor="text1"/>
        </w:rPr>
        <w:t xml:space="preserve">rgãos e </w:t>
      </w:r>
      <w:r w:rsidRPr="16A61999" w:rsidR="224991BF">
        <w:rPr>
          <w:rFonts w:ascii="Arial" w:hAnsi="Arial" w:eastAsia="Arial" w:cs="Arial"/>
          <w:color w:val="000000" w:themeColor="text1"/>
        </w:rPr>
        <w:t>E</w:t>
      </w:r>
      <w:r w:rsidRPr="16A61999">
        <w:rPr>
          <w:rFonts w:ascii="Arial" w:hAnsi="Arial" w:eastAsia="Arial" w:cs="Arial"/>
          <w:color w:val="000000" w:themeColor="text1"/>
        </w:rPr>
        <w:t>ntidades da Administração Pública Federal</w:t>
      </w:r>
      <w:r w:rsidRPr="16A61999" w:rsidR="516EC07B">
        <w:rPr>
          <w:rFonts w:ascii="Arial" w:hAnsi="Arial" w:eastAsia="Arial" w:cs="Arial"/>
          <w:color w:val="000000" w:themeColor="text1"/>
        </w:rPr>
        <w:t>, possibilitando os serviços proativos</w:t>
      </w:r>
      <w:r w:rsidRPr="16A61999">
        <w:rPr>
          <w:rFonts w:ascii="Arial" w:hAnsi="Arial" w:eastAsia="Arial" w:cs="Arial"/>
          <w:color w:val="000000" w:themeColor="text1"/>
        </w:rPr>
        <w:t>;</w:t>
      </w:r>
    </w:p>
    <w:p w:rsidR="2DDFB0A9" w:rsidP="00365A82" w:rsidRDefault="518B7384" w14:paraId="4EC66E29" w14:textId="7ACA867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Ampliação da análise de dados</w:t>
      </w:r>
      <w:r w:rsidRPr="16A61999" w:rsidR="2435DAEA">
        <w:rPr>
          <w:rFonts w:ascii="Arial" w:hAnsi="Arial" w:eastAsia="Arial" w:cs="Arial"/>
          <w:color w:val="000000" w:themeColor="text1"/>
        </w:rPr>
        <w:t xml:space="preserve"> na</w:t>
      </w:r>
      <w:r w:rsidRPr="16A61999">
        <w:rPr>
          <w:rFonts w:ascii="Arial" w:hAnsi="Arial" w:eastAsia="Arial" w:cs="Arial"/>
          <w:color w:val="000000" w:themeColor="text1"/>
        </w:rPr>
        <w:t xml:space="preserve"> gestão de políticas públicas, facilitando a descoberta de dados</w:t>
      </w:r>
      <w:r w:rsidRPr="16A61999" w:rsidR="332F878D">
        <w:rPr>
          <w:rFonts w:ascii="Arial" w:hAnsi="Arial" w:eastAsia="Arial" w:cs="Arial"/>
          <w:color w:val="000000" w:themeColor="text1"/>
        </w:rPr>
        <w:t xml:space="preserve"> e promovendo o reuso para a melhoria dos serviços públicos</w:t>
      </w:r>
      <w:r w:rsidRPr="16A61999" w:rsidR="694E1185">
        <w:rPr>
          <w:rFonts w:ascii="Arial" w:hAnsi="Arial" w:eastAsia="Arial" w:cs="Arial"/>
          <w:color w:val="000000" w:themeColor="text1"/>
        </w:rPr>
        <w:t>;</w:t>
      </w:r>
    </w:p>
    <w:p w:rsidRPr="00631C0A" w:rsidR="3506243D" w:rsidP="00560C94" w:rsidRDefault="0CFC59B1" w14:paraId="69B9FEE7" w14:textId="31B12609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proofErr w:type="spellStart"/>
      <w:r w:rsidRPr="00631C0A">
        <w:rPr>
          <w:rFonts w:ascii="Arial" w:hAnsi="Arial" w:eastAsia="Arial" w:cs="Arial"/>
          <w:color w:val="000000" w:themeColor="text1"/>
        </w:rPr>
        <w:t>Empodera</w:t>
      </w:r>
      <w:r w:rsidRPr="00631C0A" w:rsidR="1B8FECA6">
        <w:rPr>
          <w:rFonts w:ascii="Arial" w:hAnsi="Arial" w:eastAsia="Arial" w:cs="Arial"/>
          <w:color w:val="000000" w:themeColor="text1"/>
        </w:rPr>
        <w:t>mento</w:t>
      </w:r>
      <w:proofErr w:type="spellEnd"/>
      <w:r w:rsidRPr="00631C0A" w:rsidR="1B8FECA6">
        <w:rPr>
          <w:rFonts w:ascii="Arial" w:hAnsi="Arial" w:eastAsia="Arial" w:cs="Arial"/>
          <w:color w:val="000000" w:themeColor="text1"/>
        </w:rPr>
        <w:t xml:space="preserve"> do</w:t>
      </w:r>
      <w:r w:rsidRPr="00631C0A">
        <w:rPr>
          <w:rFonts w:ascii="Arial" w:hAnsi="Arial" w:eastAsia="Arial" w:cs="Arial"/>
          <w:color w:val="000000" w:themeColor="text1"/>
        </w:rPr>
        <w:t xml:space="preserve"> cidadão na gestão de seus dados</w:t>
      </w:r>
      <w:r w:rsidRPr="00631C0A" w:rsidR="159182B1">
        <w:rPr>
          <w:rFonts w:ascii="Arial" w:hAnsi="Arial" w:eastAsia="Arial" w:cs="Arial"/>
          <w:color w:val="000000" w:themeColor="text1"/>
        </w:rPr>
        <w:t>.</w:t>
      </w:r>
    </w:p>
    <w:p w:rsidRPr="00631C0A" w:rsidR="1C2E4456" w:rsidP="00631C0A" w:rsidRDefault="06392F0E" w14:paraId="2EFBB45E" w14:textId="4F2AE3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u w:val="single"/>
        </w:rPr>
      </w:pPr>
      <w:proofErr w:type="gramStart"/>
      <w:r w:rsidRPr="16A61999">
        <w:rPr>
          <w:u w:val="single"/>
        </w:rPr>
        <w:t>Produto(</w:t>
      </w:r>
      <w:proofErr w:type="gramEnd"/>
      <w:r w:rsidRPr="16A61999">
        <w:rPr>
          <w:u w:val="single"/>
        </w:rPr>
        <w:t>s) relacionado(s) a este eixo</w:t>
      </w:r>
      <w:r w:rsidRPr="16A61999" w:rsidR="59816AFA">
        <w:rPr>
          <w:u w:val="single"/>
        </w:rPr>
        <w:t>:</w:t>
      </w:r>
    </w:p>
    <w:p w:rsidR="375B41EC" w:rsidP="000371E3" w:rsidRDefault="7EA1AEAB" w14:paraId="39147CF8" w14:textId="68DD7836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59B1A3A8">
        <w:rPr>
          <w:rFonts w:ascii="Arial" w:hAnsi="Arial" w:eastAsia="Arial" w:cs="Arial"/>
          <w:color w:val="000000" w:themeColor="text1"/>
        </w:rPr>
        <w:t xml:space="preserve">Disponibilização de </w:t>
      </w:r>
      <w:r w:rsidRPr="59B1A3A8" w:rsidR="075E76A1">
        <w:rPr>
          <w:rFonts w:ascii="Arial" w:hAnsi="Arial" w:eastAsia="Arial" w:cs="Arial"/>
          <w:color w:val="000000" w:themeColor="text1"/>
        </w:rPr>
        <w:t>B</w:t>
      </w:r>
      <w:r w:rsidRPr="59B1A3A8">
        <w:rPr>
          <w:rFonts w:ascii="Arial" w:hAnsi="Arial" w:eastAsia="Arial" w:cs="Arial"/>
          <w:color w:val="000000" w:themeColor="text1"/>
        </w:rPr>
        <w:t>ase</w:t>
      </w:r>
      <w:r w:rsidRPr="59B1A3A8" w:rsidR="567E27AB">
        <w:rPr>
          <w:rFonts w:ascii="Arial" w:hAnsi="Arial" w:eastAsia="Arial" w:cs="Arial"/>
          <w:color w:val="000000" w:themeColor="text1"/>
        </w:rPr>
        <w:t xml:space="preserve"> de</w:t>
      </w:r>
      <w:r w:rsidRPr="59B1A3A8">
        <w:rPr>
          <w:rFonts w:ascii="Arial" w:hAnsi="Arial" w:eastAsia="Arial" w:cs="Arial"/>
          <w:color w:val="000000" w:themeColor="text1"/>
        </w:rPr>
        <w:t xml:space="preserve"> Dados;</w:t>
      </w:r>
    </w:p>
    <w:p w:rsidR="125B8C4D" w:rsidP="000371E3" w:rsidRDefault="7DA822F7" w14:paraId="75D2B6ED" w14:textId="2A4FD554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59B1A3A8">
        <w:rPr>
          <w:rFonts w:ascii="Arial" w:hAnsi="Arial" w:eastAsia="Arial" w:cs="Arial"/>
          <w:color w:val="000000" w:themeColor="text1"/>
        </w:rPr>
        <w:t>Integração entre sistemas;</w:t>
      </w:r>
    </w:p>
    <w:p w:rsidR="375B41EC" w:rsidP="000371E3" w:rsidRDefault="573F811A" w14:paraId="7886FDDC" w14:textId="7D96C7FA">
      <w:pPr>
        <w:pStyle w:val="PargrafodaLista"/>
        <w:widowControl w:val="0"/>
        <w:numPr>
          <w:ilvl w:val="1"/>
          <w:numId w:val="10"/>
        </w:numPr>
        <w:ind w:left="1080"/>
        <w:rPr>
          <w:rFonts w:ascii="Arial" w:hAnsi="Arial" w:eastAsia="Arial" w:cs="Arial"/>
          <w:color w:val="000000" w:themeColor="text1"/>
        </w:rPr>
      </w:pPr>
      <w:r w:rsidRPr="5B501AB0">
        <w:rPr>
          <w:rFonts w:ascii="Arial" w:hAnsi="Arial" w:eastAsia="Arial" w:cs="Arial"/>
          <w:color w:val="000000" w:themeColor="text1"/>
        </w:rPr>
        <w:t>Integração à</w:t>
      </w:r>
      <w:r w:rsidRPr="5B501AB0" w:rsidR="02F2947B">
        <w:rPr>
          <w:rFonts w:ascii="Arial" w:hAnsi="Arial" w:eastAsia="Arial" w:cs="Arial"/>
          <w:color w:val="000000" w:themeColor="text1"/>
        </w:rPr>
        <w:t>s</w:t>
      </w:r>
      <w:r w:rsidRPr="5B501AB0">
        <w:rPr>
          <w:rFonts w:ascii="Arial" w:hAnsi="Arial" w:eastAsia="Arial" w:cs="Arial"/>
          <w:color w:val="000000" w:themeColor="text1"/>
        </w:rPr>
        <w:t xml:space="preserve"> base</w:t>
      </w:r>
      <w:r w:rsidRPr="5B501AB0" w:rsidR="507A73C4">
        <w:rPr>
          <w:rFonts w:ascii="Arial" w:hAnsi="Arial" w:eastAsia="Arial" w:cs="Arial"/>
          <w:color w:val="000000" w:themeColor="text1"/>
        </w:rPr>
        <w:t>s</w:t>
      </w:r>
      <w:r w:rsidRPr="5B501AB0" w:rsidR="745C4550">
        <w:rPr>
          <w:rFonts w:ascii="Arial" w:hAnsi="Arial" w:eastAsia="Arial" w:cs="Arial"/>
          <w:color w:val="000000" w:themeColor="text1"/>
        </w:rPr>
        <w:t xml:space="preserve"> de</w:t>
      </w:r>
      <w:r w:rsidRPr="5B501AB0">
        <w:rPr>
          <w:rFonts w:ascii="Arial" w:hAnsi="Arial" w:eastAsia="Arial" w:cs="Arial"/>
          <w:color w:val="000000" w:themeColor="text1"/>
        </w:rPr>
        <w:t xml:space="preserve"> dados disponíve</w:t>
      </w:r>
      <w:r w:rsidRPr="5B501AB0" w:rsidR="15CC8E17">
        <w:rPr>
          <w:rFonts w:ascii="Arial" w:hAnsi="Arial" w:eastAsia="Arial" w:cs="Arial"/>
          <w:color w:val="000000" w:themeColor="text1"/>
        </w:rPr>
        <w:t>l</w:t>
      </w:r>
      <w:r w:rsidRPr="5B501AB0">
        <w:rPr>
          <w:rFonts w:ascii="Arial" w:hAnsi="Arial" w:eastAsia="Arial" w:cs="Arial"/>
          <w:color w:val="000000" w:themeColor="text1"/>
        </w:rPr>
        <w:t xml:space="preserve"> no Conecta:</w:t>
      </w:r>
      <w:r w:rsidRPr="5B501AB0" w:rsidR="301800F2">
        <w:rPr>
          <w:rFonts w:ascii="Arial" w:hAnsi="Arial" w:eastAsia="Arial" w:cs="Arial"/>
          <w:color w:val="000000" w:themeColor="text1"/>
        </w:rPr>
        <w:t xml:space="preserve"> </w:t>
      </w:r>
      <w:hyperlink r:id="rId13">
        <w:r w:rsidRPr="5B501AB0">
          <w:rPr>
            <w:rFonts w:ascii="Arial" w:hAnsi="Arial" w:eastAsia="Arial" w:cs="Arial"/>
            <w:color w:val="000000" w:themeColor="text1"/>
          </w:rPr>
          <w:t>https://www.gov.br/conecta/catalogo/</w:t>
        </w:r>
      </w:hyperlink>
    </w:p>
    <w:p w:rsidRPr="002554BE" w:rsidR="002554BE" w:rsidP="002554BE" w:rsidRDefault="002554BE" w14:paraId="4B95BA3A" w14:textId="77777777">
      <w:pPr>
        <w:widowControl w:val="0"/>
        <w:rPr>
          <w:rFonts w:eastAsia="Arial" w:cs="Arial"/>
          <w:color w:val="000000" w:themeColor="text1"/>
        </w:rPr>
      </w:pPr>
    </w:p>
    <w:p w:rsidRPr="002554BE" w:rsidR="001B0A66" w:rsidP="002554BE" w:rsidRDefault="76CE47E5" w14:paraId="3285BC88" w14:textId="435F5F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2554BE">
        <w:rPr>
          <w:rFonts w:eastAsia="Arial" w:cs="Arial"/>
          <w:b/>
          <w:bCs/>
        </w:rPr>
        <w:t>Eixo 4</w:t>
      </w:r>
      <w:r w:rsidRPr="002554BE" w:rsidR="76DA5CEE">
        <w:rPr>
          <w:rFonts w:eastAsia="Arial" w:cs="Arial"/>
          <w:b/>
          <w:bCs/>
        </w:rPr>
        <w:t xml:space="preserve"> –</w:t>
      </w:r>
      <w:r w:rsidRPr="002554BE">
        <w:rPr>
          <w:rFonts w:eastAsia="Arial" w:cs="Arial"/>
          <w:b/>
          <w:bCs/>
        </w:rPr>
        <w:t xml:space="preserve"> </w:t>
      </w:r>
      <w:r w:rsidRPr="002554BE" w:rsidR="1CF206DE">
        <w:rPr>
          <w:rFonts w:eastAsia="Arial" w:cs="Arial"/>
          <w:b/>
          <w:bCs/>
        </w:rPr>
        <w:t>Segurança e Privacidade</w:t>
      </w:r>
    </w:p>
    <w:p w:rsidRPr="001B0A66" w:rsidR="001B0A66" w:rsidP="6A8D09A1" w:rsidRDefault="1E3E69AD" w14:paraId="13DD014B" w14:textId="453F2B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720"/>
        <w:rPr>
          <w:rFonts w:cs="Arial"/>
        </w:rPr>
      </w:pPr>
      <w:r w:rsidRPr="6A8D09A1">
        <w:rPr>
          <w:rFonts w:cs="Arial"/>
        </w:rPr>
        <w:t>As entregas relacionadas a este eixo buscam:</w:t>
      </w:r>
    </w:p>
    <w:p w:rsidRPr="001B0A66" w:rsidR="001B0A66" w:rsidP="00365A82" w:rsidRDefault="3206E2C4" w14:paraId="04C5A0F7" w14:textId="6F645C1A">
      <w:pPr>
        <w:pStyle w:val="Pargrafoda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Garantia de um governo digital seguro, aumentando a confiança nos serviços públicos</w:t>
      </w:r>
      <w:r w:rsidRPr="16A61999" w:rsidR="6DEC8FF9">
        <w:rPr>
          <w:rFonts w:ascii="Arial" w:hAnsi="Arial" w:eastAsia="Arial" w:cs="Arial"/>
          <w:color w:val="000000" w:themeColor="text1"/>
        </w:rPr>
        <w:t>;</w:t>
      </w:r>
    </w:p>
    <w:p w:rsidRPr="001B0A66" w:rsidR="001B0A66" w:rsidP="00365A82" w:rsidRDefault="3206E2C4" w14:paraId="2CBCD69C" w14:textId="5DD621C7">
      <w:pPr>
        <w:pStyle w:val="Pargrafoda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lastRenderedPageBreak/>
        <w:t>Ampliação das ações de educação nas temáticas de privacidade e segurança da informação, promovendo uma maior conscientização institucional</w:t>
      </w:r>
      <w:r w:rsidRPr="16A61999" w:rsidR="1F07F8B9">
        <w:rPr>
          <w:rFonts w:ascii="Arial" w:hAnsi="Arial" w:eastAsia="Arial" w:cs="Arial"/>
          <w:color w:val="000000" w:themeColor="text1"/>
        </w:rPr>
        <w:t>;</w:t>
      </w:r>
    </w:p>
    <w:p w:rsidRPr="001B0A66" w:rsidR="001B0A66" w:rsidP="00365A82" w:rsidRDefault="3206E2C4" w14:paraId="6381DEF5" w14:textId="5EAB79BA">
      <w:pPr>
        <w:pStyle w:val="Pargrafoda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Consolidação da atuação do CISC gov.br no âmbito do SISP, fortalecendo a governança e a cooperação entre os órgãos para uma abordagem unificada e robusta de proteção de dados</w:t>
      </w:r>
      <w:r w:rsidRPr="16A61999" w:rsidR="15853C9B">
        <w:rPr>
          <w:rFonts w:ascii="Arial" w:hAnsi="Arial" w:eastAsia="Arial" w:cs="Arial"/>
          <w:color w:val="000000" w:themeColor="text1"/>
        </w:rPr>
        <w:t>;</w:t>
      </w:r>
    </w:p>
    <w:p w:rsidRPr="001B0A66" w:rsidR="001B0A66" w:rsidP="00365A82" w:rsidRDefault="3206E2C4" w14:paraId="0853575E" w14:textId="5A48F18A">
      <w:pPr>
        <w:pStyle w:val="Pargrafoda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Aumento do número de publicações que apoiam a implementação do Framework de Privacidade e Segurança da Informação, oferecendo diretrizes claras e práticas</w:t>
      </w:r>
      <w:r w:rsidRPr="16A61999" w:rsidR="6DBFBFB8">
        <w:rPr>
          <w:rFonts w:ascii="Arial" w:hAnsi="Arial" w:eastAsia="Arial" w:cs="Arial"/>
          <w:color w:val="000000" w:themeColor="text1"/>
        </w:rPr>
        <w:t>;</w:t>
      </w:r>
    </w:p>
    <w:p w:rsidRPr="00560C94" w:rsidR="00424120" w:rsidP="00560C94" w:rsidRDefault="1BFE9A14" w14:paraId="30CD5102" w14:textId="5095E1E2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00560C94">
        <w:rPr>
          <w:rFonts w:ascii="Arial" w:hAnsi="Arial" w:eastAsia="Arial" w:cs="Arial"/>
          <w:color w:val="000000" w:themeColor="text1"/>
        </w:rPr>
        <w:t>Visibilidade à alta administração sobre mecanismos de liderança, estratégia e controles, visando maximizar as ações do Plano de Proteção e Segurança da Informação (PPSI) e garantir alinhamento com as melhores práticas de segurança cibernética</w:t>
      </w:r>
      <w:r w:rsidRPr="00560C94" w:rsidR="2A5238C5">
        <w:rPr>
          <w:rFonts w:ascii="Arial" w:hAnsi="Arial" w:eastAsia="Arial" w:cs="Arial"/>
          <w:color w:val="000000" w:themeColor="text1"/>
        </w:rPr>
        <w:t>.</w:t>
      </w:r>
    </w:p>
    <w:p w:rsidRPr="00560C94" w:rsidR="00424120" w:rsidP="00560C94" w:rsidRDefault="714A3747" w14:paraId="273283BD" w14:textId="18D60B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u w:val="single"/>
        </w:rPr>
      </w:pPr>
      <w:proofErr w:type="gramStart"/>
      <w:r w:rsidRPr="16A61999">
        <w:rPr>
          <w:u w:val="single"/>
        </w:rPr>
        <w:t>Produto(</w:t>
      </w:r>
      <w:proofErr w:type="gramEnd"/>
      <w:r w:rsidRPr="16A61999">
        <w:rPr>
          <w:u w:val="single"/>
        </w:rPr>
        <w:t>s) relacionado(s) a este eixo</w:t>
      </w:r>
      <w:r w:rsidRPr="16A61999" w:rsidR="77C6F163">
        <w:rPr>
          <w:u w:val="single"/>
        </w:rPr>
        <w:t>:</w:t>
      </w:r>
    </w:p>
    <w:p w:rsidR="00424120" w:rsidP="00365A82" w:rsidRDefault="12B851D1" w14:paraId="66B490AC" w14:textId="58286485">
      <w:pPr>
        <w:pStyle w:val="Pargrafoda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277C7F7F" w:rsidR="12B851D1">
        <w:rPr>
          <w:rFonts w:ascii="Arial" w:hAnsi="Arial" w:cs="Arial"/>
        </w:rPr>
        <w:t>Implementações relacionadas ao Plano de Proteção e Segurança da Informação (PPSI)</w:t>
      </w:r>
      <w:r w:rsidRPr="277C7F7F" w:rsidR="42266DC2">
        <w:rPr>
          <w:rFonts w:ascii="Arial" w:hAnsi="Arial" w:cs="Arial"/>
        </w:rPr>
        <w:t>.</w:t>
      </w:r>
      <w:r w:rsidRPr="277C7F7F" w:rsidR="6F3D0028">
        <w:rPr>
          <w:rFonts w:ascii="Arial" w:hAnsi="Arial" w:cs="Arial"/>
        </w:rPr>
        <w:t xml:space="preserve"> </w:t>
      </w:r>
    </w:p>
    <w:p w:rsidRPr="003B2E3C" w:rsidR="007C7125" w:rsidP="002B6D38" w:rsidRDefault="662C6833" w14:paraId="091EA0C7" w14:textId="40F6D962">
      <w:pPr>
        <w:pStyle w:val="Heading10"/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eastAsia="Arial" w:cs="Arial"/>
          <w:strike/>
          <w:color w:val="000000" w:themeColor="text1"/>
          <w:sz w:val="22"/>
          <w:szCs w:val="22"/>
        </w:rPr>
      </w:pPr>
      <w:r w:rsidRPr="6A8D09A1">
        <w:rPr>
          <w:rFonts w:eastAsia="Arial" w:cs="Arial"/>
          <w:color w:val="000000" w:themeColor="text1"/>
          <w:sz w:val="22"/>
          <w:szCs w:val="22"/>
        </w:rPr>
        <w:t>4</w:t>
      </w:r>
      <w:r w:rsidRPr="6A8D09A1" w:rsidR="6906CA97">
        <w:rPr>
          <w:rFonts w:eastAsia="Arial" w:cs="Arial"/>
          <w:color w:val="000000" w:themeColor="text1"/>
          <w:sz w:val="22"/>
          <w:szCs w:val="22"/>
        </w:rPr>
        <w:t xml:space="preserve"> </w:t>
      </w:r>
      <w:r w:rsidRPr="6A8D09A1">
        <w:rPr>
          <w:rFonts w:eastAsia="Arial" w:cs="Arial"/>
          <w:color w:val="000000" w:themeColor="text1"/>
          <w:sz w:val="22"/>
          <w:szCs w:val="22"/>
        </w:rPr>
        <w:t xml:space="preserve">- </w:t>
      </w:r>
      <w:r w:rsidRPr="00E627D1" w:rsidR="30AC18B2">
        <w:rPr>
          <w:rFonts w:eastAsia="Arial" w:cs="Arial"/>
          <w:color w:val="000000" w:themeColor="text1"/>
          <w:sz w:val="22"/>
          <w:szCs w:val="22"/>
        </w:rPr>
        <w:t xml:space="preserve">ESTRATÉGIA DE </w:t>
      </w:r>
      <w:r w:rsidRPr="00E627D1" w:rsidR="615BA168">
        <w:rPr>
          <w:rFonts w:eastAsia="Arial" w:cs="Arial"/>
          <w:color w:val="000000" w:themeColor="text1"/>
          <w:sz w:val="22"/>
          <w:szCs w:val="22"/>
        </w:rPr>
        <w:t>ACOMPANHAMENTO</w:t>
      </w:r>
    </w:p>
    <w:p w:rsidRPr="00AE6CAE" w:rsidR="003B2E3C" w:rsidP="334005A7" w:rsidRDefault="003B2E3C" w14:paraId="5F0A24B8" w14:textId="1C787858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ind w:firstLine="720"/>
        <w:jc w:val="both"/>
        <w:rPr>
          <w:rFonts w:eastAsia="Arial" w:cs="Arial"/>
        </w:rPr>
      </w:pPr>
      <w:r w:rsidRPr="334005A7" w:rsidR="003B2E3C">
        <w:rPr>
          <w:rFonts w:eastAsia="Arial" w:cs="Arial"/>
        </w:rPr>
        <w:t xml:space="preserve">A Instituição </w:t>
      </w:r>
      <w:r w:rsidRPr="334005A7" w:rsidR="6CA07203">
        <w:rPr>
          <w:rFonts w:eastAsia="Arial" w:cs="Arial"/>
        </w:rPr>
        <w:t xml:space="preserve">deve </w:t>
      </w:r>
      <w:r w:rsidRPr="334005A7" w:rsidR="003B2E3C">
        <w:rPr>
          <w:rFonts w:eastAsia="Arial" w:cs="Arial"/>
        </w:rPr>
        <w:t xml:space="preserve">enviar </w:t>
      </w:r>
      <w:r w:rsidRPr="334005A7" w:rsidR="7012B570">
        <w:rPr>
          <w:rFonts w:eastAsia="Arial" w:cs="Arial"/>
        </w:rPr>
        <w:t>se</w:t>
      </w:r>
      <w:r w:rsidRPr="334005A7" w:rsidR="003B2E3C">
        <w:rPr>
          <w:rFonts w:eastAsia="Arial" w:cs="Arial"/>
        </w:rPr>
        <w:t>mestralmente,</w:t>
      </w:r>
      <w:r w:rsidRPr="334005A7" w:rsidR="5220B458">
        <w:rPr>
          <w:rFonts w:eastAsia="Arial" w:cs="Arial"/>
        </w:rPr>
        <w:t xml:space="preserve"> </w:t>
      </w:r>
      <w:r w:rsidRPr="334005A7" w:rsidR="18AFCC8C">
        <w:rPr>
          <w:rFonts w:eastAsia="Arial" w:cs="Arial"/>
        </w:rPr>
        <w:t xml:space="preserve">em junho e em dezembro, </w:t>
      </w:r>
      <w:r w:rsidRPr="334005A7" w:rsidR="5220B458">
        <w:rPr>
          <w:rFonts w:eastAsia="Arial" w:cs="Arial"/>
        </w:rPr>
        <w:t>para o e-mail</w:t>
      </w:r>
      <w:r w:rsidRPr="334005A7" w:rsidR="4AC1554C">
        <w:rPr>
          <w:rFonts w:eastAsia="Arial" w:cs="Arial"/>
        </w:rPr>
        <w:t xml:space="preserve">: </w:t>
      </w:r>
      <w:r w:rsidRPr="334005A7" w:rsidR="5220B458">
        <w:rPr>
          <w:rFonts w:eastAsia="Arial" w:cs="Arial"/>
        </w:rPr>
        <w:t>governodigital@gestao.gov.br</w:t>
      </w:r>
      <w:r w:rsidRPr="334005A7" w:rsidR="003B2E3C">
        <w:rPr>
          <w:rFonts w:eastAsia="Arial" w:cs="Arial"/>
        </w:rPr>
        <w:t>,</w:t>
      </w:r>
      <w:r w:rsidRPr="334005A7" w:rsidR="003B2E3C">
        <w:rPr>
          <w:rFonts w:eastAsia="Arial" w:cs="Arial"/>
        </w:rPr>
        <w:t xml:space="preserve"> informações</w:t>
      </w:r>
      <w:r w:rsidRPr="334005A7" w:rsidR="003B2E3C">
        <w:rPr>
          <w:rFonts w:eastAsia="Arial" w:cs="Arial"/>
        </w:rPr>
        <w:t xml:space="preserve"> atualizadas</w:t>
      </w:r>
      <w:r w:rsidRPr="334005A7" w:rsidR="003B2E3C">
        <w:rPr>
          <w:rFonts w:eastAsia="Arial" w:cs="Arial"/>
        </w:rPr>
        <w:t xml:space="preserve"> sobre a exec</w:t>
      </w:r>
      <w:r w:rsidRPr="334005A7" w:rsidR="003B2E3C">
        <w:rPr>
          <w:rFonts w:eastAsia="Arial" w:cs="Arial"/>
        </w:rPr>
        <w:t>ução das ações previstas neste Plano de Transformação Digital</w:t>
      </w:r>
      <w:r w:rsidRPr="334005A7" w:rsidR="003B2E3C">
        <w:rPr>
          <w:rFonts w:eastAsia="Arial" w:cs="Arial"/>
        </w:rPr>
        <w:t xml:space="preserve">, </w:t>
      </w:r>
      <w:r w:rsidRPr="334005A7" w:rsidR="003B2E3C">
        <w:rPr>
          <w:rFonts w:eastAsia="Arial" w:cs="Arial"/>
        </w:rPr>
        <w:t xml:space="preserve">conforme </w:t>
      </w:r>
      <w:r w:rsidRPr="334005A7" w:rsidR="003B2E3C">
        <w:rPr>
          <w:rFonts w:eastAsia="Arial" w:cs="Arial"/>
          <w:b w:val="1"/>
          <w:bCs w:val="1"/>
        </w:rPr>
        <w:t>Anexo de Entregas</w:t>
      </w:r>
      <w:r w:rsidRPr="334005A7" w:rsidR="003B2E3C">
        <w:rPr>
          <w:rFonts w:eastAsia="Arial" w:cs="Arial"/>
        </w:rPr>
        <w:t>.</w:t>
      </w:r>
    </w:p>
    <w:p w:rsidRPr="00E627D1" w:rsidR="007C7125" w:rsidP="69DFCD50" w:rsidRDefault="6AB3E687" w14:paraId="05F8F91D" w14:textId="4B0D04A9">
      <w:pPr>
        <w:pStyle w:val="Heading1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eastAsia="Arial" w:cs="Arial"/>
          <w:color w:val="000000" w:themeColor="text1"/>
          <w:sz w:val="22"/>
          <w:szCs w:val="22"/>
        </w:rPr>
      </w:pPr>
      <w:r w:rsidRPr="69DFCD50" w:rsidR="6AB3E687">
        <w:rPr>
          <w:rFonts w:eastAsia="Arial" w:cs="Arial"/>
          <w:color w:val="000000" w:themeColor="text1" w:themeTint="FF" w:themeShade="FF"/>
          <w:sz w:val="22"/>
          <w:szCs w:val="22"/>
        </w:rPr>
        <w:t xml:space="preserve">5 - </w:t>
      </w:r>
      <w:r w:rsidRPr="69DFCD50" w:rsidR="371DDD0B">
        <w:rPr>
          <w:rFonts w:eastAsia="Arial" w:cs="Arial"/>
          <w:color w:val="5B9BD5" w:themeColor="accent1" w:themeTint="FF" w:themeShade="FF"/>
          <w:sz w:val="22"/>
          <w:szCs w:val="22"/>
        </w:rPr>
        <w:t>GESTÃO DE RISCOS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1"/>
        <w:gridCol w:w="1602"/>
        <w:gridCol w:w="1383"/>
        <w:gridCol w:w="1266"/>
        <w:gridCol w:w="1269"/>
      </w:tblGrid>
      <w:tr w:rsidRPr="00E627D1" w:rsidR="7DA3C981" w:rsidTr="6389C002" w14:paraId="6243D933" w14:textId="77777777">
        <w:trPr>
          <w:trHeight w:val="300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40E15912" w14:textId="79EFF45D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Risco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461C7EE1" w14:textId="22ADE1B2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Probabilidade de Ocorrer</w:t>
            </w:r>
          </w:p>
          <w:p w:rsidRPr="00E627D1" w:rsidR="7DA3C981" w:rsidP="7DA3C981" w:rsidRDefault="7DA3C981" w14:paraId="594CB2ED" w14:textId="5702C723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color w:val="000000" w:themeColor="text1"/>
                <w:sz w:val="20"/>
                <w:szCs w:val="20"/>
              </w:rPr>
              <w:t>[</w:t>
            </w:r>
            <w:proofErr w:type="gramStart"/>
            <w:r w:rsidRPr="00E627D1">
              <w:rPr>
                <w:rFonts w:eastAsia="Calibri" w:cs="Arial"/>
                <w:color w:val="000000" w:themeColor="text1"/>
                <w:sz w:val="20"/>
                <w:szCs w:val="20"/>
              </w:rPr>
              <w:t>escolher</w:t>
            </w:r>
            <w:proofErr w:type="gramEnd"/>
            <w:r w:rsidRPr="00E627D1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entre: </w:t>
            </w:r>
          </w:p>
          <w:p w:rsidRPr="00E627D1" w:rsidR="7DA3C981" w:rsidP="7DA3C981" w:rsidRDefault="7DA3C981" w14:paraId="7296BCE9" w14:textId="7D299A45">
            <w:pPr>
              <w:rPr>
                <w:rFonts w:cs="Arial"/>
                <w:sz w:val="20"/>
                <w:szCs w:val="20"/>
              </w:rPr>
            </w:pPr>
            <w:proofErr w:type="gramStart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>raro</w:t>
            </w:r>
            <w:proofErr w:type="gramEnd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 xml:space="preserve">; pouco provável ; provável; </w:t>
            </w:r>
          </w:p>
          <w:p w:rsidRPr="00E627D1" w:rsidR="7DA3C981" w:rsidP="7DA3C981" w:rsidRDefault="7DA3C981" w14:paraId="5E19176D" w14:textId="351B66B1">
            <w:pPr>
              <w:rPr>
                <w:rFonts w:cs="Arial"/>
                <w:sz w:val="20"/>
                <w:szCs w:val="20"/>
              </w:rPr>
            </w:pPr>
            <w:proofErr w:type="gramStart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>muito</w:t>
            </w:r>
            <w:proofErr w:type="gramEnd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 xml:space="preserve"> provável; praticamente certo ]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2F85A47E" w14:textId="790C38B5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Impacto</w:t>
            </w:r>
            <w:r w:rsidRPr="00E627D1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[escolher entre: </w:t>
            </w:r>
          </w:p>
          <w:p w:rsidRPr="00E627D1" w:rsidR="7DA3C981" w:rsidP="7DA3C981" w:rsidRDefault="7DA3C981" w14:paraId="0682DC50" w14:textId="530EAE5B">
            <w:pPr>
              <w:rPr>
                <w:rFonts w:cs="Arial"/>
                <w:sz w:val="20"/>
                <w:szCs w:val="20"/>
              </w:rPr>
            </w:pPr>
            <w:proofErr w:type="gramStart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>muito</w:t>
            </w:r>
            <w:proofErr w:type="gramEnd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 xml:space="preserve"> baixo; baixo; médio; alto; muito alto ]</w:t>
            </w:r>
          </w:p>
          <w:p w:rsidRPr="00E627D1" w:rsidR="7DA3C981" w:rsidP="7DA3C981" w:rsidRDefault="7DA3C981" w14:paraId="10964535" w14:textId="3DD75396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Pr="00E627D1" w:rsidR="7DA3C981" w:rsidP="7DA3C981" w:rsidRDefault="7DA3C981" w14:paraId="1D827094" w14:textId="68D53B0E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4338DE9F" w14:textId="745F1E43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Opção de tratamento</w:t>
            </w:r>
            <w:r w:rsidRPr="00E627D1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[escolher entre: </w:t>
            </w:r>
          </w:p>
          <w:p w:rsidRPr="00E627D1" w:rsidR="7DA3C981" w:rsidP="7DA3C981" w:rsidRDefault="7DA3C981" w14:paraId="667B2823" w14:textId="0F2F8B80">
            <w:pPr>
              <w:rPr>
                <w:rFonts w:cs="Arial"/>
                <w:sz w:val="20"/>
                <w:szCs w:val="20"/>
              </w:rPr>
            </w:pPr>
            <w:proofErr w:type="gramStart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>mitigar</w:t>
            </w:r>
            <w:proofErr w:type="gramEnd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>; eliminar; transferir; aceitar;]</w:t>
            </w:r>
          </w:p>
          <w:p w:rsidRPr="00E627D1" w:rsidR="7DA3C981" w:rsidP="7DA3C981" w:rsidRDefault="7DA3C981" w14:paraId="2AA6B0D3" w14:textId="28775E9F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Pr="00E627D1" w:rsidR="7DA3C981" w:rsidP="7DA3C981" w:rsidRDefault="7DA3C981" w14:paraId="5B9DC84E" w14:textId="38B9BC57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Pr="00E627D1" w:rsidR="7DA3C981" w:rsidP="7DA3C981" w:rsidRDefault="7DA3C981" w14:paraId="69D0EA8D" w14:textId="3A5E2455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14228E0A" w14:textId="14B99643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Descrever ações de tratamento do risco</w:t>
            </w:r>
          </w:p>
        </w:tc>
      </w:tr>
      <w:tr w:rsidRPr="00E627D1" w:rsidR="7DA3C981" w:rsidTr="6389C002" w14:paraId="6FBDF9A9" w14:textId="77777777">
        <w:trPr>
          <w:trHeight w:val="300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B6D53A5" w14:paraId="75F2DA36" w14:textId="57B45CBF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  <w:r w:rsidRPr="00E627D1" w:rsidR="79BC3F49">
              <w:rPr>
                <w:rFonts w:eastAsia="Tahoma" w:cs="Arial"/>
                <w:color w:val="5B9BD5" w:themeColor="accent1"/>
                <w:sz w:val="20"/>
                <w:szCs w:val="20"/>
              </w:rPr>
              <w:t>XXX</w:t>
            </w:r>
            <w:r w:rsidRPr="00E627D1" w:rsidR="00B33384">
              <w:rPr>
                <w:rFonts w:eastAsia="Tahoma" w:cs="Arial"/>
                <w:color w:val="5B9BD5" w:themeColor="accent1"/>
                <w:sz w:val="20"/>
                <w:szCs w:val="20"/>
              </w:rPr>
              <w:t>XXXXXXXX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45C43ED5" w14:textId="71A96B49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5256BE8B" w14:textId="4E81D66E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38A0969C" w14:textId="093DD1DE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58F7AB48" w14:textId="517D1174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</w:tr>
      <w:tr w:rsidRPr="00E627D1" w:rsidR="7DA3C981" w:rsidTr="6389C002" w14:paraId="7AEA6BEE" w14:textId="77777777">
        <w:trPr>
          <w:trHeight w:val="300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6B35F8B1" w14:textId="1B79C73E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768C72CD" w14:textId="46F85AB2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780E0C56" w14:textId="139F9434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4AF7FA6F" w14:textId="7608A31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43AD9845" w14:textId="234C15B6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</w:tr>
      <w:tr w:rsidRPr="00E627D1" w:rsidR="7DA3C981" w:rsidTr="6389C002" w14:paraId="40047F1F" w14:textId="77777777">
        <w:trPr>
          <w:trHeight w:val="300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01C9EC87" w14:textId="11D7642C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707B7423" w14:textId="5A9C4D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3736FFCE" w14:textId="20E930AA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0203BDD7" w14:textId="50F5CB8A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78BD8DE4" w14:textId="7FD86B03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eastAsia="Tahoma" w:cs="Arial"/>
                <w:sz w:val="20"/>
                <w:szCs w:val="20"/>
              </w:rPr>
            </w:pPr>
          </w:p>
        </w:tc>
      </w:tr>
    </w:tbl>
    <w:p w:rsidR="3B9FF76B" w:rsidP="6389C002" w:rsidRDefault="3B9FF76B" w14:paraId="64B32430" w14:textId="1DE9A80C">
      <w:pPr>
        <w:rPr>
          <w:rFonts w:ascii="Arial" w:hAnsi="Arial" w:eastAsia="Arial" w:cs="Arial"/>
          <w:noProof w:val="0"/>
          <w:sz w:val="18"/>
          <w:szCs w:val="18"/>
          <w:lang w:val="pt-BR"/>
        </w:rPr>
      </w:pPr>
      <w:r w:rsidRPr="6389C002" w:rsidR="3B9FF7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18"/>
          <w:szCs w:val="18"/>
          <w:lang w:val="pt-BR"/>
        </w:rPr>
        <w:t xml:space="preserve">*Para facilitar o preenchimento desta seção, consulte as </w:t>
      </w:r>
      <w:r w:rsidRPr="6389C002" w:rsidR="3B9FF76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5B9AD5"/>
          <w:sz w:val="18"/>
          <w:szCs w:val="18"/>
          <w:lang w:val="pt-BR"/>
        </w:rPr>
        <w:t xml:space="preserve">Orientações para preenchimento do Capítulo de “Gestão de Riscos” do documento diretivo do Plano de Transformação Digital (PTD), </w:t>
      </w:r>
      <w:r w:rsidRPr="6389C002" w:rsidR="3B9FF7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18"/>
          <w:szCs w:val="18"/>
          <w:lang w:val="pt-BR"/>
        </w:rPr>
        <w:t>que faz parte do Kit de Elaboração do PTD e traz alguns exemplos de riscos e ações de tratamento de riscos comuns em processos de transformação digital na Administração Pública. A redação desse parágrafo poderá ser retirada quando da pactuação do PTD.</w:t>
      </w:r>
    </w:p>
    <w:p w:rsidRPr="00E627D1" w:rsidR="001601C2" w:rsidP="004E458D" w:rsidRDefault="001601C2" w14:paraId="58B331F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color w:val="000000" w:themeColor="text1"/>
          <w:sz w:val="18"/>
          <w:szCs w:val="18"/>
        </w:rPr>
      </w:pPr>
    </w:p>
    <w:p w:rsidR="539183D9" w:rsidP="00DD4FD6" w:rsidRDefault="04014FE1" w14:paraId="233FA3A2" w14:textId="39A84A4D">
      <w:pPr>
        <w:pBdr>
          <w:top w:val="nil"/>
          <w:left w:val="nil"/>
          <w:bottom w:val="nil"/>
          <w:right w:val="nil"/>
          <w:between w:val="nil"/>
        </w:pBdr>
        <w:tabs>
          <w:tab w:val="left" w:pos="95"/>
          <w:tab w:val="left" w:pos="690"/>
        </w:tabs>
        <w:spacing w:line="276" w:lineRule="auto"/>
        <w:jc w:val="both"/>
        <w:rPr>
          <w:rFonts w:eastAsia="Arial" w:cs="Arial"/>
          <w:szCs w:val="22"/>
        </w:rPr>
      </w:pPr>
      <w:r w:rsidRPr="539183D9">
        <w:rPr>
          <w:rFonts w:eastAsia="Arial" w:cs="Arial"/>
          <w:szCs w:val="22"/>
        </w:rPr>
        <w:t>Termos:</w:t>
      </w:r>
    </w:p>
    <w:p w:rsidRPr="00D62EC9" w:rsidR="04014FE1" w:rsidP="00D62EC9" w:rsidRDefault="04014FE1" w14:paraId="48E120A4" w14:textId="5F6D7F23">
      <w:pPr>
        <w:pStyle w:val="PargrafodaLista"/>
        <w:widowControl w:val="0"/>
        <w:numPr>
          <w:ilvl w:val="0"/>
          <w:numId w:val="18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277C7F7F" w:rsidR="04014FE1">
        <w:rPr>
          <w:rFonts w:ascii="Arial" w:hAnsi="Arial" w:eastAsia="Arial" w:cs="Arial"/>
          <w:color w:val="000000" w:themeColor="text1" w:themeTint="FF" w:themeShade="FF"/>
        </w:rPr>
        <w:t xml:space="preserve">O </w:t>
      </w:r>
      <w:r w:rsidRPr="277C7F7F" w:rsidR="04014FE1">
        <w:rPr>
          <w:rFonts w:ascii="Arial" w:hAnsi="Arial" w:eastAsia="Arial" w:cs="Arial"/>
          <w:i w:val="1"/>
          <w:iCs w:val="1"/>
          <w:color w:val="5B9BD5" w:themeColor="accent1" w:themeTint="FF" w:themeShade="FF"/>
        </w:rPr>
        <w:t>[</w:t>
      </w:r>
      <w:r w:rsidRPr="277C7F7F" w:rsidR="002A0C3F">
        <w:rPr>
          <w:rFonts w:ascii="Arial" w:hAnsi="Arial" w:eastAsia="Arial" w:cs="Arial"/>
          <w:i w:val="1"/>
          <w:iCs w:val="1"/>
          <w:color w:val="5B9BD5" w:themeColor="accent1" w:themeTint="FF" w:themeShade="FF"/>
        </w:rPr>
        <w:t>Instituto/Universidade</w:t>
      </w:r>
      <w:r w:rsidRPr="277C7F7F" w:rsidR="04014FE1">
        <w:rPr>
          <w:rFonts w:ascii="Arial" w:hAnsi="Arial" w:eastAsia="Arial" w:cs="Arial"/>
          <w:i w:val="1"/>
          <w:iCs w:val="1"/>
          <w:color w:val="5B9BD5" w:themeColor="accent1" w:themeTint="FF" w:themeShade="FF"/>
        </w:rPr>
        <w:t>]</w:t>
      </w:r>
      <w:r w:rsidRPr="277C7F7F" w:rsidR="04014FE1">
        <w:rPr>
          <w:rFonts w:ascii="Arial" w:hAnsi="Arial" w:eastAsia="Arial" w:cs="Arial"/>
          <w:color w:val="5B9BD5" w:themeColor="accent1" w:themeTint="FF" w:themeShade="FF"/>
        </w:rPr>
        <w:t xml:space="preserve"> </w:t>
      </w:r>
      <w:r w:rsidRPr="277C7F7F" w:rsidR="04014FE1">
        <w:rPr>
          <w:rFonts w:ascii="Arial" w:hAnsi="Arial" w:eastAsia="Arial" w:cs="Arial"/>
          <w:color w:val="000000" w:themeColor="text1" w:themeTint="FF" w:themeShade="FF"/>
        </w:rPr>
        <w:t>se compromete a concentrar esforços e recursos de tecnologia da informação para o cumprimento das metas estabelecidas n</w:t>
      </w:r>
      <w:r w:rsidRPr="277C7F7F" w:rsidR="638CA3F0">
        <w:rPr>
          <w:rFonts w:ascii="Arial" w:hAnsi="Arial" w:eastAsia="Arial" w:cs="Arial"/>
          <w:color w:val="000000" w:themeColor="text1" w:themeTint="FF" w:themeShade="FF"/>
        </w:rPr>
        <w:t>o</w:t>
      </w:r>
      <w:r w:rsidRPr="277C7F7F" w:rsidR="04014FE1">
        <w:rPr>
          <w:rFonts w:ascii="Arial" w:hAnsi="Arial" w:eastAsia="Arial" w:cs="Arial"/>
          <w:color w:val="000000" w:themeColor="text1" w:themeTint="FF" w:themeShade="FF"/>
        </w:rPr>
        <w:t xml:space="preserve"> documento</w:t>
      </w:r>
      <w:r w:rsidRPr="277C7F7F" w:rsidR="3677952A">
        <w:rPr>
          <w:rFonts w:ascii="Arial" w:hAnsi="Arial" w:eastAsia="Arial" w:cs="Arial"/>
          <w:color w:val="000000" w:themeColor="text1" w:themeTint="FF" w:themeShade="FF"/>
        </w:rPr>
        <w:t xml:space="preserve"> Anexo de Entregas</w:t>
      </w:r>
      <w:r w:rsidRPr="277C7F7F" w:rsidR="04014FE1">
        <w:rPr>
          <w:rFonts w:ascii="Arial" w:hAnsi="Arial" w:eastAsia="Arial" w:cs="Arial"/>
          <w:color w:val="000000" w:themeColor="text1" w:themeTint="FF" w:themeShade="FF"/>
        </w:rPr>
        <w:t>.</w:t>
      </w:r>
    </w:p>
    <w:p w:rsidRPr="00D62EC9" w:rsidR="04014FE1" w:rsidP="00D62EC9" w:rsidRDefault="04014FE1" w14:paraId="0C774BDA" w14:textId="54C644BE">
      <w:pPr>
        <w:pStyle w:val="PargrafodaLista"/>
        <w:widowControl w:val="0"/>
        <w:numPr>
          <w:ilvl w:val="0"/>
          <w:numId w:val="18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277C7F7F" w:rsidR="04014FE1">
        <w:rPr>
          <w:rFonts w:ascii="Arial" w:hAnsi="Arial" w:eastAsia="Arial" w:cs="Arial"/>
          <w:color w:val="000000" w:themeColor="text1" w:themeTint="FF" w:themeShade="FF"/>
        </w:rPr>
        <w:t>A SGD apoiará os esforços de transformação digital</w:t>
      </w:r>
      <w:r w:rsidRPr="277C7F7F" w:rsidR="002A0C3F">
        <w:rPr>
          <w:rFonts w:ascii="Arial" w:hAnsi="Arial" w:eastAsia="Arial" w:cs="Arial"/>
          <w:color w:val="000000" w:themeColor="text1" w:themeTint="FF" w:themeShade="FF"/>
        </w:rPr>
        <w:t xml:space="preserve"> da Instituição</w:t>
      </w:r>
      <w:r w:rsidRPr="277C7F7F" w:rsidR="04014FE1">
        <w:rPr>
          <w:rFonts w:ascii="Arial" w:hAnsi="Arial" w:eastAsia="Arial" w:cs="Arial"/>
          <w:color w:val="000000" w:themeColor="text1" w:themeTint="FF" w:themeShade="FF"/>
        </w:rPr>
        <w:t>, por meio da oferta, mediante disponibilidade, de ferramentas, tecnologias e metodologias para acelerar a transformação digital.</w:t>
      </w:r>
    </w:p>
    <w:p w:rsidRPr="00D62EC9" w:rsidR="04014FE1" w:rsidP="00D62EC9" w:rsidRDefault="04014FE1" w14:paraId="4997293A" w14:textId="18DD01D5">
      <w:pPr>
        <w:pStyle w:val="PargrafodaLista"/>
        <w:widowControl w:val="0"/>
        <w:numPr>
          <w:ilvl w:val="0"/>
          <w:numId w:val="18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00D62EC9">
        <w:rPr>
          <w:rFonts w:ascii="Arial" w:hAnsi="Arial" w:eastAsia="Arial" w:cs="Arial"/>
          <w:color w:val="000000" w:themeColor="text1"/>
        </w:rPr>
        <w:t xml:space="preserve">A SGD irá </w:t>
      </w:r>
      <w:r w:rsidR="002A0C3F">
        <w:rPr>
          <w:rFonts w:ascii="Arial" w:hAnsi="Arial" w:eastAsia="Arial" w:cs="Arial"/>
        </w:rPr>
        <w:t>receber o Anexo de Entregas e avaliar quanto a</w:t>
      </w:r>
      <w:r w:rsidRPr="539183D9" w:rsidR="002A0C3F">
        <w:rPr>
          <w:rFonts w:ascii="Arial" w:hAnsi="Arial" w:eastAsia="Arial" w:cs="Arial"/>
        </w:rPr>
        <w:t>o cumprimento</w:t>
      </w:r>
      <w:r w:rsidR="002A0C3F">
        <w:rPr>
          <w:rFonts w:ascii="Arial" w:hAnsi="Arial" w:eastAsia="Arial" w:cs="Arial"/>
        </w:rPr>
        <w:t xml:space="preserve"> das iniciativas estabelecidas na EFGD</w:t>
      </w:r>
      <w:r w:rsidRPr="00D62EC9">
        <w:rPr>
          <w:rFonts w:ascii="Arial" w:hAnsi="Arial" w:eastAsia="Arial" w:cs="Arial"/>
          <w:color w:val="000000" w:themeColor="text1"/>
        </w:rPr>
        <w:t>.</w:t>
      </w:r>
    </w:p>
    <w:p w:rsidR="539183D9" w:rsidP="00D62EC9" w:rsidRDefault="04014FE1" w14:paraId="0C517917" w14:textId="2BCEF61F">
      <w:pPr>
        <w:pStyle w:val="PargrafodaLista"/>
        <w:widowControl w:val="0"/>
        <w:numPr>
          <w:ilvl w:val="0"/>
          <w:numId w:val="18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334005A7" w:rsidR="04014FE1">
        <w:rPr>
          <w:rFonts w:ascii="Arial" w:hAnsi="Arial" w:eastAsia="Arial" w:cs="Arial"/>
          <w:color w:val="000000" w:themeColor="text1" w:themeTint="FF" w:themeShade="FF"/>
        </w:rPr>
        <w:t>Havendo variação nos recursos que se fazem necessários para a execução do plano, por qualquer motivo, poderá haver repactuação das metas por iniciativa das partes, desde que aprovadas pelo</w:t>
      </w:r>
      <w:r w:rsidRPr="334005A7" w:rsidR="3BEF34FA">
        <w:rPr>
          <w:rFonts w:ascii="Arial" w:hAnsi="Arial" w:eastAsia="Arial" w:cs="Arial"/>
          <w:color w:val="000000" w:themeColor="text1" w:themeTint="FF" w:themeShade="FF"/>
        </w:rPr>
        <w:t xml:space="preserve">s representantes </w:t>
      </w:r>
      <w:r w:rsidRPr="334005A7" w:rsidR="002A0C3F">
        <w:rPr>
          <w:rFonts w:ascii="Arial" w:hAnsi="Arial" w:eastAsia="Arial" w:cs="Arial"/>
          <w:color w:val="000000" w:themeColor="text1" w:themeTint="FF" w:themeShade="FF"/>
        </w:rPr>
        <w:t>d</w:t>
      </w:r>
      <w:r w:rsidRPr="334005A7" w:rsidR="150B0E4B">
        <w:rPr>
          <w:rFonts w:ascii="Arial" w:hAnsi="Arial" w:eastAsia="Arial" w:cs="Arial"/>
          <w:color w:val="000000" w:themeColor="text1" w:themeTint="FF" w:themeShade="FF"/>
        </w:rPr>
        <w:t>os</w:t>
      </w:r>
      <w:r w:rsidRPr="334005A7" w:rsidR="002A0C3F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334005A7" w:rsidR="6485CDF2">
        <w:rPr>
          <w:rFonts w:ascii="Arial" w:hAnsi="Arial" w:eastAsia="Arial" w:cs="Arial"/>
          <w:color w:val="000000" w:themeColor="text1" w:themeTint="FF" w:themeShade="FF"/>
        </w:rPr>
        <w:t>órgãos</w:t>
      </w:r>
      <w:r w:rsidRPr="334005A7" w:rsidR="002A0C3F">
        <w:rPr>
          <w:rFonts w:ascii="Arial" w:hAnsi="Arial" w:eastAsia="Arial" w:cs="Arial"/>
          <w:color w:val="000000" w:themeColor="text1" w:themeTint="FF" w:themeShade="FF"/>
        </w:rPr>
        <w:t xml:space="preserve"> signatári</w:t>
      </w:r>
      <w:r w:rsidRPr="334005A7" w:rsidR="55B55586">
        <w:rPr>
          <w:rFonts w:ascii="Arial" w:hAnsi="Arial" w:eastAsia="Arial" w:cs="Arial"/>
          <w:color w:val="000000" w:themeColor="text1" w:themeTint="FF" w:themeShade="FF"/>
        </w:rPr>
        <w:t>o</w:t>
      </w:r>
      <w:r w:rsidRPr="334005A7" w:rsidR="002A0C3F">
        <w:rPr>
          <w:rFonts w:ascii="Arial" w:hAnsi="Arial" w:eastAsia="Arial" w:cs="Arial"/>
          <w:color w:val="000000" w:themeColor="text1" w:themeTint="FF" w:themeShade="FF"/>
        </w:rPr>
        <w:t>s</w:t>
      </w:r>
      <w:r w:rsidRPr="334005A7" w:rsidR="04014FE1">
        <w:rPr>
          <w:rFonts w:ascii="Arial" w:hAnsi="Arial" w:eastAsia="Arial" w:cs="Arial"/>
          <w:color w:val="000000" w:themeColor="text1" w:themeTint="FF" w:themeShade="FF"/>
        </w:rPr>
        <w:t>.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783"/>
        <w:gridCol w:w="2751"/>
      </w:tblGrid>
      <w:tr w:rsidR="539183D9" w:rsidTr="0E0558C6" w14:paraId="1FEA7D54" w14:textId="77777777">
        <w:trPr>
          <w:trHeight w:val="735"/>
        </w:trPr>
        <w:tc>
          <w:tcPr>
            <w:tcW w:w="9629" w:type="dxa"/>
            <w:gridSpan w:val="3"/>
            <w:tcBorders>
              <w:bottom w:val="single" w:color="000001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39183D9" w:rsidP="539183D9" w:rsidRDefault="539183D9" w14:paraId="366F71CA" w14:textId="34BB214F">
            <w:pPr>
              <w:spacing w:line="276" w:lineRule="auto"/>
              <w:jc w:val="both"/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</w:pPr>
          </w:p>
        </w:tc>
      </w:tr>
      <w:tr w:rsidR="539183D9" w:rsidTr="0E0558C6" w14:paraId="7F2BC720" w14:textId="77777777">
        <w:trPr>
          <w:trHeight w:val="300"/>
        </w:trPr>
        <w:tc>
          <w:tcPr>
            <w:tcW w:w="3095" w:type="dxa"/>
            <w:tcBorders>
              <w:bottom w:val="single" w:color="000001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663A0C" w:rsidR="539183D9" w:rsidP="539183D9" w:rsidRDefault="539183D9" w14:paraId="212E47D8" w14:textId="0FD8B0E7">
            <w:pPr>
              <w:widowControl w:val="0"/>
              <w:spacing w:line="256" w:lineRule="auto"/>
              <w:jc w:val="center"/>
              <w:rPr>
                <w:rFonts w:ascii="Tahoma" w:hAnsi="Tahoma" w:eastAsia="Tahoma" w:cs="Tahoma"/>
                <w:color w:val="5B9BD5" w:themeColor="accent1"/>
                <w:sz w:val="20"/>
                <w:szCs w:val="20"/>
              </w:rPr>
            </w:pPr>
            <w:r w:rsidRPr="277C7F7F" w:rsidR="35C850B9">
              <w:rPr>
                <w:rFonts w:ascii="Tahoma" w:hAnsi="Tahoma" w:eastAsia="Tahoma" w:cs="Tahoma"/>
                <w:b w:val="1"/>
                <w:bCs w:val="1"/>
                <w:i w:val="1"/>
                <w:iCs w:val="1"/>
                <w:color w:val="5B9BD5" w:themeColor="accent1" w:themeTint="FF" w:themeShade="FF"/>
                <w:sz w:val="20"/>
                <w:szCs w:val="20"/>
              </w:rPr>
              <w:t xml:space="preserve">NOME </w:t>
            </w:r>
          </w:p>
          <w:p w:rsidR="277C7F7F" w:rsidP="277C7F7F" w:rsidRDefault="277C7F7F" w14:paraId="0C00BA03" w14:textId="7CA1AA5D">
            <w:pPr>
              <w:widowControl w:val="0"/>
              <w:spacing w:line="256" w:lineRule="auto"/>
              <w:jc w:val="center"/>
              <w:rPr>
                <w:rFonts w:ascii="Tahoma" w:hAnsi="Tahoma" w:eastAsia="Tahoma" w:cs="Tahoma"/>
                <w:b w:val="1"/>
                <w:bCs w:val="1"/>
                <w:i w:val="1"/>
                <w:iCs w:val="1"/>
                <w:color w:val="5B9BD5" w:themeColor="accent1" w:themeTint="FF" w:themeShade="FF"/>
                <w:sz w:val="20"/>
                <w:szCs w:val="20"/>
              </w:rPr>
            </w:pPr>
          </w:p>
          <w:p w:rsidR="539183D9" w:rsidP="539183D9" w:rsidRDefault="539183D9" w14:paraId="520B26BD" w14:textId="183B9DD1">
            <w:pPr>
              <w:spacing w:line="256" w:lineRule="auto"/>
              <w:jc w:val="center"/>
              <w:rPr>
                <w:rFonts w:ascii="Tahoma" w:hAnsi="Tahoma" w:eastAsia="Tahoma" w:cs="Tahoma"/>
                <w:color w:val="0000FF"/>
                <w:sz w:val="20"/>
                <w:szCs w:val="20"/>
              </w:rPr>
            </w:pPr>
            <w:r w:rsidRPr="277C7F7F" w:rsidR="35C850B9">
              <w:rPr>
                <w:rFonts w:ascii="Tahoma" w:hAnsi="Tahoma" w:eastAsia="Tahoma" w:cs="Tahoma"/>
                <w:i w:val="1"/>
                <w:iCs w:val="1"/>
                <w:color w:val="5B9BD5" w:themeColor="accent1" w:themeTint="FF" w:themeShade="FF"/>
                <w:sz w:val="20"/>
                <w:szCs w:val="20"/>
              </w:rPr>
              <w:t xml:space="preserve">Principal dirigente </w:t>
            </w:r>
            <w:r w:rsidRPr="277C7F7F" w:rsidR="002A0C3F">
              <w:rPr>
                <w:rFonts w:ascii="Tahoma" w:hAnsi="Tahoma" w:eastAsia="Tahoma" w:cs="Tahoma"/>
                <w:i w:val="1"/>
                <w:iCs w:val="1"/>
                <w:color w:val="5B9BD5" w:themeColor="accent1" w:themeTint="FF" w:themeShade="FF"/>
                <w:sz w:val="20"/>
                <w:szCs w:val="20"/>
              </w:rPr>
              <w:t>da Instituição</w:t>
            </w:r>
          </w:p>
        </w:tc>
        <w:tc>
          <w:tcPr>
            <w:tcW w:w="3783" w:type="dxa"/>
            <w:tcBorders>
              <w:bottom w:val="single" w:color="000001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277C7F7F" w:rsidP="334005A7" w:rsidRDefault="277C7F7F" w14:paraId="2C3BB158" w14:textId="7D863555">
            <w:pPr>
              <w:jc w:val="center"/>
              <w:rPr>
                <w:rFonts w:ascii="Tahoma" w:hAnsi="Tahoma" w:eastAsia="Tahoma" w:cs="Tahoma"/>
                <w:b w:val="1"/>
                <w:bCs w:val="1"/>
                <w:sz w:val="20"/>
                <w:szCs w:val="20"/>
                <w:highlight w:val="yellow"/>
              </w:rPr>
            </w:pPr>
          </w:p>
          <w:p w:rsidR="539183D9" w:rsidP="0E0558C6" w:rsidRDefault="539183D9" w14:paraId="1ABE1A82" w14:textId="5FDAF532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0E0558C6" w:rsidR="37416CD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CILAIR RODRIGUES DE ABREU</w:t>
            </w:r>
          </w:p>
          <w:p w:rsidR="539183D9" w:rsidP="539183D9" w:rsidRDefault="539183D9" w14:paraId="652CB46D" w14:textId="693A891F">
            <w:pPr>
              <w:spacing w:line="259" w:lineRule="auto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 w:rsidRPr="0E0558C6" w:rsidR="127C9E6E">
              <w:rPr>
                <w:rFonts w:ascii="Tahoma" w:hAnsi="Tahoma" w:eastAsia="Tahoma" w:cs="Tahoma"/>
                <w:color w:val="auto"/>
                <w:sz w:val="20"/>
                <w:szCs w:val="20"/>
                <w:lang w:eastAsia="pt-BR" w:bidi="ar-SA"/>
              </w:rPr>
              <w:t>Secretári</w:t>
            </w:r>
            <w:r w:rsidRPr="0E0558C6" w:rsidR="371DA708">
              <w:rPr>
                <w:rFonts w:ascii="Tahoma" w:hAnsi="Tahoma" w:eastAsia="Tahoma" w:cs="Tahoma"/>
                <w:color w:val="auto"/>
                <w:sz w:val="20"/>
                <w:szCs w:val="20"/>
                <w:lang w:eastAsia="pt-BR" w:bidi="ar-SA"/>
              </w:rPr>
              <w:t>o</w:t>
            </w:r>
            <w:r w:rsidRPr="0E0558C6" w:rsidR="127C9E6E">
              <w:rPr>
                <w:rFonts w:ascii="Tahoma" w:hAnsi="Tahoma" w:eastAsia="Tahoma" w:cs="Tahoma"/>
                <w:color w:val="auto"/>
                <w:sz w:val="20"/>
                <w:szCs w:val="20"/>
                <w:lang w:eastAsia="pt-BR" w:bidi="ar-SA"/>
              </w:rPr>
              <w:t>-Executiv</w:t>
            </w:r>
            <w:r w:rsidRPr="0E0558C6" w:rsidR="594481D1">
              <w:rPr>
                <w:rFonts w:ascii="Tahoma" w:hAnsi="Tahoma" w:eastAsia="Tahoma" w:cs="Tahoma"/>
                <w:color w:val="auto"/>
                <w:sz w:val="20"/>
                <w:szCs w:val="20"/>
                <w:lang w:eastAsia="pt-BR" w:bidi="ar-SA"/>
              </w:rPr>
              <w:t>o</w:t>
            </w:r>
            <w:r w:rsidRPr="0E0558C6" w:rsidR="127C9E6E">
              <w:rPr>
                <w:rFonts w:ascii="Tahoma" w:hAnsi="Tahoma" w:eastAsia="Tahoma" w:cs="Tahoma"/>
                <w:color w:val="auto"/>
                <w:sz w:val="20"/>
                <w:szCs w:val="20"/>
                <w:lang w:eastAsia="pt-BR" w:bidi="ar-SA"/>
              </w:rPr>
              <w:t xml:space="preserve"> </w:t>
            </w:r>
            <w:r w:rsidRPr="0E0558C6" w:rsidR="127C9E6E">
              <w:rPr>
                <w:rFonts w:ascii="Tahoma" w:hAnsi="Tahoma" w:eastAsia="Tahoma" w:cs="Tahoma"/>
                <w:sz w:val="20"/>
                <w:szCs w:val="20"/>
              </w:rPr>
              <w:t>do Ministério da Gestão e da Inovação em Serviços Públicos - SE/MGI</w:t>
            </w:r>
          </w:p>
          <w:p w:rsidR="539183D9" w:rsidP="539183D9" w:rsidRDefault="539183D9" w14:paraId="02822729" w14:textId="4779F139">
            <w:pPr>
              <w:spacing w:line="256" w:lineRule="auto"/>
              <w:rPr>
                <w:rFonts w:ascii="Tahoma" w:hAnsi="Tahoma" w:eastAsia="Tahoma" w:cs="Tahoma"/>
                <w:sz w:val="20"/>
                <w:szCs w:val="20"/>
              </w:rPr>
            </w:pPr>
          </w:p>
        </w:tc>
        <w:tc>
          <w:tcPr>
            <w:tcW w:w="2751" w:type="dxa"/>
            <w:tcBorders>
              <w:bottom w:val="single" w:color="000001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277C7F7F" w:rsidP="277C7F7F" w:rsidRDefault="277C7F7F" w14:paraId="03CE32F7" w14:textId="1D38AD87">
            <w:pPr>
              <w:widowControl w:val="0"/>
              <w:spacing w:line="256" w:lineRule="auto"/>
              <w:jc w:val="center"/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539183D9" w:rsidP="539183D9" w:rsidRDefault="539183D9" w14:paraId="6EA20969" w14:textId="7F2EF597">
            <w:pPr>
              <w:widowControl w:val="0"/>
              <w:spacing w:line="256" w:lineRule="auto"/>
              <w:jc w:val="center"/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</w:pPr>
            <w:r w:rsidRPr="539183D9">
              <w:rPr>
                <w:rFonts w:ascii="Tahoma" w:hAnsi="Tahoma" w:eastAsia="Tahoma" w:cs="Tahoma"/>
                <w:b/>
                <w:bCs/>
                <w:color w:val="000000" w:themeColor="text1"/>
                <w:sz w:val="20"/>
                <w:szCs w:val="20"/>
              </w:rPr>
              <w:t xml:space="preserve">ROGÉRIO SOUZA MASCARENHAS </w:t>
            </w:r>
          </w:p>
          <w:p w:rsidR="539183D9" w:rsidP="277C7F7F" w:rsidRDefault="32C24CCB" w14:paraId="78B70DDE" w14:textId="2A287287">
            <w:pPr>
              <w:spacing w:line="256" w:lineRule="auto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 w:rsidRPr="277C7F7F" w:rsidR="79252200">
              <w:rPr>
                <w:rFonts w:ascii="Tahoma" w:hAnsi="Tahoma" w:eastAsia="Tahoma" w:cs="Tahoma"/>
                <w:color w:val="000000" w:themeColor="text1" w:themeTint="FF" w:themeShade="FF"/>
                <w:sz w:val="20"/>
                <w:szCs w:val="20"/>
              </w:rPr>
              <w:t>Secretário de Governo Digital da SGD/M</w:t>
            </w:r>
            <w:r w:rsidRPr="277C7F7F" w:rsidR="67E1AF7E">
              <w:rPr>
                <w:rFonts w:ascii="Tahoma" w:hAnsi="Tahoma" w:eastAsia="Tahoma" w:cs="Tahoma"/>
                <w:color w:val="000000" w:themeColor="text1" w:themeTint="FF" w:themeShade="FF"/>
                <w:sz w:val="20"/>
                <w:szCs w:val="20"/>
              </w:rPr>
              <w:t>GI</w:t>
            </w:r>
          </w:p>
          <w:p w:rsidR="539183D9" w:rsidP="277C7F7F" w:rsidRDefault="32C24CCB" w14:paraId="3C61B87B" w14:textId="3D0E17A9">
            <w:pPr>
              <w:spacing w:line="256" w:lineRule="auto"/>
              <w:jc w:val="center"/>
              <w:rPr>
                <w:rFonts w:ascii="Tahoma" w:hAnsi="Tahoma" w:eastAsia="Tahoma" w:cs="Tahoma"/>
                <w:color w:val="000000" w:themeColor="text1" w:themeTint="FF" w:themeShade="FF"/>
                <w:sz w:val="20"/>
                <w:szCs w:val="20"/>
              </w:rPr>
            </w:pPr>
          </w:p>
          <w:p w:rsidR="539183D9" w:rsidP="277C7F7F" w:rsidRDefault="32C24CCB" w14:paraId="2FE16282" w14:textId="55DA06D9">
            <w:pPr>
              <w:spacing w:line="256" w:lineRule="auto"/>
              <w:jc w:val="center"/>
              <w:rPr>
                <w:rFonts w:ascii="Tahoma" w:hAnsi="Tahoma" w:eastAsia="Tahoma" w:cs="Tahoma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400AA55C" w:rsidP="400AA55C" w:rsidRDefault="400AA55C" w14:paraId="044FE9BC" w14:textId="4274F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sectPr w:rsidR="400AA55C">
      <w:headerReference w:type="default" r:id="rId14"/>
      <w:footerReference w:type="default" r:id="rId15"/>
      <w:pgSz w:w="11906" w:h="16838" w:orient="portrait"/>
      <w:pgMar w:top="940" w:right="1134" w:bottom="1418" w:left="1134" w:header="777" w:footer="4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4A2" w:rsidRDefault="006554A2" w14:paraId="7E1822DC" w14:textId="77777777">
      <w:r>
        <w:separator/>
      </w:r>
    </w:p>
  </w:endnote>
  <w:endnote w:type="continuationSeparator" w:id="0">
    <w:p w:rsidR="006554A2" w:rsidRDefault="006554A2" w14:paraId="7D84A8A9" w14:textId="77777777">
      <w:r>
        <w:continuationSeparator/>
      </w:r>
    </w:p>
  </w:endnote>
  <w:endnote w:type="continuationNotice" w:id="1">
    <w:p w:rsidR="006554A2" w:rsidRDefault="006554A2" w14:paraId="7EFBFE0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 Mono">
    <w:altName w:val="Verdana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818ED5F" w:rsidTr="6389C002" w14:paraId="73C5AF3F" w14:textId="77777777">
      <w:tc>
        <w:tcPr>
          <w:tcW w:w="3210" w:type="dxa"/>
          <w:tcMar/>
        </w:tcPr>
        <w:p w:rsidR="7818ED5F" w:rsidP="7818ED5F" w:rsidRDefault="7818ED5F" w14:paraId="4405FB03" w14:textId="02ACBB6B">
          <w:pPr>
            <w:pStyle w:val="Cabealho"/>
            <w:ind w:left="-115"/>
          </w:pPr>
        </w:p>
      </w:tc>
      <w:tc>
        <w:tcPr>
          <w:tcW w:w="3210" w:type="dxa"/>
          <w:tcMar/>
        </w:tcPr>
        <w:p w:rsidR="7818ED5F" w:rsidP="400AA55C" w:rsidRDefault="400AA55C" w14:paraId="08057327" w14:textId="035DEB88">
          <w:pPr>
            <w:pStyle w:val="Cabealho"/>
            <w:jc w:val="center"/>
            <w:rPr>
              <w:sz w:val="20"/>
              <w:szCs w:val="20"/>
            </w:rPr>
          </w:pPr>
          <w:r w:rsidRPr="6389C002" w:rsidR="6389C002">
            <w:rPr>
              <w:sz w:val="20"/>
              <w:szCs w:val="20"/>
            </w:rPr>
            <w:t xml:space="preserve">Versão do modelo: </w:t>
          </w:r>
          <w:r w:rsidRPr="6389C002" w:rsidR="6389C002">
            <w:rPr>
              <w:sz w:val="20"/>
              <w:szCs w:val="20"/>
            </w:rPr>
            <w:t>2</w:t>
          </w:r>
          <w:r w:rsidRPr="6389C002" w:rsidR="6389C002">
            <w:rPr>
              <w:sz w:val="20"/>
              <w:szCs w:val="20"/>
            </w:rPr>
            <w:t>.</w:t>
          </w:r>
          <w:r w:rsidRPr="6389C002" w:rsidR="6389C002">
            <w:rPr>
              <w:sz w:val="20"/>
              <w:szCs w:val="20"/>
            </w:rPr>
            <w:t>2</w:t>
          </w:r>
        </w:p>
      </w:tc>
      <w:tc>
        <w:tcPr>
          <w:tcW w:w="3210" w:type="dxa"/>
          <w:tcMar/>
        </w:tcPr>
        <w:p w:rsidR="7818ED5F" w:rsidP="7818ED5F" w:rsidRDefault="7818ED5F" w14:paraId="19F6E948" w14:textId="6C312FE1">
          <w:pPr>
            <w:pStyle w:val="Cabealho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8123A">
            <w:rPr>
              <w:noProof/>
            </w:rPr>
            <w:t>6</w:t>
          </w:r>
          <w:r>
            <w:fldChar w:fldCharType="end"/>
          </w:r>
          <w:r w:rsidR="400AA55C"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8123A">
            <w:rPr>
              <w:noProof/>
            </w:rPr>
            <w:t>6</w:t>
          </w:r>
          <w:r>
            <w:fldChar w:fldCharType="end"/>
          </w:r>
        </w:p>
      </w:tc>
    </w:tr>
  </w:tbl>
  <w:p w:rsidR="7818ED5F" w:rsidP="007C7125" w:rsidRDefault="7818ED5F" w14:paraId="0BDEA842" w14:textId="13FC97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4A2" w:rsidRDefault="006554A2" w14:paraId="012E7F6B" w14:textId="77777777">
      <w:r>
        <w:separator/>
      </w:r>
    </w:p>
  </w:footnote>
  <w:footnote w:type="continuationSeparator" w:id="0">
    <w:p w:rsidR="006554A2" w:rsidRDefault="006554A2" w14:paraId="3AF3884A" w14:textId="77777777">
      <w:r>
        <w:continuationSeparator/>
      </w:r>
    </w:p>
  </w:footnote>
  <w:footnote w:type="continuationNotice" w:id="1">
    <w:p w:rsidR="006554A2" w:rsidRDefault="006554A2" w14:paraId="0D4C408E" w14:textId="777777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4A1" w:rsidRDefault="008D34A1" w14:paraId="000000C4" w14:textId="77777777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hAnsi="Calibri" w:eastAsia="Calibri" w:cs="Calibri"/>
        <w:color w:val="000000"/>
        <w:sz w:val="4"/>
        <w:szCs w:val="4"/>
      </w:rPr>
    </w:pPr>
  </w:p>
  <w:p w:rsidR="008D34A1" w:rsidRDefault="008D34A1" w14:paraId="000000CA" w14:textId="77777777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hAnsi="Calibri" w:eastAsia="Calibri" w:cs="Calibri"/>
        <w:color w:val="000000"/>
        <w:szCs w:val="2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Xt7dOoWDgSd0S" int2:id="0Eje3bGl">
      <int2:state int2:value="Rejected" int2:type="AugLoop_Text_Critique"/>
    </int2:textHash>
    <int2:textHash int2:hashCode="VNUSQKInNmRcXp" int2:id="NTfE5Bk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43702"/>
    <w:multiLevelType w:val="hybridMultilevel"/>
    <w:tmpl w:val="698C8DE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A119FA1"/>
    <w:multiLevelType w:val="hybridMultilevel"/>
    <w:tmpl w:val="63985064"/>
    <w:lvl w:ilvl="0" w:tplc="7302A336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F6E2CCE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E5278F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A22885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93AB95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E2C92B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080D3D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1FAB4E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61417C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B5CADAA"/>
    <w:multiLevelType w:val="hybridMultilevel"/>
    <w:tmpl w:val="4D6CA7D8"/>
    <w:lvl w:ilvl="0" w:tplc="8F040A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46F3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34C9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0EE0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746E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8EC9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8A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A81D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0C98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486D42"/>
    <w:multiLevelType w:val="hybridMultilevel"/>
    <w:tmpl w:val="3CECA5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2F13DAE"/>
    <w:multiLevelType w:val="multilevel"/>
    <w:tmpl w:val="03E22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pStyle w:val="Ttulo9"/>
      <w:lvlText w:val="%9."/>
      <w:lvlJc w:val="left"/>
      <w:pPr>
        <w:ind w:left="3600" w:hanging="360"/>
      </w:pPr>
    </w:lvl>
  </w:abstractNum>
  <w:abstractNum w:abstractNumId="5" w15:restartNumberingAfterBreak="0">
    <w:nsid w:val="2A0B2DF6"/>
    <w:multiLevelType w:val="multilevel"/>
    <w:tmpl w:val="16946A20"/>
    <w:lvl w:ilvl="0">
      <w:start w:val="1"/>
      <w:numFmt w:val="decimal"/>
      <w:lvlText w:val="%1 -"/>
      <w:lvlJc w:val="left"/>
      <w:pPr>
        <w:ind w:left="340" w:hanging="340"/>
      </w:pPr>
    </w:lvl>
    <w:lvl w:ilvl="1">
      <w:start w:val="1"/>
      <w:numFmt w:val="decimal"/>
      <w:lvlText w:val="%1.%2 -"/>
      <w:lvlJc w:val="left"/>
      <w:pPr>
        <w:ind w:left="624" w:hanging="51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92A1537"/>
    <w:multiLevelType w:val="hybridMultilevel"/>
    <w:tmpl w:val="FFFFFFFF"/>
    <w:lvl w:ilvl="0" w:tplc="937EE4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E615E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2A46E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6040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4C25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F8D5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2665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F0B9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04B3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6384CD"/>
    <w:multiLevelType w:val="multilevel"/>
    <w:tmpl w:val="CF0C865A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ahoma" w:hAnsi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06F28"/>
    <w:multiLevelType w:val="hybridMultilevel"/>
    <w:tmpl w:val="551CACBA"/>
    <w:lvl w:ilvl="0" w:tplc="FFFFFFFF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8F92DF9"/>
    <w:multiLevelType w:val="hybridMultilevel"/>
    <w:tmpl w:val="0E8A3A92"/>
    <w:lvl w:ilvl="0" w:tplc="51F0B6F2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1A18794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3B821F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B74663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5B498F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03E1DF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AC8612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CC6EA0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F16EEB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49865358"/>
    <w:multiLevelType w:val="hybridMultilevel"/>
    <w:tmpl w:val="3CECA58C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BF254AB"/>
    <w:multiLevelType w:val="hybridMultilevel"/>
    <w:tmpl w:val="FFFFFFFF"/>
    <w:lvl w:ilvl="0" w:tplc="8EBA0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E351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194F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EA92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8276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DA98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BC8D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74ED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9E6B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1C4274E"/>
    <w:multiLevelType w:val="hybridMultilevel"/>
    <w:tmpl w:val="FFFFFFFF"/>
    <w:lvl w:ilvl="0" w:tplc="011019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B0B91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AEE12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0EE0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3EA7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74B4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8EED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C45A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1864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3A27280"/>
    <w:multiLevelType w:val="hybridMultilevel"/>
    <w:tmpl w:val="36F832DA"/>
    <w:lvl w:ilvl="0" w:tplc="2126215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48067F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3405D0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C08677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89E464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A329D5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09A7E5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9A6BDB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A3210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54BA1D03"/>
    <w:multiLevelType w:val="hybridMultilevel"/>
    <w:tmpl w:val="56BE2386"/>
    <w:lvl w:ilvl="0" w:tplc="041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59B1692"/>
    <w:multiLevelType w:val="hybridMultilevel"/>
    <w:tmpl w:val="2A1E2436"/>
    <w:lvl w:ilvl="0" w:tplc="8B32A40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E4E9B1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30ED42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3907E1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3F0DC5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D96382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0BC777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2AC6B8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BA27F3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6C319908"/>
    <w:multiLevelType w:val="hybridMultilevel"/>
    <w:tmpl w:val="CA3269B2"/>
    <w:lvl w:ilvl="0" w:tplc="358A62EC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70780A5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C92191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A70EC7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F602DB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C080CB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83449E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B9684D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446EDD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7385390D"/>
    <w:multiLevelType w:val="hybridMultilevel"/>
    <w:tmpl w:val="974E277E"/>
    <w:lvl w:ilvl="0" w:tplc="4F96A8A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A76D2D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1A03B5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726806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630E5C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CB6CA4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C4EBDB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4A63F0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6E232E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13"/>
  </w:num>
  <w:num w:numId="7">
    <w:abstractNumId w:val="15"/>
  </w:num>
  <w:num w:numId="8">
    <w:abstractNumId w:val="6"/>
  </w:num>
  <w:num w:numId="9">
    <w:abstractNumId w:val="11"/>
  </w:num>
  <w:num w:numId="10">
    <w:abstractNumId w:val="12"/>
  </w:num>
  <w:num w:numId="11">
    <w:abstractNumId w:val="17"/>
  </w:num>
  <w:num w:numId="12">
    <w:abstractNumId w:val="4"/>
  </w:num>
  <w:num w:numId="13">
    <w:abstractNumId w:val="5"/>
  </w:num>
  <w:num w:numId="14">
    <w:abstractNumId w:val="14"/>
  </w:num>
  <w:num w:numId="15">
    <w:abstractNumId w:val="8"/>
  </w:num>
  <w:num w:numId="16">
    <w:abstractNumId w:val="10"/>
  </w:num>
  <w:num w:numId="17">
    <w:abstractNumId w:val="3"/>
  </w:num>
  <w:num w:numId="18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lang="pt-BR" w:vendorID="64" w:dllVersion="131078" w:nlCheck="1" w:checkStyle="0" w:appName="MSWord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A1"/>
    <w:rsid w:val="000014E4"/>
    <w:rsid w:val="000037FB"/>
    <w:rsid w:val="00003EE0"/>
    <w:rsid w:val="00014AB6"/>
    <w:rsid w:val="0003070E"/>
    <w:rsid w:val="0003252E"/>
    <w:rsid w:val="000356BF"/>
    <w:rsid w:val="00036B3A"/>
    <w:rsid w:val="000371E3"/>
    <w:rsid w:val="00037B29"/>
    <w:rsid w:val="00050EE3"/>
    <w:rsid w:val="000619B4"/>
    <w:rsid w:val="00063D53"/>
    <w:rsid w:val="00063F63"/>
    <w:rsid w:val="00066008"/>
    <w:rsid w:val="00072F5A"/>
    <w:rsid w:val="0007539D"/>
    <w:rsid w:val="0008291F"/>
    <w:rsid w:val="00090CA6"/>
    <w:rsid w:val="0009133A"/>
    <w:rsid w:val="0009171B"/>
    <w:rsid w:val="0009311A"/>
    <w:rsid w:val="00096B2C"/>
    <w:rsid w:val="000A2422"/>
    <w:rsid w:val="000A5264"/>
    <w:rsid w:val="000A6FA9"/>
    <w:rsid w:val="000A702D"/>
    <w:rsid w:val="000ADB55"/>
    <w:rsid w:val="000B1408"/>
    <w:rsid w:val="000B346C"/>
    <w:rsid w:val="000B54A7"/>
    <w:rsid w:val="000C4A90"/>
    <w:rsid w:val="000C4C5F"/>
    <w:rsid w:val="000C5C3E"/>
    <w:rsid w:val="000C7604"/>
    <w:rsid w:val="000C7739"/>
    <w:rsid w:val="000D277A"/>
    <w:rsid w:val="000D728D"/>
    <w:rsid w:val="000E6DF9"/>
    <w:rsid w:val="000E7167"/>
    <w:rsid w:val="000F0E4E"/>
    <w:rsid w:val="000F15FA"/>
    <w:rsid w:val="000F2E1A"/>
    <w:rsid w:val="000F56D8"/>
    <w:rsid w:val="000F68B9"/>
    <w:rsid w:val="000F74FE"/>
    <w:rsid w:val="000F7D5F"/>
    <w:rsid w:val="00100028"/>
    <w:rsid w:val="001024F7"/>
    <w:rsid w:val="0011014D"/>
    <w:rsid w:val="001102ED"/>
    <w:rsid w:val="00113810"/>
    <w:rsid w:val="00114FDC"/>
    <w:rsid w:val="0011506B"/>
    <w:rsid w:val="0012338A"/>
    <w:rsid w:val="00130C17"/>
    <w:rsid w:val="001345F7"/>
    <w:rsid w:val="00134BCC"/>
    <w:rsid w:val="00135970"/>
    <w:rsid w:val="00137340"/>
    <w:rsid w:val="001401E6"/>
    <w:rsid w:val="00143857"/>
    <w:rsid w:val="00147B3D"/>
    <w:rsid w:val="001511CB"/>
    <w:rsid w:val="00156B5E"/>
    <w:rsid w:val="001601C2"/>
    <w:rsid w:val="0016277B"/>
    <w:rsid w:val="00171E0F"/>
    <w:rsid w:val="001732CD"/>
    <w:rsid w:val="001858CB"/>
    <w:rsid w:val="00186E65"/>
    <w:rsid w:val="00191655"/>
    <w:rsid w:val="001A08AA"/>
    <w:rsid w:val="001A284C"/>
    <w:rsid w:val="001A2FD5"/>
    <w:rsid w:val="001B0A66"/>
    <w:rsid w:val="001B3E95"/>
    <w:rsid w:val="001B7133"/>
    <w:rsid w:val="001B7C30"/>
    <w:rsid w:val="001C3967"/>
    <w:rsid w:val="001D2708"/>
    <w:rsid w:val="001D61E0"/>
    <w:rsid w:val="001E1D98"/>
    <w:rsid w:val="001E4067"/>
    <w:rsid w:val="001FBD74"/>
    <w:rsid w:val="0020316D"/>
    <w:rsid w:val="0021432C"/>
    <w:rsid w:val="002159D6"/>
    <w:rsid w:val="00220EB8"/>
    <w:rsid w:val="0022352D"/>
    <w:rsid w:val="0022477A"/>
    <w:rsid w:val="00226215"/>
    <w:rsid w:val="0022640F"/>
    <w:rsid w:val="00226F76"/>
    <w:rsid w:val="0023067B"/>
    <w:rsid w:val="00236B1D"/>
    <w:rsid w:val="00237058"/>
    <w:rsid w:val="00243370"/>
    <w:rsid w:val="00251D46"/>
    <w:rsid w:val="002554BE"/>
    <w:rsid w:val="002677C2"/>
    <w:rsid w:val="00280230"/>
    <w:rsid w:val="002821FE"/>
    <w:rsid w:val="00282836"/>
    <w:rsid w:val="002832A6"/>
    <w:rsid w:val="00285E0C"/>
    <w:rsid w:val="0028764E"/>
    <w:rsid w:val="0029320A"/>
    <w:rsid w:val="00293FB4"/>
    <w:rsid w:val="002A0C3F"/>
    <w:rsid w:val="002A4DBA"/>
    <w:rsid w:val="002A68A9"/>
    <w:rsid w:val="002A6BAC"/>
    <w:rsid w:val="002B5924"/>
    <w:rsid w:val="002B6D38"/>
    <w:rsid w:val="002D12C5"/>
    <w:rsid w:val="002D213E"/>
    <w:rsid w:val="002D21E0"/>
    <w:rsid w:val="002D5EA6"/>
    <w:rsid w:val="002E148F"/>
    <w:rsid w:val="002E33A4"/>
    <w:rsid w:val="002E40FB"/>
    <w:rsid w:val="002F16D9"/>
    <w:rsid w:val="00312D96"/>
    <w:rsid w:val="00313006"/>
    <w:rsid w:val="00314137"/>
    <w:rsid w:val="00317B66"/>
    <w:rsid w:val="00323E5A"/>
    <w:rsid w:val="00324846"/>
    <w:rsid w:val="00324C83"/>
    <w:rsid w:val="003277EE"/>
    <w:rsid w:val="00331D85"/>
    <w:rsid w:val="00334B49"/>
    <w:rsid w:val="00336F1F"/>
    <w:rsid w:val="00341FD9"/>
    <w:rsid w:val="00344EAB"/>
    <w:rsid w:val="0034794B"/>
    <w:rsid w:val="00352372"/>
    <w:rsid w:val="00356DD8"/>
    <w:rsid w:val="0035700C"/>
    <w:rsid w:val="003611BE"/>
    <w:rsid w:val="00365A82"/>
    <w:rsid w:val="0036678B"/>
    <w:rsid w:val="00371838"/>
    <w:rsid w:val="00373705"/>
    <w:rsid w:val="00373742"/>
    <w:rsid w:val="00374E01"/>
    <w:rsid w:val="00394F24"/>
    <w:rsid w:val="0039582B"/>
    <w:rsid w:val="003A18C0"/>
    <w:rsid w:val="003A7934"/>
    <w:rsid w:val="003B03D4"/>
    <w:rsid w:val="003B2E3C"/>
    <w:rsid w:val="003B51BE"/>
    <w:rsid w:val="003C0635"/>
    <w:rsid w:val="003C4A2B"/>
    <w:rsid w:val="003C75B9"/>
    <w:rsid w:val="003C8096"/>
    <w:rsid w:val="003D0117"/>
    <w:rsid w:val="003D3EBD"/>
    <w:rsid w:val="003D4F02"/>
    <w:rsid w:val="003D5E1B"/>
    <w:rsid w:val="003D7128"/>
    <w:rsid w:val="003E3D04"/>
    <w:rsid w:val="003E5B6B"/>
    <w:rsid w:val="003E7313"/>
    <w:rsid w:val="003F32F1"/>
    <w:rsid w:val="003F3E03"/>
    <w:rsid w:val="003F57C9"/>
    <w:rsid w:val="003F6D80"/>
    <w:rsid w:val="004004AF"/>
    <w:rsid w:val="00413D9E"/>
    <w:rsid w:val="00416EE1"/>
    <w:rsid w:val="004176AE"/>
    <w:rsid w:val="0042145D"/>
    <w:rsid w:val="00423B40"/>
    <w:rsid w:val="00424120"/>
    <w:rsid w:val="004257C3"/>
    <w:rsid w:val="00427375"/>
    <w:rsid w:val="004305FB"/>
    <w:rsid w:val="004307DD"/>
    <w:rsid w:val="004346B0"/>
    <w:rsid w:val="004376F0"/>
    <w:rsid w:val="00440739"/>
    <w:rsid w:val="00443C43"/>
    <w:rsid w:val="004529A1"/>
    <w:rsid w:val="00463FC6"/>
    <w:rsid w:val="004730C0"/>
    <w:rsid w:val="004731E2"/>
    <w:rsid w:val="00474897"/>
    <w:rsid w:val="004768B7"/>
    <w:rsid w:val="00476A06"/>
    <w:rsid w:val="004803A1"/>
    <w:rsid w:val="00482E33"/>
    <w:rsid w:val="00483634"/>
    <w:rsid w:val="004837A3"/>
    <w:rsid w:val="004908C1"/>
    <w:rsid w:val="00491B9C"/>
    <w:rsid w:val="0049335D"/>
    <w:rsid w:val="004A2DB4"/>
    <w:rsid w:val="004A59B0"/>
    <w:rsid w:val="004B1E42"/>
    <w:rsid w:val="004B320C"/>
    <w:rsid w:val="004B751D"/>
    <w:rsid w:val="004C0572"/>
    <w:rsid w:val="004C43BF"/>
    <w:rsid w:val="004C7DA6"/>
    <w:rsid w:val="004D0274"/>
    <w:rsid w:val="004D1141"/>
    <w:rsid w:val="004D2DA5"/>
    <w:rsid w:val="004D4D2F"/>
    <w:rsid w:val="004D751A"/>
    <w:rsid w:val="004E2CAA"/>
    <w:rsid w:val="004E458D"/>
    <w:rsid w:val="00500714"/>
    <w:rsid w:val="005013D7"/>
    <w:rsid w:val="00502EB8"/>
    <w:rsid w:val="00504128"/>
    <w:rsid w:val="00512555"/>
    <w:rsid w:val="005132BB"/>
    <w:rsid w:val="0051407D"/>
    <w:rsid w:val="00514B2D"/>
    <w:rsid w:val="0051559E"/>
    <w:rsid w:val="005211E8"/>
    <w:rsid w:val="0052257F"/>
    <w:rsid w:val="00525667"/>
    <w:rsid w:val="00526CEF"/>
    <w:rsid w:val="005326E0"/>
    <w:rsid w:val="00537096"/>
    <w:rsid w:val="00551917"/>
    <w:rsid w:val="00552EE4"/>
    <w:rsid w:val="00553AFF"/>
    <w:rsid w:val="0056020A"/>
    <w:rsid w:val="00560C94"/>
    <w:rsid w:val="0056665F"/>
    <w:rsid w:val="00566B5D"/>
    <w:rsid w:val="00575D4C"/>
    <w:rsid w:val="0058123A"/>
    <w:rsid w:val="00587FC3"/>
    <w:rsid w:val="00596731"/>
    <w:rsid w:val="0059678C"/>
    <w:rsid w:val="005A01C9"/>
    <w:rsid w:val="005A17DB"/>
    <w:rsid w:val="005A4E1E"/>
    <w:rsid w:val="005A6131"/>
    <w:rsid w:val="005B10E5"/>
    <w:rsid w:val="005B239F"/>
    <w:rsid w:val="005B2ED5"/>
    <w:rsid w:val="005B43B9"/>
    <w:rsid w:val="005B4EE9"/>
    <w:rsid w:val="005B69B4"/>
    <w:rsid w:val="005C0258"/>
    <w:rsid w:val="005D2FB6"/>
    <w:rsid w:val="005D350A"/>
    <w:rsid w:val="005D5A8E"/>
    <w:rsid w:val="005D652E"/>
    <w:rsid w:val="005D7391"/>
    <w:rsid w:val="005E08AD"/>
    <w:rsid w:val="005E328B"/>
    <w:rsid w:val="005E541F"/>
    <w:rsid w:val="005E6FD5"/>
    <w:rsid w:val="005F0A7D"/>
    <w:rsid w:val="005F0B79"/>
    <w:rsid w:val="005F40C8"/>
    <w:rsid w:val="005F4D00"/>
    <w:rsid w:val="0060474C"/>
    <w:rsid w:val="00614F0A"/>
    <w:rsid w:val="006157F1"/>
    <w:rsid w:val="00617CBB"/>
    <w:rsid w:val="00631C0A"/>
    <w:rsid w:val="00637CAD"/>
    <w:rsid w:val="00651437"/>
    <w:rsid w:val="006554A2"/>
    <w:rsid w:val="00657A9F"/>
    <w:rsid w:val="00663A0C"/>
    <w:rsid w:val="006655C7"/>
    <w:rsid w:val="00665A54"/>
    <w:rsid w:val="00670178"/>
    <w:rsid w:val="00676F09"/>
    <w:rsid w:val="0068034C"/>
    <w:rsid w:val="00683B0E"/>
    <w:rsid w:val="006864BE"/>
    <w:rsid w:val="00686A5F"/>
    <w:rsid w:val="006955EA"/>
    <w:rsid w:val="0069616D"/>
    <w:rsid w:val="006A13FA"/>
    <w:rsid w:val="006A1611"/>
    <w:rsid w:val="006A74CC"/>
    <w:rsid w:val="006B1358"/>
    <w:rsid w:val="006B44C7"/>
    <w:rsid w:val="006D6959"/>
    <w:rsid w:val="006E4D8B"/>
    <w:rsid w:val="006E730F"/>
    <w:rsid w:val="006F00C5"/>
    <w:rsid w:val="006F06FA"/>
    <w:rsid w:val="006F53A6"/>
    <w:rsid w:val="006F6B40"/>
    <w:rsid w:val="00700510"/>
    <w:rsid w:val="00704EAA"/>
    <w:rsid w:val="007135EE"/>
    <w:rsid w:val="00715DFA"/>
    <w:rsid w:val="00717B2A"/>
    <w:rsid w:val="00721E9D"/>
    <w:rsid w:val="007229B9"/>
    <w:rsid w:val="00722B9F"/>
    <w:rsid w:val="0072743D"/>
    <w:rsid w:val="00737962"/>
    <w:rsid w:val="007379A2"/>
    <w:rsid w:val="00747E33"/>
    <w:rsid w:val="00750A80"/>
    <w:rsid w:val="0075368B"/>
    <w:rsid w:val="007536F4"/>
    <w:rsid w:val="00765B92"/>
    <w:rsid w:val="0077016C"/>
    <w:rsid w:val="007706EB"/>
    <w:rsid w:val="00770DBF"/>
    <w:rsid w:val="00775A15"/>
    <w:rsid w:val="00776F48"/>
    <w:rsid w:val="0078279B"/>
    <w:rsid w:val="007863A0"/>
    <w:rsid w:val="007876A1"/>
    <w:rsid w:val="00787CB2"/>
    <w:rsid w:val="00787F57"/>
    <w:rsid w:val="00791769"/>
    <w:rsid w:val="00791C35"/>
    <w:rsid w:val="007A0C06"/>
    <w:rsid w:val="007A75E3"/>
    <w:rsid w:val="007B0D3D"/>
    <w:rsid w:val="007B1265"/>
    <w:rsid w:val="007B190F"/>
    <w:rsid w:val="007B3A9A"/>
    <w:rsid w:val="007B5FCC"/>
    <w:rsid w:val="007B675B"/>
    <w:rsid w:val="007C098F"/>
    <w:rsid w:val="007C3D5E"/>
    <w:rsid w:val="007C4378"/>
    <w:rsid w:val="007C4D2C"/>
    <w:rsid w:val="007C619B"/>
    <w:rsid w:val="007C7125"/>
    <w:rsid w:val="007C79F1"/>
    <w:rsid w:val="007D1142"/>
    <w:rsid w:val="007D1C11"/>
    <w:rsid w:val="007D3B83"/>
    <w:rsid w:val="007D7A12"/>
    <w:rsid w:val="007E346A"/>
    <w:rsid w:val="007E3C45"/>
    <w:rsid w:val="007E7E66"/>
    <w:rsid w:val="007F34A7"/>
    <w:rsid w:val="008002BE"/>
    <w:rsid w:val="00803AC8"/>
    <w:rsid w:val="008068EC"/>
    <w:rsid w:val="00811A4B"/>
    <w:rsid w:val="00811C46"/>
    <w:rsid w:val="0081605F"/>
    <w:rsid w:val="008241F9"/>
    <w:rsid w:val="00825A51"/>
    <w:rsid w:val="00827A7E"/>
    <w:rsid w:val="00832691"/>
    <w:rsid w:val="0084320A"/>
    <w:rsid w:val="00846521"/>
    <w:rsid w:val="008471B0"/>
    <w:rsid w:val="008619BC"/>
    <w:rsid w:val="00862259"/>
    <w:rsid w:val="00865F11"/>
    <w:rsid w:val="00870BFD"/>
    <w:rsid w:val="008736D2"/>
    <w:rsid w:val="00881283"/>
    <w:rsid w:val="00881D65"/>
    <w:rsid w:val="00884A0C"/>
    <w:rsid w:val="0089140B"/>
    <w:rsid w:val="00892752"/>
    <w:rsid w:val="00893047"/>
    <w:rsid w:val="00896DA2"/>
    <w:rsid w:val="008A2364"/>
    <w:rsid w:val="008A3100"/>
    <w:rsid w:val="008A34CD"/>
    <w:rsid w:val="008A737A"/>
    <w:rsid w:val="008B0D1E"/>
    <w:rsid w:val="008B3C63"/>
    <w:rsid w:val="008B4E8C"/>
    <w:rsid w:val="008B57A1"/>
    <w:rsid w:val="008C0084"/>
    <w:rsid w:val="008C0154"/>
    <w:rsid w:val="008C358F"/>
    <w:rsid w:val="008C62DF"/>
    <w:rsid w:val="008D34A1"/>
    <w:rsid w:val="008D4460"/>
    <w:rsid w:val="008D6BF2"/>
    <w:rsid w:val="008D71C5"/>
    <w:rsid w:val="008D7856"/>
    <w:rsid w:val="008E2599"/>
    <w:rsid w:val="008E3E6F"/>
    <w:rsid w:val="008F1358"/>
    <w:rsid w:val="008F174F"/>
    <w:rsid w:val="0090129C"/>
    <w:rsid w:val="00902D91"/>
    <w:rsid w:val="00905CA0"/>
    <w:rsid w:val="00910D02"/>
    <w:rsid w:val="00910FC2"/>
    <w:rsid w:val="00931AE1"/>
    <w:rsid w:val="00933BD1"/>
    <w:rsid w:val="00934481"/>
    <w:rsid w:val="00937AA4"/>
    <w:rsid w:val="00940D42"/>
    <w:rsid w:val="00941BB4"/>
    <w:rsid w:val="0094358D"/>
    <w:rsid w:val="00945285"/>
    <w:rsid w:val="009455D1"/>
    <w:rsid w:val="00947E5A"/>
    <w:rsid w:val="00950519"/>
    <w:rsid w:val="0095535A"/>
    <w:rsid w:val="009553BF"/>
    <w:rsid w:val="009563D1"/>
    <w:rsid w:val="00964AD2"/>
    <w:rsid w:val="0096B69F"/>
    <w:rsid w:val="009733A9"/>
    <w:rsid w:val="00973FBD"/>
    <w:rsid w:val="009788DC"/>
    <w:rsid w:val="00983688"/>
    <w:rsid w:val="009A2541"/>
    <w:rsid w:val="009A2940"/>
    <w:rsid w:val="009A7D4A"/>
    <w:rsid w:val="009B1629"/>
    <w:rsid w:val="009B1C2B"/>
    <w:rsid w:val="009B4061"/>
    <w:rsid w:val="009D1D30"/>
    <w:rsid w:val="009D1DEF"/>
    <w:rsid w:val="009D35E3"/>
    <w:rsid w:val="009D7ACB"/>
    <w:rsid w:val="009E0E49"/>
    <w:rsid w:val="009E3A5A"/>
    <w:rsid w:val="009E60EF"/>
    <w:rsid w:val="009F1FCD"/>
    <w:rsid w:val="009F29F4"/>
    <w:rsid w:val="009F2BAF"/>
    <w:rsid w:val="009F3653"/>
    <w:rsid w:val="009F4223"/>
    <w:rsid w:val="009F5D49"/>
    <w:rsid w:val="009F7802"/>
    <w:rsid w:val="00A011D7"/>
    <w:rsid w:val="00A10EA3"/>
    <w:rsid w:val="00A144E9"/>
    <w:rsid w:val="00A22998"/>
    <w:rsid w:val="00A2389B"/>
    <w:rsid w:val="00A25452"/>
    <w:rsid w:val="00A442B1"/>
    <w:rsid w:val="00A44A4C"/>
    <w:rsid w:val="00A47FF1"/>
    <w:rsid w:val="00A50EDD"/>
    <w:rsid w:val="00A52CB1"/>
    <w:rsid w:val="00A55ED3"/>
    <w:rsid w:val="00A6222C"/>
    <w:rsid w:val="00A64901"/>
    <w:rsid w:val="00A70BBE"/>
    <w:rsid w:val="00A71103"/>
    <w:rsid w:val="00A77050"/>
    <w:rsid w:val="00A805B0"/>
    <w:rsid w:val="00A81CFC"/>
    <w:rsid w:val="00A829AB"/>
    <w:rsid w:val="00A84AA1"/>
    <w:rsid w:val="00A84DCA"/>
    <w:rsid w:val="00A8744C"/>
    <w:rsid w:val="00A90056"/>
    <w:rsid w:val="00A94D7E"/>
    <w:rsid w:val="00A97C24"/>
    <w:rsid w:val="00A9F7CF"/>
    <w:rsid w:val="00AA45DE"/>
    <w:rsid w:val="00AA5089"/>
    <w:rsid w:val="00AA511F"/>
    <w:rsid w:val="00AA7A7C"/>
    <w:rsid w:val="00AB0423"/>
    <w:rsid w:val="00AC2476"/>
    <w:rsid w:val="00AC44D5"/>
    <w:rsid w:val="00AC4C52"/>
    <w:rsid w:val="00AD360B"/>
    <w:rsid w:val="00AD4047"/>
    <w:rsid w:val="00AD6F39"/>
    <w:rsid w:val="00AD76D3"/>
    <w:rsid w:val="00AE0D00"/>
    <w:rsid w:val="00AE3C87"/>
    <w:rsid w:val="00B00BB2"/>
    <w:rsid w:val="00B00CAD"/>
    <w:rsid w:val="00B14999"/>
    <w:rsid w:val="00B1732B"/>
    <w:rsid w:val="00B31097"/>
    <w:rsid w:val="00B31697"/>
    <w:rsid w:val="00B33384"/>
    <w:rsid w:val="00B40295"/>
    <w:rsid w:val="00B406D9"/>
    <w:rsid w:val="00B5130E"/>
    <w:rsid w:val="00B51958"/>
    <w:rsid w:val="00B5333C"/>
    <w:rsid w:val="00B548D0"/>
    <w:rsid w:val="00B55FBD"/>
    <w:rsid w:val="00B60F13"/>
    <w:rsid w:val="00B65FDB"/>
    <w:rsid w:val="00B7186C"/>
    <w:rsid w:val="00B73A22"/>
    <w:rsid w:val="00B74C58"/>
    <w:rsid w:val="00B7506E"/>
    <w:rsid w:val="00B75D17"/>
    <w:rsid w:val="00B77EB9"/>
    <w:rsid w:val="00B80282"/>
    <w:rsid w:val="00B80513"/>
    <w:rsid w:val="00B8746A"/>
    <w:rsid w:val="00BA1E18"/>
    <w:rsid w:val="00BA67C2"/>
    <w:rsid w:val="00BB080A"/>
    <w:rsid w:val="00BB1527"/>
    <w:rsid w:val="00BB2A6F"/>
    <w:rsid w:val="00BB2AA9"/>
    <w:rsid w:val="00BB2E7A"/>
    <w:rsid w:val="00BB53EC"/>
    <w:rsid w:val="00BB645C"/>
    <w:rsid w:val="00BC627A"/>
    <w:rsid w:val="00BD0F99"/>
    <w:rsid w:val="00BD28EA"/>
    <w:rsid w:val="00BD2F05"/>
    <w:rsid w:val="00BD708B"/>
    <w:rsid w:val="00BE3F0B"/>
    <w:rsid w:val="00BE6D35"/>
    <w:rsid w:val="00BF1C0A"/>
    <w:rsid w:val="00BF4940"/>
    <w:rsid w:val="00C0312F"/>
    <w:rsid w:val="00C03582"/>
    <w:rsid w:val="00C07842"/>
    <w:rsid w:val="00C136E1"/>
    <w:rsid w:val="00C13EE9"/>
    <w:rsid w:val="00C23EFE"/>
    <w:rsid w:val="00C24605"/>
    <w:rsid w:val="00C24999"/>
    <w:rsid w:val="00C26ACB"/>
    <w:rsid w:val="00C3205E"/>
    <w:rsid w:val="00C32B49"/>
    <w:rsid w:val="00C33481"/>
    <w:rsid w:val="00C336E9"/>
    <w:rsid w:val="00C42758"/>
    <w:rsid w:val="00C51C47"/>
    <w:rsid w:val="00C52250"/>
    <w:rsid w:val="00C52A41"/>
    <w:rsid w:val="00C558AE"/>
    <w:rsid w:val="00C57F43"/>
    <w:rsid w:val="00C6335D"/>
    <w:rsid w:val="00C66040"/>
    <w:rsid w:val="00C6668A"/>
    <w:rsid w:val="00C67844"/>
    <w:rsid w:val="00C7049F"/>
    <w:rsid w:val="00C85870"/>
    <w:rsid w:val="00C9461C"/>
    <w:rsid w:val="00C95DFD"/>
    <w:rsid w:val="00C96ADB"/>
    <w:rsid w:val="00C9702F"/>
    <w:rsid w:val="00CA14D0"/>
    <w:rsid w:val="00CB03FB"/>
    <w:rsid w:val="00CB1031"/>
    <w:rsid w:val="00CB4F2C"/>
    <w:rsid w:val="00CC08D4"/>
    <w:rsid w:val="00CC3A40"/>
    <w:rsid w:val="00CC583F"/>
    <w:rsid w:val="00CD1A8D"/>
    <w:rsid w:val="00CD30A5"/>
    <w:rsid w:val="00CD38E2"/>
    <w:rsid w:val="00CE109B"/>
    <w:rsid w:val="00CE2DC0"/>
    <w:rsid w:val="00CE4665"/>
    <w:rsid w:val="00CE48ED"/>
    <w:rsid w:val="00CE6123"/>
    <w:rsid w:val="00CF0246"/>
    <w:rsid w:val="00CF37BA"/>
    <w:rsid w:val="00CF7627"/>
    <w:rsid w:val="00D016EC"/>
    <w:rsid w:val="00D07A5D"/>
    <w:rsid w:val="00D1005E"/>
    <w:rsid w:val="00D10802"/>
    <w:rsid w:val="00D11CBD"/>
    <w:rsid w:val="00D1227C"/>
    <w:rsid w:val="00D126EA"/>
    <w:rsid w:val="00D12BF7"/>
    <w:rsid w:val="00D14188"/>
    <w:rsid w:val="00D15D62"/>
    <w:rsid w:val="00D1671F"/>
    <w:rsid w:val="00D220A5"/>
    <w:rsid w:val="00D30101"/>
    <w:rsid w:val="00D30782"/>
    <w:rsid w:val="00D313DE"/>
    <w:rsid w:val="00D332D1"/>
    <w:rsid w:val="00D44D35"/>
    <w:rsid w:val="00D50735"/>
    <w:rsid w:val="00D51FC5"/>
    <w:rsid w:val="00D546A5"/>
    <w:rsid w:val="00D56CF2"/>
    <w:rsid w:val="00D628DC"/>
    <w:rsid w:val="00D62EC9"/>
    <w:rsid w:val="00D64A0F"/>
    <w:rsid w:val="00D65E36"/>
    <w:rsid w:val="00D65E85"/>
    <w:rsid w:val="00D72D3A"/>
    <w:rsid w:val="00D744B3"/>
    <w:rsid w:val="00D74EA5"/>
    <w:rsid w:val="00D80AA1"/>
    <w:rsid w:val="00D85600"/>
    <w:rsid w:val="00D85623"/>
    <w:rsid w:val="00D85998"/>
    <w:rsid w:val="00D89154"/>
    <w:rsid w:val="00D95166"/>
    <w:rsid w:val="00D9724C"/>
    <w:rsid w:val="00DA10AD"/>
    <w:rsid w:val="00DA7807"/>
    <w:rsid w:val="00DB1631"/>
    <w:rsid w:val="00DB2E00"/>
    <w:rsid w:val="00DB32A5"/>
    <w:rsid w:val="00DB61A4"/>
    <w:rsid w:val="00DB6DA3"/>
    <w:rsid w:val="00DC2F8C"/>
    <w:rsid w:val="00DC4A36"/>
    <w:rsid w:val="00DC4F35"/>
    <w:rsid w:val="00DD1A04"/>
    <w:rsid w:val="00DD1FBE"/>
    <w:rsid w:val="00DD4FD6"/>
    <w:rsid w:val="00DD6070"/>
    <w:rsid w:val="00DD644C"/>
    <w:rsid w:val="00DE1994"/>
    <w:rsid w:val="00DE1B3A"/>
    <w:rsid w:val="00DE2690"/>
    <w:rsid w:val="00DE5640"/>
    <w:rsid w:val="00DF3081"/>
    <w:rsid w:val="00E10270"/>
    <w:rsid w:val="00E12C5A"/>
    <w:rsid w:val="00E145E2"/>
    <w:rsid w:val="00E1775F"/>
    <w:rsid w:val="00E17DA7"/>
    <w:rsid w:val="00E17EE7"/>
    <w:rsid w:val="00E234FA"/>
    <w:rsid w:val="00E23AA5"/>
    <w:rsid w:val="00E30D2B"/>
    <w:rsid w:val="00E31348"/>
    <w:rsid w:val="00E40F19"/>
    <w:rsid w:val="00E44D2C"/>
    <w:rsid w:val="00E47875"/>
    <w:rsid w:val="00E47D7C"/>
    <w:rsid w:val="00E53DCD"/>
    <w:rsid w:val="00E55E2F"/>
    <w:rsid w:val="00E627D1"/>
    <w:rsid w:val="00E74408"/>
    <w:rsid w:val="00E757C1"/>
    <w:rsid w:val="00E80524"/>
    <w:rsid w:val="00E80584"/>
    <w:rsid w:val="00E877D7"/>
    <w:rsid w:val="00E97FF5"/>
    <w:rsid w:val="00EA4F51"/>
    <w:rsid w:val="00EA50E4"/>
    <w:rsid w:val="00EA68C2"/>
    <w:rsid w:val="00EA7574"/>
    <w:rsid w:val="00EB01B5"/>
    <w:rsid w:val="00EB4D9A"/>
    <w:rsid w:val="00EC2FEC"/>
    <w:rsid w:val="00EC4109"/>
    <w:rsid w:val="00ED49F5"/>
    <w:rsid w:val="00ED5641"/>
    <w:rsid w:val="00ED7D4E"/>
    <w:rsid w:val="00EE174E"/>
    <w:rsid w:val="00EE22B2"/>
    <w:rsid w:val="00EE65BF"/>
    <w:rsid w:val="00EE751B"/>
    <w:rsid w:val="00EF33D0"/>
    <w:rsid w:val="00EF5E1A"/>
    <w:rsid w:val="00F05E34"/>
    <w:rsid w:val="00F07798"/>
    <w:rsid w:val="00F079B9"/>
    <w:rsid w:val="00F07B59"/>
    <w:rsid w:val="00F13595"/>
    <w:rsid w:val="00F13AE2"/>
    <w:rsid w:val="00F14295"/>
    <w:rsid w:val="00F208DD"/>
    <w:rsid w:val="00F24A41"/>
    <w:rsid w:val="00F269E1"/>
    <w:rsid w:val="00F27F14"/>
    <w:rsid w:val="00F31D74"/>
    <w:rsid w:val="00F37727"/>
    <w:rsid w:val="00F37A38"/>
    <w:rsid w:val="00F442D5"/>
    <w:rsid w:val="00F44A39"/>
    <w:rsid w:val="00F5563E"/>
    <w:rsid w:val="00F61108"/>
    <w:rsid w:val="00F71222"/>
    <w:rsid w:val="00F7373C"/>
    <w:rsid w:val="00F73786"/>
    <w:rsid w:val="00F76058"/>
    <w:rsid w:val="00F8D504"/>
    <w:rsid w:val="00F90546"/>
    <w:rsid w:val="00F92B7F"/>
    <w:rsid w:val="00F93DD3"/>
    <w:rsid w:val="00F96255"/>
    <w:rsid w:val="00F97909"/>
    <w:rsid w:val="00FA0297"/>
    <w:rsid w:val="00FA06B7"/>
    <w:rsid w:val="00FA39C6"/>
    <w:rsid w:val="00FA3D12"/>
    <w:rsid w:val="00FA68C1"/>
    <w:rsid w:val="00FABD37"/>
    <w:rsid w:val="00FB03E1"/>
    <w:rsid w:val="00FC5A22"/>
    <w:rsid w:val="00FD076C"/>
    <w:rsid w:val="00FD45F3"/>
    <w:rsid w:val="00FD7F86"/>
    <w:rsid w:val="00FE143D"/>
    <w:rsid w:val="00FE34A7"/>
    <w:rsid w:val="00FF4FC0"/>
    <w:rsid w:val="00FF797C"/>
    <w:rsid w:val="011E1223"/>
    <w:rsid w:val="012C4B24"/>
    <w:rsid w:val="012FAA55"/>
    <w:rsid w:val="01388739"/>
    <w:rsid w:val="014602F4"/>
    <w:rsid w:val="017D8CF7"/>
    <w:rsid w:val="018F88BC"/>
    <w:rsid w:val="01B5AF03"/>
    <w:rsid w:val="01BDCA17"/>
    <w:rsid w:val="01C7A5F1"/>
    <w:rsid w:val="01D156F7"/>
    <w:rsid w:val="01E662BF"/>
    <w:rsid w:val="01EA2C80"/>
    <w:rsid w:val="01F8D4A7"/>
    <w:rsid w:val="02003098"/>
    <w:rsid w:val="02256E14"/>
    <w:rsid w:val="022DAAF2"/>
    <w:rsid w:val="024FF3B3"/>
    <w:rsid w:val="02512DC7"/>
    <w:rsid w:val="02592513"/>
    <w:rsid w:val="027A1611"/>
    <w:rsid w:val="0286CFED"/>
    <w:rsid w:val="0289137D"/>
    <w:rsid w:val="028F78E9"/>
    <w:rsid w:val="02A1AF70"/>
    <w:rsid w:val="02A831BE"/>
    <w:rsid w:val="02AB14E1"/>
    <w:rsid w:val="02ABF5F2"/>
    <w:rsid w:val="02B7EB46"/>
    <w:rsid w:val="02BECCC0"/>
    <w:rsid w:val="02C2FE65"/>
    <w:rsid w:val="02D45FD8"/>
    <w:rsid w:val="02E161F4"/>
    <w:rsid w:val="02EA429F"/>
    <w:rsid w:val="02F2947B"/>
    <w:rsid w:val="0306F8B8"/>
    <w:rsid w:val="030856AB"/>
    <w:rsid w:val="03185E66"/>
    <w:rsid w:val="031C5DA3"/>
    <w:rsid w:val="032FC89A"/>
    <w:rsid w:val="033035EF"/>
    <w:rsid w:val="034913CF"/>
    <w:rsid w:val="0352B55E"/>
    <w:rsid w:val="03646A41"/>
    <w:rsid w:val="0365B66A"/>
    <w:rsid w:val="0369F53D"/>
    <w:rsid w:val="03722B5C"/>
    <w:rsid w:val="03821049"/>
    <w:rsid w:val="03997CFC"/>
    <w:rsid w:val="03A8C3D1"/>
    <w:rsid w:val="03ACC721"/>
    <w:rsid w:val="03B2D2B6"/>
    <w:rsid w:val="03BA232F"/>
    <w:rsid w:val="03CE8A32"/>
    <w:rsid w:val="03DA59EC"/>
    <w:rsid w:val="03FCBE15"/>
    <w:rsid w:val="03FF2C08"/>
    <w:rsid w:val="04014FE1"/>
    <w:rsid w:val="042B494A"/>
    <w:rsid w:val="0440B69E"/>
    <w:rsid w:val="0448DBEA"/>
    <w:rsid w:val="04551D0B"/>
    <w:rsid w:val="045D91F7"/>
    <w:rsid w:val="045E00C9"/>
    <w:rsid w:val="0461C1DF"/>
    <w:rsid w:val="047296C5"/>
    <w:rsid w:val="048B4AB1"/>
    <w:rsid w:val="048C717B"/>
    <w:rsid w:val="049BE009"/>
    <w:rsid w:val="049F857C"/>
    <w:rsid w:val="04AF40BB"/>
    <w:rsid w:val="04BB2B75"/>
    <w:rsid w:val="04C318FB"/>
    <w:rsid w:val="04D440C0"/>
    <w:rsid w:val="04E1A855"/>
    <w:rsid w:val="04E4F828"/>
    <w:rsid w:val="04F2A3AB"/>
    <w:rsid w:val="0500A7D2"/>
    <w:rsid w:val="0506730F"/>
    <w:rsid w:val="051D19F1"/>
    <w:rsid w:val="0528500A"/>
    <w:rsid w:val="053E4204"/>
    <w:rsid w:val="05456EA1"/>
    <w:rsid w:val="05489782"/>
    <w:rsid w:val="0551711E"/>
    <w:rsid w:val="05613B05"/>
    <w:rsid w:val="0570029A"/>
    <w:rsid w:val="057876AB"/>
    <w:rsid w:val="05AB5AEA"/>
    <w:rsid w:val="05B1A6F6"/>
    <w:rsid w:val="05C0F100"/>
    <w:rsid w:val="05D0EB32"/>
    <w:rsid w:val="05DC618F"/>
    <w:rsid w:val="05F5DB29"/>
    <w:rsid w:val="05FBF35C"/>
    <w:rsid w:val="060AF71D"/>
    <w:rsid w:val="061A91F2"/>
    <w:rsid w:val="0622B7BB"/>
    <w:rsid w:val="0623A689"/>
    <w:rsid w:val="06392F0E"/>
    <w:rsid w:val="063B0C2D"/>
    <w:rsid w:val="064271D2"/>
    <w:rsid w:val="0654F6D8"/>
    <w:rsid w:val="0659D2D1"/>
    <w:rsid w:val="065E9FA8"/>
    <w:rsid w:val="0667C116"/>
    <w:rsid w:val="066D6813"/>
    <w:rsid w:val="0673743A"/>
    <w:rsid w:val="067E60FD"/>
    <w:rsid w:val="068B1B8B"/>
    <w:rsid w:val="06BA27F6"/>
    <w:rsid w:val="06CA4C94"/>
    <w:rsid w:val="06D9C77B"/>
    <w:rsid w:val="06F994A3"/>
    <w:rsid w:val="06FE05DC"/>
    <w:rsid w:val="070F9791"/>
    <w:rsid w:val="072C1D3E"/>
    <w:rsid w:val="072DEC4B"/>
    <w:rsid w:val="07345DA3"/>
    <w:rsid w:val="075E76A1"/>
    <w:rsid w:val="0766F926"/>
    <w:rsid w:val="076A1394"/>
    <w:rsid w:val="077E67BB"/>
    <w:rsid w:val="0786B901"/>
    <w:rsid w:val="0795A18B"/>
    <w:rsid w:val="079F151B"/>
    <w:rsid w:val="07A07132"/>
    <w:rsid w:val="07BFDC8E"/>
    <w:rsid w:val="07CE68E3"/>
    <w:rsid w:val="07CFB7D8"/>
    <w:rsid w:val="07D6DC8E"/>
    <w:rsid w:val="07E42500"/>
    <w:rsid w:val="07EC0CEB"/>
    <w:rsid w:val="0804FC1B"/>
    <w:rsid w:val="080D7337"/>
    <w:rsid w:val="0810E573"/>
    <w:rsid w:val="0818DF31"/>
    <w:rsid w:val="081E8058"/>
    <w:rsid w:val="08238A41"/>
    <w:rsid w:val="082AF642"/>
    <w:rsid w:val="083BDC38"/>
    <w:rsid w:val="08419DAC"/>
    <w:rsid w:val="0861D0B0"/>
    <w:rsid w:val="086477C6"/>
    <w:rsid w:val="087052E3"/>
    <w:rsid w:val="0877922F"/>
    <w:rsid w:val="0878B0DD"/>
    <w:rsid w:val="08803844"/>
    <w:rsid w:val="088CF381"/>
    <w:rsid w:val="088DE809"/>
    <w:rsid w:val="088F9EAE"/>
    <w:rsid w:val="0898D655"/>
    <w:rsid w:val="08A103D7"/>
    <w:rsid w:val="08AA9615"/>
    <w:rsid w:val="08B3C029"/>
    <w:rsid w:val="08BA5BFF"/>
    <w:rsid w:val="08D6A763"/>
    <w:rsid w:val="08DE93AA"/>
    <w:rsid w:val="08E47486"/>
    <w:rsid w:val="08EAB8DE"/>
    <w:rsid w:val="08FF4AD2"/>
    <w:rsid w:val="09007F48"/>
    <w:rsid w:val="0902CBB6"/>
    <w:rsid w:val="090603CF"/>
    <w:rsid w:val="090BFCFF"/>
    <w:rsid w:val="090C8775"/>
    <w:rsid w:val="090D2317"/>
    <w:rsid w:val="092008EB"/>
    <w:rsid w:val="0936424C"/>
    <w:rsid w:val="093E24CF"/>
    <w:rsid w:val="09453F4C"/>
    <w:rsid w:val="0949F1C9"/>
    <w:rsid w:val="095B9122"/>
    <w:rsid w:val="095FE6D1"/>
    <w:rsid w:val="096FD4C0"/>
    <w:rsid w:val="0973C961"/>
    <w:rsid w:val="0984FA1E"/>
    <w:rsid w:val="0987B6C4"/>
    <w:rsid w:val="0988FB77"/>
    <w:rsid w:val="09924A3F"/>
    <w:rsid w:val="09A0784F"/>
    <w:rsid w:val="09A9A5D8"/>
    <w:rsid w:val="09B2A2A2"/>
    <w:rsid w:val="09B60124"/>
    <w:rsid w:val="09E27A73"/>
    <w:rsid w:val="0A030646"/>
    <w:rsid w:val="0A1C08A5"/>
    <w:rsid w:val="0A37B5E1"/>
    <w:rsid w:val="0A4A2540"/>
    <w:rsid w:val="0A5BAE61"/>
    <w:rsid w:val="0A7CB314"/>
    <w:rsid w:val="0A7FDC5C"/>
    <w:rsid w:val="0A859810"/>
    <w:rsid w:val="0A8EBEAE"/>
    <w:rsid w:val="0A99959C"/>
    <w:rsid w:val="0A9FED9B"/>
    <w:rsid w:val="0AB7B597"/>
    <w:rsid w:val="0AB9CB9A"/>
    <w:rsid w:val="0ABA0F2A"/>
    <w:rsid w:val="0ABBB32C"/>
    <w:rsid w:val="0ABF5942"/>
    <w:rsid w:val="0ADE5507"/>
    <w:rsid w:val="0B26D33F"/>
    <w:rsid w:val="0B2C7D1C"/>
    <w:rsid w:val="0B379619"/>
    <w:rsid w:val="0B438244"/>
    <w:rsid w:val="0B57433D"/>
    <w:rsid w:val="0B5AF96E"/>
    <w:rsid w:val="0B82920D"/>
    <w:rsid w:val="0B8ACBA3"/>
    <w:rsid w:val="0B92D3A2"/>
    <w:rsid w:val="0BAE1713"/>
    <w:rsid w:val="0BAF9668"/>
    <w:rsid w:val="0BBF6E24"/>
    <w:rsid w:val="0BCF74C4"/>
    <w:rsid w:val="0BD1629A"/>
    <w:rsid w:val="0BD63523"/>
    <w:rsid w:val="0BE246D2"/>
    <w:rsid w:val="0BECAA76"/>
    <w:rsid w:val="0BF00144"/>
    <w:rsid w:val="0BFAAA14"/>
    <w:rsid w:val="0C0267CB"/>
    <w:rsid w:val="0C1ECEAA"/>
    <w:rsid w:val="0C333BA7"/>
    <w:rsid w:val="0C5C7FB2"/>
    <w:rsid w:val="0C6ACABB"/>
    <w:rsid w:val="0C7FBDE5"/>
    <w:rsid w:val="0C89970B"/>
    <w:rsid w:val="0C9C37A9"/>
    <w:rsid w:val="0C9F7C28"/>
    <w:rsid w:val="0CA97A5B"/>
    <w:rsid w:val="0CAB6A23"/>
    <w:rsid w:val="0CBB40C8"/>
    <w:rsid w:val="0CCB40AB"/>
    <w:rsid w:val="0CCFD293"/>
    <w:rsid w:val="0CDD3E51"/>
    <w:rsid w:val="0CDF52A5"/>
    <w:rsid w:val="0CF7D7A2"/>
    <w:rsid w:val="0CFC59B1"/>
    <w:rsid w:val="0CFEBD10"/>
    <w:rsid w:val="0D04BC83"/>
    <w:rsid w:val="0D050065"/>
    <w:rsid w:val="0D190F61"/>
    <w:rsid w:val="0D1B7FFF"/>
    <w:rsid w:val="0D2A6A9D"/>
    <w:rsid w:val="0D3210F0"/>
    <w:rsid w:val="0D716280"/>
    <w:rsid w:val="0D796611"/>
    <w:rsid w:val="0D841D9F"/>
    <w:rsid w:val="0D8D1B38"/>
    <w:rsid w:val="0D9A6338"/>
    <w:rsid w:val="0D9B3CD7"/>
    <w:rsid w:val="0D9BD7BA"/>
    <w:rsid w:val="0DBC8E01"/>
    <w:rsid w:val="0DC0752E"/>
    <w:rsid w:val="0DCC3031"/>
    <w:rsid w:val="0DCD8F8A"/>
    <w:rsid w:val="0DD18D8E"/>
    <w:rsid w:val="0DD4312C"/>
    <w:rsid w:val="0DDBD10A"/>
    <w:rsid w:val="0DF80ABE"/>
    <w:rsid w:val="0DFA7B33"/>
    <w:rsid w:val="0E035232"/>
    <w:rsid w:val="0E0354C5"/>
    <w:rsid w:val="0E0558C6"/>
    <w:rsid w:val="0E0B9E43"/>
    <w:rsid w:val="0E31BC8A"/>
    <w:rsid w:val="0E473A84"/>
    <w:rsid w:val="0E4795ED"/>
    <w:rsid w:val="0E49D9EB"/>
    <w:rsid w:val="0E587583"/>
    <w:rsid w:val="0E68E45D"/>
    <w:rsid w:val="0E80677E"/>
    <w:rsid w:val="0EA1EC3F"/>
    <w:rsid w:val="0EA4E26E"/>
    <w:rsid w:val="0EAF8BC6"/>
    <w:rsid w:val="0EB75060"/>
    <w:rsid w:val="0ECD9101"/>
    <w:rsid w:val="0EE3AF31"/>
    <w:rsid w:val="0EEE3586"/>
    <w:rsid w:val="0EF1A053"/>
    <w:rsid w:val="0EF244B8"/>
    <w:rsid w:val="0EF50869"/>
    <w:rsid w:val="0EFEE032"/>
    <w:rsid w:val="0F27CF3B"/>
    <w:rsid w:val="0F2B04A2"/>
    <w:rsid w:val="0F48B6F9"/>
    <w:rsid w:val="0F53148E"/>
    <w:rsid w:val="0F603E2A"/>
    <w:rsid w:val="0F697E95"/>
    <w:rsid w:val="0F6A0C07"/>
    <w:rsid w:val="0F6D7C5A"/>
    <w:rsid w:val="0F6E0D24"/>
    <w:rsid w:val="0F6FC0CC"/>
    <w:rsid w:val="0F71382A"/>
    <w:rsid w:val="0F888676"/>
    <w:rsid w:val="0F906213"/>
    <w:rsid w:val="0F995654"/>
    <w:rsid w:val="0F9F2293"/>
    <w:rsid w:val="0FAB3F53"/>
    <w:rsid w:val="0FD29604"/>
    <w:rsid w:val="0FDCC40A"/>
    <w:rsid w:val="0FDECCE7"/>
    <w:rsid w:val="0FE378DD"/>
    <w:rsid w:val="0FEF2B40"/>
    <w:rsid w:val="0FF3983F"/>
    <w:rsid w:val="100271A3"/>
    <w:rsid w:val="100A42CD"/>
    <w:rsid w:val="10140476"/>
    <w:rsid w:val="102132A9"/>
    <w:rsid w:val="1032A9CB"/>
    <w:rsid w:val="10353D3C"/>
    <w:rsid w:val="103BEB01"/>
    <w:rsid w:val="106CBE8D"/>
    <w:rsid w:val="1070E0A6"/>
    <w:rsid w:val="107A487F"/>
    <w:rsid w:val="107CBEE7"/>
    <w:rsid w:val="1087F953"/>
    <w:rsid w:val="109201F6"/>
    <w:rsid w:val="1096C81F"/>
    <w:rsid w:val="10A03AD8"/>
    <w:rsid w:val="10A0BFAF"/>
    <w:rsid w:val="10A7818C"/>
    <w:rsid w:val="10A788E3"/>
    <w:rsid w:val="10AD73C7"/>
    <w:rsid w:val="10C58CAB"/>
    <w:rsid w:val="10D643AF"/>
    <w:rsid w:val="10D7B041"/>
    <w:rsid w:val="10DA4FB9"/>
    <w:rsid w:val="10EC5839"/>
    <w:rsid w:val="10F839D2"/>
    <w:rsid w:val="11054EF6"/>
    <w:rsid w:val="1108D6CA"/>
    <w:rsid w:val="111C3A5F"/>
    <w:rsid w:val="11285F3B"/>
    <w:rsid w:val="1133E3CA"/>
    <w:rsid w:val="11622965"/>
    <w:rsid w:val="1174AAAF"/>
    <w:rsid w:val="118C9B56"/>
    <w:rsid w:val="118ECE2B"/>
    <w:rsid w:val="118FCA6F"/>
    <w:rsid w:val="1198D7BF"/>
    <w:rsid w:val="119E22B4"/>
    <w:rsid w:val="119EB1CE"/>
    <w:rsid w:val="11A45898"/>
    <w:rsid w:val="11A7D5F0"/>
    <w:rsid w:val="11B8B359"/>
    <w:rsid w:val="11BFFDAE"/>
    <w:rsid w:val="11CB1B95"/>
    <w:rsid w:val="11D0383F"/>
    <w:rsid w:val="11D59961"/>
    <w:rsid w:val="11DC5DC5"/>
    <w:rsid w:val="11F644F0"/>
    <w:rsid w:val="11FEC704"/>
    <w:rsid w:val="120AECA6"/>
    <w:rsid w:val="120D8FA5"/>
    <w:rsid w:val="121673C7"/>
    <w:rsid w:val="1217264A"/>
    <w:rsid w:val="12228A65"/>
    <w:rsid w:val="122BC58E"/>
    <w:rsid w:val="123212AC"/>
    <w:rsid w:val="123680F4"/>
    <w:rsid w:val="125A49B1"/>
    <w:rsid w:val="125B8C4D"/>
    <w:rsid w:val="127C9E6E"/>
    <w:rsid w:val="128281E7"/>
    <w:rsid w:val="12881CF8"/>
    <w:rsid w:val="128C838D"/>
    <w:rsid w:val="128E2F41"/>
    <w:rsid w:val="1291CDF6"/>
    <w:rsid w:val="1298E55F"/>
    <w:rsid w:val="129EC208"/>
    <w:rsid w:val="12A047D5"/>
    <w:rsid w:val="12A8CA4F"/>
    <w:rsid w:val="12AD8A39"/>
    <w:rsid w:val="12B2931F"/>
    <w:rsid w:val="12B4FBFC"/>
    <w:rsid w:val="12B851D1"/>
    <w:rsid w:val="12BAD97D"/>
    <w:rsid w:val="12C56A66"/>
    <w:rsid w:val="12F7E2D5"/>
    <w:rsid w:val="12FACC93"/>
    <w:rsid w:val="130E8970"/>
    <w:rsid w:val="1314BB10"/>
    <w:rsid w:val="1315354C"/>
    <w:rsid w:val="1322F42A"/>
    <w:rsid w:val="132898DD"/>
    <w:rsid w:val="132950CF"/>
    <w:rsid w:val="132B2CE4"/>
    <w:rsid w:val="13369059"/>
    <w:rsid w:val="134791F3"/>
    <w:rsid w:val="1347A4D3"/>
    <w:rsid w:val="13493362"/>
    <w:rsid w:val="13565F68"/>
    <w:rsid w:val="1368B587"/>
    <w:rsid w:val="13727B61"/>
    <w:rsid w:val="13864732"/>
    <w:rsid w:val="13A7CED7"/>
    <w:rsid w:val="13AB4E4A"/>
    <w:rsid w:val="13B4F8E7"/>
    <w:rsid w:val="13C9EE4C"/>
    <w:rsid w:val="13D008D8"/>
    <w:rsid w:val="13E38EB4"/>
    <w:rsid w:val="13F3E015"/>
    <w:rsid w:val="14292EBF"/>
    <w:rsid w:val="1429FFA2"/>
    <w:rsid w:val="142CAF96"/>
    <w:rsid w:val="14359639"/>
    <w:rsid w:val="143CEFB8"/>
    <w:rsid w:val="147E1387"/>
    <w:rsid w:val="1495ED83"/>
    <w:rsid w:val="149F9244"/>
    <w:rsid w:val="14A45FD8"/>
    <w:rsid w:val="14ACB205"/>
    <w:rsid w:val="14ADAD97"/>
    <w:rsid w:val="14C01468"/>
    <w:rsid w:val="14C57673"/>
    <w:rsid w:val="14EB1884"/>
    <w:rsid w:val="14FEDC31"/>
    <w:rsid w:val="1506A4D2"/>
    <w:rsid w:val="150B0E4B"/>
    <w:rsid w:val="150B440F"/>
    <w:rsid w:val="150D3A23"/>
    <w:rsid w:val="154D04BE"/>
    <w:rsid w:val="154E0A01"/>
    <w:rsid w:val="15533D91"/>
    <w:rsid w:val="1553688B"/>
    <w:rsid w:val="15675600"/>
    <w:rsid w:val="157F5F15"/>
    <w:rsid w:val="15835D04"/>
    <w:rsid w:val="15853C9B"/>
    <w:rsid w:val="1589ADBE"/>
    <w:rsid w:val="159182B1"/>
    <w:rsid w:val="15AB6672"/>
    <w:rsid w:val="15AF8D7C"/>
    <w:rsid w:val="15B4F11D"/>
    <w:rsid w:val="15C99B9F"/>
    <w:rsid w:val="15CC8E17"/>
    <w:rsid w:val="15DF0250"/>
    <w:rsid w:val="15E21FB8"/>
    <w:rsid w:val="15F63FAD"/>
    <w:rsid w:val="15FB41E1"/>
    <w:rsid w:val="160FD79B"/>
    <w:rsid w:val="1617E27A"/>
    <w:rsid w:val="161967E3"/>
    <w:rsid w:val="161A1600"/>
    <w:rsid w:val="16394FB2"/>
    <w:rsid w:val="164A527F"/>
    <w:rsid w:val="16652245"/>
    <w:rsid w:val="1668DF77"/>
    <w:rsid w:val="16750D26"/>
    <w:rsid w:val="1678A42A"/>
    <w:rsid w:val="16851108"/>
    <w:rsid w:val="16A61999"/>
    <w:rsid w:val="16B99042"/>
    <w:rsid w:val="16C102BE"/>
    <w:rsid w:val="16C5F145"/>
    <w:rsid w:val="16D45514"/>
    <w:rsid w:val="16E7C958"/>
    <w:rsid w:val="16F8B740"/>
    <w:rsid w:val="16FB2620"/>
    <w:rsid w:val="16FFF5BE"/>
    <w:rsid w:val="1701D6C5"/>
    <w:rsid w:val="1704D442"/>
    <w:rsid w:val="171B2F76"/>
    <w:rsid w:val="1743FC4A"/>
    <w:rsid w:val="174FA937"/>
    <w:rsid w:val="17526F1B"/>
    <w:rsid w:val="17570EF1"/>
    <w:rsid w:val="1774907A"/>
    <w:rsid w:val="177656B9"/>
    <w:rsid w:val="177AD2B1"/>
    <w:rsid w:val="1780173F"/>
    <w:rsid w:val="17845813"/>
    <w:rsid w:val="1786F58D"/>
    <w:rsid w:val="179B0F54"/>
    <w:rsid w:val="17A573A5"/>
    <w:rsid w:val="17B3B2DB"/>
    <w:rsid w:val="17BD7D05"/>
    <w:rsid w:val="17D1FD24"/>
    <w:rsid w:val="17EDBCCC"/>
    <w:rsid w:val="17F4041B"/>
    <w:rsid w:val="181F0690"/>
    <w:rsid w:val="1826612F"/>
    <w:rsid w:val="18288D12"/>
    <w:rsid w:val="18467BC1"/>
    <w:rsid w:val="184ACF5F"/>
    <w:rsid w:val="186A46DE"/>
    <w:rsid w:val="18708952"/>
    <w:rsid w:val="1873DEF3"/>
    <w:rsid w:val="187534A4"/>
    <w:rsid w:val="1891C47C"/>
    <w:rsid w:val="18954264"/>
    <w:rsid w:val="189C95F3"/>
    <w:rsid w:val="18AFCC8C"/>
    <w:rsid w:val="18D9ACD6"/>
    <w:rsid w:val="18E65794"/>
    <w:rsid w:val="18E9CBB5"/>
    <w:rsid w:val="18EE3F7C"/>
    <w:rsid w:val="18F21EA6"/>
    <w:rsid w:val="18FE4FB0"/>
    <w:rsid w:val="1938D86E"/>
    <w:rsid w:val="1943BBB4"/>
    <w:rsid w:val="197512D9"/>
    <w:rsid w:val="19A1CCC6"/>
    <w:rsid w:val="19C0F0B0"/>
    <w:rsid w:val="19D52EEE"/>
    <w:rsid w:val="19DBAA67"/>
    <w:rsid w:val="19E1C86C"/>
    <w:rsid w:val="19EC6676"/>
    <w:rsid w:val="1A0BF5D6"/>
    <w:rsid w:val="1A147659"/>
    <w:rsid w:val="1A173C76"/>
    <w:rsid w:val="1A26B787"/>
    <w:rsid w:val="1A2E71BE"/>
    <w:rsid w:val="1A326F60"/>
    <w:rsid w:val="1A3958CB"/>
    <w:rsid w:val="1A3D3110"/>
    <w:rsid w:val="1A3E90C6"/>
    <w:rsid w:val="1A43B0AA"/>
    <w:rsid w:val="1A530030"/>
    <w:rsid w:val="1A5A6F73"/>
    <w:rsid w:val="1A691627"/>
    <w:rsid w:val="1A7C1360"/>
    <w:rsid w:val="1A7E7C21"/>
    <w:rsid w:val="1A87487E"/>
    <w:rsid w:val="1AA375C7"/>
    <w:rsid w:val="1AA913B3"/>
    <w:rsid w:val="1AAED12B"/>
    <w:rsid w:val="1ABF0CC1"/>
    <w:rsid w:val="1AD996B8"/>
    <w:rsid w:val="1AEB539D"/>
    <w:rsid w:val="1AFCDAE0"/>
    <w:rsid w:val="1AFD33FD"/>
    <w:rsid w:val="1B05D0B2"/>
    <w:rsid w:val="1B0BA92B"/>
    <w:rsid w:val="1B0D79CB"/>
    <w:rsid w:val="1B0DF57A"/>
    <w:rsid w:val="1B13756D"/>
    <w:rsid w:val="1B17BB9A"/>
    <w:rsid w:val="1B186431"/>
    <w:rsid w:val="1B199EF1"/>
    <w:rsid w:val="1B22C363"/>
    <w:rsid w:val="1B241AF5"/>
    <w:rsid w:val="1B419875"/>
    <w:rsid w:val="1B5E3BEE"/>
    <w:rsid w:val="1B5F3338"/>
    <w:rsid w:val="1B60BC23"/>
    <w:rsid w:val="1B857D49"/>
    <w:rsid w:val="1B8AC7A5"/>
    <w:rsid w:val="1B8FECA6"/>
    <w:rsid w:val="1BA10C0F"/>
    <w:rsid w:val="1BB05DF4"/>
    <w:rsid w:val="1BB8FA56"/>
    <w:rsid w:val="1BC22F94"/>
    <w:rsid w:val="1BC43ADD"/>
    <w:rsid w:val="1BC83541"/>
    <w:rsid w:val="1BCB05CB"/>
    <w:rsid w:val="1BCBE51F"/>
    <w:rsid w:val="1BCDFAA1"/>
    <w:rsid w:val="1BD03575"/>
    <w:rsid w:val="1BD1D6AF"/>
    <w:rsid w:val="1BE9CAEB"/>
    <w:rsid w:val="1BFE9A14"/>
    <w:rsid w:val="1BFFB7CC"/>
    <w:rsid w:val="1BFFD9E5"/>
    <w:rsid w:val="1C0898C2"/>
    <w:rsid w:val="1C1623E0"/>
    <w:rsid w:val="1C1F5D98"/>
    <w:rsid w:val="1C20E895"/>
    <w:rsid w:val="1C22E674"/>
    <w:rsid w:val="1C2CE3D2"/>
    <w:rsid w:val="1C2E4456"/>
    <w:rsid w:val="1C395707"/>
    <w:rsid w:val="1C40BEDC"/>
    <w:rsid w:val="1C48019D"/>
    <w:rsid w:val="1C530870"/>
    <w:rsid w:val="1C73380D"/>
    <w:rsid w:val="1C876100"/>
    <w:rsid w:val="1C8DF76A"/>
    <w:rsid w:val="1C9390F8"/>
    <w:rsid w:val="1C95ACC7"/>
    <w:rsid w:val="1CAB18A7"/>
    <w:rsid w:val="1CADDA80"/>
    <w:rsid w:val="1CAE0CC3"/>
    <w:rsid w:val="1CBC716F"/>
    <w:rsid w:val="1CC1B3F8"/>
    <w:rsid w:val="1CE71B59"/>
    <w:rsid w:val="1CF18642"/>
    <w:rsid w:val="1CF206DE"/>
    <w:rsid w:val="1CFB887B"/>
    <w:rsid w:val="1D0C025B"/>
    <w:rsid w:val="1D132204"/>
    <w:rsid w:val="1D161CB5"/>
    <w:rsid w:val="1D1E4B8F"/>
    <w:rsid w:val="1D2320C7"/>
    <w:rsid w:val="1D309763"/>
    <w:rsid w:val="1D3CDC70"/>
    <w:rsid w:val="1D420C46"/>
    <w:rsid w:val="1D46ADC7"/>
    <w:rsid w:val="1D739ED1"/>
    <w:rsid w:val="1D880DA4"/>
    <w:rsid w:val="1D945CA2"/>
    <w:rsid w:val="1DBB3F1F"/>
    <w:rsid w:val="1DBC064F"/>
    <w:rsid w:val="1DBFAB98"/>
    <w:rsid w:val="1DC27B51"/>
    <w:rsid w:val="1DDE0EAE"/>
    <w:rsid w:val="1DF089F4"/>
    <w:rsid w:val="1E280CC8"/>
    <w:rsid w:val="1E3E69AD"/>
    <w:rsid w:val="1E5B8B31"/>
    <w:rsid w:val="1E5BBBB7"/>
    <w:rsid w:val="1E85A48D"/>
    <w:rsid w:val="1E876D46"/>
    <w:rsid w:val="1E974E3D"/>
    <w:rsid w:val="1E9835E2"/>
    <w:rsid w:val="1EA30395"/>
    <w:rsid w:val="1EACF54F"/>
    <w:rsid w:val="1ECE504A"/>
    <w:rsid w:val="1EE3CAC3"/>
    <w:rsid w:val="1EE9363E"/>
    <w:rsid w:val="1EECBDA6"/>
    <w:rsid w:val="1F07F8B9"/>
    <w:rsid w:val="1F1C7B91"/>
    <w:rsid w:val="1F22977F"/>
    <w:rsid w:val="1F2F3EE9"/>
    <w:rsid w:val="1F30F44C"/>
    <w:rsid w:val="1F34FB97"/>
    <w:rsid w:val="1F35BED5"/>
    <w:rsid w:val="1F3CDD2A"/>
    <w:rsid w:val="1F61D1EE"/>
    <w:rsid w:val="1F845D24"/>
    <w:rsid w:val="1FA741A8"/>
    <w:rsid w:val="1FB45F98"/>
    <w:rsid w:val="1FC149EF"/>
    <w:rsid w:val="1FE768EF"/>
    <w:rsid w:val="1FE81B5E"/>
    <w:rsid w:val="1FEA297F"/>
    <w:rsid w:val="1FF8D544"/>
    <w:rsid w:val="1FFAC3FB"/>
    <w:rsid w:val="2048818C"/>
    <w:rsid w:val="204AAD3F"/>
    <w:rsid w:val="205934F9"/>
    <w:rsid w:val="2068A30C"/>
    <w:rsid w:val="20758341"/>
    <w:rsid w:val="207A5649"/>
    <w:rsid w:val="20881193"/>
    <w:rsid w:val="20885F5A"/>
    <w:rsid w:val="20B1F62D"/>
    <w:rsid w:val="20C278B3"/>
    <w:rsid w:val="20C99C82"/>
    <w:rsid w:val="20DF983F"/>
    <w:rsid w:val="20EC81D8"/>
    <w:rsid w:val="2107B1C7"/>
    <w:rsid w:val="211611AD"/>
    <w:rsid w:val="211B72C0"/>
    <w:rsid w:val="2143AFBD"/>
    <w:rsid w:val="215424AC"/>
    <w:rsid w:val="216192DF"/>
    <w:rsid w:val="2172DB80"/>
    <w:rsid w:val="2197A695"/>
    <w:rsid w:val="21A025CA"/>
    <w:rsid w:val="21AFE8E9"/>
    <w:rsid w:val="21B47AEB"/>
    <w:rsid w:val="21BBA71A"/>
    <w:rsid w:val="21C18412"/>
    <w:rsid w:val="21C436DC"/>
    <w:rsid w:val="21E14EBB"/>
    <w:rsid w:val="21E2CF76"/>
    <w:rsid w:val="21FF09E5"/>
    <w:rsid w:val="220EF696"/>
    <w:rsid w:val="22110AF6"/>
    <w:rsid w:val="22244F6E"/>
    <w:rsid w:val="223174A7"/>
    <w:rsid w:val="22335E4C"/>
    <w:rsid w:val="223BED76"/>
    <w:rsid w:val="224234AB"/>
    <w:rsid w:val="2246729F"/>
    <w:rsid w:val="224991BF"/>
    <w:rsid w:val="224C2CA3"/>
    <w:rsid w:val="2252F699"/>
    <w:rsid w:val="227DCBF4"/>
    <w:rsid w:val="2284BD23"/>
    <w:rsid w:val="229215E0"/>
    <w:rsid w:val="229D49E1"/>
    <w:rsid w:val="22A2568A"/>
    <w:rsid w:val="22A8C6A0"/>
    <w:rsid w:val="22A9B8E1"/>
    <w:rsid w:val="22C05DFE"/>
    <w:rsid w:val="22C182FD"/>
    <w:rsid w:val="22C40044"/>
    <w:rsid w:val="22CB3C4E"/>
    <w:rsid w:val="22E15743"/>
    <w:rsid w:val="22F5FC45"/>
    <w:rsid w:val="22FD6340"/>
    <w:rsid w:val="231A6A0B"/>
    <w:rsid w:val="2322D877"/>
    <w:rsid w:val="232464CD"/>
    <w:rsid w:val="232F2CDA"/>
    <w:rsid w:val="232F8D4D"/>
    <w:rsid w:val="23345D54"/>
    <w:rsid w:val="233A67D1"/>
    <w:rsid w:val="2348F285"/>
    <w:rsid w:val="23517B42"/>
    <w:rsid w:val="235556A0"/>
    <w:rsid w:val="23584AE5"/>
    <w:rsid w:val="235FEA89"/>
    <w:rsid w:val="2367F4C3"/>
    <w:rsid w:val="23683578"/>
    <w:rsid w:val="236AD3D6"/>
    <w:rsid w:val="236D148D"/>
    <w:rsid w:val="237D296D"/>
    <w:rsid w:val="23806672"/>
    <w:rsid w:val="23A1C16D"/>
    <w:rsid w:val="23AED42A"/>
    <w:rsid w:val="23AF10FB"/>
    <w:rsid w:val="23B1F70B"/>
    <w:rsid w:val="23BF35A4"/>
    <w:rsid w:val="23C0001C"/>
    <w:rsid w:val="23D8BDE2"/>
    <w:rsid w:val="23FA8E09"/>
    <w:rsid w:val="2404B123"/>
    <w:rsid w:val="2426D7BB"/>
    <w:rsid w:val="2435DAEA"/>
    <w:rsid w:val="2440C9B4"/>
    <w:rsid w:val="244A1013"/>
    <w:rsid w:val="244C5038"/>
    <w:rsid w:val="244DE94D"/>
    <w:rsid w:val="2457CE47"/>
    <w:rsid w:val="24751F3B"/>
    <w:rsid w:val="247886F4"/>
    <w:rsid w:val="249933A1"/>
    <w:rsid w:val="24B78D8A"/>
    <w:rsid w:val="24C41B3C"/>
    <w:rsid w:val="24CB5DFE"/>
    <w:rsid w:val="24D0049D"/>
    <w:rsid w:val="24E1F55D"/>
    <w:rsid w:val="24E25AF0"/>
    <w:rsid w:val="24E38A1F"/>
    <w:rsid w:val="24ECA46F"/>
    <w:rsid w:val="24F71B5D"/>
    <w:rsid w:val="2503DA07"/>
    <w:rsid w:val="25148463"/>
    <w:rsid w:val="25254C0A"/>
    <w:rsid w:val="25349F0F"/>
    <w:rsid w:val="25360A71"/>
    <w:rsid w:val="2548F464"/>
    <w:rsid w:val="25534B52"/>
    <w:rsid w:val="255355B1"/>
    <w:rsid w:val="255C8E5B"/>
    <w:rsid w:val="2569E4EE"/>
    <w:rsid w:val="2572B1D8"/>
    <w:rsid w:val="2580285D"/>
    <w:rsid w:val="2583ACBB"/>
    <w:rsid w:val="258FA069"/>
    <w:rsid w:val="25B3712E"/>
    <w:rsid w:val="25E10ADD"/>
    <w:rsid w:val="25E572C1"/>
    <w:rsid w:val="25E6906D"/>
    <w:rsid w:val="25EE5DBD"/>
    <w:rsid w:val="25F39EA8"/>
    <w:rsid w:val="25F67F07"/>
    <w:rsid w:val="2600F668"/>
    <w:rsid w:val="2601244D"/>
    <w:rsid w:val="26013A6E"/>
    <w:rsid w:val="26033DF1"/>
    <w:rsid w:val="26277DCF"/>
    <w:rsid w:val="264A77A2"/>
    <w:rsid w:val="26501407"/>
    <w:rsid w:val="265079E5"/>
    <w:rsid w:val="2655FE88"/>
    <w:rsid w:val="2666CD9C"/>
    <w:rsid w:val="2671D085"/>
    <w:rsid w:val="268FA06F"/>
    <w:rsid w:val="2695726A"/>
    <w:rsid w:val="26988573"/>
    <w:rsid w:val="269D227F"/>
    <w:rsid w:val="26A69052"/>
    <w:rsid w:val="26B42D10"/>
    <w:rsid w:val="26C1EB57"/>
    <w:rsid w:val="26C394A0"/>
    <w:rsid w:val="26C3B498"/>
    <w:rsid w:val="26CFC0B0"/>
    <w:rsid w:val="26E996FD"/>
    <w:rsid w:val="270354C9"/>
    <w:rsid w:val="27041EEA"/>
    <w:rsid w:val="2706EC0D"/>
    <w:rsid w:val="270B0976"/>
    <w:rsid w:val="27143021"/>
    <w:rsid w:val="272137B1"/>
    <w:rsid w:val="273E9AA3"/>
    <w:rsid w:val="27498C1F"/>
    <w:rsid w:val="274B8969"/>
    <w:rsid w:val="27575047"/>
    <w:rsid w:val="275EFFBA"/>
    <w:rsid w:val="2765CB86"/>
    <w:rsid w:val="277C7F7F"/>
    <w:rsid w:val="277FD606"/>
    <w:rsid w:val="2792A1CA"/>
    <w:rsid w:val="2799452F"/>
    <w:rsid w:val="27A2D99F"/>
    <w:rsid w:val="27AB8486"/>
    <w:rsid w:val="27BD24F8"/>
    <w:rsid w:val="27C66CE2"/>
    <w:rsid w:val="27D3D721"/>
    <w:rsid w:val="27D8091B"/>
    <w:rsid w:val="27E86C16"/>
    <w:rsid w:val="27F1D6F4"/>
    <w:rsid w:val="27F5C682"/>
    <w:rsid w:val="27FC422D"/>
    <w:rsid w:val="28258C8F"/>
    <w:rsid w:val="2837879A"/>
    <w:rsid w:val="283AF2B5"/>
    <w:rsid w:val="283B65E6"/>
    <w:rsid w:val="283F69FD"/>
    <w:rsid w:val="284F864F"/>
    <w:rsid w:val="285892C3"/>
    <w:rsid w:val="286D3068"/>
    <w:rsid w:val="289299C2"/>
    <w:rsid w:val="28B64EC6"/>
    <w:rsid w:val="28C0F8D3"/>
    <w:rsid w:val="28C73564"/>
    <w:rsid w:val="28EC7F6E"/>
    <w:rsid w:val="2900B0AC"/>
    <w:rsid w:val="29019BE7"/>
    <w:rsid w:val="290C24DB"/>
    <w:rsid w:val="29105403"/>
    <w:rsid w:val="2913092A"/>
    <w:rsid w:val="29148804"/>
    <w:rsid w:val="291549CE"/>
    <w:rsid w:val="29180824"/>
    <w:rsid w:val="292684A5"/>
    <w:rsid w:val="2932D132"/>
    <w:rsid w:val="29333B7E"/>
    <w:rsid w:val="29410BB2"/>
    <w:rsid w:val="2951ECD4"/>
    <w:rsid w:val="29623D43"/>
    <w:rsid w:val="29649477"/>
    <w:rsid w:val="296C4D60"/>
    <w:rsid w:val="297005E7"/>
    <w:rsid w:val="2979CA3D"/>
    <w:rsid w:val="298C4581"/>
    <w:rsid w:val="298CDAD0"/>
    <w:rsid w:val="29939EED"/>
    <w:rsid w:val="2997CAAE"/>
    <w:rsid w:val="29A48F39"/>
    <w:rsid w:val="29A9B1D6"/>
    <w:rsid w:val="29B52FB6"/>
    <w:rsid w:val="29BF40F0"/>
    <w:rsid w:val="29DDEAF6"/>
    <w:rsid w:val="29ED5E42"/>
    <w:rsid w:val="2A0DB4E6"/>
    <w:rsid w:val="2A1C8C5E"/>
    <w:rsid w:val="2A206ABC"/>
    <w:rsid w:val="2A2E82AA"/>
    <w:rsid w:val="2A5238C5"/>
    <w:rsid w:val="2A57E2B9"/>
    <w:rsid w:val="2A58B7E4"/>
    <w:rsid w:val="2A60D93E"/>
    <w:rsid w:val="2A76AEBE"/>
    <w:rsid w:val="2A777EF1"/>
    <w:rsid w:val="2A7FE0D9"/>
    <w:rsid w:val="2A90CB5F"/>
    <w:rsid w:val="2A936EE2"/>
    <w:rsid w:val="2A9E95AC"/>
    <w:rsid w:val="2AAC8C7B"/>
    <w:rsid w:val="2AB11E97"/>
    <w:rsid w:val="2AB3D885"/>
    <w:rsid w:val="2AC25506"/>
    <w:rsid w:val="2ACA428C"/>
    <w:rsid w:val="2AD8AA55"/>
    <w:rsid w:val="2AD8D840"/>
    <w:rsid w:val="2AE50BEC"/>
    <w:rsid w:val="2AE7F922"/>
    <w:rsid w:val="2AE9B81A"/>
    <w:rsid w:val="2AEF0D7E"/>
    <w:rsid w:val="2B3019EB"/>
    <w:rsid w:val="2B35DFA1"/>
    <w:rsid w:val="2B37AFF9"/>
    <w:rsid w:val="2B3E8E66"/>
    <w:rsid w:val="2B3F1A57"/>
    <w:rsid w:val="2B66EC33"/>
    <w:rsid w:val="2B911697"/>
    <w:rsid w:val="2B9A1008"/>
    <w:rsid w:val="2B9A8CF7"/>
    <w:rsid w:val="2B9FCB2E"/>
    <w:rsid w:val="2BA331D3"/>
    <w:rsid w:val="2BC94E7E"/>
    <w:rsid w:val="2BCFE94C"/>
    <w:rsid w:val="2BDC43EC"/>
    <w:rsid w:val="2BEBA8A3"/>
    <w:rsid w:val="2BF3978F"/>
    <w:rsid w:val="2BFD2F11"/>
    <w:rsid w:val="2C04A12B"/>
    <w:rsid w:val="2C0B7D61"/>
    <w:rsid w:val="2C1CA16F"/>
    <w:rsid w:val="2C3E64D6"/>
    <w:rsid w:val="2C427A25"/>
    <w:rsid w:val="2C4E830F"/>
    <w:rsid w:val="2C4FA8E6"/>
    <w:rsid w:val="2C5790DE"/>
    <w:rsid w:val="2C5E2567"/>
    <w:rsid w:val="2C6D3542"/>
    <w:rsid w:val="2C775F49"/>
    <w:rsid w:val="2C93D28F"/>
    <w:rsid w:val="2C95907C"/>
    <w:rsid w:val="2C988497"/>
    <w:rsid w:val="2CA7FD23"/>
    <w:rsid w:val="2CDD4745"/>
    <w:rsid w:val="2CE1131B"/>
    <w:rsid w:val="2CF1A037"/>
    <w:rsid w:val="2D09C10A"/>
    <w:rsid w:val="2D0A06E8"/>
    <w:rsid w:val="2D2A0F62"/>
    <w:rsid w:val="2D46496C"/>
    <w:rsid w:val="2D4670A2"/>
    <w:rsid w:val="2D56630B"/>
    <w:rsid w:val="2D6A0110"/>
    <w:rsid w:val="2D730955"/>
    <w:rsid w:val="2D7B0021"/>
    <w:rsid w:val="2D8036E1"/>
    <w:rsid w:val="2D892DC5"/>
    <w:rsid w:val="2D91C57F"/>
    <w:rsid w:val="2D9A467F"/>
    <w:rsid w:val="2D9A7537"/>
    <w:rsid w:val="2DA2971D"/>
    <w:rsid w:val="2DA951EB"/>
    <w:rsid w:val="2DAA6089"/>
    <w:rsid w:val="2DAAD766"/>
    <w:rsid w:val="2DC486D9"/>
    <w:rsid w:val="2DCCA584"/>
    <w:rsid w:val="2DD50D0A"/>
    <w:rsid w:val="2DDE178C"/>
    <w:rsid w:val="2DDFB0A9"/>
    <w:rsid w:val="2DF9F5C8"/>
    <w:rsid w:val="2E29FCCE"/>
    <w:rsid w:val="2E3D1934"/>
    <w:rsid w:val="2E417709"/>
    <w:rsid w:val="2E4C7C9E"/>
    <w:rsid w:val="2E5122B4"/>
    <w:rsid w:val="2E641657"/>
    <w:rsid w:val="2E6B5DF3"/>
    <w:rsid w:val="2E6FE3E1"/>
    <w:rsid w:val="2E782D7F"/>
    <w:rsid w:val="2E8100BB"/>
    <w:rsid w:val="2E82AC1A"/>
    <w:rsid w:val="2E9A8F07"/>
    <w:rsid w:val="2E9E4383"/>
    <w:rsid w:val="2EAFEBF4"/>
    <w:rsid w:val="2EBD21BE"/>
    <w:rsid w:val="2EC31919"/>
    <w:rsid w:val="2EDAFDF1"/>
    <w:rsid w:val="2EE0FB40"/>
    <w:rsid w:val="2EE9A173"/>
    <w:rsid w:val="2EF83D53"/>
    <w:rsid w:val="2EF90612"/>
    <w:rsid w:val="2EFB7C9F"/>
    <w:rsid w:val="2F4B86A8"/>
    <w:rsid w:val="2F5DABB4"/>
    <w:rsid w:val="2F60C65D"/>
    <w:rsid w:val="2F79FCE4"/>
    <w:rsid w:val="2F7D232D"/>
    <w:rsid w:val="2F971545"/>
    <w:rsid w:val="2FA3A39B"/>
    <w:rsid w:val="2FB0867E"/>
    <w:rsid w:val="2FBD26A0"/>
    <w:rsid w:val="2FC927C0"/>
    <w:rsid w:val="2FE869EE"/>
    <w:rsid w:val="2FEC22E3"/>
    <w:rsid w:val="2FEDD712"/>
    <w:rsid w:val="2FF3B9E7"/>
    <w:rsid w:val="3003E1A3"/>
    <w:rsid w:val="301800F2"/>
    <w:rsid w:val="30200C89"/>
    <w:rsid w:val="302A15DB"/>
    <w:rsid w:val="3035EFAF"/>
    <w:rsid w:val="30416FD7"/>
    <w:rsid w:val="304B7801"/>
    <w:rsid w:val="304F7D79"/>
    <w:rsid w:val="3058CCBA"/>
    <w:rsid w:val="3058F21F"/>
    <w:rsid w:val="305EE97A"/>
    <w:rsid w:val="30604F9E"/>
    <w:rsid w:val="3061B46D"/>
    <w:rsid w:val="30799BDD"/>
    <w:rsid w:val="308AE062"/>
    <w:rsid w:val="30912075"/>
    <w:rsid w:val="30AC18B2"/>
    <w:rsid w:val="30AF0893"/>
    <w:rsid w:val="30C79C5E"/>
    <w:rsid w:val="311A4BF4"/>
    <w:rsid w:val="311BCDFF"/>
    <w:rsid w:val="31217393"/>
    <w:rsid w:val="31231A09"/>
    <w:rsid w:val="312341E5"/>
    <w:rsid w:val="3131968A"/>
    <w:rsid w:val="31324813"/>
    <w:rsid w:val="31358F40"/>
    <w:rsid w:val="316CDD65"/>
    <w:rsid w:val="31845988"/>
    <w:rsid w:val="318E54FA"/>
    <w:rsid w:val="318F2BBC"/>
    <w:rsid w:val="319E92D0"/>
    <w:rsid w:val="31A48F60"/>
    <w:rsid w:val="31B30349"/>
    <w:rsid w:val="31BABAAA"/>
    <w:rsid w:val="31BC7C56"/>
    <w:rsid w:val="31C324D3"/>
    <w:rsid w:val="31DF6A4F"/>
    <w:rsid w:val="31E21BE3"/>
    <w:rsid w:val="31E5BED6"/>
    <w:rsid w:val="31E74862"/>
    <w:rsid w:val="3203516B"/>
    <w:rsid w:val="32049A73"/>
    <w:rsid w:val="3206E2C4"/>
    <w:rsid w:val="320FEE6C"/>
    <w:rsid w:val="3214F0BE"/>
    <w:rsid w:val="321EAB52"/>
    <w:rsid w:val="322B3FF8"/>
    <w:rsid w:val="322D1164"/>
    <w:rsid w:val="32369C96"/>
    <w:rsid w:val="324F51A1"/>
    <w:rsid w:val="32556357"/>
    <w:rsid w:val="326F202E"/>
    <w:rsid w:val="327C69C9"/>
    <w:rsid w:val="3282C6C9"/>
    <w:rsid w:val="328DE5BB"/>
    <w:rsid w:val="32A108A3"/>
    <w:rsid w:val="32AA921E"/>
    <w:rsid w:val="32AB531C"/>
    <w:rsid w:val="32B3242E"/>
    <w:rsid w:val="32BDFCC6"/>
    <w:rsid w:val="32C24CCB"/>
    <w:rsid w:val="32C4012E"/>
    <w:rsid w:val="32CD9B1A"/>
    <w:rsid w:val="32D3308B"/>
    <w:rsid w:val="32D55471"/>
    <w:rsid w:val="32DA0F36"/>
    <w:rsid w:val="32E05657"/>
    <w:rsid w:val="33010BF3"/>
    <w:rsid w:val="331EC700"/>
    <w:rsid w:val="332481C0"/>
    <w:rsid w:val="332F878D"/>
    <w:rsid w:val="3335700D"/>
    <w:rsid w:val="334005A7"/>
    <w:rsid w:val="334DA1B5"/>
    <w:rsid w:val="33529E6C"/>
    <w:rsid w:val="33584CB7"/>
    <w:rsid w:val="335F2CEB"/>
    <w:rsid w:val="337B6933"/>
    <w:rsid w:val="33A06AD4"/>
    <w:rsid w:val="33A88F44"/>
    <w:rsid w:val="33AD8851"/>
    <w:rsid w:val="33C42726"/>
    <w:rsid w:val="33D33F5A"/>
    <w:rsid w:val="33E27E60"/>
    <w:rsid w:val="33E8ED1A"/>
    <w:rsid w:val="33E959BB"/>
    <w:rsid w:val="33F73624"/>
    <w:rsid w:val="34207CFA"/>
    <w:rsid w:val="3428D2BD"/>
    <w:rsid w:val="34460BE5"/>
    <w:rsid w:val="34467A99"/>
    <w:rsid w:val="34646757"/>
    <w:rsid w:val="346E0749"/>
    <w:rsid w:val="3475DF27"/>
    <w:rsid w:val="349DE263"/>
    <w:rsid w:val="34A0D30C"/>
    <w:rsid w:val="34ACB537"/>
    <w:rsid w:val="34AF5589"/>
    <w:rsid w:val="34BD378C"/>
    <w:rsid w:val="34C91486"/>
    <w:rsid w:val="34CD1D5D"/>
    <w:rsid w:val="34CDF451"/>
    <w:rsid w:val="34D98E60"/>
    <w:rsid w:val="34DB83FA"/>
    <w:rsid w:val="34E0F9C6"/>
    <w:rsid w:val="34E2E630"/>
    <w:rsid w:val="34F41D18"/>
    <w:rsid w:val="34F5325E"/>
    <w:rsid w:val="34F8F93C"/>
    <w:rsid w:val="3506243D"/>
    <w:rsid w:val="350B98F4"/>
    <w:rsid w:val="3533881A"/>
    <w:rsid w:val="353C3B35"/>
    <w:rsid w:val="35419455"/>
    <w:rsid w:val="354CFD7D"/>
    <w:rsid w:val="354D67A3"/>
    <w:rsid w:val="356208BD"/>
    <w:rsid w:val="35670DA8"/>
    <w:rsid w:val="356A4BCC"/>
    <w:rsid w:val="359E92F8"/>
    <w:rsid w:val="35A6F849"/>
    <w:rsid w:val="35BE4720"/>
    <w:rsid w:val="35C850B9"/>
    <w:rsid w:val="35D2B3BD"/>
    <w:rsid w:val="35DC8797"/>
    <w:rsid w:val="35DE2832"/>
    <w:rsid w:val="361D0F34"/>
    <w:rsid w:val="361FEE24"/>
    <w:rsid w:val="362C88CB"/>
    <w:rsid w:val="36337CBA"/>
    <w:rsid w:val="363D1860"/>
    <w:rsid w:val="36406C18"/>
    <w:rsid w:val="364CF7D5"/>
    <w:rsid w:val="3654A1E7"/>
    <w:rsid w:val="365F8CB1"/>
    <w:rsid w:val="366EC7B4"/>
    <w:rsid w:val="3677952A"/>
    <w:rsid w:val="36888C83"/>
    <w:rsid w:val="368FED79"/>
    <w:rsid w:val="3697A1C8"/>
    <w:rsid w:val="36A11F9C"/>
    <w:rsid w:val="36B13A31"/>
    <w:rsid w:val="36C3A4E6"/>
    <w:rsid w:val="36CE6373"/>
    <w:rsid w:val="36E5D602"/>
    <w:rsid w:val="36EBDE3A"/>
    <w:rsid w:val="36ECF9F0"/>
    <w:rsid w:val="36F43C30"/>
    <w:rsid w:val="36F720F1"/>
    <w:rsid w:val="36F7737F"/>
    <w:rsid w:val="371206EA"/>
    <w:rsid w:val="371690CF"/>
    <w:rsid w:val="371DA708"/>
    <w:rsid w:val="371DDD0B"/>
    <w:rsid w:val="373F8C60"/>
    <w:rsid w:val="37416CD7"/>
    <w:rsid w:val="374BBB8F"/>
    <w:rsid w:val="374FCB87"/>
    <w:rsid w:val="375B41EC"/>
    <w:rsid w:val="3774E2A1"/>
    <w:rsid w:val="3780F2A1"/>
    <w:rsid w:val="37828D2C"/>
    <w:rsid w:val="379E377F"/>
    <w:rsid w:val="37A563A8"/>
    <w:rsid w:val="37BB81E8"/>
    <w:rsid w:val="37BD749D"/>
    <w:rsid w:val="37C3684F"/>
    <w:rsid w:val="37CD5581"/>
    <w:rsid w:val="37D58325"/>
    <w:rsid w:val="37E455F9"/>
    <w:rsid w:val="37EDC71B"/>
    <w:rsid w:val="3800B548"/>
    <w:rsid w:val="3804ACF0"/>
    <w:rsid w:val="380787A2"/>
    <w:rsid w:val="380BF608"/>
    <w:rsid w:val="381147FB"/>
    <w:rsid w:val="3824EE61"/>
    <w:rsid w:val="3829C6EB"/>
    <w:rsid w:val="3829CF69"/>
    <w:rsid w:val="3831C9A3"/>
    <w:rsid w:val="3835EFA6"/>
    <w:rsid w:val="383B0A45"/>
    <w:rsid w:val="383BA98A"/>
    <w:rsid w:val="3848E93B"/>
    <w:rsid w:val="384C81BC"/>
    <w:rsid w:val="3852DFC5"/>
    <w:rsid w:val="385676E5"/>
    <w:rsid w:val="385D304E"/>
    <w:rsid w:val="385FB6E1"/>
    <w:rsid w:val="38A92A0F"/>
    <w:rsid w:val="38AAB6F6"/>
    <w:rsid w:val="38B393DA"/>
    <w:rsid w:val="38B60B92"/>
    <w:rsid w:val="38C9D0A6"/>
    <w:rsid w:val="38DF0A96"/>
    <w:rsid w:val="38E285E1"/>
    <w:rsid w:val="3910D757"/>
    <w:rsid w:val="3910D9DD"/>
    <w:rsid w:val="39150391"/>
    <w:rsid w:val="3917A673"/>
    <w:rsid w:val="391CC302"/>
    <w:rsid w:val="392B6D98"/>
    <w:rsid w:val="3930BBA4"/>
    <w:rsid w:val="39608EB6"/>
    <w:rsid w:val="39729E00"/>
    <w:rsid w:val="398F8E3E"/>
    <w:rsid w:val="39A382D5"/>
    <w:rsid w:val="39C34E57"/>
    <w:rsid w:val="39D770E7"/>
    <w:rsid w:val="39DAE353"/>
    <w:rsid w:val="39ED5A11"/>
    <w:rsid w:val="39EEB026"/>
    <w:rsid w:val="3A230ECF"/>
    <w:rsid w:val="3A34181D"/>
    <w:rsid w:val="3A543332"/>
    <w:rsid w:val="3A5653A2"/>
    <w:rsid w:val="3A6494EA"/>
    <w:rsid w:val="3A72E7A7"/>
    <w:rsid w:val="3A77C89D"/>
    <w:rsid w:val="3A89E406"/>
    <w:rsid w:val="3A91B843"/>
    <w:rsid w:val="3A9B93CE"/>
    <w:rsid w:val="3AACAA3E"/>
    <w:rsid w:val="3AB02D1B"/>
    <w:rsid w:val="3AB75AB3"/>
    <w:rsid w:val="3AD86F2F"/>
    <w:rsid w:val="3B04B645"/>
    <w:rsid w:val="3B0E1839"/>
    <w:rsid w:val="3B14899D"/>
    <w:rsid w:val="3B17F51F"/>
    <w:rsid w:val="3B247552"/>
    <w:rsid w:val="3B3689FE"/>
    <w:rsid w:val="3B4E7F11"/>
    <w:rsid w:val="3B52BE3C"/>
    <w:rsid w:val="3B54D482"/>
    <w:rsid w:val="3B62BF30"/>
    <w:rsid w:val="3B65DFD0"/>
    <w:rsid w:val="3B6928B1"/>
    <w:rsid w:val="3B925E60"/>
    <w:rsid w:val="3B98530B"/>
    <w:rsid w:val="3B9901F2"/>
    <w:rsid w:val="3B9FF76B"/>
    <w:rsid w:val="3BB1BC45"/>
    <w:rsid w:val="3BBE2147"/>
    <w:rsid w:val="3BC2501C"/>
    <w:rsid w:val="3BCCD484"/>
    <w:rsid w:val="3BD9C02F"/>
    <w:rsid w:val="3BEF34FA"/>
    <w:rsid w:val="3BFBBFB6"/>
    <w:rsid w:val="3C20A95C"/>
    <w:rsid w:val="3C2D88A4"/>
    <w:rsid w:val="3C356961"/>
    <w:rsid w:val="3C3A3211"/>
    <w:rsid w:val="3C430BCE"/>
    <w:rsid w:val="3C487A9F"/>
    <w:rsid w:val="3C490820"/>
    <w:rsid w:val="3C4AE558"/>
    <w:rsid w:val="3C4E4A61"/>
    <w:rsid w:val="3C4F5F8D"/>
    <w:rsid w:val="3C725BC3"/>
    <w:rsid w:val="3C76794D"/>
    <w:rsid w:val="3C77E571"/>
    <w:rsid w:val="3CA5211A"/>
    <w:rsid w:val="3CAA0C26"/>
    <w:rsid w:val="3CB0E592"/>
    <w:rsid w:val="3CCA3A70"/>
    <w:rsid w:val="3CCDC946"/>
    <w:rsid w:val="3CD8D5DD"/>
    <w:rsid w:val="3CE1C497"/>
    <w:rsid w:val="3CF61481"/>
    <w:rsid w:val="3D04F912"/>
    <w:rsid w:val="3D096545"/>
    <w:rsid w:val="3D169109"/>
    <w:rsid w:val="3D208BB9"/>
    <w:rsid w:val="3D20C972"/>
    <w:rsid w:val="3D23B5B0"/>
    <w:rsid w:val="3D29FB09"/>
    <w:rsid w:val="3D3BFDA1"/>
    <w:rsid w:val="3D4F328E"/>
    <w:rsid w:val="3D7B2CB5"/>
    <w:rsid w:val="3D7FAE87"/>
    <w:rsid w:val="3D8A7D0D"/>
    <w:rsid w:val="3D8A9C65"/>
    <w:rsid w:val="3D98A043"/>
    <w:rsid w:val="3DB33353"/>
    <w:rsid w:val="3DC95905"/>
    <w:rsid w:val="3DD54067"/>
    <w:rsid w:val="3DEB7DAD"/>
    <w:rsid w:val="3DEF50F8"/>
    <w:rsid w:val="3DF03425"/>
    <w:rsid w:val="3E008D7B"/>
    <w:rsid w:val="3E0D404B"/>
    <w:rsid w:val="3E12DCA4"/>
    <w:rsid w:val="3E16BE5D"/>
    <w:rsid w:val="3E498B2A"/>
    <w:rsid w:val="3E669E06"/>
    <w:rsid w:val="3E770150"/>
    <w:rsid w:val="3E8C868B"/>
    <w:rsid w:val="3E94FA62"/>
    <w:rsid w:val="3EB92A81"/>
    <w:rsid w:val="3EC5CB4E"/>
    <w:rsid w:val="3ED3653C"/>
    <w:rsid w:val="3EDCDEFB"/>
    <w:rsid w:val="3EDFB198"/>
    <w:rsid w:val="3EF07D5C"/>
    <w:rsid w:val="3EFD62B9"/>
    <w:rsid w:val="3F09EE33"/>
    <w:rsid w:val="3F4EB252"/>
    <w:rsid w:val="3F6968FA"/>
    <w:rsid w:val="3F6DEB9F"/>
    <w:rsid w:val="3F866136"/>
    <w:rsid w:val="3F931C0B"/>
    <w:rsid w:val="3F946DC0"/>
    <w:rsid w:val="3F94E761"/>
    <w:rsid w:val="3FADFBE4"/>
    <w:rsid w:val="3FB8399A"/>
    <w:rsid w:val="3FC1CDC3"/>
    <w:rsid w:val="3FC8AE90"/>
    <w:rsid w:val="3FD86766"/>
    <w:rsid w:val="400AA55C"/>
    <w:rsid w:val="4017D1DD"/>
    <w:rsid w:val="401BB320"/>
    <w:rsid w:val="4021B194"/>
    <w:rsid w:val="40297A15"/>
    <w:rsid w:val="402A5996"/>
    <w:rsid w:val="402D814F"/>
    <w:rsid w:val="4035110B"/>
    <w:rsid w:val="403F587E"/>
    <w:rsid w:val="404C31BD"/>
    <w:rsid w:val="4054FAE2"/>
    <w:rsid w:val="406D8786"/>
    <w:rsid w:val="406F5F23"/>
    <w:rsid w:val="408951AF"/>
    <w:rsid w:val="409310FF"/>
    <w:rsid w:val="4097F2BA"/>
    <w:rsid w:val="40AFF076"/>
    <w:rsid w:val="40B48EC1"/>
    <w:rsid w:val="40BD7738"/>
    <w:rsid w:val="40C17064"/>
    <w:rsid w:val="40CEB9F4"/>
    <w:rsid w:val="40DEFB4E"/>
    <w:rsid w:val="40DFBCD5"/>
    <w:rsid w:val="40E3F28F"/>
    <w:rsid w:val="40EC196D"/>
    <w:rsid w:val="40FA328B"/>
    <w:rsid w:val="4100F9C7"/>
    <w:rsid w:val="411BC206"/>
    <w:rsid w:val="411CD51D"/>
    <w:rsid w:val="4128D106"/>
    <w:rsid w:val="412B5CFC"/>
    <w:rsid w:val="41302619"/>
    <w:rsid w:val="4131768A"/>
    <w:rsid w:val="413361F4"/>
    <w:rsid w:val="4143839F"/>
    <w:rsid w:val="414A2011"/>
    <w:rsid w:val="415409FB"/>
    <w:rsid w:val="416E0312"/>
    <w:rsid w:val="41720FE2"/>
    <w:rsid w:val="418CCC89"/>
    <w:rsid w:val="4192971B"/>
    <w:rsid w:val="41A32FF5"/>
    <w:rsid w:val="41AB84AE"/>
    <w:rsid w:val="41AC52BD"/>
    <w:rsid w:val="41B74150"/>
    <w:rsid w:val="41BFAC2C"/>
    <w:rsid w:val="41DBB69F"/>
    <w:rsid w:val="41E04F22"/>
    <w:rsid w:val="41E1CF7A"/>
    <w:rsid w:val="41E24369"/>
    <w:rsid w:val="41E4FC6E"/>
    <w:rsid w:val="41F19AA4"/>
    <w:rsid w:val="41FDC206"/>
    <w:rsid w:val="4213A78D"/>
    <w:rsid w:val="421F1FCE"/>
    <w:rsid w:val="42266DC2"/>
    <w:rsid w:val="42372C01"/>
    <w:rsid w:val="42454117"/>
    <w:rsid w:val="424BCF19"/>
    <w:rsid w:val="42571866"/>
    <w:rsid w:val="427BEB6F"/>
    <w:rsid w:val="4283A1CB"/>
    <w:rsid w:val="4290BB5A"/>
    <w:rsid w:val="42939C49"/>
    <w:rsid w:val="429CCA28"/>
    <w:rsid w:val="42BDFEB3"/>
    <w:rsid w:val="42C3357E"/>
    <w:rsid w:val="42D3068C"/>
    <w:rsid w:val="42D3E919"/>
    <w:rsid w:val="42D70AA3"/>
    <w:rsid w:val="42DA3D64"/>
    <w:rsid w:val="42E6C1EC"/>
    <w:rsid w:val="43099551"/>
    <w:rsid w:val="430B1915"/>
    <w:rsid w:val="4313D54E"/>
    <w:rsid w:val="431417C9"/>
    <w:rsid w:val="43280A2B"/>
    <w:rsid w:val="434FC983"/>
    <w:rsid w:val="43548DAA"/>
    <w:rsid w:val="43749C5B"/>
    <w:rsid w:val="437BF266"/>
    <w:rsid w:val="437C1F83"/>
    <w:rsid w:val="438449C6"/>
    <w:rsid w:val="43A23240"/>
    <w:rsid w:val="43A42BF2"/>
    <w:rsid w:val="43B32CAB"/>
    <w:rsid w:val="43BA37B3"/>
    <w:rsid w:val="43DBFD2E"/>
    <w:rsid w:val="43EB21D8"/>
    <w:rsid w:val="43EB3D42"/>
    <w:rsid w:val="43FBC26F"/>
    <w:rsid w:val="4404F32C"/>
    <w:rsid w:val="440D8CC7"/>
    <w:rsid w:val="44138EA5"/>
    <w:rsid w:val="44184569"/>
    <w:rsid w:val="4436B6E2"/>
    <w:rsid w:val="44389A89"/>
    <w:rsid w:val="444A754B"/>
    <w:rsid w:val="445379DF"/>
    <w:rsid w:val="44645B06"/>
    <w:rsid w:val="4464AF1D"/>
    <w:rsid w:val="447F568E"/>
    <w:rsid w:val="448AF2EE"/>
    <w:rsid w:val="448FC7EB"/>
    <w:rsid w:val="44A3C8DA"/>
    <w:rsid w:val="44A7D041"/>
    <w:rsid w:val="44AA0C55"/>
    <w:rsid w:val="44AD8EF5"/>
    <w:rsid w:val="44AFE82A"/>
    <w:rsid w:val="44BAEDA4"/>
    <w:rsid w:val="44CD64C5"/>
    <w:rsid w:val="44D32A7D"/>
    <w:rsid w:val="44DA22A2"/>
    <w:rsid w:val="44E07E32"/>
    <w:rsid w:val="44F89571"/>
    <w:rsid w:val="4507D726"/>
    <w:rsid w:val="450C4DB6"/>
    <w:rsid w:val="4519E879"/>
    <w:rsid w:val="451BE450"/>
    <w:rsid w:val="45283327"/>
    <w:rsid w:val="452AA09C"/>
    <w:rsid w:val="45350CEE"/>
    <w:rsid w:val="454BE5D8"/>
    <w:rsid w:val="455E8BEB"/>
    <w:rsid w:val="459E523A"/>
    <w:rsid w:val="45AB116A"/>
    <w:rsid w:val="45AC39FF"/>
    <w:rsid w:val="45B35E9B"/>
    <w:rsid w:val="45B87D22"/>
    <w:rsid w:val="45B8ACC5"/>
    <w:rsid w:val="45C3A374"/>
    <w:rsid w:val="45EE455E"/>
    <w:rsid w:val="45EE9922"/>
    <w:rsid w:val="45F4D7BD"/>
    <w:rsid w:val="45FD75FC"/>
    <w:rsid w:val="46126EE3"/>
    <w:rsid w:val="461499AE"/>
    <w:rsid w:val="4625F908"/>
    <w:rsid w:val="4627785A"/>
    <w:rsid w:val="4637BEDD"/>
    <w:rsid w:val="463BA233"/>
    <w:rsid w:val="465707AC"/>
    <w:rsid w:val="4661CD9B"/>
    <w:rsid w:val="46672F78"/>
    <w:rsid w:val="46708A88"/>
    <w:rsid w:val="4675BCC2"/>
    <w:rsid w:val="46768E3E"/>
    <w:rsid w:val="468D3502"/>
    <w:rsid w:val="46901079"/>
    <w:rsid w:val="46A1CDE2"/>
    <w:rsid w:val="46DB954F"/>
    <w:rsid w:val="46DBEDE0"/>
    <w:rsid w:val="46EC3C9F"/>
    <w:rsid w:val="46EE6D1A"/>
    <w:rsid w:val="46F44DE9"/>
    <w:rsid w:val="46FB8658"/>
    <w:rsid w:val="47111F98"/>
    <w:rsid w:val="47128AAA"/>
    <w:rsid w:val="4730253D"/>
    <w:rsid w:val="4733F859"/>
    <w:rsid w:val="474B651B"/>
    <w:rsid w:val="475DFF88"/>
    <w:rsid w:val="476E2046"/>
    <w:rsid w:val="478A15BF"/>
    <w:rsid w:val="4795DED5"/>
    <w:rsid w:val="47A677AF"/>
    <w:rsid w:val="47AAEE13"/>
    <w:rsid w:val="47AE2871"/>
    <w:rsid w:val="47AE6D19"/>
    <w:rsid w:val="47D3FEE6"/>
    <w:rsid w:val="47DB9734"/>
    <w:rsid w:val="47F157F2"/>
    <w:rsid w:val="47F362ED"/>
    <w:rsid w:val="47F75B9E"/>
    <w:rsid w:val="47F8C572"/>
    <w:rsid w:val="4804FA2D"/>
    <w:rsid w:val="48353A84"/>
    <w:rsid w:val="48463633"/>
    <w:rsid w:val="485AD153"/>
    <w:rsid w:val="486D6B81"/>
    <w:rsid w:val="4876C2ED"/>
    <w:rsid w:val="487A8200"/>
    <w:rsid w:val="48931BEC"/>
    <w:rsid w:val="489C5F7D"/>
    <w:rsid w:val="48A9EDE1"/>
    <w:rsid w:val="48CF8248"/>
    <w:rsid w:val="48D1D533"/>
    <w:rsid w:val="48D3B2AB"/>
    <w:rsid w:val="48DA2A0C"/>
    <w:rsid w:val="48EFE918"/>
    <w:rsid w:val="4932D6C7"/>
    <w:rsid w:val="49472597"/>
    <w:rsid w:val="495062F2"/>
    <w:rsid w:val="495B2525"/>
    <w:rsid w:val="49673D8D"/>
    <w:rsid w:val="497EB44B"/>
    <w:rsid w:val="498E483D"/>
    <w:rsid w:val="49AB5E13"/>
    <w:rsid w:val="49B214BB"/>
    <w:rsid w:val="49C2156B"/>
    <w:rsid w:val="49DF6ACF"/>
    <w:rsid w:val="49E17437"/>
    <w:rsid w:val="49E3DDDF"/>
    <w:rsid w:val="49E624BD"/>
    <w:rsid w:val="49F6891A"/>
    <w:rsid w:val="49FF3DA9"/>
    <w:rsid w:val="4A106B97"/>
    <w:rsid w:val="4A26CA1B"/>
    <w:rsid w:val="4A29D013"/>
    <w:rsid w:val="4A39BE2A"/>
    <w:rsid w:val="4A4127DC"/>
    <w:rsid w:val="4A47B968"/>
    <w:rsid w:val="4A493B73"/>
    <w:rsid w:val="4A586CE9"/>
    <w:rsid w:val="4A7EDBCD"/>
    <w:rsid w:val="4A80E627"/>
    <w:rsid w:val="4A8B067A"/>
    <w:rsid w:val="4A8D6863"/>
    <w:rsid w:val="4A91D105"/>
    <w:rsid w:val="4A95D437"/>
    <w:rsid w:val="4A9DB219"/>
    <w:rsid w:val="4A9E4AB3"/>
    <w:rsid w:val="4AAD24A6"/>
    <w:rsid w:val="4AB53E04"/>
    <w:rsid w:val="4ABB8921"/>
    <w:rsid w:val="4AC1554C"/>
    <w:rsid w:val="4AC46D90"/>
    <w:rsid w:val="4AD8374F"/>
    <w:rsid w:val="4ADBB70D"/>
    <w:rsid w:val="4ADC04A5"/>
    <w:rsid w:val="4AEAD26E"/>
    <w:rsid w:val="4AF5BD56"/>
    <w:rsid w:val="4B04889F"/>
    <w:rsid w:val="4B12C2D2"/>
    <w:rsid w:val="4B18D6E4"/>
    <w:rsid w:val="4B23A475"/>
    <w:rsid w:val="4B27900B"/>
    <w:rsid w:val="4B2859E4"/>
    <w:rsid w:val="4B2B3537"/>
    <w:rsid w:val="4B3B52A6"/>
    <w:rsid w:val="4B629944"/>
    <w:rsid w:val="4B7D42BE"/>
    <w:rsid w:val="4B825E5D"/>
    <w:rsid w:val="4B87412C"/>
    <w:rsid w:val="4B8B3B02"/>
    <w:rsid w:val="4B92F712"/>
    <w:rsid w:val="4B9A9293"/>
    <w:rsid w:val="4BB82F2C"/>
    <w:rsid w:val="4BCE072D"/>
    <w:rsid w:val="4BEED0D6"/>
    <w:rsid w:val="4BF1742D"/>
    <w:rsid w:val="4C1539D2"/>
    <w:rsid w:val="4C166991"/>
    <w:rsid w:val="4C365E7C"/>
    <w:rsid w:val="4C43C4FC"/>
    <w:rsid w:val="4C5774F9"/>
    <w:rsid w:val="4C5C60DB"/>
    <w:rsid w:val="4C7B03CD"/>
    <w:rsid w:val="4C7E9FB4"/>
    <w:rsid w:val="4C91E6D1"/>
    <w:rsid w:val="4C952574"/>
    <w:rsid w:val="4C9C5A5A"/>
    <w:rsid w:val="4CA44801"/>
    <w:rsid w:val="4CA4B4B1"/>
    <w:rsid w:val="4CA71D1F"/>
    <w:rsid w:val="4CB283AC"/>
    <w:rsid w:val="4CBE126D"/>
    <w:rsid w:val="4CC0BDA1"/>
    <w:rsid w:val="4CD4BC0B"/>
    <w:rsid w:val="4CD72307"/>
    <w:rsid w:val="4CE6DC20"/>
    <w:rsid w:val="4CEC8958"/>
    <w:rsid w:val="4CF3E3D0"/>
    <w:rsid w:val="4CF771A0"/>
    <w:rsid w:val="4D0EE957"/>
    <w:rsid w:val="4D0EF5D2"/>
    <w:rsid w:val="4D1A5424"/>
    <w:rsid w:val="4D21C8CE"/>
    <w:rsid w:val="4D337DEA"/>
    <w:rsid w:val="4D414DD5"/>
    <w:rsid w:val="4D480C59"/>
    <w:rsid w:val="4D859E66"/>
    <w:rsid w:val="4D8AA137"/>
    <w:rsid w:val="4D9D9FCF"/>
    <w:rsid w:val="4DC226FD"/>
    <w:rsid w:val="4DF5BE9D"/>
    <w:rsid w:val="4E008453"/>
    <w:rsid w:val="4E016BD3"/>
    <w:rsid w:val="4E10235B"/>
    <w:rsid w:val="4E187CB0"/>
    <w:rsid w:val="4E1BF37C"/>
    <w:rsid w:val="4E293060"/>
    <w:rsid w:val="4E61CFEA"/>
    <w:rsid w:val="4E8D02E8"/>
    <w:rsid w:val="4EA617A7"/>
    <w:rsid w:val="4EBB6238"/>
    <w:rsid w:val="4EBEE1EE"/>
    <w:rsid w:val="4EE26A37"/>
    <w:rsid w:val="4EEEAA7E"/>
    <w:rsid w:val="4F236833"/>
    <w:rsid w:val="4F37C2F3"/>
    <w:rsid w:val="4F4B528B"/>
    <w:rsid w:val="4F4EE933"/>
    <w:rsid w:val="4F5F994E"/>
    <w:rsid w:val="4F699C81"/>
    <w:rsid w:val="4F77EB0F"/>
    <w:rsid w:val="4F888B58"/>
    <w:rsid w:val="4F986137"/>
    <w:rsid w:val="4F9E1A0C"/>
    <w:rsid w:val="4FA25665"/>
    <w:rsid w:val="4FA68D05"/>
    <w:rsid w:val="4FADBBFB"/>
    <w:rsid w:val="4FB1906B"/>
    <w:rsid w:val="4FB7C3DD"/>
    <w:rsid w:val="4FCFFE98"/>
    <w:rsid w:val="4FE2D241"/>
    <w:rsid w:val="4FF678B6"/>
    <w:rsid w:val="4FF69F71"/>
    <w:rsid w:val="4FFBA975"/>
    <w:rsid w:val="50080080"/>
    <w:rsid w:val="50130AC5"/>
    <w:rsid w:val="501A94E9"/>
    <w:rsid w:val="501C66A5"/>
    <w:rsid w:val="501E8FE2"/>
    <w:rsid w:val="50267E02"/>
    <w:rsid w:val="50380B0E"/>
    <w:rsid w:val="503BF3B6"/>
    <w:rsid w:val="50455410"/>
    <w:rsid w:val="506A21AE"/>
    <w:rsid w:val="506DB76B"/>
    <w:rsid w:val="50783879"/>
    <w:rsid w:val="50790A67"/>
    <w:rsid w:val="507A73C4"/>
    <w:rsid w:val="507F3BFC"/>
    <w:rsid w:val="508173BB"/>
    <w:rsid w:val="50846902"/>
    <w:rsid w:val="509A09D4"/>
    <w:rsid w:val="50D66A18"/>
    <w:rsid w:val="50D74C22"/>
    <w:rsid w:val="50DFE923"/>
    <w:rsid w:val="50E37D16"/>
    <w:rsid w:val="511B577C"/>
    <w:rsid w:val="51343198"/>
    <w:rsid w:val="51366203"/>
    <w:rsid w:val="514B489C"/>
    <w:rsid w:val="5153943E"/>
    <w:rsid w:val="5153CFC7"/>
    <w:rsid w:val="51594B92"/>
    <w:rsid w:val="516D7183"/>
    <w:rsid w:val="516EC07B"/>
    <w:rsid w:val="51749EF1"/>
    <w:rsid w:val="517B4BC9"/>
    <w:rsid w:val="5184D623"/>
    <w:rsid w:val="518B7384"/>
    <w:rsid w:val="518CBE59"/>
    <w:rsid w:val="51924917"/>
    <w:rsid w:val="519654BD"/>
    <w:rsid w:val="5198492B"/>
    <w:rsid w:val="519A76BB"/>
    <w:rsid w:val="51A696F7"/>
    <w:rsid w:val="51B120C8"/>
    <w:rsid w:val="51B52BF0"/>
    <w:rsid w:val="51C389F6"/>
    <w:rsid w:val="51D61DF4"/>
    <w:rsid w:val="51D7C881"/>
    <w:rsid w:val="51DC04DA"/>
    <w:rsid w:val="51E7508B"/>
    <w:rsid w:val="51F252B1"/>
    <w:rsid w:val="51F7E986"/>
    <w:rsid w:val="51FAC9E1"/>
    <w:rsid w:val="51FFB0B8"/>
    <w:rsid w:val="5208C594"/>
    <w:rsid w:val="520A78FE"/>
    <w:rsid w:val="52137CE4"/>
    <w:rsid w:val="5220B458"/>
    <w:rsid w:val="5229CDCF"/>
    <w:rsid w:val="5242B585"/>
    <w:rsid w:val="524D0236"/>
    <w:rsid w:val="52568992"/>
    <w:rsid w:val="5258805C"/>
    <w:rsid w:val="5258E658"/>
    <w:rsid w:val="52837A09"/>
    <w:rsid w:val="52932BDB"/>
    <w:rsid w:val="529A4CD4"/>
    <w:rsid w:val="529F2796"/>
    <w:rsid w:val="52C35E80"/>
    <w:rsid w:val="52D0F30C"/>
    <w:rsid w:val="52D158C1"/>
    <w:rsid w:val="52D198C3"/>
    <w:rsid w:val="52F97311"/>
    <w:rsid w:val="5302F0BE"/>
    <w:rsid w:val="531CDA39"/>
    <w:rsid w:val="53248B92"/>
    <w:rsid w:val="5326B9C6"/>
    <w:rsid w:val="5330621F"/>
    <w:rsid w:val="533498F8"/>
    <w:rsid w:val="5343A36F"/>
    <w:rsid w:val="5344126E"/>
    <w:rsid w:val="5349B297"/>
    <w:rsid w:val="534C19AD"/>
    <w:rsid w:val="5359E1D2"/>
    <w:rsid w:val="536100B5"/>
    <w:rsid w:val="5370859A"/>
    <w:rsid w:val="5370EC94"/>
    <w:rsid w:val="53899711"/>
    <w:rsid w:val="538C535B"/>
    <w:rsid w:val="539183D9"/>
    <w:rsid w:val="53A1F525"/>
    <w:rsid w:val="53AF4D45"/>
    <w:rsid w:val="53B74DDD"/>
    <w:rsid w:val="53B81049"/>
    <w:rsid w:val="53BD3CF5"/>
    <w:rsid w:val="53CFB374"/>
    <w:rsid w:val="53D49679"/>
    <w:rsid w:val="53FEFA53"/>
    <w:rsid w:val="53FF38EF"/>
    <w:rsid w:val="5410FBAB"/>
    <w:rsid w:val="5417EFF5"/>
    <w:rsid w:val="541F20A4"/>
    <w:rsid w:val="542C5612"/>
    <w:rsid w:val="542CFB6B"/>
    <w:rsid w:val="54355617"/>
    <w:rsid w:val="54363BCA"/>
    <w:rsid w:val="5454A816"/>
    <w:rsid w:val="545A7C7B"/>
    <w:rsid w:val="545E45F3"/>
    <w:rsid w:val="54650021"/>
    <w:rsid w:val="548C318F"/>
    <w:rsid w:val="549AA9AD"/>
    <w:rsid w:val="54BFAE77"/>
    <w:rsid w:val="54CE97E0"/>
    <w:rsid w:val="54D2177D"/>
    <w:rsid w:val="54D7CE9F"/>
    <w:rsid w:val="54EDCEEB"/>
    <w:rsid w:val="54F9255C"/>
    <w:rsid w:val="54FA633E"/>
    <w:rsid w:val="54FBFD72"/>
    <w:rsid w:val="5504B64C"/>
    <w:rsid w:val="550E04DF"/>
    <w:rsid w:val="550FF26F"/>
    <w:rsid w:val="55214DE0"/>
    <w:rsid w:val="552533F5"/>
    <w:rsid w:val="552846D3"/>
    <w:rsid w:val="5563308C"/>
    <w:rsid w:val="5566CC25"/>
    <w:rsid w:val="556F1E64"/>
    <w:rsid w:val="5570BAFB"/>
    <w:rsid w:val="5574FB88"/>
    <w:rsid w:val="55755224"/>
    <w:rsid w:val="55822011"/>
    <w:rsid w:val="55970C6C"/>
    <w:rsid w:val="559950C4"/>
    <w:rsid w:val="559B0D66"/>
    <w:rsid w:val="55AD70F5"/>
    <w:rsid w:val="55B2AB24"/>
    <w:rsid w:val="55B55586"/>
    <w:rsid w:val="55D21012"/>
    <w:rsid w:val="55E6270F"/>
    <w:rsid w:val="55EB40CB"/>
    <w:rsid w:val="55F42207"/>
    <w:rsid w:val="5607A2BB"/>
    <w:rsid w:val="5609471F"/>
    <w:rsid w:val="5620146A"/>
    <w:rsid w:val="56495CEB"/>
    <w:rsid w:val="564BF38E"/>
    <w:rsid w:val="56559D0A"/>
    <w:rsid w:val="5672BAE6"/>
    <w:rsid w:val="567E27AB"/>
    <w:rsid w:val="5692557D"/>
    <w:rsid w:val="569BFF88"/>
    <w:rsid w:val="56A15A74"/>
    <w:rsid w:val="56A7FDE3"/>
    <w:rsid w:val="56A96510"/>
    <w:rsid w:val="56AC9E47"/>
    <w:rsid w:val="56B0E445"/>
    <w:rsid w:val="56B42AEA"/>
    <w:rsid w:val="56C4FE7B"/>
    <w:rsid w:val="56CA5074"/>
    <w:rsid w:val="56D7858E"/>
    <w:rsid w:val="56ED6571"/>
    <w:rsid w:val="56EDB661"/>
    <w:rsid w:val="56FCA7C9"/>
    <w:rsid w:val="56FCB7A9"/>
    <w:rsid w:val="57001664"/>
    <w:rsid w:val="571924C2"/>
    <w:rsid w:val="571D5307"/>
    <w:rsid w:val="571FCBB6"/>
    <w:rsid w:val="572628E5"/>
    <w:rsid w:val="573F811A"/>
    <w:rsid w:val="5747FAA4"/>
    <w:rsid w:val="575697F1"/>
    <w:rsid w:val="5757614B"/>
    <w:rsid w:val="576AAB33"/>
    <w:rsid w:val="57762B00"/>
    <w:rsid w:val="578B7DE5"/>
    <w:rsid w:val="5797D5C6"/>
    <w:rsid w:val="579EB3E0"/>
    <w:rsid w:val="57A3731C"/>
    <w:rsid w:val="57AFA4DC"/>
    <w:rsid w:val="57BD78ED"/>
    <w:rsid w:val="57C0B4C8"/>
    <w:rsid w:val="5815B126"/>
    <w:rsid w:val="5819EF4C"/>
    <w:rsid w:val="581AE5C9"/>
    <w:rsid w:val="581BC254"/>
    <w:rsid w:val="58255401"/>
    <w:rsid w:val="583D2AD5"/>
    <w:rsid w:val="584591E9"/>
    <w:rsid w:val="58657CF2"/>
    <w:rsid w:val="586EA791"/>
    <w:rsid w:val="586F5BF8"/>
    <w:rsid w:val="5886F447"/>
    <w:rsid w:val="588ABF00"/>
    <w:rsid w:val="58900C04"/>
    <w:rsid w:val="589E6CE7"/>
    <w:rsid w:val="58AA69A1"/>
    <w:rsid w:val="58AAC405"/>
    <w:rsid w:val="58D07D4B"/>
    <w:rsid w:val="58EA06EE"/>
    <w:rsid w:val="58EA106D"/>
    <w:rsid w:val="58EDA57D"/>
    <w:rsid w:val="58FBAB53"/>
    <w:rsid w:val="59067B94"/>
    <w:rsid w:val="591E6BD4"/>
    <w:rsid w:val="592A7CB9"/>
    <w:rsid w:val="59387144"/>
    <w:rsid w:val="593A1467"/>
    <w:rsid w:val="593F2026"/>
    <w:rsid w:val="59446576"/>
    <w:rsid w:val="594481D1"/>
    <w:rsid w:val="596820F5"/>
    <w:rsid w:val="59702CB2"/>
    <w:rsid w:val="5975FB65"/>
    <w:rsid w:val="59816AFA"/>
    <w:rsid w:val="598627D3"/>
    <w:rsid w:val="598B9C40"/>
    <w:rsid w:val="59B1A3A8"/>
    <w:rsid w:val="59B1B114"/>
    <w:rsid w:val="59D339FD"/>
    <w:rsid w:val="59E48ADD"/>
    <w:rsid w:val="59E89A66"/>
    <w:rsid w:val="59F108AB"/>
    <w:rsid w:val="59F6FD4B"/>
    <w:rsid w:val="59FF845E"/>
    <w:rsid w:val="5A004917"/>
    <w:rsid w:val="5A03DA6A"/>
    <w:rsid w:val="5A080C9D"/>
    <w:rsid w:val="5A0D6704"/>
    <w:rsid w:val="5A0EFB95"/>
    <w:rsid w:val="5A20946B"/>
    <w:rsid w:val="5A2EAE5E"/>
    <w:rsid w:val="5A371F41"/>
    <w:rsid w:val="5A4565AE"/>
    <w:rsid w:val="5A60037F"/>
    <w:rsid w:val="5A6681D0"/>
    <w:rsid w:val="5A6C44CF"/>
    <w:rsid w:val="5A7F9B66"/>
    <w:rsid w:val="5A8B0504"/>
    <w:rsid w:val="5A93B644"/>
    <w:rsid w:val="5AB282BA"/>
    <w:rsid w:val="5AB7FC4B"/>
    <w:rsid w:val="5ABBB84B"/>
    <w:rsid w:val="5AD02DA7"/>
    <w:rsid w:val="5ADB899E"/>
    <w:rsid w:val="5AEB6200"/>
    <w:rsid w:val="5AEC9B88"/>
    <w:rsid w:val="5B0E0236"/>
    <w:rsid w:val="5B0EA415"/>
    <w:rsid w:val="5B221209"/>
    <w:rsid w:val="5B262D0E"/>
    <w:rsid w:val="5B3E3DA1"/>
    <w:rsid w:val="5B4024DE"/>
    <w:rsid w:val="5B437F5E"/>
    <w:rsid w:val="5B476833"/>
    <w:rsid w:val="5B48181D"/>
    <w:rsid w:val="5B501AB0"/>
    <w:rsid w:val="5B7AF28B"/>
    <w:rsid w:val="5B8C1794"/>
    <w:rsid w:val="5B8D125B"/>
    <w:rsid w:val="5B9BF14E"/>
    <w:rsid w:val="5B9FACCF"/>
    <w:rsid w:val="5BA35486"/>
    <w:rsid w:val="5BD3714B"/>
    <w:rsid w:val="5BE90B3E"/>
    <w:rsid w:val="5BF65422"/>
    <w:rsid w:val="5C2C28D6"/>
    <w:rsid w:val="5C3E1C56"/>
    <w:rsid w:val="5C49121F"/>
    <w:rsid w:val="5C6E9F05"/>
    <w:rsid w:val="5C76E43F"/>
    <w:rsid w:val="5C77FF8C"/>
    <w:rsid w:val="5C8018D6"/>
    <w:rsid w:val="5C946AF0"/>
    <w:rsid w:val="5C9D2371"/>
    <w:rsid w:val="5CACF6B1"/>
    <w:rsid w:val="5CAF686B"/>
    <w:rsid w:val="5CB2B061"/>
    <w:rsid w:val="5CB91532"/>
    <w:rsid w:val="5CBB2674"/>
    <w:rsid w:val="5CC99CD8"/>
    <w:rsid w:val="5CE31234"/>
    <w:rsid w:val="5CE4C22B"/>
    <w:rsid w:val="5CF659FD"/>
    <w:rsid w:val="5D090EA8"/>
    <w:rsid w:val="5D1B4271"/>
    <w:rsid w:val="5D201F21"/>
    <w:rsid w:val="5D2D8E03"/>
    <w:rsid w:val="5D4BF452"/>
    <w:rsid w:val="5D51ECCF"/>
    <w:rsid w:val="5D5427F9"/>
    <w:rsid w:val="5D76BAC8"/>
    <w:rsid w:val="5D772327"/>
    <w:rsid w:val="5D88B78D"/>
    <w:rsid w:val="5D90A15A"/>
    <w:rsid w:val="5DAA090E"/>
    <w:rsid w:val="5DC6C41A"/>
    <w:rsid w:val="5DD07852"/>
    <w:rsid w:val="5DD0A132"/>
    <w:rsid w:val="5DD9ECB7"/>
    <w:rsid w:val="5DE37AF8"/>
    <w:rsid w:val="5DED2652"/>
    <w:rsid w:val="5E0DFEAD"/>
    <w:rsid w:val="5E13C029"/>
    <w:rsid w:val="5E408ADF"/>
    <w:rsid w:val="5E54741C"/>
    <w:rsid w:val="5E6DF379"/>
    <w:rsid w:val="5E798A7B"/>
    <w:rsid w:val="5E888E11"/>
    <w:rsid w:val="5E97D52E"/>
    <w:rsid w:val="5EBBC942"/>
    <w:rsid w:val="5ED02674"/>
    <w:rsid w:val="5ED645AF"/>
    <w:rsid w:val="5EDD7E28"/>
    <w:rsid w:val="5EDFDA52"/>
    <w:rsid w:val="5EE9BD63"/>
    <w:rsid w:val="5EEFF85A"/>
    <w:rsid w:val="5EFF3F30"/>
    <w:rsid w:val="5F120194"/>
    <w:rsid w:val="5F235142"/>
    <w:rsid w:val="5F2668AC"/>
    <w:rsid w:val="5F41E9E1"/>
    <w:rsid w:val="5F46098D"/>
    <w:rsid w:val="5F4AA485"/>
    <w:rsid w:val="5F4F0633"/>
    <w:rsid w:val="5F528E4A"/>
    <w:rsid w:val="5F69219E"/>
    <w:rsid w:val="5F75BD18"/>
    <w:rsid w:val="5F9B5FC7"/>
    <w:rsid w:val="5FA539CB"/>
    <w:rsid w:val="5FA6A179"/>
    <w:rsid w:val="5FAFA04E"/>
    <w:rsid w:val="5FBDCAF0"/>
    <w:rsid w:val="5FBF4B14"/>
    <w:rsid w:val="5FC32FE3"/>
    <w:rsid w:val="5FCD6B65"/>
    <w:rsid w:val="5FF74820"/>
    <w:rsid w:val="603C98E1"/>
    <w:rsid w:val="603DD402"/>
    <w:rsid w:val="6047446F"/>
    <w:rsid w:val="6053D049"/>
    <w:rsid w:val="605802C1"/>
    <w:rsid w:val="606C46F1"/>
    <w:rsid w:val="60794E89"/>
    <w:rsid w:val="60872551"/>
    <w:rsid w:val="608A69BD"/>
    <w:rsid w:val="60988A55"/>
    <w:rsid w:val="60AE13F9"/>
    <w:rsid w:val="60B9D9EF"/>
    <w:rsid w:val="60BF963E"/>
    <w:rsid w:val="60CEE287"/>
    <w:rsid w:val="60F3326B"/>
    <w:rsid w:val="610E295E"/>
    <w:rsid w:val="6126952E"/>
    <w:rsid w:val="6126F418"/>
    <w:rsid w:val="6129AD9D"/>
    <w:rsid w:val="613748F6"/>
    <w:rsid w:val="61480F11"/>
    <w:rsid w:val="615B792A"/>
    <w:rsid w:val="615BA168"/>
    <w:rsid w:val="6168E575"/>
    <w:rsid w:val="617A8742"/>
    <w:rsid w:val="6182D473"/>
    <w:rsid w:val="61959933"/>
    <w:rsid w:val="6199A626"/>
    <w:rsid w:val="61A23318"/>
    <w:rsid w:val="61AE3EAC"/>
    <w:rsid w:val="61B2858B"/>
    <w:rsid w:val="61BA840D"/>
    <w:rsid w:val="61C051A7"/>
    <w:rsid w:val="61D10236"/>
    <w:rsid w:val="61D9EE10"/>
    <w:rsid w:val="61E534DF"/>
    <w:rsid w:val="61FB54AB"/>
    <w:rsid w:val="62243614"/>
    <w:rsid w:val="62305BCB"/>
    <w:rsid w:val="62346DF5"/>
    <w:rsid w:val="623C4B2C"/>
    <w:rsid w:val="6240E0EE"/>
    <w:rsid w:val="6277C0D7"/>
    <w:rsid w:val="627F4D86"/>
    <w:rsid w:val="62BF0D53"/>
    <w:rsid w:val="62D09A5C"/>
    <w:rsid w:val="62D9A946"/>
    <w:rsid w:val="62DD4437"/>
    <w:rsid w:val="62F162E5"/>
    <w:rsid w:val="63033684"/>
    <w:rsid w:val="630ADC47"/>
    <w:rsid w:val="63167E3A"/>
    <w:rsid w:val="6316A7ED"/>
    <w:rsid w:val="633DA802"/>
    <w:rsid w:val="633F4DB1"/>
    <w:rsid w:val="6341A180"/>
    <w:rsid w:val="63435CF8"/>
    <w:rsid w:val="6348BED4"/>
    <w:rsid w:val="634B79C8"/>
    <w:rsid w:val="636007FD"/>
    <w:rsid w:val="6389C002"/>
    <w:rsid w:val="638A83F5"/>
    <w:rsid w:val="638CA3F0"/>
    <w:rsid w:val="639F0E9C"/>
    <w:rsid w:val="63BE2B74"/>
    <w:rsid w:val="63C68BD3"/>
    <w:rsid w:val="63CA86CE"/>
    <w:rsid w:val="63DCAC33"/>
    <w:rsid w:val="63EBDFDB"/>
    <w:rsid w:val="63F5F6A5"/>
    <w:rsid w:val="63F67845"/>
    <w:rsid w:val="63F8D9A7"/>
    <w:rsid w:val="63F94BEA"/>
    <w:rsid w:val="6422EF21"/>
    <w:rsid w:val="64265392"/>
    <w:rsid w:val="64333F6F"/>
    <w:rsid w:val="643B54DA"/>
    <w:rsid w:val="64577322"/>
    <w:rsid w:val="64580A9F"/>
    <w:rsid w:val="645A3ED6"/>
    <w:rsid w:val="647694CB"/>
    <w:rsid w:val="6483B0DB"/>
    <w:rsid w:val="6485CDF2"/>
    <w:rsid w:val="64865886"/>
    <w:rsid w:val="64971490"/>
    <w:rsid w:val="64A00BA5"/>
    <w:rsid w:val="64A25559"/>
    <w:rsid w:val="64AE0AEE"/>
    <w:rsid w:val="64C422FD"/>
    <w:rsid w:val="64C631B1"/>
    <w:rsid w:val="64D146E8"/>
    <w:rsid w:val="64DAB902"/>
    <w:rsid w:val="64E36B92"/>
    <w:rsid w:val="64E8619C"/>
    <w:rsid w:val="64FF2EE4"/>
    <w:rsid w:val="6504C7E7"/>
    <w:rsid w:val="6504F146"/>
    <w:rsid w:val="6505FC41"/>
    <w:rsid w:val="65109BFE"/>
    <w:rsid w:val="6519463C"/>
    <w:rsid w:val="652A1946"/>
    <w:rsid w:val="6548CEDE"/>
    <w:rsid w:val="654CBFAC"/>
    <w:rsid w:val="6557F202"/>
    <w:rsid w:val="655BD6D6"/>
    <w:rsid w:val="6563C792"/>
    <w:rsid w:val="656544FC"/>
    <w:rsid w:val="65673101"/>
    <w:rsid w:val="656C0EB7"/>
    <w:rsid w:val="658E9446"/>
    <w:rsid w:val="659E9A30"/>
    <w:rsid w:val="65A1FB5F"/>
    <w:rsid w:val="65A9041B"/>
    <w:rsid w:val="65B412F8"/>
    <w:rsid w:val="65CFF2A0"/>
    <w:rsid w:val="65E2B35D"/>
    <w:rsid w:val="65E4FE9C"/>
    <w:rsid w:val="65EAD4B6"/>
    <w:rsid w:val="65EEE4D3"/>
    <w:rsid w:val="65F01CFF"/>
    <w:rsid w:val="65F569C5"/>
    <w:rsid w:val="65FA39EA"/>
    <w:rsid w:val="660CE176"/>
    <w:rsid w:val="6616D023"/>
    <w:rsid w:val="66188939"/>
    <w:rsid w:val="6623387D"/>
    <w:rsid w:val="662C6833"/>
    <w:rsid w:val="663449BE"/>
    <w:rsid w:val="66446714"/>
    <w:rsid w:val="664C9158"/>
    <w:rsid w:val="66542C98"/>
    <w:rsid w:val="66599D37"/>
    <w:rsid w:val="66620212"/>
    <w:rsid w:val="66714ED2"/>
    <w:rsid w:val="667C80F6"/>
    <w:rsid w:val="6694F065"/>
    <w:rsid w:val="669A8D2A"/>
    <w:rsid w:val="66A8C062"/>
    <w:rsid w:val="66AAE770"/>
    <w:rsid w:val="66AFFBEB"/>
    <w:rsid w:val="66F43379"/>
    <w:rsid w:val="66F73CDB"/>
    <w:rsid w:val="66F7A737"/>
    <w:rsid w:val="67030162"/>
    <w:rsid w:val="671F19B1"/>
    <w:rsid w:val="672D4248"/>
    <w:rsid w:val="6740159F"/>
    <w:rsid w:val="67516D09"/>
    <w:rsid w:val="6752FD68"/>
    <w:rsid w:val="6763580B"/>
    <w:rsid w:val="6763768F"/>
    <w:rsid w:val="6780CEFD"/>
    <w:rsid w:val="67AF7106"/>
    <w:rsid w:val="67AFDF4E"/>
    <w:rsid w:val="67C1ABB6"/>
    <w:rsid w:val="67C7DABD"/>
    <w:rsid w:val="67DA7DFE"/>
    <w:rsid w:val="67DE683E"/>
    <w:rsid w:val="67E188E1"/>
    <w:rsid w:val="67E1AF7E"/>
    <w:rsid w:val="67EE26D9"/>
    <w:rsid w:val="680484D0"/>
    <w:rsid w:val="680B0EB9"/>
    <w:rsid w:val="6813B059"/>
    <w:rsid w:val="684BD6E1"/>
    <w:rsid w:val="685351AA"/>
    <w:rsid w:val="685567CF"/>
    <w:rsid w:val="68940DA4"/>
    <w:rsid w:val="6895A1D7"/>
    <w:rsid w:val="68BCFC0A"/>
    <w:rsid w:val="68C8AD98"/>
    <w:rsid w:val="68D5CC81"/>
    <w:rsid w:val="68FA0540"/>
    <w:rsid w:val="68FFFBD4"/>
    <w:rsid w:val="6906CA97"/>
    <w:rsid w:val="690D52B8"/>
    <w:rsid w:val="690EC564"/>
    <w:rsid w:val="69190E19"/>
    <w:rsid w:val="691B69B9"/>
    <w:rsid w:val="691DC6D7"/>
    <w:rsid w:val="69248CE4"/>
    <w:rsid w:val="693A6A67"/>
    <w:rsid w:val="69474173"/>
    <w:rsid w:val="694847F0"/>
    <w:rsid w:val="694E1185"/>
    <w:rsid w:val="695AF6E6"/>
    <w:rsid w:val="695EAB95"/>
    <w:rsid w:val="6980F6E5"/>
    <w:rsid w:val="69894F26"/>
    <w:rsid w:val="698C8BCD"/>
    <w:rsid w:val="69CB4FB4"/>
    <w:rsid w:val="69CD05F0"/>
    <w:rsid w:val="69D2F74A"/>
    <w:rsid w:val="69D88754"/>
    <w:rsid w:val="69DFCD50"/>
    <w:rsid w:val="69F3D37D"/>
    <w:rsid w:val="69F3EFF6"/>
    <w:rsid w:val="6A0F8B67"/>
    <w:rsid w:val="6A12F6BC"/>
    <w:rsid w:val="6A16E9E5"/>
    <w:rsid w:val="6A2C9B02"/>
    <w:rsid w:val="6A2F47F9"/>
    <w:rsid w:val="6A3D0004"/>
    <w:rsid w:val="6A461B19"/>
    <w:rsid w:val="6A50F2DB"/>
    <w:rsid w:val="6A512E33"/>
    <w:rsid w:val="6A6220C4"/>
    <w:rsid w:val="6A636CE9"/>
    <w:rsid w:val="6A7F9E01"/>
    <w:rsid w:val="6A82D2BC"/>
    <w:rsid w:val="6A8D09A1"/>
    <w:rsid w:val="6AA8323D"/>
    <w:rsid w:val="6AAB5275"/>
    <w:rsid w:val="6AACFC5E"/>
    <w:rsid w:val="6AB3D398"/>
    <w:rsid w:val="6AB3E687"/>
    <w:rsid w:val="6AC00474"/>
    <w:rsid w:val="6AD4E50B"/>
    <w:rsid w:val="6AE51AF1"/>
    <w:rsid w:val="6AF00E83"/>
    <w:rsid w:val="6AF252F5"/>
    <w:rsid w:val="6AFA7BF6"/>
    <w:rsid w:val="6AFAA1FB"/>
    <w:rsid w:val="6B05B19B"/>
    <w:rsid w:val="6B30FF10"/>
    <w:rsid w:val="6B31AA7A"/>
    <w:rsid w:val="6B320E4C"/>
    <w:rsid w:val="6B4BAFF0"/>
    <w:rsid w:val="6B622725"/>
    <w:rsid w:val="6B686412"/>
    <w:rsid w:val="6B6A3596"/>
    <w:rsid w:val="6BB136B6"/>
    <w:rsid w:val="6BB3AC97"/>
    <w:rsid w:val="6BC2C50B"/>
    <w:rsid w:val="6BC9113B"/>
    <w:rsid w:val="6BCB68F4"/>
    <w:rsid w:val="6BCC1E9C"/>
    <w:rsid w:val="6BD8BDFC"/>
    <w:rsid w:val="6BE12FAA"/>
    <w:rsid w:val="6BE3D5CB"/>
    <w:rsid w:val="6BEB55D3"/>
    <w:rsid w:val="6C11EFDE"/>
    <w:rsid w:val="6C1E0CE3"/>
    <w:rsid w:val="6C214DBA"/>
    <w:rsid w:val="6C29F25A"/>
    <w:rsid w:val="6C2D1A20"/>
    <w:rsid w:val="6C3BBF80"/>
    <w:rsid w:val="6C4FBC97"/>
    <w:rsid w:val="6C563453"/>
    <w:rsid w:val="6C74FAF9"/>
    <w:rsid w:val="6C7C2898"/>
    <w:rsid w:val="6C92FC8B"/>
    <w:rsid w:val="6C9318A9"/>
    <w:rsid w:val="6C964BA4"/>
    <w:rsid w:val="6CA07203"/>
    <w:rsid w:val="6CA62554"/>
    <w:rsid w:val="6CABE8E3"/>
    <w:rsid w:val="6CC07B61"/>
    <w:rsid w:val="6CC156F6"/>
    <w:rsid w:val="6CE1DABF"/>
    <w:rsid w:val="6CFD7A52"/>
    <w:rsid w:val="6D1147BC"/>
    <w:rsid w:val="6D4D0717"/>
    <w:rsid w:val="6D5189BF"/>
    <w:rsid w:val="6D68CB59"/>
    <w:rsid w:val="6D78CF81"/>
    <w:rsid w:val="6D8465B0"/>
    <w:rsid w:val="6DAC6A00"/>
    <w:rsid w:val="6DB0F7B2"/>
    <w:rsid w:val="6DBBC108"/>
    <w:rsid w:val="6DBFBFB8"/>
    <w:rsid w:val="6DC9C9BF"/>
    <w:rsid w:val="6DCFA344"/>
    <w:rsid w:val="6DD54D78"/>
    <w:rsid w:val="6DDFCF97"/>
    <w:rsid w:val="6DEC8FF9"/>
    <w:rsid w:val="6E015A58"/>
    <w:rsid w:val="6E0A081A"/>
    <w:rsid w:val="6E0B3988"/>
    <w:rsid w:val="6E206374"/>
    <w:rsid w:val="6E2E25B2"/>
    <w:rsid w:val="6E30ADAE"/>
    <w:rsid w:val="6E31D179"/>
    <w:rsid w:val="6E3A953E"/>
    <w:rsid w:val="6E3F7DF1"/>
    <w:rsid w:val="6E4412EB"/>
    <w:rsid w:val="6E46EDEB"/>
    <w:rsid w:val="6E6001DA"/>
    <w:rsid w:val="6E728020"/>
    <w:rsid w:val="6E7C27D8"/>
    <w:rsid w:val="6E7D99DE"/>
    <w:rsid w:val="6E858026"/>
    <w:rsid w:val="6E9B6C05"/>
    <w:rsid w:val="6EA20CBB"/>
    <w:rsid w:val="6EAFE40D"/>
    <w:rsid w:val="6EB29BF5"/>
    <w:rsid w:val="6EB2B0C2"/>
    <w:rsid w:val="6EB74A2C"/>
    <w:rsid w:val="6EBABAA8"/>
    <w:rsid w:val="6EC505FB"/>
    <w:rsid w:val="6EDFF2C7"/>
    <w:rsid w:val="6EE3D0FD"/>
    <w:rsid w:val="6EF55771"/>
    <w:rsid w:val="6EF6AD75"/>
    <w:rsid w:val="6F09293A"/>
    <w:rsid w:val="6F0F0E91"/>
    <w:rsid w:val="6F1A6113"/>
    <w:rsid w:val="6F1D4FE2"/>
    <w:rsid w:val="6F2318DC"/>
    <w:rsid w:val="6F2BA6E6"/>
    <w:rsid w:val="6F323B3D"/>
    <w:rsid w:val="6F361992"/>
    <w:rsid w:val="6F38C04D"/>
    <w:rsid w:val="6F3D0028"/>
    <w:rsid w:val="6F3D81FB"/>
    <w:rsid w:val="6F4610BD"/>
    <w:rsid w:val="6F486222"/>
    <w:rsid w:val="6F564894"/>
    <w:rsid w:val="6F575FC1"/>
    <w:rsid w:val="6F659A20"/>
    <w:rsid w:val="6F6CDBCC"/>
    <w:rsid w:val="6F7C7849"/>
    <w:rsid w:val="6F901579"/>
    <w:rsid w:val="6FBFB1C1"/>
    <w:rsid w:val="6FC9329E"/>
    <w:rsid w:val="6FD4E81D"/>
    <w:rsid w:val="6FDA7BA0"/>
    <w:rsid w:val="6FE79DA9"/>
    <w:rsid w:val="6FEC7B8A"/>
    <w:rsid w:val="6FF070C5"/>
    <w:rsid w:val="7012B570"/>
    <w:rsid w:val="7016D27C"/>
    <w:rsid w:val="703323D3"/>
    <w:rsid w:val="706B6A73"/>
    <w:rsid w:val="707AA399"/>
    <w:rsid w:val="70821350"/>
    <w:rsid w:val="708916CE"/>
    <w:rsid w:val="70A1A0C8"/>
    <w:rsid w:val="70A4FC36"/>
    <w:rsid w:val="70ADC77A"/>
    <w:rsid w:val="70B8D47D"/>
    <w:rsid w:val="70C0155D"/>
    <w:rsid w:val="70DA6E8C"/>
    <w:rsid w:val="70F1332F"/>
    <w:rsid w:val="70F921F2"/>
    <w:rsid w:val="70FF2755"/>
    <w:rsid w:val="7103D9D7"/>
    <w:rsid w:val="7117BA0C"/>
    <w:rsid w:val="7117E897"/>
    <w:rsid w:val="711848AA"/>
    <w:rsid w:val="7118A739"/>
    <w:rsid w:val="711C3B4E"/>
    <w:rsid w:val="712A3D78"/>
    <w:rsid w:val="71429ADC"/>
    <w:rsid w:val="7142DA4A"/>
    <w:rsid w:val="71473E6F"/>
    <w:rsid w:val="7148B631"/>
    <w:rsid w:val="714A3747"/>
    <w:rsid w:val="7161799D"/>
    <w:rsid w:val="71650894"/>
    <w:rsid w:val="7168E65F"/>
    <w:rsid w:val="71760D91"/>
    <w:rsid w:val="717E8EAD"/>
    <w:rsid w:val="7193AEBD"/>
    <w:rsid w:val="71BF705C"/>
    <w:rsid w:val="71C0CE84"/>
    <w:rsid w:val="71E264F7"/>
    <w:rsid w:val="71FEA4A0"/>
    <w:rsid w:val="7203460F"/>
    <w:rsid w:val="720A395F"/>
    <w:rsid w:val="720A60EF"/>
    <w:rsid w:val="720BEC57"/>
    <w:rsid w:val="72166DF1"/>
    <w:rsid w:val="72196AAE"/>
    <w:rsid w:val="7243D13C"/>
    <w:rsid w:val="726D1BDC"/>
    <w:rsid w:val="72774571"/>
    <w:rsid w:val="728002E4"/>
    <w:rsid w:val="72845D5A"/>
    <w:rsid w:val="728A9E10"/>
    <w:rsid w:val="72B1819D"/>
    <w:rsid w:val="72B4190B"/>
    <w:rsid w:val="72B618B5"/>
    <w:rsid w:val="72BE99E1"/>
    <w:rsid w:val="72E43C30"/>
    <w:rsid w:val="72E68374"/>
    <w:rsid w:val="7308BF44"/>
    <w:rsid w:val="730E94D1"/>
    <w:rsid w:val="7315BEBD"/>
    <w:rsid w:val="731FE793"/>
    <w:rsid w:val="73206B9E"/>
    <w:rsid w:val="733B82F5"/>
    <w:rsid w:val="7343D962"/>
    <w:rsid w:val="7344F996"/>
    <w:rsid w:val="7348B453"/>
    <w:rsid w:val="7366780A"/>
    <w:rsid w:val="737F9099"/>
    <w:rsid w:val="738D3B7F"/>
    <w:rsid w:val="73936B4C"/>
    <w:rsid w:val="73A609C0"/>
    <w:rsid w:val="73AD0B5D"/>
    <w:rsid w:val="73AF55C3"/>
    <w:rsid w:val="73BAD795"/>
    <w:rsid w:val="73BBCD2E"/>
    <w:rsid w:val="73C3114F"/>
    <w:rsid w:val="73CF10BD"/>
    <w:rsid w:val="73F74358"/>
    <w:rsid w:val="7410AFC6"/>
    <w:rsid w:val="7417D6E8"/>
    <w:rsid w:val="74202DBB"/>
    <w:rsid w:val="7428D3F1"/>
    <w:rsid w:val="742982D3"/>
    <w:rsid w:val="7447BD94"/>
    <w:rsid w:val="745C4550"/>
    <w:rsid w:val="7469D346"/>
    <w:rsid w:val="74858339"/>
    <w:rsid w:val="74B62F6F"/>
    <w:rsid w:val="74B8ECA7"/>
    <w:rsid w:val="74BBE92B"/>
    <w:rsid w:val="74BD0E3E"/>
    <w:rsid w:val="74BF7A0F"/>
    <w:rsid w:val="74C07F46"/>
    <w:rsid w:val="74D6785A"/>
    <w:rsid w:val="74DA6496"/>
    <w:rsid w:val="74F24873"/>
    <w:rsid w:val="74F84578"/>
    <w:rsid w:val="7502ECDA"/>
    <w:rsid w:val="75034620"/>
    <w:rsid w:val="75042770"/>
    <w:rsid w:val="7505A906"/>
    <w:rsid w:val="751603B9"/>
    <w:rsid w:val="7517AA3F"/>
    <w:rsid w:val="7541B30C"/>
    <w:rsid w:val="754EA372"/>
    <w:rsid w:val="755F9891"/>
    <w:rsid w:val="75603772"/>
    <w:rsid w:val="756C8898"/>
    <w:rsid w:val="756CFE1B"/>
    <w:rsid w:val="7573B632"/>
    <w:rsid w:val="75A0706D"/>
    <w:rsid w:val="75A12B54"/>
    <w:rsid w:val="75A13041"/>
    <w:rsid w:val="75BABA1D"/>
    <w:rsid w:val="75BAD299"/>
    <w:rsid w:val="75C8F6E8"/>
    <w:rsid w:val="75DC0E3A"/>
    <w:rsid w:val="75E9E78F"/>
    <w:rsid w:val="7602D008"/>
    <w:rsid w:val="760C374F"/>
    <w:rsid w:val="761E174E"/>
    <w:rsid w:val="763BD7D5"/>
    <w:rsid w:val="7645DAB3"/>
    <w:rsid w:val="76598246"/>
    <w:rsid w:val="767D96F0"/>
    <w:rsid w:val="7684A971"/>
    <w:rsid w:val="76969BCB"/>
    <w:rsid w:val="7698B7FB"/>
    <w:rsid w:val="76A278CD"/>
    <w:rsid w:val="76A3EE77"/>
    <w:rsid w:val="76B4BB2B"/>
    <w:rsid w:val="76C53751"/>
    <w:rsid w:val="76CE47E5"/>
    <w:rsid w:val="76DA5CEE"/>
    <w:rsid w:val="76DE9B31"/>
    <w:rsid w:val="76DF453E"/>
    <w:rsid w:val="76E76C75"/>
    <w:rsid w:val="77080D46"/>
    <w:rsid w:val="770FA032"/>
    <w:rsid w:val="7716726B"/>
    <w:rsid w:val="7720CCEA"/>
    <w:rsid w:val="77325E45"/>
    <w:rsid w:val="773A9E77"/>
    <w:rsid w:val="773D2867"/>
    <w:rsid w:val="77469D96"/>
    <w:rsid w:val="7750FCD5"/>
    <w:rsid w:val="7754C7F3"/>
    <w:rsid w:val="776074B3"/>
    <w:rsid w:val="778C31DD"/>
    <w:rsid w:val="779A2460"/>
    <w:rsid w:val="77A995C6"/>
    <w:rsid w:val="77AC1C5F"/>
    <w:rsid w:val="77C6F163"/>
    <w:rsid w:val="77D2A0D4"/>
    <w:rsid w:val="77E62748"/>
    <w:rsid w:val="77EEC270"/>
    <w:rsid w:val="77F314A9"/>
    <w:rsid w:val="77FF41D1"/>
    <w:rsid w:val="781423DF"/>
    <w:rsid w:val="7818ED5F"/>
    <w:rsid w:val="7837E932"/>
    <w:rsid w:val="783D49C8"/>
    <w:rsid w:val="7842F684"/>
    <w:rsid w:val="78525DB6"/>
    <w:rsid w:val="78568024"/>
    <w:rsid w:val="785C9BC3"/>
    <w:rsid w:val="787D6620"/>
    <w:rsid w:val="787F44F5"/>
    <w:rsid w:val="789FF108"/>
    <w:rsid w:val="78B242CC"/>
    <w:rsid w:val="78C45B17"/>
    <w:rsid w:val="78FC4514"/>
    <w:rsid w:val="79252200"/>
    <w:rsid w:val="792E8E23"/>
    <w:rsid w:val="7951CD4F"/>
    <w:rsid w:val="795408AE"/>
    <w:rsid w:val="7958AE6A"/>
    <w:rsid w:val="7968FCC8"/>
    <w:rsid w:val="797178FB"/>
    <w:rsid w:val="7972F537"/>
    <w:rsid w:val="7973F61D"/>
    <w:rsid w:val="7981DD9A"/>
    <w:rsid w:val="79850041"/>
    <w:rsid w:val="798CAD08"/>
    <w:rsid w:val="79908BD2"/>
    <w:rsid w:val="799FC94E"/>
    <w:rsid w:val="79A4B869"/>
    <w:rsid w:val="79BC3F49"/>
    <w:rsid w:val="79C2D085"/>
    <w:rsid w:val="79CA14F9"/>
    <w:rsid w:val="79D6108E"/>
    <w:rsid w:val="79E86A53"/>
    <w:rsid w:val="79F13C45"/>
    <w:rsid w:val="7A154B44"/>
    <w:rsid w:val="7A282237"/>
    <w:rsid w:val="7A33C9BB"/>
    <w:rsid w:val="7A3C8BA1"/>
    <w:rsid w:val="7A4A36C3"/>
    <w:rsid w:val="7A5B2505"/>
    <w:rsid w:val="7A8C85C9"/>
    <w:rsid w:val="7AA2FCB8"/>
    <w:rsid w:val="7ABBB6BC"/>
    <w:rsid w:val="7ABDB4B2"/>
    <w:rsid w:val="7ACFB559"/>
    <w:rsid w:val="7ADD287B"/>
    <w:rsid w:val="7AE8B3BC"/>
    <w:rsid w:val="7B0264A2"/>
    <w:rsid w:val="7B105038"/>
    <w:rsid w:val="7B137230"/>
    <w:rsid w:val="7B5F838D"/>
    <w:rsid w:val="7B6D53A5"/>
    <w:rsid w:val="7B85D858"/>
    <w:rsid w:val="7B97940F"/>
    <w:rsid w:val="7BA96A1C"/>
    <w:rsid w:val="7BB11BA5"/>
    <w:rsid w:val="7BB7D5AC"/>
    <w:rsid w:val="7BBA1160"/>
    <w:rsid w:val="7BC73604"/>
    <w:rsid w:val="7BC86EE6"/>
    <w:rsid w:val="7BF0D6B5"/>
    <w:rsid w:val="7BF65F83"/>
    <w:rsid w:val="7BFE3F1D"/>
    <w:rsid w:val="7C026394"/>
    <w:rsid w:val="7C0B9D72"/>
    <w:rsid w:val="7C0EE407"/>
    <w:rsid w:val="7C109766"/>
    <w:rsid w:val="7C170D70"/>
    <w:rsid w:val="7C1A0EB9"/>
    <w:rsid w:val="7C203764"/>
    <w:rsid w:val="7C3FE434"/>
    <w:rsid w:val="7C4FFC28"/>
    <w:rsid w:val="7C56D5F5"/>
    <w:rsid w:val="7C621E9B"/>
    <w:rsid w:val="7C742965"/>
    <w:rsid w:val="7C7D06E9"/>
    <w:rsid w:val="7C9E617C"/>
    <w:rsid w:val="7CA238B0"/>
    <w:rsid w:val="7CA525FE"/>
    <w:rsid w:val="7CA626DD"/>
    <w:rsid w:val="7CB141BB"/>
    <w:rsid w:val="7CBCA103"/>
    <w:rsid w:val="7CC92EDA"/>
    <w:rsid w:val="7CD5447D"/>
    <w:rsid w:val="7CDC2F85"/>
    <w:rsid w:val="7CFD371C"/>
    <w:rsid w:val="7D044FF3"/>
    <w:rsid w:val="7D049F80"/>
    <w:rsid w:val="7D0E78E7"/>
    <w:rsid w:val="7D27A8C9"/>
    <w:rsid w:val="7D288C22"/>
    <w:rsid w:val="7D3D3FFB"/>
    <w:rsid w:val="7D56A113"/>
    <w:rsid w:val="7D5D260D"/>
    <w:rsid w:val="7D5D6D34"/>
    <w:rsid w:val="7D73282F"/>
    <w:rsid w:val="7D94B61A"/>
    <w:rsid w:val="7D97C7ED"/>
    <w:rsid w:val="7D982E43"/>
    <w:rsid w:val="7DA3C981"/>
    <w:rsid w:val="7DA822F7"/>
    <w:rsid w:val="7DB09B5B"/>
    <w:rsid w:val="7DC9CB12"/>
    <w:rsid w:val="7DEEBF44"/>
    <w:rsid w:val="7DF0F688"/>
    <w:rsid w:val="7DF8B58C"/>
    <w:rsid w:val="7E07561B"/>
    <w:rsid w:val="7E07C3AE"/>
    <w:rsid w:val="7E25D4B6"/>
    <w:rsid w:val="7E34BF28"/>
    <w:rsid w:val="7E41F73E"/>
    <w:rsid w:val="7E4FA43D"/>
    <w:rsid w:val="7E64FF3B"/>
    <w:rsid w:val="7E6EC52F"/>
    <w:rsid w:val="7E744CD9"/>
    <w:rsid w:val="7E750D4C"/>
    <w:rsid w:val="7E8FF564"/>
    <w:rsid w:val="7E924F98"/>
    <w:rsid w:val="7E97DB81"/>
    <w:rsid w:val="7EA1AEAB"/>
    <w:rsid w:val="7EB6838C"/>
    <w:rsid w:val="7EE77929"/>
    <w:rsid w:val="7F13F764"/>
    <w:rsid w:val="7F179E8C"/>
    <w:rsid w:val="7F33FA56"/>
    <w:rsid w:val="7F51AF7B"/>
    <w:rsid w:val="7F603D3F"/>
    <w:rsid w:val="7F6B519F"/>
    <w:rsid w:val="7F80A988"/>
    <w:rsid w:val="7F8444E7"/>
    <w:rsid w:val="7F8E85AD"/>
    <w:rsid w:val="7F9E4671"/>
    <w:rsid w:val="7FA86AC1"/>
    <w:rsid w:val="7FAB29BB"/>
    <w:rsid w:val="7FC1B8D4"/>
    <w:rsid w:val="7FD532F1"/>
    <w:rsid w:val="7FDB1968"/>
    <w:rsid w:val="7FDC1B86"/>
    <w:rsid w:val="7FE9149D"/>
    <w:rsid w:val="7FF599DA"/>
    <w:rsid w:val="7FFB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1A5C2"/>
  <w15:docId w15:val="{FE7B3E58-EE21-4F05-BBE2-2AD95333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Normal Lista"/>
    <w:rsid w:val="002A4DBA"/>
    <w:pPr>
      <w:suppressAutoHyphens/>
    </w:pPr>
    <w:rPr>
      <w:rFonts w:ascii="Arial" w:hAnsi="Arial"/>
      <w:sz w:val="22"/>
    </w:rPr>
  </w:style>
  <w:style w:type="paragraph" w:styleId="Ttulo1">
    <w:name w:val="heading 1"/>
    <w:basedOn w:val="Standard"/>
    <w:pPr>
      <w:keepNext/>
      <w:keepLines/>
      <w:spacing w:after="0" w:line="100" w:lineRule="atLeast"/>
      <w:outlineLvl w:val="0"/>
    </w:pPr>
    <w:rPr>
      <w:rFonts w:ascii="Arial" w:hAnsi="Arial" w:eastAsia="Times New Roman" w:cs="Times New Roman"/>
      <w:b/>
      <w:bCs/>
      <w:caps/>
      <w:color w:val="000000"/>
      <w:sz w:val="28"/>
      <w:szCs w:val="28"/>
    </w:rPr>
  </w:style>
  <w:style w:type="paragraph" w:styleId="Ttulo2">
    <w:name w:val="heading 2"/>
    <w:basedOn w:val="Heading"/>
    <w:pPr>
      <w:outlineLvl w:val="1"/>
    </w:pPr>
    <w:rPr>
      <w:b/>
      <w:bCs/>
      <w:i/>
      <w:iCs/>
    </w:rPr>
  </w:style>
  <w:style w:type="paragraph" w:styleId="Ttulo3">
    <w:name w:val="heading 3"/>
    <w:basedOn w:val="Heading"/>
    <w:pPr>
      <w:outlineLvl w:val="2"/>
    </w:pPr>
    <w:rPr>
      <w:b/>
      <w:bCs/>
      <w:sz w:val="24"/>
    </w:rPr>
  </w:style>
  <w:style w:type="paragraph" w:styleId="Ttulo4">
    <w:name w:val="heading 4"/>
    <w:basedOn w:val="Heading"/>
    <w:p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Heading"/>
    <w:pPr>
      <w:outlineLvl w:val="4"/>
    </w:pPr>
    <w:rPr>
      <w:b/>
      <w:bCs/>
      <w:sz w:val="24"/>
      <w:szCs w:val="24"/>
    </w:rPr>
  </w:style>
  <w:style w:type="paragraph" w:styleId="Ttulo6">
    <w:name w:val="heading 6"/>
    <w:basedOn w:val="Heading"/>
    <w:pPr>
      <w:outlineLvl w:val="5"/>
    </w:pPr>
    <w:rPr>
      <w:b/>
      <w:bCs/>
      <w:sz w:val="21"/>
      <w:szCs w:val="21"/>
    </w:rPr>
  </w:style>
  <w:style w:type="paragraph" w:styleId="Ttulo7">
    <w:name w:val="heading 7"/>
    <w:basedOn w:val="Heading"/>
    <w:pPr>
      <w:outlineLvl w:val="6"/>
    </w:pPr>
    <w:rPr>
      <w:b/>
      <w:bCs/>
      <w:sz w:val="21"/>
      <w:szCs w:val="21"/>
    </w:rPr>
  </w:style>
  <w:style w:type="paragraph" w:styleId="Ttulo8">
    <w:name w:val="heading 8"/>
    <w:basedOn w:val="Heading"/>
    <w:pPr>
      <w:outlineLvl w:val="7"/>
    </w:pPr>
    <w:rPr>
      <w:b/>
      <w:bCs/>
      <w:sz w:val="21"/>
      <w:szCs w:val="21"/>
    </w:rPr>
  </w:style>
  <w:style w:type="paragraph" w:styleId="Ttulo9">
    <w:name w:val="heading 9"/>
    <w:basedOn w:val="Heading"/>
    <w:pPr>
      <w:numPr>
        <w:ilvl w:val="8"/>
        <w:numId w:val="12"/>
      </w:numPr>
      <w:outlineLvl w:val="8"/>
    </w:pPr>
    <w:rPr>
      <w:b/>
      <w:bCs/>
      <w:sz w:val="21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numbering" w:styleId="Outline" w:customStyle="1">
    <w:name w:val="Outline"/>
    <w:basedOn w:val="Semlista"/>
  </w:style>
  <w:style w:type="paragraph" w:styleId="Standard" w:customStyle="1">
    <w:name w:val="Standard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Heading" w:customStyle="1">
    <w:name w:val="Heading"/>
    <w:basedOn w:val="Standard"/>
    <w:pPr>
      <w:keepNext/>
      <w:spacing w:before="240" w:after="120"/>
    </w:pPr>
    <w:rPr>
      <w:rFonts w:ascii="Arial" w:hAnsi="Arial" w:eastAsia="SimSun" w:cs="Tahoma"/>
      <w:sz w:val="28"/>
      <w:szCs w:val="28"/>
    </w:rPr>
  </w:style>
  <w:style w:type="paragraph" w:styleId="Textbody" w:customStyle="1">
    <w:name w:val="Text body"/>
    <w:basedOn w:val="Standard"/>
    <w:pPr>
      <w:spacing w:line="200" w:lineRule="atLeast"/>
      <w:ind w:left="113" w:right="113" w:firstLine="454"/>
      <w:jc w:val="both"/>
    </w:pPr>
    <w:rPr>
      <w:rFonts w:ascii="Arial" w:hAnsi="Arial" w:eastAsia="Arial" w:cs="Arial"/>
      <w:sz w:val="24"/>
      <w:szCs w:val="96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Tahoma"/>
      <w:sz w:val="24"/>
    </w:rPr>
  </w:style>
  <w:style w:type="paragraph" w:styleId="Ttulo10" w:customStyle="1">
    <w:name w:val="Título1"/>
    <w:basedOn w:val="Standard"/>
    <w:pPr>
      <w:keepNext/>
      <w:spacing w:before="240" w:after="120"/>
    </w:pPr>
    <w:rPr>
      <w:rFonts w:ascii="Liberation Sans" w:hAnsi="Liberation Sans" w:eastAsia="SimSun" w:cs="Mangal"/>
      <w:sz w:val="28"/>
      <w:szCs w:val="28"/>
    </w:rPr>
  </w:style>
  <w:style w:type="paragraph" w:styleId="Subttulo">
    <w:name w:val="Sub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 w:line="276" w:lineRule="auto"/>
      <w:jc w:val="center"/>
    </w:pPr>
    <w:rPr>
      <w:rFonts w:eastAsia="Arial" w:cs="Arial"/>
      <w:i/>
      <w:color w:val="000000"/>
      <w:sz w:val="28"/>
      <w:szCs w:val="28"/>
    </w:rPr>
  </w:style>
  <w:style w:type="paragraph" w:styleId="Remissivo1">
    <w:name w:val="index 1"/>
    <w:basedOn w:val="Standard"/>
    <w:pPr>
      <w:keepNext/>
      <w:spacing w:before="240" w:after="240" w:line="100" w:lineRule="atLeast"/>
      <w:ind w:left="1440"/>
    </w:pPr>
    <w:rPr>
      <w:rFonts w:ascii="Times New Roman" w:hAnsi="Times New Roman" w:eastAsia="Times New Roman" w:cs="Arial"/>
      <w:b/>
      <w:sz w:val="24"/>
      <w:szCs w:val="24"/>
    </w:rPr>
  </w:style>
  <w:style w:type="paragraph" w:styleId="PargrafodaLista">
    <w:name w:val="List Paragraph"/>
    <w:basedOn w:val="Standard"/>
    <w:pPr>
      <w:ind w:left="720"/>
    </w:pPr>
  </w:style>
  <w:style w:type="paragraph" w:styleId="Textodebalo">
    <w:name w:val="Balloon Text"/>
    <w:basedOn w:val="Standard"/>
    <w:pPr>
      <w:spacing w:after="0" w:line="100" w:lineRule="atLeast"/>
    </w:pPr>
    <w:rPr>
      <w:rFonts w:ascii="Tahoma" w:hAnsi="Tahoma" w:eastAsia="Tahoma" w:cs="Tahoma"/>
      <w:sz w:val="16"/>
      <w:szCs w:val="16"/>
    </w:rPr>
  </w:style>
  <w:style w:type="paragraph" w:styleId="western" w:customStyle="1">
    <w:name w:val="western"/>
    <w:basedOn w:val="Standard"/>
    <w:pPr>
      <w:spacing w:before="280" w:after="119" w:line="100" w:lineRule="atLeast"/>
    </w:pPr>
    <w:rPr>
      <w:rFonts w:ascii="Arial Unicode MS" w:hAnsi="Arial Unicode MS" w:eastAsia="Arial Unicode MS" w:cs="Arial Unicode MS"/>
      <w:sz w:val="24"/>
      <w:szCs w:val="24"/>
    </w:rPr>
  </w:style>
  <w:style w:type="paragraph" w:styleId="NormalWeb">
    <w:name w:val="Normal (Web)"/>
    <w:basedOn w:val="Standard"/>
    <w:uiPriority w:val="99"/>
    <w:pPr>
      <w:spacing w:before="280" w:after="119" w:line="100" w:lineRule="atLeast"/>
    </w:pPr>
    <w:rPr>
      <w:rFonts w:ascii="Arial Unicode MS" w:hAnsi="Arial Unicode MS" w:eastAsia="Arial Unicode MS" w:cs="Arial Unicode MS"/>
      <w:sz w:val="24"/>
      <w:szCs w:val="24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NormalWeb1" w:customStyle="1">
    <w:name w:val="Normal (Web)1"/>
    <w:basedOn w:val="Standard"/>
    <w:pPr>
      <w:spacing w:before="280" w:after="0" w:line="100" w:lineRule="atLeast"/>
    </w:pPr>
    <w:rPr>
      <w:rFonts w:ascii="Arial Unicode MS" w:hAnsi="Arial Unicode MS" w:eastAsia="Arial Unicode MS" w:cs="Arial Unicode MS"/>
      <w:sz w:val="24"/>
      <w:szCs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TableContents" w:customStyle="1">
    <w:name w:val="Table Contents"/>
    <w:basedOn w:val="Standard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Framecontents" w:customStyle="1">
    <w:name w:val="Frame contents"/>
    <w:basedOn w:val="Textbody"/>
  </w:style>
  <w:style w:type="paragraph" w:styleId="Ttulodendicedeautoridades">
    <w:name w:val="toa heading"/>
    <w:basedOn w:val="Heading"/>
    <w:pPr>
      <w:suppressLineNumbers/>
    </w:pPr>
    <w:rPr>
      <w:b/>
      <w:bCs/>
      <w:sz w:val="32"/>
      <w:szCs w:val="32"/>
    </w:rPr>
  </w:style>
  <w:style w:type="paragraph" w:styleId="Text" w:customStyle="1">
    <w:name w:val="Text"/>
    <w:basedOn w:val="western"/>
    <w:pPr>
      <w:spacing w:before="0" w:after="0" w:line="360" w:lineRule="auto"/>
      <w:jc w:val="both"/>
    </w:pPr>
    <w:rPr>
      <w:rFonts w:ascii="Arial" w:hAnsi="Arial" w:eastAsia="Arial" w:cs="Arial"/>
    </w:rPr>
  </w:style>
  <w:style w:type="paragraph" w:styleId="Contents1" w:customStyle="1">
    <w:name w:val="Contents 1"/>
    <w:basedOn w:val="Index"/>
    <w:pPr>
      <w:tabs>
        <w:tab w:val="right" w:leader="dot" w:pos="8504"/>
      </w:tabs>
      <w:spacing w:after="0" w:line="336" w:lineRule="auto"/>
    </w:pPr>
  </w:style>
  <w:style w:type="paragraph" w:styleId="GlossrioPalavra" w:customStyle="1">
    <w:name w:val="Glossário Palavra"/>
    <w:basedOn w:val="Textbody"/>
    <w:pPr>
      <w:spacing w:before="85" w:after="85"/>
      <w:ind w:left="0" w:right="0" w:firstLine="170"/>
    </w:pPr>
    <w:rPr>
      <w:b/>
      <w:color w:val="000000"/>
    </w:rPr>
  </w:style>
  <w:style w:type="paragraph" w:styleId="Contents2" w:customStyle="1">
    <w:name w:val="Contents 2"/>
    <w:basedOn w:val="Index"/>
    <w:pPr>
      <w:tabs>
        <w:tab w:val="right" w:leader="dot" w:pos="9638"/>
      </w:tabs>
      <w:spacing w:after="0" w:line="100" w:lineRule="atLeast"/>
      <w:ind w:left="283"/>
    </w:pPr>
  </w:style>
  <w:style w:type="paragraph" w:styleId="Contents3" w:customStyle="1">
    <w:name w:val="Contents 3"/>
    <w:basedOn w:val="Standard"/>
    <w:pPr>
      <w:tabs>
        <w:tab w:val="right" w:leader="dot" w:pos="9638"/>
      </w:tabs>
      <w:spacing w:after="0" w:line="100" w:lineRule="atLeast"/>
      <w:ind w:left="566"/>
    </w:pPr>
  </w:style>
  <w:style w:type="paragraph" w:styleId="Contents4" w:customStyle="1">
    <w:name w:val="Contents 4"/>
    <w:basedOn w:val="Index"/>
    <w:pPr>
      <w:tabs>
        <w:tab w:val="right" w:leader="dot" w:pos="9638"/>
      </w:tabs>
      <w:ind w:left="849"/>
    </w:pPr>
  </w:style>
  <w:style w:type="paragraph" w:styleId="Contents5" w:customStyle="1">
    <w:name w:val="Contents 5"/>
    <w:basedOn w:val="Index"/>
    <w:pPr>
      <w:tabs>
        <w:tab w:val="right" w:leader="dot" w:pos="9638"/>
      </w:tabs>
      <w:ind w:left="1132"/>
    </w:pPr>
  </w:style>
  <w:style w:type="paragraph" w:styleId="Contents6" w:customStyle="1">
    <w:name w:val="Contents 6"/>
    <w:basedOn w:val="Index"/>
    <w:pPr>
      <w:tabs>
        <w:tab w:val="right" w:leader="dot" w:pos="9638"/>
      </w:tabs>
      <w:ind w:left="1415"/>
    </w:pPr>
  </w:style>
  <w:style w:type="paragraph" w:styleId="Contents7" w:customStyle="1">
    <w:name w:val="Contents 7"/>
    <w:basedOn w:val="Index"/>
    <w:pPr>
      <w:tabs>
        <w:tab w:val="right" w:leader="dot" w:pos="9638"/>
      </w:tabs>
      <w:ind w:left="1698"/>
    </w:pPr>
  </w:style>
  <w:style w:type="paragraph" w:styleId="Contents8" w:customStyle="1">
    <w:name w:val="Contents 8"/>
    <w:basedOn w:val="Index"/>
    <w:pPr>
      <w:tabs>
        <w:tab w:val="right" w:leader="dot" w:pos="9638"/>
      </w:tabs>
      <w:ind w:left="1981"/>
    </w:pPr>
  </w:style>
  <w:style w:type="paragraph" w:styleId="Contents9" w:customStyle="1">
    <w:name w:val="Contents 9"/>
    <w:basedOn w:val="Index"/>
    <w:pPr>
      <w:tabs>
        <w:tab w:val="right" w:leader="dot" w:pos="9638"/>
      </w:tabs>
      <w:ind w:left="2264"/>
    </w:pPr>
  </w:style>
  <w:style w:type="paragraph" w:styleId="Contents10" w:customStyle="1">
    <w:name w:val="Contents 10"/>
    <w:basedOn w:val="Index"/>
    <w:pPr>
      <w:tabs>
        <w:tab w:val="right" w:leader="dot" w:pos="9638"/>
      </w:tabs>
      <w:ind w:left="2547"/>
    </w:pPr>
  </w:style>
  <w:style w:type="paragraph" w:styleId="Heading10" w:customStyle="1">
    <w:name w:val="Heading 10"/>
    <w:basedOn w:val="Heading"/>
    <w:rsid w:val="00B74C58"/>
    <w:rPr>
      <w:b/>
      <w:bCs/>
      <w:sz w:val="23"/>
      <w:szCs w:val="21"/>
    </w:rPr>
  </w:style>
  <w:style w:type="paragraph" w:styleId="PSCLegenda" w:customStyle="1">
    <w:name w:val="PSC_Legenda"/>
    <w:basedOn w:val="Standard"/>
    <w:pPr>
      <w:jc w:val="center"/>
    </w:pPr>
    <w:rPr>
      <w:rFonts w:ascii="Times New Roman" w:hAnsi="Times New Roman" w:eastAsia="Times New Roman" w:cs="Times New Roman"/>
      <w:b/>
    </w:rPr>
  </w:style>
  <w:style w:type="paragraph" w:styleId="PSCTabelaCabecalho" w:customStyle="1">
    <w:name w:val="PSC_Tabela_Cabecalho"/>
    <w:basedOn w:val="Standard"/>
    <w:rPr>
      <w:rFonts w:ascii="Verdana" w:hAnsi="Verdana" w:eastAsia="Verdana" w:cs="Verdana"/>
      <w:b/>
      <w:i/>
      <w:sz w:val="20"/>
    </w:rPr>
  </w:style>
  <w:style w:type="paragraph" w:styleId="Ilustrao" w:customStyle="1">
    <w:name w:val="Ilustração"/>
    <w:basedOn w:val="Legenda"/>
  </w:style>
  <w:style w:type="paragraph" w:styleId="ISO9000Corpo" w:customStyle="1">
    <w:name w:val="ISO 9000 Corpo"/>
    <w:pPr>
      <w:suppressAutoHyphens/>
      <w:spacing w:before="60" w:after="60"/>
      <w:ind w:left="425"/>
      <w:jc w:val="both"/>
    </w:pPr>
    <w:rPr>
      <w:rFonts w:ascii="Arial" w:hAnsi="Arial" w:eastAsia="Arial" w:cs="Arial"/>
    </w:rPr>
  </w:style>
  <w:style w:type="paragraph" w:styleId="Pr-formata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Courier New" w:cs="Courier New"/>
      <w:sz w:val="20"/>
      <w:szCs w:val="20"/>
    </w:rPr>
  </w:style>
  <w:style w:type="paragraph" w:styleId="Table" w:customStyle="1">
    <w:name w:val="Table"/>
    <w:basedOn w:val="Legenda"/>
  </w:style>
  <w:style w:type="paragraph" w:styleId="Textbodyindent" w:customStyle="1">
    <w:name w:val="Text body indent"/>
    <w:basedOn w:val="Textbody"/>
    <w:pPr>
      <w:ind w:left="283" w:right="0" w:firstLine="0"/>
    </w:pPr>
  </w:style>
  <w:style w:type="paragraph" w:styleId="pn12" w:customStyle="1">
    <w:name w:val="pn_12"/>
    <w:basedOn w:val="Standard"/>
    <w:pPr>
      <w:spacing w:before="113" w:after="57"/>
      <w:jc w:val="both"/>
    </w:pPr>
    <w:rPr>
      <w:rFonts w:ascii="Arial" w:hAnsi="Arial" w:eastAsia="Arial" w:cs="Arial"/>
    </w:rPr>
  </w:style>
  <w:style w:type="paragraph" w:styleId="Recuodecorpodetexto">
    <w:name w:val="Body Text Indent"/>
    <w:basedOn w:val="Textbody"/>
    <w:pPr>
      <w:ind w:left="0" w:right="0" w:firstLine="283"/>
    </w:pPr>
  </w:style>
  <w:style w:type="paragraph" w:styleId="Textoembloco1" w:customStyle="1">
    <w:name w:val="Texto em bloco1"/>
    <w:basedOn w:val="Standard"/>
    <w:pPr>
      <w:tabs>
        <w:tab w:val="left" w:pos="10920"/>
      </w:tabs>
      <w:ind w:left="480" w:right="1511"/>
      <w:jc w:val="both"/>
    </w:pPr>
    <w:rPr>
      <w:rFonts w:ascii="Arial" w:hAnsi="Arial" w:eastAsia="Arial" w:cs="Arial"/>
      <w:sz w:val="18"/>
    </w:rPr>
  </w:style>
  <w:style w:type="paragraph" w:styleId="PreformattedText" w:customStyle="1">
    <w:name w:val="Preformatted Text"/>
    <w:basedOn w:val="Standard"/>
    <w:pPr>
      <w:spacing w:after="0"/>
    </w:pPr>
    <w:rPr>
      <w:rFonts w:ascii="DejaVu Sans Mono" w:hAnsi="DejaVu Sans Mono" w:eastAsia="WenQuanYi Micro Hei" w:cs="DejaVu Sans Mono"/>
      <w:sz w:val="20"/>
      <w:szCs w:val="20"/>
    </w:rPr>
  </w:style>
  <w:style w:type="paragraph" w:styleId="Recuonormal1" w:customStyle="1">
    <w:name w:val="Recuo normal1"/>
    <w:basedOn w:val="Standard"/>
    <w:pPr>
      <w:ind w:left="720"/>
    </w:pPr>
  </w:style>
  <w:style w:type="paragraph" w:styleId="Paragraph2" w:customStyle="1">
    <w:name w:val="Paragraph2"/>
    <w:basedOn w:val="Recuonormal1"/>
    <w:pPr>
      <w:spacing w:after="120"/>
      <w:ind w:left="360"/>
    </w:pPr>
    <w:rPr>
      <w:rFonts w:ascii="Arial" w:hAnsi="Arial" w:eastAsia="Arial" w:cs="Arial"/>
      <w:lang w:val="en-US"/>
    </w:rPr>
  </w:style>
  <w:style w:type="paragraph" w:styleId="TableData" w:customStyle="1">
    <w:name w:val="Table Data"/>
    <w:basedOn w:val="Standard"/>
    <w:pPr>
      <w:tabs>
        <w:tab w:val="left" w:pos="720"/>
        <w:tab w:val="left" w:pos="1080"/>
        <w:tab w:val="left" w:pos="1440"/>
      </w:tabs>
      <w:spacing w:before="40" w:after="40"/>
    </w:pPr>
    <w:rPr>
      <w:rFonts w:ascii="Arial" w:hAnsi="Arial" w:eastAsia="Arial" w:cs="Arial"/>
      <w:lang w:val="en-US"/>
    </w:rPr>
  </w:style>
  <w:style w:type="character" w:styleId="WW8Num3z0" w:customStyle="1">
    <w:name w:val="WW8Num3z0"/>
    <w:rPr>
      <w:rFonts w:ascii="Symbol" w:hAnsi="Symbol" w:eastAsia="Symbol" w:cs="Symbol"/>
      <w:sz w:val="20"/>
    </w:rPr>
  </w:style>
  <w:style w:type="character" w:styleId="WW8Num3z1" w:customStyle="1">
    <w:name w:val="WW8Num3z1"/>
    <w:rPr>
      <w:rFonts w:ascii="OpenSymbol" w:hAnsi="OpenSymbol" w:eastAsia="OpenSymbol" w:cs="OpenSymbol"/>
    </w:rPr>
  </w:style>
  <w:style w:type="character" w:styleId="WW8Num4z0" w:customStyle="1">
    <w:name w:val="WW8Num4z0"/>
    <w:rPr>
      <w:rFonts w:ascii="Symbol" w:hAnsi="Symbol" w:eastAsia="Symbol" w:cs="Symbol"/>
    </w:rPr>
  </w:style>
  <w:style w:type="character" w:styleId="WW8Num4z1" w:customStyle="1">
    <w:name w:val="WW8Num4z1"/>
    <w:rPr>
      <w:rFonts w:ascii="OpenSymbol" w:hAnsi="OpenSymbol" w:eastAsia="OpenSymbol" w:cs="OpenSymbol"/>
    </w:rPr>
  </w:style>
  <w:style w:type="character" w:styleId="WW8Num5z0" w:customStyle="1">
    <w:name w:val="WW8Num5z0"/>
    <w:rPr>
      <w:rFonts w:ascii="Wingdings" w:hAnsi="Wingdings" w:eastAsia="Wingdings" w:cs="Wingdings"/>
    </w:rPr>
  </w:style>
  <w:style w:type="character" w:styleId="WW8Num5z1" w:customStyle="1">
    <w:name w:val="WW8Num5z1"/>
    <w:rPr>
      <w:rFonts w:ascii="OpenSymbol" w:hAnsi="OpenSymbol" w:eastAsia="OpenSymbol" w:cs="OpenSymbol"/>
    </w:rPr>
  </w:style>
  <w:style w:type="character" w:styleId="WW8Num6z0" w:customStyle="1">
    <w:name w:val="WW8Num6z0"/>
    <w:rPr>
      <w:rFonts w:ascii="Wingdings" w:hAnsi="Wingdings" w:eastAsia="Wingdings" w:cs="Wingdings"/>
    </w:rPr>
  </w:style>
  <w:style w:type="character" w:styleId="WW8Num6z1" w:customStyle="1">
    <w:name w:val="WW8Num6z1"/>
    <w:rPr>
      <w:rFonts w:ascii="OpenSymbol" w:hAnsi="OpenSymbol" w:eastAsia="OpenSymbol" w:cs="OpenSymbol"/>
    </w:rPr>
  </w:style>
  <w:style w:type="character" w:styleId="WW8Num7z0" w:customStyle="1">
    <w:name w:val="WW8Num7z0"/>
    <w:rPr>
      <w:rFonts w:ascii="Wingdings" w:hAnsi="Wingdings" w:eastAsia="Wingdings" w:cs="Wingdings"/>
    </w:rPr>
  </w:style>
  <w:style w:type="character" w:styleId="WW8Num7z1" w:customStyle="1">
    <w:name w:val="WW8Num7z1"/>
    <w:rPr>
      <w:rFonts w:ascii="Courier New" w:hAnsi="Courier New" w:eastAsia="Courier New" w:cs="Courier New"/>
    </w:rPr>
  </w:style>
  <w:style w:type="character" w:styleId="WW8Num8z0" w:customStyle="1">
    <w:name w:val="WW8Num8z0"/>
    <w:rPr>
      <w:rFonts w:ascii="Symbol" w:hAnsi="Symbol" w:eastAsia="Symbol" w:cs="OpenSymbol"/>
    </w:rPr>
  </w:style>
  <w:style w:type="character" w:styleId="WW8Num8z1" w:customStyle="1">
    <w:name w:val="WW8Num8z1"/>
    <w:rPr>
      <w:rFonts w:ascii="OpenSymbol" w:hAnsi="OpenSymbol" w:eastAsia="OpenSymbol" w:cs="OpenSymbol"/>
    </w:rPr>
  </w:style>
  <w:style w:type="character" w:styleId="WW8Num9z0" w:customStyle="1">
    <w:name w:val="WW8Num9z0"/>
    <w:rPr>
      <w:rFonts w:ascii="Symbol" w:hAnsi="Symbol" w:eastAsia="Symbol" w:cs="Symbol"/>
      <w:sz w:val="20"/>
    </w:rPr>
  </w:style>
  <w:style w:type="character" w:styleId="WW8Num9z1" w:customStyle="1">
    <w:name w:val="WW8Num9z1"/>
    <w:rPr>
      <w:rFonts w:ascii="Courier New" w:hAnsi="Courier New" w:eastAsia="Courier New" w:cs="Courier New"/>
      <w:sz w:val="20"/>
    </w:rPr>
  </w:style>
  <w:style w:type="character" w:styleId="WW8Num10z0" w:customStyle="1">
    <w:name w:val="WW8Num10z0"/>
    <w:rPr>
      <w:rFonts w:ascii="Symbol" w:hAnsi="Symbol" w:eastAsia="Symbol" w:cs="OpenSymbol"/>
    </w:rPr>
  </w:style>
  <w:style w:type="character" w:styleId="WW8Num10z1" w:customStyle="1">
    <w:name w:val="WW8Num10z1"/>
    <w:rPr>
      <w:rFonts w:ascii="OpenSymbol" w:hAnsi="OpenSymbol" w:eastAsia="OpenSymbol" w:cs="OpenSymbol"/>
    </w:rPr>
  </w:style>
  <w:style w:type="character" w:styleId="WW8Num11z0" w:customStyle="1">
    <w:name w:val="WW8Num11z0"/>
    <w:rPr>
      <w:rFonts w:ascii="Symbol" w:hAnsi="Symbol" w:eastAsia="Symbol" w:cs="Symbol"/>
      <w:sz w:val="20"/>
    </w:rPr>
  </w:style>
  <w:style w:type="character" w:styleId="WW8Num11z1" w:customStyle="1">
    <w:name w:val="WW8Num11z1"/>
    <w:rPr>
      <w:rFonts w:ascii="Courier New" w:hAnsi="Courier New" w:eastAsia="Courier New" w:cs="Courier New"/>
      <w:sz w:val="20"/>
    </w:rPr>
  </w:style>
  <w:style w:type="character" w:styleId="WW8Num12z0" w:customStyle="1">
    <w:name w:val="WW8Num12z0"/>
    <w:rPr>
      <w:rFonts w:ascii="Symbol" w:hAnsi="Symbol" w:eastAsia="Symbol" w:cs="Symbol"/>
    </w:rPr>
  </w:style>
  <w:style w:type="character" w:styleId="WW8Num12z1" w:customStyle="1">
    <w:name w:val="WW8Num12z1"/>
    <w:rPr>
      <w:rFonts w:ascii="Courier New" w:hAnsi="Courier New" w:eastAsia="Courier New" w:cs="Courier New"/>
    </w:rPr>
  </w:style>
  <w:style w:type="character" w:styleId="WW8Num13z0" w:customStyle="1">
    <w:name w:val="WW8Num13z0"/>
    <w:rPr>
      <w:rFonts w:ascii="Wingdings" w:hAnsi="Wingdings" w:eastAsia="Wingdings" w:cs="Wingdings"/>
    </w:rPr>
  </w:style>
  <w:style w:type="character" w:styleId="WW8Num13z1" w:customStyle="1">
    <w:name w:val="WW8Num13z1"/>
    <w:rPr>
      <w:rFonts w:ascii="OpenSymbol" w:hAnsi="OpenSymbol" w:eastAsia="OpenSymbol" w:cs="OpenSymbol"/>
    </w:rPr>
  </w:style>
  <w:style w:type="character" w:styleId="WW8Num14z0" w:customStyle="1">
    <w:name w:val="WW8Num14z0"/>
    <w:rPr>
      <w:rFonts w:ascii="Wingdings" w:hAnsi="Wingdings" w:eastAsia="Wingdings" w:cs="Wingdings"/>
    </w:rPr>
  </w:style>
  <w:style w:type="character" w:styleId="WW8Num14z1" w:customStyle="1">
    <w:name w:val="WW8Num14z1"/>
    <w:rPr>
      <w:rFonts w:ascii="Courier New" w:hAnsi="Courier New" w:eastAsia="Courier New" w:cs="Courier New"/>
    </w:rPr>
  </w:style>
  <w:style w:type="character" w:styleId="WW8Num15z0" w:customStyle="1">
    <w:name w:val="WW8Num15z0"/>
    <w:rPr>
      <w:rFonts w:ascii="Wingdings" w:hAnsi="Wingdings" w:eastAsia="Wingdings" w:cs="Wingdings"/>
    </w:rPr>
  </w:style>
  <w:style w:type="character" w:styleId="WW8Num15z1" w:customStyle="1">
    <w:name w:val="WW8Num15z1"/>
    <w:rPr>
      <w:rFonts w:ascii="Courier New" w:hAnsi="Courier New" w:eastAsia="Courier New" w:cs="Courier New"/>
    </w:rPr>
  </w:style>
  <w:style w:type="character" w:styleId="WW8Num16z0" w:customStyle="1">
    <w:name w:val="WW8Num16z0"/>
    <w:rPr>
      <w:rFonts w:ascii="Symbol" w:hAnsi="Symbol" w:eastAsia="Symbol" w:cs="Symbol"/>
    </w:rPr>
  </w:style>
  <w:style w:type="character" w:styleId="WW8Num16z1" w:customStyle="1">
    <w:name w:val="WW8Num16z1"/>
    <w:rPr>
      <w:rFonts w:ascii="Courier New" w:hAnsi="Courier New" w:eastAsia="Courier New" w:cs="Courier New"/>
    </w:rPr>
  </w:style>
  <w:style w:type="character" w:styleId="WW8Num17z0" w:customStyle="1">
    <w:name w:val="WW8Num17z0"/>
    <w:rPr>
      <w:rFonts w:ascii="Symbol" w:hAnsi="Symbol" w:eastAsia="Symbol" w:cs="OpenSymbol"/>
    </w:rPr>
  </w:style>
  <w:style w:type="character" w:styleId="WW8Num17z1" w:customStyle="1">
    <w:name w:val="WW8Num17z1"/>
    <w:rPr>
      <w:rFonts w:ascii="OpenSymbol" w:hAnsi="OpenSymbol" w:eastAsia="OpenSymbol" w:cs="OpenSymbol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8Num18z0" w:customStyle="1">
    <w:name w:val="WW8Num18z0"/>
    <w:rPr>
      <w:rFonts w:ascii="Symbol" w:hAnsi="Symbol" w:eastAsia="Symbol" w:cs="OpenSymbol"/>
    </w:rPr>
  </w:style>
  <w:style w:type="character" w:styleId="WW8Num18z1" w:customStyle="1">
    <w:name w:val="WW8Num18z1"/>
    <w:rPr>
      <w:rFonts w:ascii="OpenSymbol" w:hAnsi="OpenSymbol" w:eastAsia="OpenSymbol" w:cs="OpenSymbol"/>
    </w:rPr>
  </w:style>
  <w:style w:type="character" w:styleId="WW8Num19z0" w:customStyle="1">
    <w:name w:val="WW8Num19z0"/>
    <w:rPr>
      <w:rFonts w:ascii="Symbol" w:hAnsi="Symbol" w:eastAsia="Symbol" w:cs="Symbol"/>
      <w:sz w:val="20"/>
    </w:rPr>
  </w:style>
  <w:style w:type="character" w:styleId="WW8Num19z1" w:customStyle="1">
    <w:name w:val="WW8Num19z1"/>
    <w:rPr>
      <w:rFonts w:ascii="Courier New" w:hAnsi="Courier New" w:eastAsia="Courier New" w:cs="Courier New"/>
      <w:sz w:val="20"/>
    </w:rPr>
  </w:style>
  <w:style w:type="character" w:styleId="WW8Num20z0" w:customStyle="1">
    <w:name w:val="WW8Num20z0"/>
    <w:rPr>
      <w:rFonts w:ascii="Symbol" w:hAnsi="Symbol" w:eastAsia="Symbol" w:cs="OpenSymbol"/>
    </w:rPr>
  </w:style>
  <w:style w:type="character" w:styleId="WW8Num20z1" w:customStyle="1">
    <w:name w:val="WW8Num20z1"/>
    <w:rPr>
      <w:rFonts w:ascii="OpenSymbol" w:hAnsi="OpenSymbol" w:eastAsia="OpenSymbol" w:cs="OpenSymbol"/>
    </w:rPr>
  </w:style>
  <w:style w:type="character" w:styleId="WW8Num21z0" w:customStyle="1">
    <w:name w:val="WW8Num21z0"/>
    <w:rPr>
      <w:rFonts w:ascii="Symbol" w:hAnsi="Symbol" w:eastAsia="Symbol" w:cs="OpenSymbol"/>
    </w:rPr>
  </w:style>
  <w:style w:type="character" w:styleId="WW8Num21z1" w:customStyle="1">
    <w:name w:val="WW8Num21z1"/>
    <w:rPr>
      <w:rFonts w:ascii="OpenSymbol" w:hAnsi="OpenSymbol" w:eastAsia="OpenSymbol" w:cs="OpenSymbol"/>
    </w:rPr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8Num2z0" w:customStyle="1">
    <w:name w:val="WW8Num2z0"/>
    <w:rPr>
      <w:rFonts w:ascii="Wingdings" w:hAnsi="Wingdings" w:eastAsia="Wingdings" w:cs="Wingdings"/>
    </w:rPr>
  </w:style>
  <w:style w:type="character" w:styleId="WW8Num2z1" w:customStyle="1">
    <w:name w:val="WW8Num2z1"/>
    <w:rPr>
      <w:rFonts w:ascii="OpenSymbol" w:hAnsi="OpenSymbol" w:eastAsia="OpenSymbol" w:cs="OpenSymbol"/>
    </w:rPr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8Num7z3" w:customStyle="1">
    <w:name w:val="WW8Num7z3"/>
    <w:rPr>
      <w:rFonts w:ascii="Symbol" w:hAnsi="Symbol" w:eastAsia="Symbol" w:cs="Symbol"/>
    </w:rPr>
  </w:style>
  <w:style w:type="character" w:styleId="WW8Num9z2" w:customStyle="1">
    <w:name w:val="WW8Num9z2"/>
    <w:rPr>
      <w:rFonts w:ascii="Wingdings" w:hAnsi="Wingdings" w:eastAsia="Wingdings" w:cs="Wingdings"/>
      <w:sz w:val="20"/>
    </w:rPr>
  </w:style>
  <w:style w:type="character" w:styleId="WW8Num11z2" w:customStyle="1">
    <w:name w:val="WW8Num11z2"/>
    <w:rPr>
      <w:rFonts w:ascii="Wingdings" w:hAnsi="Wingdings" w:eastAsia="Wingdings" w:cs="Wingdings"/>
      <w:sz w:val="20"/>
    </w:rPr>
  </w:style>
  <w:style w:type="character" w:styleId="WW8Num12z2" w:customStyle="1">
    <w:name w:val="WW8Num12z2"/>
    <w:rPr>
      <w:rFonts w:ascii="Wingdings" w:hAnsi="Wingdings" w:eastAsia="Wingdings" w:cs="Wingdings"/>
    </w:rPr>
  </w:style>
  <w:style w:type="character" w:styleId="WW8Num14z3" w:customStyle="1">
    <w:name w:val="WW8Num14z3"/>
    <w:rPr>
      <w:rFonts w:ascii="Symbol" w:hAnsi="Symbol" w:eastAsia="Symbol" w:cs="Symbol"/>
    </w:rPr>
  </w:style>
  <w:style w:type="character" w:styleId="WW8Num15z3" w:customStyle="1">
    <w:name w:val="WW8Num15z3"/>
    <w:rPr>
      <w:rFonts w:ascii="Symbol" w:hAnsi="Symbol" w:eastAsia="Symbol" w:cs="Symbol"/>
    </w:rPr>
  </w:style>
  <w:style w:type="character" w:styleId="WW8Num16z2" w:customStyle="1">
    <w:name w:val="WW8Num16z2"/>
    <w:rPr>
      <w:rFonts w:ascii="Wingdings" w:hAnsi="Wingdings" w:eastAsia="Wingdings" w:cs="Wingdings"/>
    </w:rPr>
  </w:style>
  <w:style w:type="character" w:styleId="WW8Num19z2" w:customStyle="1">
    <w:name w:val="WW8Num19z2"/>
    <w:rPr>
      <w:rFonts w:ascii="Wingdings" w:hAnsi="Wingdings" w:eastAsia="Wingdings" w:cs="Wingdings"/>
      <w:sz w:val="20"/>
    </w:rPr>
  </w:style>
  <w:style w:type="character" w:styleId="Fontepargpadro1" w:customStyle="1">
    <w:name w:val="Fonte parág. padrão1"/>
  </w:style>
  <w:style w:type="character" w:styleId="Ttulo1Char" w:customStyle="1">
    <w:name w:val="Título 1 Char"/>
    <w:basedOn w:val="Fontepargpadro1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odebaloChar" w:customStyle="1">
    <w:name w:val="Texto de balão Char"/>
    <w:basedOn w:val="Fontepargpadro1"/>
    <w:rPr>
      <w:rFonts w:ascii="Tahoma" w:hAnsi="Tahoma" w:eastAsia="Tahoma" w:cs="Tahoma"/>
      <w:sz w:val="16"/>
      <w:szCs w:val="16"/>
    </w:rPr>
  </w:style>
  <w:style w:type="character" w:styleId="Nmerodepgina">
    <w:name w:val="page number"/>
    <w:basedOn w:val="Fontepargpadro1"/>
  </w:style>
  <w:style w:type="character" w:styleId="BulletSymbols" w:customStyle="1">
    <w:name w:val="Bullet Symbols"/>
    <w:rPr>
      <w:rFonts w:ascii="OpenSymbol" w:hAnsi="OpenSymbol" w:eastAsia="OpenSymbol" w:cs="OpenSymbol"/>
    </w:rPr>
  </w:style>
  <w:style w:type="character" w:styleId="WW8Dropcap0" w:customStyle="1">
    <w:name w:val="WW8Dropcap0"/>
  </w:style>
  <w:style w:type="character" w:styleId="WW8Dropcap1" w:customStyle="1">
    <w:name w:val="WW8Dropcap1"/>
  </w:style>
  <w:style w:type="character" w:styleId="WW8Dropcap2" w:customStyle="1">
    <w:name w:val="WW8Dropcap2"/>
  </w:style>
  <w:style w:type="character" w:styleId="WW8Dropcap3" w:customStyle="1">
    <w:name w:val="WW8Dropcap3"/>
  </w:style>
  <w:style w:type="character" w:styleId="WW8Dropcap4" w:customStyle="1">
    <w:name w:val="WW8Dropcap4"/>
  </w:style>
  <w:style w:type="character" w:styleId="WW8Dropcap5" w:customStyle="1">
    <w:name w:val="WW8Dropcap5"/>
  </w:style>
  <w:style w:type="character" w:styleId="WW8Dropcap6" w:customStyle="1">
    <w:name w:val="WW8Dropcap6"/>
  </w:style>
  <w:style w:type="character" w:styleId="WW8Dropcap7" w:customStyle="1">
    <w:name w:val="WW8Dropcap7"/>
  </w:style>
  <w:style w:type="character" w:styleId="WW-WW8Dropcap0" w:customStyle="1">
    <w:name w:val="WW-WW8Dropcap0"/>
  </w:style>
  <w:style w:type="character" w:styleId="WW-WW8Dropcap1" w:customStyle="1">
    <w:name w:val="WW-WW8Dropcap1"/>
  </w:style>
  <w:style w:type="character" w:styleId="WW-WW8Dropcap2" w:customStyle="1">
    <w:name w:val="WW-WW8Dropcap2"/>
  </w:style>
  <w:style w:type="character" w:styleId="WW-WW8Dropcap3" w:customStyle="1">
    <w:name w:val="WW-WW8Dropcap3"/>
  </w:style>
  <w:style w:type="character" w:styleId="WW-WW8Dropcap4" w:customStyle="1">
    <w:name w:val="WW-WW8Dropcap4"/>
  </w:style>
  <w:style w:type="character" w:styleId="WW-WW8Dropcap5" w:customStyle="1">
    <w:name w:val="WW-WW8Dropcap5"/>
  </w:style>
  <w:style w:type="character" w:styleId="WW-WW8Dropcap6" w:customStyle="1">
    <w:name w:val="WW-WW8Dropcap6"/>
  </w:style>
  <w:style w:type="character" w:styleId="WW-WW8Dropcap7" w:customStyle="1">
    <w:name w:val="WW-WW8Dropcap7"/>
  </w:style>
  <w:style w:type="character" w:styleId="WW-WW8Dropcap01" w:customStyle="1">
    <w:name w:val="WW-WW8Dropcap01"/>
  </w:style>
  <w:style w:type="character" w:styleId="WW-WW8Dropcap11" w:customStyle="1">
    <w:name w:val="WW-WW8Dropcap11"/>
  </w:style>
  <w:style w:type="character" w:styleId="WW-WW8Dropcap21" w:customStyle="1">
    <w:name w:val="WW-WW8Dropcap21"/>
  </w:style>
  <w:style w:type="character" w:styleId="WW-WW8Dropcap31" w:customStyle="1">
    <w:name w:val="WW-WW8Dropcap31"/>
  </w:style>
  <w:style w:type="character" w:styleId="WW-WW8Dropcap41" w:customStyle="1">
    <w:name w:val="WW-WW8Dropcap41"/>
  </w:style>
  <w:style w:type="character" w:styleId="WW-WW8Dropcap51" w:customStyle="1">
    <w:name w:val="WW-WW8Dropcap51"/>
  </w:style>
  <w:style w:type="character" w:styleId="WW-WW8Dropcap61" w:customStyle="1">
    <w:name w:val="WW-WW8Dropcap61"/>
  </w:style>
  <w:style w:type="character" w:styleId="WW-WW8Dropcap71" w:customStyle="1">
    <w:name w:val="WW-WW8Dropcap71"/>
  </w:style>
  <w:style w:type="character" w:styleId="WW-WW8Dropcap012" w:customStyle="1">
    <w:name w:val="WW-WW8Dropcap012"/>
  </w:style>
  <w:style w:type="character" w:styleId="WW-WW8Dropcap112" w:customStyle="1">
    <w:name w:val="WW-WW8Dropcap112"/>
  </w:style>
  <w:style w:type="character" w:styleId="WW-WW8Dropcap212" w:customStyle="1">
    <w:name w:val="WW-WW8Dropcap212"/>
  </w:style>
  <w:style w:type="character" w:styleId="WW-WW8Dropcap312" w:customStyle="1">
    <w:name w:val="WW-WW8Dropcap312"/>
  </w:style>
  <w:style w:type="character" w:styleId="WW-WW8Dropcap412" w:customStyle="1">
    <w:name w:val="WW-WW8Dropcap412"/>
  </w:style>
  <w:style w:type="character" w:styleId="WW-WW8Dropcap512" w:customStyle="1">
    <w:name w:val="WW-WW8Dropcap512"/>
  </w:style>
  <w:style w:type="character" w:styleId="WW-WW8Dropcap612" w:customStyle="1">
    <w:name w:val="WW-WW8Dropcap612"/>
  </w:style>
  <w:style w:type="character" w:styleId="WW-WW8Dropcap712" w:customStyle="1">
    <w:name w:val="WW-WW8Dropcap712"/>
  </w:style>
  <w:style w:type="character" w:styleId="WW-WW8Dropcap0123" w:customStyle="1">
    <w:name w:val="WW-WW8Dropcap0123"/>
  </w:style>
  <w:style w:type="character" w:styleId="WW-WW8Dropcap1123" w:customStyle="1">
    <w:name w:val="WW-WW8Dropcap1123"/>
  </w:style>
  <w:style w:type="character" w:styleId="WW-WW8Dropcap2123" w:customStyle="1">
    <w:name w:val="WW-WW8Dropcap2123"/>
  </w:style>
  <w:style w:type="character" w:styleId="WW-WW8Dropcap3123" w:customStyle="1">
    <w:name w:val="WW-WW8Dropcap3123"/>
  </w:style>
  <w:style w:type="character" w:styleId="WW-WW8Dropcap4123" w:customStyle="1">
    <w:name w:val="WW-WW8Dropcap4123"/>
  </w:style>
  <w:style w:type="character" w:styleId="WW-WW8Dropcap5123" w:customStyle="1">
    <w:name w:val="WW-WW8Dropcap5123"/>
  </w:style>
  <w:style w:type="character" w:styleId="WW-WW8Dropcap6123" w:customStyle="1">
    <w:name w:val="WW-WW8Dropcap6123"/>
  </w:style>
  <w:style w:type="character" w:styleId="WW-WW8Dropcap7123" w:customStyle="1">
    <w:name w:val="WW-WW8Dropcap7123"/>
  </w:style>
  <w:style w:type="character" w:styleId="WW-WW8Dropcap01234" w:customStyle="1">
    <w:name w:val="WW-WW8Dropcap01234"/>
  </w:style>
  <w:style w:type="character" w:styleId="WW-WW8Dropcap11234" w:customStyle="1">
    <w:name w:val="WW-WW8Dropcap11234"/>
  </w:style>
  <w:style w:type="character" w:styleId="WW-WW8Dropcap21234" w:customStyle="1">
    <w:name w:val="WW-WW8Dropcap21234"/>
  </w:style>
  <w:style w:type="character" w:styleId="WW-WW8Dropcap31234" w:customStyle="1">
    <w:name w:val="WW-WW8Dropcap31234"/>
  </w:style>
  <w:style w:type="character" w:styleId="WW-WW8Dropcap41234" w:customStyle="1">
    <w:name w:val="WW-WW8Dropcap41234"/>
  </w:style>
  <w:style w:type="character" w:styleId="WW-WW8Dropcap51234" w:customStyle="1">
    <w:name w:val="WW-WW8Dropcap51234"/>
  </w:style>
  <w:style w:type="character" w:styleId="WW-WW8Dropcap61234" w:customStyle="1">
    <w:name w:val="WW-WW8Dropcap61234"/>
  </w:style>
  <w:style w:type="character" w:styleId="WW-WW8Dropcap71234" w:customStyle="1">
    <w:name w:val="WW-WW8Dropcap71234"/>
  </w:style>
  <w:style w:type="character" w:styleId="WW-WW8Dropcap012345" w:customStyle="1">
    <w:name w:val="WW-WW8Dropcap012345"/>
  </w:style>
  <w:style w:type="character" w:styleId="WW-WW8Dropcap112345" w:customStyle="1">
    <w:name w:val="WW-WW8Dropcap112345"/>
  </w:style>
  <w:style w:type="character" w:styleId="WW-WW8Dropcap212345" w:customStyle="1">
    <w:name w:val="WW-WW8Dropcap212345"/>
  </w:style>
  <w:style w:type="character" w:styleId="WW-WW8Dropcap312345" w:customStyle="1">
    <w:name w:val="WW-WW8Dropcap312345"/>
  </w:style>
  <w:style w:type="character" w:styleId="WW-WW8Dropcap412345" w:customStyle="1">
    <w:name w:val="WW-WW8Dropcap412345"/>
  </w:style>
  <w:style w:type="character" w:styleId="WW-WW8Dropcap512345" w:customStyle="1">
    <w:name w:val="WW-WW8Dropcap512345"/>
  </w:style>
  <w:style w:type="character" w:styleId="WW-WW8Dropcap612345" w:customStyle="1">
    <w:name w:val="WW-WW8Dropcap612345"/>
  </w:style>
  <w:style w:type="character" w:styleId="WW-WW8Dropcap712345" w:customStyle="1">
    <w:name w:val="WW-WW8Dropcap712345"/>
  </w:style>
  <w:style w:type="character" w:styleId="WW8Dropcap8" w:customStyle="1">
    <w:name w:val="WW8Dropcap8"/>
  </w:style>
  <w:style w:type="character" w:styleId="WW-WW8Dropcap0123456" w:customStyle="1">
    <w:name w:val="WW-WW8Dropcap0123456"/>
  </w:style>
  <w:style w:type="character" w:styleId="WW-WW8Dropcap1123456" w:customStyle="1">
    <w:name w:val="WW-WW8Dropcap1123456"/>
  </w:style>
  <w:style w:type="character" w:styleId="WW-WW8Dropcap2123456" w:customStyle="1">
    <w:name w:val="WW-WW8Dropcap2123456"/>
  </w:style>
  <w:style w:type="character" w:styleId="WW-WW8Dropcap3123456" w:customStyle="1">
    <w:name w:val="WW-WW8Dropcap3123456"/>
  </w:style>
  <w:style w:type="character" w:styleId="WW-WW8Dropcap4123456" w:customStyle="1">
    <w:name w:val="WW-WW8Dropcap4123456"/>
  </w:style>
  <w:style w:type="character" w:styleId="WW-WW8Dropcap5123456" w:customStyle="1">
    <w:name w:val="WW-WW8Dropcap5123456"/>
  </w:style>
  <w:style w:type="character" w:styleId="WW-WW8Dropcap6123456" w:customStyle="1">
    <w:name w:val="WW-WW8Dropcap6123456"/>
  </w:style>
  <w:style w:type="character" w:styleId="WW-WW8Dropcap7123456" w:customStyle="1">
    <w:name w:val="WW-WW8Dropcap7123456"/>
  </w:style>
  <w:style w:type="character" w:styleId="WW-WW8Dropcap8" w:customStyle="1">
    <w:name w:val="WW-WW8Dropcap8"/>
  </w:style>
  <w:style w:type="character" w:styleId="WW8Dropcap9" w:customStyle="1">
    <w:name w:val="WW8Dropcap9"/>
  </w:style>
  <w:style w:type="character" w:styleId="WW8Dropcap10" w:customStyle="1">
    <w:name w:val="WW8Dropcap10"/>
  </w:style>
  <w:style w:type="character" w:styleId="WW-WW8Dropcap01234567" w:customStyle="1">
    <w:name w:val="WW-WW8Dropcap01234567"/>
  </w:style>
  <w:style w:type="character" w:styleId="WW-WW8Dropcap11234567" w:customStyle="1">
    <w:name w:val="WW-WW8Dropcap11234567"/>
  </w:style>
  <w:style w:type="character" w:styleId="WW-WW8Dropcap21234567" w:customStyle="1">
    <w:name w:val="WW-WW8Dropcap21234567"/>
  </w:style>
  <w:style w:type="character" w:styleId="WW-WW8Dropcap31234567" w:customStyle="1">
    <w:name w:val="WW-WW8Dropcap31234567"/>
  </w:style>
  <w:style w:type="character" w:styleId="WW-WW8Dropcap41234567" w:customStyle="1">
    <w:name w:val="WW-WW8Dropcap41234567"/>
  </w:style>
  <w:style w:type="character" w:styleId="WW-WW8Dropcap51234567" w:customStyle="1">
    <w:name w:val="WW-WW8Dropcap51234567"/>
  </w:style>
  <w:style w:type="character" w:styleId="WW-WW8Dropcap61234567" w:customStyle="1">
    <w:name w:val="WW-WW8Dropcap61234567"/>
  </w:style>
  <w:style w:type="character" w:styleId="WW-WW8Dropcap71234567" w:customStyle="1">
    <w:name w:val="WW-WW8Dropcap71234567"/>
  </w:style>
  <w:style w:type="character" w:styleId="WW-WW8Dropcap81" w:customStyle="1">
    <w:name w:val="WW-WW8Dropcap81"/>
  </w:style>
  <w:style w:type="character" w:styleId="WW-WW8Dropcap9" w:customStyle="1">
    <w:name w:val="WW-WW8Dropcap9"/>
  </w:style>
  <w:style w:type="character" w:styleId="WW-WW8Dropcap10" w:customStyle="1">
    <w:name w:val="WW-WW8Dropcap10"/>
  </w:style>
  <w:style w:type="character" w:styleId="WW-WW8Dropcap012345678" w:customStyle="1">
    <w:name w:val="WW-WW8Dropcap012345678"/>
  </w:style>
  <w:style w:type="character" w:styleId="WW-WW8Dropcap112345678" w:customStyle="1">
    <w:name w:val="WW-WW8Dropcap112345678"/>
  </w:style>
  <w:style w:type="character" w:styleId="WW-WW8Dropcap212345678" w:customStyle="1">
    <w:name w:val="WW-WW8Dropcap212345678"/>
  </w:style>
  <w:style w:type="character" w:styleId="WW-WW8Dropcap312345678" w:customStyle="1">
    <w:name w:val="WW-WW8Dropcap312345678"/>
  </w:style>
  <w:style w:type="character" w:styleId="WW-WW8Dropcap412345678" w:customStyle="1">
    <w:name w:val="WW-WW8Dropcap412345678"/>
  </w:style>
  <w:style w:type="character" w:styleId="WW-WW8Dropcap512345678" w:customStyle="1">
    <w:name w:val="WW-WW8Dropcap512345678"/>
  </w:style>
  <w:style w:type="character" w:styleId="WW-WW8Dropcap612345678" w:customStyle="1">
    <w:name w:val="WW-WW8Dropcap612345678"/>
  </w:style>
  <w:style w:type="character" w:styleId="WW-WW8Dropcap712345678" w:customStyle="1">
    <w:name w:val="WW-WW8Dropcap712345678"/>
  </w:style>
  <w:style w:type="character" w:styleId="WW-WW8Dropcap812" w:customStyle="1">
    <w:name w:val="WW-WW8Dropcap812"/>
  </w:style>
  <w:style w:type="character" w:styleId="WW-WW8Dropcap91" w:customStyle="1">
    <w:name w:val="WW-WW8Dropcap91"/>
  </w:style>
  <w:style w:type="character" w:styleId="WW-WW8Dropcap101" w:customStyle="1">
    <w:name w:val="WW-WW8Dropcap101"/>
  </w:style>
  <w:style w:type="character" w:styleId="Internetlink" w:customStyle="1">
    <w:name w:val="Internet link"/>
    <w:rPr>
      <w:color w:val="000080"/>
      <w:u w:val="single"/>
    </w:rPr>
  </w:style>
  <w:style w:type="character" w:styleId="Nmerodelinha">
    <w:name w:val="line number"/>
  </w:style>
  <w:style w:type="character" w:styleId="StrongEmphasis" w:customStyle="1">
    <w:name w:val="Strong Emphasis"/>
    <w:rPr>
      <w:b/>
      <w:bCs/>
    </w:rPr>
  </w:style>
  <w:style w:type="numbering" w:styleId="WWNum1" w:customStyle="1">
    <w:name w:val="WWNum1"/>
    <w:basedOn w:val="Semlista"/>
  </w:style>
  <w:style w:type="numbering" w:styleId="WWNum2" w:customStyle="1">
    <w:name w:val="WWNum2"/>
    <w:basedOn w:val="Semlista"/>
  </w:style>
  <w:style w:type="numbering" w:styleId="WWNum3" w:customStyle="1">
    <w:name w:val="WWNum3"/>
    <w:basedOn w:val="Semlista"/>
  </w:style>
  <w:style w:type="numbering" w:styleId="WWNum4" w:customStyle="1">
    <w:name w:val="WWNum4"/>
    <w:basedOn w:val="Semlista"/>
  </w:style>
  <w:style w:type="numbering" w:styleId="WWNum5" w:customStyle="1">
    <w:name w:val="WWNum5"/>
    <w:basedOn w:val="Semlista"/>
  </w:style>
  <w:style w:type="numbering" w:styleId="WWNum6" w:customStyle="1">
    <w:name w:val="WWNum6"/>
    <w:basedOn w:val="Semlista"/>
  </w:style>
  <w:style w:type="numbering" w:styleId="WWNum7" w:customStyle="1">
    <w:name w:val="WWNum7"/>
    <w:basedOn w:val="Semlista"/>
  </w:style>
  <w:style w:type="numbering" w:styleId="WWNum8" w:customStyle="1">
    <w:name w:val="WWNum8"/>
    <w:basedOn w:val="Semlista"/>
  </w:style>
  <w:style w:type="numbering" w:styleId="WWNum9" w:customStyle="1">
    <w:name w:val="WWNum9"/>
    <w:basedOn w:val="Semlista"/>
  </w:style>
  <w:style w:type="numbering" w:styleId="WWNum10" w:customStyle="1">
    <w:name w:val="WWNum10"/>
    <w:basedOn w:val="Semlista"/>
  </w:style>
  <w:style w:type="numbering" w:styleId="WWNum11" w:customStyle="1">
    <w:name w:val="WWNum11"/>
    <w:basedOn w:val="Semlista"/>
  </w:style>
  <w:style w:type="numbering" w:styleId="WWNum12" w:customStyle="1">
    <w:name w:val="WWNum12"/>
    <w:basedOn w:val="Semlista"/>
  </w:style>
  <w:style w:type="table" w:styleId="a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65BF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EE65BF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4730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eGradeClara">
    <w:name w:val="Grid Table Light"/>
    <w:basedOn w:val="Tabelanormal"/>
    <w:uiPriority w:val="40"/>
    <w:rsid w:val="00AA45DE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ui-provider" w:customStyle="1">
    <w:name w:val="ui-provider"/>
    <w:basedOn w:val="Fontepargpadro"/>
    <w:rsid w:val="00884A0C"/>
  </w:style>
  <w:style w:type="character" w:styleId="Hyperlink">
    <w:name w:val="Hyperlink"/>
    <w:basedOn w:val="Fontepargpadro"/>
    <w:uiPriority w:val="99"/>
    <w:unhideWhenUsed/>
    <w:rsid w:val="00DD1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gov.br/conecta/catalogo/" TargetMode="Externa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ac2188-7eea-4eb9-b877-757caee0c494">
      <UserInfo>
        <DisplayName>Luciene Sicuti Damazo</DisplayName>
        <AccountId>15</AccountId>
        <AccountType/>
      </UserInfo>
      <UserInfo>
        <DisplayName>WALID GHAZALE</DisplayName>
        <AccountId>12</AccountId>
        <AccountType/>
      </UserInfo>
      <UserInfo>
        <DisplayName>LOYANE DE SOUSA TAVARES</DisplayName>
        <AccountId>20</AccountId>
        <AccountType/>
      </UserInfo>
    </SharedWithUsers>
    <lcf76f155ced4ddcb4097134ff3c332f xmlns="e15d8ae9-0937-4317-bc54-45a9e32619bc">
      <Terms xmlns="http://schemas.microsoft.com/office/infopath/2007/PartnerControls"/>
    </lcf76f155ced4ddcb4097134ff3c332f>
    <TaxCatchAll xmlns="4dac2188-7eea-4eb9-b877-757caee0c4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7ACB375D19C74FAB75AD9766B94F30" ma:contentTypeVersion="17" ma:contentTypeDescription="Crie um novo documento." ma:contentTypeScope="" ma:versionID="018fff245ac339883dda8783adca8d37">
  <xsd:schema xmlns:xsd="http://www.w3.org/2001/XMLSchema" xmlns:xs="http://www.w3.org/2001/XMLSchema" xmlns:p="http://schemas.microsoft.com/office/2006/metadata/properties" xmlns:ns2="e15d8ae9-0937-4317-bc54-45a9e32619bc" xmlns:ns3="4dac2188-7eea-4eb9-b877-757caee0c494" targetNamespace="http://schemas.microsoft.com/office/2006/metadata/properties" ma:root="true" ma:fieldsID="3b47129f116ebce1e8749a51e7c3d8ad" ns2:_="" ns3:_="">
    <xsd:import namespace="e15d8ae9-0937-4317-bc54-45a9e32619bc"/>
    <xsd:import namespace="4dac2188-7eea-4eb9-b877-757caee0c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d8ae9-0937-4317-bc54-45a9e3261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c2188-7eea-4eb9-b877-757caee0c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3df4e1-17d0-4aee-9db3-dfdba1b3e7bc}" ma:internalName="TaxCatchAll" ma:showField="CatchAllData" ma:web="4dac2188-7eea-4eb9-b877-757caee0c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94djc9FKd9xPFuSAxgnF7safXA==">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36EA-E3EF-43FB-94B8-4F2F473AB596}">
  <ds:schemaRefs>
    <ds:schemaRef ds:uri="http://schemas.microsoft.com/office/2006/metadata/properties"/>
    <ds:schemaRef ds:uri="http://schemas.microsoft.com/office/infopath/2007/PartnerControls"/>
    <ds:schemaRef ds:uri="4dac2188-7eea-4eb9-b877-757caee0c494"/>
    <ds:schemaRef ds:uri="e15d8ae9-0937-4317-bc54-45a9e32619bc"/>
  </ds:schemaRefs>
</ds:datastoreItem>
</file>

<file path=customXml/itemProps2.xml><?xml version="1.0" encoding="utf-8"?>
<ds:datastoreItem xmlns:ds="http://schemas.openxmlformats.org/officeDocument/2006/customXml" ds:itemID="{98ED364C-90EE-41D1-874D-51C14F967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AC2BE-F067-4142-A5F6-C6C006E02EBE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41C1669C-7CAD-46C5-88B9-30304D10EAD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Roberto de Azevedo Ferreira; Leia Maria da Silva; Luciene Sicuti Damazo; WALID GHAZALE</dc:creator>
  <cp:keywords/>
  <cp:lastModifiedBy>Leia Maria da Silva</cp:lastModifiedBy>
  <cp:revision>65</cp:revision>
  <dcterms:created xsi:type="dcterms:W3CDTF">2024-07-11T22:59:00Z</dcterms:created>
  <dcterms:modified xsi:type="dcterms:W3CDTF">2026-02-11T19:02:03Z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0x010100907ACB375D19C74FAB75AD9766B94F30</vt:lpwstr>
  </property>
  <property fmtid="{D5CDD505-2E9C-101B-9397-08002B2CF9AE}" pid="9" name="Order">
    <vt:r8>5100</vt:r8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MediaServiceImageTags">
    <vt:lpwstr/>
  </property>
</Properties>
</file>