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C6" w:rsidRPr="005C6CFC" w:rsidRDefault="006F70C6" w:rsidP="006F70C6">
      <w:pPr>
        <w:jc w:val="center"/>
        <w:rPr>
          <w:w w:val="84"/>
          <w:sz w:val="24"/>
          <w:szCs w:val="24"/>
          <w:lang w:val="pt-BR"/>
        </w:rPr>
      </w:pPr>
      <w:bookmarkStart w:id="0" w:name="_Toc451578711"/>
      <w:r w:rsidRPr="005C6CFC">
        <w:rPr>
          <w:spacing w:val="1"/>
          <w:w w:val="82"/>
          <w:sz w:val="24"/>
          <w:szCs w:val="24"/>
          <w:lang w:val="pt-BR"/>
        </w:rPr>
        <w:t>A</w:t>
      </w:r>
      <w:r w:rsidRPr="005C6CFC">
        <w:rPr>
          <w:w w:val="82"/>
          <w:sz w:val="24"/>
          <w:szCs w:val="24"/>
          <w:lang w:val="pt-BR"/>
        </w:rPr>
        <w:t>N</w:t>
      </w:r>
      <w:r w:rsidRPr="005C6CFC">
        <w:rPr>
          <w:spacing w:val="1"/>
          <w:w w:val="82"/>
          <w:sz w:val="24"/>
          <w:szCs w:val="24"/>
          <w:lang w:val="pt-BR"/>
        </w:rPr>
        <w:t>E</w:t>
      </w:r>
      <w:r w:rsidRPr="005C6CFC">
        <w:rPr>
          <w:w w:val="82"/>
          <w:sz w:val="24"/>
          <w:szCs w:val="24"/>
          <w:lang w:val="pt-BR"/>
        </w:rPr>
        <w:t>XO</w:t>
      </w:r>
      <w:r w:rsidRPr="005C6CFC">
        <w:rPr>
          <w:spacing w:val="27"/>
          <w:w w:val="82"/>
          <w:sz w:val="24"/>
          <w:szCs w:val="24"/>
          <w:lang w:val="pt-BR"/>
        </w:rPr>
        <w:t xml:space="preserve"> </w:t>
      </w:r>
      <w:r w:rsidRPr="005C6CFC">
        <w:rPr>
          <w:w w:val="82"/>
          <w:sz w:val="24"/>
          <w:szCs w:val="24"/>
          <w:lang w:val="pt-BR"/>
        </w:rPr>
        <w:t>III</w:t>
      </w:r>
      <w:r w:rsidRPr="005C6CFC">
        <w:rPr>
          <w:spacing w:val="3"/>
          <w:w w:val="82"/>
          <w:sz w:val="24"/>
          <w:szCs w:val="24"/>
          <w:lang w:val="pt-BR"/>
        </w:rPr>
        <w:t xml:space="preserve"> </w:t>
      </w:r>
      <w:r w:rsidRPr="005C6CFC">
        <w:rPr>
          <w:sz w:val="24"/>
          <w:szCs w:val="24"/>
          <w:lang w:val="pt-BR"/>
        </w:rPr>
        <w:t>-</w:t>
      </w:r>
      <w:r w:rsidRPr="005C6CFC">
        <w:rPr>
          <w:spacing w:val="-11"/>
          <w:sz w:val="24"/>
          <w:szCs w:val="24"/>
          <w:lang w:val="pt-BR"/>
        </w:rPr>
        <w:t xml:space="preserve"> </w:t>
      </w:r>
      <w:r w:rsidRPr="005C6CFC">
        <w:rPr>
          <w:w w:val="89"/>
          <w:sz w:val="24"/>
          <w:szCs w:val="24"/>
          <w:lang w:val="pt-BR"/>
        </w:rPr>
        <w:t>N</w:t>
      </w:r>
      <w:r w:rsidRPr="005C6CFC">
        <w:rPr>
          <w:spacing w:val="1"/>
          <w:w w:val="89"/>
          <w:sz w:val="24"/>
          <w:szCs w:val="24"/>
          <w:lang w:val="pt-BR"/>
        </w:rPr>
        <w:t>O</w:t>
      </w:r>
      <w:r w:rsidRPr="005C6CFC">
        <w:rPr>
          <w:spacing w:val="-1"/>
          <w:w w:val="89"/>
          <w:sz w:val="24"/>
          <w:szCs w:val="24"/>
          <w:lang w:val="pt-BR"/>
        </w:rPr>
        <w:t>RM</w:t>
      </w:r>
      <w:r w:rsidRPr="005C6CFC">
        <w:rPr>
          <w:spacing w:val="1"/>
          <w:w w:val="89"/>
          <w:sz w:val="24"/>
          <w:szCs w:val="24"/>
          <w:lang w:val="pt-BR"/>
        </w:rPr>
        <w:t>A</w:t>
      </w:r>
      <w:r w:rsidRPr="005C6CFC">
        <w:rPr>
          <w:w w:val="89"/>
          <w:sz w:val="24"/>
          <w:szCs w:val="24"/>
          <w:lang w:val="pt-BR"/>
        </w:rPr>
        <w:t>S</w:t>
      </w:r>
      <w:r w:rsidRPr="005C6CFC">
        <w:rPr>
          <w:spacing w:val="6"/>
          <w:w w:val="89"/>
          <w:sz w:val="24"/>
          <w:szCs w:val="24"/>
          <w:lang w:val="pt-BR"/>
        </w:rPr>
        <w:t xml:space="preserve"> </w:t>
      </w:r>
      <w:r w:rsidRPr="005C6CFC">
        <w:rPr>
          <w:spacing w:val="-2"/>
          <w:w w:val="79"/>
          <w:sz w:val="24"/>
          <w:szCs w:val="24"/>
          <w:lang w:val="pt-BR"/>
        </w:rPr>
        <w:t>C</w:t>
      </w:r>
      <w:r w:rsidRPr="005C6CFC">
        <w:rPr>
          <w:spacing w:val="-1"/>
          <w:w w:val="93"/>
          <w:sz w:val="24"/>
          <w:szCs w:val="24"/>
          <w:lang w:val="pt-BR"/>
        </w:rPr>
        <w:t>O</w:t>
      </w:r>
      <w:r w:rsidRPr="005C6CFC">
        <w:rPr>
          <w:spacing w:val="-1"/>
          <w:w w:val="98"/>
          <w:sz w:val="24"/>
          <w:szCs w:val="24"/>
          <w:lang w:val="pt-BR"/>
        </w:rPr>
        <w:t>M</w:t>
      </w:r>
      <w:r w:rsidRPr="005C6CFC">
        <w:rPr>
          <w:spacing w:val="-1"/>
          <w:w w:val="95"/>
          <w:sz w:val="24"/>
          <w:szCs w:val="24"/>
          <w:lang w:val="pt-BR"/>
        </w:rPr>
        <w:t>P</w:t>
      </w:r>
      <w:r w:rsidRPr="005C6CFC">
        <w:rPr>
          <w:spacing w:val="-1"/>
          <w:w w:val="69"/>
          <w:sz w:val="24"/>
          <w:szCs w:val="24"/>
          <w:lang w:val="pt-BR"/>
        </w:rPr>
        <w:t>L</w:t>
      </w:r>
      <w:r w:rsidRPr="005C6CFC">
        <w:rPr>
          <w:spacing w:val="1"/>
          <w:w w:val="79"/>
          <w:sz w:val="24"/>
          <w:szCs w:val="24"/>
          <w:lang w:val="pt-BR"/>
        </w:rPr>
        <w:t>E</w:t>
      </w:r>
      <w:r w:rsidRPr="005C6CFC">
        <w:rPr>
          <w:spacing w:val="-1"/>
          <w:w w:val="98"/>
          <w:sz w:val="24"/>
          <w:szCs w:val="24"/>
          <w:lang w:val="pt-BR"/>
        </w:rPr>
        <w:t>M</w:t>
      </w:r>
      <w:r w:rsidRPr="005C6CFC">
        <w:rPr>
          <w:spacing w:val="1"/>
          <w:w w:val="79"/>
          <w:sz w:val="24"/>
          <w:szCs w:val="24"/>
          <w:lang w:val="pt-BR"/>
        </w:rPr>
        <w:t>E</w:t>
      </w:r>
      <w:r w:rsidRPr="005C6CFC">
        <w:rPr>
          <w:w w:val="91"/>
          <w:sz w:val="24"/>
          <w:szCs w:val="24"/>
          <w:lang w:val="pt-BR"/>
        </w:rPr>
        <w:t>N</w:t>
      </w:r>
      <w:r w:rsidRPr="005C6CFC">
        <w:rPr>
          <w:spacing w:val="1"/>
          <w:w w:val="81"/>
          <w:sz w:val="24"/>
          <w:szCs w:val="24"/>
          <w:lang w:val="pt-BR"/>
        </w:rPr>
        <w:t>T</w:t>
      </w:r>
      <w:r w:rsidRPr="005C6CFC">
        <w:rPr>
          <w:spacing w:val="1"/>
          <w:w w:val="83"/>
          <w:sz w:val="24"/>
          <w:szCs w:val="24"/>
          <w:lang w:val="pt-BR"/>
        </w:rPr>
        <w:t>A</w:t>
      </w:r>
      <w:r w:rsidRPr="005C6CFC">
        <w:rPr>
          <w:spacing w:val="-1"/>
          <w:w w:val="84"/>
          <w:sz w:val="24"/>
          <w:szCs w:val="24"/>
          <w:lang w:val="pt-BR"/>
        </w:rPr>
        <w:t>R</w:t>
      </w:r>
      <w:r w:rsidRPr="005C6CFC">
        <w:rPr>
          <w:spacing w:val="1"/>
          <w:w w:val="79"/>
          <w:sz w:val="24"/>
          <w:szCs w:val="24"/>
          <w:lang w:val="pt-BR"/>
        </w:rPr>
        <w:t>E</w:t>
      </w:r>
      <w:r w:rsidRPr="005C6CFC">
        <w:rPr>
          <w:w w:val="84"/>
          <w:sz w:val="24"/>
          <w:szCs w:val="24"/>
          <w:lang w:val="pt-BR"/>
        </w:rPr>
        <w:t>S</w:t>
      </w:r>
      <w:bookmarkEnd w:id="0"/>
    </w:p>
    <w:p w:rsidR="006F70C6" w:rsidRPr="006F70C6" w:rsidRDefault="006F70C6" w:rsidP="006F70C6">
      <w:pPr>
        <w:pStyle w:val="PargrafodaLista"/>
        <w:numPr>
          <w:ilvl w:val="0"/>
          <w:numId w:val="2"/>
        </w:numPr>
        <w:jc w:val="center"/>
        <w:rPr>
          <w:sz w:val="24"/>
          <w:szCs w:val="24"/>
          <w:lang w:val="pt-BR"/>
        </w:rPr>
      </w:pPr>
      <w:bookmarkStart w:id="1" w:name="_Toc433359837"/>
      <w:bookmarkStart w:id="2" w:name="_Toc451578712"/>
      <w:bookmarkStart w:id="3" w:name="_Toc451578713"/>
      <w:bookmarkEnd w:id="1"/>
      <w:bookmarkEnd w:id="2"/>
      <w:r w:rsidRPr="006F70C6">
        <w:rPr>
          <w:w w:val="85"/>
          <w:sz w:val="24"/>
          <w:szCs w:val="24"/>
          <w:lang w:val="pt-BR"/>
        </w:rPr>
        <w:t>NC</w:t>
      </w:r>
      <w:r w:rsidRPr="006F70C6">
        <w:rPr>
          <w:spacing w:val="5"/>
          <w:w w:val="8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0</w:t>
      </w:r>
      <w:r w:rsidRPr="006F70C6">
        <w:rPr>
          <w:sz w:val="24"/>
          <w:szCs w:val="24"/>
          <w:lang w:val="pt-BR"/>
        </w:rPr>
        <w:t>1</w:t>
      </w:r>
      <w:r w:rsidRPr="006F70C6">
        <w:rPr>
          <w:spacing w:val="-4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-</w:t>
      </w:r>
      <w:r w:rsidRPr="006F70C6">
        <w:rPr>
          <w:spacing w:val="-13"/>
          <w:sz w:val="24"/>
          <w:szCs w:val="24"/>
          <w:lang w:val="pt-BR"/>
        </w:rPr>
        <w:t xml:space="preserve"> </w:t>
      </w:r>
      <w:r w:rsidRPr="006F70C6">
        <w:rPr>
          <w:spacing w:val="1"/>
          <w:w w:val="81"/>
          <w:sz w:val="24"/>
          <w:szCs w:val="24"/>
          <w:lang w:val="pt-BR"/>
        </w:rPr>
        <w:t>A</w:t>
      </w:r>
      <w:r w:rsidRPr="006F70C6">
        <w:rPr>
          <w:w w:val="81"/>
          <w:sz w:val="24"/>
          <w:szCs w:val="24"/>
          <w:lang w:val="pt-BR"/>
        </w:rPr>
        <w:t>C</w:t>
      </w:r>
      <w:r w:rsidRPr="006F70C6">
        <w:rPr>
          <w:spacing w:val="1"/>
          <w:w w:val="81"/>
          <w:sz w:val="24"/>
          <w:szCs w:val="24"/>
          <w:lang w:val="pt-BR"/>
        </w:rPr>
        <w:t>E</w:t>
      </w:r>
      <w:r w:rsidRPr="006F70C6">
        <w:rPr>
          <w:w w:val="81"/>
          <w:sz w:val="24"/>
          <w:szCs w:val="24"/>
          <w:lang w:val="pt-BR"/>
        </w:rPr>
        <w:t>SSO</w:t>
      </w:r>
      <w:r w:rsidRPr="006F70C6">
        <w:rPr>
          <w:spacing w:val="34"/>
          <w:w w:val="81"/>
          <w:sz w:val="24"/>
          <w:szCs w:val="24"/>
          <w:lang w:val="pt-BR"/>
        </w:rPr>
        <w:t xml:space="preserve"> </w:t>
      </w:r>
      <w:r w:rsidRPr="006F70C6">
        <w:rPr>
          <w:spacing w:val="-2"/>
          <w:w w:val="81"/>
          <w:sz w:val="24"/>
          <w:szCs w:val="24"/>
          <w:lang w:val="pt-BR"/>
        </w:rPr>
        <w:t>F</w:t>
      </w:r>
      <w:r w:rsidRPr="006F70C6">
        <w:rPr>
          <w:spacing w:val="1"/>
          <w:w w:val="81"/>
          <w:sz w:val="24"/>
          <w:szCs w:val="24"/>
          <w:lang w:val="pt-BR"/>
        </w:rPr>
        <w:t>Í</w:t>
      </w:r>
      <w:r w:rsidRPr="006F70C6">
        <w:rPr>
          <w:w w:val="81"/>
          <w:sz w:val="24"/>
          <w:szCs w:val="24"/>
          <w:lang w:val="pt-BR"/>
        </w:rPr>
        <w:t>S</w:t>
      </w:r>
      <w:r w:rsidRPr="006F70C6">
        <w:rPr>
          <w:spacing w:val="1"/>
          <w:w w:val="81"/>
          <w:sz w:val="24"/>
          <w:szCs w:val="24"/>
          <w:lang w:val="pt-BR"/>
        </w:rPr>
        <w:t>I</w:t>
      </w:r>
      <w:r w:rsidRPr="006F70C6">
        <w:rPr>
          <w:w w:val="81"/>
          <w:sz w:val="24"/>
          <w:szCs w:val="24"/>
          <w:lang w:val="pt-BR"/>
        </w:rPr>
        <w:t>CO</w:t>
      </w:r>
      <w:r w:rsidRPr="006F70C6">
        <w:rPr>
          <w:spacing w:val="27"/>
          <w:w w:val="81"/>
          <w:sz w:val="24"/>
          <w:szCs w:val="24"/>
          <w:lang w:val="pt-BR"/>
        </w:rPr>
        <w:t xml:space="preserve"> </w:t>
      </w:r>
      <w:r w:rsidRPr="006F70C6">
        <w:rPr>
          <w:w w:val="81"/>
          <w:sz w:val="24"/>
          <w:szCs w:val="24"/>
          <w:lang w:val="pt-BR"/>
        </w:rPr>
        <w:t>E</w:t>
      </w:r>
      <w:r w:rsidRPr="006F70C6">
        <w:rPr>
          <w:spacing w:val="1"/>
          <w:w w:val="81"/>
          <w:sz w:val="24"/>
          <w:szCs w:val="24"/>
          <w:lang w:val="pt-BR"/>
        </w:rPr>
        <w:t xml:space="preserve"> </w:t>
      </w:r>
      <w:r w:rsidRPr="006F70C6">
        <w:rPr>
          <w:spacing w:val="-1"/>
          <w:w w:val="69"/>
          <w:sz w:val="24"/>
          <w:szCs w:val="24"/>
          <w:lang w:val="pt-BR"/>
        </w:rPr>
        <w:t>L</w:t>
      </w:r>
      <w:r w:rsidRPr="006F70C6">
        <w:rPr>
          <w:spacing w:val="1"/>
          <w:w w:val="93"/>
          <w:sz w:val="24"/>
          <w:szCs w:val="24"/>
          <w:lang w:val="pt-BR"/>
        </w:rPr>
        <w:t>Ó</w:t>
      </w:r>
      <w:r w:rsidRPr="006F70C6">
        <w:rPr>
          <w:spacing w:val="1"/>
          <w:w w:val="88"/>
          <w:sz w:val="24"/>
          <w:szCs w:val="24"/>
          <w:lang w:val="pt-BR"/>
        </w:rPr>
        <w:t>G</w:t>
      </w:r>
      <w:r w:rsidRPr="006F70C6">
        <w:rPr>
          <w:spacing w:val="1"/>
          <w:w w:val="80"/>
          <w:sz w:val="24"/>
          <w:szCs w:val="24"/>
          <w:lang w:val="pt-BR"/>
        </w:rPr>
        <w:t>I</w:t>
      </w:r>
      <w:r w:rsidRPr="006F70C6">
        <w:rPr>
          <w:spacing w:val="-2"/>
          <w:w w:val="79"/>
          <w:sz w:val="24"/>
          <w:szCs w:val="24"/>
          <w:lang w:val="pt-BR"/>
        </w:rPr>
        <w:t>C</w:t>
      </w:r>
      <w:r w:rsidRPr="006F70C6">
        <w:rPr>
          <w:w w:val="93"/>
          <w:sz w:val="24"/>
          <w:szCs w:val="24"/>
          <w:lang w:val="pt-BR"/>
        </w:rPr>
        <w:t>O</w:t>
      </w:r>
      <w:bookmarkEnd w:id="3"/>
    </w:p>
    <w:p w:rsidR="006F70C6" w:rsidRPr="006F70C6" w:rsidRDefault="006F70C6" w:rsidP="006F70C6">
      <w:pPr>
        <w:rPr>
          <w:sz w:val="24"/>
          <w:szCs w:val="24"/>
          <w:lang w:val="pt-BR"/>
        </w:rPr>
      </w:pPr>
    </w:p>
    <w:p w:rsidR="006F70C6" w:rsidRPr="005C6CFC" w:rsidRDefault="006F70C6" w:rsidP="006F70C6">
      <w:pPr>
        <w:rPr>
          <w:b/>
          <w:sz w:val="24"/>
          <w:szCs w:val="24"/>
          <w:lang w:val="pt-BR"/>
        </w:rPr>
      </w:pPr>
      <w:r w:rsidRPr="005C6CFC">
        <w:rPr>
          <w:b/>
          <w:w w:val="79"/>
          <w:sz w:val="24"/>
          <w:szCs w:val="24"/>
          <w:lang w:val="pt-BR"/>
        </w:rPr>
        <w:t>C</w:t>
      </w:r>
      <w:r w:rsidRPr="005C6CFC">
        <w:rPr>
          <w:b/>
          <w:spacing w:val="-1"/>
          <w:w w:val="111"/>
          <w:sz w:val="24"/>
          <w:szCs w:val="24"/>
          <w:lang w:val="pt-BR"/>
        </w:rPr>
        <w:t>a</w:t>
      </w:r>
      <w:r w:rsidRPr="005C6CFC">
        <w:rPr>
          <w:b/>
          <w:spacing w:val="-1"/>
          <w:w w:val="104"/>
          <w:sz w:val="24"/>
          <w:szCs w:val="24"/>
          <w:lang w:val="pt-BR"/>
        </w:rPr>
        <w:t>m</w:t>
      </w:r>
      <w:r w:rsidRPr="005C6CFC">
        <w:rPr>
          <w:b/>
          <w:spacing w:val="1"/>
          <w:w w:val="107"/>
          <w:sz w:val="24"/>
          <w:szCs w:val="24"/>
          <w:lang w:val="pt-BR"/>
        </w:rPr>
        <w:t>p</w:t>
      </w:r>
      <w:r w:rsidRPr="005C6CFC">
        <w:rPr>
          <w:b/>
          <w:w w:val="107"/>
          <w:sz w:val="24"/>
          <w:szCs w:val="24"/>
          <w:lang w:val="pt-BR"/>
        </w:rPr>
        <w:t>o</w:t>
      </w:r>
      <w:r w:rsidRPr="005C6CFC">
        <w:rPr>
          <w:b/>
          <w:spacing w:val="-4"/>
          <w:sz w:val="24"/>
          <w:szCs w:val="24"/>
          <w:lang w:val="pt-BR"/>
        </w:rPr>
        <w:t xml:space="preserve"> </w:t>
      </w:r>
      <w:r w:rsidRPr="005C6CFC">
        <w:rPr>
          <w:b/>
          <w:spacing w:val="1"/>
          <w:sz w:val="24"/>
          <w:szCs w:val="24"/>
          <w:lang w:val="pt-BR"/>
        </w:rPr>
        <w:t>d</w:t>
      </w:r>
      <w:r w:rsidRPr="005C6CFC">
        <w:rPr>
          <w:b/>
          <w:sz w:val="24"/>
          <w:szCs w:val="24"/>
          <w:lang w:val="pt-BR"/>
        </w:rPr>
        <w:t>e</w:t>
      </w:r>
      <w:r w:rsidRPr="005C6CFC">
        <w:rPr>
          <w:b/>
          <w:spacing w:val="16"/>
          <w:sz w:val="24"/>
          <w:szCs w:val="24"/>
          <w:lang w:val="pt-BR"/>
        </w:rPr>
        <w:t xml:space="preserve"> </w:t>
      </w:r>
      <w:r w:rsidRPr="005C6CFC">
        <w:rPr>
          <w:b/>
          <w:spacing w:val="1"/>
          <w:w w:val="83"/>
          <w:sz w:val="24"/>
          <w:szCs w:val="24"/>
          <w:lang w:val="pt-BR"/>
        </w:rPr>
        <w:t>A</w:t>
      </w:r>
      <w:r w:rsidRPr="005C6CFC">
        <w:rPr>
          <w:b/>
          <w:spacing w:val="-1"/>
          <w:w w:val="107"/>
          <w:sz w:val="24"/>
          <w:szCs w:val="24"/>
          <w:lang w:val="pt-BR"/>
        </w:rPr>
        <w:t>p</w:t>
      </w:r>
      <w:r w:rsidRPr="005C6CFC">
        <w:rPr>
          <w:b/>
          <w:spacing w:val="1"/>
          <w:w w:val="88"/>
          <w:sz w:val="24"/>
          <w:szCs w:val="24"/>
          <w:lang w:val="pt-BR"/>
        </w:rPr>
        <w:t>li</w:t>
      </w:r>
      <w:r w:rsidRPr="005C6CFC">
        <w:rPr>
          <w:b/>
          <w:w w:val="94"/>
          <w:sz w:val="24"/>
          <w:szCs w:val="24"/>
          <w:lang w:val="pt-BR"/>
        </w:rPr>
        <w:t>c</w:t>
      </w:r>
      <w:r w:rsidRPr="005C6CFC">
        <w:rPr>
          <w:b/>
          <w:spacing w:val="-1"/>
          <w:w w:val="111"/>
          <w:sz w:val="24"/>
          <w:szCs w:val="24"/>
          <w:lang w:val="pt-BR"/>
        </w:rPr>
        <w:t>a</w:t>
      </w:r>
      <w:r w:rsidRPr="005C6CFC">
        <w:rPr>
          <w:b/>
          <w:w w:val="94"/>
          <w:sz w:val="24"/>
          <w:szCs w:val="24"/>
          <w:lang w:val="pt-BR"/>
        </w:rPr>
        <w:t>ç</w:t>
      </w:r>
      <w:r w:rsidRPr="005C6CFC">
        <w:rPr>
          <w:b/>
          <w:spacing w:val="-1"/>
          <w:w w:val="111"/>
          <w:sz w:val="24"/>
          <w:szCs w:val="24"/>
          <w:lang w:val="pt-BR"/>
        </w:rPr>
        <w:t>ã</w:t>
      </w:r>
      <w:r w:rsidRPr="005C6CFC">
        <w:rPr>
          <w:b/>
          <w:w w:val="107"/>
          <w:sz w:val="24"/>
          <w:szCs w:val="24"/>
          <w:lang w:val="pt-BR"/>
        </w:rPr>
        <w:t>o</w:t>
      </w:r>
    </w:p>
    <w:p w:rsidR="006F70C6" w:rsidRPr="006F70C6" w:rsidRDefault="006F70C6" w:rsidP="006F70C6">
      <w:pPr>
        <w:rPr>
          <w:sz w:val="24"/>
          <w:szCs w:val="24"/>
          <w:lang w:val="pt-BR"/>
        </w:rPr>
      </w:pPr>
    </w:p>
    <w:p w:rsidR="006F70C6" w:rsidRPr="006F70C6" w:rsidRDefault="006F70C6" w:rsidP="006F70C6">
      <w:pPr>
        <w:rPr>
          <w:sz w:val="24"/>
          <w:szCs w:val="24"/>
          <w:lang w:val="pt-BR"/>
        </w:rPr>
      </w:pPr>
      <w:r w:rsidRPr="006F70C6">
        <w:rPr>
          <w:w w:val="79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5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n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rma</w:t>
      </w:r>
      <w:r w:rsidRPr="006F70C6">
        <w:rPr>
          <w:spacing w:val="22"/>
          <w:sz w:val="24"/>
          <w:szCs w:val="24"/>
          <w:lang w:val="pt-BR"/>
        </w:rPr>
        <w:t xml:space="preserve"> </w:t>
      </w:r>
      <w:r w:rsidRPr="006F70C6">
        <w:rPr>
          <w:spacing w:val="-3"/>
          <w:sz w:val="24"/>
          <w:szCs w:val="24"/>
          <w:lang w:val="pt-BR"/>
        </w:rPr>
        <w:t>s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9"/>
          <w:sz w:val="24"/>
          <w:szCs w:val="24"/>
          <w:lang w:val="pt-BR"/>
        </w:rPr>
        <w:t xml:space="preserve"> </w:t>
      </w:r>
      <w:r w:rsidRPr="006F70C6">
        <w:rPr>
          <w:spacing w:val="-2"/>
          <w:w w:val="98"/>
          <w:sz w:val="24"/>
          <w:szCs w:val="24"/>
          <w:lang w:val="pt-BR"/>
        </w:rPr>
        <w:t>a</w:t>
      </w:r>
      <w:r w:rsidRPr="006F70C6">
        <w:rPr>
          <w:spacing w:val="1"/>
          <w:w w:val="98"/>
          <w:sz w:val="24"/>
          <w:szCs w:val="24"/>
          <w:lang w:val="pt-BR"/>
        </w:rPr>
        <w:t>p</w:t>
      </w:r>
      <w:r w:rsidRPr="006F70C6">
        <w:rPr>
          <w:w w:val="98"/>
          <w:sz w:val="24"/>
          <w:szCs w:val="24"/>
          <w:lang w:val="pt-BR"/>
        </w:rPr>
        <w:t>li</w:t>
      </w:r>
      <w:r w:rsidRPr="006F70C6">
        <w:rPr>
          <w:spacing w:val="-1"/>
          <w:w w:val="98"/>
          <w:sz w:val="24"/>
          <w:szCs w:val="24"/>
          <w:lang w:val="pt-BR"/>
        </w:rPr>
        <w:t>c</w:t>
      </w:r>
      <w:r w:rsidRPr="006F70C6">
        <w:rPr>
          <w:w w:val="98"/>
          <w:sz w:val="24"/>
          <w:szCs w:val="24"/>
          <w:lang w:val="pt-BR"/>
        </w:rPr>
        <w:t>a</w:t>
      </w:r>
      <w:r w:rsidRPr="006F70C6">
        <w:rPr>
          <w:spacing w:val="1"/>
          <w:w w:val="98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n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5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â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1"/>
          <w:w w:val="105"/>
          <w:sz w:val="24"/>
          <w:szCs w:val="24"/>
          <w:lang w:val="pt-BR"/>
        </w:rPr>
        <w:t>b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-7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8"/>
          <w:sz w:val="24"/>
          <w:szCs w:val="24"/>
          <w:lang w:val="pt-BR"/>
        </w:rPr>
        <w:t xml:space="preserve"> </w:t>
      </w:r>
      <w:r w:rsidRPr="006F70C6">
        <w:rPr>
          <w:spacing w:val="1"/>
          <w:w w:val="80"/>
          <w:sz w:val="24"/>
          <w:szCs w:val="24"/>
          <w:lang w:val="pt-BR"/>
        </w:rPr>
        <w:t>FUNAI</w:t>
      </w:r>
      <w:r w:rsidRPr="006F70C6">
        <w:rPr>
          <w:sz w:val="24"/>
          <w:szCs w:val="24"/>
          <w:lang w:val="pt-BR"/>
        </w:rPr>
        <w:t>.</w:t>
      </w:r>
    </w:p>
    <w:p w:rsidR="006F70C6" w:rsidRPr="006F70C6" w:rsidRDefault="006F70C6" w:rsidP="006F70C6">
      <w:pPr>
        <w:rPr>
          <w:sz w:val="24"/>
          <w:szCs w:val="24"/>
          <w:lang w:val="pt-BR"/>
        </w:rPr>
      </w:pPr>
    </w:p>
    <w:p w:rsidR="006F70C6" w:rsidRPr="005C6CFC" w:rsidRDefault="006F70C6" w:rsidP="006F70C6">
      <w:pPr>
        <w:rPr>
          <w:b/>
          <w:sz w:val="24"/>
          <w:szCs w:val="24"/>
          <w:lang w:val="pt-BR"/>
        </w:rPr>
      </w:pPr>
      <w:r w:rsidRPr="005C6CFC">
        <w:rPr>
          <w:b/>
          <w:spacing w:val="1"/>
          <w:w w:val="93"/>
          <w:sz w:val="24"/>
          <w:szCs w:val="24"/>
          <w:lang w:val="pt-BR"/>
        </w:rPr>
        <w:t>O</w:t>
      </w:r>
      <w:r w:rsidRPr="005C6CFC">
        <w:rPr>
          <w:b/>
          <w:spacing w:val="1"/>
          <w:w w:val="107"/>
          <w:sz w:val="24"/>
          <w:szCs w:val="24"/>
          <w:lang w:val="pt-BR"/>
        </w:rPr>
        <w:t>b</w:t>
      </w:r>
      <w:r w:rsidRPr="005C6CFC">
        <w:rPr>
          <w:b/>
          <w:spacing w:val="1"/>
          <w:w w:val="92"/>
          <w:sz w:val="24"/>
          <w:szCs w:val="24"/>
          <w:lang w:val="pt-BR"/>
        </w:rPr>
        <w:t>j</w:t>
      </w:r>
      <w:r w:rsidRPr="005C6CFC">
        <w:rPr>
          <w:b/>
          <w:spacing w:val="-1"/>
          <w:w w:val="113"/>
          <w:sz w:val="24"/>
          <w:szCs w:val="24"/>
          <w:lang w:val="pt-BR"/>
        </w:rPr>
        <w:t>e</w:t>
      </w:r>
      <w:r w:rsidRPr="005C6CFC">
        <w:rPr>
          <w:b/>
          <w:spacing w:val="-1"/>
          <w:w w:val="125"/>
          <w:sz w:val="24"/>
          <w:szCs w:val="24"/>
          <w:lang w:val="pt-BR"/>
        </w:rPr>
        <w:t>t</w:t>
      </w:r>
      <w:r w:rsidRPr="005C6CFC">
        <w:rPr>
          <w:b/>
          <w:spacing w:val="1"/>
          <w:w w:val="88"/>
          <w:sz w:val="24"/>
          <w:szCs w:val="24"/>
          <w:lang w:val="pt-BR"/>
        </w:rPr>
        <w:t>i</w:t>
      </w:r>
      <w:r w:rsidRPr="005C6CFC">
        <w:rPr>
          <w:b/>
          <w:spacing w:val="-1"/>
          <w:w w:val="94"/>
          <w:sz w:val="24"/>
          <w:szCs w:val="24"/>
          <w:lang w:val="pt-BR"/>
        </w:rPr>
        <w:t>v</w:t>
      </w:r>
      <w:r w:rsidRPr="005C6CFC">
        <w:rPr>
          <w:b/>
          <w:w w:val="107"/>
          <w:sz w:val="24"/>
          <w:szCs w:val="24"/>
          <w:lang w:val="pt-BR"/>
        </w:rPr>
        <w:t>o</w:t>
      </w:r>
    </w:p>
    <w:p w:rsidR="006F70C6" w:rsidRPr="006F70C6" w:rsidRDefault="006F70C6" w:rsidP="006F70C6">
      <w:pPr>
        <w:rPr>
          <w:sz w:val="24"/>
          <w:szCs w:val="24"/>
          <w:lang w:val="pt-BR"/>
        </w:rPr>
      </w:pPr>
    </w:p>
    <w:p w:rsidR="006F70C6" w:rsidRPr="006F70C6" w:rsidRDefault="006F70C6" w:rsidP="006F70C6">
      <w:pPr>
        <w:rPr>
          <w:sz w:val="24"/>
          <w:szCs w:val="24"/>
          <w:lang w:val="pt-BR"/>
        </w:rPr>
      </w:pPr>
      <w:r w:rsidRPr="006F70C6">
        <w:rPr>
          <w:w w:val="79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b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2"/>
          <w:w w:val="82"/>
          <w:sz w:val="24"/>
          <w:szCs w:val="24"/>
          <w:lang w:val="pt-BR"/>
        </w:rPr>
        <w:t>l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24"/>
          <w:sz w:val="24"/>
          <w:szCs w:val="24"/>
          <w:lang w:val="pt-BR"/>
        </w:rPr>
        <w:t xml:space="preserve">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pacing w:val="-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w w:val="112"/>
          <w:sz w:val="24"/>
          <w:szCs w:val="24"/>
          <w:lang w:val="pt-BR"/>
        </w:rPr>
        <w:t>e</w:t>
      </w:r>
      <w:r w:rsidRPr="006F70C6">
        <w:rPr>
          <w:spacing w:val="22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41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sso</w:t>
      </w:r>
      <w:r w:rsidRPr="006F70C6">
        <w:rPr>
          <w:spacing w:val="47"/>
          <w:sz w:val="24"/>
          <w:szCs w:val="24"/>
          <w:lang w:val="pt-BR"/>
        </w:rPr>
        <w:t xml:space="preserve"> </w:t>
      </w:r>
      <w:r w:rsidRPr="006F70C6">
        <w:rPr>
          <w:spacing w:val="1"/>
          <w:w w:val="94"/>
          <w:sz w:val="24"/>
          <w:szCs w:val="24"/>
          <w:lang w:val="pt-BR"/>
        </w:rPr>
        <w:t>f</w:t>
      </w:r>
      <w:r w:rsidRPr="006F70C6">
        <w:rPr>
          <w:w w:val="94"/>
          <w:sz w:val="24"/>
          <w:szCs w:val="24"/>
          <w:lang w:val="pt-BR"/>
        </w:rPr>
        <w:t>ísi</w:t>
      </w:r>
      <w:r w:rsidRPr="006F70C6">
        <w:rPr>
          <w:spacing w:val="-1"/>
          <w:w w:val="94"/>
          <w:sz w:val="24"/>
          <w:szCs w:val="24"/>
          <w:lang w:val="pt-BR"/>
        </w:rPr>
        <w:t>c</w:t>
      </w:r>
      <w:r w:rsidRPr="006F70C6">
        <w:rPr>
          <w:w w:val="94"/>
          <w:sz w:val="24"/>
          <w:szCs w:val="24"/>
          <w:lang w:val="pt-BR"/>
        </w:rPr>
        <w:t>o</w:t>
      </w:r>
      <w:r w:rsidRPr="006F70C6">
        <w:rPr>
          <w:spacing w:val="30"/>
          <w:w w:val="94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pacing w:val="-2"/>
          <w:sz w:val="24"/>
          <w:szCs w:val="24"/>
          <w:lang w:val="pt-BR"/>
        </w:rPr>
        <w:t>e</w:t>
      </w:r>
      <w:r w:rsidRPr="006F70C6">
        <w:rPr>
          <w:spacing w:val="1"/>
          <w:sz w:val="24"/>
          <w:szCs w:val="24"/>
          <w:lang w:val="pt-BR"/>
        </w:rPr>
        <w:t>nt</w:t>
      </w:r>
      <w:r w:rsidRPr="006F70C6">
        <w:rPr>
          <w:spacing w:val="-2"/>
          <w:sz w:val="24"/>
          <w:szCs w:val="24"/>
          <w:lang w:val="pt-BR"/>
        </w:rPr>
        <w:t>r</w:t>
      </w:r>
      <w:r w:rsidRPr="006F70C6">
        <w:rPr>
          <w:sz w:val="24"/>
          <w:szCs w:val="24"/>
          <w:lang w:val="pt-BR"/>
        </w:rPr>
        <w:t xml:space="preserve">o </w:t>
      </w:r>
      <w:r w:rsidRPr="006F70C6">
        <w:rPr>
          <w:spacing w:val="12"/>
          <w:sz w:val="24"/>
          <w:szCs w:val="24"/>
          <w:lang w:val="pt-BR"/>
        </w:rPr>
        <w:t>da Coordenação de Gestão em Tecnologia da Informação</w:t>
      </w:r>
      <w:r w:rsidRPr="006F70C6">
        <w:rPr>
          <w:spacing w:val="8"/>
          <w:w w:val="8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7"/>
          <w:sz w:val="24"/>
          <w:szCs w:val="24"/>
          <w:lang w:val="pt-BR"/>
        </w:rPr>
        <w:t xml:space="preserve"> </w:t>
      </w:r>
      <w:r w:rsidRPr="006F70C6">
        <w:rPr>
          <w:w w:val="95"/>
          <w:sz w:val="24"/>
          <w:szCs w:val="24"/>
          <w:lang w:val="pt-BR"/>
        </w:rPr>
        <w:t>l</w:t>
      </w:r>
      <w:r w:rsidRPr="006F70C6">
        <w:rPr>
          <w:spacing w:val="1"/>
          <w:w w:val="95"/>
          <w:sz w:val="24"/>
          <w:szCs w:val="24"/>
          <w:lang w:val="pt-BR"/>
        </w:rPr>
        <w:t>ó</w:t>
      </w:r>
      <w:r w:rsidRPr="006F70C6">
        <w:rPr>
          <w:w w:val="95"/>
          <w:sz w:val="24"/>
          <w:szCs w:val="24"/>
          <w:lang w:val="pt-BR"/>
        </w:rPr>
        <w:t>gi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95"/>
          <w:sz w:val="24"/>
          <w:szCs w:val="24"/>
          <w:lang w:val="pt-BR"/>
        </w:rPr>
        <w:t>o</w:t>
      </w:r>
      <w:r w:rsidRPr="006F70C6">
        <w:rPr>
          <w:spacing w:val="2"/>
          <w:w w:val="9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n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5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1"/>
          <w:w w:val="105"/>
          <w:sz w:val="24"/>
          <w:szCs w:val="24"/>
          <w:lang w:val="pt-BR"/>
        </w:rPr>
        <w:t>b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w w:val="112"/>
          <w:sz w:val="24"/>
          <w:szCs w:val="24"/>
          <w:lang w:val="pt-BR"/>
        </w:rPr>
        <w:t>e</w:t>
      </w:r>
      <w:r w:rsidRPr="006F70C6">
        <w:rPr>
          <w:spacing w:val="-4"/>
          <w:sz w:val="24"/>
          <w:szCs w:val="24"/>
          <w:lang w:val="pt-BR"/>
        </w:rPr>
        <w:t xml:space="preserve">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pacing w:val="-2"/>
          <w:w w:val="102"/>
          <w:sz w:val="24"/>
          <w:szCs w:val="24"/>
          <w:lang w:val="pt-BR"/>
        </w:rPr>
        <w:t>m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spacing w:val="-1"/>
          <w:w w:val="105"/>
          <w:sz w:val="24"/>
          <w:szCs w:val="24"/>
          <w:lang w:val="pt-BR"/>
        </w:rPr>
        <w:t>u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on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spacing w:val="-6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9"/>
          <w:sz w:val="24"/>
          <w:szCs w:val="24"/>
          <w:lang w:val="pt-BR"/>
        </w:rPr>
        <w:t xml:space="preserve"> </w:t>
      </w:r>
      <w:r w:rsidRPr="006F70C6">
        <w:rPr>
          <w:spacing w:val="1"/>
          <w:w w:val="80"/>
          <w:sz w:val="24"/>
          <w:szCs w:val="24"/>
          <w:lang w:val="pt-BR"/>
        </w:rPr>
        <w:t>FUNAI</w:t>
      </w:r>
      <w:r w:rsidRPr="006F70C6">
        <w:rPr>
          <w:sz w:val="24"/>
          <w:szCs w:val="24"/>
          <w:lang w:val="pt-BR"/>
        </w:rPr>
        <w:t xml:space="preserve">. </w:t>
      </w:r>
    </w:p>
    <w:p w:rsidR="005C6CFC" w:rsidRDefault="005C6CFC" w:rsidP="006F70C6">
      <w:pPr>
        <w:rPr>
          <w:spacing w:val="1"/>
          <w:sz w:val="24"/>
          <w:szCs w:val="24"/>
          <w:lang w:val="pt-BR"/>
        </w:rPr>
      </w:pPr>
    </w:p>
    <w:p w:rsidR="005C6CFC" w:rsidRPr="005C6CFC" w:rsidRDefault="006F70C6" w:rsidP="006F70C6">
      <w:pPr>
        <w:rPr>
          <w:b/>
          <w:w w:val="102"/>
          <w:sz w:val="24"/>
          <w:szCs w:val="24"/>
          <w:lang w:val="pt-BR"/>
        </w:rPr>
      </w:pPr>
      <w:r w:rsidRPr="005C6CFC">
        <w:rPr>
          <w:b/>
          <w:sz w:val="24"/>
          <w:szCs w:val="24"/>
          <w:lang w:val="pt-BR"/>
        </w:rPr>
        <w:t>D</w:t>
      </w:r>
      <w:r w:rsidRPr="005C6CFC">
        <w:rPr>
          <w:b/>
          <w:spacing w:val="1"/>
          <w:sz w:val="24"/>
          <w:szCs w:val="24"/>
          <w:lang w:val="pt-BR"/>
        </w:rPr>
        <w:t>ir</w:t>
      </w:r>
      <w:r w:rsidRPr="005C6CFC">
        <w:rPr>
          <w:b/>
          <w:spacing w:val="-1"/>
          <w:sz w:val="24"/>
          <w:szCs w:val="24"/>
          <w:lang w:val="pt-BR"/>
        </w:rPr>
        <w:t>e</w:t>
      </w:r>
      <w:r w:rsidRPr="005C6CFC">
        <w:rPr>
          <w:b/>
          <w:spacing w:val="1"/>
          <w:sz w:val="24"/>
          <w:szCs w:val="24"/>
          <w:lang w:val="pt-BR"/>
        </w:rPr>
        <w:t>t</w:t>
      </w:r>
      <w:r w:rsidRPr="005C6CFC">
        <w:rPr>
          <w:b/>
          <w:spacing w:val="-1"/>
          <w:sz w:val="24"/>
          <w:szCs w:val="24"/>
          <w:lang w:val="pt-BR"/>
        </w:rPr>
        <w:t>r</w:t>
      </w:r>
      <w:r w:rsidRPr="005C6CFC">
        <w:rPr>
          <w:b/>
          <w:spacing w:val="1"/>
          <w:sz w:val="24"/>
          <w:szCs w:val="24"/>
          <w:lang w:val="pt-BR"/>
        </w:rPr>
        <w:t>iz</w:t>
      </w:r>
      <w:r w:rsidRPr="005C6CFC">
        <w:rPr>
          <w:b/>
          <w:spacing w:val="-1"/>
          <w:sz w:val="24"/>
          <w:szCs w:val="24"/>
          <w:lang w:val="pt-BR"/>
        </w:rPr>
        <w:t>e</w:t>
      </w:r>
      <w:r w:rsidRPr="005C6CFC">
        <w:rPr>
          <w:b/>
          <w:sz w:val="24"/>
          <w:szCs w:val="24"/>
          <w:lang w:val="pt-BR"/>
        </w:rPr>
        <w:t>s</w:t>
      </w:r>
      <w:r w:rsidRPr="005C6CFC">
        <w:rPr>
          <w:b/>
          <w:spacing w:val="1"/>
          <w:sz w:val="24"/>
          <w:szCs w:val="24"/>
          <w:lang w:val="pt-BR"/>
        </w:rPr>
        <w:t xml:space="preserve"> </w:t>
      </w:r>
      <w:r w:rsidRPr="005C6CFC">
        <w:rPr>
          <w:b/>
          <w:spacing w:val="1"/>
          <w:w w:val="88"/>
          <w:sz w:val="24"/>
          <w:szCs w:val="24"/>
          <w:lang w:val="pt-BR"/>
        </w:rPr>
        <w:t>G</w:t>
      </w:r>
      <w:r w:rsidRPr="005C6CFC">
        <w:rPr>
          <w:b/>
          <w:spacing w:val="-1"/>
          <w:w w:val="113"/>
          <w:sz w:val="24"/>
          <w:szCs w:val="24"/>
          <w:lang w:val="pt-BR"/>
        </w:rPr>
        <w:t>e</w:t>
      </w:r>
      <w:r w:rsidRPr="005C6CFC">
        <w:rPr>
          <w:b/>
          <w:spacing w:val="1"/>
          <w:w w:val="106"/>
          <w:sz w:val="24"/>
          <w:szCs w:val="24"/>
          <w:lang w:val="pt-BR"/>
        </w:rPr>
        <w:t>r</w:t>
      </w:r>
      <w:r w:rsidRPr="005C6CFC">
        <w:rPr>
          <w:b/>
          <w:spacing w:val="-3"/>
          <w:w w:val="111"/>
          <w:sz w:val="24"/>
          <w:szCs w:val="24"/>
          <w:lang w:val="pt-BR"/>
        </w:rPr>
        <w:t>a</w:t>
      </w:r>
      <w:r w:rsidRPr="005C6CFC">
        <w:rPr>
          <w:b/>
          <w:spacing w:val="1"/>
          <w:w w:val="88"/>
          <w:sz w:val="24"/>
          <w:szCs w:val="24"/>
          <w:lang w:val="pt-BR"/>
        </w:rPr>
        <w:t>i</w:t>
      </w:r>
      <w:r w:rsidRPr="005C6CFC">
        <w:rPr>
          <w:b/>
          <w:w w:val="102"/>
          <w:sz w:val="24"/>
          <w:szCs w:val="24"/>
          <w:lang w:val="pt-BR"/>
        </w:rPr>
        <w:t xml:space="preserve">s </w:t>
      </w:r>
    </w:p>
    <w:p w:rsidR="005C6CFC" w:rsidRDefault="005C6CFC" w:rsidP="006F70C6">
      <w:pPr>
        <w:rPr>
          <w:w w:val="102"/>
          <w:sz w:val="24"/>
          <w:szCs w:val="24"/>
          <w:lang w:val="pt-BR"/>
        </w:rPr>
      </w:pPr>
    </w:p>
    <w:p w:rsidR="006F70C6" w:rsidRPr="005C6CFC" w:rsidRDefault="006F70C6" w:rsidP="006F70C6">
      <w:pPr>
        <w:rPr>
          <w:b/>
          <w:sz w:val="24"/>
          <w:szCs w:val="24"/>
          <w:lang w:val="pt-BR"/>
        </w:rPr>
      </w:pPr>
      <w:r w:rsidRPr="005C6CFC">
        <w:rPr>
          <w:b/>
          <w:spacing w:val="-1"/>
          <w:sz w:val="24"/>
          <w:szCs w:val="24"/>
          <w:lang w:val="pt-BR"/>
        </w:rPr>
        <w:t>a</w:t>
      </w:r>
      <w:r w:rsidRPr="005C6CFC">
        <w:rPr>
          <w:b/>
          <w:sz w:val="24"/>
          <w:szCs w:val="24"/>
          <w:lang w:val="pt-BR"/>
        </w:rPr>
        <w:t xml:space="preserve">)       </w:t>
      </w:r>
      <w:r w:rsidRPr="005C6CFC">
        <w:rPr>
          <w:b/>
          <w:spacing w:val="42"/>
          <w:sz w:val="24"/>
          <w:szCs w:val="24"/>
          <w:lang w:val="pt-BR"/>
        </w:rPr>
        <w:t xml:space="preserve"> </w:t>
      </w:r>
      <w:r w:rsidRPr="005C6CFC">
        <w:rPr>
          <w:b/>
          <w:spacing w:val="1"/>
          <w:w w:val="98"/>
          <w:sz w:val="24"/>
          <w:szCs w:val="24"/>
          <w:lang w:val="pt-BR"/>
        </w:rPr>
        <w:t>A</w:t>
      </w:r>
      <w:r w:rsidRPr="005C6CFC">
        <w:rPr>
          <w:b/>
          <w:w w:val="98"/>
          <w:sz w:val="24"/>
          <w:szCs w:val="24"/>
          <w:lang w:val="pt-BR"/>
        </w:rPr>
        <w:t>c</w:t>
      </w:r>
      <w:r w:rsidRPr="005C6CFC">
        <w:rPr>
          <w:b/>
          <w:spacing w:val="-1"/>
          <w:w w:val="98"/>
          <w:sz w:val="24"/>
          <w:szCs w:val="24"/>
          <w:lang w:val="pt-BR"/>
        </w:rPr>
        <w:t>e</w:t>
      </w:r>
      <w:r w:rsidRPr="005C6CFC">
        <w:rPr>
          <w:b/>
          <w:w w:val="98"/>
          <w:sz w:val="24"/>
          <w:szCs w:val="24"/>
          <w:lang w:val="pt-BR"/>
        </w:rPr>
        <w:t>sso</w:t>
      </w:r>
      <w:r w:rsidRPr="005C6CFC">
        <w:rPr>
          <w:b/>
          <w:spacing w:val="1"/>
          <w:w w:val="98"/>
          <w:sz w:val="24"/>
          <w:szCs w:val="24"/>
          <w:lang w:val="pt-BR"/>
        </w:rPr>
        <w:t xml:space="preserve"> </w:t>
      </w:r>
      <w:r w:rsidRPr="005C6CFC">
        <w:rPr>
          <w:b/>
          <w:spacing w:val="-2"/>
          <w:w w:val="82"/>
          <w:sz w:val="24"/>
          <w:szCs w:val="24"/>
          <w:lang w:val="pt-BR"/>
        </w:rPr>
        <w:t>F</w:t>
      </w:r>
      <w:r w:rsidRPr="005C6CFC">
        <w:rPr>
          <w:b/>
          <w:spacing w:val="1"/>
          <w:w w:val="88"/>
          <w:sz w:val="24"/>
          <w:szCs w:val="24"/>
          <w:lang w:val="pt-BR"/>
        </w:rPr>
        <w:t>í</w:t>
      </w:r>
      <w:r w:rsidRPr="005C6CFC">
        <w:rPr>
          <w:b/>
          <w:w w:val="102"/>
          <w:sz w:val="24"/>
          <w:szCs w:val="24"/>
          <w:lang w:val="pt-BR"/>
        </w:rPr>
        <w:t>s</w:t>
      </w:r>
      <w:r w:rsidRPr="005C6CFC">
        <w:rPr>
          <w:b/>
          <w:spacing w:val="1"/>
          <w:w w:val="88"/>
          <w:sz w:val="24"/>
          <w:szCs w:val="24"/>
          <w:lang w:val="pt-BR"/>
        </w:rPr>
        <w:t>i</w:t>
      </w:r>
      <w:r w:rsidRPr="005C6CFC">
        <w:rPr>
          <w:b/>
          <w:spacing w:val="-2"/>
          <w:w w:val="94"/>
          <w:sz w:val="24"/>
          <w:szCs w:val="24"/>
          <w:lang w:val="pt-BR"/>
        </w:rPr>
        <w:t>c</w:t>
      </w:r>
      <w:r w:rsidRPr="005C6CFC">
        <w:rPr>
          <w:b/>
          <w:w w:val="107"/>
          <w:sz w:val="24"/>
          <w:szCs w:val="24"/>
          <w:lang w:val="pt-BR"/>
        </w:rPr>
        <w:t>o</w:t>
      </w:r>
    </w:p>
    <w:p w:rsidR="006F70C6" w:rsidRPr="006F70C6" w:rsidRDefault="006F70C6" w:rsidP="006F70C6">
      <w:pPr>
        <w:rPr>
          <w:sz w:val="24"/>
          <w:szCs w:val="24"/>
          <w:lang w:val="pt-BR"/>
        </w:rPr>
      </w:pPr>
    </w:p>
    <w:p w:rsidR="00985DA9" w:rsidRDefault="006F70C6" w:rsidP="00985DA9">
      <w:pPr>
        <w:jc w:val="both"/>
        <w:rPr>
          <w:sz w:val="24"/>
          <w:szCs w:val="24"/>
          <w:lang w:val="pt-BR"/>
        </w:rPr>
        <w:pPrChange w:id="4" w:author="note3342687" w:date="2016-05-22T21:42:00Z">
          <w:pPr/>
        </w:pPrChange>
      </w:pPr>
      <w:r w:rsidRPr="006F70C6">
        <w:rPr>
          <w:w w:val="85"/>
          <w:sz w:val="24"/>
          <w:szCs w:val="24"/>
          <w:lang w:val="pt-BR"/>
        </w:rPr>
        <w:t xml:space="preserve">I.       </w:t>
      </w:r>
      <w:r w:rsidRPr="006F70C6">
        <w:rPr>
          <w:spacing w:val="20"/>
          <w:w w:val="85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Os</w:t>
      </w:r>
      <w:r w:rsidRPr="006F70C6">
        <w:rPr>
          <w:spacing w:val="44"/>
          <w:sz w:val="24"/>
          <w:szCs w:val="24"/>
          <w:lang w:val="pt-BR"/>
        </w:rPr>
        <w:t xml:space="preserve">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05"/>
          <w:sz w:val="24"/>
          <w:szCs w:val="24"/>
          <w:lang w:val="pt-BR"/>
        </w:rPr>
        <w:t>on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pacing w:val="-2"/>
          <w:w w:val="82"/>
          <w:sz w:val="24"/>
          <w:szCs w:val="24"/>
          <w:lang w:val="pt-BR"/>
        </w:rPr>
        <w:t>l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proofErr w:type="gramStart"/>
      <w:r w:rsidRPr="006F70C6">
        <w:rPr>
          <w:sz w:val="24"/>
          <w:szCs w:val="24"/>
          <w:lang w:val="pt-BR"/>
        </w:rPr>
        <w:t xml:space="preserve">  </w:t>
      </w:r>
      <w:proofErr w:type="gramEnd"/>
      <w:r w:rsidRPr="006F70C6">
        <w:rPr>
          <w:spacing w:val="-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 xml:space="preserve">e </w:t>
      </w:r>
      <w:r w:rsidRPr="006F70C6">
        <w:rPr>
          <w:spacing w:val="20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 xml:space="preserve">sso </w:t>
      </w:r>
      <w:r w:rsidRPr="006F70C6">
        <w:rPr>
          <w:spacing w:val="20"/>
          <w:sz w:val="24"/>
          <w:szCs w:val="24"/>
          <w:lang w:val="pt-BR"/>
        </w:rPr>
        <w:t xml:space="preserve"> </w:t>
      </w:r>
      <w:r w:rsidRPr="006F70C6">
        <w:rPr>
          <w:spacing w:val="1"/>
          <w:w w:val="95"/>
          <w:sz w:val="24"/>
          <w:szCs w:val="24"/>
          <w:lang w:val="pt-BR"/>
        </w:rPr>
        <w:t>f</w:t>
      </w:r>
      <w:r w:rsidRPr="006F70C6">
        <w:rPr>
          <w:w w:val="95"/>
          <w:sz w:val="24"/>
          <w:szCs w:val="24"/>
          <w:lang w:val="pt-BR"/>
        </w:rPr>
        <w:t>ísi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95"/>
          <w:sz w:val="24"/>
          <w:szCs w:val="24"/>
          <w:lang w:val="pt-BR"/>
        </w:rPr>
        <w:t xml:space="preserve">o </w:t>
      </w:r>
      <w:r w:rsidRPr="006F70C6">
        <w:rPr>
          <w:spacing w:val="3"/>
          <w:w w:val="95"/>
          <w:sz w:val="24"/>
          <w:szCs w:val="24"/>
          <w:lang w:val="pt-BR"/>
        </w:rPr>
        <w:t xml:space="preserve"> </w:t>
      </w:r>
      <w:r w:rsidRPr="006F70C6">
        <w:rPr>
          <w:w w:val="95"/>
          <w:sz w:val="24"/>
          <w:szCs w:val="24"/>
          <w:lang w:val="pt-BR"/>
        </w:rPr>
        <w:t xml:space="preserve">visam </w:t>
      </w:r>
      <w:r w:rsidRPr="006F70C6">
        <w:rPr>
          <w:spacing w:val="21"/>
          <w:w w:val="95"/>
          <w:sz w:val="24"/>
          <w:szCs w:val="24"/>
          <w:lang w:val="pt-BR"/>
        </w:rPr>
        <w:t xml:space="preserve"> 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w w:val="94"/>
          <w:sz w:val="24"/>
          <w:szCs w:val="24"/>
          <w:lang w:val="pt-BR"/>
        </w:rPr>
        <w:t>g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58"/>
          <w:w w:val="104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 xml:space="preserve">o </w:t>
      </w:r>
      <w:r w:rsidRPr="006F70C6">
        <w:rPr>
          <w:spacing w:val="7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ac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 xml:space="preserve">sso </w:t>
      </w:r>
      <w:r w:rsidRPr="006F70C6">
        <w:rPr>
          <w:spacing w:val="2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 xml:space="preserve">s </w:t>
      </w:r>
      <w:r w:rsidRPr="006F70C6">
        <w:rPr>
          <w:spacing w:val="12"/>
          <w:sz w:val="24"/>
          <w:szCs w:val="24"/>
          <w:lang w:val="pt-BR"/>
        </w:rPr>
        <w:t xml:space="preserve"> 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1"/>
          <w:w w:val="105"/>
          <w:sz w:val="24"/>
          <w:szCs w:val="24"/>
          <w:lang w:val="pt-BR"/>
        </w:rPr>
        <w:t>q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pacing w:val="-3"/>
          <w:sz w:val="24"/>
          <w:szCs w:val="24"/>
          <w:lang w:val="pt-BR"/>
        </w:rPr>
        <w:t>s</w:t>
      </w:r>
      <w:r w:rsidRPr="006F70C6">
        <w:rPr>
          <w:w w:val="99"/>
          <w:sz w:val="24"/>
          <w:szCs w:val="24"/>
          <w:lang w:val="pt-BR"/>
        </w:rPr>
        <w:t xml:space="preserve">, </w:t>
      </w:r>
      <w:r w:rsidRPr="006F70C6">
        <w:rPr>
          <w:spacing w:val="1"/>
          <w:sz w:val="24"/>
          <w:szCs w:val="24"/>
          <w:lang w:val="pt-BR"/>
        </w:rPr>
        <w:t>do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-2"/>
          <w:sz w:val="24"/>
          <w:szCs w:val="24"/>
          <w:lang w:val="pt-BR"/>
        </w:rPr>
        <w:t>e</w:t>
      </w:r>
      <w:r w:rsidRPr="006F70C6">
        <w:rPr>
          <w:spacing w:val="1"/>
          <w:sz w:val="24"/>
          <w:szCs w:val="24"/>
          <w:lang w:val="pt-BR"/>
        </w:rPr>
        <w:t>nto</w:t>
      </w:r>
      <w:r w:rsidRPr="006F70C6">
        <w:rPr>
          <w:sz w:val="24"/>
          <w:szCs w:val="24"/>
          <w:lang w:val="pt-BR"/>
        </w:rPr>
        <w:t xml:space="preserve">s </w:t>
      </w:r>
      <w:r w:rsidRPr="006F70C6">
        <w:rPr>
          <w:spacing w:val="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25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spacing w:val="-1"/>
          <w:w w:val="105"/>
          <w:sz w:val="24"/>
          <w:szCs w:val="24"/>
          <w:lang w:val="pt-BR"/>
        </w:rPr>
        <w:t>p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2"/>
          <w:sz w:val="24"/>
          <w:szCs w:val="24"/>
          <w:lang w:val="pt-BR"/>
        </w:rPr>
        <w:t xml:space="preserve"> </w:t>
      </w:r>
      <w:ins w:id="5" w:author="note3342687" w:date="2016-05-22T21:31:00Z">
        <w:r w:rsidR="005C6CFC" w:rsidRPr="006F70C6">
          <w:rPr>
            <w:spacing w:val="1"/>
            <w:sz w:val="24"/>
            <w:szCs w:val="24"/>
            <w:lang w:val="pt-BR"/>
          </w:rPr>
          <w:t>d</w:t>
        </w:r>
        <w:r w:rsidR="005C6CFC">
          <w:rPr>
            <w:sz w:val="24"/>
            <w:szCs w:val="24"/>
            <w:lang w:val="pt-BR"/>
          </w:rPr>
          <w:t xml:space="preserve">a unidade de Tecnologia da Informação e Comunicações da </w:t>
        </w:r>
        <w:proofErr w:type="spellStart"/>
        <w:r w:rsidR="005C6CFC">
          <w:rPr>
            <w:sz w:val="24"/>
            <w:szCs w:val="24"/>
            <w:lang w:val="pt-BR"/>
          </w:rPr>
          <w:t>Funai</w:t>
        </w:r>
        <w:proofErr w:type="spellEnd"/>
        <w:r w:rsidR="005C6CFC">
          <w:rPr>
            <w:sz w:val="24"/>
            <w:szCs w:val="24"/>
            <w:lang w:val="pt-BR"/>
          </w:rPr>
          <w:t xml:space="preserve">  </w:t>
        </w:r>
      </w:ins>
      <w:del w:id="6" w:author="note3342687" w:date="2016-05-22T21:31:00Z">
        <w:r w:rsidRPr="006F70C6" w:rsidDel="005C6CFC">
          <w:rPr>
            <w:spacing w:val="1"/>
            <w:sz w:val="24"/>
            <w:szCs w:val="24"/>
            <w:lang w:val="pt-BR"/>
          </w:rPr>
          <w:delText>d</w:delText>
        </w:r>
        <w:r w:rsidRPr="006F70C6" w:rsidDel="005C6CFC">
          <w:rPr>
            <w:sz w:val="24"/>
            <w:szCs w:val="24"/>
            <w:lang w:val="pt-BR"/>
          </w:rPr>
          <w:delText>o</w:delText>
        </w:r>
        <w:r w:rsidRPr="006F70C6" w:rsidDel="005C6CFC">
          <w:rPr>
            <w:spacing w:val="22"/>
            <w:sz w:val="24"/>
            <w:szCs w:val="24"/>
            <w:lang w:val="pt-BR"/>
          </w:rPr>
          <w:delText xml:space="preserve"> </w:delText>
        </w:r>
        <w:r w:rsidRPr="006F70C6" w:rsidDel="005C6CFC">
          <w:rPr>
            <w:spacing w:val="1"/>
            <w:w w:val="80"/>
            <w:sz w:val="24"/>
            <w:szCs w:val="24"/>
            <w:lang w:val="pt-BR"/>
          </w:rPr>
          <w:delText>DT</w:delText>
        </w:r>
        <w:r w:rsidRPr="006F70C6" w:rsidDel="005C6CFC">
          <w:rPr>
            <w:w w:val="80"/>
            <w:sz w:val="24"/>
            <w:szCs w:val="24"/>
            <w:lang w:val="pt-BR"/>
          </w:rPr>
          <w:delText>I</w:delText>
        </w:r>
        <w:r w:rsidRPr="006F70C6" w:rsidDel="005C6CFC">
          <w:rPr>
            <w:spacing w:val="26"/>
            <w:w w:val="80"/>
            <w:sz w:val="24"/>
            <w:szCs w:val="24"/>
            <w:lang w:val="pt-BR"/>
          </w:rPr>
          <w:delText xml:space="preserve"> </w:delText>
        </w:r>
      </w:del>
      <w:r w:rsidRPr="006F70C6">
        <w:rPr>
          <w:sz w:val="24"/>
          <w:szCs w:val="24"/>
          <w:lang w:val="pt-BR"/>
        </w:rPr>
        <w:t>e</w:t>
      </w:r>
      <w:r w:rsidRPr="006F70C6">
        <w:rPr>
          <w:spacing w:val="25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à</w:t>
      </w:r>
      <w:r w:rsidRPr="006F70C6">
        <w:rPr>
          <w:spacing w:val="18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p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-2"/>
          <w:sz w:val="24"/>
          <w:szCs w:val="24"/>
          <w:lang w:val="pt-BR"/>
        </w:rPr>
        <w:t>o</w:t>
      </w:r>
      <w:r w:rsidRPr="006F70C6">
        <w:rPr>
          <w:spacing w:val="1"/>
          <w:sz w:val="24"/>
          <w:szCs w:val="24"/>
          <w:lang w:val="pt-BR"/>
        </w:rPr>
        <w:t>te</w:t>
      </w:r>
      <w:r w:rsidRPr="006F70C6">
        <w:rPr>
          <w:spacing w:val="-1"/>
          <w:sz w:val="24"/>
          <w:szCs w:val="24"/>
          <w:lang w:val="pt-BR"/>
        </w:rPr>
        <w:t>ç</w:t>
      </w:r>
      <w:r w:rsidRPr="006F70C6">
        <w:rPr>
          <w:sz w:val="24"/>
          <w:szCs w:val="24"/>
          <w:lang w:val="pt-BR"/>
        </w:rPr>
        <w:t xml:space="preserve">ão  </w:t>
      </w:r>
      <w:r w:rsidRPr="006F70C6">
        <w:rPr>
          <w:spacing w:val="1"/>
          <w:sz w:val="24"/>
          <w:szCs w:val="24"/>
          <w:lang w:val="pt-BR"/>
        </w:rPr>
        <w:t>do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24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2"/>
          <w:sz w:val="24"/>
          <w:szCs w:val="24"/>
          <w:lang w:val="pt-BR"/>
        </w:rPr>
        <w:t>e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rs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37"/>
          <w:sz w:val="24"/>
          <w:szCs w:val="24"/>
          <w:lang w:val="pt-BR"/>
        </w:rPr>
        <w:t xml:space="preserve">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-2"/>
          <w:w w:val="105"/>
          <w:sz w:val="24"/>
          <w:szCs w:val="24"/>
          <w:lang w:val="pt-BR"/>
        </w:rPr>
        <w:t>o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spacing w:val="-1"/>
          <w:w w:val="105"/>
          <w:sz w:val="24"/>
          <w:szCs w:val="24"/>
          <w:lang w:val="pt-BR"/>
        </w:rPr>
        <w:t>u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on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3"/>
          <w:sz w:val="24"/>
          <w:szCs w:val="24"/>
          <w:lang w:val="pt-BR"/>
        </w:rPr>
        <w:t>s</w:t>
      </w:r>
      <w:r w:rsidRPr="006F70C6">
        <w:rPr>
          <w:w w:val="99"/>
          <w:sz w:val="24"/>
          <w:szCs w:val="24"/>
          <w:lang w:val="pt-BR"/>
        </w:rPr>
        <w:t xml:space="preserve">, 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-7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p</w:t>
      </w:r>
      <w:r w:rsidRPr="006F70C6">
        <w:rPr>
          <w:spacing w:val="-2"/>
          <w:sz w:val="24"/>
          <w:szCs w:val="24"/>
          <w:lang w:val="pt-BR"/>
        </w:rPr>
        <w:t>e</w:t>
      </w:r>
      <w:r w:rsidRPr="006F70C6">
        <w:rPr>
          <w:spacing w:val="1"/>
          <w:sz w:val="24"/>
          <w:szCs w:val="24"/>
          <w:lang w:val="pt-BR"/>
        </w:rPr>
        <w:t>n</w:t>
      </w:r>
      <w:r w:rsidRPr="006F70C6">
        <w:rPr>
          <w:sz w:val="24"/>
          <w:szCs w:val="24"/>
          <w:lang w:val="pt-BR"/>
        </w:rPr>
        <w:t>as</w:t>
      </w:r>
      <w:r w:rsidRPr="006F70C6">
        <w:rPr>
          <w:spacing w:val="37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às</w:t>
      </w:r>
      <w:r w:rsidRPr="006F70C6">
        <w:rPr>
          <w:spacing w:val="2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pe</w:t>
      </w:r>
      <w:r w:rsidRPr="006F70C6">
        <w:rPr>
          <w:spacing w:val="-3"/>
          <w:sz w:val="24"/>
          <w:szCs w:val="24"/>
          <w:lang w:val="pt-BR"/>
        </w:rPr>
        <w:t>s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as</w:t>
      </w:r>
      <w:r w:rsidRPr="006F70C6">
        <w:rPr>
          <w:spacing w:val="28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105"/>
          <w:sz w:val="24"/>
          <w:szCs w:val="24"/>
          <w:lang w:val="pt-BR"/>
        </w:rPr>
        <w:t>u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89"/>
          <w:sz w:val="24"/>
          <w:szCs w:val="24"/>
          <w:lang w:val="pt-BR"/>
        </w:rPr>
        <w:t>z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96"/>
          <w:sz w:val="24"/>
          <w:szCs w:val="24"/>
          <w:lang w:val="pt-BR"/>
        </w:rPr>
        <w:t>;</w:t>
      </w:r>
    </w:p>
    <w:p w:rsidR="00985DA9" w:rsidRDefault="00985DA9" w:rsidP="00985DA9">
      <w:pPr>
        <w:jc w:val="both"/>
        <w:rPr>
          <w:sz w:val="24"/>
          <w:szCs w:val="24"/>
          <w:lang w:val="pt-BR"/>
        </w:rPr>
        <w:pPrChange w:id="7" w:author="note3342687" w:date="2016-05-22T21:42:00Z">
          <w:pPr/>
        </w:pPrChange>
      </w:pPr>
    </w:p>
    <w:p w:rsidR="00985DA9" w:rsidRDefault="006F70C6" w:rsidP="00985DA9">
      <w:pPr>
        <w:jc w:val="both"/>
        <w:rPr>
          <w:sz w:val="24"/>
          <w:szCs w:val="24"/>
          <w:lang w:val="pt-BR"/>
        </w:rPr>
        <w:pPrChange w:id="8" w:author="note3342687" w:date="2016-05-22T21:42:00Z">
          <w:pPr/>
        </w:pPrChange>
      </w:pPr>
      <w:r w:rsidRPr="006F70C6">
        <w:rPr>
          <w:w w:val="81"/>
          <w:sz w:val="24"/>
          <w:szCs w:val="24"/>
          <w:lang w:val="pt-BR"/>
        </w:rPr>
        <w:t xml:space="preserve">II.       </w:t>
      </w:r>
      <w:r w:rsidRPr="006F70C6">
        <w:rPr>
          <w:spacing w:val="29"/>
          <w:w w:val="81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De</w:t>
      </w:r>
      <w:r w:rsidRPr="006F70C6">
        <w:rPr>
          <w:sz w:val="24"/>
          <w:szCs w:val="24"/>
          <w:lang w:val="pt-BR"/>
        </w:rPr>
        <w:t>v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m s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25"/>
          <w:sz w:val="24"/>
          <w:szCs w:val="24"/>
          <w:lang w:val="pt-BR"/>
        </w:rPr>
        <w:t xml:space="preserve"> </w:t>
      </w:r>
      <w:r w:rsidRPr="006F70C6">
        <w:rPr>
          <w:spacing w:val="-2"/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dot</w:t>
      </w:r>
      <w:r w:rsidRPr="006F70C6">
        <w:rPr>
          <w:spacing w:val="-2"/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do</w:t>
      </w:r>
      <w:r w:rsidRPr="006F70C6">
        <w:rPr>
          <w:sz w:val="24"/>
          <w:szCs w:val="24"/>
          <w:lang w:val="pt-BR"/>
        </w:rPr>
        <w:t>s</w:t>
      </w:r>
      <w:proofErr w:type="gramStart"/>
      <w:r w:rsidRPr="006F70C6">
        <w:rPr>
          <w:sz w:val="24"/>
          <w:szCs w:val="24"/>
          <w:lang w:val="pt-BR"/>
        </w:rPr>
        <w:t xml:space="preserve"> </w:t>
      </w:r>
      <w:r w:rsidRPr="006F70C6">
        <w:rPr>
          <w:spacing w:val="2"/>
          <w:sz w:val="24"/>
          <w:szCs w:val="24"/>
          <w:lang w:val="pt-BR"/>
        </w:rPr>
        <w:t xml:space="preserve"> </w:t>
      </w:r>
      <w:proofErr w:type="gramEnd"/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-2"/>
          <w:w w:val="105"/>
          <w:sz w:val="24"/>
          <w:szCs w:val="24"/>
          <w:lang w:val="pt-BR"/>
        </w:rPr>
        <w:t>o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pacing w:val="-2"/>
          <w:w w:val="82"/>
          <w:sz w:val="24"/>
          <w:szCs w:val="24"/>
          <w:lang w:val="pt-BR"/>
        </w:rPr>
        <w:t>l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8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q</w:t>
      </w:r>
      <w:r w:rsidRPr="006F70C6">
        <w:rPr>
          <w:spacing w:val="-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33"/>
          <w:sz w:val="24"/>
          <w:szCs w:val="24"/>
          <w:lang w:val="pt-BR"/>
        </w:rPr>
        <w:t xml:space="preserve"> 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w w:val="86"/>
          <w:sz w:val="24"/>
          <w:szCs w:val="24"/>
          <w:lang w:val="pt-BR"/>
        </w:rPr>
        <w:t>j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9"/>
          <w:w w:val="102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4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ent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-2"/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 xml:space="preserve">a </w:t>
      </w:r>
      <w:r w:rsidRPr="006F70C6">
        <w:rPr>
          <w:spacing w:val="6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22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2"/>
          <w:w w:val="82"/>
          <w:sz w:val="24"/>
          <w:szCs w:val="24"/>
          <w:lang w:val="pt-BR"/>
        </w:rPr>
        <w:t>í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8"/>
          <w:w w:val="108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28"/>
          <w:sz w:val="24"/>
          <w:szCs w:val="24"/>
          <w:lang w:val="pt-BR"/>
        </w:rPr>
        <w:t xml:space="preserve"> 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3"/>
          <w:sz w:val="24"/>
          <w:szCs w:val="24"/>
          <w:lang w:val="pt-BR"/>
        </w:rPr>
        <w:t>s</w:t>
      </w:r>
      <w:r w:rsidRPr="006F70C6">
        <w:rPr>
          <w:w w:val="99"/>
          <w:sz w:val="24"/>
          <w:szCs w:val="24"/>
          <w:lang w:val="pt-BR"/>
        </w:rPr>
        <w:t xml:space="preserve">, 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 xml:space="preserve">l  </w:t>
      </w:r>
      <w:r w:rsidRPr="006F70C6">
        <w:rPr>
          <w:spacing w:val="2"/>
          <w:w w:val="82"/>
          <w:sz w:val="24"/>
          <w:szCs w:val="24"/>
          <w:lang w:val="pt-BR"/>
        </w:rPr>
        <w:t xml:space="preserve"> 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2"/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05"/>
          <w:sz w:val="24"/>
          <w:szCs w:val="24"/>
          <w:lang w:val="pt-BR"/>
        </w:rPr>
        <w:t>no</w:t>
      </w:r>
      <w:r w:rsidRPr="006F70C6">
        <w:rPr>
          <w:w w:val="99"/>
          <w:sz w:val="24"/>
          <w:szCs w:val="24"/>
          <w:lang w:val="pt-BR"/>
        </w:rPr>
        <w:t xml:space="preserve">,  </w:t>
      </w:r>
      <w:r w:rsidRPr="006F70C6">
        <w:rPr>
          <w:spacing w:val="2"/>
          <w:w w:val="99"/>
          <w:sz w:val="24"/>
          <w:szCs w:val="24"/>
          <w:lang w:val="pt-BR"/>
        </w:rPr>
        <w:t xml:space="preserve"> 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105"/>
          <w:sz w:val="24"/>
          <w:szCs w:val="24"/>
          <w:lang w:val="pt-BR"/>
        </w:rPr>
        <w:t>qu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05"/>
          <w:sz w:val="24"/>
          <w:szCs w:val="24"/>
          <w:lang w:val="pt-BR"/>
        </w:rPr>
        <w:t>p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 xml:space="preserve">s  </w:t>
      </w:r>
      <w:r w:rsidRPr="006F70C6">
        <w:rPr>
          <w:spacing w:val="2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 xml:space="preserve">e  </w:t>
      </w:r>
      <w:r w:rsidRPr="006F70C6">
        <w:rPr>
          <w:spacing w:val="16"/>
          <w:sz w:val="24"/>
          <w:szCs w:val="24"/>
          <w:lang w:val="pt-BR"/>
        </w:rPr>
        <w:t xml:space="preserve"> 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w w:val="82"/>
          <w:sz w:val="24"/>
          <w:szCs w:val="24"/>
          <w:lang w:val="pt-BR"/>
        </w:rPr>
        <w:t>í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99"/>
          <w:sz w:val="24"/>
          <w:szCs w:val="24"/>
          <w:lang w:val="pt-BR"/>
        </w:rPr>
        <w:t xml:space="preserve">,   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b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2"/>
          <w:w w:val="82"/>
          <w:sz w:val="24"/>
          <w:szCs w:val="24"/>
          <w:lang w:val="pt-BR"/>
        </w:rPr>
        <w:t>l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2"/>
          <w:w w:val="105"/>
          <w:sz w:val="24"/>
          <w:szCs w:val="24"/>
          <w:lang w:val="pt-BR"/>
        </w:rPr>
        <w:t>n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w w:val="105"/>
          <w:sz w:val="24"/>
          <w:szCs w:val="24"/>
          <w:lang w:val="pt-BR"/>
        </w:rPr>
        <w:t xml:space="preserve">o  </w:t>
      </w:r>
      <w:r w:rsidRPr="006F70C6">
        <w:rPr>
          <w:spacing w:val="3"/>
          <w:w w:val="105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2"/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í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2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 xml:space="preserve">s  </w:t>
      </w:r>
      <w:r w:rsidRPr="006F70C6">
        <w:rPr>
          <w:spacing w:val="2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12"/>
          <w:sz w:val="24"/>
          <w:szCs w:val="24"/>
          <w:lang w:val="pt-BR"/>
        </w:rPr>
        <w:t xml:space="preserve">e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g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ra</w:t>
      </w:r>
      <w:r w:rsidRPr="006F70C6">
        <w:rPr>
          <w:spacing w:val="1"/>
          <w:sz w:val="24"/>
          <w:szCs w:val="24"/>
          <w:lang w:val="pt-BR"/>
        </w:rPr>
        <w:t>n</w:t>
      </w:r>
      <w:r w:rsidRPr="006F70C6">
        <w:rPr>
          <w:spacing w:val="-1"/>
          <w:sz w:val="24"/>
          <w:szCs w:val="24"/>
          <w:lang w:val="pt-BR"/>
        </w:rPr>
        <w:t>ç</w:t>
      </w:r>
      <w:r w:rsidRPr="006F70C6">
        <w:rPr>
          <w:sz w:val="24"/>
          <w:szCs w:val="24"/>
          <w:lang w:val="pt-BR"/>
        </w:rPr>
        <w:t>a  e</w:t>
      </w:r>
      <w:r w:rsidRPr="006F70C6">
        <w:rPr>
          <w:spacing w:val="38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h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b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w w:val="82"/>
          <w:sz w:val="24"/>
          <w:szCs w:val="24"/>
          <w:lang w:val="pt-BR"/>
        </w:rPr>
        <w:t>li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nd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26"/>
          <w:w w:val="105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35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sso</w:t>
      </w:r>
      <w:r w:rsidRPr="006F70C6">
        <w:rPr>
          <w:spacing w:val="50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p</w:t>
      </w:r>
      <w:r w:rsidRPr="006F70C6">
        <w:rPr>
          <w:spacing w:val="-2"/>
          <w:sz w:val="24"/>
          <w:szCs w:val="24"/>
          <w:lang w:val="pt-BR"/>
        </w:rPr>
        <w:t>e</w:t>
      </w:r>
      <w:r w:rsidRPr="006F70C6">
        <w:rPr>
          <w:spacing w:val="1"/>
          <w:sz w:val="24"/>
          <w:szCs w:val="24"/>
          <w:lang w:val="pt-BR"/>
        </w:rPr>
        <w:t>n</w:t>
      </w:r>
      <w:r w:rsidRPr="006F70C6">
        <w:rPr>
          <w:sz w:val="24"/>
          <w:szCs w:val="24"/>
          <w:lang w:val="pt-BR"/>
        </w:rPr>
        <w:t xml:space="preserve">as </w:t>
      </w:r>
      <w:r w:rsidRPr="006F70C6">
        <w:rPr>
          <w:spacing w:val="9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47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spacing w:val="29"/>
          <w:w w:val="82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89"/>
          <w:sz w:val="24"/>
          <w:szCs w:val="24"/>
          <w:lang w:val="pt-BR"/>
        </w:rPr>
        <w:t>z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do</w:t>
      </w:r>
      <w:r w:rsidRPr="006F70C6">
        <w:rPr>
          <w:sz w:val="24"/>
          <w:szCs w:val="24"/>
          <w:lang w:val="pt-BR"/>
        </w:rPr>
        <w:t>.</w:t>
      </w:r>
      <w:r w:rsidRPr="006F70C6">
        <w:rPr>
          <w:spacing w:val="27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N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15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-2"/>
          <w:sz w:val="24"/>
          <w:szCs w:val="24"/>
          <w:lang w:val="pt-BR"/>
        </w:rPr>
        <w:t>a</w:t>
      </w:r>
      <w:r w:rsidRPr="006F70C6">
        <w:rPr>
          <w:sz w:val="24"/>
          <w:szCs w:val="24"/>
          <w:lang w:val="pt-BR"/>
        </w:rPr>
        <w:t>so</w:t>
      </w:r>
      <w:r w:rsidRPr="006F70C6">
        <w:rPr>
          <w:spacing w:val="38"/>
          <w:sz w:val="24"/>
          <w:szCs w:val="24"/>
          <w:lang w:val="pt-BR"/>
        </w:rPr>
        <w:t xml:space="preserve"> 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w w:val="112"/>
          <w:sz w:val="24"/>
          <w:szCs w:val="24"/>
          <w:lang w:val="pt-BR"/>
        </w:rPr>
        <w:t xml:space="preserve">e 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49"/>
          <w:sz w:val="24"/>
          <w:szCs w:val="24"/>
          <w:lang w:val="pt-BR"/>
        </w:rPr>
        <w:t xml:space="preserve"> </w:t>
      </w:r>
      <w:r w:rsidRPr="006F70C6">
        <w:rPr>
          <w:spacing w:val="-1"/>
          <w:w w:val="98"/>
          <w:sz w:val="24"/>
          <w:szCs w:val="24"/>
          <w:lang w:val="pt-BR"/>
        </w:rPr>
        <w:t>c</w:t>
      </w:r>
      <w:r w:rsidRPr="006F70C6">
        <w:rPr>
          <w:w w:val="98"/>
          <w:sz w:val="24"/>
          <w:szCs w:val="24"/>
          <w:lang w:val="pt-BR"/>
        </w:rPr>
        <w:t>rí</w:t>
      </w:r>
      <w:r w:rsidRPr="006F70C6">
        <w:rPr>
          <w:spacing w:val="1"/>
          <w:w w:val="98"/>
          <w:sz w:val="24"/>
          <w:szCs w:val="24"/>
          <w:lang w:val="pt-BR"/>
        </w:rPr>
        <w:t>t</w:t>
      </w:r>
      <w:r w:rsidRPr="006F70C6">
        <w:rPr>
          <w:w w:val="98"/>
          <w:sz w:val="24"/>
          <w:szCs w:val="24"/>
          <w:lang w:val="pt-BR"/>
        </w:rPr>
        <w:t>i</w:t>
      </w:r>
      <w:r w:rsidRPr="006F70C6">
        <w:rPr>
          <w:spacing w:val="-1"/>
          <w:w w:val="98"/>
          <w:sz w:val="24"/>
          <w:szCs w:val="24"/>
          <w:lang w:val="pt-BR"/>
        </w:rPr>
        <w:t>c</w:t>
      </w:r>
      <w:r w:rsidRPr="006F70C6">
        <w:rPr>
          <w:spacing w:val="1"/>
          <w:w w:val="98"/>
          <w:sz w:val="24"/>
          <w:szCs w:val="24"/>
          <w:lang w:val="pt-BR"/>
        </w:rPr>
        <w:t>o</w:t>
      </w:r>
      <w:r w:rsidRPr="006F70C6">
        <w:rPr>
          <w:w w:val="98"/>
          <w:sz w:val="24"/>
          <w:szCs w:val="24"/>
          <w:lang w:val="pt-BR"/>
        </w:rPr>
        <w:t>s,</w:t>
      </w:r>
      <w:r w:rsidRPr="006F70C6">
        <w:rPr>
          <w:spacing w:val="53"/>
          <w:w w:val="98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on</w:t>
      </w:r>
      <w:r w:rsidRPr="006F70C6">
        <w:rPr>
          <w:sz w:val="24"/>
          <w:szCs w:val="24"/>
          <w:lang w:val="pt-BR"/>
        </w:rPr>
        <w:t>v</w:t>
      </w:r>
      <w:r w:rsidRPr="006F70C6">
        <w:rPr>
          <w:spacing w:val="-2"/>
          <w:sz w:val="24"/>
          <w:szCs w:val="24"/>
          <w:lang w:val="pt-BR"/>
        </w:rPr>
        <w:t>é</w:t>
      </w:r>
      <w:r w:rsidRPr="006F70C6">
        <w:rPr>
          <w:sz w:val="24"/>
          <w:szCs w:val="24"/>
          <w:lang w:val="pt-BR"/>
        </w:rPr>
        <w:t>m</w:t>
      </w:r>
      <w:proofErr w:type="gramStart"/>
      <w:r w:rsidRPr="006F70C6">
        <w:rPr>
          <w:sz w:val="24"/>
          <w:szCs w:val="24"/>
          <w:lang w:val="pt-BR"/>
        </w:rPr>
        <w:t xml:space="preserve">  </w:t>
      </w:r>
      <w:proofErr w:type="gramEnd"/>
      <w:r w:rsidRPr="006F70C6">
        <w:rPr>
          <w:spacing w:val="1"/>
          <w:sz w:val="24"/>
          <w:szCs w:val="24"/>
          <w:lang w:val="pt-BR"/>
        </w:rPr>
        <w:t>qu</w:t>
      </w:r>
      <w:r w:rsidRPr="006F70C6">
        <w:rPr>
          <w:sz w:val="24"/>
          <w:szCs w:val="24"/>
          <w:lang w:val="pt-BR"/>
        </w:rPr>
        <w:t xml:space="preserve">e </w:t>
      </w:r>
      <w:r w:rsidRPr="006F70C6">
        <w:rPr>
          <w:spacing w:val="15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 xml:space="preserve">jam </w:t>
      </w:r>
      <w:r w:rsidRPr="006F70C6">
        <w:rPr>
          <w:spacing w:val="5"/>
          <w:sz w:val="24"/>
          <w:szCs w:val="24"/>
          <w:lang w:val="pt-BR"/>
        </w:rPr>
        <w:t xml:space="preserve">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49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1"/>
          <w:w w:val="105"/>
          <w:sz w:val="24"/>
          <w:szCs w:val="24"/>
          <w:lang w:val="pt-BR"/>
        </w:rPr>
        <w:t>b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1"/>
          <w:w w:val="105"/>
          <w:sz w:val="24"/>
          <w:szCs w:val="24"/>
          <w:lang w:val="pt-BR"/>
        </w:rPr>
        <w:t>n</w:t>
      </w:r>
      <w:r w:rsidRPr="006F70C6">
        <w:rPr>
          <w:spacing w:val="2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49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rv</w:t>
      </w:r>
      <w:r w:rsidRPr="006F70C6">
        <w:rPr>
          <w:spacing w:val="-2"/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do</w:t>
      </w:r>
      <w:r w:rsidRPr="006F70C6">
        <w:rPr>
          <w:sz w:val="24"/>
          <w:szCs w:val="24"/>
          <w:lang w:val="pt-BR"/>
        </w:rPr>
        <w:t xml:space="preserve">s, </w:t>
      </w:r>
      <w:r w:rsidRPr="006F70C6">
        <w:rPr>
          <w:spacing w:val="29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 xml:space="preserve">e </w:t>
      </w:r>
      <w:r w:rsidRPr="006F70C6">
        <w:rPr>
          <w:spacing w:val="9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spacing w:val="-3"/>
          <w:sz w:val="24"/>
          <w:szCs w:val="24"/>
          <w:lang w:val="pt-BR"/>
        </w:rPr>
        <w:t>s</w:t>
      </w:r>
      <w:r w:rsidRPr="006F70C6">
        <w:rPr>
          <w:w w:val="105"/>
          <w:sz w:val="24"/>
          <w:szCs w:val="24"/>
          <w:lang w:val="pt-BR"/>
        </w:rPr>
        <w:t xml:space="preserve">o </w:t>
      </w:r>
      <w:r w:rsidRPr="006F70C6">
        <w:rPr>
          <w:spacing w:val="1"/>
          <w:w w:val="96"/>
          <w:sz w:val="24"/>
          <w:szCs w:val="24"/>
          <w:lang w:val="pt-BR"/>
        </w:rPr>
        <w:t>e</w:t>
      </w:r>
      <w:r w:rsidRPr="006F70C6">
        <w:rPr>
          <w:spacing w:val="-1"/>
          <w:w w:val="96"/>
          <w:sz w:val="24"/>
          <w:szCs w:val="24"/>
          <w:lang w:val="pt-BR"/>
        </w:rPr>
        <w:t>xc</w:t>
      </w:r>
      <w:r w:rsidRPr="006F70C6">
        <w:rPr>
          <w:w w:val="96"/>
          <w:sz w:val="24"/>
          <w:szCs w:val="24"/>
          <w:lang w:val="pt-BR"/>
        </w:rPr>
        <w:t>l</w:t>
      </w:r>
      <w:r w:rsidRPr="006F70C6">
        <w:rPr>
          <w:spacing w:val="1"/>
          <w:w w:val="96"/>
          <w:sz w:val="24"/>
          <w:szCs w:val="24"/>
          <w:lang w:val="pt-BR"/>
        </w:rPr>
        <w:t>u</w:t>
      </w:r>
      <w:r w:rsidRPr="006F70C6">
        <w:rPr>
          <w:w w:val="96"/>
          <w:sz w:val="24"/>
          <w:szCs w:val="24"/>
          <w:lang w:val="pt-BR"/>
        </w:rPr>
        <w:t>siv</w:t>
      </w:r>
      <w:r w:rsidRPr="006F70C6">
        <w:rPr>
          <w:spacing w:val="1"/>
          <w:w w:val="96"/>
          <w:sz w:val="24"/>
          <w:szCs w:val="24"/>
          <w:lang w:val="pt-BR"/>
        </w:rPr>
        <w:t>o</w:t>
      </w:r>
      <w:r w:rsidRPr="006F70C6">
        <w:rPr>
          <w:w w:val="96"/>
          <w:sz w:val="24"/>
          <w:szCs w:val="24"/>
          <w:lang w:val="pt-BR"/>
        </w:rPr>
        <w:t>,</w:t>
      </w:r>
      <w:r w:rsidRPr="006F70C6">
        <w:rPr>
          <w:spacing w:val="3"/>
          <w:w w:val="96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p</w:t>
      </w:r>
      <w:r w:rsidRPr="006F70C6">
        <w:rPr>
          <w:sz w:val="24"/>
          <w:szCs w:val="24"/>
          <w:lang w:val="pt-BR"/>
        </w:rPr>
        <w:t>ara</w:t>
      </w:r>
      <w:r w:rsidRPr="006F70C6">
        <w:rPr>
          <w:spacing w:val="19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b</w:t>
      </w:r>
      <w:r w:rsidRPr="006F70C6">
        <w:rPr>
          <w:spacing w:val="-2"/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94"/>
          <w:sz w:val="24"/>
          <w:szCs w:val="24"/>
          <w:lang w:val="pt-BR"/>
        </w:rPr>
        <w:t>g</w:t>
      </w:r>
      <w:r w:rsidRPr="006F70C6">
        <w:rPr>
          <w:w w:val="108"/>
          <w:sz w:val="24"/>
          <w:szCs w:val="24"/>
          <w:lang w:val="pt-BR"/>
        </w:rPr>
        <w:t>á</w:t>
      </w:r>
      <w:r w:rsidRPr="006F70C6">
        <w:rPr>
          <w:spacing w:val="1"/>
          <w:w w:val="91"/>
          <w:sz w:val="24"/>
          <w:szCs w:val="24"/>
          <w:lang w:val="pt-BR"/>
        </w:rPr>
        <w:t>-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pacing w:val="-3"/>
          <w:sz w:val="24"/>
          <w:szCs w:val="24"/>
          <w:lang w:val="pt-BR"/>
        </w:rPr>
        <w:t>s</w:t>
      </w:r>
      <w:r w:rsidRPr="006F70C6">
        <w:rPr>
          <w:w w:val="96"/>
          <w:sz w:val="24"/>
          <w:szCs w:val="24"/>
          <w:lang w:val="pt-BR"/>
        </w:rPr>
        <w:t>;</w:t>
      </w:r>
    </w:p>
    <w:p w:rsidR="00985DA9" w:rsidRDefault="00985DA9" w:rsidP="00985DA9">
      <w:pPr>
        <w:jc w:val="both"/>
        <w:rPr>
          <w:sz w:val="24"/>
          <w:szCs w:val="24"/>
          <w:lang w:val="pt-BR"/>
        </w:rPr>
        <w:pPrChange w:id="9" w:author="note3342687" w:date="2016-05-22T21:42:00Z">
          <w:pPr/>
        </w:pPrChange>
      </w:pPr>
    </w:p>
    <w:p w:rsidR="00985DA9" w:rsidRDefault="006F70C6" w:rsidP="00985DA9">
      <w:pPr>
        <w:jc w:val="both"/>
        <w:rPr>
          <w:sz w:val="24"/>
          <w:szCs w:val="24"/>
          <w:lang w:val="pt-BR"/>
        </w:rPr>
        <w:pPrChange w:id="10" w:author="note3342687" w:date="2016-05-22T21:42:00Z">
          <w:pPr/>
        </w:pPrChange>
      </w:pPr>
      <w:r w:rsidRPr="006F70C6">
        <w:rPr>
          <w:w w:val="80"/>
          <w:sz w:val="24"/>
          <w:szCs w:val="24"/>
          <w:lang w:val="pt-BR"/>
        </w:rPr>
        <w:t xml:space="preserve">III.       </w:t>
      </w:r>
      <w:r w:rsidRPr="006F70C6">
        <w:rPr>
          <w:spacing w:val="36"/>
          <w:w w:val="80"/>
          <w:sz w:val="24"/>
          <w:szCs w:val="24"/>
          <w:lang w:val="pt-BR"/>
        </w:rPr>
        <w:t xml:space="preserve"> </w:t>
      </w:r>
      <w:r w:rsidRPr="006F70C6">
        <w:rPr>
          <w:spacing w:val="1"/>
          <w:w w:val="79"/>
          <w:sz w:val="24"/>
          <w:szCs w:val="24"/>
          <w:lang w:val="pt-BR"/>
        </w:rPr>
        <w:t>T</w:t>
      </w:r>
      <w:r w:rsidRPr="006F70C6">
        <w:rPr>
          <w:spacing w:val="1"/>
          <w:w w:val="105"/>
          <w:sz w:val="24"/>
          <w:szCs w:val="24"/>
          <w:lang w:val="pt-BR"/>
        </w:rPr>
        <w:t>od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1"/>
          <w:w w:val="105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9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 xml:space="preserve">l </w:t>
      </w:r>
      <w:r w:rsidRPr="006F70C6">
        <w:rPr>
          <w:spacing w:val="1"/>
          <w:w w:val="98"/>
          <w:sz w:val="24"/>
          <w:szCs w:val="24"/>
          <w:lang w:val="pt-BR"/>
        </w:rPr>
        <w:t>en</w:t>
      </w:r>
      <w:r w:rsidRPr="006F70C6">
        <w:rPr>
          <w:w w:val="98"/>
          <w:sz w:val="24"/>
          <w:szCs w:val="24"/>
          <w:lang w:val="pt-BR"/>
        </w:rPr>
        <w:t>v</w:t>
      </w:r>
      <w:r w:rsidRPr="006F70C6">
        <w:rPr>
          <w:spacing w:val="1"/>
          <w:w w:val="98"/>
          <w:sz w:val="24"/>
          <w:szCs w:val="24"/>
          <w:lang w:val="pt-BR"/>
        </w:rPr>
        <w:t>o</w:t>
      </w:r>
      <w:r w:rsidRPr="006F70C6">
        <w:rPr>
          <w:w w:val="98"/>
          <w:sz w:val="24"/>
          <w:szCs w:val="24"/>
          <w:lang w:val="pt-BR"/>
        </w:rPr>
        <w:t>lv</w:t>
      </w:r>
      <w:r w:rsidRPr="006F70C6">
        <w:rPr>
          <w:spacing w:val="-2"/>
          <w:w w:val="98"/>
          <w:sz w:val="24"/>
          <w:szCs w:val="24"/>
          <w:lang w:val="pt-BR"/>
        </w:rPr>
        <w:t>i</w:t>
      </w:r>
      <w:r w:rsidRPr="006F70C6">
        <w:rPr>
          <w:spacing w:val="-1"/>
          <w:w w:val="98"/>
          <w:sz w:val="24"/>
          <w:szCs w:val="24"/>
          <w:lang w:val="pt-BR"/>
        </w:rPr>
        <w:t>d</w:t>
      </w:r>
      <w:r w:rsidRPr="006F70C6">
        <w:rPr>
          <w:w w:val="98"/>
          <w:sz w:val="24"/>
          <w:szCs w:val="24"/>
          <w:lang w:val="pt-BR"/>
        </w:rPr>
        <w:t>o</w:t>
      </w:r>
      <w:r w:rsidRPr="006F70C6">
        <w:rPr>
          <w:spacing w:val="12"/>
          <w:w w:val="98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19"/>
          <w:sz w:val="24"/>
          <w:szCs w:val="24"/>
          <w:lang w:val="pt-BR"/>
        </w:rPr>
        <w:t xml:space="preserve"> 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b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spacing w:val="-1"/>
          <w:w w:val="105"/>
          <w:sz w:val="24"/>
          <w:szCs w:val="24"/>
          <w:lang w:val="pt-BR"/>
        </w:rPr>
        <w:t>h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2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22"/>
          <w:sz w:val="24"/>
          <w:szCs w:val="24"/>
          <w:lang w:val="pt-BR"/>
        </w:rPr>
        <w:t xml:space="preserve"> 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po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-2"/>
          <w:w w:val="105"/>
          <w:sz w:val="24"/>
          <w:szCs w:val="24"/>
          <w:lang w:val="pt-BR"/>
        </w:rPr>
        <w:t>o</w:t>
      </w:r>
      <w:r w:rsidRPr="006F70C6">
        <w:rPr>
          <w:w w:val="99"/>
          <w:sz w:val="24"/>
          <w:szCs w:val="24"/>
          <w:lang w:val="pt-BR"/>
        </w:rPr>
        <w:t>,</w:t>
      </w:r>
      <w:r w:rsidRPr="006F70C6">
        <w:rPr>
          <w:spacing w:val="3"/>
          <w:w w:val="99"/>
          <w:sz w:val="24"/>
          <w:szCs w:val="24"/>
          <w:lang w:val="pt-BR"/>
        </w:rPr>
        <w:t xml:space="preserve"> 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2"/>
          <w:w w:val="82"/>
          <w:sz w:val="24"/>
          <w:szCs w:val="24"/>
          <w:lang w:val="pt-BR"/>
        </w:rPr>
        <w:t>i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2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mo</w:t>
      </w:r>
      <w:r w:rsidRPr="006F70C6">
        <w:rPr>
          <w:spacing w:val="1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2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-2"/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n</w:t>
      </w:r>
      <w:r w:rsidRPr="006F70C6">
        <w:rPr>
          <w:spacing w:val="-1"/>
          <w:sz w:val="24"/>
          <w:szCs w:val="24"/>
          <w:lang w:val="pt-BR"/>
        </w:rPr>
        <w:t>u</w:t>
      </w:r>
      <w:r w:rsidRPr="006F70C6">
        <w:rPr>
          <w:spacing w:val="1"/>
          <w:sz w:val="24"/>
          <w:szCs w:val="24"/>
          <w:lang w:val="pt-BR"/>
        </w:rPr>
        <w:t>ten</w:t>
      </w:r>
      <w:r w:rsidRPr="006F70C6">
        <w:rPr>
          <w:spacing w:val="-1"/>
          <w:sz w:val="24"/>
          <w:szCs w:val="24"/>
          <w:lang w:val="pt-BR"/>
        </w:rPr>
        <w:t>ç</w:t>
      </w:r>
      <w:r w:rsidRPr="006F70C6">
        <w:rPr>
          <w:spacing w:val="-2"/>
          <w:sz w:val="24"/>
          <w:szCs w:val="24"/>
          <w:lang w:val="pt-BR"/>
        </w:rPr>
        <w:t>ã</w:t>
      </w:r>
      <w:r w:rsidRPr="006F70C6">
        <w:rPr>
          <w:sz w:val="24"/>
          <w:szCs w:val="24"/>
          <w:lang w:val="pt-BR"/>
        </w:rPr>
        <w:t>o</w:t>
      </w:r>
      <w:proofErr w:type="gramStart"/>
      <w:r w:rsidRPr="006F70C6">
        <w:rPr>
          <w:sz w:val="24"/>
          <w:szCs w:val="24"/>
          <w:lang w:val="pt-BR"/>
        </w:rPr>
        <w:t xml:space="preserve"> </w:t>
      </w:r>
      <w:r w:rsidRPr="006F70C6">
        <w:rPr>
          <w:spacing w:val="8"/>
          <w:sz w:val="24"/>
          <w:szCs w:val="24"/>
          <w:lang w:val="pt-BR"/>
        </w:rPr>
        <w:t xml:space="preserve"> </w:t>
      </w:r>
      <w:proofErr w:type="gramEnd"/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z w:val="24"/>
          <w:szCs w:val="24"/>
          <w:lang w:val="pt-BR"/>
        </w:rPr>
        <w:t xml:space="preserve">s 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spacing w:val="1"/>
          <w:w w:val="105"/>
          <w:sz w:val="24"/>
          <w:szCs w:val="24"/>
          <w:lang w:val="pt-BR"/>
        </w:rPr>
        <w:t>õ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0"/>
          <w:sz w:val="24"/>
          <w:szCs w:val="24"/>
          <w:lang w:val="pt-BR"/>
        </w:rPr>
        <w:t xml:space="preserve"> </w:t>
      </w:r>
      <w:r w:rsidRPr="006F70C6">
        <w:rPr>
          <w:spacing w:val="1"/>
          <w:w w:val="95"/>
          <w:sz w:val="24"/>
          <w:szCs w:val="24"/>
          <w:lang w:val="pt-BR"/>
        </w:rPr>
        <w:t>f</w:t>
      </w:r>
      <w:r w:rsidRPr="006F70C6">
        <w:rPr>
          <w:w w:val="95"/>
          <w:sz w:val="24"/>
          <w:szCs w:val="24"/>
          <w:lang w:val="pt-BR"/>
        </w:rPr>
        <w:t>ísi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95"/>
          <w:sz w:val="24"/>
          <w:szCs w:val="24"/>
          <w:lang w:val="pt-BR"/>
        </w:rPr>
        <w:t>as,</w:t>
      </w:r>
      <w:r w:rsidRPr="006F70C6">
        <w:rPr>
          <w:spacing w:val="21"/>
          <w:w w:val="9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de</w:t>
      </w:r>
      <w:r w:rsidRPr="006F70C6">
        <w:rPr>
          <w:sz w:val="24"/>
          <w:szCs w:val="24"/>
          <w:lang w:val="pt-BR"/>
        </w:rPr>
        <w:t>ve</w:t>
      </w:r>
      <w:r w:rsidRPr="006F70C6">
        <w:rPr>
          <w:spacing w:val="30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28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14"/>
          <w:w w:val="105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26"/>
          <w:sz w:val="24"/>
          <w:szCs w:val="24"/>
          <w:lang w:val="pt-BR"/>
        </w:rPr>
        <w:t xml:space="preserve">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2"/>
          <w:w w:val="105"/>
          <w:sz w:val="24"/>
          <w:szCs w:val="24"/>
          <w:lang w:val="pt-BR"/>
        </w:rPr>
        <w:t>d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14"/>
          <w:w w:val="10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p</w:t>
      </w:r>
      <w:r w:rsidRPr="006F70C6">
        <w:rPr>
          <w:sz w:val="24"/>
          <w:szCs w:val="24"/>
          <w:lang w:val="pt-BR"/>
        </w:rPr>
        <w:t>ara</w:t>
      </w:r>
      <w:r w:rsidRPr="006F70C6">
        <w:rPr>
          <w:spacing w:val="39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-2"/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n</w:t>
      </w:r>
      <w:r w:rsidRPr="006F70C6">
        <w:rPr>
          <w:spacing w:val="-1"/>
          <w:sz w:val="24"/>
          <w:szCs w:val="24"/>
          <w:lang w:val="pt-BR"/>
        </w:rPr>
        <w:t>t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r  a</w:t>
      </w:r>
      <w:r w:rsidRPr="006F70C6">
        <w:rPr>
          <w:spacing w:val="21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do</w:t>
      </w:r>
      <w:r w:rsidRPr="006F70C6">
        <w:rPr>
          <w:spacing w:val="-1"/>
          <w:sz w:val="24"/>
          <w:szCs w:val="24"/>
          <w:lang w:val="pt-BR"/>
        </w:rPr>
        <w:t>ç</w:t>
      </w:r>
      <w:r w:rsidRPr="006F70C6">
        <w:rPr>
          <w:spacing w:val="-2"/>
          <w:sz w:val="24"/>
          <w:szCs w:val="24"/>
          <w:lang w:val="pt-BR"/>
        </w:rPr>
        <w:t>ã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43"/>
          <w:sz w:val="24"/>
          <w:szCs w:val="24"/>
          <w:lang w:val="pt-BR"/>
        </w:rPr>
        <w:t xml:space="preserve"> 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w w:val="112"/>
          <w:sz w:val="24"/>
          <w:szCs w:val="24"/>
          <w:lang w:val="pt-BR"/>
        </w:rPr>
        <w:t xml:space="preserve">e 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-7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13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p</w:t>
      </w:r>
      <w:r w:rsidRPr="006F70C6">
        <w:rPr>
          <w:spacing w:val="-2"/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ote</w:t>
      </w:r>
      <w:r w:rsidRPr="006F70C6">
        <w:rPr>
          <w:spacing w:val="-1"/>
          <w:sz w:val="24"/>
          <w:szCs w:val="24"/>
          <w:lang w:val="pt-BR"/>
        </w:rPr>
        <w:t>ç</w:t>
      </w:r>
      <w:r w:rsidRPr="006F70C6">
        <w:rPr>
          <w:sz w:val="24"/>
          <w:szCs w:val="24"/>
          <w:lang w:val="pt-BR"/>
        </w:rPr>
        <w:t>ão</w:t>
      </w:r>
      <w:r w:rsidRPr="006F70C6">
        <w:rPr>
          <w:spacing w:val="4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ao</w:t>
      </w:r>
      <w:r w:rsidRPr="006F70C6">
        <w:rPr>
          <w:spacing w:val="6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96"/>
          <w:sz w:val="24"/>
          <w:szCs w:val="24"/>
          <w:lang w:val="pt-BR"/>
        </w:rPr>
        <w:t>;</w:t>
      </w:r>
    </w:p>
    <w:p w:rsidR="00985DA9" w:rsidRDefault="00985DA9" w:rsidP="00985DA9">
      <w:pPr>
        <w:jc w:val="both"/>
        <w:rPr>
          <w:sz w:val="24"/>
          <w:szCs w:val="24"/>
          <w:lang w:val="pt-BR"/>
        </w:rPr>
        <w:pPrChange w:id="11" w:author="note3342687" w:date="2016-05-22T21:42:00Z">
          <w:pPr/>
        </w:pPrChange>
      </w:pPr>
    </w:p>
    <w:p w:rsidR="00985DA9" w:rsidRDefault="006F70C6" w:rsidP="00985DA9">
      <w:pPr>
        <w:jc w:val="both"/>
        <w:rPr>
          <w:sz w:val="24"/>
          <w:szCs w:val="24"/>
          <w:lang w:val="pt-BR"/>
        </w:rPr>
        <w:pPrChange w:id="12" w:author="note3342687" w:date="2016-05-22T21:42:00Z">
          <w:pPr/>
        </w:pPrChange>
      </w:pPr>
      <w:r w:rsidRPr="006F70C6">
        <w:rPr>
          <w:w w:val="81"/>
          <w:sz w:val="24"/>
          <w:szCs w:val="24"/>
          <w:lang w:val="pt-BR"/>
        </w:rPr>
        <w:t>I</w:t>
      </w:r>
      <w:r w:rsidRPr="006F70C6">
        <w:rPr>
          <w:spacing w:val="1"/>
          <w:w w:val="81"/>
          <w:sz w:val="24"/>
          <w:szCs w:val="24"/>
          <w:lang w:val="pt-BR"/>
        </w:rPr>
        <w:t>V</w:t>
      </w:r>
      <w:r w:rsidRPr="006F70C6">
        <w:rPr>
          <w:w w:val="81"/>
          <w:sz w:val="24"/>
          <w:szCs w:val="24"/>
          <w:lang w:val="pt-BR"/>
        </w:rPr>
        <w:t xml:space="preserve">.       </w:t>
      </w:r>
      <w:r w:rsidRPr="006F70C6">
        <w:rPr>
          <w:spacing w:val="37"/>
          <w:w w:val="81"/>
          <w:sz w:val="24"/>
          <w:szCs w:val="24"/>
          <w:lang w:val="pt-BR"/>
        </w:rPr>
        <w:t xml:space="preserve"> </w:t>
      </w:r>
      <w:r w:rsidRPr="006F70C6">
        <w:rPr>
          <w:spacing w:val="1"/>
          <w:w w:val="79"/>
          <w:sz w:val="24"/>
          <w:szCs w:val="24"/>
          <w:lang w:val="pt-BR"/>
        </w:rPr>
        <w:t>T</w:t>
      </w:r>
      <w:r w:rsidRPr="006F70C6">
        <w:rPr>
          <w:spacing w:val="1"/>
          <w:w w:val="105"/>
          <w:sz w:val="24"/>
          <w:szCs w:val="24"/>
          <w:lang w:val="pt-BR"/>
        </w:rPr>
        <w:t>od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7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as</w:t>
      </w:r>
      <w:r w:rsidRPr="006F70C6">
        <w:rPr>
          <w:spacing w:val="13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pe</w:t>
      </w:r>
      <w:r w:rsidRPr="006F70C6">
        <w:rPr>
          <w:sz w:val="24"/>
          <w:szCs w:val="24"/>
          <w:lang w:val="pt-BR"/>
        </w:rPr>
        <w:t>ss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as</w:t>
      </w:r>
      <w:r w:rsidRPr="006F70C6">
        <w:rPr>
          <w:spacing w:val="38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de</w:t>
      </w:r>
      <w:r w:rsidRPr="006F70C6">
        <w:rPr>
          <w:sz w:val="24"/>
          <w:szCs w:val="24"/>
          <w:lang w:val="pt-BR"/>
        </w:rPr>
        <w:t>v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28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po</w:t>
      </w:r>
      <w:r w:rsidRPr="006F70C6">
        <w:rPr>
          <w:spacing w:val="-2"/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t</w:t>
      </w:r>
      <w:r w:rsidRPr="006F70C6">
        <w:rPr>
          <w:sz w:val="24"/>
          <w:szCs w:val="24"/>
          <w:lang w:val="pt-BR"/>
        </w:rPr>
        <w:t>ar</w:t>
      </w:r>
      <w:r w:rsidRPr="006F70C6">
        <w:rPr>
          <w:spacing w:val="48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spacing w:val="-2"/>
          <w:w w:val="94"/>
          <w:sz w:val="24"/>
          <w:szCs w:val="24"/>
          <w:lang w:val="pt-BR"/>
        </w:rPr>
        <w:t>g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5"/>
          <w:sz w:val="24"/>
          <w:szCs w:val="24"/>
          <w:lang w:val="pt-BR"/>
        </w:rPr>
        <w:t xml:space="preserve"> 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25"/>
          <w:sz w:val="24"/>
          <w:szCs w:val="24"/>
          <w:lang w:val="pt-BR"/>
        </w:rPr>
        <w:t xml:space="preserve"> 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2"/>
          <w:w w:val="91"/>
          <w:sz w:val="24"/>
          <w:szCs w:val="24"/>
          <w:lang w:val="pt-BR"/>
        </w:rPr>
        <w:t>f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w w:val="108"/>
          <w:sz w:val="24"/>
          <w:szCs w:val="24"/>
          <w:lang w:val="pt-BR"/>
        </w:rPr>
        <w:t>ã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8"/>
          <w:sz w:val="24"/>
          <w:szCs w:val="24"/>
          <w:lang w:val="pt-BR"/>
        </w:rPr>
        <w:t xml:space="preserve"> </w:t>
      </w:r>
      <w:r w:rsidRPr="006F70C6">
        <w:rPr>
          <w:w w:val="92"/>
          <w:sz w:val="24"/>
          <w:szCs w:val="24"/>
          <w:lang w:val="pt-BR"/>
        </w:rPr>
        <w:t>visív</w:t>
      </w:r>
      <w:r w:rsidRPr="006F70C6">
        <w:rPr>
          <w:spacing w:val="1"/>
          <w:w w:val="92"/>
          <w:sz w:val="24"/>
          <w:szCs w:val="24"/>
          <w:lang w:val="pt-BR"/>
        </w:rPr>
        <w:t>e</w:t>
      </w:r>
      <w:r w:rsidRPr="006F70C6">
        <w:rPr>
          <w:w w:val="92"/>
          <w:sz w:val="24"/>
          <w:szCs w:val="24"/>
          <w:lang w:val="pt-BR"/>
        </w:rPr>
        <w:t>l</w:t>
      </w:r>
      <w:r w:rsidRPr="006F70C6">
        <w:rPr>
          <w:spacing w:val="14"/>
          <w:w w:val="92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qu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31"/>
          <w:sz w:val="24"/>
          <w:szCs w:val="24"/>
          <w:lang w:val="pt-BR"/>
        </w:rPr>
        <w:t xml:space="preserve"> 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91"/>
          <w:sz w:val="24"/>
          <w:szCs w:val="24"/>
          <w:lang w:val="pt-BR"/>
        </w:rPr>
        <w:t>f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pacing w:val="-2"/>
          <w:w w:val="104"/>
          <w:sz w:val="24"/>
          <w:szCs w:val="24"/>
          <w:lang w:val="pt-BR"/>
        </w:rPr>
        <w:t>r</w:t>
      </w:r>
      <w:r w:rsidRPr="006F70C6">
        <w:rPr>
          <w:spacing w:val="-2"/>
          <w:w w:val="102"/>
          <w:sz w:val="24"/>
          <w:szCs w:val="24"/>
          <w:lang w:val="pt-BR"/>
        </w:rPr>
        <w:t>m</w:t>
      </w:r>
      <w:r w:rsidRPr="006F70C6">
        <w:rPr>
          <w:w w:val="112"/>
          <w:sz w:val="24"/>
          <w:szCs w:val="24"/>
          <w:lang w:val="pt-BR"/>
        </w:rPr>
        <w:t xml:space="preserve">e </w:t>
      </w:r>
      <w:r w:rsidRPr="006F70C6">
        <w:rPr>
          <w:sz w:val="24"/>
          <w:szCs w:val="24"/>
          <w:lang w:val="pt-BR"/>
        </w:rPr>
        <w:t>se</w:t>
      </w:r>
      <w:r w:rsidRPr="006F70C6">
        <w:rPr>
          <w:spacing w:val="9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é</w:t>
      </w:r>
      <w:r w:rsidRPr="006F70C6">
        <w:rPr>
          <w:spacing w:val="7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6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do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7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u</w:t>
      </w:r>
      <w:r w:rsidRPr="006F70C6">
        <w:rPr>
          <w:spacing w:val="6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n</w:t>
      </w:r>
      <w:r w:rsidRPr="006F70C6">
        <w:rPr>
          <w:sz w:val="24"/>
          <w:szCs w:val="24"/>
          <w:lang w:val="pt-BR"/>
        </w:rPr>
        <w:t>ã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,</w:t>
      </w:r>
      <w:r w:rsidRPr="006F70C6">
        <w:rPr>
          <w:spacing w:val="11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be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18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pacing w:val="-2"/>
          <w:sz w:val="24"/>
          <w:szCs w:val="24"/>
          <w:lang w:val="pt-BR"/>
        </w:rPr>
        <w:t>m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6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-1"/>
          <w:sz w:val="24"/>
          <w:szCs w:val="24"/>
          <w:lang w:val="pt-BR"/>
        </w:rPr>
        <w:t xml:space="preserve"> </w:t>
      </w:r>
      <w:r w:rsidRPr="006F70C6">
        <w:rPr>
          <w:spacing w:val="1"/>
          <w:w w:val="96"/>
          <w:sz w:val="24"/>
          <w:szCs w:val="24"/>
          <w:lang w:val="pt-BR"/>
        </w:rPr>
        <w:t>n</w:t>
      </w:r>
      <w:r w:rsidRPr="006F70C6">
        <w:rPr>
          <w:w w:val="96"/>
          <w:sz w:val="24"/>
          <w:szCs w:val="24"/>
          <w:lang w:val="pt-BR"/>
        </w:rPr>
        <w:t>ív</w:t>
      </w:r>
      <w:r w:rsidRPr="006F70C6">
        <w:rPr>
          <w:spacing w:val="1"/>
          <w:w w:val="96"/>
          <w:sz w:val="24"/>
          <w:szCs w:val="24"/>
          <w:lang w:val="pt-BR"/>
        </w:rPr>
        <w:t>e</w:t>
      </w:r>
      <w:r w:rsidRPr="006F70C6">
        <w:rPr>
          <w:w w:val="96"/>
          <w:sz w:val="24"/>
          <w:szCs w:val="24"/>
          <w:lang w:val="pt-BR"/>
        </w:rPr>
        <w:t>l</w:t>
      </w:r>
      <w:r w:rsidRPr="006F70C6">
        <w:rPr>
          <w:spacing w:val="-3"/>
          <w:w w:val="96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13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105"/>
          <w:sz w:val="24"/>
          <w:szCs w:val="24"/>
          <w:lang w:val="pt-BR"/>
        </w:rPr>
        <w:t>u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89"/>
          <w:sz w:val="24"/>
          <w:szCs w:val="24"/>
          <w:lang w:val="pt-BR"/>
        </w:rPr>
        <w:t>z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w w:val="108"/>
          <w:sz w:val="24"/>
          <w:szCs w:val="24"/>
          <w:lang w:val="pt-BR"/>
        </w:rPr>
        <w:t>ã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-7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13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96"/>
          <w:sz w:val="24"/>
          <w:szCs w:val="24"/>
          <w:lang w:val="pt-BR"/>
        </w:rPr>
        <w:t>;</w:t>
      </w:r>
    </w:p>
    <w:p w:rsidR="00985DA9" w:rsidRDefault="00985DA9" w:rsidP="00985DA9">
      <w:pPr>
        <w:jc w:val="both"/>
        <w:rPr>
          <w:sz w:val="24"/>
          <w:szCs w:val="24"/>
          <w:lang w:val="pt-BR"/>
        </w:rPr>
        <w:pPrChange w:id="13" w:author="note3342687" w:date="2016-05-22T21:42:00Z">
          <w:pPr/>
        </w:pPrChange>
      </w:pPr>
    </w:p>
    <w:p w:rsidR="00985DA9" w:rsidRDefault="006F70C6" w:rsidP="00985DA9">
      <w:pPr>
        <w:jc w:val="both"/>
        <w:rPr>
          <w:sz w:val="24"/>
          <w:szCs w:val="24"/>
          <w:lang w:val="pt-BR"/>
        </w:rPr>
        <w:pPrChange w:id="14" w:author="note3342687" w:date="2016-05-22T21:42:00Z">
          <w:pPr/>
        </w:pPrChange>
      </w:pPr>
      <w:r w:rsidRPr="006F70C6">
        <w:rPr>
          <w:spacing w:val="1"/>
          <w:w w:val="83"/>
          <w:sz w:val="24"/>
          <w:szCs w:val="24"/>
          <w:lang w:val="pt-BR"/>
        </w:rPr>
        <w:t>V</w:t>
      </w:r>
      <w:r w:rsidRPr="006F70C6">
        <w:rPr>
          <w:w w:val="83"/>
          <w:sz w:val="24"/>
          <w:szCs w:val="24"/>
          <w:lang w:val="pt-BR"/>
        </w:rPr>
        <w:t xml:space="preserve">.       </w:t>
      </w:r>
      <w:r w:rsidRPr="006F70C6">
        <w:rPr>
          <w:spacing w:val="19"/>
          <w:w w:val="8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 xml:space="preserve">O 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w w:val="94"/>
          <w:sz w:val="24"/>
          <w:szCs w:val="24"/>
          <w:lang w:val="pt-BR"/>
        </w:rPr>
        <w:t>g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14"/>
          <w:w w:val="10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32"/>
          <w:sz w:val="24"/>
          <w:szCs w:val="24"/>
          <w:lang w:val="pt-BR"/>
        </w:rPr>
        <w:t xml:space="preserve"> 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3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de</w:t>
      </w:r>
      <w:r w:rsidRPr="006F70C6">
        <w:rPr>
          <w:sz w:val="24"/>
          <w:szCs w:val="24"/>
          <w:lang w:val="pt-BR"/>
        </w:rPr>
        <w:t>ve</w:t>
      </w:r>
      <w:r w:rsidRPr="006F70C6">
        <w:rPr>
          <w:spacing w:val="3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32"/>
          <w:sz w:val="24"/>
          <w:szCs w:val="24"/>
          <w:lang w:val="pt-BR"/>
        </w:rPr>
        <w:t xml:space="preserve">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-2"/>
          <w:w w:val="105"/>
          <w:sz w:val="24"/>
          <w:szCs w:val="24"/>
          <w:lang w:val="pt-BR"/>
        </w:rPr>
        <w:t>o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-2"/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17"/>
          <w:w w:val="105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32"/>
          <w:sz w:val="24"/>
          <w:szCs w:val="24"/>
          <w:lang w:val="pt-BR"/>
        </w:rPr>
        <w:t xml:space="preserve"> 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spacing w:val="14"/>
          <w:w w:val="82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fo</w:t>
      </w:r>
      <w:r w:rsidRPr="006F70C6">
        <w:rPr>
          <w:spacing w:val="-2"/>
          <w:sz w:val="24"/>
          <w:szCs w:val="24"/>
          <w:lang w:val="pt-BR"/>
        </w:rPr>
        <w:t>r</w:t>
      </w:r>
      <w:r w:rsidRPr="006F70C6">
        <w:rPr>
          <w:sz w:val="24"/>
          <w:szCs w:val="24"/>
          <w:lang w:val="pt-BR"/>
        </w:rPr>
        <w:t>ma</w:t>
      </w:r>
      <w:r w:rsidRPr="006F70C6">
        <w:rPr>
          <w:spacing w:val="30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22"/>
          <w:sz w:val="24"/>
          <w:szCs w:val="24"/>
          <w:lang w:val="pt-BR"/>
        </w:rPr>
        <w:t xml:space="preserve"> 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4"/>
          <w:w w:val="104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23"/>
          <w:sz w:val="24"/>
          <w:szCs w:val="24"/>
          <w:lang w:val="pt-BR"/>
        </w:rPr>
        <w:t xml:space="preserve"> 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</w:t>
      </w:r>
      <w:r w:rsidRPr="006F70C6">
        <w:rPr>
          <w:w w:val="105"/>
          <w:sz w:val="24"/>
          <w:szCs w:val="24"/>
          <w:lang w:val="pt-BR"/>
        </w:rPr>
        <w:t xml:space="preserve">o </w:t>
      </w:r>
      <w:r w:rsidRPr="006F70C6">
        <w:rPr>
          <w:spacing w:val="1"/>
          <w:sz w:val="24"/>
          <w:szCs w:val="24"/>
          <w:lang w:val="pt-BR"/>
        </w:rPr>
        <w:t>de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te</w:t>
      </w:r>
      <w:r w:rsidRPr="006F70C6">
        <w:rPr>
          <w:sz w:val="24"/>
          <w:szCs w:val="24"/>
          <w:lang w:val="pt-BR"/>
        </w:rPr>
        <w:t>s</w:t>
      </w:r>
      <w:proofErr w:type="gramStart"/>
      <w:r w:rsidRPr="006F70C6">
        <w:rPr>
          <w:sz w:val="24"/>
          <w:szCs w:val="24"/>
          <w:lang w:val="pt-BR"/>
        </w:rPr>
        <w:t xml:space="preserve">  </w:t>
      </w:r>
      <w:r w:rsidRPr="006F70C6">
        <w:rPr>
          <w:spacing w:val="34"/>
          <w:sz w:val="24"/>
          <w:szCs w:val="24"/>
          <w:lang w:val="pt-BR"/>
        </w:rPr>
        <w:t xml:space="preserve"> </w:t>
      </w:r>
      <w:proofErr w:type="gramEnd"/>
      <w:r w:rsidRPr="006F70C6">
        <w:rPr>
          <w:sz w:val="24"/>
          <w:szCs w:val="24"/>
          <w:lang w:val="pt-BR"/>
        </w:rPr>
        <w:t xml:space="preserve">às </w:t>
      </w:r>
      <w:r w:rsidRPr="006F70C6">
        <w:rPr>
          <w:spacing w:val="56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ár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 xml:space="preserve">as  </w:t>
      </w:r>
      <w:r w:rsidRPr="006F70C6">
        <w:rPr>
          <w:spacing w:val="20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 xml:space="preserve">e  </w:t>
      </w:r>
      <w:r w:rsidRPr="006F70C6">
        <w:rPr>
          <w:spacing w:val="9"/>
          <w:sz w:val="24"/>
          <w:szCs w:val="24"/>
          <w:lang w:val="pt-BR"/>
        </w:rPr>
        <w:t xml:space="preserve"> </w:t>
      </w:r>
      <w:r w:rsidRPr="006F70C6">
        <w:rPr>
          <w:spacing w:val="-2"/>
          <w:w w:val="105"/>
          <w:sz w:val="24"/>
          <w:szCs w:val="24"/>
          <w:lang w:val="pt-BR"/>
        </w:rPr>
        <w:t>a</w:t>
      </w:r>
      <w:r w:rsidRPr="006F70C6">
        <w:rPr>
          <w:w w:val="105"/>
          <w:sz w:val="24"/>
          <w:szCs w:val="24"/>
          <w:lang w:val="pt-BR"/>
        </w:rPr>
        <w:t>rma</w:t>
      </w:r>
      <w:r w:rsidRPr="006F70C6">
        <w:rPr>
          <w:spacing w:val="1"/>
          <w:w w:val="105"/>
          <w:sz w:val="24"/>
          <w:szCs w:val="24"/>
          <w:lang w:val="pt-BR"/>
        </w:rPr>
        <w:t>z</w:t>
      </w:r>
      <w:r w:rsidRPr="006F70C6">
        <w:rPr>
          <w:spacing w:val="-2"/>
          <w:w w:val="105"/>
          <w:sz w:val="24"/>
          <w:szCs w:val="24"/>
          <w:lang w:val="pt-BR"/>
        </w:rPr>
        <w:t>e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w w:val="105"/>
          <w:sz w:val="24"/>
          <w:szCs w:val="24"/>
          <w:lang w:val="pt-BR"/>
        </w:rPr>
        <w:t>am</w:t>
      </w:r>
      <w:r w:rsidRPr="006F70C6">
        <w:rPr>
          <w:spacing w:val="1"/>
          <w:w w:val="105"/>
          <w:sz w:val="24"/>
          <w:szCs w:val="24"/>
          <w:lang w:val="pt-BR"/>
        </w:rPr>
        <w:t>e</w:t>
      </w:r>
      <w:r w:rsidRPr="006F70C6">
        <w:rPr>
          <w:spacing w:val="-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05"/>
          <w:sz w:val="24"/>
          <w:szCs w:val="24"/>
          <w:lang w:val="pt-BR"/>
        </w:rPr>
        <w:t>t</w:t>
      </w:r>
      <w:r w:rsidRPr="006F70C6">
        <w:rPr>
          <w:w w:val="105"/>
          <w:sz w:val="24"/>
          <w:szCs w:val="24"/>
          <w:lang w:val="pt-BR"/>
        </w:rPr>
        <w:t xml:space="preserve">o </w:t>
      </w:r>
      <w:r w:rsidRPr="006F70C6">
        <w:rPr>
          <w:spacing w:val="47"/>
          <w:w w:val="10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 xml:space="preserve">u   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w w:val="105"/>
          <w:sz w:val="24"/>
          <w:szCs w:val="24"/>
          <w:lang w:val="pt-BR"/>
        </w:rPr>
        <w:t>r</w:t>
      </w:r>
      <w:r w:rsidRPr="006F70C6">
        <w:rPr>
          <w:spacing w:val="-2"/>
          <w:w w:val="105"/>
          <w:sz w:val="24"/>
          <w:szCs w:val="24"/>
          <w:lang w:val="pt-BR"/>
        </w:rPr>
        <w:t>o</w:t>
      </w:r>
      <w:r w:rsidRPr="006F70C6">
        <w:rPr>
          <w:spacing w:val="-1"/>
          <w:w w:val="105"/>
          <w:sz w:val="24"/>
          <w:szCs w:val="24"/>
          <w:lang w:val="pt-BR"/>
        </w:rPr>
        <w:t>c</w:t>
      </w:r>
      <w:r w:rsidRPr="006F70C6">
        <w:rPr>
          <w:spacing w:val="1"/>
          <w:w w:val="105"/>
          <w:sz w:val="24"/>
          <w:szCs w:val="24"/>
          <w:lang w:val="pt-BR"/>
        </w:rPr>
        <w:t>e</w:t>
      </w:r>
      <w:r w:rsidRPr="006F70C6">
        <w:rPr>
          <w:w w:val="105"/>
          <w:sz w:val="24"/>
          <w:szCs w:val="24"/>
          <w:lang w:val="pt-BR"/>
        </w:rPr>
        <w:t>ssam</w:t>
      </w:r>
      <w:r w:rsidRPr="006F70C6">
        <w:rPr>
          <w:spacing w:val="1"/>
          <w:w w:val="105"/>
          <w:sz w:val="24"/>
          <w:szCs w:val="24"/>
          <w:lang w:val="pt-BR"/>
        </w:rPr>
        <w:t>ent</w:t>
      </w:r>
      <w:r w:rsidRPr="006F70C6">
        <w:rPr>
          <w:w w:val="105"/>
          <w:sz w:val="24"/>
          <w:szCs w:val="24"/>
          <w:lang w:val="pt-BR"/>
        </w:rPr>
        <w:t xml:space="preserve">o </w:t>
      </w:r>
      <w:r w:rsidRPr="006F70C6">
        <w:rPr>
          <w:spacing w:val="44"/>
          <w:w w:val="10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 xml:space="preserve">e  </w:t>
      </w:r>
      <w:r w:rsidRPr="006F70C6">
        <w:rPr>
          <w:spacing w:val="9"/>
          <w:sz w:val="24"/>
          <w:szCs w:val="24"/>
          <w:lang w:val="pt-BR"/>
        </w:rPr>
        <w:t xml:space="preserve"> 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-1"/>
          <w:w w:val="91"/>
          <w:sz w:val="24"/>
          <w:szCs w:val="24"/>
          <w:lang w:val="pt-BR"/>
        </w:rPr>
        <w:t>f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2"/>
          <w:w w:val="102"/>
          <w:sz w:val="24"/>
          <w:szCs w:val="24"/>
          <w:lang w:val="pt-BR"/>
        </w:rPr>
        <w:t>m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spacing w:val="1"/>
          <w:w w:val="105"/>
          <w:sz w:val="24"/>
          <w:szCs w:val="24"/>
          <w:lang w:val="pt-BR"/>
        </w:rPr>
        <w:t>õ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 s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82"/>
          <w:sz w:val="24"/>
          <w:szCs w:val="24"/>
          <w:lang w:val="pt-BR"/>
        </w:rPr>
        <w:t>í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99"/>
          <w:sz w:val="24"/>
          <w:szCs w:val="24"/>
          <w:lang w:val="pt-BR"/>
        </w:rPr>
        <w:t>,</w:t>
      </w:r>
      <w:r w:rsidRPr="006F70C6">
        <w:rPr>
          <w:spacing w:val="-5"/>
          <w:sz w:val="24"/>
          <w:szCs w:val="24"/>
          <w:lang w:val="pt-BR"/>
        </w:rPr>
        <w:t xml:space="preserve"> </w:t>
      </w:r>
      <w:r w:rsidRPr="006F70C6">
        <w:rPr>
          <w:w w:val="98"/>
          <w:sz w:val="24"/>
          <w:szCs w:val="24"/>
          <w:lang w:val="pt-BR"/>
        </w:rPr>
        <w:t>salvo</w:t>
      </w:r>
      <w:r w:rsidRPr="006F70C6">
        <w:rPr>
          <w:spacing w:val="-5"/>
          <w:w w:val="98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1"/>
          <w:sz w:val="24"/>
          <w:szCs w:val="24"/>
          <w:lang w:val="pt-BR"/>
        </w:rPr>
        <w:t>p</w:t>
      </w:r>
      <w:r w:rsidRPr="006F70C6">
        <w:rPr>
          <w:spacing w:val="-2"/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n</w:t>
      </w:r>
      <w:r w:rsidRPr="006F70C6">
        <w:rPr>
          <w:spacing w:val="1"/>
          <w:sz w:val="24"/>
          <w:szCs w:val="24"/>
          <w:lang w:val="pt-BR"/>
        </w:rPr>
        <w:t>h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do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5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9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-3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105"/>
          <w:sz w:val="24"/>
          <w:szCs w:val="24"/>
          <w:lang w:val="pt-BR"/>
        </w:rPr>
        <w:t>u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89"/>
          <w:sz w:val="24"/>
          <w:szCs w:val="24"/>
          <w:lang w:val="pt-BR"/>
        </w:rPr>
        <w:t>z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w w:val="108"/>
          <w:sz w:val="24"/>
          <w:szCs w:val="24"/>
          <w:lang w:val="pt-BR"/>
        </w:rPr>
        <w:t>ã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-7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7"/>
          <w:sz w:val="24"/>
          <w:szCs w:val="24"/>
          <w:lang w:val="pt-BR"/>
        </w:rPr>
        <w:t xml:space="preserve"> 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spacing w:val="-2"/>
          <w:w w:val="105"/>
          <w:sz w:val="24"/>
          <w:szCs w:val="24"/>
          <w:lang w:val="pt-BR"/>
        </w:rPr>
        <w:t>o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108"/>
          <w:sz w:val="24"/>
          <w:szCs w:val="24"/>
          <w:lang w:val="pt-BR"/>
        </w:rPr>
        <w:t>á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w w:val="96"/>
          <w:sz w:val="24"/>
          <w:szCs w:val="24"/>
          <w:lang w:val="pt-BR"/>
        </w:rPr>
        <w:t>;</w:t>
      </w:r>
    </w:p>
    <w:p w:rsidR="00985DA9" w:rsidRDefault="00985DA9" w:rsidP="00985DA9">
      <w:pPr>
        <w:jc w:val="both"/>
        <w:rPr>
          <w:sz w:val="24"/>
          <w:szCs w:val="24"/>
          <w:lang w:val="pt-BR"/>
        </w:rPr>
        <w:pPrChange w:id="15" w:author="note3342687" w:date="2016-05-22T21:42:00Z">
          <w:pPr/>
        </w:pPrChange>
      </w:pPr>
    </w:p>
    <w:p w:rsidR="00985DA9" w:rsidRDefault="00985DA9" w:rsidP="00985DA9">
      <w:pPr>
        <w:jc w:val="both"/>
        <w:rPr>
          <w:sz w:val="24"/>
          <w:szCs w:val="24"/>
          <w:lang w:val="pt-BR"/>
        </w:rPr>
        <w:pPrChange w:id="16" w:author="note3342687" w:date="2016-05-22T21:42:00Z">
          <w:pPr/>
        </w:pPrChange>
      </w:pPr>
    </w:p>
    <w:p w:rsidR="00985DA9" w:rsidRDefault="006F70C6" w:rsidP="00985DA9">
      <w:pPr>
        <w:jc w:val="both"/>
        <w:rPr>
          <w:b/>
          <w:sz w:val="24"/>
          <w:szCs w:val="24"/>
          <w:lang w:val="pt-BR"/>
        </w:rPr>
        <w:pPrChange w:id="17" w:author="note3342687" w:date="2016-05-22T21:42:00Z">
          <w:pPr/>
        </w:pPrChange>
      </w:pPr>
      <w:r w:rsidRPr="005C6CFC">
        <w:rPr>
          <w:b/>
          <w:spacing w:val="1"/>
          <w:sz w:val="24"/>
          <w:szCs w:val="24"/>
          <w:lang w:val="pt-BR"/>
        </w:rPr>
        <w:t>b</w:t>
      </w:r>
      <w:r w:rsidRPr="005C6CFC">
        <w:rPr>
          <w:b/>
          <w:sz w:val="24"/>
          <w:szCs w:val="24"/>
          <w:lang w:val="pt-BR"/>
        </w:rPr>
        <w:t xml:space="preserve">)       </w:t>
      </w:r>
      <w:r w:rsidRPr="005C6CFC">
        <w:rPr>
          <w:b/>
          <w:spacing w:val="27"/>
          <w:sz w:val="24"/>
          <w:szCs w:val="24"/>
          <w:lang w:val="pt-BR"/>
        </w:rPr>
        <w:t xml:space="preserve"> </w:t>
      </w:r>
      <w:r w:rsidRPr="005C6CFC">
        <w:rPr>
          <w:b/>
          <w:spacing w:val="1"/>
          <w:w w:val="98"/>
          <w:sz w:val="24"/>
          <w:szCs w:val="24"/>
          <w:lang w:val="pt-BR"/>
        </w:rPr>
        <w:t>A</w:t>
      </w:r>
      <w:r w:rsidRPr="005C6CFC">
        <w:rPr>
          <w:b/>
          <w:w w:val="98"/>
          <w:sz w:val="24"/>
          <w:szCs w:val="24"/>
          <w:lang w:val="pt-BR"/>
        </w:rPr>
        <w:t>c</w:t>
      </w:r>
      <w:r w:rsidRPr="005C6CFC">
        <w:rPr>
          <w:b/>
          <w:spacing w:val="-1"/>
          <w:w w:val="98"/>
          <w:sz w:val="24"/>
          <w:szCs w:val="24"/>
          <w:lang w:val="pt-BR"/>
        </w:rPr>
        <w:t>e</w:t>
      </w:r>
      <w:r w:rsidRPr="005C6CFC">
        <w:rPr>
          <w:b/>
          <w:w w:val="98"/>
          <w:sz w:val="24"/>
          <w:szCs w:val="24"/>
          <w:lang w:val="pt-BR"/>
        </w:rPr>
        <w:t>sso</w:t>
      </w:r>
      <w:r w:rsidRPr="005C6CFC">
        <w:rPr>
          <w:b/>
          <w:spacing w:val="1"/>
          <w:w w:val="98"/>
          <w:sz w:val="24"/>
          <w:szCs w:val="24"/>
          <w:lang w:val="pt-BR"/>
        </w:rPr>
        <w:t xml:space="preserve"> </w:t>
      </w:r>
      <w:r w:rsidRPr="005C6CFC">
        <w:rPr>
          <w:b/>
          <w:spacing w:val="-1"/>
          <w:w w:val="69"/>
          <w:sz w:val="24"/>
          <w:szCs w:val="24"/>
          <w:lang w:val="pt-BR"/>
        </w:rPr>
        <w:t>L</w:t>
      </w:r>
      <w:r w:rsidRPr="005C6CFC">
        <w:rPr>
          <w:b/>
          <w:spacing w:val="1"/>
          <w:w w:val="107"/>
          <w:sz w:val="24"/>
          <w:szCs w:val="24"/>
          <w:lang w:val="pt-BR"/>
        </w:rPr>
        <w:t>ó</w:t>
      </w:r>
      <w:r w:rsidRPr="005C6CFC">
        <w:rPr>
          <w:b/>
          <w:spacing w:val="-1"/>
          <w:w w:val="94"/>
          <w:sz w:val="24"/>
          <w:szCs w:val="24"/>
          <w:lang w:val="pt-BR"/>
        </w:rPr>
        <w:t>g</w:t>
      </w:r>
      <w:r w:rsidRPr="005C6CFC">
        <w:rPr>
          <w:b/>
          <w:spacing w:val="1"/>
          <w:w w:val="88"/>
          <w:sz w:val="24"/>
          <w:szCs w:val="24"/>
          <w:lang w:val="pt-BR"/>
        </w:rPr>
        <w:t>i</w:t>
      </w:r>
      <w:r w:rsidRPr="005C6CFC">
        <w:rPr>
          <w:b/>
          <w:w w:val="94"/>
          <w:sz w:val="24"/>
          <w:szCs w:val="24"/>
          <w:lang w:val="pt-BR"/>
        </w:rPr>
        <w:t>c</w:t>
      </w:r>
      <w:r w:rsidRPr="005C6CFC">
        <w:rPr>
          <w:b/>
          <w:w w:val="107"/>
          <w:sz w:val="24"/>
          <w:szCs w:val="24"/>
          <w:lang w:val="pt-BR"/>
        </w:rPr>
        <w:t>o</w:t>
      </w:r>
    </w:p>
    <w:p w:rsidR="00985DA9" w:rsidRDefault="00985DA9" w:rsidP="00985DA9">
      <w:pPr>
        <w:jc w:val="both"/>
        <w:rPr>
          <w:sz w:val="24"/>
          <w:szCs w:val="24"/>
          <w:lang w:val="pt-BR"/>
        </w:rPr>
        <w:pPrChange w:id="18" w:author="note3342687" w:date="2016-05-22T21:42:00Z">
          <w:pPr/>
        </w:pPrChange>
      </w:pPr>
    </w:p>
    <w:p w:rsidR="00985DA9" w:rsidRDefault="006F70C6" w:rsidP="00985DA9">
      <w:pPr>
        <w:jc w:val="both"/>
        <w:rPr>
          <w:sz w:val="24"/>
          <w:szCs w:val="24"/>
          <w:lang w:val="pt-BR"/>
        </w:rPr>
        <w:pPrChange w:id="19" w:author="note3342687" w:date="2016-05-22T21:42:00Z">
          <w:pPr/>
        </w:pPrChange>
      </w:pPr>
      <w:r w:rsidRPr="006F70C6">
        <w:rPr>
          <w:w w:val="85"/>
          <w:sz w:val="24"/>
          <w:szCs w:val="24"/>
          <w:lang w:val="pt-BR"/>
        </w:rPr>
        <w:t xml:space="preserve">I.       </w:t>
      </w:r>
      <w:r w:rsidRPr="006F70C6">
        <w:rPr>
          <w:spacing w:val="15"/>
          <w:w w:val="85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 xml:space="preserve">Os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05"/>
          <w:sz w:val="24"/>
          <w:szCs w:val="24"/>
          <w:lang w:val="pt-BR"/>
        </w:rPr>
        <w:t>on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6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35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sso</w:t>
      </w:r>
      <w:r w:rsidRPr="006F70C6">
        <w:rPr>
          <w:spacing w:val="39"/>
          <w:sz w:val="24"/>
          <w:szCs w:val="24"/>
          <w:lang w:val="pt-BR"/>
        </w:rPr>
        <w:t xml:space="preserve"> </w:t>
      </w:r>
      <w:r w:rsidRPr="006F70C6">
        <w:rPr>
          <w:w w:val="95"/>
          <w:sz w:val="24"/>
          <w:szCs w:val="24"/>
          <w:lang w:val="pt-BR"/>
        </w:rPr>
        <w:t>l</w:t>
      </w:r>
      <w:r w:rsidRPr="006F70C6">
        <w:rPr>
          <w:spacing w:val="1"/>
          <w:w w:val="95"/>
          <w:sz w:val="24"/>
          <w:szCs w:val="24"/>
          <w:lang w:val="pt-BR"/>
        </w:rPr>
        <w:t>ó</w:t>
      </w:r>
      <w:r w:rsidRPr="006F70C6">
        <w:rPr>
          <w:w w:val="95"/>
          <w:sz w:val="24"/>
          <w:szCs w:val="24"/>
          <w:lang w:val="pt-BR"/>
        </w:rPr>
        <w:t>gi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95"/>
          <w:sz w:val="24"/>
          <w:szCs w:val="24"/>
          <w:lang w:val="pt-BR"/>
        </w:rPr>
        <w:t>o</w:t>
      </w:r>
      <w:r w:rsidRPr="006F70C6">
        <w:rPr>
          <w:spacing w:val="25"/>
          <w:w w:val="95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são</w:t>
      </w:r>
      <w:r w:rsidRPr="006F70C6">
        <w:rPr>
          <w:spacing w:val="31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26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on</w:t>
      </w:r>
      <w:r w:rsidRPr="006F70C6">
        <w:rPr>
          <w:spacing w:val="-2"/>
          <w:sz w:val="24"/>
          <w:szCs w:val="24"/>
          <w:lang w:val="pt-BR"/>
        </w:rPr>
        <w:t>j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pacing w:val="-1"/>
          <w:sz w:val="24"/>
          <w:szCs w:val="24"/>
          <w:lang w:val="pt-BR"/>
        </w:rPr>
        <w:t>n</w:t>
      </w:r>
      <w:r w:rsidRPr="006F70C6">
        <w:rPr>
          <w:spacing w:val="1"/>
          <w:sz w:val="24"/>
          <w:szCs w:val="24"/>
          <w:lang w:val="pt-BR"/>
        </w:rPr>
        <w:t>t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43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35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spacing w:val="2"/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99"/>
          <w:sz w:val="24"/>
          <w:szCs w:val="24"/>
          <w:lang w:val="pt-BR"/>
        </w:rPr>
        <w:t>,</w:t>
      </w:r>
      <w:r w:rsidRPr="006F70C6">
        <w:rPr>
          <w:spacing w:val="17"/>
          <w:w w:val="99"/>
          <w:sz w:val="24"/>
          <w:szCs w:val="24"/>
          <w:lang w:val="pt-BR"/>
        </w:rPr>
        <w:t xml:space="preserve"> </w:t>
      </w:r>
      <w:r w:rsidRPr="006F70C6">
        <w:rPr>
          <w:spacing w:val="-2"/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pacing w:val="-1"/>
          <w:sz w:val="24"/>
          <w:szCs w:val="24"/>
          <w:lang w:val="pt-BR"/>
        </w:rPr>
        <w:t>cu</w:t>
      </w:r>
      <w:r w:rsidRPr="006F70C6">
        <w:rPr>
          <w:sz w:val="24"/>
          <w:szCs w:val="24"/>
          <w:lang w:val="pt-BR"/>
        </w:rPr>
        <w:t>rs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41"/>
          <w:sz w:val="24"/>
          <w:szCs w:val="24"/>
          <w:lang w:val="pt-BR"/>
        </w:rPr>
        <w:t xml:space="preserve"> </w:t>
      </w:r>
      <w:r w:rsidRPr="006F70C6">
        <w:rPr>
          <w:w w:val="112"/>
          <w:sz w:val="24"/>
          <w:szCs w:val="24"/>
          <w:lang w:val="pt-BR"/>
        </w:rPr>
        <w:t xml:space="preserve">e 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4"/>
          <w:sz w:val="24"/>
          <w:szCs w:val="24"/>
          <w:lang w:val="pt-BR"/>
        </w:rPr>
        <w:t xml:space="preserve"> </w:t>
      </w:r>
      <w:r w:rsidRPr="006F70C6">
        <w:rPr>
          <w:spacing w:val="-1"/>
          <w:w w:val="105"/>
          <w:sz w:val="24"/>
          <w:szCs w:val="24"/>
          <w:lang w:val="pt-BR"/>
        </w:rPr>
        <w:t>u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82"/>
          <w:sz w:val="24"/>
          <w:szCs w:val="24"/>
          <w:lang w:val="pt-BR"/>
        </w:rPr>
        <w:t>ili</w:t>
      </w:r>
      <w:r w:rsidRPr="006F70C6">
        <w:rPr>
          <w:spacing w:val="1"/>
          <w:w w:val="89"/>
          <w:sz w:val="24"/>
          <w:szCs w:val="24"/>
          <w:lang w:val="pt-BR"/>
        </w:rPr>
        <w:t>z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4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8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0"/>
          <w:sz w:val="24"/>
          <w:szCs w:val="24"/>
          <w:lang w:val="pt-BR"/>
        </w:rPr>
        <w:t xml:space="preserve"> </w:t>
      </w:r>
      <w:r w:rsidRPr="006F70C6">
        <w:rPr>
          <w:spacing w:val="-1"/>
          <w:w w:val="91"/>
          <w:sz w:val="24"/>
          <w:szCs w:val="24"/>
          <w:lang w:val="pt-BR"/>
        </w:rPr>
        <w:t>f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>li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12"/>
          <w:sz w:val="24"/>
          <w:szCs w:val="24"/>
          <w:lang w:val="pt-BR"/>
        </w:rPr>
        <w:t>e</w:t>
      </w:r>
      <w:r w:rsidRPr="006F70C6">
        <w:rPr>
          <w:spacing w:val="5"/>
          <w:w w:val="112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24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3"/>
          <w:w w:val="90"/>
          <w:sz w:val="24"/>
          <w:szCs w:val="24"/>
          <w:lang w:val="pt-BR"/>
        </w:rPr>
        <w:t>v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4"/>
          <w:w w:val="104"/>
          <w:sz w:val="24"/>
          <w:szCs w:val="24"/>
          <w:lang w:val="pt-BR"/>
        </w:rPr>
        <w:t xml:space="preserve"> 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spacing w:val="-1"/>
          <w:w w:val="112"/>
          <w:sz w:val="24"/>
          <w:szCs w:val="24"/>
          <w:lang w:val="pt-BR"/>
        </w:rPr>
        <w:t>/</w:t>
      </w:r>
      <w:r w:rsidRPr="006F70C6">
        <w:rPr>
          <w:spacing w:val="1"/>
          <w:w w:val="112"/>
          <w:sz w:val="24"/>
          <w:szCs w:val="24"/>
          <w:lang w:val="pt-BR"/>
        </w:rPr>
        <w:t>o</w:t>
      </w:r>
      <w:r w:rsidRPr="006F70C6">
        <w:rPr>
          <w:w w:val="112"/>
          <w:sz w:val="24"/>
          <w:szCs w:val="24"/>
          <w:lang w:val="pt-BR"/>
        </w:rPr>
        <w:t xml:space="preserve">u </w:t>
      </w:r>
      <w:r w:rsidRPr="006F70C6">
        <w:rPr>
          <w:spacing w:val="1"/>
          <w:w w:val="105"/>
          <w:sz w:val="24"/>
          <w:szCs w:val="24"/>
          <w:lang w:val="pt-BR"/>
        </w:rPr>
        <w:t>ob</w:t>
      </w:r>
      <w:r w:rsidRPr="006F70C6">
        <w:rPr>
          <w:spacing w:val="-3"/>
          <w:sz w:val="24"/>
          <w:szCs w:val="24"/>
          <w:lang w:val="pt-BR"/>
        </w:rPr>
        <w:t>s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4"/>
          <w:w w:val="104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ç</w:t>
      </w:r>
      <w:r w:rsidRPr="006F70C6">
        <w:rPr>
          <w:spacing w:val="1"/>
          <w:sz w:val="24"/>
          <w:szCs w:val="24"/>
          <w:lang w:val="pt-BR"/>
        </w:rPr>
        <w:t>õe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26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24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q</w:t>
      </w:r>
      <w:r w:rsidRPr="006F70C6">
        <w:rPr>
          <w:spacing w:val="-1"/>
          <w:w w:val="105"/>
          <w:sz w:val="24"/>
          <w:szCs w:val="24"/>
          <w:lang w:val="pt-BR"/>
        </w:rPr>
        <w:t>u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spacing w:val="1"/>
          <w:w w:val="105"/>
          <w:sz w:val="24"/>
          <w:szCs w:val="24"/>
          <w:lang w:val="pt-BR"/>
        </w:rPr>
        <w:t>qu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w w:val="104"/>
          <w:sz w:val="24"/>
          <w:szCs w:val="24"/>
          <w:lang w:val="pt-BR"/>
        </w:rPr>
        <w:t xml:space="preserve">r </w:t>
      </w:r>
      <w:r w:rsidRPr="006F70C6">
        <w:rPr>
          <w:spacing w:val="1"/>
          <w:sz w:val="24"/>
          <w:szCs w:val="24"/>
          <w:lang w:val="pt-BR"/>
        </w:rPr>
        <w:t>n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t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ez</w:t>
      </w:r>
      <w:r w:rsidRPr="006F70C6">
        <w:rPr>
          <w:sz w:val="24"/>
          <w:szCs w:val="24"/>
          <w:lang w:val="pt-BR"/>
        </w:rPr>
        <w:t>a</w:t>
      </w:r>
      <w:proofErr w:type="gramStart"/>
      <w:r w:rsidRPr="006F70C6">
        <w:rPr>
          <w:sz w:val="24"/>
          <w:szCs w:val="24"/>
          <w:lang w:val="pt-BR"/>
        </w:rPr>
        <w:t xml:space="preserve">   </w:t>
      </w:r>
      <w:r w:rsidRPr="006F70C6">
        <w:rPr>
          <w:spacing w:val="54"/>
          <w:sz w:val="24"/>
          <w:szCs w:val="24"/>
          <w:lang w:val="pt-BR"/>
        </w:rPr>
        <w:t xml:space="preserve"> </w:t>
      </w:r>
      <w:proofErr w:type="gramEnd"/>
      <w:r w:rsidRPr="006F70C6">
        <w:rPr>
          <w:spacing w:val="-1"/>
          <w:sz w:val="24"/>
          <w:szCs w:val="24"/>
          <w:lang w:val="pt-BR"/>
        </w:rPr>
        <w:t>q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 xml:space="preserve">e   </w:t>
      </w:r>
      <w:r w:rsidRPr="006F70C6">
        <w:rPr>
          <w:spacing w:val="33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po</w:t>
      </w:r>
      <w:r w:rsidRPr="006F70C6">
        <w:rPr>
          <w:sz w:val="24"/>
          <w:szCs w:val="24"/>
          <w:lang w:val="pt-BR"/>
        </w:rPr>
        <w:t>ss</w:t>
      </w:r>
      <w:r w:rsidRPr="006F70C6">
        <w:rPr>
          <w:spacing w:val="-2"/>
          <w:sz w:val="24"/>
          <w:szCs w:val="24"/>
          <w:lang w:val="pt-BR"/>
        </w:rPr>
        <w:t>a</w:t>
      </w:r>
      <w:r w:rsidRPr="006F70C6">
        <w:rPr>
          <w:sz w:val="24"/>
          <w:szCs w:val="24"/>
          <w:lang w:val="pt-BR"/>
        </w:rPr>
        <w:t xml:space="preserve">m   </w:t>
      </w:r>
      <w:r w:rsidRPr="006F70C6">
        <w:rPr>
          <w:spacing w:val="34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1"/>
          <w:sz w:val="24"/>
          <w:szCs w:val="24"/>
          <w:lang w:val="pt-BR"/>
        </w:rPr>
        <w:t>p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pacing w:val="-2"/>
          <w:sz w:val="24"/>
          <w:szCs w:val="24"/>
          <w:lang w:val="pt-BR"/>
        </w:rPr>
        <w:t>m</w:t>
      </w:r>
      <w:r w:rsidRPr="006F70C6">
        <w:rPr>
          <w:spacing w:val="1"/>
          <w:sz w:val="24"/>
          <w:szCs w:val="24"/>
          <w:lang w:val="pt-BR"/>
        </w:rPr>
        <w:t>et</w:t>
      </w:r>
      <w:r w:rsidRPr="006F70C6">
        <w:rPr>
          <w:spacing w:val="-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 xml:space="preserve">r    </w:t>
      </w:r>
      <w:r w:rsidRPr="006F70C6">
        <w:rPr>
          <w:spacing w:val="15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pacing w:val="-3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rs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 xml:space="preserve">s   </w:t>
      </w:r>
      <w:r w:rsidRPr="006F70C6">
        <w:rPr>
          <w:spacing w:val="35"/>
          <w:sz w:val="24"/>
          <w:szCs w:val="24"/>
          <w:lang w:val="pt-BR"/>
        </w:rPr>
        <w:t xml:space="preserve">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-1"/>
          <w:w w:val="105"/>
          <w:sz w:val="24"/>
          <w:szCs w:val="24"/>
          <w:lang w:val="pt-BR"/>
        </w:rPr>
        <w:t>p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on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99"/>
          <w:sz w:val="24"/>
          <w:szCs w:val="24"/>
          <w:lang w:val="pt-BR"/>
        </w:rPr>
        <w:t>,</w:t>
      </w:r>
      <w:r w:rsidRPr="006F70C6">
        <w:rPr>
          <w:sz w:val="24"/>
          <w:szCs w:val="24"/>
          <w:lang w:val="pt-BR"/>
        </w:rPr>
        <w:t xml:space="preserve">   </w:t>
      </w:r>
      <w:r w:rsidRPr="006F70C6">
        <w:rPr>
          <w:spacing w:val="7"/>
          <w:sz w:val="24"/>
          <w:szCs w:val="24"/>
          <w:lang w:val="pt-BR"/>
        </w:rPr>
        <w:t xml:space="preserve"> 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ins w:id="20" w:author="note3342687" w:date="2016-05-22T21:40:00Z">
        <w:r w:rsidR="008B7222">
          <w:rPr>
            <w:sz w:val="24"/>
            <w:szCs w:val="24"/>
            <w:lang w:val="pt-BR"/>
          </w:rPr>
          <w:t xml:space="preserve"> </w:t>
        </w:r>
      </w:ins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05"/>
          <w:sz w:val="24"/>
          <w:szCs w:val="24"/>
          <w:lang w:val="pt-BR"/>
        </w:rPr>
        <w:t>po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99"/>
          <w:sz w:val="24"/>
          <w:szCs w:val="24"/>
          <w:lang w:val="pt-BR"/>
        </w:rPr>
        <w:t>,</w:t>
      </w:r>
      <w:r w:rsidRPr="006F70C6">
        <w:rPr>
          <w:spacing w:val="-5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spacing w:val="-2"/>
          <w:w w:val="82"/>
          <w:sz w:val="24"/>
          <w:szCs w:val="24"/>
          <w:lang w:val="pt-BR"/>
        </w:rPr>
        <w:t>l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spacing w:val="1"/>
          <w:w w:val="105"/>
          <w:sz w:val="24"/>
          <w:szCs w:val="24"/>
          <w:lang w:val="pt-BR"/>
        </w:rPr>
        <w:t>õ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-7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9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-7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13"/>
          <w:sz w:val="24"/>
          <w:szCs w:val="24"/>
          <w:lang w:val="pt-BR"/>
        </w:rPr>
        <w:t xml:space="preserve"> 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91"/>
          <w:sz w:val="24"/>
          <w:szCs w:val="24"/>
          <w:lang w:val="pt-BR"/>
        </w:rPr>
        <w:t>f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spacing w:val="-2"/>
          <w:w w:val="108"/>
          <w:sz w:val="24"/>
          <w:szCs w:val="24"/>
          <w:lang w:val="pt-BR"/>
        </w:rPr>
        <w:t>ã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96"/>
          <w:sz w:val="24"/>
          <w:szCs w:val="24"/>
          <w:lang w:val="pt-BR"/>
        </w:rPr>
        <w:t>;</w:t>
      </w:r>
    </w:p>
    <w:p w:rsidR="00985DA9" w:rsidRDefault="00985DA9" w:rsidP="00985DA9">
      <w:pPr>
        <w:jc w:val="both"/>
        <w:rPr>
          <w:sz w:val="24"/>
          <w:szCs w:val="24"/>
          <w:lang w:val="pt-BR"/>
        </w:rPr>
        <w:pPrChange w:id="21" w:author="note3342687" w:date="2016-05-22T21:42:00Z">
          <w:pPr/>
        </w:pPrChange>
      </w:pPr>
    </w:p>
    <w:p w:rsidR="00985DA9" w:rsidRDefault="006F70C6" w:rsidP="00985DA9">
      <w:pPr>
        <w:jc w:val="both"/>
        <w:rPr>
          <w:sz w:val="24"/>
          <w:szCs w:val="24"/>
          <w:lang w:val="pt-BR"/>
        </w:rPr>
        <w:pPrChange w:id="22" w:author="note3342687" w:date="2016-05-22T21:42:00Z">
          <w:pPr/>
        </w:pPrChange>
      </w:pPr>
      <w:r w:rsidRPr="006F70C6">
        <w:rPr>
          <w:w w:val="81"/>
          <w:sz w:val="24"/>
          <w:szCs w:val="24"/>
          <w:lang w:val="pt-BR"/>
        </w:rPr>
        <w:t xml:space="preserve">II.       </w:t>
      </w:r>
      <w:r w:rsidRPr="006F70C6">
        <w:rPr>
          <w:spacing w:val="38"/>
          <w:w w:val="81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Os</w:t>
      </w:r>
      <w:r w:rsidRPr="006F70C6">
        <w:rPr>
          <w:spacing w:val="27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t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ho</w:t>
      </w:r>
      <w:r w:rsidRPr="006F70C6">
        <w:rPr>
          <w:sz w:val="24"/>
          <w:szCs w:val="24"/>
          <w:lang w:val="pt-BR"/>
        </w:rPr>
        <w:t>s</w:t>
      </w:r>
      <w:proofErr w:type="gramStart"/>
      <w:r w:rsidRPr="006F70C6">
        <w:rPr>
          <w:sz w:val="24"/>
          <w:szCs w:val="24"/>
          <w:lang w:val="pt-BR"/>
        </w:rPr>
        <w:t xml:space="preserve"> </w:t>
      </w:r>
      <w:r w:rsidRPr="006F70C6">
        <w:rPr>
          <w:spacing w:val="19"/>
          <w:sz w:val="24"/>
          <w:szCs w:val="24"/>
          <w:lang w:val="pt-BR"/>
        </w:rPr>
        <w:t xml:space="preserve"> </w:t>
      </w:r>
      <w:proofErr w:type="gramEnd"/>
      <w:r w:rsidRPr="006F70C6">
        <w:rPr>
          <w:spacing w:val="1"/>
          <w:sz w:val="24"/>
          <w:szCs w:val="24"/>
          <w:lang w:val="pt-BR"/>
        </w:rPr>
        <w:t>qu</w:t>
      </w:r>
      <w:r w:rsidRPr="006F70C6">
        <w:rPr>
          <w:sz w:val="24"/>
          <w:szCs w:val="24"/>
          <w:lang w:val="pt-BR"/>
        </w:rPr>
        <w:t xml:space="preserve">e </w:t>
      </w:r>
      <w:r w:rsidRPr="006F70C6">
        <w:rPr>
          <w:spacing w:val="9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b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94"/>
          <w:sz w:val="24"/>
          <w:szCs w:val="24"/>
          <w:lang w:val="pt-BR"/>
        </w:rPr>
        <w:t>g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44"/>
          <w:w w:val="102"/>
          <w:sz w:val="24"/>
          <w:szCs w:val="24"/>
          <w:lang w:val="pt-BR"/>
        </w:rPr>
        <w:t xml:space="preserve"> 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43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 xml:space="preserve">e </w:t>
      </w:r>
      <w:r w:rsidRPr="006F70C6">
        <w:rPr>
          <w:spacing w:val="3"/>
          <w:sz w:val="24"/>
          <w:szCs w:val="24"/>
          <w:lang w:val="pt-BR"/>
        </w:rPr>
        <w:t xml:space="preserve">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1"/>
          <w:w w:val="105"/>
          <w:sz w:val="24"/>
          <w:szCs w:val="24"/>
          <w:lang w:val="pt-BR"/>
        </w:rPr>
        <w:t>un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w w:val="108"/>
          <w:sz w:val="24"/>
          <w:szCs w:val="24"/>
          <w:lang w:val="pt-BR"/>
        </w:rPr>
        <w:t>ã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44"/>
          <w:w w:val="10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de</w:t>
      </w:r>
      <w:r w:rsidRPr="006F70C6">
        <w:rPr>
          <w:sz w:val="24"/>
          <w:szCs w:val="24"/>
          <w:lang w:val="pt-BR"/>
        </w:rPr>
        <w:t>v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 xml:space="preserve">m </w:t>
      </w:r>
      <w:r w:rsidRPr="006F70C6">
        <w:rPr>
          <w:spacing w:val="7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 xml:space="preserve">r  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94"/>
          <w:sz w:val="24"/>
          <w:szCs w:val="24"/>
          <w:lang w:val="pt-BR"/>
        </w:rPr>
        <w:t>g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43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2"/>
          <w:w w:val="104"/>
          <w:sz w:val="24"/>
          <w:szCs w:val="24"/>
          <w:lang w:val="pt-BR"/>
        </w:rPr>
        <w:t>r</w:t>
      </w:r>
      <w:r w:rsidRPr="006F70C6">
        <w:rPr>
          <w:w w:val="108"/>
          <w:sz w:val="24"/>
          <w:szCs w:val="24"/>
          <w:lang w:val="pt-BR"/>
        </w:rPr>
        <w:t xml:space="preserve">a 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4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2"/>
          <w:sz w:val="24"/>
          <w:szCs w:val="24"/>
          <w:lang w:val="pt-BR"/>
        </w:rPr>
        <w:t xml:space="preserve"> 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w w:val="108"/>
          <w:sz w:val="24"/>
          <w:szCs w:val="24"/>
          <w:lang w:val="pt-BR"/>
        </w:rPr>
        <w:t>ã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-7"/>
          <w:sz w:val="24"/>
          <w:szCs w:val="24"/>
          <w:lang w:val="pt-BR"/>
        </w:rPr>
        <w:t xml:space="preserve"> 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1"/>
          <w:w w:val="112"/>
          <w:sz w:val="24"/>
          <w:szCs w:val="24"/>
          <w:lang w:val="pt-BR"/>
        </w:rPr>
        <w:t>/</w:t>
      </w:r>
      <w:r w:rsidRPr="006F70C6">
        <w:rPr>
          <w:spacing w:val="1"/>
          <w:w w:val="112"/>
          <w:sz w:val="24"/>
          <w:szCs w:val="24"/>
          <w:lang w:val="pt-BR"/>
        </w:rPr>
        <w:t>o</w:t>
      </w:r>
      <w:r w:rsidRPr="006F70C6">
        <w:rPr>
          <w:w w:val="112"/>
          <w:sz w:val="24"/>
          <w:szCs w:val="24"/>
          <w:lang w:val="pt-BR"/>
        </w:rPr>
        <w:t>u</w:t>
      </w:r>
      <w:r w:rsidRPr="006F70C6">
        <w:rPr>
          <w:spacing w:val="-10"/>
          <w:w w:val="112"/>
          <w:sz w:val="24"/>
          <w:szCs w:val="24"/>
          <w:lang w:val="pt-BR"/>
        </w:rPr>
        <w:t xml:space="preserve"> 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2"/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91"/>
          <w:sz w:val="24"/>
          <w:szCs w:val="24"/>
          <w:lang w:val="pt-BR"/>
        </w:rPr>
        <w:t>f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2"/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12"/>
          <w:sz w:val="24"/>
          <w:szCs w:val="24"/>
          <w:lang w:val="pt-BR"/>
        </w:rPr>
        <w:t>ê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7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13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spacing w:val="-2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96"/>
          <w:sz w:val="24"/>
          <w:szCs w:val="24"/>
          <w:lang w:val="pt-BR"/>
        </w:rPr>
        <w:t>;</w:t>
      </w:r>
    </w:p>
    <w:p w:rsidR="00985DA9" w:rsidRDefault="00985DA9" w:rsidP="00985DA9">
      <w:pPr>
        <w:jc w:val="both"/>
        <w:rPr>
          <w:sz w:val="24"/>
          <w:szCs w:val="24"/>
          <w:lang w:val="pt-BR"/>
        </w:rPr>
        <w:pPrChange w:id="23" w:author="note3342687" w:date="2016-05-22T21:42:00Z">
          <w:pPr/>
        </w:pPrChange>
      </w:pPr>
    </w:p>
    <w:p w:rsidR="00985DA9" w:rsidRDefault="006F70C6" w:rsidP="00985DA9">
      <w:pPr>
        <w:jc w:val="both"/>
        <w:rPr>
          <w:sz w:val="24"/>
          <w:szCs w:val="24"/>
          <w:lang w:val="pt-BR"/>
        </w:rPr>
        <w:pPrChange w:id="24" w:author="note3342687" w:date="2016-05-22T21:42:00Z">
          <w:pPr/>
        </w:pPrChange>
      </w:pPr>
      <w:r w:rsidRPr="006F70C6">
        <w:rPr>
          <w:w w:val="80"/>
          <w:sz w:val="24"/>
          <w:szCs w:val="24"/>
          <w:lang w:val="pt-BR"/>
        </w:rPr>
        <w:lastRenderedPageBreak/>
        <w:t xml:space="preserve">III.       </w:t>
      </w:r>
      <w:r w:rsidRPr="006F70C6">
        <w:rPr>
          <w:spacing w:val="42"/>
          <w:w w:val="80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Os</w:t>
      </w:r>
      <w:r w:rsidRPr="006F70C6">
        <w:rPr>
          <w:spacing w:val="26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1"/>
          <w:sz w:val="24"/>
          <w:szCs w:val="24"/>
          <w:lang w:val="pt-BR"/>
        </w:rPr>
        <w:t>put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d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proofErr w:type="gramStart"/>
      <w:r w:rsidRPr="006F70C6">
        <w:rPr>
          <w:sz w:val="24"/>
          <w:szCs w:val="24"/>
          <w:lang w:val="pt-BR"/>
        </w:rPr>
        <w:t xml:space="preserve"> </w:t>
      </w:r>
      <w:r w:rsidRPr="006F70C6">
        <w:rPr>
          <w:spacing w:val="48"/>
          <w:sz w:val="24"/>
          <w:szCs w:val="24"/>
          <w:lang w:val="pt-BR"/>
        </w:rPr>
        <w:t xml:space="preserve"> </w:t>
      </w:r>
      <w:proofErr w:type="gramEnd"/>
      <w:r w:rsidRPr="006F70C6">
        <w:rPr>
          <w:sz w:val="24"/>
          <w:szCs w:val="24"/>
          <w:lang w:val="pt-BR"/>
        </w:rPr>
        <w:t>e</w:t>
      </w:r>
      <w:r w:rsidRPr="006F70C6">
        <w:rPr>
          <w:spacing w:val="56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42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56"/>
          <w:sz w:val="24"/>
          <w:szCs w:val="24"/>
          <w:lang w:val="pt-BR"/>
        </w:rPr>
        <w:t xml:space="preserve"> </w:t>
      </w:r>
      <w:r w:rsidRPr="006F70C6">
        <w:rPr>
          <w:spacing w:val="1"/>
          <w:w w:val="85"/>
          <w:sz w:val="24"/>
          <w:szCs w:val="24"/>
          <w:lang w:val="pt-BR"/>
        </w:rPr>
        <w:t>FUNAI</w:t>
      </w:r>
      <w:r w:rsidRPr="006F70C6">
        <w:rPr>
          <w:w w:val="85"/>
          <w:sz w:val="24"/>
          <w:szCs w:val="24"/>
          <w:lang w:val="pt-BR"/>
        </w:rPr>
        <w:t xml:space="preserve">  </w:t>
      </w:r>
      <w:r w:rsidRPr="006F70C6">
        <w:rPr>
          <w:spacing w:val="1"/>
          <w:sz w:val="24"/>
          <w:szCs w:val="24"/>
          <w:lang w:val="pt-BR"/>
        </w:rPr>
        <w:t>de</w:t>
      </w:r>
      <w:r w:rsidRPr="006F70C6">
        <w:rPr>
          <w:sz w:val="24"/>
          <w:szCs w:val="24"/>
          <w:lang w:val="pt-BR"/>
        </w:rPr>
        <w:t>v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 xml:space="preserve">m </w:t>
      </w:r>
      <w:r w:rsidRPr="006F70C6">
        <w:rPr>
          <w:spacing w:val="6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po</w:t>
      </w:r>
      <w:r w:rsidRPr="006F70C6">
        <w:rPr>
          <w:sz w:val="24"/>
          <w:szCs w:val="24"/>
          <w:lang w:val="pt-BR"/>
        </w:rPr>
        <w:t>ss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43"/>
          <w:w w:val="104"/>
          <w:sz w:val="24"/>
          <w:szCs w:val="24"/>
          <w:lang w:val="pt-BR"/>
        </w:rPr>
        <w:t xml:space="preserve">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pacing w:val="2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-2"/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w w:val="112"/>
          <w:sz w:val="24"/>
          <w:szCs w:val="24"/>
          <w:lang w:val="pt-BR"/>
        </w:rPr>
        <w:t>e</w:t>
      </w:r>
      <w:r w:rsidRPr="006F70C6">
        <w:rPr>
          <w:spacing w:val="43"/>
          <w:w w:val="112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 xml:space="preserve">e </w:t>
      </w:r>
      <w:r w:rsidRPr="006F70C6">
        <w:rPr>
          <w:spacing w:val="2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pacing w:val="-3"/>
          <w:sz w:val="24"/>
          <w:szCs w:val="24"/>
          <w:lang w:val="pt-BR"/>
        </w:rPr>
        <w:t>s</w:t>
      </w:r>
      <w:r w:rsidRPr="006F70C6">
        <w:rPr>
          <w:sz w:val="24"/>
          <w:szCs w:val="24"/>
          <w:lang w:val="pt-BR"/>
        </w:rPr>
        <w:t xml:space="preserve">so </w:t>
      </w:r>
      <w:r w:rsidRPr="006F70C6">
        <w:rPr>
          <w:spacing w:val="5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12"/>
          <w:sz w:val="24"/>
          <w:szCs w:val="24"/>
          <w:lang w:val="pt-BR"/>
        </w:rPr>
        <w:t xml:space="preserve">e 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1"/>
          <w:sz w:val="24"/>
          <w:szCs w:val="24"/>
          <w:lang w:val="pt-BR"/>
        </w:rPr>
        <w:t>od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2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0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ass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pacing w:val="-2"/>
          <w:sz w:val="24"/>
          <w:szCs w:val="24"/>
          <w:lang w:val="pt-BR"/>
        </w:rPr>
        <w:t>g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rar</w:t>
      </w:r>
      <w:r w:rsidRPr="006F70C6">
        <w:rPr>
          <w:spacing w:val="36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7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so</w:t>
      </w:r>
      <w:r w:rsidRPr="006F70C6">
        <w:rPr>
          <w:spacing w:val="1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pen</w:t>
      </w:r>
      <w:r w:rsidRPr="006F70C6">
        <w:rPr>
          <w:sz w:val="24"/>
          <w:szCs w:val="24"/>
          <w:lang w:val="pt-BR"/>
        </w:rPr>
        <w:t>as</w:t>
      </w:r>
      <w:r w:rsidRPr="006F70C6">
        <w:rPr>
          <w:spacing w:val="42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7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w w:val="108"/>
          <w:sz w:val="24"/>
          <w:szCs w:val="24"/>
          <w:lang w:val="pt-BR"/>
        </w:rPr>
        <w:t>á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 xml:space="preserve">s 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u</w:t>
      </w:r>
      <w:r w:rsidRPr="006F70C6">
        <w:rPr>
          <w:spacing w:val="13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p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so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29"/>
          <w:sz w:val="24"/>
          <w:szCs w:val="24"/>
          <w:lang w:val="pt-BR"/>
        </w:rPr>
        <w:t xml:space="preserve"> 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89"/>
          <w:sz w:val="24"/>
          <w:szCs w:val="24"/>
          <w:lang w:val="pt-BR"/>
        </w:rPr>
        <w:t>z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 xml:space="preserve">s. O 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05"/>
          <w:sz w:val="24"/>
          <w:szCs w:val="24"/>
          <w:lang w:val="pt-BR"/>
        </w:rPr>
        <w:t>pon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108"/>
          <w:sz w:val="24"/>
          <w:szCs w:val="24"/>
          <w:lang w:val="pt-BR"/>
        </w:rPr>
        <w:t>á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w w:val="82"/>
          <w:sz w:val="24"/>
          <w:szCs w:val="24"/>
          <w:lang w:val="pt-BR"/>
        </w:rPr>
        <w:t>l</w:t>
      </w:r>
      <w:proofErr w:type="gramStart"/>
      <w:r w:rsidRPr="006F70C6">
        <w:rPr>
          <w:w w:val="82"/>
          <w:sz w:val="24"/>
          <w:szCs w:val="24"/>
          <w:lang w:val="pt-BR"/>
        </w:rPr>
        <w:t xml:space="preserve">  </w:t>
      </w:r>
      <w:r w:rsidRPr="006F70C6">
        <w:rPr>
          <w:spacing w:val="1"/>
          <w:w w:val="82"/>
          <w:sz w:val="24"/>
          <w:szCs w:val="24"/>
          <w:lang w:val="pt-BR"/>
        </w:rPr>
        <w:t xml:space="preserve"> </w:t>
      </w:r>
      <w:proofErr w:type="gramEnd"/>
      <w:r w:rsidRPr="006F70C6">
        <w:rPr>
          <w:spacing w:val="-1"/>
          <w:w w:val="105"/>
          <w:sz w:val="24"/>
          <w:szCs w:val="24"/>
          <w:lang w:val="pt-BR"/>
        </w:rPr>
        <w:t>p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w w:val="108"/>
          <w:sz w:val="24"/>
          <w:szCs w:val="24"/>
          <w:lang w:val="pt-BR"/>
        </w:rPr>
        <w:t xml:space="preserve">a  </w:t>
      </w:r>
      <w:r w:rsidRPr="006F70C6">
        <w:rPr>
          <w:spacing w:val="2"/>
          <w:w w:val="108"/>
          <w:sz w:val="24"/>
          <w:szCs w:val="24"/>
          <w:lang w:val="pt-BR"/>
        </w:rPr>
        <w:t xml:space="preserve"> 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-2"/>
          <w:w w:val="105"/>
          <w:sz w:val="24"/>
          <w:szCs w:val="24"/>
          <w:lang w:val="pt-BR"/>
        </w:rPr>
        <w:t>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89"/>
          <w:sz w:val="24"/>
          <w:szCs w:val="24"/>
          <w:lang w:val="pt-BR"/>
        </w:rPr>
        <w:t>z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w w:val="108"/>
          <w:sz w:val="24"/>
          <w:szCs w:val="24"/>
          <w:lang w:val="pt-BR"/>
        </w:rPr>
        <w:t>ã</w:t>
      </w:r>
      <w:r w:rsidRPr="006F70C6">
        <w:rPr>
          <w:w w:val="105"/>
          <w:sz w:val="24"/>
          <w:szCs w:val="24"/>
          <w:lang w:val="pt-BR"/>
        </w:rPr>
        <w:t xml:space="preserve">o  </w:t>
      </w:r>
      <w:r w:rsidRPr="006F70C6">
        <w:rPr>
          <w:spacing w:val="2"/>
          <w:w w:val="105"/>
          <w:sz w:val="24"/>
          <w:szCs w:val="24"/>
          <w:lang w:val="pt-BR"/>
        </w:rPr>
        <w:t xml:space="preserve"> </w:t>
      </w:r>
      <w:r w:rsidRPr="006F70C6">
        <w:rPr>
          <w:spacing w:val="-2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 xml:space="preserve">u  </w:t>
      </w:r>
      <w:r w:rsidRPr="006F70C6">
        <w:rPr>
          <w:spacing w:val="14"/>
          <w:sz w:val="24"/>
          <w:szCs w:val="24"/>
          <w:lang w:val="pt-BR"/>
        </w:rPr>
        <w:t xml:space="preserve">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-2"/>
          <w:w w:val="105"/>
          <w:sz w:val="24"/>
          <w:szCs w:val="24"/>
          <w:lang w:val="pt-BR"/>
        </w:rPr>
        <w:t>o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91"/>
          <w:sz w:val="24"/>
          <w:szCs w:val="24"/>
          <w:lang w:val="pt-BR"/>
        </w:rPr>
        <w:t>f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2"/>
          <w:w w:val="102"/>
          <w:sz w:val="24"/>
          <w:szCs w:val="24"/>
          <w:lang w:val="pt-BR"/>
        </w:rPr>
        <w:t>m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w w:val="108"/>
          <w:sz w:val="24"/>
          <w:szCs w:val="24"/>
          <w:lang w:val="pt-BR"/>
        </w:rPr>
        <w:t>ã</w:t>
      </w:r>
      <w:r w:rsidRPr="006F70C6">
        <w:rPr>
          <w:w w:val="105"/>
          <w:sz w:val="24"/>
          <w:szCs w:val="24"/>
          <w:lang w:val="pt-BR"/>
        </w:rPr>
        <w:t xml:space="preserve">o  </w:t>
      </w:r>
      <w:r w:rsidRPr="006F70C6">
        <w:rPr>
          <w:spacing w:val="2"/>
          <w:w w:val="10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 xml:space="preserve">a  </w:t>
      </w:r>
      <w:r w:rsidRPr="006F70C6">
        <w:rPr>
          <w:spacing w:val="13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105"/>
          <w:sz w:val="24"/>
          <w:szCs w:val="24"/>
          <w:lang w:val="pt-BR"/>
        </w:rPr>
        <w:t>u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2"/>
          <w:w w:val="105"/>
          <w:sz w:val="24"/>
          <w:szCs w:val="24"/>
          <w:lang w:val="pt-BR"/>
        </w:rPr>
        <w:t>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89"/>
          <w:sz w:val="24"/>
          <w:szCs w:val="24"/>
          <w:lang w:val="pt-BR"/>
        </w:rPr>
        <w:t>z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w w:val="108"/>
          <w:sz w:val="24"/>
          <w:szCs w:val="24"/>
          <w:lang w:val="pt-BR"/>
        </w:rPr>
        <w:t>ã</w:t>
      </w:r>
      <w:r w:rsidRPr="006F70C6">
        <w:rPr>
          <w:w w:val="105"/>
          <w:sz w:val="24"/>
          <w:szCs w:val="24"/>
          <w:lang w:val="pt-BR"/>
        </w:rPr>
        <w:t xml:space="preserve">o   </w:t>
      </w:r>
      <w:r w:rsidRPr="006F70C6">
        <w:rPr>
          <w:spacing w:val="1"/>
          <w:sz w:val="24"/>
          <w:szCs w:val="24"/>
          <w:lang w:val="pt-BR"/>
        </w:rPr>
        <w:t>de</w:t>
      </w:r>
      <w:r w:rsidRPr="006F70C6">
        <w:rPr>
          <w:spacing w:val="-3"/>
          <w:sz w:val="24"/>
          <w:szCs w:val="24"/>
          <w:lang w:val="pt-BR"/>
        </w:rPr>
        <w:t>v</w:t>
      </w:r>
      <w:r w:rsidRPr="006F70C6">
        <w:rPr>
          <w:sz w:val="24"/>
          <w:szCs w:val="24"/>
          <w:lang w:val="pt-BR"/>
        </w:rPr>
        <w:t xml:space="preserve">e  </w:t>
      </w:r>
      <w:r w:rsidRPr="006F70C6">
        <w:rPr>
          <w:spacing w:val="22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w w:val="104"/>
          <w:sz w:val="24"/>
          <w:szCs w:val="24"/>
          <w:lang w:val="pt-BR"/>
        </w:rPr>
        <w:t xml:space="preserve">r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w w:val="112"/>
          <w:sz w:val="24"/>
          <w:szCs w:val="24"/>
          <w:lang w:val="pt-BR"/>
        </w:rPr>
        <w:t>e</w:t>
      </w:r>
      <w:r w:rsidRPr="006F70C6">
        <w:rPr>
          <w:spacing w:val="-4"/>
          <w:sz w:val="24"/>
          <w:szCs w:val="24"/>
          <w:lang w:val="pt-BR"/>
        </w:rPr>
        <w:t xml:space="preserve"> 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91"/>
          <w:sz w:val="24"/>
          <w:szCs w:val="24"/>
          <w:lang w:val="pt-BR"/>
        </w:rPr>
        <w:t>f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-7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7"/>
          <w:sz w:val="24"/>
          <w:szCs w:val="24"/>
          <w:lang w:val="pt-BR"/>
        </w:rPr>
        <w:t xml:space="preserve"> 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w w:val="94"/>
          <w:sz w:val="24"/>
          <w:szCs w:val="24"/>
          <w:lang w:val="pt-BR"/>
        </w:rPr>
        <w:t>g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spacing w:val="-2"/>
          <w:w w:val="105"/>
          <w:sz w:val="24"/>
          <w:szCs w:val="24"/>
          <w:lang w:val="pt-BR"/>
        </w:rPr>
        <w:t>o</w:t>
      </w:r>
      <w:r w:rsidRPr="006F70C6">
        <w:rPr>
          <w:w w:val="96"/>
          <w:sz w:val="24"/>
          <w:szCs w:val="24"/>
          <w:lang w:val="pt-BR"/>
        </w:rPr>
        <w:t>;</w:t>
      </w:r>
    </w:p>
    <w:p w:rsidR="00985DA9" w:rsidRDefault="00985DA9" w:rsidP="00985DA9">
      <w:pPr>
        <w:jc w:val="both"/>
        <w:rPr>
          <w:sz w:val="24"/>
          <w:szCs w:val="24"/>
          <w:lang w:val="pt-BR"/>
        </w:rPr>
        <w:pPrChange w:id="25" w:author="note3342687" w:date="2016-05-22T21:42:00Z">
          <w:pPr/>
        </w:pPrChange>
      </w:pPr>
    </w:p>
    <w:p w:rsidR="00985DA9" w:rsidRDefault="006F70C6" w:rsidP="00985DA9">
      <w:pPr>
        <w:jc w:val="both"/>
        <w:rPr>
          <w:sz w:val="24"/>
          <w:szCs w:val="24"/>
          <w:lang w:val="pt-BR"/>
        </w:rPr>
        <w:pPrChange w:id="26" w:author="note3342687" w:date="2016-05-22T21:42:00Z">
          <w:pPr/>
        </w:pPrChange>
      </w:pPr>
      <w:r w:rsidRPr="006F70C6">
        <w:rPr>
          <w:w w:val="81"/>
          <w:sz w:val="24"/>
          <w:szCs w:val="24"/>
          <w:lang w:val="pt-BR"/>
        </w:rPr>
        <w:t>I</w:t>
      </w:r>
      <w:r w:rsidRPr="006F70C6">
        <w:rPr>
          <w:spacing w:val="1"/>
          <w:w w:val="81"/>
          <w:sz w:val="24"/>
          <w:szCs w:val="24"/>
          <w:lang w:val="pt-BR"/>
        </w:rPr>
        <w:t>V</w:t>
      </w:r>
      <w:r w:rsidRPr="006F70C6">
        <w:rPr>
          <w:w w:val="81"/>
          <w:sz w:val="24"/>
          <w:szCs w:val="24"/>
          <w:lang w:val="pt-BR"/>
        </w:rPr>
        <w:t xml:space="preserve">.       </w:t>
      </w:r>
      <w:r w:rsidRPr="006F70C6">
        <w:rPr>
          <w:spacing w:val="37"/>
          <w:w w:val="81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Os</w:t>
      </w:r>
      <w:r w:rsidRPr="006F70C6">
        <w:rPr>
          <w:spacing w:val="-11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de</w:t>
      </w:r>
      <w:r w:rsidRPr="006F70C6">
        <w:rPr>
          <w:sz w:val="24"/>
          <w:szCs w:val="24"/>
          <w:lang w:val="pt-BR"/>
        </w:rPr>
        <w:t>v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28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21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>li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5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9"/>
          <w:sz w:val="24"/>
          <w:szCs w:val="24"/>
          <w:lang w:val="pt-BR"/>
        </w:rPr>
        <w:t xml:space="preserve"> 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w w:val="108"/>
          <w:sz w:val="24"/>
          <w:szCs w:val="24"/>
          <w:lang w:val="pt-BR"/>
        </w:rPr>
        <w:t>ã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5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9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as</w:t>
      </w:r>
      <w:r w:rsidRPr="006F70C6">
        <w:rPr>
          <w:spacing w:val="1"/>
          <w:sz w:val="24"/>
          <w:szCs w:val="24"/>
          <w:lang w:val="pt-BR"/>
        </w:rPr>
        <w:t>pe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to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46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25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g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ra</w:t>
      </w:r>
      <w:r w:rsidRPr="006F70C6">
        <w:rPr>
          <w:spacing w:val="1"/>
          <w:sz w:val="24"/>
          <w:szCs w:val="24"/>
          <w:lang w:val="pt-BR"/>
        </w:rPr>
        <w:t>n</w:t>
      </w:r>
      <w:r w:rsidRPr="006F70C6">
        <w:rPr>
          <w:spacing w:val="-1"/>
          <w:sz w:val="24"/>
          <w:szCs w:val="24"/>
          <w:lang w:val="pt-BR"/>
        </w:rPr>
        <w:t>ç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35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 xml:space="preserve">s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46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pacing w:val="-2"/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m</w:t>
      </w:r>
      <w:proofErr w:type="gramStart"/>
      <w:r w:rsidRPr="006F70C6">
        <w:rPr>
          <w:sz w:val="24"/>
          <w:szCs w:val="24"/>
          <w:lang w:val="pt-BR"/>
        </w:rPr>
        <w:t xml:space="preserve">  </w:t>
      </w:r>
      <w:proofErr w:type="gramEnd"/>
      <w:r w:rsidRPr="006F70C6">
        <w:rPr>
          <w:spacing w:val="-1"/>
          <w:w w:val="98"/>
          <w:sz w:val="24"/>
          <w:szCs w:val="24"/>
          <w:lang w:val="pt-BR"/>
        </w:rPr>
        <w:t>d</w:t>
      </w:r>
      <w:r w:rsidRPr="006F70C6">
        <w:rPr>
          <w:w w:val="98"/>
          <w:sz w:val="24"/>
          <w:szCs w:val="24"/>
          <w:lang w:val="pt-BR"/>
        </w:rPr>
        <w:t>is</w:t>
      </w:r>
      <w:r w:rsidRPr="006F70C6">
        <w:rPr>
          <w:spacing w:val="1"/>
          <w:w w:val="98"/>
          <w:sz w:val="24"/>
          <w:szCs w:val="24"/>
          <w:lang w:val="pt-BR"/>
        </w:rPr>
        <w:t>p</w:t>
      </w:r>
      <w:r w:rsidRPr="006F70C6">
        <w:rPr>
          <w:spacing w:val="-2"/>
          <w:w w:val="98"/>
          <w:sz w:val="24"/>
          <w:szCs w:val="24"/>
          <w:lang w:val="pt-BR"/>
        </w:rPr>
        <w:t>o</w:t>
      </w:r>
      <w:r w:rsidRPr="006F70C6">
        <w:rPr>
          <w:spacing w:val="1"/>
          <w:w w:val="98"/>
          <w:sz w:val="24"/>
          <w:szCs w:val="24"/>
          <w:lang w:val="pt-BR"/>
        </w:rPr>
        <w:t>n</w:t>
      </w:r>
      <w:r w:rsidRPr="006F70C6">
        <w:rPr>
          <w:w w:val="98"/>
          <w:sz w:val="24"/>
          <w:szCs w:val="24"/>
          <w:lang w:val="pt-BR"/>
        </w:rPr>
        <w:t>i</w:t>
      </w:r>
      <w:r w:rsidRPr="006F70C6">
        <w:rPr>
          <w:spacing w:val="1"/>
          <w:w w:val="98"/>
          <w:sz w:val="24"/>
          <w:szCs w:val="24"/>
          <w:lang w:val="pt-BR"/>
        </w:rPr>
        <w:t>b</w:t>
      </w:r>
      <w:r w:rsidRPr="006F70C6">
        <w:rPr>
          <w:w w:val="98"/>
          <w:sz w:val="24"/>
          <w:szCs w:val="24"/>
          <w:lang w:val="pt-BR"/>
        </w:rPr>
        <w:t>il</w:t>
      </w:r>
      <w:r w:rsidRPr="006F70C6">
        <w:rPr>
          <w:spacing w:val="-2"/>
          <w:w w:val="98"/>
          <w:sz w:val="24"/>
          <w:szCs w:val="24"/>
          <w:lang w:val="pt-BR"/>
        </w:rPr>
        <w:t>i</w:t>
      </w:r>
      <w:r w:rsidRPr="006F70C6">
        <w:rPr>
          <w:spacing w:val="1"/>
          <w:w w:val="98"/>
          <w:sz w:val="24"/>
          <w:szCs w:val="24"/>
          <w:lang w:val="pt-BR"/>
        </w:rPr>
        <w:t>z</w:t>
      </w:r>
      <w:r w:rsidRPr="006F70C6">
        <w:rPr>
          <w:w w:val="98"/>
          <w:sz w:val="24"/>
          <w:szCs w:val="24"/>
          <w:lang w:val="pt-BR"/>
        </w:rPr>
        <w:t>a</w:t>
      </w:r>
      <w:r w:rsidRPr="006F70C6">
        <w:rPr>
          <w:spacing w:val="-1"/>
          <w:w w:val="98"/>
          <w:sz w:val="24"/>
          <w:szCs w:val="24"/>
          <w:lang w:val="pt-BR"/>
        </w:rPr>
        <w:t>d</w:t>
      </w:r>
      <w:r w:rsidRPr="006F70C6">
        <w:rPr>
          <w:spacing w:val="1"/>
          <w:w w:val="98"/>
          <w:sz w:val="24"/>
          <w:szCs w:val="24"/>
          <w:lang w:val="pt-BR"/>
        </w:rPr>
        <w:t>o</w:t>
      </w:r>
      <w:r w:rsidRPr="006F70C6">
        <w:rPr>
          <w:w w:val="98"/>
          <w:sz w:val="24"/>
          <w:szCs w:val="24"/>
          <w:lang w:val="pt-BR"/>
        </w:rPr>
        <w:t>s</w:t>
      </w:r>
      <w:r w:rsidRPr="006F70C6">
        <w:rPr>
          <w:spacing w:val="38"/>
          <w:w w:val="98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p</w:t>
      </w:r>
      <w:r w:rsidRPr="006F70C6">
        <w:rPr>
          <w:sz w:val="24"/>
          <w:szCs w:val="24"/>
          <w:lang w:val="pt-BR"/>
        </w:rPr>
        <w:t>ara</w:t>
      </w:r>
      <w:r w:rsidRPr="006F70C6">
        <w:rPr>
          <w:spacing w:val="51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33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p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pacing w:val="-1"/>
          <w:sz w:val="24"/>
          <w:szCs w:val="24"/>
          <w:lang w:val="pt-BR"/>
        </w:rPr>
        <w:t>d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pacing w:val="-1"/>
          <w:sz w:val="24"/>
          <w:szCs w:val="24"/>
          <w:lang w:val="pt-BR"/>
        </w:rPr>
        <w:t>ç</w:t>
      </w:r>
      <w:r w:rsidRPr="006F70C6">
        <w:rPr>
          <w:sz w:val="24"/>
          <w:szCs w:val="24"/>
          <w:lang w:val="pt-BR"/>
        </w:rPr>
        <w:t>ã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 xml:space="preserve">. </w:t>
      </w:r>
      <w:r w:rsidRPr="006F70C6">
        <w:rPr>
          <w:spacing w:val="3"/>
          <w:sz w:val="24"/>
          <w:szCs w:val="24"/>
          <w:lang w:val="pt-BR"/>
        </w:rPr>
        <w:t xml:space="preserve"> </w:t>
      </w:r>
      <w:r w:rsidRPr="006F70C6">
        <w:rPr>
          <w:spacing w:val="1"/>
          <w:w w:val="87"/>
          <w:sz w:val="24"/>
          <w:szCs w:val="24"/>
          <w:lang w:val="pt-BR"/>
        </w:rPr>
        <w:t>A</w:t>
      </w:r>
      <w:r w:rsidRPr="006F70C6">
        <w:rPr>
          <w:w w:val="87"/>
          <w:sz w:val="24"/>
          <w:szCs w:val="24"/>
          <w:lang w:val="pt-BR"/>
        </w:rPr>
        <w:t>s</w:t>
      </w:r>
      <w:r w:rsidRPr="006F70C6">
        <w:rPr>
          <w:spacing w:val="32"/>
          <w:w w:val="87"/>
          <w:sz w:val="24"/>
          <w:szCs w:val="24"/>
          <w:lang w:val="pt-BR"/>
        </w:rPr>
        <w:t xml:space="preserve"> 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w w:val="82"/>
          <w:sz w:val="24"/>
          <w:szCs w:val="24"/>
          <w:lang w:val="pt-BR"/>
        </w:rPr>
        <w:t>l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2"/>
          <w:w w:val="112"/>
          <w:sz w:val="24"/>
          <w:szCs w:val="24"/>
          <w:lang w:val="pt-BR"/>
        </w:rPr>
        <w:t>e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b</w:t>
      </w:r>
      <w:r w:rsidRPr="006F70C6">
        <w:rPr>
          <w:w w:val="82"/>
          <w:sz w:val="24"/>
          <w:szCs w:val="24"/>
          <w:lang w:val="pt-BR"/>
        </w:rPr>
        <w:t>ili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2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37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2"/>
          <w:w w:val="102"/>
          <w:sz w:val="24"/>
          <w:szCs w:val="24"/>
          <w:lang w:val="pt-BR"/>
        </w:rPr>
        <w:t>m</w:t>
      </w:r>
      <w:r w:rsidRPr="006F70C6">
        <w:rPr>
          <w:spacing w:val="1"/>
          <w:w w:val="105"/>
          <w:sz w:val="24"/>
          <w:szCs w:val="24"/>
          <w:lang w:val="pt-BR"/>
        </w:rPr>
        <w:t>b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1"/>
          <w:w w:val="105"/>
          <w:sz w:val="24"/>
          <w:szCs w:val="24"/>
          <w:lang w:val="pt-BR"/>
        </w:rPr>
        <w:t>n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w w:val="112"/>
          <w:sz w:val="24"/>
          <w:szCs w:val="24"/>
          <w:lang w:val="pt-BR"/>
        </w:rPr>
        <w:t xml:space="preserve">e </w:t>
      </w:r>
      <w:r w:rsidRPr="006F70C6">
        <w:rPr>
          <w:spacing w:val="1"/>
          <w:sz w:val="24"/>
          <w:szCs w:val="24"/>
          <w:lang w:val="pt-BR"/>
        </w:rPr>
        <w:t>de</w:t>
      </w:r>
      <w:r w:rsidRPr="006F70C6">
        <w:rPr>
          <w:sz w:val="24"/>
          <w:szCs w:val="24"/>
          <w:lang w:val="pt-BR"/>
        </w:rPr>
        <w:t>v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24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7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>li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z w:val="24"/>
          <w:szCs w:val="24"/>
          <w:lang w:val="pt-BR"/>
        </w:rPr>
        <w:t xml:space="preserve">s </w:t>
      </w:r>
      <w:r w:rsidRPr="006F70C6">
        <w:rPr>
          <w:spacing w:val="1"/>
          <w:w w:val="105"/>
          <w:sz w:val="24"/>
          <w:szCs w:val="24"/>
          <w:lang w:val="pt-BR"/>
        </w:rPr>
        <w:t>p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od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112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14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as</w:t>
      </w:r>
      <w:r w:rsidRPr="006F70C6">
        <w:rPr>
          <w:spacing w:val="8"/>
          <w:sz w:val="24"/>
          <w:szCs w:val="24"/>
          <w:lang w:val="pt-BR"/>
        </w:rPr>
        <w:t xml:space="preserve"> </w:t>
      </w:r>
      <w:r w:rsidRPr="006F70C6">
        <w:rPr>
          <w:spacing w:val="-2"/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-2"/>
          <w:sz w:val="24"/>
          <w:szCs w:val="24"/>
          <w:lang w:val="pt-BR"/>
        </w:rPr>
        <w:t>e</w:t>
      </w:r>
      <w:r w:rsidRPr="006F70C6">
        <w:rPr>
          <w:spacing w:val="1"/>
          <w:sz w:val="24"/>
          <w:szCs w:val="24"/>
          <w:lang w:val="pt-BR"/>
        </w:rPr>
        <w:t>nd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ç</w:t>
      </w:r>
      <w:r w:rsidRPr="006F70C6">
        <w:rPr>
          <w:spacing w:val="1"/>
          <w:sz w:val="24"/>
          <w:szCs w:val="24"/>
          <w:lang w:val="pt-BR"/>
        </w:rPr>
        <w:t>õe</w:t>
      </w:r>
      <w:r w:rsidRPr="006F70C6">
        <w:rPr>
          <w:sz w:val="24"/>
          <w:szCs w:val="24"/>
          <w:lang w:val="pt-BR"/>
        </w:rPr>
        <w:t>s</w:t>
      </w:r>
      <w:proofErr w:type="gramStart"/>
      <w:r w:rsidRPr="006F70C6">
        <w:rPr>
          <w:sz w:val="24"/>
          <w:szCs w:val="24"/>
          <w:lang w:val="pt-BR"/>
        </w:rPr>
        <w:t xml:space="preserve"> </w:t>
      </w:r>
      <w:r w:rsidRPr="006F70C6">
        <w:rPr>
          <w:spacing w:val="5"/>
          <w:sz w:val="24"/>
          <w:szCs w:val="24"/>
          <w:lang w:val="pt-BR"/>
        </w:rPr>
        <w:t xml:space="preserve"> </w:t>
      </w:r>
      <w:proofErr w:type="gramEnd"/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20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g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pacing w:val="-2"/>
          <w:sz w:val="24"/>
          <w:szCs w:val="24"/>
          <w:lang w:val="pt-BR"/>
        </w:rPr>
        <w:t>r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n</w:t>
      </w:r>
      <w:r w:rsidRPr="006F70C6">
        <w:rPr>
          <w:spacing w:val="-1"/>
          <w:sz w:val="24"/>
          <w:szCs w:val="24"/>
          <w:lang w:val="pt-BR"/>
        </w:rPr>
        <w:t>ç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32"/>
          <w:sz w:val="24"/>
          <w:szCs w:val="24"/>
          <w:lang w:val="pt-BR"/>
        </w:rPr>
        <w:t xml:space="preserve"> 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102"/>
          <w:sz w:val="24"/>
          <w:szCs w:val="24"/>
          <w:lang w:val="pt-BR"/>
        </w:rPr>
        <w:t xml:space="preserve">m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2"/>
          <w:sz w:val="24"/>
          <w:szCs w:val="24"/>
          <w:lang w:val="pt-BR"/>
        </w:rPr>
        <w:t xml:space="preserve"> 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spacing w:val="-2"/>
          <w:w w:val="105"/>
          <w:sz w:val="24"/>
          <w:szCs w:val="24"/>
          <w:lang w:val="pt-BR"/>
        </w:rPr>
        <w:t>o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96"/>
          <w:sz w:val="24"/>
          <w:szCs w:val="24"/>
          <w:lang w:val="pt-BR"/>
        </w:rPr>
        <w:t>;</w:t>
      </w:r>
    </w:p>
    <w:p w:rsidR="00985DA9" w:rsidRDefault="00985DA9" w:rsidP="00985DA9">
      <w:pPr>
        <w:jc w:val="both"/>
        <w:rPr>
          <w:sz w:val="24"/>
          <w:szCs w:val="24"/>
          <w:lang w:val="pt-BR"/>
        </w:rPr>
        <w:pPrChange w:id="27" w:author="note3342687" w:date="2016-05-22T21:42:00Z">
          <w:pPr/>
        </w:pPrChange>
      </w:pPr>
    </w:p>
    <w:p w:rsidR="00985DA9" w:rsidRDefault="006F70C6" w:rsidP="00985DA9">
      <w:pPr>
        <w:jc w:val="both"/>
        <w:rPr>
          <w:sz w:val="24"/>
          <w:szCs w:val="24"/>
          <w:lang w:val="pt-BR"/>
        </w:rPr>
        <w:pPrChange w:id="28" w:author="note3342687" w:date="2016-05-22T21:42:00Z">
          <w:pPr/>
        </w:pPrChange>
      </w:pPr>
      <w:r w:rsidRPr="006F70C6">
        <w:rPr>
          <w:spacing w:val="1"/>
          <w:w w:val="83"/>
          <w:sz w:val="24"/>
          <w:szCs w:val="24"/>
          <w:lang w:val="pt-BR"/>
        </w:rPr>
        <w:t>V</w:t>
      </w:r>
      <w:r w:rsidRPr="006F70C6">
        <w:rPr>
          <w:w w:val="83"/>
          <w:sz w:val="24"/>
          <w:szCs w:val="24"/>
          <w:lang w:val="pt-BR"/>
        </w:rPr>
        <w:t xml:space="preserve">.       </w:t>
      </w:r>
      <w:r w:rsidRPr="006F70C6">
        <w:rPr>
          <w:spacing w:val="27"/>
          <w:w w:val="8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-4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sso</w:t>
      </w:r>
      <w:r w:rsidRPr="006F70C6">
        <w:rPr>
          <w:spacing w:val="35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1"/>
          <w:sz w:val="24"/>
          <w:szCs w:val="24"/>
          <w:lang w:val="pt-BR"/>
        </w:rPr>
        <w:t>ot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58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26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pacing w:val="-1"/>
          <w:sz w:val="24"/>
          <w:szCs w:val="24"/>
          <w:lang w:val="pt-BR"/>
        </w:rPr>
        <w:t>c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rs</w:t>
      </w:r>
      <w:r w:rsidRPr="006F70C6">
        <w:rPr>
          <w:spacing w:val="1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38"/>
          <w:sz w:val="24"/>
          <w:szCs w:val="24"/>
          <w:lang w:val="pt-BR"/>
        </w:rPr>
        <w:t xml:space="preserve"> 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1"/>
          <w:w w:val="105"/>
          <w:sz w:val="24"/>
          <w:szCs w:val="24"/>
          <w:lang w:val="pt-BR"/>
        </w:rPr>
        <w:t>pu</w:t>
      </w:r>
      <w:r w:rsidRPr="006F70C6">
        <w:rPr>
          <w:spacing w:val="-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on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2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d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ve</w:t>
      </w:r>
      <w:r w:rsidRPr="006F70C6">
        <w:rPr>
          <w:spacing w:val="3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28"/>
          <w:sz w:val="24"/>
          <w:szCs w:val="24"/>
          <w:lang w:val="pt-BR"/>
        </w:rPr>
        <w:t xml:space="preserve"> 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82"/>
          <w:sz w:val="24"/>
          <w:szCs w:val="24"/>
          <w:lang w:val="pt-BR"/>
        </w:rPr>
        <w:t>li</w:t>
      </w:r>
      <w:r w:rsidRPr="006F70C6">
        <w:rPr>
          <w:spacing w:val="1"/>
          <w:w w:val="89"/>
          <w:sz w:val="24"/>
          <w:szCs w:val="24"/>
          <w:lang w:val="pt-BR"/>
        </w:rPr>
        <w:t>z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13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pacing w:val="-2"/>
          <w:sz w:val="24"/>
          <w:szCs w:val="24"/>
          <w:lang w:val="pt-BR"/>
        </w:rPr>
        <w:t>o</w:t>
      </w:r>
      <w:r w:rsidRPr="006F70C6">
        <w:rPr>
          <w:spacing w:val="1"/>
          <w:sz w:val="24"/>
          <w:szCs w:val="24"/>
          <w:lang w:val="pt-BR"/>
        </w:rPr>
        <w:t>t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n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o</w:t>
      </w:r>
      <w:proofErr w:type="gramStart"/>
      <w:r w:rsidRPr="006F70C6">
        <w:rPr>
          <w:sz w:val="24"/>
          <w:szCs w:val="24"/>
          <w:lang w:val="pt-BR"/>
        </w:rPr>
        <w:t xml:space="preserve"> </w:t>
      </w:r>
      <w:r w:rsidRPr="006F70C6">
        <w:rPr>
          <w:spacing w:val="13"/>
          <w:sz w:val="24"/>
          <w:szCs w:val="24"/>
          <w:lang w:val="pt-BR"/>
        </w:rPr>
        <w:t xml:space="preserve"> </w:t>
      </w:r>
      <w:proofErr w:type="gramEnd"/>
      <w:r w:rsidRPr="006F70C6">
        <w:rPr>
          <w:spacing w:val="-2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 xml:space="preserve">s 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2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34"/>
          <w:sz w:val="24"/>
          <w:szCs w:val="24"/>
          <w:lang w:val="pt-BR"/>
        </w:rPr>
        <w:t xml:space="preserve"> </w:t>
      </w:r>
      <w:r w:rsidRPr="006F70C6">
        <w:rPr>
          <w:spacing w:val="-3"/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g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-2"/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nç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47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1"/>
          <w:w w:val="91"/>
          <w:sz w:val="24"/>
          <w:szCs w:val="24"/>
          <w:lang w:val="pt-BR"/>
        </w:rPr>
        <w:t>f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4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p</w:t>
      </w:r>
      <w:r w:rsidRPr="006F70C6">
        <w:rPr>
          <w:sz w:val="24"/>
          <w:szCs w:val="24"/>
          <w:lang w:val="pt-BR"/>
        </w:rPr>
        <w:t>ara</w:t>
      </w:r>
      <w:r w:rsidRPr="006F70C6">
        <w:rPr>
          <w:spacing w:val="41"/>
          <w:sz w:val="24"/>
          <w:szCs w:val="24"/>
          <w:lang w:val="pt-BR"/>
        </w:rPr>
        <w:t xml:space="preserve"> 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0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am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aças</w:t>
      </w:r>
      <w:r w:rsidRPr="006F70C6">
        <w:rPr>
          <w:spacing w:val="51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à</w:t>
      </w:r>
      <w:r w:rsidRPr="006F70C6">
        <w:rPr>
          <w:spacing w:val="23"/>
          <w:sz w:val="24"/>
          <w:szCs w:val="24"/>
          <w:lang w:val="pt-BR"/>
        </w:rPr>
        <w:t xml:space="preserve"> 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2"/>
          <w:w w:val="94"/>
          <w:sz w:val="24"/>
          <w:szCs w:val="24"/>
          <w:lang w:val="pt-BR"/>
        </w:rPr>
        <w:t>g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spacing w:val="-2"/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12"/>
          <w:sz w:val="24"/>
          <w:szCs w:val="24"/>
          <w:lang w:val="pt-BR"/>
        </w:rPr>
        <w:t>e</w:t>
      </w:r>
      <w:r w:rsidRPr="006F70C6">
        <w:rPr>
          <w:spacing w:val="15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26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w w:val="94"/>
          <w:sz w:val="24"/>
          <w:szCs w:val="24"/>
          <w:lang w:val="pt-BR"/>
        </w:rPr>
        <w:t>g</w:t>
      </w:r>
      <w:r w:rsidRPr="006F70C6">
        <w:rPr>
          <w:w w:val="82"/>
          <w:sz w:val="24"/>
          <w:szCs w:val="24"/>
          <w:lang w:val="pt-BR"/>
        </w:rPr>
        <w:t>il</w:t>
      </w:r>
      <w:r w:rsidRPr="006F70C6">
        <w:rPr>
          <w:w w:val="105"/>
          <w:sz w:val="24"/>
          <w:szCs w:val="24"/>
          <w:lang w:val="pt-BR"/>
        </w:rPr>
        <w:t xml:space="preserve">o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8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90"/>
          <w:sz w:val="24"/>
          <w:szCs w:val="24"/>
          <w:lang w:val="pt-BR"/>
        </w:rPr>
        <w:t>v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w w:val="96"/>
          <w:sz w:val="24"/>
          <w:szCs w:val="24"/>
          <w:lang w:val="pt-BR"/>
        </w:rPr>
        <w:t>;</w:t>
      </w:r>
    </w:p>
    <w:p w:rsidR="00985DA9" w:rsidRDefault="00985DA9" w:rsidP="00985DA9">
      <w:pPr>
        <w:jc w:val="both"/>
        <w:rPr>
          <w:sz w:val="24"/>
          <w:szCs w:val="24"/>
          <w:lang w:val="pt-BR"/>
        </w:rPr>
        <w:pPrChange w:id="29" w:author="note3342687" w:date="2016-05-22T21:42:00Z">
          <w:pPr/>
        </w:pPrChange>
      </w:pPr>
    </w:p>
    <w:p w:rsidR="00985DA9" w:rsidRDefault="006F70C6" w:rsidP="00985DA9">
      <w:pPr>
        <w:jc w:val="both"/>
        <w:rPr>
          <w:ins w:id="30" w:author="note3342687" w:date="2016-05-22T23:35:00Z"/>
          <w:spacing w:val="1"/>
          <w:w w:val="105"/>
          <w:sz w:val="24"/>
          <w:szCs w:val="24"/>
          <w:lang w:val="pt-BR"/>
        </w:rPr>
        <w:pPrChange w:id="31" w:author="note3342687" w:date="2016-05-22T21:42:00Z">
          <w:pPr/>
        </w:pPrChange>
      </w:pPr>
      <w:r w:rsidRPr="006F70C6">
        <w:rPr>
          <w:spacing w:val="1"/>
          <w:w w:val="81"/>
          <w:sz w:val="24"/>
          <w:szCs w:val="24"/>
          <w:lang w:val="pt-BR"/>
        </w:rPr>
        <w:t>V</w:t>
      </w:r>
      <w:r w:rsidRPr="006F70C6">
        <w:rPr>
          <w:w w:val="81"/>
          <w:sz w:val="24"/>
          <w:szCs w:val="24"/>
          <w:lang w:val="pt-BR"/>
        </w:rPr>
        <w:t xml:space="preserve">I.       </w:t>
      </w:r>
      <w:r w:rsidRPr="006F70C6">
        <w:rPr>
          <w:spacing w:val="37"/>
          <w:w w:val="81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-14"/>
          <w:sz w:val="24"/>
          <w:szCs w:val="24"/>
          <w:lang w:val="pt-BR"/>
        </w:rPr>
        <w:t xml:space="preserve"> </w:t>
      </w:r>
      <w:r w:rsidRPr="006F70C6">
        <w:rPr>
          <w:w w:val="82"/>
          <w:sz w:val="24"/>
          <w:szCs w:val="24"/>
          <w:lang w:val="pt-BR"/>
        </w:rPr>
        <w:t>S</w:t>
      </w:r>
      <w:r w:rsidRPr="006F70C6">
        <w:rPr>
          <w:spacing w:val="1"/>
          <w:w w:val="105"/>
          <w:sz w:val="24"/>
          <w:szCs w:val="24"/>
          <w:lang w:val="pt-BR"/>
        </w:rPr>
        <w:t>upo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12"/>
          <w:sz w:val="24"/>
          <w:szCs w:val="24"/>
          <w:lang w:val="pt-BR"/>
        </w:rPr>
        <w:t>e</w:t>
      </w:r>
      <w:r w:rsidRPr="006F70C6">
        <w:rPr>
          <w:spacing w:val="3"/>
          <w:sz w:val="24"/>
          <w:szCs w:val="24"/>
          <w:lang w:val="pt-BR"/>
        </w:rPr>
        <w:t xml:space="preserve"> </w:t>
      </w:r>
      <w:r w:rsidRPr="006F70C6">
        <w:rPr>
          <w:spacing w:val="1"/>
          <w:w w:val="79"/>
          <w:sz w:val="24"/>
          <w:szCs w:val="24"/>
          <w:lang w:val="pt-BR"/>
        </w:rPr>
        <w:t>T</w:t>
      </w:r>
      <w:r w:rsidRPr="006F70C6">
        <w:rPr>
          <w:spacing w:val="1"/>
          <w:w w:val="112"/>
          <w:sz w:val="24"/>
          <w:szCs w:val="24"/>
          <w:lang w:val="pt-BR"/>
        </w:rPr>
        <w:t>é</w:t>
      </w:r>
      <w:r w:rsidRPr="006F70C6">
        <w:rPr>
          <w:spacing w:val="-3"/>
          <w:w w:val="95"/>
          <w:sz w:val="24"/>
          <w:szCs w:val="24"/>
          <w:lang w:val="pt-BR"/>
        </w:rPr>
        <w:t>c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3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17"/>
          <w:sz w:val="24"/>
          <w:szCs w:val="24"/>
          <w:lang w:val="pt-BR"/>
        </w:rPr>
        <w:t xml:space="preserve"> </w:t>
      </w:r>
      <w:r w:rsidRPr="006F70C6">
        <w:rPr>
          <w:spacing w:val="1"/>
          <w:w w:val="85"/>
          <w:sz w:val="24"/>
          <w:szCs w:val="24"/>
          <w:lang w:val="pt-BR"/>
        </w:rPr>
        <w:t>FUNAI</w:t>
      </w:r>
      <w:r w:rsidRPr="006F70C6">
        <w:rPr>
          <w:spacing w:val="11"/>
          <w:w w:val="8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pode</w:t>
      </w:r>
      <w:r w:rsidRPr="006F70C6">
        <w:rPr>
          <w:sz w:val="24"/>
          <w:szCs w:val="24"/>
          <w:lang w:val="pt-BR"/>
        </w:rPr>
        <w:t>rá</w:t>
      </w:r>
      <w:r w:rsidRPr="006F70C6">
        <w:rPr>
          <w:spacing w:val="45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te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32"/>
          <w:sz w:val="24"/>
          <w:szCs w:val="24"/>
          <w:lang w:val="pt-BR"/>
        </w:rPr>
        <w:t xml:space="preserve"> </w:t>
      </w:r>
      <w:r w:rsidRPr="006F70C6">
        <w:rPr>
          <w:spacing w:val="-1"/>
          <w:w w:val="105"/>
          <w:sz w:val="24"/>
          <w:szCs w:val="24"/>
          <w:lang w:val="pt-BR"/>
        </w:rPr>
        <w:t>p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102"/>
          <w:sz w:val="24"/>
          <w:szCs w:val="24"/>
          <w:lang w:val="pt-BR"/>
        </w:rPr>
        <w:t>m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z w:val="24"/>
          <w:szCs w:val="24"/>
          <w:lang w:val="pt-BR"/>
        </w:rPr>
        <w:t>ss</w:t>
      </w:r>
      <w:r w:rsidRPr="006F70C6">
        <w:rPr>
          <w:spacing w:val="-2"/>
          <w:w w:val="108"/>
          <w:sz w:val="24"/>
          <w:szCs w:val="24"/>
          <w:lang w:val="pt-BR"/>
        </w:rPr>
        <w:t>ã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3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22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ac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sso</w:t>
      </w:r>
      <w:r w:rsidRPr="006F70C6">
        <w:rPr>
          <w:spacing w:val="25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r</w:t>
      </w:r>
      <w:r w:rsidRPr="006F70C6">
        <w:rPr>
          <w:spacing w:val="1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m</w:t>
      </w:r>
      <w:r w:rsidRPr="006F70C6">
        <w:rPr>
          <w:spacing w:val="1"/>
          <w:sz w:val="24"/>
          <w:szCs w:val="24"/>
          <w:lang w:val="pt-BR"/>
        </w:rPr>
        <w:t>ot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48"/>
          <w:sz w:val="24"/>
          <w:szCs w:val="24"/>
          <w:lang w:val="pt-BR"/>
        </w:rPr>
        <w:t xml:space="preserve"> </w:t>
      </w:r>
      <w:r w:rsidRPr="006F70C6">
        <w:rPr>
          <w:sz w:val="24"/>
          <w:szCs w:val="24"/>
          <w:lang w:val="pt-BR"/>
        </w:rPr>
        <w:t>às</w:t>
      </w:r>
      <w:r w:rsidRPr="006F70C6">
        <w:rPr>
          <w:spacing w:val="10"/>
          <w:sz w:val="24"/>
          <w:szCs w:val="24"/>
          <w:lang w:val="pt-BR"/>
        </w:rPr>
        <w:t xml:space="preserve"> 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95"/>
          <w:sz w:val="24"/>
          <w:szCs w:val="24"/>
          <w:lang w:val="pt-BR"/>
        </w:rPr>
        <w:t>ç</w:t>
      </w:r>
      <w:r w:rsidRPr="006F70C6">
        <w:rPr>
          <w:spacing w:val="1"/>
          <w:w w:val="105"/>
          <w:sz w:val="24"/>
          <w:szCs w:val="24"/>
          <w:lang w:val="pt-BR"/>
        </w:rPr>
        <w:t>õ</w:t>
      </w:r>
      <w:r w:rsidRPr="006F70C6">
        <w:rPr>
          <w:spacing w:val="-2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 xml:space="preserve">s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13"/>
          <w:sz w:val="24"/>
          <w:szCs w:val="24"/>
          <w:lang w:val="pt-BR"/>
        </w:rPr>
        <w:t xml:space="preserve"> </w:t>
      </w:r>
      <w:r w:rsidRPr="006F70C6">
        <w:rPr>
          <w:spacing w:val="1"/>
          <w:w w:val="120"/>
          <w:sz w:val="24"/>
          <w:szCs w:val="24"/>
          <w:lang w:val="pt-BR"/>
        </w:rPr>
        <w:t>t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1"/>
          <w:w w:val="105"/>
          <w:sz w:val="24"/>
          <w:szCs w:val="24"/>
          <w:lang w:val="pt-BR"/>
        </w:rPr>
        <w:t>b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2"/>
          <w:w w:val="82"/>
          <w:sz w:val="24"/>
          <w:szCs w:val="24"/>
          <w:lang w:val="pt-BR"/>
        </w:rPr>
        <w:t>l</w:t>
      </w:r>
      <w:r w:rsidRPr="006F70C6">
        <w:rPr>
          <w:spacing w:val="1"/>
          <w:w w:val="105"/>
          <w:sz w:val="24"/>
          <w:szCs w:val="24"/>
          <w:lang w:val="pt-BR"/>
        </w:rPr>
        <w:t>h</w:t>
      </w:r>
      <w:r w:rsidRPr="006F70C6">
        <w:rPr>
          <w:w w:val="105"/>
          <w:sz w:val="24"/>
          <w:szCs w:val="24"/>
          <w:lang w:val="pt-BR"/>
        </w:rPr>
        <w:t>o</w:t>
      </w:r>
      <w:r w:rsidRPr="006F70C6">
        <w:rPr>
          <w:spacing w:val="-7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5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1"/>
          <w:w w:val="105"/>
          <w:sz w:val="24"/>
          <w:szCs w:val="24"/>
          <w:lang w:val="pt-BR"/>
        </w:rPr>
        <w:t>u</w:t>
      </w:r>
      <w:r w:rsidRPr="006F70C6">
        <w:rPr>
          <w:spacing w:val="-2"/>
          <w:w w:val="108"/>
          <w:sz w:val="24"/>
          <w:szCs w:val="24"/>
          <w:lang w:val="pt-BR"/>
        </w:rPr>
        <w:t>á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Pr="006F70C6">
        <w:rPr>
          <w:sz w:val="24"/>
          <w:szCs w:val="24"/>
          <w:lang w:val="pt-BR"/>
        </w:rPr>
        <w:t>s</w:t>
      </w:r>
      <w:r w:rsidRPr="006F70C6">
        <w:rPr>
          <w:spacing w:val="-7"/>
          <w:sz w:val="24"/>
          <w:szCs w:val="24"/>
          <w:lang w:val="pt-BR"/>
        </w:rPr>
        <w:t xml:space="preserve"> 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e</w:t>
      </w:r>
      <w:r w:rsidRPr="006F70C6">
        <w:rPr>
          <w:spacing w:val="15"/>
          <w:sz w:val="24"/>
          <w:szCs w:val="24"/>
          <w:lang w:val="pt-BR"/>
        </w:rPr>
        <w:t xml:space="preserve"> </w:t>
      </w:r>
      <w:r w:rsidRPr="006F70C6">
        <w:rPr>
          <w:spacing w:val="-3"/>
          <w:sz w:val="24"/>
          <w:szCs w:val="24"/>
          <w:lang w:val="pt-BR"/>
        </w:rPr>
        <w:t>s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8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un</w:t>
      </w:r>
      <w:r w:rsidRPr="006F70C6">
        <w:rPr>
          <w:spacing w:val="-2"/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d</w:t>
      </w:r>
      <w:r w:rsidRPr="006F70C6">
        <w:rPr>
          <w:w w:val="108"/>
          <w:sz w:val="24"/>
          <w:szCs w:val="24"/>
          <w:lang w:val="pt-BR"/>
        </w:rPr>
        <w:t>a</w:t>
      </w:r>
      <w:r w:rsidRPr="006F70C6">
        <w:rPr>
          <w:spacing w:val="-1"/>
          <w:w w:val="105"/>
          <w:sz w:val="24"/>
          <w:szCs w:val="24"/>
          <w:lang w:val="pt-BR"/>
        </w:rPr>
        <w:t>d</w:t>
      </w:r>
      <w:r w:rsidRPr="006F70C6">
        <w:rPr>
          <w:w w:val="112"/>
          <w:sz w:val="24"/>
          <w:szCs w:val="24"/>
          <w:lang w:val="pt-BR"/>
        </w:rPr>
        <w:t>e</w:t>
      </w:r>
      <w:r w:rsidRPr="006F70C6">
        <w:rPr>
          <w:spacing w:val="-4"/>
          <w:sz w:val="24"/>
          <w:szCs w:val="24"/>
          <w:lang w:val="pt-BR"/>
        </w:rPr>
        <w:t xml:space="preserve"> </w:t>
      </w:r>
      <w:r w:rsidRPr="006F70C6">
        <w:rPr>
          <w:spacing w:val="-1"/>
          <w:sz w:val="24"/>
          <w:szCs w:val="24"/>
          <w:lang w:val="pt-BR"/>
        </w:rPr>
        <w:t>q</w:t>
      </w:r>
      <w:r w:rsidRPr="006F70C6">
        <w:rPr>
          <w:spacing w:val="1"/>
          <w:sz w:val="24"/>
          <w:szCs w:val="24"/>
          <w:lang w:val="pt-BR"/>
        </w:rPr>
        <w:t>u</w:t>
      </w:r>
      <w:r w:rsidRPr="006F70C6">
        <w:rPr>
          <w:sz w:val="24"/>
          <w:szCs w:val="24"/>
          <w:lang w:val="pt-BR"/>
        </w:rPr>
        <w:t>a</w:t>
      </w:r>
      <w:r w:rsidRPr="006F70C6">
        <w:rPr>
          <w:spacing w:val="-1"/>
          <w:sz w:val="24"/>
          <w:szCs w:val="24"/>
          <w:lang w:val="pt-BR"/>
        </w:rPr>
        <w:t>n</w:t>
      </w:r>
      <w:r w:rsidRPr="006F70C6">
        <w:rPr>
          <w:spacing w:val="1"/>
          <w:sz w:val="24"/>
          <w:szCs w:val="24"/>
          <w:lang w:val="pt-BR"/>
        </w:rPr>
        <w:t>d</w:t>
      </w:r>
      <w:r w:rsidRPr="006F70C6">
        <w:rPr>
          <w:sz w:val="24"/>
          <w:szCs w:val="24"/>
          <w:lang w:val="pt-BR"/>
        </w:rPr>
        <w:t>o</w:t>
      </w:r>
      <w:r w:rsidRPr="006F70C6">
        <w:rPr>
          <w:spacing w:val="32"/>
          <w:sz w:val="24"/>
          <w:szCs w:val="24"/>
          <w:lang w:val="pt-BR"/>
        </w:rPr>
        <w:t xml:space="preserve"> </w:t>
      </w:r>
      <w:r w:rsidRPr="006F70C6">
        <w:rPr>
          <w:spacing w:val="1"/>
          <w:w w:val="105"/>
          <w:sz w:val="24"/>
          <w:szCs w:val="24"/>
          <w:lang w:val="pt-BR"/>
        </w:rPr>
        <w:t>n</w:t>
      </w:r>
      <w:r w:rsidRPr="006F70C6">
        <w:rPr>
          <w:spacing w:val="1"/>
          <w:w w:val="112"/>
          <w:sz w:val="24"/>
          <w:szCs w:val="24"/>
          <w:lang w:val="pt-BR"/>
        </w:rPr>
        <w:t>e</w:t>
      </w:r>
      <w:r w:rsidRPr="006F70C6">
        <w:rPr>
          <w:spacing w:val="-1"/>
          <w:w w:val="95"/>
          <w:sz w:val="24"/>
          <w:szCs w:val="24"/>
          <w:lang w:val="pt-BR"/>
        </w:rPr>
        <w:t>c</w:t>
      </w:r>
      <w:r w:rsidRPr="006F70C6">
        <w:rPr>
          <w:spacing w:val="3"/>
          <w:w w:val="112"/>
          <w:sz w:val="24"/>
          <w:szCs w:val="24"/>
          <w:lang w:val="pt-BR"/>
        </w:rPr>
        <w:t>e</w:t>
      </w:r>
      <w:r w:rsidRPr="006F70C6">
        <w:rPr>
          <w:sz w:val="24"/>
          <w:szCs w:val="24"/>
          <w:lang w:val="pt-BR"/>
        </w:rPr>
        <w:t>ss</w:t>
      </w:r>
      <w:r w:rsidRPr="006F70C6">
        <w:rPr>
          <w:w w:val="108"/>
          <w:sz w:val="24"/>
          <w:szCs w:val="24"/>
          <w:lang w:val="pt-BR"/>
        </w:rPr>
        <w:t>á</w:t>
      </w:r>
      <w:r w:rsidRPr="006F70C6">
        <w:rPr>
          <w:w w:val="104"/>
          <w:sz w:val="24"/>
          <w:szCs w:val="24"/>
          <w:lang w:val="pt-BR"/>
        </w:rPr>
        <w:t>r</w:t>
      </w:r>
      <w:r w:rsidRPr="006F70C6">
        <w:rPr>
          <w:w w:val="82"/>
          <w:sz w:val="24"/>
          <w:szCs w:val="24"/>
          <w:lang w:val="pt-BR"/>
        </w:rPr>
        <w:t>i</w:t>
      </w:r>
      <w:r w:rsidRPr="006F70C6">
        <w:rPr>
          <w:spacing w:val="1"/>
          <w:w w:val="105"/>
          <w:sz w:val="24"/>
          <w:szCs w:val="24"/>
          <w:lang w:val="pt-BR"/>
        </w:rPr>
        <w:t>o</w:t>
      </w:r>
      <w:r w:rsidR="00D41890">
        <w:rPr>
          <w:spacing w:val="1"/>
          <w:w w:val="105"/>
          <w:sz w:val="24"/>
          <w:szCs w:val="24"/>
          <w:lang w:val="pt-BR"/>
        </w:rPr>
        <w:t>.</w:t>
      </w:r>
    </w:p>
    <w:p w:rsidR="00000000" w:rsidRDefault="00B357E7">
      <w:pPr>
        <w:jc w:val="both"/>
        <w:rPr>
          <w:ins w:id="32" w:author="note3342687" w:date="2016-05-22T23:35:00Z"/>
          <w:spacing w:val="1"/>
          <w:w w:val="105"/>
          <w:sz w:val="24"/>
          <w:szCs w:val="24"/>
          <w:lang w:val="pt-BR"/>
        </w:rPr>
        <w:pPrChange w:id="33" w:author="note3342687" w:date="2016-05-22T21:42:00Z">
          <w:pPr/>
        </w:pPrChange>
      </w:pPr>
    </w:p>
    <w:p w:rsidR="00B357E7" w:rsidRDefault="00F65F59">
      <w:pPr>
        <w:jc w:val="both"/>
        <w:rPr>
          <w:sz w:val="24"/>
          <w:szCs w:val="24"/>
        </w:rPr>
        <w:pPrChange w:id="34" w:author="note3342687" w:date="2016-05-22T21:42:00Z">
          <w:pPr/>
        </w:pPrChange>
      </w:pPr>
      <w:ins w:id="35" w:author="note3342687" w:date="2016-05-22T23:35:00Z">
        <w:r>
          <w:rPr>
            <w:spacing w:val="1"/>
            <w:w w:val="105"/>
            <w:sz w:val="24"/>
            <w:szCs w:val="24"/>
            <w:lang w:val="pt-BR"/>
          </w:rPr>
          <w:t>VII.</w:t>
        </w:r>
        <w:r>
          <w:rPr>
            <w:spacing w:val="1"/>
            <w:w w:val="105"/>
            <w:sz w:val="24"/>
            <w:szCs w:val="24"/>
            <w:lang w:val="pt-BR"/>
          </w:rPr>
          <w:tab/>
          <w:t>O acesso à rede por meio d</w:t>
        </w:r>
      </w:ins>
      <w:ins w:id="36" w:author="note3342687" w:date="2016-05-22T23:36:00Z">
        <w:r>
          <w:rPr>
            <w:spacing w:val="1"/>
            <w:w w:val="105"/>
            <w:sz w:val="24"/>
            <w:szCs w:val="24"/>
            <w:lang w:val="pt-BR"/>
          </w:rPr>
          <w:t xml:space="preserve">e </w:t>
        </w:r>
        <w:proofErr w:type="spellStart"/>
        <w:r>
          <w:rPr>
            <w:spacing w:val="1"/>
            <w:w w:val="105"/>
            <w:sz w:val="24"/>
            <w:szCs w:val="24"/>
            <w:lang w:val="pt-BR"/>
          </w:rPr>
          <w:t>Wi-Fi</w:t>
        </w:r>
        <w:proofErr w:type="spellEnd"/>
        <w:r>
          <w:rPr>
            <w:spacing w:val="1"/>
            <w:w w:val="105"/>
            <w:sz w:val="24"/>
            <w:szCs w:val="24"/>
            <w:lang w:val="pt-BR"/>
          </w:rPr>
          <w:t xml:space="preserve"> </w:t>
        </w:r>
      </w:ins>
      <w:ins w:id="37" w:author="note3342687" w:date="2016-05-22T23:40:00Z">
        <w:r>
          <w:rPr>
            <w:spacing w:val="1"/>
            <w:w w:val="105"/>
            <w:sz w:val="24"/>
            <w:szCs w:val="24"/>
            <w:lang w:val="pt-BR"/>
          </w:rPr>
          <w:t xml:space="preserve">no âmbito da </w:t>
        </w:r>
        <w:proofErr w:type="spellStart"/>
        <w:proofErr w:type="gramStart"/>
        <w:r>
          <w:rPr>
            <w:spacing w:val="1"/>
            <w:w w:val="105"/>
            <w:sz w:val="24"/>
            <w:szCs w:val="24"/>
            <w:lang w:val="pt-BR"/>
          </w:rPr>
          <w:t>Funai</w:t>
        </w:r>
        <w:proofErr w:type="spellEnd"/>
        <w:proofErr w:type="gramEnd"/>
        <w:r>
          <w:rPr>
            <w:spacing w:val="1"/>
            <w:w w:val="105"/>
            <w:sz w:val="24"/>
            <w:szCs w:val="24"/>
            <w:lang w:val="pt-BR"/>
          </w:rPr>
          <w:t xml:space="preserve"> </w:t>
        </w:r>
      </w:ins>
      <w:ins w:id="38" w:author="note3342687" w:date="2016-05-22T23:36:00Z">
        <w:r>
          <w:rPr>
            <w:spacing w:val="1"/>
            <w:w w:val="105"/>
            <w:sz w:val="24"/>
            <w:szCs w:val="24"/>
            <w:lang w:val="pt-BR"/>
          </w:rPr>
          <w:t>deverá ser homologado</w:t>
        </w:r>
      </w:ins>
      <w:ins w:id="39" w:author="note3342687" w:date="2016-05-22T23:41:00Z">
        <w:r w:rsidR="006A1B31">
          <w:rPr>
            <w:spacing w:val="1"/>
            <w:w w:val="105"/>
            <w:sz w:val="24"/>
            <w:szCs w:val="24"/>
            <w:lang w:val="pt-BR"/>
          </w:rPr>
          <w:t xml:space="preserve"> formalmente</w:t>
        </w:r>
      </w:ins>
      <w:ins w:id="40" w:author="note3342687" w:date="2016-05-22T23:40:00Z">
        <w:r>
          <w:rPr>
            <w:spacing w:val="1"/>
            <w:w w:val="105"/>
            <w:sz w:val="24"/>
            <w:szCs w:val="24"/>
            <w:lang w:val="pt-BR"/>
          </w:rPr>
          <w:t xml:space="preserve"> pela C</w:t>
        </w:r>
      </w:ins>
      <w:ins w:id="41" w:author="note3342687" w:date="2016-05-22T23:41:00Z">
        <w:r>
          <w:rPr>
            <w:spacing w:val="1"/>
            <w:w w:val="105"/>
            <w:sz w:val="24"/>
            <w:szCs w:val="24"/>
            <w:lang w:val="pt-BR"/>
          </w:rPr>
          <w:t>OGETI.</w:t>
        </w:r>
      </w:ins>
    </w:p>
    <w:sectPr w:rsidR="00B357E7" w:rsidSect="00EB1D31">
      <w:footerReference w:type="default" r:id="rId7"/>
      <w:pgSz w:w="11900" w:h="16840"/>
      <w:pgMar w:top="1360" w:right="560" w:bottom="280" w:left="1680" w:header="0" w:footer="14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7E7" w:rsidRDefault="00B357E7" w:rsidP="006C0997">
      <w:r>
        <w:separator/>
      </w:r>
    </w:p>
  </w:endnote>
  <w:endnote w:type="continuationSeparator" w:id="0">
    <w:p w:rsidR="00B357E7" w:rsidRDefault="00B357E7" w:rsidP="006C0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93381"/>
      <w:docPartObj>
        <w:docPartGallery w:val="Page Numbers (Bottom of Page)"/>
        <w:docPartUnique/>
      </w:docPartObj>
    </w:sdtPr>
    <w:sdtContent>
      <w:p w:rsidR="005C6CFC" w:rsidRDefault="00985DA9">
        <w:pPr>
          <w:pStyle w:val="Rodap"/>
          <w:jc w:val="center"/>
        </w:pPr>
        <w:fldSimple w:instr=" PAGE   \* MERGEFORMAT ">
          <w:r w:rsidR="006A1B31">
            <w:rPr>
              <w:noProof/>
            </w:rPr>
            <w:t>2</w:t>
          </w:r>
        </w:fldSimple>
      </w:p>
    </w:sdtContent>
  </w:sdt>
  <w:p w:rsidR="0000010D" w:rsidRDefault="00B357E7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7E7" w:rsidRDefault="00B357E7" w:rsidP="006C0997">
      <w:r>
        <w:separator/>
      </w:r>
    </w:p>
  </w:footnote>
  <w:footnote w:type="continuationSeparator" w:id="0">
    <w:p w:rsidR="00B357E7" w:rsidRDefault="00B357E7" w:rsidP="006C09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A2F11"/>
    <w:multiLevelType w:val="multilevel"/>
    <w:tmpl w:val="D898D87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E703C67"/>
    <w:multiLevelType w:val="hybridMultilevel"/>
    <w:tmpl w:val="55146808"/>
    <w:lvl w:ilvl="0" w:tplc="0ADAC6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w w:val="8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F70C6"/>
    <w:rsid w:val="00001F97"/>
    <w:rsid w:val="0001472F"/>
    <w:rsid w:val="00022649"/>
    <w:rsid w:val="00032F1A"/>
    <w:rsid w:val="00033710"/>
    <w:rsid w:val="00045BFD"/>
    <w:rsid w:val="00052348"/>
    <w:rsid w:val="0005385C"/>
    <w:rsid w:val="000875AF"/>
    <w:rsid w:val="000921AF"/>
    <w:rsid w:val="00093245"/>
    <w:rsid w:val="00094363"/>
    <w:rsid w:val="00094408"/>
    <w:rsid w:val="000968D7"/>
    <w:rsid w:val="000970C4"/>
    <w:rsid w:val="000A0806"/>
    <w:rsid w:val="000A58AC"/>
    <w:rsid w:val="000B21AB"/>
    <w:rsid w:val="000D34B9"/>
    <w:rsid w:val="000E15AC"/>
    <w:rsid w:val="000E6E3B"/>
    <w:rsid w:val="000F5F99"/>
    <w:rsid w:val="000F7252"/>
    <w:rsid w:val="001065ED"/>
    <w:rsid w:val="00107C11"/>
    <w:rsid w:val="00124F58"/>
    <w:rsid w:val="001516E6"/>
    <w:rsid w:val="001B4578"/>
    <w:rsid w:val="001E0DCA"/>
    <w:rsid w:val="0020754C"/>
    <w:rsid w:val="00211D1A"/>
    <w:rsid w:val="00217AFF"/>
    <w:rsid w:val="00217BE7"/>
    <w:rsid w:val="0023122B"/>
    <w:rsid w:val="002530F2"/>
    <w:rsid w:val="00256D08"/>
    <w:rsid w:val="002907EB"/>
    <w:rsid w:val="002B6E88"/>
    <w:rsid w:val="002C23F9"/>
    <w:rsid w:val="002D2780"/>
    <w:rsid w:val="002D493B"/>
    <w:rsid w:val="002D7124"/>
    <w:rsid w:val="002E0C9B"/>
    <w:rsid w:val="002E7971"/>
    <w:rsid w:val="002F437C"/>
    <w:rsid w:val="003033B5"/>
    <w:rsid w:val="003251CA"/>
    <w:rsid w:val="003416E6"/>
    <w:rsid w:val="003509E7"/>
    <w:rsid w:val="00350A9E"/>
    <w:rsid w:val="0035348C"/>
    <w:rsid w:val="00357088"/>
    <w:rsid w:val="00365755"/>
    <w:rsid w:val="0037574A"/>
    <w:rsid w:val="00377D99"/>
    <w:rsid w:val="00394D70"/>
    <w:rsid w:val="003959BD"/>
    <w:rsid w:val="003B43C2"/>
    <w:rsid w:val="003B4F6E"/>
    <w:rsid w:val="003C08AD"/>
    <w:rsid w:val="003D55FC"/>
    <w:rsid w:val="003D581A"/>
    <w:rsid w:val="003F00E0"/>
    <w:rsid w:val="0040753A"/>
    <w:rsid w:val="00412615"/>
    <w:rsid w:val="004149DF"/>
    <w:rsid w:val="00420CA6"/>
    <w:rsid w:val="004275D0"/>
    <w:rsid w:val="004333A5"/>
    <w:rsid w:val="00457069"/>
    <w:rsid w:val="00457749"/>
    <w:rsid w:val="004740A5"/>
    <w:rsid w:val="004B7DE2"/>
    <w:rsid w:val="004C0408"/>
    <w:rsid w:val="004C6258"/>
    <w:rsid w:val="004D477C"/>
    <w:rsid w:val="004E2402"/>
    <w:rsid w:val="004E2BAF"/>
    <w:rsid w:val="004F7C62"/>
    <w:rsid w:val="005036AC"/>
    <w:rsid w:val="00527309"/>
    <w:rsid w:val="0053476E"/>
    <w:rsid w:val="00534F0B"/>
    <w:rsid w:val="00544A54"/>
    <w:rsid w:val="005648E9"/>
    <w:rsid w:val="005A109C"/>
    <w:rsid w:val="005B2B38"/>
    <w:rsid w:val="005C6CFC"/>
    <w:rsid w:val="00614BBB"/>
    <w:rsid w:val="006333C1"/>
    <w:rsid w:val="00653A4C"/>
    <w:rsid w:val="006654CA"/>
    <w:rsid w:val="006903B3"/>
    <w:rsid w:val="006A1B31"/>
    <w:rsid w:val="006B75FF"/>
    <w:rsid w:val="006C0997"/>
    <w:rsid w:val="006C10B2"/>
    <w:rsid w:val="006C47AD"/>
    <w:rsid w:val="006D1437"/>
    <w:rsid w:val="006F05EF"/>
    <w:rsid w:val="006F70C6"/>
    <w:rsid w:val="00703A0C"/>
    <w:rsid w:val="0071222A"/>
    <w:rsid w:val="007260CB"/>
    <w:rsid w:val="00733799"/>
    <w:rsid w:val="007636C5"/>
    <w:rsid w:val="007A6A60"/>
    <w:rsid w:val="007B412A"/>
    <w:rsid w:val="007B742C"/>
    <w:rsid w:val="007E70FD"/>
    <w:rsid w:val="00800CE9"/>
    <w:rsid w:val="00805FBE"/>
    <w:rsid w:val="00806646"/>
    <w:rsid w:val="008154F3"/>
    <w:rsid w:val="00854938"/>
    <w:rsid w:val="008850D2"/>
    <w:rsid w:val="0088740F"/>
    <w:rsid w:val="008A0C83"/>
    <w:rsid w:val="008B7222"/>
    <w:rsid w:val="008C33FC"/>
    <w:rsid w:val="008C59EA"/>
    <w:rsid w:val="008C7747"/>
    <w:rsid w:val="008E45FA"/>
    <w:rsid w:val="00902261"/>
    <w:rsid w:val="00907B8E"/>
    <w:rsid w:val="009254CD"/>
    <w:rsid w:val="00926004"/>
    <w:rsid w:val="00942559"/>
    <w:rsid w:val="00957DB4"/>
    <w:rsid w:val="0097031F"/>
    <w:rsid w:val="00973000"/>
    <w:rsid w:val="00982D54"/>
    <w:rsid w:val="00985DA9"/>
    <w:rsid w:val="00997922"/>
    <w:rsid w:val="009A1A33"/>
    <w:rsid w:val="009C740A"/>
    <w:rsid w:val="009D00E2"/>
    <w:rsid w:val="009D1BD9"/>
    <w:rsid w:val="009D4963"/>
    <w:rsid w:val="009E01CD"/>
    <w:rsid w:val="009E7ED8"/>
    <w:rsid w:val="009F4C24"/>
    <w:rsid w:val="009F4F30"/>
    <w:rsid w:val="009F7B2E"/>
    <w:rsid w:val="00A03E5F"/>
    <w:rsid w:val="00A30348"/>
    <w:rsid w:val="00A447AB"/>
    <w:rsid w:val="00A67014"/>
    <w:rsid w:val="00AA2C5F"/>
    <w:rsid w:val="00AB39D5"/>
    <w:rsid w:val="00AC4EFF"/>
    <w:rsid w:val="00AF4A31"/>
    <w:rsid w:val="00B014B2"/>
    <w:rsid w:val="00B16AB3"/>
    <w:rsid w:val="00B21EFC"/>
    <w:rsid w:val="00B23F07"/>
    <w:rsid w:val="00B33B22"/>
    <w:rsid w:val="00B357E7"/>
    <w:rsid w:val="00BB4649"/>
    <w:rsid w:val="00BC4984"/>
    <w:rsid w:val="00BC741E"/>
    <w:rsid w:val="00BE4B4E"/>
    <w:rsid w:val="00BF1FC3"/>
    <w:rsid w:val="00C0182A"/>
    <w:rsid w:val="00C34FF5"/>
    <w:rsid w:val="00C41C44"/>
    <w:rsid w:val="00C4761E"/>
    <w:rsid w:val="00C70793"/>
    <w:rsid w:val="00C82369"/>
    <w:rsid w:val="00CB2069"/>
    <w:rsid w:val="00CC7A0F"/>
    <w:rsid w:val="00CD13E4"/>
    <w:rsid w:val="00CD441A"/>
    <w:rsid w:val="00CE2480"/>
    <w:rsid w:val="00CE5F93"/>
    <w:rsid w:val="00CE79B9"/>
    <w:rsid w:val="00CF2880"/>
    <w:rsid w:val="00CF2A9B"/>
    <w:rsid w:val="00CF5789"/>
    <w:rsid w:val="00CF77CB"/>
    <w:rsid w:val="00D02BCB"/>
    <w:rsid w:val="00D10258"/>
    <w:rsid w:val="00D20615"/>
    <w:rsid w:val="00D41890"/>
    <w:rsid w:val="00D509B2"/>
    <w:rsid w:val="00D9199A"/>
    <w:rsid w:val="00D97F05"/>
    <w:rsid w:val="00DE165C"/>
    <w:rsid w:val="00DF42BB"/>
    <w:rsid w:val="00E069A3"/>
    <w:rsid w:val="00E40EB4"/>
    <w:rsid w:val="00E477E8"/>
    <w:rsid w:val="00E51D75"/>
    <w:rsid w:val="00E677BC"/>
    <w:rsid w:val="00E955A6"/>
    <w:rsid w:val="00EA6965"/>
    <w:rsid w:val="00EB1D31"/>
    <w:rsid w:val="00EE0378"/>
    <w:rsid w:val="00EE7CEF"/>
    <w:rsid w:val="00EF46D4"/>
    <w:rsid w:val="00F06C77"/>
    <w:rsid w:val="00F107A1"/>
    <w:rsid w:val="00F16328"/>
    <w:rsid w:val="00F23472"/>
    <w:rsid w:val="00F23847"/>
    <w:rsid w:val="00F3070A"/>
    <w:rsid w:val="00F36C90"/>
    <w:rsid w:val="00F5052F"/>
    <w:rsid w:val="00F5168E"/>
    <w:rsid w:val="00F56894"/>
    <w:rsid w:val="00F57B91"/>
    <w:rsid w:val="00F64430"/>
    <w:rsid w:val="00F65F59"/>
    <w:rsid w:val="00F706A6"/>
    <w:rsid w:val="00F73522"/>
    <w:rsid w:val="00F7409C"/>
    <w:rsid w:val="00F81A30"/>
    <w:rsid w:val="00F8553F"/>
    <w:rsid w:val="00F86967"/>
    <w:rsid w:val="00F931C0"/>
    <w:rsid w:val="00F93555"/>
    <w:rsid w:val="00FC7113"/>
    <w:rsid w:val="00FE6A2F"/>
    <w:rsid w:val="00FE6CC5"/>
    <w:rsid w:val="00FF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F70C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70C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70C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70C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70C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6F70C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70C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70C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70C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70C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6F70C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70C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70C6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70C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6F70C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70C6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70C6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70C6"/>
    <w:rPr>
      <w:rFonts w:asciiTheme="majorHAnsi" w:eastAsiaTheme="majorEastAsia" w:hAnsiTheme="majorHAnsi" w:cstheme="majorBidi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0C6"/>
    <w:rPr>
      <w:rFonts w:ascii="Tahoma" w:eastAsia="Times New Roman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iPriority w:val="99"/>
    <w:rsid w:val="006F70C6"/>
    <w:pPr>
      <w:tabs>
        <w:tab w:val="center" w:pos="4419"/>
        <w:tab w:val="right" w:pos="8838"/>
      </w:tabs>
    </w:pPr>
    <w:rPr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F70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F70C6"/>
    <w:pPr>
      <w:keepLines/>
      <w:numPr>
        <w:numId w:val="0"/>
      </w:numPr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F70C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6F70C6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6F70C6"/>
    <w:pPr>
      <w:tabs>
        <w:tab w:val="right" w:leader="dot" w:pos="10030"/>
      </w:tabs>
      <w:spacing w:after="100"/>
      <w:ind w:left="426"/>
    </w:pPr>
  </w:style>
  <w:style w:type="character" w:styleId="Hyperlink">
    <w:name w:val="Hyperlink"/>
    <w:basedOn w:val="Fontepargpadro"/>
    <w:uiPriority w:val="99"/>
    <w:unhideWhenUsed/>
    <w:rsid w:val="006F70C6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6F70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70C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6F70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note3342687</dc:creator>
  <cp:lastModifiedBy>note3342687</cp:lastModifiedBy>
  <cp:revision>6</cp:revision>
  <dcterms:created xsi:type="dcterms:W3CDTF">2016-05-21T11:27:00Z</dcterms:created>
  <dcterms:modified xsi:type="dcterms:W3CDTF">2016-05-23T02:41:00Z</dcterms:modified>
</cp:coreProperties>
</file>