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45B69" w14:textId="14EC135A" w:rsidR="0075039D" w:rsidRPr="004827F2" w:rsidRDefault="0075039D" w:rsidP="0075039D">
      <w:pPr>
        <w:spacing w:afterLines="120" w:after="288"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AQUISIÇÕES – LICITAÇÃO</w:t>
      </w:r>
      <w:commentRangeEnd w:id="0"/>
      <w:r w:rsidRPr="004827F2">
        <w:rPr>
          <w:rStyle w:val="Refdecomentrio"/>
          <w:rFonts w:ascii="Arial" w:hAnsi="Arial" w:cs="Arial"/>
          <w:sz w:val="20"/>
          <w:szCs w:val="20"/>
        </w:rPr>
        <w:commentReference w:id="0"/>
      </w:r>
    </w:p>
    <w:p w14:paraId="1A80153D" w14:textId="78DF4D8F" w:rsidR="00BE137E" w:rsidRPr="004827F2" w:rsidRDefault="007A455D" w:rsidP="00D01ED2">
      <w:pPr>
        <w:spacing w:before="120" w:afterLines="120" w:after="288" w:line="312" w:lineRule="auto"/>
        <w:jc w:val="center"/>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3EBB8021" w14:textId="5AD78205" w:rsidR="00BE137E" w:rsidRPr="004827F2" w:rsidRDefault="00751B14" w:rsidP="007A455D">
      <w:pPr>
        <w:spacing w:before="120" w:afterLines="120" w:after="288" w:line="312" w:lineRule="auto"/>
        <w:jc w:val="center"/>
        <w:rPr>
          <w:rFonts w:ascii="Arial" w:eastAsia="Times New Roman" w:hAnsi="Arial" w:cs="Arial"/>
          <w:b/>
          <w:i/>
          <w:color w:val="FF0000"/>
          <w:sz w:val="20"/>
          <w:szCs w:val="20"/>
        </w:rPr>
      </w:pPr>
      <w:r>
        <w:rPr>
          <w:rFonts w:ascii="Arial" w:hAnsi="Arial" w:cs="Arial"/>
          <w:b/>
          <w:i/>
          <w:color w:val="FF0000"/>
          <w:sz w:val="20"/>
          <w:szCs w:val="20"/>
        </w:rPr>
        <w:t>DEPARTAMENTO NACIONAL DE INFRAESTRUTURA DE TRANSPORTES</w:t>
      </w:r>
    </w:p>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p>
    <w:p w14:paraId="08652D9C" w14:textId="3E4F5304" w:rsidR="00DC41DD" w:rsidRPr="004827F2" w:rsidRDefault="00DC41DD" w:rsidP="00D01ED2">
      <w:pPr>
        <w:pStyle w:val="Prembulo"/>
        <w:spacing w:before="120" w:afterLines="120" w:after="288" w:line="312" w:lineRule="auto"/>
        <w:rPr>
          <w:bCs w:val="0"/>
        </w:rPr>
      </w:pPr>
      <w:r w:rsidRPr="004827F2">
        <w:rPr>
          <w:bCs w:val="0"/>
        </w:rPr>
        <w:t xml:space="preserve">CONTRATO ADMINISTRATIVO Nº ......../...., QUE FAZEM ENTRE SI A UNIÃO, POR INTERMÉDIO DO (A) ......................................................... E .............................................................  </w:t>
      </w:r>
    </w:p>
    <w:p w14:paraId="2C937491" w14:textId="2072C47C" w:rsidR="00DC41DD" w:rsidRPr="004827F2" w:rsidRDefault="00751B14" w:rsidP="00D01ED2">
      <w:pPr>
        <w:spacing w:before="120" w:afterLines="120" w:after="288" w:line="312" w:lineRule="auto"/>
        <w:ind w:firstLine="567"/>
        <w:jc w:val="both"/>
        <w:rPr>
          <w:rFonts w:ascii="Arial" w:eastAsia="Arial" w:hAnsi="Arial" w:cs="Arial"/>
          <w:sz w:val="20"/>
          <w:szCs w:val="20"/>
        </w:rPr>
      </w:pPr>
      <w:r>
        <w:rPr>
          <w:rFonts w:ascii="Arial" w:eastAsia="Arial" w:hAnsi="Arial" w:cs="Arial"/>
          <w:i/>
          <w:iCs/>
          <w:color w:val="FF0000"/>
          <w:sz w:val="20"/>
          <w:szCs w:val="20"/>
        </w:rPr>
        <w:t xml:space="preserve">O Departamento Nacional de Infraestrutura de Transportes, </w:t>
      </w:r>
      <w:r w:rsidR="00DC41DD" w:rsidRPr="004827F2">
        <w:rPr>
          <w:rFonts w:ascii="Arial" w:eastAsia="Arial" w:hAnsi="Arial" w:cs="Arial"/>
          <w:color w:val="FF0000"/>
          <w:sz w:val="20"/>
          <w:szCs w:val="20"/>
        </w:rPr>
        <w:t>por intermédio do(a) .................................... (</w:t>
      </w:r>
      <w:r w:rsidR="00DC41DD" w:rsidRPr="004827F2">
        <w:rPr>
          <w:rFonts w:ascii="Arial" w:eastAsia="Arial" w:hAnsi="Arial" w:cs="Arial"/>
          <w:i/>
          <w:iCs/>
          <w:color w:val="FF0000"/>
          <w:sz w:val="20"/>
          <w:szCs w:val="20"/>
        </w:rPr>
        <w:t>órgão contratante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com sede no(a)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na cidade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/Estado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inscrito(a) no CNPJ sob o nº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neste ato </w:t>
      </w:r>
      <w:commentRangeStart w:id="1"/>
      <w:r w:rsidR="00DC41DD" w:rsidRPr="004827F2">
        <w:rPr>
          <w:rFonts w:ascii="Arial" w:eastAsia="Arial" w:hAnsi="Arial" w:cs="Arial"/>
          <w:sz w:val="20"/>
          <w:szCs w:val="20"/>
        </w:rPr>
        <w:t xml:space="preserve">representado(a) pelo(a) </w:t>
      </w:r>
      <w:r w:rsidR="00DC41DD" w:rsidRPr="004827F2">
        <w:rPr>
          <w:rFonts w:ascii="Arial" w:eastAsia="Arial" w:hAnsi="Arial" w:cs="Arial"/>
          <w:color w:val="FF0000"/>
          <w:sz w:val="20"/>
          <w:szCs w:val="20"/>
        </w:rPr>
        <w:t>......................... (</w:t>
      </w:r>
      <w:r w:rsidR="00DC41DD" w:rsidRPr="004827F2">
        <w:rPr>
          <w:rFonts w:ascii="Arial" w:eastAsia="Arial" w:hAnsi="Arial" w:cs="Arial"/>
          <w:i/>
          <w:iCs/>
          <w:color w:val="FF0000"/>
          <w:sz w:val="20"/>
          <w:szCs w:val="20"/>
        </w:rPr>
        <w:t>cargo e nome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nomeado(a) pela Portaria nº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20</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publicada no</w:t>
      </w:r>
      <w:r w:rsidR="00DC41DD" w:rsidRPr="004827F2">
        <w:rPr>
          <w:rFonts w:ascii="Arial" w:eastAsia="Arial" w:hAnsi="Arial" w:cs="Arial"/>
          <w:i/>
          <w:iCs/>
          <w:sz w:val="20"/>
          <w:szCs w:val="20"/>
        </w:rPr>
        <w:t xml:space="preserve"> DOU </w:t>
      </w:r>
      <w:r w:rsidR="00DC41DD" w:rsidRPr="004827F2">
        <w:rPr>
          <w:rFonts w:ascii="Arial" w:eastAsia="Arial" w:hAnsi="Arial" w:cs="Arial"/>
          <w:sz w:val="20"/>
          <w:szCs w:val="20"/>
        </w:rPr>
        <w:t xml:space="preserve">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portador da Matrícula Funcional nº .........., doravante denominado CONTRATANTE, e o(a)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r w:rsidR="00DC41DD" w:rsidRPr="004827F2">
        <w:rPr>
          <w:rFonts w:ascii="Arial" w:eastAsia="Arial" w:hAnsi="Arial" w:cs="Arial"/>
          <w:i/>
          <w:iCs/>
          <w:color w:val="FF0000"/>
          <w:sz w:val="20"/>
          <w:szCs w:val="20"/>
        </w:rPr>
        <w:t>inscrito(a) no CNPJ/MF sob o nº ............................, sediado(a) na</w:t>
      </w:r>
      <w:r w:rsidR="00DC41DD" w:rsidRPr="004827F2">
        <w:rPr>
          <w:rFonts w:ascii="Arial" w:eastAsia="Arial" w:hAnsi="Arial" w:cs="Arial"/>
          <w:sz w:val="20"/>
          <w:szCs w:val="20"/>
        </w:rPr>
        <w:t xml:space="preserv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doravante designado CONTRATADO, </w:t>
      </w:r>
      <w:r w:rsidR="00DC41DD" w:rsidRPr="004827F2">
        <w:rPr>
          <w:rFonts w:ascii="Arial" w:eastAsia="Arial" w:hAnsi="Arial" w:cs="Arial"/>
          <w:i/>
          <w:iCs/>
          <w:color w:val="FF0000"/>
          <w:sz w:val="20"/>
          <w:szCs w:val="20"/>
        </w:rPr>
        <w:t>neste ato representado(a) por</w:t>
      </w:r>
      <w:r w:rsidR="00DC41DD" w:rsidRPr="004827F2">
        <w:rPr>
          <w:rFonts w:ascii="Arial" w:eastAsia="Arial" w:hAnsi="Arial" w:cs="Arial"/>
          <w:color w:val="FF0000"/>
          <w:sz w:val="20"/>
          <w:szCs w:val="20"/>
        </w:rPr>
        <w:t xml:space="preserve"> </w:t>
      </w:r>
      <w:r w:rsidR="00DC41DD" w:rsidRPr="004827F2">
        <w:rPr>
          <w:rFonts w:ascii="Arial" w:eastAsia="Arial" w:hAnsi="Arial" w:cs="Arial"/>
          <w:sz w:val="20"/>
          <w:szCs w:val="20"/>
        </w:rPr>
        <w:t xml:space="preserve">.................................. </w:t>
      </w:r>
      <w:r w:rsidR="00DC41DD" w:rsidRPr="004827F2">
        <w:rPr>
          <w:rFonts w:ascii="Arial" w:eastAsia="Arial" w:hAnsi="Arial" w:cs="Arial"/>
          <w:color w:val="FF0000"/>
          <w:sz w:val="20"/>
          <w:szCs w:val="20"/>
        </w:rPr>
        <w:t>(nome e função no contratado)</w:t>
      </w:r>
      <w:r w:rsidR="00DC41DD" w:rsidRPr="004827F2">
        <w:rPr>
          <w:rFonts w:ascii="Arial" w:eastAsia="Arial" w:hAnsi="Arial" w:cs="Arial"/>
          <w:sz w:val="20"/>
          <w:szCs w:val="20"/>
        </w:rPr>
        <w:t xml:space="preserve">, </w:t>
      </w:r>
      <w:r w:rsidR="00DC41DD" w:rsidRPr="004827F2">
        <w:rPr>
          <w:rFonts w:ascii="Arial" w:eastAsia="Arial" w:hAnsi="Arial" w:cs="Arial"/>
          <w:i/>
          <w:iCs/>
          <w:color w:val="FF0000"/>
          <w:sz w:val="20"/>
          <w:szCs w:val="20"/>
        </w:rPr>
        <w:t xml:space="preserve">conforme atos constitutivos da empresa </w:t>
      </w:r>
      <w:r w:rsidR="00DC41DD" w:rsidRPr="004827F2">
        <w:rPr>
          <w:rFonts w:ascii="Arial" w:eastAsia="Arial" w:hAnsi="Arial" w:cs="Arial"/>
          <w:b/>
          <w:bCs/>
          <w:i/>
          <w:iCs/>
          <w:color w:val="FF0000"/>
          <w:sz w:val="20"/>
          <w:szCs w:val="20"/>
        </w:rPr>
        <w:t>OU</w:t>
      </w:r>
      <w:r w:rsidR="00DC41DD" w:rsidRPr="004827F2">
        <w:rPr>
          <w:rFonts w:ascii="Arial" w:eastAsia="Arial" w:hAnsi="Arial" w:cs="Arial"/>
          <w:i/>
          <w:iCs/>
          <w:color w:val="FF0000"/>
          <w:sz w:val="20"/>
          <w:szCs w:val="20"/>
        </w:rPr>
        <w:t xml:space="preserve"> procuração apresentada nos autos, </w:t>
      </w:r>
      <w:commentRangeEnd w:id="1"/>
      <w:r w:rsidR="00653C85" w:rsidRPr="004827F2">
        <w:rPr>
          <w:rStyle w:val="Refdecomentrio"/>
          <w:rFonts w:ascii="Arial" w:hAnsi="Arial" w:cs="Arial"/>
          <w:sz w:val="20"/>
          <w:szCs w:val="20"/>
        </w:rPr>
        <w:commentReference w:id="1"/>
      </w:r>
      <w:r w:rsidR="00DC41DD" w:rsidRPr="004827F2">
        <w:rPr>
          <w:rFonts w:ascii="Arial" w:eastAsia="Arial" w:hAnsi="Arial" w:cs="Arial"/>
          <w:sz w:val="20"/>
          <w:szCs w:val="20"/>
        </w:rPr>
        <w:t xml:space="preserve">tendo em vista o que consta no Processo nº </w:t>
      </w:r>
      <w:r w:rsidR="00DC41DD" w:rsidRPr="004827F2">
        <w:rPr>
          <w:rFonts w:ascii="Arial" w:eastAsia="Arial" w:hAnsi="Arial" w:cs="Arial"/>
          <w:color w:val="FF0000"/>
          <w:sz w:val="20"/>
          <w:szCs w:val="20"/>
        </w:rPr>
        <w:t xml:space="preserve">.............................. </w:t>
      </w:r>
      <w:r w:rsidR="00DC41DD" w:rsidRPr="004827F2">
        <w:rPr>
          <w:rFonts w:ascii="Arial" w:eastAsia="Arial" w:hAnsi="Arial" w:cs="Arial"/>
          <w:sz w:val="20"/>
          <w:szCs w:val="20"/>
        </w:rPr>
        <w:t xml:space="preserve">e em observância às disposições da </w:t>
      </w:r>
      <w:hyperlink r:id="rId14"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legislação aplicável, resolvem celebrar o presente Termo de Contrato, decorrente </w:t>
      </w:r>
      <w:r w:rsidR="00DC41DD" w:rsidRPr="004827F2">
        <w:rPr>
          <w:rFonts w:ascii="Arial" w:eastAsia="Arial" w:hAnsi="Arial" w:cs="Arial"/>
          <w:i/>
          <w:iCs/>
          <w:color w:val="FF0000"/>
          <w:sz w:val="20"/>
          <w:szCs w:val="20"/>
        </w:rPr>
        <w:t>do Pregão Eletrônico n. .../...</w:t>
      </w:r>
      <w:r w:rsidR="00DC41DD" w:rsidRPr="004827F2">
        <w:rPr>
          <w:rFonts w:ascii="Arial" w:eastAsia="Arial" w:hAnsi="Arial" w:cs="Arial"/>
          <w:sz w:val="20"/>
          <w:szCs w:val="20"/>
        </w:rPr>
        <w:t>, mediante as cláusulas e condições a seguir enunciadas.</w:t>
      </w:r>
    </w:p>
    <w:p w14:paraId="6729116A" w14:textId="1F1B9D00" w:rsidR="00DC41DD" w:rsidRPr="005B3DB6" w:rsidRDefault="00DC41DD" w:rsidP="005B3DB6">
      <w:pPr>
        <w:pStyle w:val="Nivel01"/>
        <w:numPr>
          <w:ilvl w:val="0"/>
          <w:numId w:val="23"/>
        </w:numPr>
        <w:rPr>
          <w:color w:val="FFFFFF" w:themeColor="background1"/>
        </w:rPr>
      </w:pPr>
      <w:r w:rsidRPr="004827F2">
        <w:t xml:space="preserve">CLÁUSULA PRIMEIRA – </w:t>
      </w:r>
      <w:r w:rsidRPr="00552D62">
        <w:t>OBJETO (</w:t>
      </w:r>
      <w:hyperlink r:id="rId15" w:anchor="art92" w:history="1">
        <w:r w:rsidRPr="00552D62">
          <w:rPr>
            <w:rStyle w:val="Hyperlink"/>
          </w:rPr>
          <w:t>art. 92, I e II</w:t>
        </w:r>
      </w:hyperlink>
      <w:r w:rsidRPr="00552D62">
        <w:t>)</w:t>
      </w:r>
    </w:p>
    <w:p w14:paraId="2D8DFE54" w14:textId="05F761AF" w:rsidR="00DC41DD" w:rsidRPr="00552D62" w:rsidRDefault="00DC41DD" w:rsidP="00E136D8">
      <w:pPr>
        <w:pStyle w:val="Nivel2"/>
        <w:numPr>
          <w:ilvl w:val="1"/>
          <w:numId w:val="37"/>
        </w:numPr>
        <w:ind w:left="0" w:firstLine="0"/>
      </w:pPr>
      <w:r w:rsidRPr="00552D62">
        <w:t xml:space="preserve">O </w:t>
      </w:r>
      <w:r w:rsidRPr="00E136D8">
        <w:t>objeto</w:t>
      </w:r>
      <w:r w:rsidRPr="00552D62">
        <w:t xml:space="preserve"> do </w:t>
      </w:r>
      <w:r w:rsidRPr="00E136D8">
        <w:t>presente</w:t>
      </w:r>
      <w:r w:rsidRPr="00552D62">
        <w:t xml:space="preserve"> instrumento é a contratação de</w:t>
      </w:r>
      <w:r w:rsidR="00B35F29" w:rsidRPr="00552D62">
        <w:t xml:space="preserve"> solução de tecnologia da informação e comunicação de</w:t>
      </w:r>
      <w:r w:rsidRPr="00552D62">
        <w:t xml:space="preserve"> </w:t>
      </w:r>
      <w:r w:rsidRPr="00E136D8">
        <w:rPr>
          <w:color w:val="FF0000"/>
        </w:rPr>
        <w:t>..........................</w:t>
      </w:r>
      <w:r w:rsidRPr="00552D62">
        <w:t>, nas condições estabelecidas no Termo de Referência.</w:t>
      </w:r>
    </w:p>
    <w:p w14:paraId="3B62A8CB" w14:textId="77777777" w:rsidR="00DC41DD" w:rsidRPr="004827F2" w:rsidRDefault="00DC41DD" w:rsidP="00E136D8">
      <w:pPr>
        <w:pStyle w:val="Nivel2"/>
        <w:numPr>
          <w:ilvl w:val="1"/>
          <w:numId w:val="37"/>
        </w:numPr>
        <w:ind w:left="0" w:hanging="6"/>
      </w:pPr>
      <w:r w:rsidRPr="00E136D8">
        <w:t>Objeto</w:t>
      </w:r>
      <w:r w:rsidRPr="004827F2">
        <w:t xml:space="preserve"> da contratação:</w:t>
      </w:r>
    </w:p>
    <w:tbl>
      <w:tblPr>
        <w:tblW w:w="9498" w:type="dxa"/>
        <w:tblInd w:w="-147"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commentRangeStart w:id="2"/>
            <w:r w:rsidRPr="004827F2">
              <w:rPr>
                <w:rFonts w:ascii="Arial" w:eastAsia="Arial" w:hAnsi="Arial" w:cs="Arial"/>
                <w:b/>
                <w:bCs/>
                <w:color w:val="000000" w:themeColor="text1"/>
                <w:sz w:val="20"/>
                <w:szCs w:val="20"/>
              </w:rPr>
              <w:t>ITEM</w:t>
            </w:r>
          </w:p>
          <w:p w14:paraId="34130B1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commentRangeEnd w:id="2"/>
            <w:r w:rsidR="00653C85" w:rsidRPr="004827F2">
              <w:rPr>
                <w:rStyle w:val="Refdecomentrio"/>
                <w:rFonts w:ascii="Arial" w:hAnsi="Arial" w:cs="Arial"/>
                <w:sz w:val="20"/>
                <w:szCs w:val="20"/>
              </w:rPr>
              <w:commentReference w:id="2"/>
            </w:r>
          </w:p>
        </w:tc>
      </w:tr>
      <w:tr w:rsidR="00DC41DD" w:rsidRPr="004827F2" w14:paraId="01A11D7B"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D01ED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E136D8">
      <w:pPr>
        <w:pStyle w:val="Nivel2"/>
        <w:rPr>
          <w:lang w:val="x-none"/>
        </w:rPr>
      </w:pPr>
      <w:r w:rsidRPr="004827F2">
        <w:t>Vinculam esta contratação, independentemente de transcrição:</w:t>
      </w:r>
    </w:p>
    <w:p w14:paraId="22303445" w14:textId="77777777" w:rsidR="00DC41DD" w:rsidRPr="004827F2" w:rsidRDefault="00DC41DD" w:rsidP="00E136D8">
      <w:pPr>
        <w:pStyle w:val="Nivel3"/>
      </w:pPr>
      <w:r w:rsidRPr="004827F2">
        <w:t>O Termo de Referência;</w:t>
      </w:r>
    </w:p>
    <w:p w14:paraId="2E51F8E2" w14:textId="77777777" w:rsidR="00DC41DD" w:rsidRPr="00E136D8" w:rsidRDefault="00DC41DD" w:rsidP="00E136D8">
      <w:pPr>
        <w:pStyle w:val="Nivel3"/>
      </w:pPr>
      <w:r w:rsidRPr="004827F2">
        <w:t xml:space="preserve">O Edital da </w:t>
      </w:r>
      <w:r w:rsidRPr="00E136D8">
        <w:t>Licitação;</w:t>
      </w:r>
    </w:p>
    <w:p w14:paraId="19C5CA53" w14:textId="77777777" w:rsidR="00DC41DD" w:rsidRPr="00E136D8" w:rsidRDefault="00DC41DD" w:rsidP="00E136D8">
      <w:pPr>
        <w:pStyle w:val="Nivel3"/>
      </w:pPr>
      <w:r w:rsidRPr="00E136D8">
        <w:t>A Proposta do contratado;</w:t>
      </w:r>
    </w:p>
    <w:p w14:paraId="53EF8BEC" w14:textId="280FC6A3" w:rsidR="00DC41DD" w:rsidRPr="004827F2" w:rsidRDefault="00DC41DD" w:rsidP="00E136D8">
      <w:pPr>
        <w:pStyle w:val="Nivel3"/>
      </w:pPr>
      <w:r w:rsidRPr="00E136D8">
        <w:t>Eventuais anexos dos documentos</w:t>
      </w:r>
      <w:r w:rsidRPr="004827F2">
        <w:t xml:space="preserve"> supracitados.</w:t>
      </w:r>
    </w:p>
    <w:p w14:paraId="27D7B84C" w14:textId="1A7C9726" w:rsidR="00DC41DD" w:rsidRPr="004827F2" w:rsidRDefault="00DC41DD" w:rsidP="005B3DB6">
      <w:pPr>
        <w:pStyle w:val="Nivel01"/>
        <w:rPr>
          <w:color w:val="FFFFFF" w:themeColor="background1"/>
        </w:rPr>
      </w:pPr>
      <w:r w:rsidRPr="004827F2">
        <w:t>CLÁUSULA SEGUNDA – VIGÊNCIA E PRORROGAÇÃO</w:t>
      </w:r>
    </w:p>
    <w:p w14:paraId="5EFDF0C7" w14:textId="00B6C598" w:rsidR="00DC41DD" w:rsidRPr="004827F2" w:rsidRDefault="00DC41DD" w:rsidP="00E136D8">
      <w:pPr>
        <w:pStyle w:val="Nvel2-Red"/>
      </w:pPr>
      <w:commentRangeStart w:id="3"/>
      <w:r w:rsidRPr="004827F2">
        <w:t xml:space="preserve">O prazo de </w:t>
      </w:r>
      <w:r w:rsidRPr="00E136D8">
        <w:t>vigência</w:t>
      </w:r>
      <w:r w:rsidRPr="004827F2">
        <w:t xml:space="preserve"> da contratação é de .............................. contados do(a) ............................., na forma do </w:t>
      </w:r>
      <w:hyperlink r:id="rId16" w:anchor="art105" w:history="1">
        <w:r w:rsidRPr="004827F2">
          <w:rPr>
            <w:rStyle w:val="Hyperlink"/>
          </w:rPr>
          <w:t>artigo 105 da Lei n° 14.133, de 2021</w:t>
        </w:r>
      </w:hyperlink>
      <w:r w:rsidRPr="004827F2">
        <w:t>.</w:t>
      </w:r>
    </w:p>
    <w:p w14:paraId="3E410BCE" w14:textId="77777777" w:rsidR="00D065C2" w:rsidRPr="004827F2" w:rsidRDefault="00DC41DD" w:rsidP="00E136D8">
      <w:pPr>
        <w:pStyle w:val="Nvel3-R"/>
      </w:pPr>
      <w:r w:rsidRPr="004827F2">
        <w:t xml:space="preserve">O prazo de vigência será automaticamente prorrogado, independentemente de termo aditivo, quando o objeto não for concluído no </w:t>
      </w:r>
      <w:r w:rsidRPr="00E136D8">
        <w:t>período</w:t>
      </w:r>
      <w:r w:rsidRPr="004827F2">
        <w:t xml:space="preserve"> firmado acima, ressalvadas as providências cabíveis no caso de culpa do contratado, previstas neste instrumento.</w:t>
      </w:r>
      <w:commentRangeEnd w:id="3"/>
      <w:r w:rsidR="00653C85" w:rsidRPr="004827F2">
        <w:commentReference w:id="3"/>
      </w:r>
    </w:p>
    <w:p w14:paraId="6E38DB32" w14:textId="3AD5FC69" w:rsidR="00DC41DD" w:rsidRPr="004827F2" w:rsidRDefault="00DC41DD" w:rsidP="00E136D8">
      <w:pPr>
        <w:pStyle w:val="ou"/>
      </w:pPr>
      <w:r w:rsidRPr="004827F2">
        <w:t>OU</w:t>
      </w:r>
    </w:p>
    <w:p w14:paraId="42E4ED91" w14:textId="0010BD52" w:rsidR="00DC41DD" w:rsidRPr="00552D62" w:rsidRDefault="00DC41DD" w:rsidP="00E136D8">
      <w:pPr>
        <w:pStyle w:val="Nvel2-Red"/>
      </w:pPr>
      <w:commentRangeStart w:id="4"/>
      <w:r w:rsidRPr="004827F2">
        <w:t xml:space="preserve">O prazo de vigência da contratação é de .............................. contados do(a) ............................., </w:t>
      </w:r>
      <w:commentRangeEnd w:id="4"/>
      <w:r w:rsidR="00930B95" w:rsidRPr="004827F2">
        <w:rPr>
          <w:rStyle w:val="Refdecomentrio"/>
          <w:i w:val="0"/>
          <w:iCs w:val="0"/>
          <w:color w:val="auto"/>
          <w:sz w:val="20"/>
          <w:szCs w:val="20"/>
        </w:rPr>
        <w:commentReference w:id="4"/>
      </w:r>
      <w:r w:rsidRPr="004827F2">
        <w:t xml:space="preserve">prorrogável </w:t>
      </w:r>
      <w:r w:rsidR="008A57D2" w:rsidRPr="00F26ACF">
        <w:t>para</w:t>
      </w:r>
      <w:r w:rsidRPr="00F26ACF">
        <w:t xml:space="preserve"> até</w:t>
      </w:r>
      <w:r w:rsidRPr="004827F2">
        <w:t xml:space="preserve"> 10 anos, na forma dos </w:t>
      </w:r>
      <w:hyperlink r:id="rId17" w:anchor="art106" w:history="1">
        <w:r w:rsidRPr="00552D62">
          <w:rPr>
            <w:rStyle w:val="Hyperlink"/>
          </w:rPr>
          <w:t>artigos 106 e 107 da Lei n° 14.133, de 2021</w:t>
        </w:r>
      </w:hyperlink>
      <w:r w:rsidRPr="00552D62">
        <w:t>.</w:t>
      </w:r>
    </w:p>
    <w:p w14:paraId="637AAE1D" w14:textId="17C9137C" w:rsidR="00DC41DD" w:rsidRPr="00552D62" w:rsidRDefault="00DC41DD" w:rsidP="00E136D8">
      <w:pPr>
        <w:pStyle w:val="Nvel3-R"/>
      </w:pPr>
      <w:r w:rsidRPr="00552D62">
        <w:t xml:space="preserve">A prorrogação de que trata este item é condicionada ao ateste, pela autoridade competente, de que as </w:t>
      </w:r>
      <w:r w:rsidRPr="00E136D8">
        <w:t>condições</w:t>
      </w:r>
      <w:r w:rsidRPr="00552D62">
        <w:t xml:space="preserve"> e os preços permanecem vantajosos para a Administração, permitida a negociação com o contratado.</w:t>
      </w:r>
    </w:p>
    <w:p w14:paraId="61C4C9BF" w14:textId="2E541ADD" w:rsidR="00547A88" w:rsidRPr="00E136D8" w:rsidRDefault="00547A88" w:rsidP="00E136D8">
      <w:pPr>
        <w:pStyle w:val="Nvel3-R"/>
      </w:pPr>
      <w:r w:rsidRPr="00552D62">
        <w:t xml:space="preserve">O </w:t>
      </w:r>
      <w:r w:rsidRPr="00E136D8">
        <w:t>contratado não tem direito subjetivo à prorrogação contratual.</w:t>
      </w:r>
    </w:p>
    <w:p w14:paraId="557C863E" w14:textId="76BFF861" w:rsidR="00547A88" w:rsidRPr="00E136D8" w:rsidRDefault="00547A88" w:rsidP="00E136D8">
      <w:pPr>
        <w:pStyle w:val="Nvel3-R"/>
      </w:pPr>
      <w:r w:rsidRPr="00E136D8">
        <w:t>A prorrogação de contrato deverá ser promovida mediante celebração de termo aditivo.</w:t>
      </w:r>
    </w:p>
    <w:p w14:paraId="17FD35E5" w14:textId="06E4535C" w:rsidR="00547A88" w:rsidRPr="00F26ACF" w:rsidRDefault="00547A88" w:rsidP="00E136D8">
      <w:pPr>
        <w:pStyle w:val="Nvel3-R"/>
      </w:pPr>
      <w:r w:rsidRPr="00E136D8">
        <w:t>O contrato não poderá</w:t>
      </w:r>
      <w:r w:rsidRPr="00F26ACF">
        <w:t xml:space="preserve"> ser prorrogado quando o contratado tiver sido penalizado nas sanções de declaração de inidoneidade ou impedimento de licitar e contratar com poder público, observadas as abrangências de aplicação.</w:t>
      </w:r>
    </w:p>
    <w:p w14:paraId="11341143" w14:textId="77777777" w:rsidR="00493088" w:rsidRPr="00F26ACF" w:rsidRDefault="00493088" w:rsidP="00493088">
      <w:pPr>
        <w:pStyle w:val="Nvel3-R"/>
        <w:numPr>
          <w:ilvl w:val="0"/>
          <w:numId w:val="0"/>
        </w:numPr>
        <w:spacing w:afterLines="120" w:after="288" w:line="312" w:lineRule="auto"/>
        <w:ind w:left="567"/>
        <w:jc w:val="center"/>
        <w:rPr>
          <w:b/>
          <w:bCs/>
          <w:u w:val="single"/>
        </w:rPr>
      </w:pPr>
      <w:r w:rsidRPr="00F26ACF">
        <w:rPr>
          <w:b/>
          <w:bCs/>
          <w:u w:val="single"/>
        </w:rPr>
        <w:t>OU</w:t>
      </w:r>
    </w:p>
    <w:p w14:paraId="1586F90E" w14:textId="2D9FF6D0" w:rsidR="00493088" w:rsidRPr="00F26ACF" w:rsidRDefault="00493088" w:rsidP="00E136D8">
      <w:pPr>
        <w:pStyle w:val="Nvel2-Red"/>
      </w:pPr>
      <w:commentRangeStart w:id="5"/>
      <w:r w:rsidRPr="00F26ACF">
        <w:t xml:space="preserve">O prazo </w:t>
      </w:r>
      <w:r w:rsidRPr="00E136D8">
        <w:t>de</w:t>
      </w:r>
      <w:r w:rsidRPr="00F26ACF">
        <w:t xml:space="preserve"> vigência da contratação é de .............................. contados do(a) ............................., </w:t>
      </w:r>
      <w:commentRangeEnd w:id="5"/>
      <w:r w:rsidRPr="00F26ACF">
        <w:rPr>
          <w:rStyle w:val="Refdecomentrio"/>
          <w:i w:val="0"/>
          <w:iCs w:val="0"/>
          <w:color w:val="auto"/>
          <w:sz w:val="20"/>
          <w:szCs w:val="20"/>
        </w:rPr>
        <w:commentReference w:id="5"/>
      </w:r>
      <w:r w:rsidR="003A3C30" w:rsidRPr="00F26ACF">
        <w:t xml:space="preserve">prorrogável para até </w:t>
      </w:r>
      <w:r w:rsidR="00F16B28" w:rsidRPr="00F26ACF">
        <w:t>15 anos</w:t>
      </w:r>
      <w:r w:rsidR="00C50955" w:rsidRPr="00F26ACF">
        <w:t xml:space="preserve"> (máximo de 15 anos, </w:t>
      </w:r>
      <w:r w:rsidR="003A3C30" w:rsidRPr="00F26ACF">
        <w:t>i</w:t>
      </w:r>
      <w:r w:rsidR="00C50955" w:rsidRPr="00F26ACF">
        <w:t>ncluindo prorrogações)</w:t>
      </w:r>
      <w:r w:rsidR="00F16B28" w:rsidRPr="00F26ACF">
        <w:t>,</w:t>
      </w:r>
      <w:r w:rsidR="00C50955" w:rsidRPr="00F26ACF">
        <w:t xml:space="preserve"> na forma do artigo 11</w:t>
      </w:r>
      <w:r w:rsidR="000969B9" w:rsidRPr="00F26ACF">
        <w:t>4</w:t>
      </w:r>
      <w:r w:rsidR="00C50955" w:rsidRPr="00F26ACF">
        <w:t xml:space="preserve"> da Lei n° 14.133, de 2021.</w:t>
      </w:r>
    </w:p>
    <w:p w14:paraId="6666CF85" w14:textId="58FC1003" w:rsidR="00493088" w:rsidRPr="00F26ACF" w:rsidRDefault="18DBDE45" w:rsidP="00E136D8">
      <w:pPr>
        <w:pStyle w:val="Nvel3-R"/>
      </w:pPr>
      <w:r w:rsidRPr="00F26ACF">
        <w:t xml:space="preserve">A </w:t>
      </w:r>
      <w:r w:rsidRPr="00E136D8">
        <w:t>prorrogação</w:t>
      </w:r>
      <w:r w:rsidRPr="00F26ACF">
        <w:t xml:space="preserve"> de que trata este item é condicionada ao ateste, pela autoridade competente, de que as condições e os preços permanecem vantajosos para a Administração, permitida a negociação com o contratado.</w:t>
      </w:r>
    </w:p>
    <w:p w14:paraId="134C83C5" w14:textId="5F3A0BD5" w:rsidR="127B5C56" w:rsidRPr="00E136D8" w:rsidRDefault="23ACB7B6" w:rsidP="00E136D8">
      <w:pPr>
        <w:pStyle w:val="Nvel3-R"/>
      </w:pPr>
      <w:r w:rsidRPr="00E136D8">
        <w:t>O contratado não tem direito subjetivo à prorrogação contratual</w:t>
      </w:r>
      <w:r w:rsidR="3E70B07D" w:rsidRPr="00E136D8">
        <w:t>.</w:t>
      </w:r>
    </w:p>
    <w:p w14:paraId="3720F214" w14:textId="50E4DFCA" w:rsidR="06D3822F" w:rsidRPr="00E136D8" w:rsidRDefault="68B102ED" w:rsidP="00E136D8">
      <w:pPr>
        <w:pStyle w:val="Nvel3-R"/>
      </w:pPr>
      <w:r w:rsidRPr="00E136D8">
        <w:t>A prorrogação de contrato deverá ser promovida mediante celebração de termo aditivo</w:t>
      </w:r>
      <w:r w:rsidR="0B47CF6B" w:rsidRPr="00E136D8">
        <w:t>.</w:t>
      </w:r>
    </w:p>
    <w:p w14:paraId="383114D7" w14:textId="41502C9B" w:rsidR="7FCBCB4B" w:rsidRPr="00E136D8" w:rsidRDefault="68B102ED" w:rsidP="00E136D8">
      <w:pPr>
        <w:pStyle w:val="Nvel3-R"/>
      </w:pPr>
      <w:r w:rsidRPr="00E136D8">
        <w:lastRenderedPageBreak/>
        <w:t>O contrato não poderá ser prorrogado quando o contratado tiver sido penalizado nas sanções de declaração de inidoneidade ou impedimento de licitar e contratar com poder público, observadas as abrangências de aplicação</w:t>
      </w:r>
      <w:r w:rsidR="2537B27D" w:rsidRPr="00E136D8">
        <w:t>.</w:t>
      </w:r>
    </w:p>
    <w:p w14:paraId="7EF08CA3" w14:textId="71332198" w:rsidR="00DC41DD" w:rsidRPr="004827F2" w:rsidRDefault="00DC41DD" w:rsidP="005B3DB6">
      <w:pPr>
        <w:pStyle w:val="Nivel01"/>
        <w:rPr>
          <w:color w:val="FFFFFF" w:themeColor="background1"/>
        </w:rPr>
      </w:pPr>
      <w:r w:rsidRPr="004827F2">
        <w:t>CLÁUSULA TERCEIRA – MODELOS DE EXECUÇÃO E GESTÃO CONTRATUAIS (</w:t>
      </w:r>
      <w:hyperlink r:id="rId18" w:anchor="art92" w:history="1">
        <w:r w:rsidRPr="004827F2">
          <w:rPr>
            <w:rStyle w:val="Hyperlink"/>
          </w:rPr>
          <w:t>art. 92, IV, VII e XVIII)</w:t>
        </w:r>
      </w:hyperlink>
    </w:p>
    <w:p w14:paraId="6D5040DF" w14:textId="4C754908" w:rsidR="00DC41DD" w:rsidRPr="004827F2" w:rsidRDefault="00DC41DD" w:rsidP="00E136D8">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4827F2" w:rsidRDefault="00DC41DD" w:rsidP="005B3DB6">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101D9BE7" w:rsidR="00DC41DD" w:rsidRPr="004827F2" w:rsidRDefault="00DC41DD" w:rsidP="00E136D8">
      <w:pPr>
        <w:pStyle w:val="Nvel2-Red"/>
      </w:pPr>
      <w:r w:rsidRPr="004827F2">
        <w:t>Não será admitida a subcontratação do objeto contratual.</w:t>
      </w:r>
    </w:p>
    <w:p w14:paraId="2F98D556" w14:textId="77777777" w:rsidR="00DC41DD" w:rsidRPr="004827F2" w:rsidRDefault="00DC41DD" w:rsidP="00D01ED2">
      <w:pPr>
        <w:pStyle w:val="ou"/>
        <w:spacing w:before="120" w:afterLines="120" w:after="288" w:line="312" w:lineRule="auto"/>
        <w:ind w:firstLine="567"/>
        <w:rPr>
          <w:szCs w:val="20"/>
          <w:lang w:eastAsia="zh-CN" w:bidi="hi-IN"/>
        </w:rPr>
      </w:pPr>
      <w:r w:rsidRPr="004827F2">
        <w:rPr>
          <w:szCs w:val="20"/>
          <w:lang w:eastAsia="zh-CN" w:bidi="hi-IN"/>
        </w:rPr>
        <w:t>OU</w:t>
      </w:r>
    </w:p>
    <w:p w14:paraId="64B7DD4D" w14:textId="77777777" w:rsidR="00DC41DD" w:rsidRPr="004827F2" w:rsidRDefault="00DC41DD" w:rsidP="00E136D8">
      <w:pPr>
        <w:pStyle w:val="Nvel2-Red"/>
      </w:pPr>
      <w:commentRangeStart w:id="6"/>
      <w:r w:rsidRPr="004827F2">
        <w:t>É permitida a subcontratação parcial do objeto, até o limite de ......% (..... por cento) do valor total do contrato, nas seguintes condições:</w:t>
      </w:r>
    </w:p>
    <w:p w14:paraId="7CB1AC5C" w14:textId="77777777" w:rsidR="00DC41DD" w:rsidRPr="004827F2" w:rsidRDefault="00DC41DD" w:rsidP="00E136D8">
      <w:pPr>
        <w:pStyle w:val="Nvel3-R"/>
      </w:pPr>
      <w:r w:rsidRPr="004827F2">
        <w:t xml:space="preserve"> É vedada a subcontratação completa ou da parcela principal da obrigação, abaixo discriminada:</w:t>
      </w:r>
    </w:p>
    <w:p w14:paraId="472E3A03" w14:textId="77777777" w:rsidR="00DC41DD" w:rsidRPr="00E136D8" w:rsidRDefault="00DC41DD" w:rsidP="00E136D8">
      <w:pPr>
        <w:pStyle w:val="Nvel4-R"/>
      </w:pPr>
      <w:r w:rsidRPr="00E136D8">
        <w:t>...</w:t>
      </w:r>
    </w:p>
    <w:p w14:paraId="537450D7" w14:textId="77777777" w:rsidR="00DC41DD" w:rsidRPr="00E136D8" w:rsidRDefault="00DC41DD" w:rsidP="00E136D8">
      <w:pPr>
        <w:pStyle w:val="Nvel4-R"/>
      </w:pPr>
      <w:r w:rsidRPr="00E136D8">
        <w:t>...</w:t>
      </w:r>
    </w:p>
    <w:p w14:paraId="4425084C" w14:textId="77777777" w:rsidR="00DC41DD" w:rsidRPr="004827F2" w:rsidRDefault="00DC41DD" w:rsidP="00E136D8">
      <w:pPr>
        <w:pStyle w:val="Nvel3-R"/>
      </w:pPr>
      <w:commentRangeStart w:id="7"/>
      <w:r w:rsidRPr="00E136D8">
        <w:t>Poderão</w:t>
      </w:r>
      <w:r w:rsidRPr="004827F2">
        <w:t xml:space="preserve"> ser subcontratadas as seguintes parcelas do objeto: </w:t>
      </w:r>
    </w:p>
    <w:p w14:paraId="5BBC2021" w14:textId="77777777" w:rsidR="00DC41DD" w:rsidRPr="00E136D8" w:rsidRDefault="00DC41DD" w:rsidP="00E136D8">
      <w:pPr>
        <w:pStyle w:val="Nvel4-R"/>
      </w:pPr>
      <w:r w:rsidRPr="00E136D8">
        <w:t xml:space="preserve">.... </w:t>
      </w:r>
    </w:p>
    <w:p w14:paraId="5B2967A1" w14:textId="77777777" w:rsidR="00DC41DD" w:rsidRPr="00E136D8" w:rsidRDefault="00DC41DD" w:rsidP="00E136D8">
      <w:pPr>
        <w:pStyle w:val="Nvel4-R"/>
      </w:pPr>
      <w:r w:rsidRPr="00E136D8">
        <w:t>....</w:t>
      </w:r>
      <w:commentRangeEnd w:id="7"/>
      <w:r w:rsidR="00930B95" w:rsidRPr="00E136D8">
        <w:rPr>
          <w:rStyle w:val="Refdecomentrio"/>
          <w:sz w:val="20"/>
          <w:szCs w:val="20"/>
        </w:rPr>
        <w:commentReference w:id="7"/>
      </w:r>
    </w:p>
    <w:p w14:paraId="5E797CEE" w14:textId="77777777" w:rsidR="00DC41DD" w:rsidRPr="004827F2" w:rsidRDefault="00DC41DD" w:rsidP="00E136D8">
      <w:pPr>
        <w:pStyle w:val="Nvel3-R"/>
      </w:pPr>
      <w:r w:rsidRPr="004827F2">
        <w:t xml:space="preserve">Em qualquer hipótese de subcontratação, permanece a responsabilidade integral do contratado pela perfeita execução </w:t>
      </w:r>
      <w:r w:rsidRPr="00E136D8">
        <w:t>contratual</w:t>
      </w:r>
      <w:r w:rsidRPr="004827F2">
        <w:t>, cabendo-lhe realizar a supervisão e coordenação das atividades do subcontratado, bem como responder perante o contratante pelo rigoroso cumprimento das obrigações contratuais correspondentes ao objeto da subcontratação.</w:t>
      </w:r>
    </w:p>
    <w:p w14:paraId="11446B64" w14:textId="77777777" w:rsidR="00DC41DD" w:rsidRPr="004827F2" w:rsidRDefault="00DC41DD" w:rsidP="00E136D8">
      <w:pPr>
        <w:pStyle w:val="Nvel2-Red"/>
      </w:pPr>
      <w:r w:rsidRPr="004827F2">
        <w:t xml:space="preserve">A subcontratação depende de autorização prévia do contratante, a quem incumbe avaliar se o subcontratado </w:t>
      </w:r>
      <w:r w:rsidRPr="00E136D8">
        <w:t>cumpre</w:t>
      </w:r>
      <w:r w:rsidRPr="004827F2">
        <w:t xml:space="preserve"> os requisitos de qualificação técnica necessários para a execução do objeto.</w:t>
      </w:r>
    </w:p>
    <w:p w14:paraId="08D8861E" w14:textId="77777777" w:rsidR="00DC41DD" w:rsidRPr="004827F2" w:rsidRDefault="00DC41DD" w:rsidP="00E136D8">
      <w:pPr>
        <w:pStyle w:val="Nvel3-R"/>
      </w:pPr>
      <w:r w:rsidRPr="004827F2">
        <w:t xml:space="preserve">O contratado apresentará à Administração documentação que comprove a capacidade técnica do subcontratado, </w:t>
      </w:r>
      <w:r w:rsidRPr="00E136D8">
        <w:t>que</w:t>
      </w:r>
      <w:r w:rsidRPr="004827F2">
        <w:t xml:space="preserve"> será avaliada e juntada aos autos do processo correspondente.</w:t>
      </w:r>
    </w:p>
    <w:p w14:paraId="759DD582" w14:textId="55393A56" w:rsidR="00DC41DD" w:rsidRPr="004827F2" w:rsidRDefault="00DC41DD" w:rsidP="00E136D8">
      <w:pPr>
        <w:pStyle w:val="Nvel2-Red"/>
      </w:pPr>
      <w:r w:rsidRPr="004827F2">
        <w:t xml:space="preserve">É vedada a subcontratação de pessoa física ou jurídica, se aquela ou os dirigentes desta mantiverem vínculo de </w:t>
      </w:r>
      <w:r w:rsidRPr="00E136D8">
        <w:t>natureza</w:t>
      </w:r>
      <w:r w:rsidRPr="004827F2">
        <w:t xml:space="preserve">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6"/>
      <w:r w:rsidR="00A658A4" w:rsidRPr="004827F2">
        <w:rPr>
          <w:rStyle w:val="Refdecomentrio"/>
          <w:i w:val="0"/>
          <w:iCs w:val="0"/>
          <w:color w:val="auto"/>
          <w:sz w:val="20"/>
          <w:szCs w:val="20"/>
        </w:rPr>
        <w:commentReference w:id="6"/>
      </w:r>
    </w:p>
    <w:p w14:paraId="0F2E9E2E" w14:textId="77777777" w:rsidR="00DC41DD" w:rsidRPr="004827F2" w:rsidRDefault="00DC41DD" w:rsidP="005B3DB6">
      <w:pPr>
        <w:pStyle w:val="Nivel01"/>
        <w:rPr>
          <w:color w:val="FFFFFF" w:themeColor="background1"/>
        </w:rPr>
      </w:pPr>
      <w:r w:rsidRPr="004827F2">
        <w:t>CLÁUSULA QUINTA - PREÇO</w:t>
      </w:r>
    </w:p>
    <w:p w14:paraId="0A770FF3" w14:textId="77777777" w:rsidR="00DC41DD" w:rsidRPr="004827F2" w:rsidRDefault="00DC41DD" w:rsidP="00E136D8">
      <w:pPr>
        <w:pStyle w:val="Nvel2-Red"/>
      </w:pPr>
      <w:r w:rsidRPr="004827F2">
        <w:rPr>
          <w:lang w:eastAsia="en-US"/>
        </w:rPr>
        <w:t>O valor mensal da contratação é de R$ .......... (.....), perfazendo o valor total de R$ ....... (....).</w:t>
      </w:r>
    </w:p>
    <w:p w14:paraId="13EB98A7" w14:textId="77777777" w:rsidR="00DC41DD" w:rsidRPr="004827F2" w:rsidRDefault="00DC41DD" w:rsidP="00E136D8">
      <w:pPr>
        <w:pStyle w:val="ou"/>
      </w:pPr>
      <w:r w:rsidRPr="00E136D8">
        <w:t>OU</w:t>
      </w:r>
    </w:p>
    <w:p w14:paraId="504BF298" w14:textId="77777777" w:rsidR="00DC41DD" w:rsidRPr="004827F2" w:rsidRDefault="00DC41DD" w:rsidP="00E136D8">
      <w:pPr>
        <w:pStyle w:val="Nvel2-Red"/>
      </w:pPr>
      <w:commentRangeStart w:id="8"/>
      <w:r w:rsidRPr="004827F2">
        <w:t>O valor total da contratação é de R$.......... (.....)</w:t>
      </w:r>
      <w:commentRangeEnd w:id="8"/>
      <w:r w:rsidR="00930B95" w:rsidRPr="004827F2">
        <w:rPr>
          <w:rStyle w:val="Refdecomentrio"/>
          <w:i w:val="0"/>
          <w:iCs w:val="0"/>
          <w:color w:val="auto"/>
          <w:sz w:val="20"/>
          <w:szCs w:val="20"/>
        </w:rPr>
        <w:commentReference w:id="8"/>
      </w:r>
    </w:p>
    <w:p w14:paraId="6B7C7844" w14:textId="77777777" w:rsidR="00DC41DD" w:rsidRPr="004827F2" w:rsidRDefault="00DC41DD" w:rsidP="00E136D8">
      <w:pPr>
        <w:pStyle w:val="Nivel2"/>
      </w:pPr>
      <w:r w:rsidRPr="004827F2">
        <w:t xml:space="preserve">No valor acima estão incluídas todas as despesas ordinárias diretas e indiretas decorrentes da execução do objeto, inclusive tributos e/ou impostos, encargos sociais, trabalhistas, previdenciários, fiscais e </w:t>
      </w:r>
      <w:r w:rsidRPr="004827F2">
        <w:lastRenderedPageBreak/>
        <w:t>comerciais incidentes, taxa de administração, frete, seguro e outros necessários ao cumprimento integral do objeto da contratação.</w:t>
      </w:r>
    </w:p>
    <w:p w14:paraId="211EBF8B" w14:textId="34AB50A4" w:rsidR="00DC41DD" w:rsidRPr="004827F2" w:rsidRDefault="00DC41DD" w:rsidP="00E136D8">
      <w:pPr>
        <w:pStyle w:val="Nvel2-Red"/>
      </w:pPr>
      <w:commentRangeStart w:id="9"/>
      <w:r w:rsidRPr="004827F2">
        <w:t>O valor acima é meramente estimativo, de forma que os pagamentos devidos ao contratado dependerão dos quantitativos efetivamente fornecidos.</w:t>
      </w:r>
      <w:commentRangeEnd w:id="9"/>
      <w:r w:rsidR="00930B95" w:rsidRPr="004827F2">
        <w:rPr>
          <w:rStyle w:val="Refdecomentrio"/>
          <w:i w:val="0"/>
          <w:iCs w:val="0"/>
          <w:color w:val="auto"/>
          <w:sz w:val="20"/>
          <w:szCs w:val="20"/>
        </w:rPr>
        <w:commentReference w:id="9"/>
      </w:r>
    </w:p>
    <w:p w14:paraId="260F9E71" w14:textId="3173E274" w:rsidR="00DC41DD" w:rsidRPr="004827F2" w:rsidRDefault="00DC41DD" w:rsidP="005B3DB6">
      <w:pPr>
        <w:pStyle w:val="Nivel01"/>
        <w:rPr>
          <w:color w:val="FFFFFF" w:themeColor="background1"/>
        </w:rPr>
      </w:pPr>
      <w:r w:rsidRPr="004827F2">
        <w:t>CLÁUSULA SEXTA - PAGAMENTO (</w:t>
      </w:r>
      <w:hyperlink r:id="rId19" w:anchor="art92" w:history="1">
        <w:r w:rsidRPr="004827F2">
          <w:rPr>
            <w:rStyle w:val="Hyperlink"/>
          </w:rPr>
          <w:t>art. 92, V e VI</w:t>
        </w:r>
      </w:hyperlink>
      <w:r w:rsidRPr="004827F2">
        <w:t>)</w:t>
      </w:r>
    </w:p>
    <w:p w14:paraId="403E1291" w14:textId="5077F95B" w:rsidR="00DC41DD" w:rsidRDefault="00DC41DD" w:rsidP="00E136D8">
      <w:pPr>
        <w:pStyle w:val="Nivel2"/>
      </w:pPr>
      <w:r w:rsidRPr="004827F2">
        <w:t xml:space="preserve">O prazo para pagamento </w:t>
      </w:r>
      <w:r w:rsidRPr="004827F2">
        <w:rPr>
          <w:color w:val="auto"/>
          <w:lang w:eastAsia="en-US"/>
        </w:rPr>
        <w:t>ao contratado</w:t>
      </w:r>
      <w:r w:rsidRPr="004827F2">
        <w:t xml:space="preserve"> e demais condições a ele referentes encontram-se definidos no Termo de Re</w:t>
      </w:r>
      <w:r w:rsidR="005B3DB6">
        <w:t>ferência, anexo a este Contrato, e ainda:</w:t>
      </w:r>
    </w:p>
    <w:p w14:paraId="174A6905" w14:textId="77777777" w:rsidR="005B3DB6" w:rsidRPr="00FF1053" w:rsidRDefault="005B3DB6" w:rsidP="005B3DB6">
      <w:pPr>
        <w:pStyle w:val="Nvel3-R"/>
        <w:spacing w:afterLines="120" w:after="288" w:line="312" w:lineRule="auto"/>
        <w:ind w:left="170" w:firstLine="567"/>
        <w:rPr>
          <w:i w:val="0"/>
          <w:highlight w:val="green"/>
        </w:rPr>
      </w:pPr>
      <w:commentRangeStart w:id="10"/>
      <w:r w:rsidRPr="00FF1053">
        <w:rPr>
          <w:i w:val="0"/>
          <w:color w:val="000000" w:themeColor="text1"/>
          <w:highlight w:val="green"/>
        </w:rPr>
        <w:t xml:space="preserve">Para que ocorra o pagamento, o Contratado deverá entregar à fiscalização do contrato, via peticionamento eletrônico no SEI, toda a documentação comprobatória da execução do objeto. </w:t>
      </w:r>
      <w:commentRangeEnd w:id="10"/>
      <w:r>
        <w:rPr>
          <w:rStyle w:val="Refdecomentrio"/>
          <w:rFonts w:ascii="Ecofont_Spranq_eco_Sans" w:hAnsi="Ecofont_Spranq_eco_Sans" w:cs="Tahoma"/>
          <w:i w:val="0"/>
          <w:iCs w:val="0"/>
          <w:color w:val="auto"/>
        </w:rPr>
        <w:commentReference w:id="10"/>
      </w:r>
    </w:p>
    <w:p w14:paraId="1CAB9932" w14:textId="77777777" w:rsidR="005B3DB6" w:rsidRPr="00FF1053" w:rsidRDefault="005B3DB6" w:rsidP="005B3DB6">
      <w:pPr>
        <w:pStyle w:val="Nvel3-R"/>
        <w:spacing w:afterLines="120" w:after="288" w:line="312" w:lineRule="auto"/>
        <w:ind w:left="170" w:firstLine="567"/>
        <w:rPr>
          <w:i w:val="0"/>
          <w:color w:val="000000" w:themeColor="text1"/>
          <w:highlight w:val="green"/>
        </w:rPr>
      </w:pPr>
      <w:r w:rsidRPr="00FF1053">
        <w:rPr>
          <w:i w:val="0"/>
          <w:color w:val="000000" w:themeColor="text1"/>
          <w:highlight w:val="green"/>
        </w:rPr>
        <w:t>Após análise dessa documentação, o Contratado será notificada a apresentar documentos obrigatórios do processo de pagamento previstos em normativos do DNIT.</w:t>
      </w:r>
    </w:p>
    <w:p w14:paraId="7E20C55D" w14:textId="77777777" w:rsidR="005B3DB6" w:rsidRPr="00FF1053" w:rsidRDefault="005B3DB6" w:rsidP="005B3DB6">
      <w:pPr>
        <w:pStyle w:val="Nvel3-R"/>
        <w:spacing w:afterLines="120" w:after="288" w:line="312" w:lineRule="auto"/>
        <w:ind w:left="170" w:firstLine="567"/>
        <w:rPr>
          <w:i w:val="0"/>
          <w:color w:val="000000" w:themeColor="text1"/>
          <w:highlight w:val="green"/>
        </w:rPr>
      </w:pPr>
      <w:r w:rsidRPr="00FF1053">
        <w:rPr>
          <w:i w:val="0"/>
          <w:color w:val="000000" w:themeColor="text1"/>
          <w:highlight w:val="green"/>
        </w:rPr>
        <w:t>O processo de pagamento deverá ser integralmente instruído pela fiscalização do contrato</w:t>
      </w:r>
      <w:r w:rsidRPr="00FF1053">
        <w:rPr>
          <w:bCs/>
          <w:i w:val="0"/>
          <w:color w:val="000000" w:themeColor="text1"/>
          <w:highlight w:val="green"/>
        </w:rPr>
        <w:t> até o 5º (quinto) dia útil</w:t>
      </w:r>
      <w:r w:rsidRPr="00FF1053">
        <w:rPr>
          <w:b/>
          <w:bCs/>
          <w:i w:val="0"/>
          <w:color w:val="000000" w:themeColor="text1"/>
          <w:highlight w:val="green"/>
        </w:rPr>
        <w:t> </w:t>
      </w:r>
      <w:r w:rsidRPr="00FF1053">
        <w:rPr>
          <w:i w:val="0"/>
          <w:color w:val="000000" w:themeColor="text1"/>
          <w:highlight w:val="green"/>
        </w:rPr>
        <w:t>a partir do término do período da medição, desde que todos os documentos de responsabilidade do Contratado sejam entregues em tempo hábil.</w:t>
      </w:r>
    </w:p>
    <w:p w14:paraId="4A407573" w14:textId="77777777" w:rsidR="005B3DB6" w:rsidRPr="00FF1053" w:rsidRDefault="005B3DB6" w:rsidP="005B3DB6">
      <w:pPr>
        <w:pStyle w:val="Nvel3-R"/>
        <w:spacing w:afterLines="120" w:after="288" w:line="312" w:lineRule="auto"/>
        <w:ind w:left="170" w:firstLine="567"/>
        <w:rPr>
          <w:i w:val="0"/>
          <w:color w:val="000000" w:themeColor="text1"/>
          <w:highlight w:val="green"/>
        </w:rPr>
      </w:pPr>
      <w:r w:rsidRPr="00FF1053">
        <w:rPr>
          <w:i w:val="0"/>
          <w:color w:val="000000" w:themeColor="text1"/>
          <w:highlight w:val="green"/>
        </w:rPr>
        <w:t>O pagamento será creditado em nome do Contratada, mediante ordem bancária em conta corrente por ela indicada, uma vez satisfeitas as condições previstas neste contrato, no edital e nos normativos do DNIT, após a execução do objeto, no prazo de até 30 (trinta) dias, contados a partir da data de atesto da fiscalização do contrato na(s) nota(s) fiscal(is). </w:t>
      </w:r>
    </w:p>
    <w:p w14:paraId="25E68F93" w14:textId="77777777" w:rsidR="005B3DB6" w:rsidRPr="00FF1053" w:rsidRDefault="005B3DB6" w:rsidP="005B3DB6">
      <w:pPr>
        <w:pStyle w:val="Nvel3-R"/>
        <w:spacing w:afterLines="120" w:after="288" w:line="312" w:lineRule="auto"/>
        <w:ind w:left="170" w:firstLine="567"/>
        <w:rPr>
          <w:i w:val="0"/>
          <w:color w:val="000000" w:themeColor="text1"/>
          <w:highlight w:val="green"/>
        </w:rPr>
      </w:pPr>
      <w:r w:rsidRPr="00FF1053">
        <w:rPr>
          <w:i w:val="0"/>
          <w:color w:val="000000" w:themeColor="text1"/>
          <w:highlight w:val="green"/>
        </w:rPr>
        <w:t xml:space="preserve"> O prazo acima será suspenso caso seja verificada, após a atestação na(s) nota(s) fiscal(is), alguma inconformidade na documentação apresentada pelo Contratado, devendo a fiscalização notificá-la formalmente para imediata regularização.</w:t>
      </w:r>
    </w:p>
    <w:p w14:paraId="191EC93B" w14:textId="77777777" w:rsidR="005B3DB6" w:rsidRPr="00FF1053" w:rsidRDefault="005B3DB6" w:rsidP="005B3DB6">
      <w:pPr>
        <w:pStyle w:val="Nivel4"/>
        <w:numPr>
          <w:ilvl w:val="0"/>
          <w:numId w:val="0"/>
        </w:numPr>
        <w:ind w:left="1569"/>
        <w:rPr>
          <w:i/>
          <w:highlight w:val="green"/>
        </w:rPr>
      </w:pPr>
      <w:r w:rsidRPr="00FF1053">
        <w:rPr>
          <w:iCs/>
          <w:highlight w:val="green"/>
        </w:rPr>
        <w:t>6.1.5.1. Regularizada</w:t>
      </w:r>
      <w:r w:rsidRPr="00FF1053">
        <w:rPr>
          <w:highlight w:val="green"/>
        </w:rPr>
        <w:t xml:space="preserve"> a documentação pelo Contratado, o prazo volta a correr de onde parou.</w:t>
      </w:r>
    </w:p>
    <w:p w14:paraId="4D1A9335" w14:textId="77777777" w:rsidR="005B3DB6" w:rsidRPr="00FF1053" w:rsidRDefault="005B3DB6" w:rsidP="005B3DB6">
      <w:pPr>
        <w:pStyle w:val="Nvel3-R"/>
        <w:spacing w:afterLines="120" w:after="288" w:line="312" w:lineRule="auto"/>
        <w:ind w:left="170" w:firstLine="567"/>
        <w:rPr>
          <w:i w:val="0"/>
          <w:color w:val="000000" w:themeColor="text1"/>
          <w:highlight w:val="green"/>
        </w:rPr>
      </w:pPr>
      <w:r w:rsidRPr="00FF1053">
        <w:rPr>
          <w:bCs/>
          <w:i w:val="0"/>
          <w:color w:val="000000" w:themeColor="text1"/>
          <w:highlight w:val="green"/>
        </w:rPr>
        <w:t>Os valores a serem pagos, no caso de ocorrer atraso na data prevista deverão ser atualizados financeiramente, desde que o contratado não tenha dado causa ao atraso, conforme o disposto no item 5 do Anexo XI da IN SEGES/MP nº 5, de 26 de maio 2017, após decorridos 30 (trinta) dias contados a partir da data do atestado de conformidade e entrega da(s) nota(s) fiscal(is).</w:t>
      </w:r>
    </w:p>
    <w:p w14:paraId="285B2363" w14:textId="56B2F101" w:rsidR="00DC41DD" w:rsidRPr="004827F2" w:rsidRDefault="00DC41DD" w:rsidP="005B3DB6">
      <w:pPr>
        <w:pStyle w:val="Nivel01"/>
        <w:rPr>
          <w:color w:val="FFFFFF" w:themeColor="background1"/>
        </w:rPr>
      </w:pPr>
      <w:commentRangeStart w:id="11"/>
      <w:r w:rsidRPr="004827F2">
        <w:t>CLÁUSULA SÉTIMA - REAJUSTE (</w:t>
      </w:r>
      <w:hyperlink r:id="rId20" w:anchor="art92" w:history="1">
        <w:r w:rsidRPr="004827F2">
          <w:rPr>
            <w:rStyle w:val="Hyperlink"/>
          </w:rPr>
          <w:t>art. 92, V)</w:t>
        </w:r>
        <w:commentRangeEnd w:id="11"/>
        <w:r w:rsidR="00962AFE" w:rsidRPr="004827F2">
          <w:rPr>
            <w:rStyle w:val="Hyperlink"/>
            <w:rFonts w:eastAsiaTheme="minorEastAsia"/>
            <w:b w:val="0"/>
            <w:bCs w:val="0"/>
          </w:rPr>
          <w:commentReference w:id="11"/>
        </w:r>
      </w:hyperlink>
    </w:p>
    <w:p w14:paraId="47CF2220" w14:textId="77777777" w:rsidR="00DC41DD" w:rsidRPr="004827F2" w:rsidRDefault="00DC41DD" w:rsidP="00E136D8">
      <w:pPr>
        <w:pStyle w:val="Nivel2"/>
      </w:pPr>
      <w:r w:rsidRPr="004827F2">
        <w:t xml:space="preserve">Os preços inicialmente contratados são fixos e irreajustáveis no prazo de um ano contado da data do orçamento estimado, em </w:t>
      </w:r>
      <w:r w:rsidRPr="004827F2">
        <w:rPr>
          <w:i/>
          <w:iCs/>
          <w:color w:val="FF0000"/>
        </w:rPr>
        <w:t>__/__/__ (DD/MM/AAAA)</w:t>
      </w:r>
      <w:r w:rsidRPr="004827F2">
        <w:t>.</w:t>
      </w:r>
    </w:p>
    <w:p w14:paraId="705D0D2C" w14:textId="21F65377" w:rsidR="00DC41DD" w:rsidRPr="004827F2" w:rsidRDefault="00DC41DD" w:rsidP="00E136D8">
      <w:pPr>
        <w:pStyle w:val="Nivel2"/>
      </w:pPr>
      <w:commentRangeStart w:id="12"/>
      <w:r w:rsidRPr="004827F2">
        <w:t xml:space="preserve">Após o interregno de um ano, e independentemente de pedido do contratado, os preços iniciais serão reajustados, mediante a aplicação, pelo contratante, </w:t>
      </w:r>
      <w:r w:rsidRPr="00CD0744">
        <w:rPr>
          <w:color w:val="auto"/>
        </w:rPr>
        <w:t xml:space="preserve">do </w:t>
      </w:r>
      <w:commentRangeStart w:id="13"/>
      <w:r w:rsidR="00FE7D6E" w:rsidRPr="004D080F">
        <w:rPr>
          <w:color w:val="FF0000"/>
        </w:rPr>
        <w:t>Índice de Custos de Tecnologia da Informação - ICTI</w:t>
      </w:r>
      <w:commentRangeEnd w:id="13"/>
      <w:r w:rsidR="008256DF">
        <w:rPr>
          <w:rStyle w:val="Refdecomentrio"/>
          <w:rFonts w:ascii="Ecofont_Spranq_eco_Sans" w:hAnsi="Ecofont_Spranq_eco_Sans" w:cs="Tahoma"/>
          <w:color w:val="auto"/>
        </w:rPr>
        <w:commentReference w:id="13"/>
      </w:r>
      <w:r w:rsidR="00FE7D6E" w:rsidRPr="00CD0744">
        <w:rPr>
          <w:color w:val="auto"/>
        </w:rPr>
        <w:t>, mantido pela Fundação Instituto de Pesquisa Econômica Aplicada - IPEA</w:t>
      </w:r>
      <w:r w:rsidRPr="00CD0744">
        <w:rPr>
          <w:i/>
          <w:iCs/>
          <w:color w:val="auto"/>
        </w:rPr>
        <w:t>,</w:t>
      </w:r>
      <w:r w:rsidRPr="004827F2">
        <w:t xml:space="preserve"> exclusivamente para as obrigações iniciadas e concluídas após a ocorrência da anualidade</w:t>
      </w:r>
      <w:commentRangeEnd w:id="12"/>
      <w:r w:rsidR="00A658A4" w:rsidRPr="004827F2">
        <w:rPr>
          <w:rStyle w:val="Refdecomentrio"/>
          <w:color w:val="auto"/>
          <w:sz w:val="20"/>
          <w:szCs w:val="20"/>
        </w:rPr>
        <w:commentReference w:id="12"/>
      </w:r>
      <w:r w:rsidR="00A658A4" w:rsidRPr="004827F2">
        <w:t>.</w:t>
      </w:r>
    </w:p>
    <w:p w14:paraId="2E3865E7" w14:textId="3939F445" w:rsidR="00DC41DD" w:rsidRPr="004827F2" w:rsidRDefault="00DC41DD" w:rsidP="00E136D8">
      <w:pPr>
        <w:pStyle w:val="Nivel2"/>
      </w:pPr>
      <w:r w:rsidRPr="004827F2">
        <w:t>Nos reajustes subsequentes ao primeiro, o interregno mínimo de um ano será contado a partir dos efeitos financeiros do último reajuste.</w:t>
      </w:r>
    </w:p>
    <w:p w14:paraId="44AA1E44" w14:textId="27B13FFA" w:rsidR="00DC41DD" w:rsidRPr="004827F2" w:rsidRDefault="37D5F4B7" w:rsidP="00E136D8">
      <w:pPr>
        <w:pStyle w:val="Nivel2"/>
      </w:pPr>
      <w: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r w:rsidR="33411E3D">
        <w:t xml:space="preserve"> </w:t>
      </w:r>
    </w:p>
    <w:p w14:paraId="4D57FE41" w14:textId="77777777" w:rsidR="00DC41DD" w:rsidRPr="004827F2" w:rsidRDefault="00DC41DD" w:rsidP="00E136D8">
      <w:pPr>
        <w:pStyle w:val="Nivel2"/>
      </w:pPr>
      <w:r w:rsidRPr="004827F2">
        <w:t>Nas aferições finais, o(s) índice(s) utilizado(s) para reajuste será(ão), obrigatoriamente, o(s) definitivo(s).</w:t>
      </w:r>
    </w:p>
    <w:p w14:paraId="43C1DE80" w14:textId="77777777" w:rsidR="00DC41DD" w:rsidRPr="004827F2" w:rsidRDefault="00DC41DD" w:rsidP="00E136D8">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827F2" w:rsidRDefault="00DC41DD" w:rsidP="00E136D8">
      <w:pPr>
        <w:pStyle w:val="Nivel2"/>
      </w:pPr>
      <w:r w:rsidRPr="004827F2">
        <w:t xml:space="preserve">Na ausência de previsão legal quanto ao índice substituto, as partes elegerão novo índice oficial, para reajustamento do preço do valor remanescente, por meio de termo aditivo. </w:t>
      </w:r>
    </w:p>
    <w:p w14:paraId="2EEFDB6C" w14:textId="77777777" w:rsidR="00DC41DD" w:rsidRPr="004827F2" w:rsidRDefault="00DC41DD" w:rsidP="00E136D8">
      <w:pPr>
        <w:pStyle w:val="Nivel2"/>
      </w:pPr>
      <w:r w:rsidRPr="004827F2">
        <w:t>O reajuste será realizado por apostilamento.</w:t>
      </w:r>
    </w:p>
    <w:p w14:paraId="42C191C8" w14:textId="1D05CE77" w:rsidR="00DC41DD" w:rsidRPr="004827F2" w:rsidRDefault="00DC41DD" w:rsidP="005B3DB6">
      <w:pPr>
        <w:pStyle w:val="Nivel01"/>
        <w:rPr>
          <w:color w:val="FFFFFF" w:themeColor="background1"/>
        </w:rPr>
      </w:pPr>
      <w:r w:rsidRPr="004827F2">
        <w:t>CLÁUSULA OITAVA - OBRIGAÇÕES DO CONTRATANTE (</w:t>
      </w:r>
      <w:hyperlink r:id="rId21" w:anchor="art92" w:history="1">
        <w:r w:rsidRPr="004827F2">
          <w:rPr>
            <w:rStyle w:val="Hyperlink"/>
          </w:rPr>
          <w:t>art. 92, X, XI e XIV</w:t>
        </w:r>
      </w:hyperlink>
      <w:r w:rsidRPr="004827F2">
        <w:t>)</w:t>
      </w:r>
    </w:p>
    <w:p w14:paraId="17026D71" w14:textId="2D30FDA3" w:rsidR="00DC41DD" w:rsidRPr="004827F2" w:rsidRDefault="00DC41DD" w:rsidP="00E136D8">
      <w:pPr>
        <w:pStyle w:val="Nivel2"/>
        <w:rPr>
          <w:b/>
          <w:bCs/>
        </w:rPr>
      </w:pPr>
      <w:r w:rsidRPr="004827F2">
        <w:t>São obrigações do Contratante</w:t>
      </w:r>
      <w:r w:rsidR="00116BCA">
        <w:t xml:space="preserve">, </w:t>
      </w:r>
      <w:commentRangeStart w:id="14"/>
      <w:r w:rsidR="00116BCA" w:rsidRPr="00116BCA">
        <w:rPr>
          <w:highlight w:val="cyan"/>
        </w:rPr>
        <w:t>além das previstas no termo de referência</w:t>
      </w:r>
      <w:commentRangeEnd w:id="14"/>
      <w:r w:rsidR="003C7BCB">
        <w:rPr>
          <w:rStyle w:val="Refdecomentrio"/>
          <w:rFonts w:ascii="Ecofont_Spranq_eco_Sans" w:hAnsi="Ecofont_Spranq_eco_Sans" w:cs="Tahoma"/>
          <w:color w:val="auto"/>
        </w:rPr>
        <w:commentReference w:id="14"/>
      </w:r>
      <w:r w:rsidRPr="004827F2">
        <w:t>:</w:t>
      </w:r>
    </w:p>
    <w:p w14:paraId="532D3BFA" w14:textId="77777777" w:rsidR="00DC41DD" w:rsidRPr="001B64E4" w:rsidRDefault="00DC41DD" w:rsidP="00E136D8">
      <w:pPr>
        <w:pStyle w:val="Nivel3"/>
      </w:pPr>
      <w:r w:rsidRPr="001B64E4">
        <w:t>Exigir o cumprimento de todas as obrigações assumidas pelo Contratado, de acordo com o contrato e seus anexos;</w:t>
      </w:r>
    </w:p>
    <w:p w14:paraId="0962BAF1" w14:textId="77777777" w:rsidR="00DC41DD" w:rsidRPr="001B64E4" w:rsidRDefault="00DC41DD" w:rsidP="00E136D8">
      <w:pPr>
        <w:pStyle w:val="Nivel3"/>
      </w:pPr>
      <w:r w:rsidRPr="001B64E4">
        <w:t>Receber o objeto no prazo e condições estabelecidas no Termo de Referência;</w:t>
      </w:r>
    </w:p>
    <w:p w14:paraId="2BAA7037" w14:textId="147ED0A3" w:rsidR="00DC41DD" w:rsidRPr="00C1293E" w:rsidRDefault="00DC41DD" w:rsidP="00E136D8">
      <w:pPr>
        <w:pStyle w:val="Nivel3"/>
      </w:pPr>
      <w:r w:rsidRPr="00C1293E">
        <w:t>Notificar o Contratado, por escrito, sobre vícios, defeitos ou incorreções verificadas no objeto fornecido, para que seja por ele substituído, reparado ou corrigido, no total ou em parte, às suas expensas;</w:t>
      </w:r>
    </w:p>
    <w:p w14:paraId="449FBE74" w14:textId="77777777" w:rsidR="00DC41DD" w:rsidRPr="00C1293E" w:rsidRDefault="00DC41DD" w:rsidP="00E136D8">
      <w:pPr>
        <w:pStyle w:val="Nivel3"/>
      </w:pPr>
      <w:r w:rsidRPr="00C1293E">
        <w:t>Acompanhar e fiscalizar a execução do contrato e o cumprimento das obrigações pelo Contratado;</w:t>
      </w:r>
    </w:p>
    <w:p w14:paraId="3F5A4521" w14:textId="2B887258" w:rsidR="00DC41DD" w:rsidRPr="00C1293E" w:rsidRDefault="37D5F4B7" w:rsidP="00E136D8">
      <w:pPr>
        <w:pStyle w:val="Nivel3"/>
      </w:pPr>
      <w:r w:rsidRPr="00C1293E">
        <w:t>Efetuar o pagamento ao Contratado do valor correspondente ao fornecimento do objeto, no prazo, forma e condições estabelecidos no presente Contrato</w:t>
      </w:r>
      <w:r w:rsidR="0CEBB89C" w:rsidRPr="00C1293E">
        <w:t xml:space="preserve"> e no Termo de Referência</w:t>
      </w:r>
      <w:r w:rsidRPr="00C1293E">
        <w:t>;</w:t>
      </w:r>
    </w:p>
    <w:p w14:paraId="051AC66D" w14:textId="77777777" w:rsidR="00DC41DD" w:rsidRPr="00C1293E" w:rsidRDefault="00DC41DD" w:rsidP="00E136D8">
      <w:pPr>
        <w:pStyle w:val="Nivel3"/>
      </w:pPr>
      <w:r w:rsidRPr="00C1293E">
        <w:t xml:space="preserve">Aplicar ao Contratado as sanções previstas na lei e neste Contrato; </w:t>
      </w:r>
    </w:p>
    <w:p w14:paraId="6F3B095A" w14:textId="77777777" w:rsidR="00DC41DD" w:rsidRPr="00C1293E" w:rsidRDefault="00DC41DD" w:rsidP="00E136D8">
      <w:pPr>
        <w:pStyle w:val="Nivel3"/>
      </w:pPr>
      <w:r w:rsidRPr="00C1293E">
        <w:t>Cientificar o órgão de representação judicial da Advocacia-Geral da União para adoção das medidas cabíveis quando do descumprimento de obrigações pelo Contratado;</w:t>
      </w:r>
    </w:p>
    <w:p w14:paraId="46E2C605" w14:textId="77777777" w:rsidR="00DC41DD" w:rsidRPr="00C1293E" w:rsidRDefault="00DC41DD" w:rsidP="00E136D8">
      <w:pPr>
        <w:pStyle w:val="Nivel3"/>
      </w:pPr>
      <w:r w:rsidRPr="00C1293E">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4D37F44" w14:textId="29D59F84" w:rsidR="00DC41DD" w:rsidRPr="00C1293E" w:rsidRDefault="00DC41DD" w:rsidP="00E136D8">
      <w:pPr>
        <w:pStyle w:val="Nivel3"/>
        <w:rPr>
          <w:b/>
        </w:rPr>
      </w:pPr>
      <w:r w:rsidRPr="00C1293E">
        <w:t xml:space="preserve"> </w:t>
      </w:r>
      <w:commentRangeStart w:id="15"/>
      <w:r w:rsidRPr="00C1293E">
        <w:t>A Administração terá o prazo de</w:t>
      </w:r>
      <w:r w:rsidRPr="004827F2">
        <w:t xml:space="preserve"> </w:t>
      </w:r>
      <w:r w:rsidRPr="00E136D8">
        <w:rPr>
          <w:color w:val="FF0000"/>
        </w:rPr>
        <w:t>XXXXXXX</w:t>
      </w:r>
      <w:r w:rsidRPr="00C1293E">
        <w:t xml:space="preserve">, a contar da data do protocolo do requerimento para decidir, admitida a prorrogação motivada, por igual período. </w:t>
      </w:r>
      <w:commentRangeEnd w:id="15"/>
      <w:r w:rsidR="00A14C15" w:rsidRPr="00C1293E">
        <w:rPr>
          <w:rStyle w:val="Refdecomentrio"/>
          <w:color w:val="auto"/>
          <w:sz w:val="20"/>
          <w:szCs w:val="20"/>
        </w:rPr>
        <w:commentReference w:id="15"/>
      </w:r>
    </w:p>
    <w:p w14:paraId="0A9AC408" w14:textId="7663205D" w:rsidR="00DC41DD" w:rsidRPr="004827F2" w:rsidRDefault="00DC41DD" w:rsidP="00E136D8">
      <w:pPr>
        <w:pStyle w:val="Nivel3"/>
      </w:pPr>
      <w:commentRangeStart w:id="16"/>
      <w:r w:rsidRPr="00C1293E">
        <w:t>Responder</w:t>
      </w:r>
      <w:r w:rsidRPr="004827F2">
        <w:t xml:space="preserve"> </w:t>
      </w:r>
      <w:r w:rsidRPr="00C1293E">
        <w:t xml:space="preserve">eventuais pedidos de reestabelecimento do equilíbrio econômico-financeiro feitos pelo contratado no prazo máximo de </w:t>
      </w:r>
      <w:r w:rsidRPr="00E136D8">
        <w:rPr>
          <w:color w:val="FF0000"/>
        </w:rPr>
        <w:t>XXXXXX</w:t>
      </w:r>
      <w:r w:rsidRPr="004827F2">
        <w:t>.</w:t>
      </w:r>
      <w:commentRangeEnd w:id="16"/>
      <w:r w:rsidR="00B26930" w:rsidRPr="004827F2">
        <w:rPr>
          <w:rStyle w:val="Refdecomentrio"/>
          <w:color w:val="auto"/>
          <w:sz w:val="20"/>
          <w:szCs w:val="20"/>
        </w:rPr>
        <w:commentReference w:id="16"/>
      </w:r>
    </w:p>
    <w:p w14:paraId="4F3C6D87" w14:textId="77777777" w:rsidR="00DC41DD" w:rsidRPr="004827F2" w:rsidRDefault="00DC41DD" w:rsidP="00E136D8">
      <w:pPr>
        <w:pStyle w:val="Nvel3-R"/>
      </w:pPr>
      <w:commentRangeStart w:id="17"/>
      <w:r w:rsidRPr="004827F2">
        <w:t>Notificar os emitentes das garantias quanto ao início de processo administrativo para apuração de descumprimento de cláusulas contratuais.</w:t>
      </w:r>
      <w:commentRangeEnd w:id="17"/>
      <w:r w:rsidR="0021162B" w:rsidRPr="004827F2">
        <w:rPr>
          <w:rStyle w:val="Refdecomentrio"/>
          <w:i w:val="0"/>
          <w:iCs w:val="0"/>
          <w:color w:val="auto"/>
          <w:sz w:val="20"/>
          <w:szCs w:val="20"/>
        </w:rPr>
        <w:commentReference w:id="17"/>
      </w:r>
    </w:p>
    <w:p w14:paraId="03EA963A" w14:textId="77777777" w:rsidR="00DC41DD" w:rsidRPr="004827F2" w:rsidRDefault="00DC41DD" w:rsidP="00E136D8">
      <w:pPr>
        <w:pStyle w:val="Nivel2"/>
      </w:pPr>
      <w:r w:rsidRPr="004827F2">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91E8B0" w14:textId="0C527160" w:rsidR="00DC41DD" w:rsidRPr="004827F2" w:rsidRDefault="00DC41DD" w:rsidP="005B3DB6">
      <w:pPr>
        <w:pStyle w:val="Nivel01"/>
        <w:rPr>
          <w:color w:val="FFFFFF" w:themeColor="background1"/>
        </w:rPr>
      </w:pPr>
      <w:commentRangeStart w:id="18"/>
      <w:r w:rsidRPr="004827F2">
        <w:lastRenderedPageBreak/>
        <w:t>CLÁUSULA NONA - OBRIGAÇÕES DO CONTRATADO (</w:t>
      </w:r>
      <w:hyperlink r:id="rId22" w:anchor="art92" w:history="1">
        <w:r w:rsidRPr="004827F2">
          <w:rPr>
            <w:rStyle w:val="Hyperlink"/>
          </w:rPr>
          <w:t>art. 92, XIV, XVI e XVII)</w:t>
        </w:r>
        <w:commentRangeEnd w:id="18"/>
        <w:r w:rsidR="002C6278" w:rsidRPr="004827F2">
          <w:rPr>
            <w:rStyle w:val="Hyperlink"/>
            <w:rFonts w:eastAsiaTheme="minorEastAsia"/>
            <w:b w:val="0"/>
            <w:bCs w:val="0"/>
          </w:rPr>
          <w:commentReference w:id="18"/>
        </w:r>
      </w:hyperlink>
    </w:p>
    <w:p w14:paraId="7155EC05" w14:textId="28F3DDA0" w:rsidR="00C4396F" w:rsidRPr="004827F2" w:rsidRDefault="37D5F4B7" w:rsidP="005B3DB6">
      <w:pPr>
        <w:pStyle w:val="Nivel2"/>
        <w:ind w:left="284"/>
      </w:pPr>
      <w:r>
        <w:t>O Contratado deve cumprir todas as obrigações constantes deste Contrato e em seus anexos, assumindo como exclusivamente seus os riscos e as despesas decorrentes da boa e perfeita execução do objeto, observando, ainda, as obrigações a seguir dispostas</w:t>
      </w:r>
      <w:r w:rsidR="279CBCDC">
        <w:t xml:space="preserve">, </w:t>
      </w:r>
      <w:commentRangeStart w:id="19"/>
      <w:r w:rsidR="279CBCDC" w:rsidRPr="746A7EB9">
        <w:rPr>
          <w:highlight w:val="cyan"/>
        </w:rPr>
        <w:t>além das previstas no termo de referência</w:t>
      </w:r>
      <w:commentRangeEnd w:id="19"/>
      <w:r w:rsidR="00DC41DD">
        <w:commentReference w:id="19"/>
      </w:r>
      <w:r>
        <w:t>:</w:t>
      </w:r>
    </w:p>
    <w:p w14:paraId="49999367" w14:textId="07ADB98A" w:rsidR="00DC41DD" w:rsidRPr="004827F2" w:rsidRDefault="00DC41DD" w:rsidP="00E136D8">
      <w:pPr>
        <w:pStyle w:val="Nvel3-R"/>
      </w:pPr>
      <w:r w:rsidRPr="004827F2">
        <w:t xml:space="preserve">Entregar o objeto </w:t>
      </w:r>
      <w:r w:rsidRPr="00E136D8">
        <w:t>acompanhado</w:t>
      </w:r>
      <w:r w:rsidRPr="004827F2">
        <w:t xml:space="preserve"> do manual do usuário, com uma versão em português, e da relação da rede de assistência técnica autorizada;</w:t>
      </w:r>
    </w:p>
    <w:p w14:paraId="23B8AEB0" w14:textId="2F90C5B5" w:rsidR="00DC41DD" w:rsidRPr="00C1293E" w:rsidRDefault="00DC41DD" w:rsidP="00E136D8">
      <w:pPr>
        <w:pStyle w:val="Nivel3"/>
      </w:pPr>
      <w:r w:rsidRPr="00C1293E">
        <w:t>Responsabilizar-se pelos vícios e danos decorrentes do objeto, de acordo com o Código de Defesa do Consumidor (</w:t>
      </w:r>
      <w:hyperlink r:id="rId23" w:history="1">
        <w:r w:rsidRPr="004827F2">
          <w:rPr>
            <w:rStyle w:val="Hyperlink"/>
          </w:rPr>
          <w:t>Lei nº 8.078, de 1990</w:t>
        </w:r>
      </w:hyperlink>
      <w:r w:rsidRPr="00C1293E">
        <w:t>);</w:t>
      </w:r>
    </w:p>
    <w:p w14:paraId="7F12485C" w14:textId="77777777" w:rsidR="00DC41DD" w:rsidRPr="004827F2" w:rsidRDefault="00DC41DD" w:rsidP="00E136D8">
      <w:pPr>
        <w:pStyle w:val="Nivel3"/>
      </w:pPr>
      <w:r w:rsidRPr="00C1293E">
        <w:t>Comunicar ao contratante, no prazo máximo de 24 (vinte e quatro) horas que antecede a data da entrega, os motivos que impossibilitem o cumprimento do prazo previsto, com a devida comprovação;</w:t>
      </w:r>
    </w:p>
    <w:p w14:paraId="7B6EFAFD" w14:textId="05BF2038" w:rsidR="00DC41DD" w:rsidRPr="00C1293E" w:rsidRDefault="00DC41DD" w:rsidP="00E136D8">
      <w:pPr>
        <w:pStyle w:val="Nivel3"/>
        <w:rPr>
          <w:color w:val="auto"/>
        </w:rPr>
      </w:pPr>
      <w:r w:rsidRPr="00C1293E">
        <w:t>Atender às determinações regulares emitidas pelo fiscal ou gestor do contrato ou autoridade superior (</w:t>
      </w:r>
      <w:hyperlink r:id="rId24" w:anchor="art137" w:history="1">
        <w:r w:rsidRPr="00C1293E">
          <w:rPr>
            <w:rStyle w:val="Hyperlink"/>
          </w:rPr>
          <w:t>art. 137, II, da Lei n.º 14.133, de 2021</w:t>
        </w:r>
      </w:hyperlink>
      <w:r w:rsidRPr="00C1293E">
        <w:t xml:space="preserve">) e </w:t>
      </w:r>
      <w:r w:rsidRPr="00C1293E">
        <w:rPr>
          <w:color w:val="auto"/>
        </w:rPr>
        <w:t>prestar todo esclarecimento ou informação por eles solicitados;</w:t>
      </w:r>
    </w:p>
    <w:p w14:paraId="6B9FA8A1" w14:textId="77777777" w:rsidR="00DC41DD" w:rsidRPr="004827F2" w:rsidRDefault="00DC41DD" w:rsidP="00E136D8">
      <w:pPr>
        <w:pStyle w:val="Nivel3"/>
      </w:pPr>
      <w:commentRangeStart w:id="20"/>
      <w:r w:rsidRPr="00C1293E">
        <w:t>Reparar, corrigir, remover, reconstruir ou substituir, às suas expensas, no total ou em parte, no prazo fixado pelo fiscal do contrato, os bens nos quais se verificarem vícios, defeitos ou incorreções resultantes da execução ou dos materiais empregados;</w:t>
      </w:r>
      <w:commentRangeEnd w:id="20"/>
      <w:r w:rsidR="00A81C19" w:rsidRPr="00C1293E">
        <w:commentReference w:id="20"/>
      </w:r>
    </w:p>
    <w:p w14:paraId="2F42FD05" w14:textId="77777777" w:rsidR="00DC41DD" w:rsidRPr="00C1293E" w:rsidRDefault="00DC41DD" w:rsidP="00E136D8">
      <w:pPr>
        <w:pStyle w:val="Nivel3"/>
      </w:pPr>
      <w:r w:rsidRPr="00C1293E">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21DEBEF3" w:rsidR="00DC41DD" w:rsidRDefault="00DC41DD" w:rsidP="00E136D8">
      <w:pPr>
        <w:pStyle w:val="Nivel3"/>
      </w:pPr>
      <w:r w:rsidRPr="00C1293E">
        <w:t xml:space="preserve">Quando não for possível a verificação da regularidade no Sistema de Cadastro de Fornecedores – SICAF, </w:t>
      </w:r>
      <w:r w:rsidR="00062E0E" w:rsidRPr="00C1293E">
        <w:t>o contratado</w:t>
      </w:r>
      <w:r w:rsidRPr="00C1293E">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069ED4F" w14:textId="77777777" w:rsidR="005B3DB6" w:rsidRPr="005B3DB6" w:rsidRDefault="005B3DB6" w:rsidP="005B3DB6">
      <w:pPr>
        <w:pStyle w:val="Nivel3"/>
        <w:rPr>
          <w:highlight w:val="green"/>
        </w:rPr>
      </w:pPr>
      <w:r w:rsidRPr="005B3DB6">
        <w:rPr>
          <w:highlight w:val="green"/>
        </w:rPr>
        <w:t>Quando o contratado estiver com inscrição de inadimplência no SICAF, deverá observar o estabelecido na Instrução Normativa DNIT nº 19, de 28 de abril de 2021, que estabelece os procedimentos na gestão de contratos com empresas inscritas no SICAF;</w:t>
      </w:r>
    </w:p>
    <w:p w14:paraId="42C48B87" w14:textId="77777777" w:rsidR="00DC41DD" w:rsidRPr="00C1293E" w:rsidRDefault="00DC41DD" w:rsidP="00E136D8">
      <w:pPr>
        <w:pStyle w:val="Nivel3"/>
      </w:pPr>
      <w:r w:rsidRPr="00C1293E">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9299BC1" w14:textId="15AC6186" w:rsidR="00DC41DD" w:rsidRPr="00C1293E" w:rsidRDefault="00DC41DD" w:rsidP="00E136D8">
      <w:pPr>
        <w:pStyle w:val="Nivel3"/>
      </w:pPr>
      <w:r w:rsidRPr="00C1293E">
        <w:t>Comunicar ao Fiscal do contrato, no prazo de 24 (vinte e quatro) horas, qualquer ocorrência anormal ou acidente que se verifique no local da execução do objeto contratual.</w:t>
      </w:r>
    </w:p>
    <w:p w14:paraId="1C48E932" w14:textId="77777777" w:rsidR="00DC41DD" w:rsidRPr="00C1293E" w:rsidRDefault="00DC41DD" w:rsidP="00E136D8">
      <w:pPr>
        <w:pStyle w:val="Nivel3"/>
      </w:pPr>
      <w:r w:rsidRPr="00C1293E">
        <w:t>Paralisar, por determinação do contratante, qualquer atividade que não esteja sendo executada de acordo com a boa técnica ou que ponha em risco a segurança de pessoas ou bens de terceiros.</w:t>
      </w:r>
    </w:p>
    <w:p w14:paraId="3426F1D7" w14:textId="77777777" w:rsidR="00DC41DD" w:rsidRPr="00C1293E" w:rsidRDefault="00DC41DD" w:rsidP="00E136D8">
      <w:pPr>
        <w:pStyle w:val="Nivel3"/>
      </w:pPr>
      <w:r w:rsidRPr="00C1293E">
        <w:t xml:space="preserve">Manter durante toda a vigência do contrato, em compatibilidade com as obrigações assumidas, todas as condições exigidas para habilitação na licitação; </w:t>
      </w:r>
    </w:p>
    <w:p w14:paraId="5518944E" w14:textId="3635BE4A" w:rsidR="00DC41DD" w:rsidRPr="00C1293E" w:rsidRDefault="00DC41DD" w:rsidP="00E136D8">
      <w:pPr>
        <w:pStyle w:val="Nivel3"/>
      </w:pPr>
      <w:r w:rsidRPr="00C1293E">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C1293E">
          <w:t>art. 116, da Lei n.º 14.133, de 2021</w:t>
        </w:r>
      </w:hyperlink>
      <w:r w:rsidRPr="00C1293E">
        <w:t>);</w:t>
      </w:r>
    </w:p>
    <w:p w14:paraId="2AFE4DF4" w14:textId="3C26B553" w:rsidR="00DC41DD" w:rsidRPr="00C1293E" w:rsidRDefault="00DC41DD" w:rsidP="00E136D8">
      <w:pPr>
        <w:pStyle w:val="Nivel3"/>
      </w:pPr>
      <w:r w:rsidRPr="00C1293E">
        <w:lastRenderedPageBreak/>
        <w:t>Comprovar a reserva de cargos a que se refere a cláusula acima, no prazo fixado pelo fiscal do contrato, com a indicação dos empregados que preencheram as referidas vagas (</w:t>
      </w:r>
      <w:hyperlink r:id="rId26" w:anchor="art116" w:history="1">
        <w:r w:rsidRPr="00C1293E">
          <w:t>art. 116, parágrafo único, da Lei n.º 14.133, de 2021</w:t>
        </w:r>
      </w:hyperlink>
      <w:r w:rsidRPr="00C1293E">
        <w:t>);</w:t>
      </w:r>
    </w:p>
    <w:p w14:paraId="79014668" w14:textId="77777777" w:rsidR="00DC41DD" w:rsidRPr="00C1293E" w:rsidRDefault="00DC41DD" w:rsidP="00E136D8">
      <w:pPr>
        <w:pStyle w:val="Nivel3"/>
      </w:pPr>
      <w:r w:rsidRPr="00C1293E">
        <w:t xml:space="preserve">  Guardar sigilo sobre todas as informações obtidas em decorrência do cumprimento do contrato; </w:t>
      </w:r>
    </w:p>
    <w:p w14:paraId="40F6E989" w14:textId="272153CA" w:rsidR="00DC41DD" w:rsidRPr="00C1293E" w:rsidRDefault="00DC41DD" w:rsidP="00E136D8">
      <w:pPr>
        <w:pStyle w:val="Nivel3"/>
      </w:pPr>
      <w:r w:rsidRPr="00C1293E">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C1293E">
          <w:t>art. 124, II, d, da Lei nº 14.133, de 2021.</w:t>
        </w:r>
      </w:hyperlink>
    </w:p>
    <w:p w14:paraId="5B69FA05" w14:textId="77777777" w:rsidR="00DC41DD" w:rsidRPr="00C1293E" w:rsidRDefault="00DC41DD" w:rsidP="00E136D8">
      <w:pPr>
        <w:pStyle w:val="Nivel3"/>
      </w:pPr>
      <w:r w:rsidRPr="00C1293E">
        <w:t>Cumprir, além dos postulados legais vigentes de âmbito federal, estadual ou municipal, as normas de segurança do contratante;</w:t>
      </w:r>
    </w:p>
    <w:p w14:paraId="0BA97613" w14:textId="77777777" w:rsidR="00DC41DD" w:rsidRPr="00E136D8" w:rsidRDefault="00DC41DD" w:rsidP="00E136D8">
      <w:pPr>
        <w:pStyle w:val="Nvel3-R"/>
      </w:pPr>
      <w:bookmarkStart w:id="21" w:name="_Ref118293001"/>
      <w:commentRangeStart w:id="22"/>
      <w:r w:rsidRPr="00E136D8">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1"/>
    </w:p>
    <w:p w14:paraId="7F236BB9" w14:textId="77777777" w:rsidR="00DC41DD" w:rsidRPr="00E136D8" w:rsidRDefault="00DC41DD" w:rsidP="00E136D8">
      <w:pPr>
        <w:pStyle w:val="Nvel3-R"/>
      </w:pPr>
      <w:r w:rsidRPr="00E136D8">
        <w:t>Orientar e treinar seus empregados sobre os deveres previstos na Lei nº 13.709, de 14 de agosto de 2018, adotando medidas eficazes para proteção de dados pessoais a que tenha acesso por força da execução deste contrato;</w:t>
      </w:r>
    </w:p>
    <w:p w14:paraId="0CE89A96" w14:textId="77777777" w:rsidR="00DC41DD" w:rsidRPr="00E136D8" w:rsidRDefault="00DC41DD" w:rsidP="00E136D8">
      <w:pPr>
        <w:pStyle w:val="Nvel3-R"/>
      </w:pPr>
      <w:r w:rsidRPr="00E136D8">
        <w:t>Conduzir os trabalhos com estrita observância às normas da legislação pertinente, cumprindo as determinações dos Poderes Públicos, mantendo sempre limpo o local de execução do objeto e nas melhores condições de segurança, higiene e disciplina.</w:t>
      </w:r>
    </w:p>
    <w:p w14:paraId="527F2211" w14:textId="77777777" w:rsidR="00DC41DD" w:rsidRPr="00E136D8" w:rsidRDefault="00DC41DD" w:rsidP="00E136D8">
      <w:pPr>
        <w:pStyle w:val="Nvel3-R"/>
      </w:pPr>
      <w:r w:rsidRPr="00E136D8">
        <w:t>Submeter previamente, por escrito, ao contratante, para análise e aprovação, quaisquer mudanças nos métodos executivos que fujam às especificações do memorial descritivo ou instrumento congênere.</w:t>
      </w:r>
    </w:p>
    <w:p w14:paraId="724ABB24" w14:textId="0140D9EC" w:rsidR="00DC41DD" w:rsidRPr="00E136D8" w:rsidRDefault="00DC41DD" w:rsidP="00E136D8">
      <w:pPr>
        <w:pStyle w:val="Nvel3-R"/>
      </w:pPr>
      <w:bookmarkStart w:id="23" w:name="_Ref118293030"/>
      <w:r w:rsidRPr="00E136D8">
        <w:t>Não permitir a utilização de qualquer trabalho do menor de dezesseis anos, exceto na condição de aprendiz para os maiores de quatorze anos, nem permitir a utilização do trabalho do menor de dezoito anos em trabalho noturno, perigoso ou insalubre.</w:t>
      </w:r>
      <w:bookmarkEnd w:id="23"/>
      <w:commentRangeEnd w:id="22"/>
      <w:r w:rsidR="008F478E" w:rsidRPr="00E136D8">
        <w:rPr>
          <w:rStyle w:val="Refdecomentrio"/>
          <w:sz w:val="20"/>
          <w:szCs w:val="20"/>
        </w:rPr>
        <w:commentReference w:id="22"/>
      </w:r>
    </w:p>
    <w:p w14:paraId="67DE39BA" w14:textId="3C63E0E2" w:rsidR="003546B6" w:rsidRPr="0097012A" w:rsidRDefault="003546B6" w:rsidP="005B3DB6">
      <w:pPr>
        <w:pStyle w:val="Nivel01"/>
        <w:rPr>
          <w:color w:val="FFFFFF" w:themeColor="background1"/>
        </w:rPr>
      </w:pPr>
      <w:commentRangeStart w:id="24"/>
      <w:r w:rsidRPr="0097012A">
        <w:t>CLÁUSULA DÉCIMA</w:t>
      </w:r>
      <w:r w:rsidR="0095057E">
        <w:t xml:space="preserve"> –</w:t>
      </w:r>
      <w:r w:rsidRPr="0097012A">
        <w:t xml:space="preserve"> OBRIGAÇÕES PERTINENTES À LGPD</w:t>
      </w:r>
      <w:commentRangeEnd w:id="24"/>
      <w:r w:rsidRPr="0097012A">
        <w:rPr>
          <w:rStyle w:val="Refdecomentrio"/>
          <w:rFonts w:eastAsiaTheme="minorEastAsia"/>
          <w:b w:val="0"/>
          <w:bCs w:val="0"/>
          <w:sz w:val="20"/>
          <w:szCs w:val="20"/>
        </w:rPr>
        <w:commentReference w:id="24"/>
      </w:r>
    </w:p>
    <w:p w14:paraId="53598004" w14:textId="77777777" w:rsidR="003546B6" w:rsidRPr="0097012A" w:rsidRDefault="003546B6" w:rsidP="005B3DB6">
      <w:pPr>
        <w:pStyle w:val="Nvel2-Red"/>
        <w:ind w:left="284"/>
      </w:pPr>
      <w:r w:rsidRPr="0097012A">
        <w:t xml:space="preserve">As partes deverão cumprir a </w:t>
      </w:r>
      <w:hyperlink r:id="rId28"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B91056D" w14:textId="77777777" w:rsidR="003546B6" w:rsidRPr="0097012A" w:rsidRDefault="003546B6" w:rsidP="005B3DB6">
      <w:pPr>
        <w:pStyle w:val="Nvel2-Red"/>
        <w:ind w:left="284"/>
      </w:pPr>
      <w:r w:rsidRPr="0097012A">
        <w:t xml:space="preserve">Os dados obtidos somente poderão ser utilizados para as finalidades que justificaram seu acesso e de acordo com a boa-fé e com os princípios do </w:t>
      </w:r>
      <w:hyperlink r:id="rId29" w:anchor="art6" w:history="1">
        <w:r w:rsidRPr="0097012A">
          <w:rPr>
            <w:rStyle w:val="Hyperlink"/>
          </w:rPr>
          <w:t>art. 6º da LGPD</w:t>
        </w:r>
      </w:hyperlink>
      <w:r w:rsidRPr="0097012A">
        <w:t xml:space="preserve">. </w:t>
      </w:r>
    </w:p>
    <w:p w14:paraId="7589F69E" w14:textId="77777777" w:rsidR="003546B6" w:rsidRPr="0097012A" w:rsidRDefault="003546B6" w:rsidP="005B3DB6">
      <w:pPr>
        <w:pStyle w:val="Nvel2-Red"/>
        <w:ind w:left="284"/>
      </w:pPr>
      <w:r w:rsidRPr="0097012A">
        <w:t>É vedado o compartilhamento com terceiros dos dados obtidos fora das hipóteses permitidas em Lei.</w:t>
      </w:r>
    </w:p>
    <w:p w14:paraId="48C70B4D" w14:textId="77777777" w:rsidR="003546B6" w:rsidRPr="0097012A" w:rsidRDefault="003546B6" w:rsidP="005B3DB6">
      <w:pPr>
        <w:pStyle w:val="Nvel2-Red"/>
        <w:ind w:left="284"/>
      </w:pPr>
      <w:r w:rsidRPr="0097012A">
        <w:t xml:space="preserve">A Administração deverá ser informada no prazo de 5 (cinco) dias úteis sobre todos os contratos de suboperação firmados ou que venham a ser celebrados pelo Contratado. </w:t>
      </w:r>
    </w:p>
    <w:p w14:paraId="17096536" w14:textId="77777777" w:rsidR="003546B6" w:rsidRPr="0097012A" w:rsidRDefault="003546B6" w:rsidP="005B3DB6">
      <w:pPr>
        <w:pStyle w:val="Nvel2-Red"/>
        <w:ind w:left="284"/>
      </w:pPr>
      <w:r w:rsidRPr="0097012A">
        <w:t xml:space="preserve">Terminado o tratamento dos dados nos termos do </w:t>
      </w:r>
      <w:hyperlink r:id="rId30" w:anchor="art15" w:history="1">
        <w:r w:rsidRPr="0097012A">
          <w:rPr>
            <w:rStyle w:val="Hyperlink"/>
          </w:rPr>
          <w:t>art. 15 da LGPD</w:t>
        </w:r>
      </w:hyperlink>
      <w:r w:rsidRPr="0097012A">
        <w:t xml:space="preserve">, é dever do contratado eliminá-los, com exceção das hipóteses do </w:t>
      </w:r>
      <w:hyperlink r:id="rId31"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E7C9318" w14:textId="77777777" w:rsidR="003546B6" w:rsidRPr="0097012A" w:rsidRDefault="003546B6" w:rsidP="00E136D8">
      <w:pPr>
        <w:pStyle w:val="Nvel2-Red"/>
      </w:pPr>
      <w:commentRangeStart w:id="25"/>
      <w:r w:rsidRPr="0097012A">
        <w:lastRenderedPageBreak/>
        <w:t xml:space="preserve">É dever do contratado orientar e treinar seus empregados sobre os deveres, requisitos e responsabilidades decorrentes da LGPD. </w:t>
      </w:r>
      <w:commentRangeEnd w:id="25"/>
      <w:r w:rsidRPr="0097012A">
        <w:rPr>
          <w:rStyle w:val="Refdecomentrio"/>
          <w:i w:val="0"/>
          <w:iCs w:val="0"/>
          <w:color w:val="auto"/>
          <w:sz w:val="20"/>
          <w:szCs w:val="20"/>
        </w:rPr>
        <w:commentReference w:id="25"/>
      </w:r>
    </w:p>
    <w:p w14:paraId="6C23EEAF" w14:textId="77777777" w:rsidR="003546B6" w:rsidRPr="0097012A" w:rsidRDefault="003546B6" w:rsidP="00E136D8">
      <w:pPr>
        <w:pStyle w:val="Nvel2-Red"/>
      </w:pPr>
      <w:r w:rsidRPr="0097012A">
        <w:t>O Contratado deverá exigir de suboperadores e subcontratados o cumprimento dos deveres da presente cláusula, permanecendo integralmente responsável por garantir sua observância.</w:t>
      </w:r>
    </w:p>
    <w:p w14:paraId="3988B027" w14:textId="77777777" w:rsidR="003546B6" w:rsidRPr="0097012A" w:rsidRDefault="003546B6" w:rsidP="00E136D8">
      <w:pPr>
        <w:pStyle w:val="Nvel2-Red"/>
      </w:pPr>
      <w:commentRangeStart w:id="26"/>
      <w:r w:rsidRPr="0097012A">
        <w:t xml:space="preserve">O Contratante poderá realizar diligência para aferir o cumprimento dessa cláusula, devendo o Contratado atender prontamente eventuais pedidos de comprovação formulados. </w:t>
      </w:r>
      <w:commentRangeEnd w:id="26"/>
      <w:r w:rsidRPr="0097012A">
        <w:rPr>
          <w:rStyle w:val="Refdecomentrio"/>
          <w:i w:val="0"/>
          <w:iCs w:val="0"/>
          <w:color w:val="auto"/>
          <w:sz w:val="20"/>
          <w:szCs w:val="20"/>
        </w:rPr>
        <w:commentReference w:id="26"/>
      </w:r>
    </w:p>
    <w:p w14:paraId="4BDA9651" w14:textId="77777777" w:rsidR="003546B6" w:rsidRPr="0097012A" w:rsidRDefault="003546B6" w:rsidP="00E136D8">
      <w:pPr>
        <w:pStyle w:val="Nvel2-Red"/>
      </w:pPr>
      <w:r w:rsidRPr="0097012A">
        <w:t xml:space="preserve">O Contratado deverá prestar, no prazo fixado pelo Contratante, prorrogável justificadamente, quaisquer informações acerca dos dados pessoais para cumprimento da LGPD, inclusive quanto a eventual descarte realizado. </w:t>
      </w:r>
    </w:p>
    <w:p w14:paraId="1BC58C93" w14:textId="77777777" w:rsidR="003546B6" w:rsidRPr="0097012A" w:rsidRDefault="003546B6" w:rsidP="00E136D8">
      <w:pPr>
        <w:pStyle w:val="Nvel2-Red"/>
      </w:pPr>
      <w:r w:rsidRPr="0097012A">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97012A">
          <w:rPr>
            <w:rStyle w:val="Hyperlink"/>
          </w:rPr>
          <w:t>LGPD, art. 37</w:t>
        </w:r>
      </w:hyperlink>
      <w:r w:rsidRPr="0097012A">
        <w:t>), com cada acesso, data, horário e registro da finalidade, para efeito de responsabilização, em caso de eventuais omissões, desvios ou abusos.</w:t>
      </w:r>
    </w:p>
    <w:p w14:paraId="04AEB381" w14:textId="77777777" w:rsidR="003546B6" w:rsidRPr="0097012A" w:rsidRDefault="003546B6" w:rsidP="00E136D8">
      <w:pPr>
        <w:pStyle w:val="Nvel3-R"/>
      </w:pPr>
      <w:r w:rsidRPr="0097012A">
        <w:t xml:space="preserve">Os </w:t>
      </w:r>
      <w:r w:rsidRPr="00E136D8">
        <w:t>referidos</w:t>
      </w:r>
      <w:r w:rsidRPr="0097012A">
        <w:t xml:space="preserve"> bancos de dados devem ser desenvolvidos em formato interoperável, a fim de garantir a reutilização desses dados pela Administração nas hipóteses previstas na LGPD.</w:t>
      </w:r>
    </w:p>
    <w:p w14:paraId="3D291602" w14:textId="77777777" w:rsidR="003546B6" w:rsidRPr="0097012A" w:rsidRDefault="003546B6" w:rsidP="00E136D8">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6C3E22C4" w14:textId="77777777" w:rsidR="003546B6" w:rsidRPr="0097012A" w:rsidRDefault="003546B6" w:rsidP="00E136D8">
      <w:pPr>
        <w:pStyle w:val="Nvel2-Red"/>
      </w:pPr>
      <w:commentRangeStart w:id="27"/>
      <w:r w:rsidRPr="0097012A">
        <w:t xml:space="preserve">Os contratos e convênios de que trata o </w:t>
      </w:r>
      <w:hyperlink r:id="rId33" w:anchor="art26§1" w:history="1">
        <w:r w:rsidRPr="0097012A">
          <w:rPr>
            <w:rStyle w:val="Hyperlink"/>
          </w:rPr>
          <w:t>§ 1º do art. 26 da LGPD</w:t>
        </w:r>
      </w:hyperlink>
      <w:r w:rsidRPr="0097012A">
        <w:t xml:space="preserve"> deverão ser comunicados à autoridade nacional.</w:t>
      </w:r>
      <w:commentRangeEnd w:id="27"/>
      <w:r w:rsidRPr="0097012A">
        <w:rPr>
          <w:rStyle w:val="Refdecomentrio"/>
          <w:i w:val="0"/>
          <w:iCs w:val="0"/>
          <w:color w:val="auto"/>
          <w:sz w:val="20"/>
          <w:szCs w:val="20"/>
        </w:rPr>
        <w:commentReference w:id="27"/>
      </w:r>
    </w:p>
    <w:p w14:paraId="399FFBFE" w14:textId="5250F67F" w:rsidR="00DC41DD" w:rsidRPr="000C175F" w:rsidRDefault="37D5F4B7" w:rsidP="005B3DB6">
      <w:pPr>
        <w:pStyle w:val="Nivel01"/>
        <w:rPr>
          <w:color w:val="FFFFFF" w:themeColor="background1"/>
        </w:rPr>
      </w:pPr>
      <w:r w:rsidRPr="000C175F">
        <w:t>CLÁUSULA DÉCIMA</w:t>
      </w:r>
      <w:r w:rsidR="668F78B3" w:rsidRPr="000C175F">
        <w:t xml:space="preserve"> PRIMEIRA</w:t>
      </w:r>
      <w:r w:rsidRPr="000C175F">
        <w:t>– GARANTIA DE EXECUÇÃO (</w:t>
      </w:r>
      <w:r w:rsidRPr="000C175F">
        <w:rPr>
          <w:rStyle w:val="Hyperlink"/>
          <w:rFonts w:eastAsiaTheme="minorEastAsia"/>
          <w:bCs w:val="0"/>
          <w:i/>
          <w:iCs/>
          <w:color w:val="auto"/>
        </w:rPr>
        <w:t>art. 92, XII</w:t>
      </w:r>
      <w:r w:rsidRPr="000C175F">
        <w:t>)</w:t>
      </w:r>
      <w:commentRangeStart w:id="28"/>
      <w:commentRangeEnd w:id="28"/>
      <w:r w:rsidR="00DC41DD" w:rsidRPr="000C175F">
        <w:commentReference w:id="28"/>
      </w:r>
    </w:p>
    <w:p w14:paraId="2ABE84A4" w14:textId="77777777" w:rsidR="00DC41DD" w:rsidRPr="004827F2" w:rsidRDefault="00DC41DD" w:rsidP="00E136D8">
      <w:pPr>
        <w:pStyle w:val="Nvel2-Red"/>
      </w:pPr>
      <w:r w:rsidRPr="004827F2">
        <w:t xml:space="preserve">  </w:t>
      </w:r>
      <w:commentRangeStart w:id="29"/>
      <w:r w:rsidRPr="004827F2">
        <w:t>Não haverá exigência de garantia contratual da execução.</w:t>
      </w:r>
      <w:commentRangeEnd w:id="29"/>
      <w:r w:rsidR="00695BE6" w:rsidRPr="004827F2">
        <w:rPr>
          <w:rStyle w:val="Refdecomentrio"/>
          <w:i w:val="0"/>
          <w:iCs w:val="0"/>
          <w:color w:val="auto"/>
          <w:sz w:val="20"/>
          <w:szCs w:val="20"/>
        </w:rPr>
        <w:commentReference w:id="29"/>
      </w:r>
    </w:p>
    <w:p w14:paraId="360D38A7" w14:textId="77777777" w:rsidR="00DC41DD" w:rsidRPr="004827F2" w:rsidRDefault="00DC41DD" w:rsidP="00D01ED2">
      <w:pPr>
        <w:pStyle w:val="ou"/>
        <w:spacing w:before="120" w:afterLines="120" w:after="288" w:line="312" w:lineRule="auto"/>
        <w:ind w:firstLine="567"/>
        <w:rPr>
          <w:szCs w:val="20"/>
        </w:rPr>
      </w:pPr>
      <w:r w:rsidRPr="004827F2">
        <w:rPr>
          <w:szCs w:val="20"/>
        </w:rPr>
        <w:t>OU</w:t>
      </w:r>
    </w:p>
    <w:p w14:paraId="344324E0" w14:textId="3A6E6921" w:rsidR="00DC41DD" w:rsidRPr="00073F96" w:rsidRDefault="00DC41DD" w:rsidP="00E136D8">
      <w:pPr>
        <w:pStyle w:val="Nvel2-Red"/>
      </w:pPr>
      <w:commentRangeStart w:id="30"/>
      <w:r w:rsidRPr="004827F2">
        <w:t xml:space="preserve">A contratação conta com garantia </w:t>
      </w:r>
      <w:r w:rsidRPr="00073F96">
        <w:t xml:space="preserve">de execução, nos moldes do </w:t>
      </w:r>
      <w:hyperlink r:id="rId34" w:anchor="art96" w:history="1">
        <w:r w:rsidRPr="00073F96">
          <w:rPr>
            <w:rStyle w:val="Hyperlink"/>
          </w:rPr>
          <w:t>art. 96 da Lei nº 14.133</w:t>
        </w:r>
      </w:hyperlink>
      <w:r w:rsidRPr="00073F96">
        <w:t>, de 2021,</w:t>
      </w:r>
      <w:r w:rsidR="004F6699" w:rsidRPr="00073F96">
        <w:t xml:space="preserve"> na modalidade XXXXXX,</w:t>
      </w:r>
      <w:r w:rsidRPr="00073F96">
        <w:t xml:space="preserve"> em valor correspondente a X% (XXXX por cento) do valor inicial/total/anual do contrato.</w:t>
      </w:r>
      <w:commentRangeEnd w:id="30"/>
      <w:r w:rsidR="00685909" w:rsidRPr="00073F96">
        <w:rPr>
          <w:rStyle w:val="Refdecomentrio"/>
          <w:i w:val="0"/>
          <w:iCs w:val="0"/>
          <w:color w:val="auto"/>
          <w:sz w:val="20"/>
          <w:szCs w:val="20"/>
        </w:rPr>
        <w:commentReference w:id="30"/>
      </w:r>
    </w:p>
    <w:p w14:paraId="0F955428" w14:textId="77777777" w:rsidR="00DC41DD" w:rsidRPr="00073F96" w:rsidRDefault="00DC41DD" w:rsidP="00D01ED2">
      <w:pPr>
        <w:pStyle w:val="ou"/>
        <w:spacing w:before="120" w:afterLines="120" w:after="288" w:line="312" w:lineRule="auto"/>
        <w:ind w:firstLine="567"/>
        <w:rPr>
          <w:szCs w:val="20"/>
        </w:rPr>
      </w:pPr>
      <w:r w:rsidRPr="00073F96">
        <w:rPr>
          <w:szCs w:val="20"/>
        </w:rPr>
        <w:t>OU</w:t>
      </w:r>
    </w:p>
    <w:p w14:paraId="6ECA43DE" w14:textId="76C794F0" w:rsidR="00DC41DD" w:rsidRPr="00073F96" w:rsidRDefault="00DC41DD" w:rsidP="00E136D8">
      <w:pPr>
        <w:pStyle w:val="Nvel2-Red"/>
      </w:pPr>
      <w:r w:rsidRPr="00073F96">
        <w:t xml:space="preserve">A contratação conta com garantia de execução do contrato, nos moldes do </w:t>
      </w:r>
      <w:hyperlink r:id="rId35" w:anchor="art96" w:history="1">
        <w:r w:rsidRPr="00073F96">
          <w:rPr>
            <w:rStyle w:val="Hyperlink"/>
          </w:rPr>
          <w:t>art. 96, combinado com art. 101, ambos da Lei nº 14.133, de 2021</w:t>
        </w:r>
      </w:hyperlink>
      <w:r w:rsidR="001F3E39" w:rsidRPr="00073F96">
        <w:t xml:space="preserve">, na modalidade XXXXXX, </w:t>
      </w:r>
      <w:r w:rsidRPr="00073F96">
        <w:t>em valor correspondente a X% (XXXX por cento) do valor total/anual do contrato, acrescido do valor dos bens abaixo arrolados, dos quais o contratado será depositário:</w:t>
      </w:r>
    </w:p>
    <w:p w14:paraId="609A8479" w14:textId="078B83A1" w:rsidR="00DC41DD" w:rsidRPr="000C175F" w:rsidRDefault="00DC41DD" w:rsidP="000C175F">
      <w:pPr>
        <w:pStyle w:val="Nvel3-R"/>
      </w:pPr>
      <w:r w:rsidRPr="000C175F">
        <w:t xml:space="preserve"> BEM 1.............. Valor</w:t>
      </w:r>
    </w:p>
    <w:p w14:paraId="22D8F44B" w14:textId="3AC220B9" w:rsidR="00DC41DD" w:rsidRPr="000C175F" w:rsidRDefault="00DC41DD" w:rsidP="000C175F">
      <w:pPr>
        <w:pStyle w:val="Nvel3-R"/>
      </w:pPr>
      <w:r w:rsidRPr="000C175F">
        <w:t>BEM 2 .............Valor</w:t>
      </w:r>
    </w:p>
    <w:p w14:paraId="7820AF05" w14:textId="77777777" w:rsidR="00DC41DD" w:rsidRPr="000C175F" w:rsidRDefault="00DC41DD" w:rsidP="000C175F">
      <w:pPr>
        <w:pStyle w:val="Nvel3-R"/>
      </w:pPr>
      <w:r w:rsidRPr="000C175F">
        <w:t xml:space="preserve"> ...</w:t>
      </w:r>
    </w:p>
    <w:p w14:paraId="18E7417D" w14:textId="77777777" w:rsidR="00DC41DD" w:rsidRPr="000C175F" w:rsidRDefault="00DC41DD" w:rsidP="000C175F">
      <w:pPr>
        <w:pStyle w:val="Nvel3-R"/>
      </w:pPr>
      <w:r w:rsidRPr="000C175F">
        <w:t>TOTAL ............. Valor total</w:t>
      </w:r>
    </w:p>
    <w:p w14:paraId="5274A8DA" w14:textId="77777777" w:rsidR="001F3E39" w:rsidRPr="00073F96" w:rsidRDefault="001F3E39" w:rsidP="000C175F">
      <w:pPr>
        <w:pStyle w:val="ou"/>
      </w:pPr>
      <w:r w:rsidRPr="00073F96">
        <w:t>OU</w:t>
      </w:r>
    </w:p>
    <w:p w14:paraId="607E8504" w14:textId="77777777" w:rsidR="001F3E39" w:rsidRPr="00073F96" w:rsidRDefault="001F3E39" w:rsidP="00E136D8">
      <w:pPr>
        <w:pStyle w:val="Nivel2"/>
      </w:pPr>
      <w:r w:rsidRPr="00073F96">
        <w:t xml:space="preserve">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31"/>
      <w:r w:rsidRPr="00073F96">
        <w:t>contrato</w:t>
      </w:r>
      <w:commentRangeEnd w:id="31"/>
      <w:r w:rsidRPr="00073F96">
        <w:rPr>
          <w:rStyle w:val="Refdecomentrio"/>
          <w:rFonts w:ascii="Ecofont_Spranq_eco_Sans" w:hAnsi="Ecofont_Spranq_eco_Sans" w:cs="Tahoma"/>
          <w:color w:val="auto"/>
        </w:rPr>
        <w:commentReference w:id="31"/>
      </w:r>
      <w:r w:rsidRPr="00073F96">
        <w:t>.</w:t>
      </w:r>
    </w:p>
    <w:p w14:paraId="70C1D1C7" w14:textId="77777777" w:rsidR="001F3E39" w:rsidRPr="00073F96" w:rsidRDefault="001F3E39" w:rsidP="000C175F">
      <w:pPr>
        <w:pStyle w:val="ou"/>
      </w:pPr>
      <w:r w:rsidRPr="00073F96">
        <w:lastRenderedPageBreak/>
        <w:t>OU</w:t>
      </w:r>
    </w:p>
    <w:p w14:paraId="5699ABA3" w14:textId="77777777" w:rsidR="001F3E39" w:rsidRPr="00073F96" w:rsidRDefault="001F3E39" w:rsidP="00E136D8">
      <w:pPr>
        <w:pStyle w:val="Nvel2-Red"/>
      </w:pPr>
      <w:r w:rsidRPr="00073F96">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605A7F3A" w14:textId="77777777" w:rsidR="001F3E39" w:rsidRPr="000C175F" w:rsidRDefault="001F3E39" w:rsidP="000C175F">
      <w:pPr>
        <w:pStyle w:val="Nvel3-R"/>
      </w:pPr>
      <w:r w:rsidRPr="000C175F">
        <w:t>BEM 1.............. Valor</w:t>
      </w:r>
    </w:p>
    <w:p w14:paraId="0ACFCD4F" w14:textId="77777777" w:rsidR="001F3E39" w:rsidRPr="000C175F" w:rsidRDefault="001F3E39" w:rsidP="000C175F">
      <w:pPr>
        <w:pStyle w:val="Nvel3-R"/>
      </w:pPr>
      <w:r w:rsidRPr="000C175F">
        <w:t xml:space="preserve"> BEM 2 .............Valor</w:t>
      </w:r>
    </w:p>
    <w:p w14:paraId="6103FF21" w14:textId="77777777" w:rsidR="001F3E39" w:rsidRPr="000C175F" w:rsidRDefault="001F3E39" w:rsidP="000C175F">
      <w:pPr>
        <w:pStyle w:val="Nvel3-R"/>
      </w:pPr>
      <w:r w:rsidRPr="000C175F">
        <w:t xml:space="preserve"> ...</w:t>
      </w:r>
    </w:p>
    <w:p w14:paraId="715F6E00" w14:textId="77777777" w:rsidR="001F3E39" w:rsidRPr="000C175F" w:rsidRDefault="001F3E39" w:rsidP="000C175F">
      <w:pPr>
        <w:pStyle w:val="Nvel3-R"/>
      </w:pPr>
      <w:r w:rsidRPr="000C175F">
        <w:t>TOTAL ............. Valor total</w:t>
      </w:r>
    </w:p>
    <w:p w14:paraId="7AC816D2" w14:textId="290A3B39" w:rsidR="00DC41DD" w:rsidRPr="004827F2" w:rsidRDefault="37D5F4B7" w:rsidP="00E136D8">
      <w:pPr>
        <w:pStyle w:val="Nvel2-Red"/>
      </w:pPr>
      <w:commentRangeStart w:id="32"/>
      <w:r>
        <w:t>Caso utili</w:t>
      </w:r>
      <w:r w:rsidRPr="746A7EB9">
        <w:rPr>
          <w:lang w:eastAsia="en-US"/>
        </w:rPr>
        <w:t xml:space="preserve">zada a modalidade </w:t>
      </w:r>
      <w:r>
        <w:t>de seguro-garantia, a apólice deverá ter validade durante a vigência do contrato E/OU por XXXXXX dias após o término da vigência contratual, permanecendo em vigor mesmo que o contratado não pague o prêmio nas datas convencionadas.</w:t>
      </w:r>
      <w:commentRangeEnd w:id="32"/>
      <w:r w:rsidR="00DC41DD">
        <w:commentReference w:id="32"/>
      </w:r>
    </w:p>
    <w:p w14:paraId="56FD8CA3" w14:textId="49B8A0F0" w:rsidR="00DC41DD" w:rsidRPr="004827F2" w:rsidRDefault="37D5F4B7" w:rsidP="00E136D8">
      <w:pPr>
        <w:pStyle w:val="Nvel2-Red"/>
      </w:pPr>
      <w:r>
        <w:t>A apólice do seguro garantia deverá acompanhar as modificações referentes à vigência do contrato principal mediante a emissão do respectivo endosso pela seguradora.</w:t>
      </w:r>
    </w:p>
    <w:p w14:paraId="72E5D27F" w14:textId="6BB5D82B" w:rsidR="00DC41DD" w:rsidRPr="004827F2" w:rsidRDefault="37D5F4B7" w:rsidP="00E136D8">
      <w:pPr>
        <w:pStyle w:val="Nvel2-Red"/>
      </w:pPr>
      <w:r>
        <w:t xml:space="preserve">Será permitida a substituição da apólice de seguro-garantia na data de renovação ou de aniversário, desde que mantidas as condições e coberturas da apólice vigente e nenhum período fique descoberto, ressalvado o disposto no item </w:t>
      </w:r>
      <w:r w:rsidR="00DC41DD">
        <w:fldChar w:fldCharType="begin"/>
      </w:r>
      <w:r w:rsidR="00DC41DD">
        <w:instrText xml:space="preserve"> REF _Ref118297051 \r \h  \* MERGEFORMAT </w:instrText>
      </w:r>
      <w:r w:rsidR="00DC41DD">
        <w:fldChar w:fldCharType="separate"/>
      </w:r>
      <w:r w:rsidR="0063431C">
        <w:t>11.9</w:t>
      </w:r>
      <w:r w:rsidR="00DC41DD">
        <w:fldChar w:fldCharType="end"/>
      </w:r>
      <w:r>
        <w:t xml:space="preserve"> deste contrato.</w:t>
      </w:r>
    </w:p>
    <w:p w14:paraId="4374D2E0" w14:textId="0351A01F" w:rsidR="00DC41DD" w:rsidRPr="004827F2" w:rsidRDefault="37D5F4B7" w:rsidP="00E136D8">
      <w:pPr>
        <w:pStyle w:val="Nvel2-Red"/>
      </w:pPr>
      <w:bookmarkStart w:id="33" w:name="_Ref118297051"/>
      <w: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3"/>
    </w:p>
    <w:p w14:paraId="73CAB49D" w14:textId="69B19231" w:rsidR="00DC41DD" w:rsidRPr="004827F2" w:rsidRDefault="37D5F4B7" w:rsidP="00E136D8">
      <w:pPr>
        <w:pStyle w:val="Nvel2-Red"/>
      </w:pPr>
      <w:bookmarkStart w:id="34" w:name="_Ref118297166"/>
      <w:r>
        <w:t>A garantia assegurará, qualquer que seja a modalidade escolhida, o pagamento de:</w:t>
      </w:r>
      <w:bookmarkEnd w:id="34"/>
      <w:r>
        <w:t xml:space="preserve"> </w:t>
      </w:r>
    </w:p>
    <w:p w14:paraId="427FD1B0" w14:textId="77777777" w:rsidR="00DC41DD" w:rsidRPr="000C175F" w:rsidRDefault="00DC41DD" w:rsidP="000C175F">
      <w:pPr>
        <w:pStyle w:val="Nvel3-R"/>
      </w:pPr>
      <w:r w:rsidRPr="000C175F">
        <w:t xml:space="preserve">prejuízos advindos do não cumprimento do objeto do contrato e do não adimplemento das demais obrigações nele previstas; </w:t>
      </w:r>
    </w:p>
    <w:p w14:paraId="3C9C2115" w14:textId="77777777" w:rsidR="00DC41DD" w:rsidRPr="000C175F" w:rsidRDefault="00DC41DD" w:rsidP="000C175F">
      <w:pPr>
        <w:pStyle w:val="Nvel3-R"/>
      </w:pPr>
      <w:r w:rsidRPr="000C175F">
        <w:t xml:space="preserve">multas moratórias e punitivas aplicadas pela Administração à contratada; e  </w:t>
      </w:r>
    </w:p>
    <w:p w14:paraId="4CADFBCB" w14:textId="77777777" w:rsidR="00DC41DD" w:rsidRPr="000C175F" w:rsidRDefault="37D5F4B7" w:rsidP="000C175F">
      <w:pPr>
        <w:pStyle w:val="Nvel3-R"/>
      </w:pPr>
      <w:r w:rsidRPr="000C175F">
        <w:t>obrigações trabalhistas e previdenciárias de qualquer natureza e para com o FGTS, não adimplidas pelo contratado, quando couber.</w:t>
      </w:r>
    </w:p>
    <w:p w14:paraId="49A17A6E" w14:textId="66C8D12D" w:rsidR="00DC41DD" w:rsidRPr="004827F2" w:rsidRDefault="37D5F4B7" w:rsidP="00E136D8">
      <w:pPr>
        <w:pStyle w:val="Nvel2-Red"/>
      </w:pPr>
      <w:r>
        <w:t xml:space="preserve">A modalidade seguro-garantia somente será aceita se contemplar todos os eventos indicados no item </w:t>
      </w:r>
      <w:r w:rsidR="00DC41DD">
        <w:fldChar w:fldCharType="begin"/>
      </w:r>
      <w:r w:rsidR="00DC41DD">
        <w:instrText xml:space="preserve"> REF _Ref118297166 \r \h  \* MERGEFORMAT </w:instrText>
      </w:r>
      <w:r w:rsidR="00DC41DD">
        <w:fldChar w:fldCharType="separate"/>
      </w:r>
      <w:r w:rsidR="0063431C">
        <w:t>11.10</w:t>
      </w:r>
      <w:r w:rsidR="00DC41DD">
        <w:fldChar w:fldCharType="end"/>
      </w:r>
      <w:r>
        <w:t xml:space="preserve">, observada a legislação que rege a matéria. </w:t>
      </w:r>
    </w:p>
    <w:p w14:paraId="52E2A613" w14:textId="77777777" w:rsidR="00DC41DD" w:rsidRPr="004827F2" w:rsidRDefault="37D5F4B7" w:rsidP="00E136D8">
      <w:pPr>
        <w:pStyle w:val="Nvel2-Red"/>
      </w:pPr>
      <w:commentRangeStart w:id="35"/>
      <w:r>
        <w:t>A garantia em dinheiro deverá ser efetuada em favor do contratante, em conta específica na Caixa Econômica Federal, com correção monetária.</w:t>
      </w:r>
      <w:commentRangeEnd w:id="35"/>
      <w:r w:rsidR="00DC41DD">
        <w:commentReference w:id="35"/>
      </w:r>
    </w:p>
    <w:p w14:paraId="0A4C2259" w14:textId="77777777" w:rsidR="00DC41DD" w:rsidRPr="004827F2" w:rsidRDefault="37D5F4B7" w:rsidP="00E136D8">
      <w:pPr>
        <w:pStyle w:val="Nvel2-Red"/>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5CE75F1" w14:textId="57CCCA6A" w:rsidR="00DC41DD" w:rsidRPr="004827F2" w:rsidRDefault="37D5F4B7" w:rsidP="00E136D8">
      <w:pPr>
        <w:pStyle w:val="Nvel2-Red"/>
      </w:pPr>
      <w: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6" w:anchor="art.827">
        <w:r w:rsidRPr="746A7EB9">
          <w:rPr>
            <w:rStyle w:val="Hyperlink"/>
          </w:rPr>
          <w:t>artigo 827 do Código Civil</w:t>
        </w:r>
      </w:hyperlink>
      <w:r>
        <w:t>.</w:t>
      </w:r>
    </w:p>
    <w:p w14:paraId="7C8F6E92" w14:textId="77777777" w:rsidR="00DC41DD" w:rsidRPr="004827F2" w:rsidRDefault="37D5F4B7" w:rsidP="00E136D8">
      <w:pPr>
        <w:pStyle w:val="Nvel2-Red"/>
      </w:pPr>
      <w:r>
        <w:t xml:space="preserve">No caso de alteração do valor do contrato, ou prorrogação de sua vigência, a garantia deverá ser ajustada ou renovada, seguindo os mesmos parâmetros utilizados quando da contratação. </w:t>
      </w:r>
    </w:p>
    <w:p w14:paraId="2591D6F2" w14:textId="77777777" w:rsidR="00DC41DD" w:rsidRPr="004827F2" w:rsidRDefault="37D5F4B7" w:rsidP="00E136D8">
      <w:pPr>
        <w:pStyle w:val="Nvel2-Red"/>
      </w:pPr>
      <w:r>
        <w:t>Se o valor da garantia for utilizado total ou parcialmente em pagamento de qualquer obrigação, o Contratado obriga-se a fazer a respectiva reposição no prazo máximo de .......... (......) dias úteis, contados da data em que for notificada.</w:t>
      </w:r>
    </w:p>
    <w:p w14:paraId="66EFB7C9" w14:textId="77777777" w:rsidR="00DC41DD" w:rsidRPr="004827F2" w:rsidRDefault="37D5F4B7" w:rsidP="00E136D8">
      <w:pPr>
        <w:pStyle w:val="Nvel2-Red"/>
      </w:pPr>
      <w:r>
        <w:lastRenderedPageBreak/>
        <w:t>O Contratante executará a garantia na forma prevista na legislação que rege a matéria.</w:t>
      </w:r>
    </w:p>
    <w:p w14:paraId="6D7DAAF9" w14:textId="44553387" w:rsidR="1AECDB15" w:rsidRPr="004827F2" w:rsidRDefault="1AECDB15" w:rsidP="000C175F">
      <w:pPr>
        <w:pStyle w:val="Nvel3-R"/>
      </w:pPr>
      <w:r w:rsidRPr="004827F2">
        <w:t xml:space="preserve">O </w:t>
      </w:r>
      <w:r w:rsidRPr="000C175F">
        <w:t>emitente</w:t>
      </w:r>
      <w:r w:rsidRPr="004827F2">
        <w:t xml:space="preserve"> da garantia ofertada pelo contratado deverá ser notificado pelo contratante quanto ao início de processo administrativo para apuração de descumprimento de cláusulas contratuais (</w:t>
      </w:r>
      <w:hyperlink r:id="rId37" w:anchor="art137§4" w:history="1">
        <w:r w:rsidRPr="004827F2">
          <w:rPr>
            <w:rStyle w:val="Hyperlink"/>
          </w:rPr>
          <w:t>art. 137, § 4º, da Lei n.º 14.133, de 2021</w:t>
        </w:r>
      </w:hyperlink>
      <w:r w:rsidRPr="004827F2">
        <w:t>).</w:t>
      </w:r>
    </w:p>
    <w:p w14:paraId="156A8ADD" w14:textId="2654BA5B" w:rsidR="00DC41DD" w:rsidRPr="004827F2" w:rsidRDefault="00DC41DD" w:rsidP="000C175F">
      <w:pPr>
        <w:pStyle w:val="Nvel3-R"/>
      </w:pPr>
      <w:r w:rsidRPr="004827F2">
        <w:t xml:space="preserve">Caso se trate da modalidade seguro-garantia, ocorrido o sinistro durante a vigência da apólice, sua caracterização e comunicação </w:t>
      </w:r>
      <w:r w:rsidRPr="000C175F">
        <w:t>poderão</w:t>
      </w:r>
      <w:r w:rsidRPr="004827F2">
        <w:t xml:space="preserve"> ocorrer fora desta vigência, não caracterizando fato que justifique a negativa do sinistro, desde que respeitados os prazos prescricionais aplicados ao contrato de seguro, nos termos do </w:t>
      </w:r>
      <w:hyperlink r:id="rId38" w:anchor="art20" w:history="1">
        <w:r w:rsidRPr="004827F2">
          <w:rPr>
            <w:rStyle w:val="Hyperlink"/>
          </w:rPr>
          <w:t>art. 20 da Circular Susep n° 662, de 11 de abril de 2022</w:t>
        </w:r>
      </w:hyperlink>
      <w:r w:rsidRPr="004827F2">
        <w:t>.</w:t>
      </w:r>
    </w:p>
    <w:p w14:paraId="335E08E4" w14:textId="6A72B0B3" w:rsidR="00DC41DD" w:rsidRPr="00073F96" w:rsidRDefault="00DC41DD" w:rsidP="00E136D8">
      <w:pPr>
        <w:pStyle w:val="Nvel2-Red"/>
      </w:pPr>
      <w:r w:rsidRPr="004827F2">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w:t>
      </w:r>
      <w:r w:rsidRPr="00073F96">
        <w:t xml:space="preserve">cláusulas do contrato; </w:t>
      </w:r>
    </w:p>
    <w:p w14:paraId="4508B7AD" w14:textId="77777777" w:rsidR="00320129" w:rsidRPr="00073F96" w:rsidRDefault="00320129" w:rsidP="00E136D8">
      <w:pPr>
        <w:pStyle w:val="Nvel2-Red"/>
      </w:pPr>
      <w:r w:rsidRPr="00073F96">
        <w:t>A garantia somente será liberada ou restituída após a fiel execução do contrato ou após a sua extinção por culpa exclusiva da Administração e, quando em dinheiro, será atualizada monetariamente.</w:t>
      </w:r>
    </w:p>
    <w:p w14:paraId="3987ED0B" w14:textId="77777777" w:rsidR="00DC41DD" w:rsidRPr="004827F2" w:rsidRDefault="37D5F4B7" w:rsidP="00E136D8">
      <w:pPr>
        <w:pStyle w:val="Nvel2-Red"/>
      </w:pPr>
      <w:r>
        <w:t xml:space="preserve">O garantidor não é parte para figurar em processo administrativo instaurado pelo contratante com o objetivo de apurar prejuízos e/ou aplicar sanções à contratada. </w:t>
      </w:r>
    </w:p>
    <w:p w14:paraId="2E9D8D26" w14:textId="31CC1817" w:rsidR="00DC41DD" w:rsidRPr="004827F2" w:rsidRDefault="37D5F4B7" w:rsidP="00E136D8">
      <w:pPr>
        <w:pStyle w:val="Nvel2-Red"/>
      </w:pPr>
      <w:r>
        <w:t>O contratado autoriza o contratante a reter, a qualquer tempo, a garantia, na forma prevista neste Contrato.</w:t>
      </w:r>
    </w:p>
    <w:p w14:paraId="4C2903F4" w14:textId="77777777" w:rsidR="00DC41DD" w:rsidRPr="004827F2" w:rsidRDefault="00DC41DD" w:rsidP="000C175F">
      <w:pPr>
        <w:pStyle w:val="Nvel3-R"/>
      </w:pPr>
      <w:r w:rsidRPr="004827F2">
        <w:t xml:space="preserve">A </w:t>
      </w:r>
      <w:r w:rsidRPr="000C175F">
        <w:t>garantia</w:t>
      </w:r>
      <w:r w:rsidRPr="004827F2">
        <w:t xml:space="preserve"> de execução é independente de eventual garantia do produto prevista especificamente no Termo de Referência.</w:t>
      </w:r>
    </w:p>
    <w:p w14:paraId="48E93F9C" w14:textId="5D2CEDDE" w:rsidR="00DC41DD" w:rsidRPr="004827F2" w:rsidRDefault="00DC41DD" w:rsidP="005B3DB6">
      <w:pPr>
        <w:pStyle w:val="Nivel01"/>
        <w:rPr>
          <w:color w:val="FFFFFF" w:themeColor="background1"/>
        </w:rPr>
      </w:pPr>
      <w:r w:rsidRPr="004827F2">
        <w:t>CLÁUSULA DÉCIMA PRIMEIRA – INFRAÇÕES E SANÇÕES ADMINISTRATIVAS (</w:t>
      </w:r>
      <w:hyperlink r:id="rId39" w:anchor="art92" w:history="1">
        <w:r w:rsidRPr="004827F2">
          <w:rPr>
            <w:rStyle w:val="Hyperlink"/>
          </w:rPr>
          <w:t>art. 92, XIV</w:t>
        </w:r>
      </w:hyperlink>
      <w:r w:rsidRPr="004827F2">
        <w:t>)</w:t>
      </w:r>
    </w:p>
    <w:p w14:paraId="491B3853" w14:textId="6703CFBB" w:rsidR="00DC41DD" w:rsidRPr="004827F2" w:rsidRDefault="00DC41DD" w:rsidP="00E136D8">
      <w:pPr>
        <w:pStyle w:val="Nivel2"/>
      </w:pPr>
      <w:r w:rsidRPr="004827F2">
        <w:t xml:space="preserve">Comete infração administrativa, nos termos da </w:t>
      </w:r>
      <w:hyperlink r:id="rId40" w:history="1">
        <w:r w:rsidRPr="004827F2">
          <w:rPr>
            <w:rStyle w:val="Hyperlink"/>
          </w:rPr>
          <w:t>Lei nº 14.133, de 2021</w:t>
        </w:r>
      </w:hyperlink>
      <w:r w:rsidRPr="004827F2">
        <w:t>, o contratado que:</w:t>
      </w:r>
    </w:p>
    <w:p w14:paraId="344CAD75"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3CBD3E1B"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41"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77777777" w:rsidR="00DC41DD" w:rsidRPr="004827F2" w:rsidRDefault="00DC41DD" w:rsidP="00E136D8">
      <w:pPr>
        <w:pStyle w:val="Nivel2"/>
      </w:pPr>
      <w:r w:rsidRPr="004827F2">
        <w:t>Serão aplicadas ao contratado que incorrer nas infrações acima descritas as seguintes sanções:</w:t>
      </w:r>
    </w:p>
    <w:p w14:paraId="2C9CCA0E" w14:textId="17614476" w:rsidR="00542A36"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42" w:anchor="art156§2" w:history="1">
        <w:r w:rsidRPr="004827F2">
          <w:rPr>
            <w:rStyle w:val="Hyperlink"/>
            <w:rFonts w:ascii="Arial" w:eastAsia="Arial" w:hAnsi="Arial" w:cs="Arial"/>
            <w:sz w:val="20"/>
            <w:szCs w:val="20"/>
          </w:rPr>
          <w:t xml:space="preserve">art. 156, §2º, da </w:t>
        </w:r>
        <w:bookmarkStart w:id="36" w:name="_Hlk114504069"/>
        <w:r w:rsidRPr="004827F2">
          <w:rPr>
            <w:rStyle w:val="Hyperlink"/>
            <w:rFonts w:ascii="Arial" w:eastAsia="Arial" w:hAnsi="Arial" w:cs="Arial"/>
            <w:sz w:val="20"/>
            <w:szCs w:val="20"/>
          </w:rPr>
          <w:t>Lei nº 14.133, de 2021</w:t>
        </w:r>
        <w:bookmarkEnd w:id="36"/>
      </w:hyperlink>
      <w:r w:rsidRPr="004827F2">
        <w:rPr>
          <w:rFonts w:ascii="Arial" w:eastAsia="Arial" w:hAnsi="Arial" w:cs="Arial"/>
          <w:sz w:val="20"/>
          <w:szCs w:val="20"/>
        </w:rPr>
        <w:t>);</w:t>
      </w:r>
    </w:p>
    <w:p w14:paraId="527561CD" w14:textId="6014BEE8" w:rsidR="00DC41DD"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3"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3D775C8B" w:rsidR="00542A36"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4" w:anchor="art156§5" w:history="1">
        <w:r w:rsidRPr="004827F2">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2188F466" w14:textId="77777777" w:rsidR="00542A36"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Multa:</w:t>
      </w:r>
    </w:p>
    <w:p w14:paraId="759B5BDD" w14:textId="0ED2F68A" w:rsidR="00542A36" w:rsidRPr="004827F2" w:rsidRDefault="37D5F4B7"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commentRangeStart w:id="37"/>
      <w:r w:rsidRPr="746A7EB9">
        <w:rPr>
          <w:rFonts w:ascii="Arial" w:eastAsia="Arial" w:hAnsi="Arial" w:cs="Arial"/>
          <w:sz w:val="20"/>
          <w:szCs w:val="20"/>
        </w:rPr>
        <w:lastRenderedPageBreak/>
        <w:t xml:space="preserve">moratória de </w:t>
      </w:r>
      <w:r w:rsidRPr="746A7EB9">
        <w:rPr>
          <w:rFonts w:ascii="Arial" w:eastAsia="Arial" w:hAnsi="Arial" w:cs="Arial"/>
          <w:color w:val="FF0000"/>
          <w:sz w:val="20"/>
          <w:szCs w:val="20"/>
        </w:rPr>
        <w:t>.....</w:t>
      </w:r>
      <w:r w:rsidRPr="746A7EB9">
        <w:rPr>
          <w:rFonts w:ascii="Arial" w:eastAsia="Arial" w:hAnsi="Arial" w:cs="Arial"/>
          <w:sz w:val="20"/>
          <w:szCs w:val="20"/>
        </w:rPr>
        <w:t>% (</w:t>
      </w:r>
      <w:r w:rsidRPr="746A7EB9">
        <w:rPr>
          <w:rFonts w:ascii="Arial" w:eastAsia="Arial" w:hAnsi="Arial" w:cs="Arial"/>
          <w:color w:val="FF0000"/>
          <w:sz w:val="20"/>
          <w:szCs w:val="20"/>
        </w:rPr>
        <w:t>.....</w:t>
      </w:r>
      <w:r w:rsidRPr="746A7EB9">
        <w:rPr>
          <w:rFonts w:ascii="Arial" w:eastAsia="Arial" w:hAnsi="Arial" w:cs="Arial"/>
          <w:sz w:val="20"/>
          <w:szCs w:val="20"/>
        </w:rPr>
        <w:t xml:space="preserve"> por cento) por dia de atraso injustificado sobre o valor da</w:t>
      </w:r>
      <w:r w:rsidR="6C4BB1CB" w:rsidRPr="746A7EB9">
        <w:rPr>
          <w:rFonts w:ascii="Arial" w:eastAsia="Arial" w:hAnsi="Arial" w:cs="Arial"/>
          <w:sz w:val="20"/>
          <w:szCs w:val="20"/>
        </w:rPr>
        <w:t xml:space="preserve"> </w:t>
      </w:r>
      <w:r w:rsidRPr="746A7EB9">
        <w:rPr>
          <w:rFonts w:ascii="Arial" w:eastAsia="Arial" w:hAnsi="Arial" w:cs="Arial"/>
          <w:sz w:val="20"/>
          <w:szCs w:val="20"/>
        </w:rPr>
        <w:t xml:space="preserve">parcela inadimplida, até o limite de </w:t>
      </w:r>
      <w:r w:rsidRPr="746A7EB9">
        <w:rPr>
          <w:rFonts w:ascii="Arial" w:eastAsia="Arial" w:hAnsi="Arial" w:cs="Arial"/>
          <w:color w:val="FF0000"/>
          <w:sz w:val="20"/>
          <w:szCs w:val="20"/>
        </w:rPr>
        <w:t>...... (.......)</w:t>
      </w:r>
      <w:r w:rsidRPr="746A7EB9">
        <w:rPr>
          <w:rFonts w:ascii="Arial" w:eastAsia="Arial" w:hAnsi="Arial" w:cs="Arial"/>
          <w:sz w:val="20"/>
          <w:szCs w:val="20"/>
        </w:rPr>
        <w:t xml:space="preserve"> dias;</w:t>
      </w:r>
    </w:p>
    <w:p w14:paraId="2B67A379" w14:textId="77777777" w:rsidR="00542A36" w:rsidRPr="004827F2" w:rsidRDefault="00DC41DD"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i/>
          <w:iCs/>
          <w:color w:val="FF0000"/>
          <w:sz w:val="20"/>
          <w:szCs w:val="20"/>
        </w:rPr>
        <w:t>moratória de .....% (..... por cento) por dia de atraso injustificado sobre o valor total do contrato, até o máximo de .....% (.... por cento), pela inobservância do prazo fixado para apresentação, suplementação ou reposição da garantia.</w:t>
      </w:r>
    </w:p>
    <w:p w14:paraId="11494643" w14:textId="78AD4CC9" w:rsidR="00DC41DD" w:rsidRPr="0092413A" w:rsidRDefault="37D5F4B7" w:rsidP="000C175F">
      <w:pPr>
        <w:pStyle w:val="PargrafodaLista"/>
        <w:numPr>
          <w:ilvl w:val="2"/>
          <w:numId w:val="32"/>
        </w:numPr>
        <w:suppressAutoHyphens/>
        <w:spacing w:before="120" w:after="120" w:line="276" w:lineRule="auto"/>
        <w:ind w:left="851" w:firstLine="0"/>
        <w:jc w:val="both"/>
        <w:rPr>
          <w:rFonts w:ascii="Arial" w:eastAsia="Arial" w:hAnsi="Arial" w:cs="Arial"/>
          <w:sz w:val="20"/>
          <w:szCs w:val="20"/>
        </w:rPr>
      </w:pPr>
      <w:r w:rsidRPr="746A7EB9">
        <w:rPr>
          <w:rFonts w:ascii="Arial" w:eastAsia="Arial" w:hAnsi="Arial" w:cs="Arial"/>
          <w:i/>
          <w:iCs/>
          <w:color w:val="FF0000"/>
          <w:sz w:val="20"/>
          <w:szCs w:val="20"/>
        </w:rPr>
        <w:t xml:space="preserve">O atraso </w:t>
      </w:r>
      <w:r w:rsidRPr="0092413A">
        <w:rPr>
          <w:rFonts w:ascii="Arial" w:eastAsia="Arial" w:hAnsi="Arial" w:cs="Arial"/>
          <w:i/>
          <w:iCs/>
          <w:color w:val="FF0000"/>
          <w:sz w:val="20"/>
          <w:szCs w:val="20"/>
        </w:rPr>
        <w:t xml:space="preserve">superior a XXXXXX dias autoriza a Administração a promover a extinção do contrato por descumprimento ou cumprimento irregular de suas cláusulas, conforme dispõe o inciso I do art. 137 da Lei n. 14.133, de 2021. </w:t>
      </w:r>
      <w:commentRangeEnd w:id="37"/>
      <w:r w:rsidR="00DC41DD" w:rsidRPr="0092413A">
        <w:commentReference w:id="37"/>
      </w:r>
    </w:p>
    <w:p w14:paraId="795451CD"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Compensatória, para as infrações descritas nas alíneas “e” a “h” do subitem 12.1, de ....% a ...% do valor do </w:t>
      </w:r>
      <w:commentRangeStart w:id="38"/>
      <w:r w:rsidRPr="0092413A">
        <w:rPr>
          <w:rFonts w:ascii="Arial" w:eastAsia="Arial" w:hAnsi="Arial" w:cs="Arial"/>
          <w:sz w:val="20"/>
          <w:szCs w:val="20"/>
        </w:rPr>
        <w:t>Contrato</w:t>
      </w:r>
      <w:commentRangeEnd w:id="38"/>
      <w:r w:rsidRPr="0092413A">
        <w:rPr>
          <w:rFonts w:ascii="Arial" w:eastAsia="Arial" w:hAnsi="Arial" w:cs="Arial"/>
          <w:sz w:val="20"/>
          <w:szCs w:val="20"/>
        </w:rPr>
        <w:commentReference w:id="38"/>
      </w:r>
      <w:r w:rsidRPr="0092413A">
        <w:rPr>
          <w:rFonts w:ascii="Arial" w:eastAsia="Arial" w:hAnsi="Arial" w:cs="Arial"/>
          <w:sz w:val="20"/>
          <w:szCs w:val="20"/>
        </w:rPr>
        <w:t>.</w:t>
      </w:r>
    </w:p>
    <w:p w14:paraId="32D318B7"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Compensatória, para a inexecução total do contrato prevista na alínea “c” do subitem 12.1, de ....% a ...%  do valor do Contrato. </w:t>
      </w:r>
    </w:p>
    <w:p w14:paraId="6767E60A"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Para infração descrita na alínea “b” do subitem 12.1, a multa será de ....% a ...%  do valor do Contrato.</w:t>
      </w:r>
    </w:p>
    <w:p w14:paraId="17F10B5E"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Para infrações descritas na alínea “d” do subitem 12.1, a multa será de ....% a ...%  do valor do Contrato.</w:t>
      </w:r>
    </w:p>
    <w:p w14:paraId="154DC0AF"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Para a infração descrita na alínea “a” do subitem 12.1, a multa será de ....% a ...% do valor do Contrato, ressalvadas as seguintes infrações:</w:t>
      </w:r>
    </w:p>
    <w:p w14:paraId="62E5C181" w14:textId="77777777" w:rsidR="00A02E61" w:rsidRPr="0092413A" w:rsidRDefault="00A02E61" w:rsidP="000C175F">
      <w:pPr>
        <w:suppressAutoHyphens/>
        <w:spacing w:before="120" w:after="120" w:line="276" w:lineRule="auto"/>
        <w:ind w:left="851"/>
        <w:contextualSpacing/>
        <w:jc w:val="both"/>
        <w:rPr>
          <w:rFonts w:ascii="Arial" w:eastAsia="Arial" w:hAnsi="Arial" w:cs="Arial"/>
          <w:sz w:val="20"/>
          <w:szCs w:val="20"/>
        </w:rPr>
      </w:pPr>
      <w:r w:rsidRPr="0092413A">
        <w:rPr>
          <w:rFonts w:ascii="Arial" w:eastAsia="Arial" w:hAnsi="Arial" w:cs="Arial"/>
          <w:i/>
          <w:color w:val="FF0000"/>
          <w:sz w:val="20"/>
          <w:szCs w:val="20"/>
        </w:rPr>
        <w:t>[INDICAR ITENS ESPECÍFICOS DE INEXECUÇÃO PARCIAL QUE JUSTIFIQUEM PENA DIVERSA]</w:t>
      </w:r>
      <w:commentRangeStart w:id="39"/>
      <w:commentRangeEnd w:id="39"/>
      <w:r w:rsidRPr="0092413A">
        <w:rPr>
          <w:rStyle w:val="Refdecomentrio"/>
          <w:rFonts w:ascii="Arial" w:hAnsi="Arial" w:cs="Arial"/>
          <w:sz w:val="20"/>
          <w:szCs w:val="20"/>
        </w:rPr>
        <w:commentReference w:id="39"/>
      </w:r>
    </w:p>
    <w:p w14:paraId="29B8CA5B" w14:textId="3DDC42F7" w:rsidR="00DC41DD" w:rsidRPr="0092413A" w:rsidRDefault="00DC41DD" w:rsidP="00E136D8">
      <w:pPr>
        <w:pStyle w:val="Nivel2"/>
      </w:pPr>
      <w:r w:rsidRPr="0092413A">
        <w:t>A aplicação das sanções previstas neste Contrato não exclui, em hipótese alguma, a obrigação de reparação integral do dano causado ao Contratante (</w:t>
      </w:r>
      <w:hyperlink r:id="rId45" w:anchor="art156§9" w:history="1">
        <w:r w:rsidRPr="0092413A">
          <w:rPr>
            <w:rStyle w:val="Hyperlink"/>
          </w:rPr>
          <w:t>art. 156, §9º, da Lei nº 14.133, de 2021</w:t>
        </w:r>
      </w:hyperlink>
      <w:r w:rsidRPr="0092413A">
        <w:t>)</w:t>
      </w:r>
    </w:p>
    <w:p w14:paraId="3137DB4D" w14:textId="1B9F57E0" w:rsidR="00DC41DD" w:rsidRPr="004827F2" w:rsidRDefault="00DC41DD" w:rsidP="00E136D8">
      <w:pPr>
        <w:pStyle w:val="Nivel2"/>
      </w:pPr>
      <w:r w:rsidRPr="0092413A">
        <w:t>Todas as sanções previstas neste Contrato poderão ser aplicadas cumulativamente</w:t>
      </w:r>
      <w:r w:rsidRPr="004827F2">
        <w:t xml:space="preserve"> com a multa (</w:t>
      </w:r>
      <w:hyperlink r:id="rId46" w:anchor="art156§7" w:history="1">
        <w:r w:rsidRPr="004827F2">
          <w:rPr>
            <w:rStyle w:val="Hyperlink"/>
          </w:rPr>
          <w:t>art. 156, §7º, da Lei nº 14.133, de 2021</w:t>
        </w:r>
      </w:hyperlink>
      <w:r w:rsidRPr="004827F2">
        <w:t>).</w:t>
      </w:r>
    </w:p>
    <w:p w14:paraId="46E4F56F" w14:textId="501CDDE8" w:rsidR="00DC41DD" w:rsidRPr="004827F2" w:rsidRDefault="00DC41DD" w:rsidP="000C175F">
      <w:pPr>
        <w:pStyle w:val="Nivel3"/>
      </w:pPr>
      <w:r w:rsidRPr="000C175F">
        <w:t>Antes</w:t>
      </w:r>
      <w:r w:rsidRPr="004827F2">
        <w:t xml:space="preserve"> da aplicação da multa será facultada a defesa do interessado no prazo de 15 (quinze) dias úteis, contado da data de sua intimação (</w:t>
      </w:r>
      <w:hyperlink r:id="rId47" w:anchor="art157" w:history="1">
        <w:r w:rsidRPr="004827F2">
          <w:rPr>
            <w:rStyle w:val="Hyperlink"/>
          </w:rPr>
          <w:t>art. 157, da Lei nº 14.133, de 2021</w:t>
        </w:r>
      </w:hyperlink>
      <w:r w:rsidRPr="004827F2">
        <w:t>)</w:t>
      </w:r>
    </w:p>
    <w:p w14:paraId="58A882B5" w14:textId="74A5DF94" w:rsidR="00DC41DD" w:rsidRPr="004827F2" w:rsidRDefault="00DC41DD" w:rsidP="000C175F">
      <w:pPr>
        <w:pStyle w:val="Nivel3"/>
      </w:pPr>
      <w:r w:rsidRPr="004827F2">
        <w:t xml:space="preserve">Se a multa aplicada e as indenizações cabíveis forem superiores ao valor do pagamento eventualmente devido pelo Contratante ao Contratado, além da perda desse valor, a diferença será descontada da garantia </w:t>
      </w:r>
      <w:r w:rsidRPr="000C175F">
        <w:t>prestada</w:t>
      </w:r>
      <w:r w:rsidRPr="004827F2">
        <w:t xml:space="preserve"> ou será cobrada judicialmente (</w:t>
      </w:r>
      <w:hyperlink r:id="rId48" w:anchor="art156§8" w:history="1">
        <w:r w:rsidRPr="004827F2">
          <w:rPr>
            <w:rStyle w:val="Hyperlink"/>
          </w:rPr>
          <w:t>art. 156, §8º, da Lei nº 14.133, de 2021</w:t>
        </w:r>
      </w:hyperlink>
      <w:r w:rsidRPr="004827F2">
        <w:t>).</w:t>
      </w:r>
    </w:p>
    <w:p w14:paraId="53AB3C5C" w14:textId="77777777" w:rsidR="00DC41DD" w:rsidRPr="004827F2" w:rsidRDefault="00DC41DD" w:rsidP="000C175F">
      <w:pPr>
        <w:pStyle w:val="Nivel3"/>
      </w:pPr>
      <w:r w:rsidRPr="004827F2">
        <w:t xml:space="preserve">Previamente ao encaminhamento à cobrança judicial, a multa poderá ser recolhida administrativamente no prazo máximo de </w:t>
      </w:r>
      <w:r w:rsidRPr="004827F2">
        <w:rPr>
          <w:i/>
          <w:iCs/>
          <w:color w:val="FF0000"/>
        </w:rPr>
        <w:t xml:space="preserve">XX (XXXX) </w:t>
      </w:r>
      <w:r w:rsidRPr="004827F2">
        <w:t>dias, a contar da data do recebimento da comunicação enviada pela autoridade competente.</w:t>
      </w:r>
      <w:bookmarkStart w:id="40" w:name="_Hlk78351618"/>
      <w:bookmarkEnd w:id="40"/>
    </w:p>
    <w:p w14:paraId="6B3770C2" w14:textId="05B700D1" w:rsidR="00DC41DD" w:rsidRPr="004827F2" w:rsidRDefault="00DC41DD" w:rsidP="00E136D8">
      <w:pPr>
        <w:pStyle w:val="Nivel2"/>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49"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1F514C7B" w:rsidR="00DC41DD" w:rsidRPr="004827F2" w:rsidRDefault="00DC41DD" w:rsidP="00E136D8">
      <w:pPr>
        <w:pStyle w:val="Nivel2"/>
      </w:pPr>
      <w:r w:rsidRPr="004827F2">
        <w:t>Na aplicação das sanções serão considerados (</w:t>
      </w:r>
      <w:hyperlink r:id="rId50" w:anchor="art156§1" w:history="1">
        <w:r w:rsidRPr="004827F2">
          <w:rPr>
            <w:rStyle w:val="Hyperlink"/>
          </w:rPr>
          <w:t>art. 156, §1º, da Lei nº 14.133, de 2021</w:t>
        </w:r>
      </w:hyperlink>
      <w:r w:rsidRPr="004827F2">
        <w:t>):</w:t>
      </w:r>
    </w:p>
    <w:p w14:paraId="60FCA571"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35550537" w:rsidR="00DC41DD" w:rsidRPr="004827F2" w:rsidRDefault="00DC41DD" w:rsidP="00E136D8">
      <w:pPr>
        <w:pStyle w:val="Nivel2"/>
      </w:pPr>
      <w:r w:rsidRPr="004827F2">
        <w:t xml:space="preserve">Os atos previstos como infrações administrativas na </w:t>
      </w:r>
      <w:hyperlink r:id="rId51"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52" w:history="1">
        <w:r w:rsidRPr="004827F2">
          <w:rPr>
            <w:rStyle w:val="Hyperlink"/>
          </w:rPr>
          <w:t xml:space="preserve">Lei nº </w:t>
        </w:r>
        <w:r w:rsidRPr="004827F2">
          <w:rPr>
            <w:rStyle w:val="Hyperlink"/>
          </w:rPr>
          <w:lastRenderedPageBreak/>
          <w:t>12.846, de 2013</w:t>
        </w:r>
      </w:hyperlink>
      <w:r w:rsidRPr="004827F2">
        <w:t>, serão apurados e julgados conjuntamente, nos mesmos autos, observados o rito procedimental e autoridade competente definidos na referida Lei (</w:t>
      </w:r>
      <w:hyperlink r:id="rId53" w:history="1">
        <w:r w:rsidRPr="004827F2">
          <w:rPr>
            <w:rStyle w:val="Hyperlink"/>
          </w:rPr>
          <w:t>art. 159</w:t>
        </w:r>
      </w:hyperlink>
      <w:r w:rsidRPr="004827F2">
        <w:t>).</w:t>
      </w:r>
    </w:p>
    <w:p w14:paraId="4A7EB9D4" w14:textId="5A39FB29" w:rsidR="00DC41DD" w:rsidRPr="004827F2" w:rsidRDefault="00DC41DD" w:rsidP="00E136D8">
      <w:pPr>
        <w:pStyle w:val="Nivel2"/>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sidRPr="004827F2">
          <w:rPr>
            <w:rStyle w:val="Hyperlink"/>
          </w:rPr>
          <w:t>art. 160, da Lei nº 14.133, de 2021</w:t>
        </w:r>
      </w:hyperlink>
      <w:r w:rsidRPr="004827F2">
        <w:t>)</w:t>
      </w:r>
      <w:r w:rsidR="000F1778" w:rsidRPr="004827F2">
        <w:t>.</w:t>
      </w:r>
    </w:p>
    <w:p w14:paraId="7AABC3BE" w14:textId="241DD0EF" w:rsidR="00DC41DD" w:rsidRPr="004827F2" w:rsidRDefault="37D5F4B7" w:rsidP="00E136D8">
      <w:pPr>
        <w:pStyle w:val="Nivel2"/>
        <w:rPr>
          <w:i/>
          <w:iCs/>
        </w:rPr>
      </w:pPr>
      <w:r>
        <w:t xml:space="preserve"> </w:t>
      </w:r>
      <w:r w:rsidRPr="00F74752">
        <w:t xml:space="preserve">O Contratante deverá, no prazo máximo </w:t>
      </w:r>
      <w:r w:rsidR="6D2212C1" w:rsidRPr="00F74752">
        <w:t xml:space="preserve">de </w:t>
      </w:r>
      <w:r w:rsidRPr="00F74752">
        <w:t>15 (quinze) dias úteis, contado da data de aplicação da sanção, informar e manter atualizados os dados</w:t>
      </w:r>
      <w:r>
        <w:t xml:space="preserve"> relativos às sanções por ela aplicadas, para fins de publicidade no Cadastro Nacional de Empresas Inidôneas e Suspensas (Ceis) e no Cadastro Nacional de Empresas Punidas (Cnep), instituídos no âmbito do Poder Executivo Federal. (</w:t>
      </w:r>
      <w:hyperlink r:id="rId55" w:anchor="art161">
        <w:r w:rsidRPr="746A7EB9">
          <w:rPr>
            <w:rStyle w:val="Hyperlink"/>
          </w:rPr>
          <w:t>Art. 161, da Lei nº 14.133, de 2021</w:t>
        </w:r>
      </w:hyperlink>
      <w:r>
        <w:t>)</w:t>
      </w:r>
      <w:r w:rsidR="77F19E30">
        <w:t>.</w:t>
      </w:r>
      <w:bookmarkStart w:id="41" w:name="_GoBack"/>
      <w:bookmarkEnd w:id="41"/>
    </w:p>
    <w:p w14:paraId="2A81460A" w14:textId="16DF8B1E" w:rsidR="00DC41DD" w:rsidRPr="004827F2" w:rsidRDefault="00DC41DD" w:rsidP="00E136D8">
      <w:pPr>
        <w:pStyle w:val="Nivel2"/>
        <w:rPr>
          <w:i/>
          <w:iCs/>
        </w:rPr>
      </w:pPr>
      <w:r w:rsidRPr="004827F2">
        <w:t xml:space="preserve">As sanções de impedimento de licitar e contratar e declaração de inidoneidade para licitar ou contratar são passíveis de reabilitação na forma do </w:t>
      </w:r>
      <w:hyperlink r:id="rId56" w:anchor="163" w:history="1">
        <w:r w:rsidRPr="004827F2">
          <w:rPr>
            <w:rStyle w:val="Hyperlink"/>
          </w:rPr>
          <w:t>art. 163 da Lei nº 14.133/21</w:t>
        </w:r>
      </w:hyperlink>
      <w:r w:rsidRPr="004827F2">
        <w:t>.</w:t>
      </w:r>
    </w:p>
    <w:p w14:paraId="3C68A468" w14:textId="6BA5E0E4" w:rsidR="00DC41DD" w:rsidRPr="004827F2" w:rsidRDefault="00DC41DD" w:rsidP="00E136D8">
      <w:pPr>
        <w:pStyle w:val="Nivel2"/>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history="1">
        <w:r w:rsidRPr="004827F2">
          <w:rPr>
            <w:rStyle w:val="Hyperlink"/>
          </w:rPr>
          <w:t>Normativa SEGES/ME nº 26, de 13 de abril de 2022</w:t>
        </w:r>
      </w:hyperlink>
      <w:r w:rsidRPr="004827F2">
        <w:t xml:space="preserve">. </w:t>
      </w:r>
    </w:p>
    <w:p w14:paraId="1577FB28" w14:textId="5A1B56A0" w:rsidR="00DC41DD" w:rsidRPr="004827F2" w:rsidRDefault="00DC41DD" w:rsidP="005B3DB6">
      <w:pPr>
        <w:pStyle w:val="Nivel01"/>
        <w:rPr>
          <w:color w:val="FFFFFF" w:themeColor="background1"/>
        </w:rPr>
      </w:pPr>
      <w:r w:rsidRPr="004827F2">
        <w:t>CLÁUSULA DÉCIMA SEGUNDA– DA EXTINÇÃO CONTRATUAL (</w:t>
      </w:r>
      <w:hyperlink r:id="rId58" w:anchor="art92" w:history="1">
        <w:r w:rsidRPr="004827F2">
          <w:rPr>
            <w:rStyle w:val="Hyperlink"/>
          </w:rPr>
          <w:t>art. 92, XIX</w:t>
        </w:r>
      </w:hyperlink>
      <w:r w:rsidRPr="004827F2">
        <w:t>)</w:t>
      </w:r>
    </w:p>
    <w:p w14:paraId="6D480A11" w14:textId="1861A5DE" w:rsidR="00DC41DD" w:rsidRPr="004827F2" w:rsidRDefault="00DC41DD" w:rsidP="00E136D8">
      <w:pPr>
        <w:pStyle w:val="Nvel2-Red"/>
      </w:pPr>
      <w:commentRangeStart w:id="42"/>
      <w:r w:rsidRPr="004827F2">
        <w:t xml:space="preserve">O contrato </w:t>
      </w:r>
      <w:ins w:id="43" w:author="Autor">
        <w:r w:rsidR="003330C9" w:rsidRPr="003A4E71">
          <w:rPr>
            <w:highlight w:val="yellow"/>
          </w:rPr>
          <w:t>será extinto</w:t>
        </w:r>
        <w:r w:rsidR="003330C9" w:rsidRPr="0097012A">
          <w:t xml:space="preserve"> </w:t>
        </w:r>
      </w:ins>
      <w:del w:id="44" w:author="Autor">
        <w:r w:rsidRPr="004827F2" w:rsidDel="003330C9">
          <w:delText xml:space="preserve">se extingue </w:delText>
        </w:r>
      </w:del>
      <w:r w:rsidRPr="004827F2">
        <w:t>quando cumpridas as obrigações de ambas as partes, ainda que isso ocorra antes do prazo estipulado para tanto.</w:t>
      </w:r>
    </w:p>
    <w:p w14:paraId="7FB71ECA" w14:textId="77777777" w:rsidR="00DC41DD" w:rsidRPr="004827F2" w:rsidRDefault="00DC41DD" w:rsidP="00E136D8">
      <w:pPr>
        <w:pStyle w:val="Nvel2-Red"/>
      </w:pPr>
      <w:r w:rsidRPr="004827F2">
        <w:t>Se as obrigações não forem cumpridas no prazo estipulado, a vigência ficará prorrogada até a conclusão do objeto, caso em que deverá a Administração providenciar a readequação do cronograma fixado para o contrato.</w:t>
      </w:r>
    </w:p>
    <w:p w14:paraId="2F252BE3" w14:textId="77777777" w:rsidR="00DC41DD" w:rsidRPr="004827F2" w:rsidRDefault="00DC41DD" w:rsidP="000C175F">
      <w:pPr>
        <w:pStyle w:val="Nvel3-R"/>
      </w:pPr>
      <w:r w:rsidRPr="004827F2">
        <w:t>Quando a não conclusão do contrato referida no item anterior decorrer de culpa do contratado:</w:t>
      </w:r>
    </w:p>
    <w:p w14:paraId="40116AB9" w14:textId="77777777" w:rsidR="00DC41DD" w:rsidRPr="004827F2" w:rsidRDefault="00DC41DD" w:rsidP="000C175F">
      <w:pPr>
        <w:pStyle w:val="PargrafodaLista"/>
        <w:numPr>
          <w:ilvl w:val="0"/>
          <w:numId w:val="17"/>
        </w:numPr>
        <w:suppressAutoHyphens/>
        <w:spacing w:before="120" w:after="120" w:line="276"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 xml:space="preserve">ficará ele constituído em mora, sendo-lhe aplicáveis as respectivas sanções administrativas; e  </w:t>
      </w:r>
    </w:p>
    <w:p w14:paraId="77380B14" w14:textId="77777777" w:rsidR="00DC41DD" w:rsidRPr="004827F2" w:rsidRDefault="00DC41DD" w:rsidP="000C175F">
      <w:pPr>
        <w:pStyle w:val="PargrafodaLista"/>
        <w:numPr>
          <w:ilvl w:val="0"/>
          <w:numId w:val="17"/>
        </w:numPr>
        <w:suppressAutoHyphens/>
        <w:spacing w:before="120" w:after="120" w:line="276"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commentRangeEnd w:id="42"/>
      <w:r w:rsidR="000A5E21" w:rsidRPr="004827F2">
        <w:rPr>
          <w:rStyle w:val="Refdecomentrio"/>
          <w:rFonts w:ascii="Arial" w:hAnsi="Arial" w:cs="Arial"/>
          <w:sz w:val="20"/>
          <w:szCs w:val="20"/>
        </w:rPr>
        <w:commentReference w:id="42"/>
      </w:r>
    </w:p>
    <w:p w14:paraId="49CBD74F" w14:textId="77777777" w:rsidR="00DC41DD" w:rsidRPr="004827F2" w:rsidRDefault="00DC41DD" w:rsidP="00D01ED2">
      <w:pPr>
        <w:pStyle w:val="ou"/>
        <w:spacing w:before="120" w:afterLines="120" w:after="288" w:line="312" w:lineRule="auto"/>
        <w:ind w:firstLine="567"/>
        <w:rPr>
          <w:szCs w:val="20"/>
        </w:rPr>
      </w:pPr>
      <w:r w:rsidRPr="004827F2">
        <w:rPr>
          <w:szCs w:val="20"/>
        </w:rPr>
        <w:t>OU</w:t>
      </w:r>
    </w:p>
    <w:p w14:paraId="757BD93E" w14:textId="64D0DF44" w:rsidR="00DC41DD" w:rsidRPr="00F74752" w:rsidRDefault="00DC41DD" w:rsidP="00E136D8">
      <w:pPr>
        <w:pStyle w:val="Nvel2-Red"/>
      </w:pPr>
      <w:commentRangeStart w:id="45"/>
      <w:r w:rsidRPr="004827F2">
        <w:t xml:space="preserve">O contrato </w:t>
      </w:r>
      <w:r w:rsidR="003330C9" w:rsidRPr="003A4E71">
        <w:rPr>
          <w:highlight w:val="yellow"/>
        </w:rPr>
        <w:t>será extinto</w:t>
      </w:r>
      <w:r w:rsidR="003330C9" w:rsidRPr="0097012A">
        <w:t xml:space="preserve"> </w:t>
      </w:r>
      <w:r w:rsidRPr="004827F2">
        <w:t xml:space="preserve">quando vencido o prazo nele estipulado, independentemente de </w:t>
      </w:r>
      <w:r w:rsidRPr="00F74752">
        <w:t>terem sido cumpridas ou não as obrigações de ambas as partes contraentes</w:t>
      </w:r>
      <w:commentRangeEnd w:id="45"/>
      <w:r w:rsidR="00705D43" w:rsidRPr="00F74752">
        <w:rPr>
          <w:rStyle w:val="Refdecomentrio"/>
          <w:i w:val="0"/>
          <w:iCs w:val="0"/>
          <w:color w:val="auto"/>
          <w:sz w:val="20"/>
          <w:szCs w:val="20"/>
        </w:rPr>
        <w:commentReference w:id="45"/>
      </w:r>
      <w:r w:rsidRPr="00F74752">
        <w:t>.</w:t>
      </w:r>
    </w:p>
    <w:p w14:paraId="2B4A0787" w14:textId="409A6E0E" w:rsidR="00DC41DD" w:rsidRPr="00F74752" w:rsidRDefault="00DC41DD" w:rsidP="000C175F">
      <w:pPr>
        <w:pStyle w:val="Nvel3-R"/>
      </w:pPr>
      <w:r w:rsidRPr="00F74752">
        <w:t xml:space="preserve">O </w:t>
      </w:r>
      <w:r w:rsidRPr="000C175F">
        <w:t>contrato</w:t>
      </w:r>
      <w:r w:rsidRPr="00F74752">
        <w:t xml:space="preserve"> </w:t>
      </w:r>
      <w:r w:rsidR="003330C9" w:rsidRPr="00F74752">
        <w:t>poderá</w:t>
      </w:r>
      <w:r w:rsidR="003330C9" w:rsidRPr="00F74752" w:rsidDel="003330C9">
        <w:t xml:space="preserve"> </w:t>
      </w:r>
      <w:r w:rsidRPr="00F74752">
        <w:t>ser extinto antes do prazo nele fixado, sem ônus para o Contratante, quando esta não dispuser de créditos orçamentários para sua continuidade ou quando entender que o contrato não mais lhe oferece vantagem.</w:t>
      </w:r>
    </w:p>
    <w:p w14:paraId="520F7E03" w14:textId="77777777" w:rsidR="00DC41DD" w:rsidRPr="000C175F" w:rsidRDefault="00DC41DD" w:rsidP="000C175F">
      <w:pPr>
        <w:pStyle w:val="Nvel3-R"/>
      </w:pPr>
      <w:r w:rsidRPr="00F74752">
        <w:t xml:space="preserve">A </w:t>
      </w:r>
      <w:r w:rsidRPr="000C175F">
        <w:t>extinção nesta hipótese ocorrerá na próxima data de aniversário do contrato, desde que haja a notificação do contratado pelo contratante nesse sentido com pelo menos 2 (dois) meses de antecedência desse dia.</w:t>
      </w:r>
    </w:p>
    <w:p w14:paraId="37622D3B" w14:textId="77777777" w:rsidR="00DC41DD" w:rsidRPr="00F74752" w:rsidRDefault="37D5F4B7" w:rsidP="000C175F">
      <w:pPr>
        <w:pStyle w:val="Nvel3-R"/>
      </w:pPr>
      <w:commentRangeStart w:id="46"/>
      <w:r w:rsidRPr="000C175F">
        <w:lastRenderedPageBreak/>
        <w:t>Caso a notificação da não-continuidade do contrato de que trata este subitem ocorra com menos de 2 (dois) meses</w:t>
      </w:r>
      <w:r w:rsidRPr="00F74752">
        <w:t xml:space="preserve"> da data de aniversário, a extinção contratual ocorrerá após 2 (dois) meses da data da comunicação.</w:t>
      </w:r>
      <w:commentRangeEnd w:id="46"/>
      <w:r w:rsidR="00DC41DD" w:rsidRPr="00F74752">
        <w:commentReference w:id="46"/>
      </w:r>
    </w:p>
    <w:p w14:paraId="02E1B7B5" w14:textId="0DF85218" w:rsidR="00DC41DD" w:rsidRPr="00F74752" w:rsidRDefault="00DC41DD" w:rsidP="00E136D8">
      <w:pPr>
        <w:pStyle w:val="Nivel2"/>
      </w:pPr>
      <w:r w:rsidRPr="00F74752">
        <w:t>O contrato pode</w:t>
      </w:r>
      <w:r w:rsidR="009011AF" w:rsidRPr="00F74752">
        <w:t>rá</w:t>
      </w:r>
      <w:r w:rsidRPr="00F74752">
        <w:t xml:space="preserve"> ser extinto antes de cumpridas as obrigações nele estipuladas, ou antes do prazo nele fixado, por algum dos motivos previstos no </w:t>
      </w:r>
      <w:hyperlink r:id="rId59" w:anchor="art137" w:history="1">
        <w:r w:rsidRPr="00F74752">
          <w:rPr>
            <w:rStyle w:val="Hyperlink"/>
          </w:rPr>
          <w:t>artigo 137 da Lei nº 14.133/21</w:t>
        </w:r>
      </w:hyperlink>
      <w:r w:rsidRPr="00F74752">
        <w:t xml:space="preserve">, bem como amigavelmente, </w:t>
      </w:r>
      <w:r w:rsidRPr="00F74752">
        <w:rPr>
          <w:color w:val="000000" w:themeColor="text1"/>
        </w:rPr>
        <w:t>assegurados o contraditório e a ampla defesa</w:t>
      </w:r>
      <w:r w:rsidRPr="00F74752">
        <w:t>.</w:t>
      </w:r>
    </w:p>
    <w:p w14:paraId="285144F1" w14:textId="1B0B4877" w:rsidR="00DC41DD" w:rsidRPr="00F74752" w:rsidRDefault="00DC41DD" w:rsidP="000C175F">
      <w:pPr>
        <w:pStyle w:val="Nivel3"/>
      </w:pPr>
      <w:r w:rsidRPr="00F74752">
        <w:t xml:space="preserve">Nesta hipótese, aplicam-se também os </w:t>
      </w:r>
      <w:hyperlink r:id="rId60" w:anchor="art138" w:history="1">
        <w:r w:rsidRPr="00F74752">
          <w:rPr>
            <w:rStyle w:val="Hyperlink"/>
          </w:rPr>
          <w:t>artigos 138 e 139 da mesma Lei</w:t>
        </w:r>
      </w:hyperlink>
      <w:r w:rsidRPr="00F74752">
        <w:t>.</w:t>
      </w:r>
    </w:p>
    <w:p w14:paraId="50CE8F25" w14:textId="798ED97B" w:rsidR="00DC41DD" w:rsidRPr="00F74752" w:rsidRDefault="00DC41DD" w:rsidP="000C175F">
      <w:pPr>
        <w:pStyle w:val="Nivel3"/>
      </w:pPr>
      <w:r w:rsidRPr="00F74752">
        <w:t xml:space="preserve">A alteração social ou a modificação da finalidade ou da estrutura da empresa não ensejará a </w:t>
      </w:r>
      <w:r w:rsidR="009011AF" w:rsidRPr="00F74752">
        <w:t xml:space="preserve">extinção </w:t>
      </w:r>
      <w:r w:rsidRPr="00F74752">
        <w:t>se não restringir sua capacidade de concluir o contrato.</w:t>
      </w:r>
    </w:p>
    <w:p w14:paraId="1F5654C3" w14:textId="77777777" w:rsidR="00DC41DD" w:rsidRPr="00F74752" w:rsidRDefault="00DC41DD" w:rsidP="000C175F">
      <w:pPr>
        <w:pStyle w:val="Nivel4"/>
      </w:pPr>
      <w:r w:rsidRPr="00F74752">
        <w:rPr>
          <w:color w:val="000000" w:themeColor="text1"/>
        </w:rPr>
        <w:t xml:space="preserve">Se a operação </w:t>
      </w:r>
      <w:r w:rsidRPr="00F74752">
        <w:t>implicar mudança da pessoa jurídica contratada, deverá ser formalizado termo aditivo para alteração subjetiva.</w:t>
      </w:r>
    </w:p>
    <w:p w14:paraId="4DFE79E8" w14:textId="36B401F6" w:rsidR="00DC41DD" w:rsidRPr="00F74752" w:rsidRDefault="00DC41DD" w:rsidP="00E136D8">
      <w:pPr>
        <w:pStyle w:val="Nivel2"/>
      </w:pPr>
      <w:r w:rsidRPr="00F74752">
        <w:t xml:space="preserve">O termo de </w:t>
      </w:r>
      <w:r w:rsidR="009011AF" w:rsidRPr="00F74752">
        <w:t>extinção</w:t>
      </w:r>
      <w:r w:rsidRPr="00F74752">
        <w:t>, sempre que possível, será precedido:</w:t>
      </w:r>
    </w:p>
    <w:p w14:paraId="3697948B" w14:textId="77777777" w:rsidR="00DC41DD" w:rsidRPr="000C175F" w:rsidRDefault="00DC41DD" w:rsidP="000C175F">
      <w:pPr>
        <w:pStyle w:val="Nivel3"/>
      </w:pPr>
      <w:r w:rsidRPr="000C175F">
        <w:t>Balanço dos eventos contratuais já cumpridos ou parcialmente cumpridos;</w:t>
      </w:r>
    </w:p>
    <w:p w14:paraId="702A7B79" w14:textId="77777777" w:rsidR="00DC41DD" w:rsidRPr="000C175F" w:rsidRDefault="00DC41DD" w:rsidP="000C175F">
      <w:pPr>
        <w:pStyle w:val="Nivel3"/>
      </w:pPr>
      <w:r w:rsidRPr="000C175F">
        <w:t>Relação dos pagamentos já efetuados e ainda devidos;</w:t>
      </w:r>
    </w:p>
    <w:p w14:paraId="28CFCF23" w14:textId="77777777" w:rsidR="00DC41DD" w:rsidRPr="000C175F" w:rsidRDefault="00DC41DD" w:rsidP="000C175F">
      <w:pPr>
        <w:pStyle w:val="Nivel3"/>
      </w:pPr>
      <w:r w:rsidRPr="000C175F">
        <w:t>Indenizações e multas.</w:t>
      </w:r>
    </w:p>
    <w:p w14:paraId="474A470F" w14:textId="69043E24" w:rsidR="00DC41DD" w:rsidRPr="004827F2" w:rsidRDefault="37D5F4B7" w:rsidP="00E136D8">
      <w:pPr>
        <w:pStyle w:val="Nivel2"/>
      </w:pPr>
      <w:r>
        <w:t>A extinção do contrato não configura óbice para o reconhecimento do desequilíbrio econômico-financeiro, hipótese em que será concedida indenização por meio de termo indenizatório (</w:t>
      </w:r>
      <w:hyperlink r:id="rId61" w:anchor="art131">
        <w:r w:rsidRPr="746A7EB9">
          <w:rPr>
            <w:rStyle w:val="Hyperlink"/>
          </w:rPr>
          <w:t xml:space="preserve">art. 131, </w:t>
        </w:r>
        <w:r w:rsidRPr="746A7EB9">
          <w:rPr>
            <w:rStyle w:val="Hyperlink"/>
            <w:i/>
            <w:iCs/>
          </w:rPr>
          <w:t xml:space="preserve">caput, </w:t>
        </w:r>
        <w:r w:rsidRPr="746A7EB9">
          <w:rPr>
            <w:rStyle w:val="Hyperlink"/>
          </w:rPr>
          <w:t>da Lei n.º 14.133, de 2021</w:t>
        </w:r>
      </w:hyperlink>
      <w:r>
        <w:t xml:space="preserve">). </w:t>
      </w:r>
    </w:p>
    <w:p w14:paraId="0794E005" w14:textId="211E50CA" w:rsidR="00DC41DD" w:rsidRPr="004827F2" w:rsidRDefault="00DC41DD" w:rsidP="005B3DB6">
      <w:pPr>
        <w:pStyle w:val="Nivel01"/>
        <w:rPr>
          <w:color w:val="FFFFFF" w:themeColor="background1"/>
        </w:rPr>
      </w:pPr>
      <w:r w:rsidRPr="004827F2">
        <w:t>CLÁUSULA DÉCIMA TERCEIRA – DOTAÇÃO ORÇAMENTÁRIA (</w:t>
      </w:r>
      <w:hyperlink r:id="rId62" w:anchor="art92" w:history="1">
        <w:r w:rsidRPr="004827F2">
          <w:rPr>
            <w:rStyle w:val="Hyperlink"/>
          </w:rPr>
          <w:t>art. 92, VIII</w:t>
        </w:r>
      </w:hyperlink>
      <w:r w:rsidRPr="004827F2">
        <w:t>)</w:t>
      </w:r>
    </w:p>
    <w:p w14:paraId="7562E3EC" w14:textId="77777777" w:rsidR="00DC41DD" w:rsidRPr="004827F2" w:rsidRDefault="00DC41DD" w:rsidP="00E136D8">
      <w:pPr>
        <w:pStyle w:val="Nivel2"/>
      </w:pPr>
      <w:r w:rsidRPr="004827F2">
        <w:t>As despesas decorrentes da presente contratação correrão à conta de recursos específicos consignados no Orçamento Geral da União deste exercício, na dotação abaixo discriminada:</w:t>
      </w:r>
    </w:p>
    <w:p w14:paraId="6DCED935"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Gestão/Unidade: </w:t>
      </w:r>
    </w:p>
    <w:p w14:paraId="336FA57D"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Fonte de Recursos:  </w:t>
      </w:r>
    </w:p>
    <w:p w14:paraId="5D2C8127"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Programa de Trabalho: </w:t>
      </w:r>
    </w:p>
    <w:p w14:paraId="0F639FB8"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Elemento de Despesa: </w:t>
      </w:r>
    </w:p>
    <w:p w14:paraId="7BF3148E"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Plano Interno: </w:t>
      </w:r>
    </w:p>
    <w:p w14:paraId="37688D10" w14:textId="746B6B0F"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Nota de Empenho</w:t>
      </w:r>
      <w:r w:rsidR="00D065C2" w:rsidRPr="004827F2">
        <w:rPr>
          <w:rFonts w:ascii="Arial" w:eastAsia="Arial" w:hAnsi="Arial" w:cs="Arial"/>
          <w:sz w:val="20"/>
          <w:szCs w:val="20"/>
        </w:rPr>
        <w:t>:</w:t>
      </w:r>
    </w:p>
    <w:p w14:paraId="40F873DB" w14:textId="77777777" w:rsidR="00DC41DD" w:rsidRPr="004827F2" w:rsidRDefault="00DC41DD" w:rsidP="00E136D8">
      <w:pPr>
        <w:pStyle w:val="Nvel2-Red"/>
      </w:pPr>
      <w:commentRangeStart w:id="47"/>
      <w:r w:rsidRPr="004827F2">
        <w:t>A dotação relativa aos exercícios financeiros subsequentes será indicada após aprovação da Lei Orçamentária respectiva e liberação dos créditos correspondentes, mediante apostilamento.</w:t>
      </w:r>
      <w:commentRangeEnd w:id="47"/>
      <w:r w:rsidR="00664458" w:rsidRPr="004827F2">
        <w:rPr>
          <w:rStyle w:val="Refdecomentrio"/>
          <w:i w:val="0"/>
          <w:iCs w:val="0"/>
          <w:color w:val="auto"/>
          <w:sz w:val="20"/>
          <w:szCs w:val="20"/>
        </w:rPr>
        <w:commentReference w:id="47"/>
      </w:r>
    </w:p>
    <w:p w14:paraId="7FFD19FD" w14:textId="3792383D" w:rsidR="00DC41DD" w:rsidRPr="004827F2" w:rsidRDefault="00DC41DD" w:rsidP="005B3DB6">
      <w:pPr>
        <w:pStyle w:val="Nivel01"/>
        <w:rPr>
          <w:color w:val="FFFFFF" w:themeColor="background1"/>
        </w:rPr>
      </w:pPr>
      <w:r w:rsidRPr="004827F2">
        <w:t>CLÁUSULA DÉCIMA QUARTA – DOS CASOS OMISSOS (</w:t>
      </w:r>
      <w:hyperlink r:id="rId63" w:anchor="art92" w:history="1">
        <w:r w:rsidRPr="004827F2">
          <w:rPr>
            <w:rStyle w:val="Hyperlink"/>
          </w:rPr>
          <w:t>art. 92, III</w:t>
        </w:r>
      </w:hyperlink>
      <w:r w:rsidRPr="004827F2">
        <w:t>)</w:t>
      </w:r>
    </w:p>
    <w:p w14:paraId="2BDB01E3" w14:textId="5D0C2733" w:rsidR="00DC41DD" w:rsidRPr="004827F2" w:rsidRDefault="00DC41DD" w:rsidP="00E136D8">
      <w:pPr>
        <w:pStyle w:val="Nivel2"/>
      </w:pPr>
      <w:commentRangeStart w:id="48"/>
      <w:r w:rsidRPr="004827F2">
        <w:t xml:space="preserve">Os casos omissos serão decididos pelo contratante, segundo as disposições contidas na Lei </w:t>
      </w:r>
      <w:hyperlink r:id="rId64" w:history="1">
        <w:r w:rsidRPr="004827F2">
          <w:rPr>
            <w:rStyle w:val="Hyperlink"/>
          </w:rPr>
          <w:t>nº 14.133, de 2021</w:t>
        </w:r>
      </w:hyperlink>
      <w:r w:rsidRPr="004827F2">
        <w:t xml:space="preserve">, e demais normas federais aplicáveis e, subsidiariamente, segundo as disposições contidas na </w:t>
      </w:r>
      <w:hyperlink r:id="rId65" w:history="1">
        <w:r w:rsidRPr="004827F2">
          <w:rPr>
            <w:rStyle w:val="Hyperlink"/>
          </w:rPr>
          <w:t>Lei nº 8.078, de 1990 – Código de Defesa do Consumidor</w:t>
        </w:r>
      </w:hyperlink>
      <w:r w:rsidRPr="004827F2">
        <w:t xml:space="preserve"> – e normas e princípios gerais dos contratos.</w:t>
      </w:r>
      <w:commentRangeEnd w:id="48"/>
      <w:r w:rsidR="00314CA9" w:rsidRPr="004827F2">
        <w:rPr>
          <w:rStyle w:val="Refdecomentrio"/>
          <w:color w:val="auto"/>
          <w:sz w:val="20"/>
          <w:szCs w:val="20"/>
        </w:rPr>
        <w:commentReference w:id="48"/>
      </w:r>
    </w:p>
    <w:p w14:paraId="63B176AB" w14:textId="77777777" w:rsidR="00DC41DD" w:rsidRPr="004827F2" w:rsidRDefault="00DC41DD" w:rsidP="005B3DB6">
      <w:pPr>
        <w:pStyle w:val="Nivel01"/>
        <w:rPr>
          <w:color w:val="FFFFFF" w:themeColor="background1"/>
        </w:rPr>
      </w:pPr>
      <w:r w:rsidRPr="004827F2">
        <w:t>CLÁUSULA DÉCIMA QUINTA – ALTERAÇÕES</w:t>
      </w:r>
    </w:p>
    <w:p w14:paraId="2A226107" w14:textId="148E30A5" w:rsidR="00DC41DD" w:rsidRPr="004827F2" w:rsidRDefault="00DC41DD" w:rsidP="00E136D8">
      <w:pPr>
        <w:pStyle w:val="Nivel2"/>
      </w:pPr>
      <w:r w:rsidRPr="004827F2">
        <w:t xml:space="preserve">Eventuais alterações contratuais reger-se-ão pela disciplina dos </w:t>
      </w:r>
      <w:hyperlink r:id="rId66"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3F11A65" w14:textId="5829A4E4" w:rsidR="00DC41DD" w:rsidRDefault="00DC41DD" w:rsidP="00E136D8">
      <w:pPr>
        <w:pStyle w:val="Nivel2"/>
      </w:pPr>
      <w:r w:rsidRPr="004827F2">
        <w:t>O contratado é obrigado a aceitar, nas mesmas condições contratuais, os acréscimos ou supressões que se fizerem necessários, até o limite de 25% (vinte e cinco por cento) do valor inicial atualizado do contrato.</w:t>
      </w:r>
    </w:p>
    <w:p w14:paraId="5E173269" w14:textId="77777777" w:rsidR="00D8629F" w:rsidRPr="009D6C19" w:rsidRDefault="563B8DD8" w:rsidP="00E136D8">
      <w:pPr>
        <w:pStyle w:val="Nivel2"/>
      </w:pPr>
      <w:r w:rsidRPr="009D6C19">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4D6C829" w:rsidR="00DC41DD" w:rsidRPr="004827F2" w:rsidRDefault="37D5F4B7" w:rsidP="00E136D8">
      <w:pPr>
        <w:pStyle w:val="Nivel2"/>
      </w:pPr>
      <w:r>
        <w:t xml:space="preserve">Registros que não caracterizam alteração do contrato podem ser realizados por simples apostila, dispensada a celebração de termo aditivo, na forma do </w:t>
      </w:r>
      <w:hyperlink r:id="rId67" w:anchor="art136">
        <w:r w:rsidRPr="746A7EB9">
          <w:rPr>
            <w:rStyle w:val="Hyperlink"/>
          </w:rPr>
          <w:t>art. 136 da Lei nº 14.133, de 2021</w:t>
        </w:r>
      </w:hyperlink>
      <w:r>
        <w:t>.</w:t>
      </w:r>
    </w:p>
    <w:p w14:paraId="14650BF1" w14:textId="77777777" w:rsidR="00DC41DD" w:rsidRPr="004827F2" w:rsidRDefault="00DC41DD" w:rsidP="005B3DB6">
      <w:pPr>
        <w:pStyle w:val="Nivel01"/>
        <w:rPr>
          <w:color w:val="FFFFFF" w:themeColor="background1"/>
        </w:rPr>
      </w:pPr>
      <w:r w:rsidRPr="004827F2">
        <w:t>CLÁUSULA DÉCIMA SEXTA – PUBLICAÇÃO</w:t>
      </w:r>
    </w:p>
    <w:p w14:paraId="0387E430" w14:textId="290BB509" w:rsidR="00DC41DD" w:rsidRPr="009D6C19" w:rsidRDefault="00DC41DD" w:rsidP="00E136D8">
      <w:pPr>
        <w:pStyle w:val="Nivel2"/>
      </w:pPr>
      <w:r w:rsidRPr="004827F2">
        <w:t xml:space="preserve">Incumbirá ao contratante divulgar o presente instrumento no Portal Nacional de Contratações Públicas (PNCP), na forma </w:t>
      </w:r>
      <w:r w:rsidRPr="009D6C19">
        <w:t xml:space="preserve">prevista no </w:t>
      </w:r>
      <w:hyperlink r:id="rId68" w:anchor="art94" w:history="1">
        <w:r w:rsidRPr="009D6C19">
          <w:rPr>
            <w:rStyle w:val="Hyperlink"/>
          </w:rPr>
          <w:t>art. 94 da Lei 14.133, de 2021</w:t>
        </w:r>
      </w:hyperlink>
      <w:r w:rsidRPr="009D6C19">
        <w:t xml:space="preserve">, bem como no respectivo sítio oficial na Internet, em atenção ao </w:t>
      </w:r>
      <w:r w:rsidR="00D8629F" w:rsidRPr="009D6C19">
        <w:t xml:space="preserve">art. 91, </w:t>
      </w:r>
      <w:r w:rsidR="00D8629F" w:rsidRPr="009D6C19">
        <w:rPr>
          <w:i/>
        </w:rPr>
        <w:t>caput,</w:t>
      </w:r>
      <w:r w:rsidR="00D8629F" w:rsidRPr="009D6C19">
        <w:t xml:space="preserve"> da Lei n.º 14.133, de 2021, e ao </w:t>
      </w:r>
      <w:hyperlink r:id="rId69" w:anchor="art8§2" w:history="1">
        <w:r w:rsidRPr="009D6C19">
          <w:rPr>
            <w:rStyle w:val="Hyperlink"/>
          </w:rPr>
          <w:t>art. 8º, §2º, da Lei n. 12.527, de 2011</w:t>
        </w:r>
      </w:hyperlink>
      <w:r w:rsidRPr="009D6C19">
        <w:t xml:space="preserve">, c/c </w:t>
      </w:r>
      <w:hyperlink r:id="rId70" w:anchor="art7§3" w:history="1">
        <w:r w:rsidRPr="009D6C19">
          <w:rPr>
            <w:rStyle w:val="Hyperlink"/>
          </w:rPr>
          <w:t>art. 7º, §3º, inciso V, do Decreto n. 7.724, de 2012</w:t>
        </w:r>
      </w:hyperlink>
      <w:r w:rsidRPr="009D6C19">
        <w:t>.</w:t>
      </w:r>
    </w:p>
    <w:p w14:paraId="0F49AB6E" w14:textId="3D4C2753" w:rsidR="00DC41DD" w:rsidRPr="009D6C19" w:rsidRDefault="00DC41DD" w:rsidP="005B3DB6">
      <w:pPr>
        <w:pStyle w:val="Nivel01"/>
        <w:rPr>
          <w:color w:val="FFFFFF" w:themeColor="background1"/>
        </w:rPr>
      </w:pPr>
      <w:r w:rsidRPr="009D6C19">
        <w:t>CLÁUSULA DÉCIMA SÉTIMA– FORO (</w:t>
      </w:r>
      <w:hyperlink r:id="rId71" w:anchor="art92§1" w:history="1">
        <w:r w:rsidRPr="009D6C19">
          <w:rPr>
            <w:rStyle w:val="Hyperlink"/>
          </w:rPr>
          <w:t>art. 92, §1º</w:t>
        </w:r>
      </w:hyperlink>
      <w:r w:rsidRPr="009D6C19">
        <w:t>)</w:t>
      </w:r>
    </w:p>
    <w:p w14:paraId="184251F6" w14:textId="52C4E81E" w:rsidR="00DC41DD" w:rsidRPr="004827F2" w:rsidRDefault="00DC41DD" w:rsidP="00E136D8">
      <w:pPr>
        <w:pStyle w:val="Nivel2"/>
      </w:pPr>
      <w:r w:rsidRPr="004827F2">
        <w:rPr>
          <w:color w:val="auto"/>
          <w:lang w:eastAsia="en-US"/>
        </w:rPr>
        <w:t>Fica eleito o Foro da Justiça Federal em ..</w:t>
      </w:r>
      <w:r w:rsidRPr="004827F2">
        <w:rPr>
          <w:color w:val="FF0000"/>
        </w:rPr>
        <w:t>....</w:t>
      </w:r>
      <w:r w:rsidRPr="004827F2">
        <w:t>, Seção Judiciária de</w:t>
      </w:r>
      <w:r w:rsidRPr="004827F2">
        <w:rPr>
          <w:color w:val="FF0000"/>
        </w:rPr>
        <w:t>......</w:t>
      </w:r>
      <w:r w:rsidRPr="004827F2">
        <w:t xml:space="preserve"> para dirimir os litígios que decorrerem da execução deste Termo de Contrato que não puderem ser compostos pela conciliação, conforme </w:t>
      </w:r>
      <w:hyperlink r:id="rId72" w:anchor="art92§1" w:history="1">
        <w:r w:rsidRPr="004827F2">
          <w:rPr>
            <w:rStyle w:val="Hyperlink"/>
          </w:rPr>
          <w:t>art. 92, §1º, da Lei nº 14.133/21</w:t>
        </w:r>
      </w:hyperlink>
      <w:r w:rsidRPr="004827F2">
        <w:t>.</w:t>
      </w:r>
    </w:p>
    <w:p w14:paraId="721C1BC9" w14:textId="032DC4A2" w:rsidR="00EA7386" w:rsidRPr="004827F2" w:rsidRDefault="00090534" w:rsidP="00E136D8">
      <w:pPr>
        <w:pStyle w:val="Nivel2"/>
        <w:numPr>
          <w:ilvl w:val="0"/>
          <w:numId w:val="0"/>
        </w:numPr>
        <w:ind w:left="567"/>
        <w:rPr>
          <w:color w:val="auto"/>
        </w:rPr>
      </w:pPr>
      <w:r w:rsidRPr="004827F2">
        <w:t>[Local]</w:t>
      </w:r>
      <w:r w:rsidR="00EA7386" w:rsidRPr="004827F2">
        <w:rPr>
          <w:color w:val="auto"/>
        </w:rPr>
        <w:t>,</w:t>
      </w:r>
      <w:r w:rsidR="00EA7386" w:rsidRPr="004827F2">
        <w:t xml:space="preserve"> </w:t>
      </w:r>
      <w:r w:rsidRPr="004827F2">
        <w:t>[dia]</w:t>
      </w:r>
      <w:r w:rsidR="00EA7386" w:rsidRPr="004827F2">
        <w:t xml:space="preserve"> </w:t>
      </w:r>
      <w:r w:rsidR="00EA7386" w:rsidRPr="004827F2">
        <w:rPr>
          <w:color w:val="auto"/>
        </w:rPr>
        <w:t>de</w:t>
      </w:r>
      <w:r w:rsidR="00EA7386" w:rsidRPr="004827F2">
        <w:t xml:space="preserve"> </w:t>
      </w:r>
      <w:r w:rsidRPr="004827F2">
        <w:t xml:space="preserve">[mês] </w:t>
      </w:r>
      <w:r w:rsidR="00EA7386" w:rsidRPr="004827F2">
        <w:rPr>
          <w:color w:val="auto"/>
        </w:rPr>
        <w:t>de</w:t>
      </w:r>
      <w:r w:rsidR="00EA7386" w:rsidRPr="004827F2">
        <w:t xml:space="preserve"> </w:t>
      </w:r>
      <w:r w:rsidRPr="004827F2">
        <w:t>[ano]</w:t>
      </w:r>
      <w:r w:rsidR="00E64DAA" w:rsidRPr="004827F2">
        <w:t>.</w:t>
      </w:r>
    </w:p>
    <w:p w14:paraId="0F3F1B4C"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commentRangeStart w:id="49"/>
      <w:r w:rsidRPr="004827F2">
        <w:rPr>
          <w:rFonts w:ascii="Arial" w:hAnsi="Arial" w:cs="Arial"/>
          <w:bCs/>
          <w:sz w:val="20"/>
          <w:szCs w:val="20"/>
        </w:rPr>
        <w:t>_________________________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4827F2" w:rsidRDefault="00DC41DD" w:rsidP="00D01ED2">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18A9965D" w14:textId="77777777" w:rsidR="00DC41DD" w:rsidRPr="004827F2" w:rsidRDefault="00DC41DD" w:rsidP="00D01ED2">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14:paraId="633F747C" w14:textId="39F3A2FD" w:rsidR="00DC41DD" w:rsidRPr="004827F2" w:rsidRDefault="00DC41DD" w:rsidP="00D01ED2">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commentRangeEnd w:id="49"/>
      <w:r w:rsidR="003310F0" w:rsidRPr="004827F2">
        <w:rPr>
          <w:rStyle w:val="Refdecomentrio"/>
          <w:rFonts w:ascii="Arial" w:hAnsi="Arial" w:cs="Arial"/>
          <w:sz w:val="20"/>
          <w:szCs w:val="20"/>
        </w:rPr>
        <w:commentReference w:id="49"/>
      </w:r>
    </w:p>
    <w:sectPr w:rsidR="00DC41DD" w:rsidRPr="004827F2" w:rsidSect="00DC3052">
      <w:headerReference w:type="default" r:id="rId73"/>
      <w:footerReference w:type="default" r:id="rId7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1346E96C" w14:textId="77777777" w:rsidR="00ED7764" w:rsidRDefault="00163067">
      <w:pPr>
        <w:pStyle w:val="Textodecomentrio"/>
      </w:pPr>
      <w:r>
        <w:rPr>
          <w:rStyle w:val="Refdecomentrio"/>
        </w:rPr>
        <w:annotationRef/>
      </w:r>
      <w:r w:rsidR="00ED7764">
        <w:rPr>
          <w:b/>
          <w:bCs/>
          <w:i/>
          <w:iCs/>
          <w:color w:val="000000"/>
        </w:rPr>
        <w:t xml:space="preserve">ORIENTAÇÕES PARA USO DO MODELO – </w:t>
      </w:r>
      <w:r w:rsidR="00ED7764">
        <w:rPr>
          <w:b/>
          <w:bCs/>
          <w:i/>
          <w:iCs/>
          <w:color w:val="FF0000"/>
        </w:rPr>
        <w:t>LEITURA OBRIGATÓRIA</w:t>
      </w:r>
    </w:p>
    <w:p w14:paraId="2275841E" w14:textId="77777777" w:rsidR="00ED7764" w:rsidRDefault="00ED7764">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115A2900" w14:textId="77777777" w:rsidR="00ED7764" w:rsidRDefault="00ED7764">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AE39E05" w14:textId="77777777" w:rsidR="00ED7764" w:rsidRDefault="00ED7764">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932086D" w14:textId="77777777" w:rsidR="00ED7764" w:rsidRDefault="00ED7764">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2F79F293" w14:textId="77777777" w:rsidR="00ED7764" w:rsidRDefault="00ED7764">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745BB4FC" w14:textId="77777777" w:rsidR="00ED7764" w:rsidRDefault="00ED7764">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F54039">
          <w:rPr>
            <w:rStyle w:val="Hyperlink"/>
            <w:b/>
            <w:bCs/>
            <w:i/>
            <w:iCs/>
          </w:rPr>
          <w:t>cgu.modeloscontratacao@agu.gov.br</w:t>
        </w:r>
      </w:hyperlink>
    </w:p>
    <w:p w14:paraId="143B1C2B" w14:textId="77777777" w:rsidR="00ED7764" w:rsidRDefault="00ED7764" w:rsidP="00F54039">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77FB106C" w14:textId="60850D1A"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5EC89DD4"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37B59CE"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Utilizar esta redação para contratos de escopo, cuja vigência se fundamenta no art. 105 da lei.</w:t>
      </w:r>
    </w:p>
  </w:comment>
  <w:comment w:id="4" w:author="Autor" w:initials="A">
    <w:p w14:paraId="53107720" w14:textId="77777777" w:rsidR="00163067" w:rsidRDefault="00163067" w:rsidP="00163067">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5" w:author="Autor" w:initials="A">
    <w:p w14:paraId="7750CF32" w14:textId="77777777" w:rsidR="007A192D" w:rsidRDefault="00862126" w:rsidP="00D31A54">
      <w:pPr>
        <w:pStyle w:val="Textodecomentrio"/>
      </w:pPr>
      <w:r>
        <w:rPr>
          <w:rStyle w:val="Refdecomentrio"/>
        </w:rPr>
        <w:annotationRef/>
      </w:r>
      <w:r w:rsidR="007A192D">
        <w:rPr>
          <w:b/>
          <w:bCs/>
          <w:i/>
          <w:iCs/>
          <w:color w:val="000000"/>
        </w:rPr>
        <w:t xml:space="preserve">Nota Explicativa 1: </w:t>
      </w:r>
      <w:r w:rsidR="007A192D">
        <w:rPr>
          <w:i/>
          <w:iCs/>
          <w:color w:val="000000"/>
        </w:rPr>
        <w:t xml:space="preserve">Utilizar esta redação para contratações de fornecimentos contínuos, que </w:t>
      </w:r>
      <w:r w:rsidR="007A192D">
        <w:rPr>
          <w:b/>
          <w:bCs/>
          <w:i/>
          <w:iCs/>
          <w:color w:val="000000"/>
        </w:rPr>
        <w:t>prevejam operação continuada de sistemas estruturantes de tecnologia da informação</w:t>
      </w:r>
      <w:r w:rsidR="007A192D">
        <w:rPr>
          <w:i/>
          <w:iCs/>
          <w:color w:val="000000"/>
        </w:rPr>
        <w:t>, conforme art. 114</w:t>
      </w:r>
      <w:r w:rsidR="007A192D">
        <w:rPr>
          <w:b/>
          <w:bCs/>
          <w:i/>
          <w:iCs/>
          <w:color w:val="000000"/>
        </w:rPr>
        <w:t xml:space="preserve"> </w:t>
      </w:r>
      <w:r w:rsidR="007A192D">
        <w:rPr>
          <w:i/>
          <w:iCs/>
          <w:color w:val="000000"/>
        </w:rPr>
        <w:t>da Lei nº 14.133, de 2021.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7" w:author="Autor" w:initials="A">
    <w:p w14:paraId="56E430FF" w14:textId="0A3FA5AC"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4.2.2</w:t>
      </w:r>
    </w:p>
  </w:comment>
  <w:comment w:id="6" w:author="Autor" w:initials="A">
    <w:p w14:paraId="27243CAC" w14:textId="63139590"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8" w:author="Autor" w:initials="A">
    <w:p w14:paraId="454926AB" w14:textId="7BC4420C" w:rsidR="00163067" w:rsidRDefault="00163067" w:rsidP="00163067">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9" w:author="Autor" w:initials="A">
    <w:p w14:paraId="5C01D335" w14:textId="77777777" w:rsidR="00163067" w:rsidRDefault="00163067" w:rsidP="0016306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0" w:author="Autor" w:initials="A">
    <w:p w14:paraId="0F8E29A1" w14:textId="77777777" w:rsidR="005B3DB6" w:rsidRPr="00FF1053" w:rsidRDefault="005B3DB6" w:rsidP="005B3DB6">
      <w:pPr>
        <w:pStyle w:val="Textodecomentrio"/>
        <w:rPr>
          <w:color w:val="000000"/>
        </w:rPr>
      </w:pPr>
      <w:r>
        <w:rPr>
          <w:rStyle w:val="Refdecomentrio"/>
        </w:rPr>
        <w:annotationRef/>
      </w:r>
      <w:r>
        <w:rPr>
          <w:color w:val="000000"/>
        </w:rPr>
        <w:t>Os itens 6.1.1 a 6.1.6. foram incluídos tendo em vista o requerido no processo 50600.010275/2022-84 que versa sobre tratativas que visam alterar as cláusulas contratuais constantes das minutas-padrão do DNIT referente ao prazo para pagamento de cada parcela das obras contratadas, em razão do excessivo número de demandas judicias que requerem que esta Autarquia realize o pagamento dos consectários legais incidentes aos pagamentos de medições realizadas em atraso.</w:t>
      </w:r>
    </w:p>
  </w:comment>
  <w:comment w:id="11" w:author="Autor" w:initials="A">
    <w:p w14:paraId="7099F7D0" w14:textId="77777777" w:rsidR="00163067" w:rsidRDefault="0016306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163067" w:rsidRDefault="0016306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163067" w:rsidRDefault="0016306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163067" w:rsidRDefault="00163067" w:rsidP="0016306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3" w:author="Autor" w:initials="A">
    <w:p w14:paraId="4DB65EC6" w14:textId="77777777" w:rsidR="00CC1E6E" w:rsidRDefault="008256DF" w:rsidP="00036CD9">
      <w:pPr>
        <w:pStyle w:val="Textodecomentrio"/>
      </w:pPr>
      <w:r>
        <w:rPr>
          <w:rStyle w:val="Refdecomentrio"/>
        </w:rPr>
        <w:annotationRef/>
      </w:r>
      <w:r w:rsidR="00CC1E6E">
        <w:rPr>
          <w:b/>
          <w:bCs/>
          <w:i/>
          <w:iCs/>
          <w:color w:val="000000"/>
        </w:rPr>
        <w:t xml:space="preserve">Nota Explicativa: </w:t>
      </w:r>
      <w:r w:rsidR="00CC1E6E">
        <w:rPr>
          <w:i/>
          <w:iCs/>
          <w:color w:val="000000"/>
        </w:rPr>
        <w:t>Conforme art. 24 da IN SGD nº 94/2022, "nas contratações de serviços de T</w:t>
      </w:r>
      <w:r w:rsidR="00CC1E6E">
        <w:rPr>
          <w:b/>
          <w:bCs/>
          <w:i/>
          <w:iCs/>
          <w:color w:val="000000"/>
        </w:rPr>
        <w:t xml:space="preserve">ecnologia da Informação </w:t>
      </w:r>
      <w:r w:rsidR="00CC1E6E">
        <w:rPr>
          <w:i/>
          <w:iCs/>
          <w:color w:val="000000"/>
        </w:rPr>
        <w:t xml:space="preserve">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w:t>
      </w:r>
      <w:r w:rsidR="00CC1E6E">
        <w:rPr>
          <w:i/>
          <w:iCs/>
        </w:rPr>
        <w:t xml:space="preserve">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 </w:t>
      </w:r>
    </w:p>
  </w:comment>
  <w:comment w:id="12" w:author="Autor" w:initials="A">
    <w:p w14:paraId="71B0AE3A" w14:textId="5778076B" w:rsidR="00163067" w:rsidRDefault="00163067" w:rsidP="00163067">
      <w:pPr>
        <w:pStyle w:val="Textodecomentrio"/>
      </w:pPr>
      <w:r>
        <w:rPr>
          <w:rStyle w:val="Refdecomentrio"/>
        </w:rPr>
        <w:annotationRef/>
      </w:r>
      <w:r>
        <w:rPr>
          <w:b/>
          <w:bCs/>
          <w:i/>
          <w:iCs/>
          <w:color w:val="000000"/>
        </w:rPr>
        <w:t>Nota Explicativa</w:t>
      </w:r>
      <w:r>
        <w:rPr>
          <w:i/>
          <w:iCs/>
          <w:color w:val="000000"/>
        </w:rPr>
        <w:t>: Nos termos do art. 24 da Instrução Normativa SGD/ME nº 94, de 23 de dezembro de 2022, é obrigatória a adoção do  ICTI nas contratações de serviços de Tecnologia da Informação em que haja previsão de reajuste de preços por aplicação de índice de correção monetária.</w:t>
      </w:r>
    </w:p>
  </w:comment>
  <w:comment w:id="14" w:author="Autor" w:initials="A">
    <w:p w14:paraId="7DF1D8FB" w14:textId="76BFB939" w:rsidR="00163067" w:rsidRDefault="00163067" w:rsidP="00163067">
      <w:pPr>
        <w:pStyle w:val="Textodecomentrio"/>
      </w:pPr>
      <w:r>
        <w:rPr>
          <w:rStyle w:val="Refdecomentrio"/>
        </w:rPr>
        <w:annotationRef/>
      </w:r>
      <w:r>
        <w:rPr>
          <w:b/>
          <w:bCs/>
          <w:i/>
          <w:iCs/>
        </w:rPr>
        <w:t xml:space="preserve">Nota Explicativa: </w:t>
      </w:r>
      <w:r>
        <w:rPr>
          <w:i/>
          <w:iCs/>
        </w:rPr>
        <w:t>As obrigações do contratante constantes no termo de referência são as mínimas exigidas pelo art. 17, I, da Instrução Normativa SGD/ME nº 94, de 2022. A fim de evitarem-se repetições, adotou-se aqui uma solução remissiva, mantendo-se as demais obrigações previstas no modelo geral de compras.</w:t>
      </w:r>
    </w:p>
  </w:comment>
  <w:comment w:id="15" w:author="Autor" w:initials="A">
    <w:p w14:paraId="00D17D58" w14:textId="31C7EBE0"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6" w:author="Autor" w:initials="A">
    <w:p w14:paraId="16A6BC0B" w14:textId="748F8D11" w:rsidR="00163067" w:rsidRDefault="00163067" w:rsidP="00163067">
      <w:pPr>
        <w:pStyle w:val="Textodecomentrio"/>
      </w:pPr>
      <w:r>
        <w:rPr>
          <w:rStyle w:val="Refdecomentrio"/>
        </w:rPr>
        <w:annotationRef/>
      </w:r>
      <w:r>
        <w:rPr>
          <w:b/>
          <w:bCs/>
        </w:rPr>
        <w:t>Nota Explicativa:</w:t>
      </w:r>
      <w: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7" w:author="Autor" w:initials="A">
    <w:p w14:paraId="3017BD32" w14:textId="77777777"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A disposição do item 8.12 decorre do §4º, do art. 137, da Lei nº 14.133, de 2021.</w:t>
      </w:r>
    </w:p>
  </w:comment>
  <w:comment w:id="18" w:author="Autor" w:initials="A">
    <w:p w14:paraId="2E071B82" w14:textId="696BDA36"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9" w:author="Autor" w:initials="A">
    <w:p w14:paraId="4F85F0F5" w14:textId="77777777" w:rsidR="00163067" w:rsidRDefault="00163067" w:rsidP="00163067">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pelo art. 17, II, da Instrução Normativa SGD/ME nº 94, de 2022. A fim de evitarem-se repetições, adotou-se aqui uma solução remissiva, mantendo-se as demais obrigações previstas no modelo geral de compras.</w:t>
      </w:r>
    </w:p>
  </w:comment>
  <w:comment w:id="20" w:author="Autor" w:initials="A">
    <w:p w14:paraId="0E337874" w14:textId="44235C33" w:rsidR="00163067" w:rsidRDefault="00163067" w:rsidP="0016306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2" w:author="Autor" w:initials="A">
    <w:p w14:paraId="39D399C2" w14:textId="77777777" w:rsidR="00163067" w:rsidRDefault="00163067">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14:paraId="05BE86F0" w14:textId="77777777" w:rsidR="00163067" w:rsidRDefault="00163067">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14:paraId="550BD0B4" w14:textId="77777777" w:rsidR="00163067" w:rsidRDefault="00163067" w:rsidP="00163067">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4" w:author="Autor" w:initials="A">
    <w:p w14:paraId="26C8A374" w14:textId="77777777" w:rsidR="00163067" w:rsidRDefault="00163067" w:rsidP="003546B6">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A33627E" w14:textId="77777777" w:rsidR="00163067" w:rsidRDefault="00163067" w:rsidP="003546B6">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056754F" w14:textId="77777777" w:rsidR="00163067" w:rsidRDefault="00163067" w:rsidP="003546B6">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DF2327" w14:textId="77777777" w:rsidR="00163067" w:rsidRDefault="00163067" w:rsidP="003546B6">
      <w:pPr>
        <w:pStyle w:val="Textodecomentrio"/>
      </w:pPr>
      <w:r>
        <w:rPr>
          <w:i/>
          <w:iCs/>
          <w:color w:val="000000"/>
        </w:rPr>
        <w:t>O tema deve ser avaliado pela Administração com base nos riscos da contratação em relação aos dados pessoais eventualmente envolvidos.</w:t>
      </w:r>
    </w:p>
  </w:comment>
  <w:comment w:id="25" w:author="Autor" w:initials="A">
    <w:p w14:paraId="1E5465A3" w14:textId="7DBABCCF" w:rsidR="00163067" w:rsidRDefault="00163067" w:rsidP="003546B6">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6" w:author="Autor" w:initials="A">
    <w:p w14:paraId="26CBE938" w14:textId="77777777" w:rsidR="00163067" w:rsidRDefault="00163067" w:rsidP="003546B6">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7" w:author="Autor" w:initials="A">
    <w:p w14:paraId="77BEDC5C" w14:textId="77777777" w:rsidR="00163067" w:rsidRDefault="00163067" w:rsidP="003546B6">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018BF83" w14:textId="77777777" w:rsidR="00163067" w:rsidRDefault="00163067" w:rsidP="003546B6">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8" w:author="Autor" w:initials="A">
    <w:p w14:paraId="28F20D91"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 xml:space="preserve">Incluir os subitens de 11.2 </w:t>
      </w:r>
      <w:r>
        <w:rPr>
          <w:b/>
          <w:bCs/>
          <w:i/>
          <w:iCs/>
          <w:color w:val="000000"/>
        </w:rPr>
        <w:t xml:space="preserve">OU </w:t>
      </w:r>
      <w:r>
        <w:rPr>
          <w:i/>
          <w:iCs/>
          <w:color w:val="000000"/>
        </w:rPr>
        <w:t>11.3 e 11.4 a 10.20.1 se o Termo de Referência contiver a cláusula de garantia de execução contratual.</w:t>
      </w:r>
    </w:p>
  </w:comment>
  <w:comment w:id="29" w:author="Autor" w:initials="A">
    <w:p w14:paraId="3E0840D0" w14:textId="1B945CFE" w:rsidR="00163067" w:rsidRDefault="00163067" w:rsidP="00163067">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d="30" w:author="Autor" w:initials="A">
    <w:p w14:paraId="7A804610" w14:textId="77777777" w:rsidR="00073F96" w:rsidRDefault="00163067">
      <w:pPr>
        <w:pStyle w:val="Textodecomentrio"/>
      </w:pPr>
      <w:r>
        <w:rPr>
          <w:rStyle w:val="Refdecomentrio"/>
        </w:rPr>
        <w:annotationRef/>
      </w:r>
      <w:r w:rsidR="00073F96">
        <w:rPr>
          <w:b/>
          <w:bCs/>
          <w:i/>
          <w:iCs/>
        </w:rPr>
        <w:t>Nota Explicativa 1:</w:t>
      </w:r>
      <w:r w:rsidR="00073F96">
        <w:t xml:space="preserve"> </w:t>
      </w:r>
      <w:r w:rsidR="00073F96">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260CD704" w14:textId="77777777" w:rsidR="00073F96" w:rsidRDefault="00073F96">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5A16A07" w14:textId="77777777" w:rsidR="00073F96" w:rsidRDefault="00073F96">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2C6D6383" w14:textId="77777777" w:rsidR="00073F96" w:rsidRDefault="00073F96">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01B6D18F" w14:textId="77777777" w:rsidR="00073F96" w:rsidRDefault="00073F96" w:rsidP="006A0A70">
      <w:pPr>
        <w:pStyle w:val="Textodecomentrio"/>
      </w:pPr>
      <w:r>
        <w:rPr>
          <w:b/>
          <w:bCs/>
          <w:i/>
          <w:iCs/>
          <w:color w:val="000000"/>
        </w:rPr>
        <w:t>Nota explicativa 5</w:t>
      </w:r>
      <w:r>
        <w:rPr>
          <w:i/>
          <w:iCs/>
          <w:color w:val="000000"/>
        </w:rPr>
        <w:t xml:space="preserve">: Nos casos de contratos que impliquem a entrega de bens pela Administração, dos quais o contratado ficará depositário, deverá haver nos autos certificação do valor dos bens, e ser utilizada a opção dos itens </w:t>
      </w:r>
      <w:r>
        <w:rPr>
          <w:i/>
          <w:iCs/>
          <w:color w:val="000000"/>
          <w:highlight w:val="yellow"/>
        </w:rPr>
        <w:t>11.3 ou 11.5</w:t>
      </w:r>
    </w:p>
  </w:comment>
  <w:comment w:id="31" w:author="Autor" w:initials="A">
    <w:p w14:paraId="750BEE1B" w14:textId="77777777" w:rsidR="00073F96" w:rsidRDefault="001F3E39" w:rsidP="00B833EE">
      <w:pPr>
        <w:pStyle w:val="Textodecomentrio"/>
      </w:pPr>
      <w:r w:rsidRPr="00485F60">
        <w:rPr>
          <w:rStyle w:val="Refdecomentrio"/>
          <w:highlight w:val="yellow"/>
        </w:rPr>
        <w:annotationRef/>
      </w:r>
      <w:r w:rsidR="00073F96">
        <w:rPr>
          <w:b/>
          <w:bCs/>
          <w:i/>
          <w:iCs/>
        </w:rPr>
        <w:t xml:space="preserve">Nota Explicativa: </w:t>
      </w:r>
      <w:r w:rsidR="00073F96">
        <w:rPr>
          <w:i/>
          <w:iCs/>
        </w:rPr>
        <w:t>Caso o adjudicatário não opte pela oferta de seguro-garantia, poderá ofertar a fiança bancária, a caução em dinheiro ou em títulos da dívida pública antes ou depois da assinatura do termo de contrato. Na segunda hipótese, deverá ser feita a opção por um dos subitens a seguir (</w:t>
      </w:r>
      <w:r w:rsidR="00073F96">
        <w:rPr>
          <w:i/>
          <w:iCs/>
          <w:highlight w:val="yellow"/>
        </w:rPr>
        <w:t>11.4 ou 11.5)</w:t>
      </w:r>
    </w:p>
  </w:comment>
  <w:comment w:id="32" w:author="Autor" w:initials="A">
    <w:p w14:paraId="5E28F86D" w14:textId="6F4D9EA0" w:rsidR="00163067" w:rsidRDefault="00163067">
      <w:pPr>
        <w:pStyle w:val="Textodecomentrio"/>
      </w:pPr>
      <w:r>
        <w:rPr>
          <w:rStyle w:val="Refdecomentrio"/>
        </w:rPr>
        <w:annotationRef/>
      </w:r>
      <w:r>
        <w:rPr>
          <w:b/>
          <w:bCs/>
          <w:i/>
          <w:iCs/>
          <w:color w:val="000000"/>
        </w:rPr>
        <w:t>Nota explicativa:</w:t>
      </w:r>
      <w:r>
        <w:rPr>
          <w:i/>
          <w:iCs/>
          <w:color w:val="000000"/>
        </w:rPr>
        <w:t xml:space="preserve"> O art. 97, I, da Lei nº 14.133/21, somente prevê prazo de vigência “igual ou superior ao estabelecido no contrato principal” para a modalidade de seguro-garantia, o que se alinha à exceção prevista no art. 7º, caput, da Circular SUSEP n° 662, de 11 de abril de 2022,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70EFFD0" w14:textId="2F39CB87" w:rsidR="00163067" w:rsidRDefault="00163067" w:rsidP="00163067">
      <w:pPr>
        <w:pStyle w:val="Textodecomentrio"/>
      </w:pPr>
      <w:r>
        <w:rPr>
          <w:b/>
          <w:bCs/>
          <w:i/>
          <w:iCs/>
          <w:color w:val="000000"/>
        </w:rPr>
        <w:t>Nota Explicativa 2:</w:t>
      </w:r>
      <w:r>
        <w:rPr>
          <w:i/>
          <w:iCs/>
          <w:color w:val="000000"/>
        </w:rPr>
        <w:t xml:space="preserve"> Deverá a Administração, no item 1</w:t>
      </w:r>
      <w:r w:rsidR="001F3E39">
        <w:rPr>
          <w:i/>
          <w:iCs/>
          <w:color w:val="000000"/>
        </w:rPr>
        <w:t>1;6</w:t>
      </w:r>
      <w:r>
        <w:rPr>
          <w:i/>
          <w:iCs/>
          <w:color w:val="000000"/>
        </w:rPr>
        <w:t>, indicar se a garantia terá prazo de vigência igual ou superior à do contrato administrativo, estabelecendo, apenas na última hipótese, a vigência específica da apólice.</w:t>
      </w:r>
    </w:p>
  </w:comment>
  <w:comment w:id="35" w:author="Autor" w:initials="A">
    <w:p w14:paraId="774D89D6" w14:textId="5D23AC4D"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Disposição decorrente do art. 1º, IV, do Decreto-Lei nº 1.737, de 1979.</w:t>
      </w:r>
    </w:p>
  </w:comment>
  <w:comment w:id="37" w:author="Autor" w:initials="A">
    <w:p w14:paraId="6E1AE0C5" w14:textId="2833A569" w:rsidR="00163067" w:rsidRDefault="00163067">
      <w:pPr>
        <w:pStyle w:val="Textodecomentrio"/>
      </w:pPr>
      <w:r>
        <w:rPr>
          <w:rStyle w:val="Refdecomentrio"/>
        </w:rPr>
        <w:annotationRef/>
      </w:r>
      <w:r>
        <w:rPr>
          <w:b/>
          <w:bCs/>
          <w:i/>
          <w:iCs/>
          <w:color w:val="000000"/>
        </w:rPr>
        <w:t>Nota Explicativa 1</w:t>
      </w:r>
      <w:r>
        <w:rPr>
          <w:i/>
          <w:iCs/>
          <w:color w:val="000000"/>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5268455B" w14:textId="77777777" w:rsidR="00163067" w:rsidRDefault="00163067" w:rsidP="00163067">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8" w:author="Autor" w:initials="A">
    <w:p w14:paraId="233D5A17" w14:textId="77777777" w:rsidR="00A02E61" w:rsidRDefault="00A02E61" w:rsidP="00A02E61">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9" w:author="Autor" w:initials="A">
    <w:p w14:paraId="03B5F13C" w14:textId="77777777" w:rsidR="00A02E61" w:rsidRDefault="00A02E61" w:rsidP="00A02E61">
      <w:pPr>
        <w:pStyle w:val="Textodecomentrio"/>
      </w:pPr>
      <w:r>
        <w:rPr>
          <w:rStyle w:val="Refdecomentrio"/>
        </w:rPr>
        <w:annotationRef/>
      </w:r>
      <w:r>
        <w:rPr>
          <w:b/>
          <w:bCs/>
          <w:i/>
          <w:iCs/>
          <w:color w:val="000000"/>
        </w:rPr>
        <w:t>Nota Explicativa :</w:t>
      </w:r>
      <w:r>
        <w:rPr>
          <w:i/>
          <w:iCs/>
          <w:color w:val="000000"/>
        </w:rPr>
        <w:t xml:space="preserve"> A </w:t>
      </w:r>
      <w:hyperlink r:id="rId3"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42" w:author="Autor" w:initials="A">
    <w:p w14:paraId="51F73BB3" w14:textId="76935EDC" w:rsidR="00163067" w:rsidRDefault="00163067" w:rsidP="00163067">
      <w:pPr>
        <w:pStyle w:val="Textodecomentrio"/>
      </w:pPr>
      <w:r>
        <w:rPr>
          <w:rStyle w:val="Refdecomentrio"/>
        </w:rPr>
        <w:annotationRef/>
      </w:r>
      <w:r>
        <w:rPr>
          <w:b/>
          <w:bCs/>
          <w:i/>
          <w:iCs/>
          <w:color w:val="000000"/>
        </w:rPr>
        <w:t>Nota Explicativa:</w:t>
      </w:r>
      <w:r>
        <w:t xml:space="preserve"> </w:t>
      </w:r>
      <w:r>
        <w:rPr>
          <w:i/>
          <w:iCs/>
          <w:color w:val="000000"/>
        </w:rPr>
        <w:t xml:space="preserve">Use a redação dos itens 13.1, 13.2, 13.2.1 para os contratos não-contínuos por escopo (o objeto é contratado para ser prestado em determinado prazo). Ex. Aquisição e Instalação de Servidores. </w:t>
      </w:r>
    </w:p>
  </w:comment>
  <w:comment w:id="45" w:author="Autor" w:initials="A">
    <w:p w14:paraId="28101AEA" w14:textId="2E115984"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Use a redação dos itens 12.4, 12.4.1, 12.4.2, 12.4.3 para os contratos de fornecimentos contínuos e de aluguel de equipamentos e à utilização de programas de informática (art. 106. NLLC).</w:t>
      </w:r>
    </w:p>
  </w:comment>
  <w:comment w:id="46" w:author="Autor" w:initials="A">
    <w:p w14:paraId="0D75AA11" w14:textId="5A927B81" w:rsidR="00862126" w:rsidRDefault="00862126">
      <w:pPr>
        <w:pStyle w:val="Textodecomentrio"/>
      </w:pPr>
      <w:r>
        <w:rPr>
          <w:rStyle w:val="Refdecomentrio"/>
        </w:rPr>
        <w:annotationRef/>
      </w:r>
      <w:r>
        <w:rPr>
          <w:b/>
          <w:bCs/>
          <w:i/>
          <w:iCs/>
          <w:color w:val="000000"/>
        </w:rPr>
        <w:t xml:space="preserve">Nota Explicativa: </w:t>
      </w:r>
      <w:r w:rsidR="009B10C2">
        <w:rPr>
          <w:i/>
          <w:iCs/>
          <w:color w:val="000000"/>
        </w:rPr>
        <w:t>A sistemática do item 13</w:t>
      </w:r>
      <w:r>
        <w:rPr>
          <w:i/>
          <w:iCs/>
          <w:color w:val="000000"/>
        </w:rPr>
        <w:t>.</w:t>
      </w:r>
      <w:r w:rsidR="009B10C2">
        <w:rPr>
          <w:i/>
          <w:iCs/>
          <w:color w:val="000000"/>
        </w:rPr>
        <w:t>3</w:t>
      </w:r>
      <w:r>
        <w:rPr>
          <w:i/>
          <w:iCs/>
          <w:color w:val="000000"/>
        </w:rPr>
        <w:t xml:space="preserve">.3 decorre do que dispõe o art. 106, III e §1º, da Lei nº 14.133/21. Para a sua compreensão, vale trazer um exemplo: </w:t>
      </w:r>
    </w:p>
    <w:p w14:paraId="7609FCEE" w14:textId="77777777" w:rsidR="00862126" w:rsidRDefault="00862126">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78391D7C" w14:textId="77777777" w:rsidR="00862126" w:rsidRDefault="00862126">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422D14F5" w14:textId="77777777" w:rsidR="00862126" w:rsidRDefault="00862126">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209C3F4" w14:textId="77777777" w:rsidR="00862126" w:rsidRDefault="00862126" w:rsidP="00163067">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7" w:author="Autor" w:initials="A">
    <w:p w14:paraId="5BB62B73" w14:textId="29ECB735"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O art. 106, II, da Lei nº 14.133/21 prevê para contratações de fornecimentos continuados que a “a Administração deverá atestar, no início da contratação e de cada exercício, a existência de créditos orçamentários vinculados à contratação e a vantagem em sua manutenção”.</w:t>
      </w:r>
    </w:p>
  </w:comment>
  <w:comment w:id="48" w:author="Autor" w:initials="A">
    <w:p w14:paraId="329D0842" w14:textId="77777777" w:rsidR="00163067" w:rsidRDefault="00163067">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163067" w:rsidRDefault="00163067">
      <w:pPr>
        <w:pStyle w:val="Textodecomentrio"/>
      </w:pPr>
      <w:r>
        <w:rPr>
          <w:i/>
          <w:iCs/>
          <w:color w:val="000000"/>
        </w:rPr>
        <w:t xml:space="preserve">(cf. Boletim de Jurisprudência n.º 244, sessões 6 e 7 de novembro de 2018). Consta do referido Acórdão, nesse sentido, que: </w:t>
      </w:r>
    </w:p>
    <w:p w14:paraId="287ABF6D" w14:textId="77777777" w:rsidR="00163067" w:rsidRDefault="00163067" w:rsidP="00163067">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9" w:author="Autor" w:initials="A">
    <w:p w14:paraId="02D51FD5" w14:textId="59F2BB5B" w:rsidR="00163067" w:rsidRDefault="00163067">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18E3C5F" w14:textId="77777777" w:rsidR="00163067" w:rsidRDefault="00163067" w:rsidP="00163067">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B1C2B" w15:done="0"/>
  <w15:commentEx w15:paraId="77FB106C" w15:done="0"/>
  <w15:commentEx w15:paraId="5EC89DD4" w15:done="0"/>
  <w15:commentEx w15:paraId="137B59CE" w15:done="0"/>
  <w15:commentEx w15:paraId="53107720" w15:done="0"/>
  <w15:commentEx w15:paraId="7750CF32" w15:done="0"/>
  <w15:commentEx w15:paraId="56E430FF" w15:done="0"/>
  <w15:commentEx w15:paraId="27243CAC" w15:done="0"/>
  <w15:commentEx w15:paraId="454926AB" w15:done="0"/>
  <w15:commentEx w15:paraId="5C01D335" w15:done="0"/>
  <w15:commentEx w15:paraId="0F8E29A1" w15:done="0"/>
  <w15:commentEx w15:paraId="416CD5C2" w15:done="0"/>
  <w15:commentEx w15:paraId="4DB65EC6" w15:done="0"/>
  <w15:commentEx w15:paraId="71B0AE3A" w15:done="0"/>
  <w15:commentEx w15:paraId="7DF1D8FB" w15:done="0"/>
  <w15:commentEx w15:paraId="00D17D58" w15:done="0"/>
  <w15:commentEx w15:paraId="16A6BC0B" w15:done="0"/>
  <w15:commentEx w15:paraId="3017BD32" w15:done="0"/>
  <w15:commentEx w15:paraId="2E071B82" w15:done="0"/>
  <w15:commentEx w15:paraId="4F85F0F5" w15:done="0"/>
  <w15:commentEx w15:paraId="0E337874" w15:done="0"/>
  <w15:commentEx w15:paraId="550BD0B4" w15:done="0"/>
  <w15:commentEx w15:paraId="2FDF2327" w15:done="0"/>
  <w15:commentEx w15:paraId="1E5465A3" w15:done="0"/>
  <w15:commentEx w15:paraId="26CBE938" w15:done="0"/>
  <w15:commentEx w15:paraId="7018BF83" w15:done="0"/>
  <w15:commentEx w15:paraId="28F20D91" w15:done="0"/>
  <w15:commentEx w15:paraId="3E0840D0" w15:done="0"/>
  <w15:commentEx w15:paraId="01B6D18F" w15:done="0"/>
  <w15:commentEx w15:paraId="750BEE1B" w15:done="0"/>
  <w15:commentEx w15:paraId="670EFFD0" w15:done="0"/>
  <w15:commentEx w15:paraId="774D89D6" w15:done="0"/>
  <w15:commentEx w15:paraId="5268455B" w15:done="0"/>
  <w15:commentEx w15:paraId="233D5A17" w15:done="0"/>
  <w15:commentEx w15:paraId="03B5F13C" w15:done="0"/>
  <w15:commentEx w15:paraId="51F73BB3" w15:done="0"/>
  <w15:commentEx w15:paraId="28101AEA" w15:done="0"/>
  <w15:commentEx w15:paraId="2209C3F4" w15:done="0"/>
  <w15:commentEx w15:paraId="5BB62B73" w15:done="0"/>
  <w15:commentEx w15:paraId="287ABF6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7750CF32" w16cid:durableId="27B52D13"/>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4DB65EC6" w16cid:durableId="27C37D83"/>
  <w16cid:commentId w16cid:paraId="71B0AE3A" w16cid:durableId="274AD9A8"/>
  <w16cid:commentId w16cid:paraId="7DF1D8FB" w16cid:durableId="27B531D1"/>
  <w16cid:commentId w16cid:paraId="00D17D58" w16cid:durableId="274ADA08"/>
  <w16cid:commentId w16cid:paraId="16A6BC0B" w16cid:durableId="274ADA81"/>
  <w16cid:commentId w16cid:paraId="3017BD32" w16cid:durableId="274ADAAD"/>
  <w16cid:commentId w16cid:paraId="2E071B82" w16cid:durableId="274ADAF4"/>
  <w16cid:commentId w16cid:paraId="4F85F0F5" w16cid:durableId="27B531FB"/>
  <w16cid:commentId w16cid:paraId="0E337874" w16cid:durableId="274ADB38"/>
  <w16cid:commentId w16cid:paraId="550BD0B4" w16cid:durableId="274ADBC2"/>
  <w16cid:commentId w16cid:paraId="2FDF2327" w16cid:durableId="274C4090"/>
  <w16cid:commentId w16cid:paraId="1E5465A3" w16cid:durableId="274C423A"/>
  <w16cid:commentId w16cid:paraId="26CBE938" w16cid:durableId="274C4221"/>
  <w16cid:commentId w16cid:paraId="7018BF83" w16cid:durableId="274C473C"/>
  <w16cid:commentId w16cid:paraId="28F20D91" w16cid:durableId="274B07CB"/>
  <w16cid:commentId w16cid:paraId="3E0840D0" w16cid:durableId="274B0544"/>
  <w16cid:commentId w16cid:paraId="01B6D18F" w16cid:durableId="274B05CC"/>
  <w16cid:commentId w16cid:paraId="750BEE1B" w16cid:durableId="3B8781FB"/>
  <w16cid:commentId w16cid:paraId="670EFFD0" w16cid:durableId="274B0672"/>
  <w16cid:commentId w16cid:paraId="774D89D6" w16cid:durableId="274B06EA"/>
  <w16cid:commentId w16cid:paraId="5268455B" w16cid:durableId="274B08EB"/>
  <w16cid:commentId w16cid:paraId="233D5A17" w16cid:durableId="3982EA82"/>
  <w16cid:commentId w16cid:paraId="03B5F13C" w16cid:durableId="0A0A9381"/>
  <w16cid:commentId w16cid:paraId="51F73BB3" w16cid:durableId="274B0983"/>
  <w16cid:commentId w16cid:paraId="28101AEA" w16cid:durableId="274B0A31"/>
  <w16cid:commentId w16cid:paraId="2209C3F4" w16cid:durableId="274B0A8F"/>
  <w16cid:commentId w16cid:paraId="5BB62B73" w16cid:durableId="274B0ABA"/>
  <w16cid:commentId w16cid:paraId="287ABF6D" w16cid:durableId="274B0B6D"/>
  <w16cid:commentId w16cid:paraId="718E3C5F" w16cid:durableId="274B0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EF744" w14:textId="77777777" w:rsidR="00E1067E" w:rsidRDefault="00E1067E">
      <w:r>
        <w:separator/>
      </w:r>
    </w:p>
  </w:endnote>
  <w:endnote w:type="continuationSeparator" w:id="0">
    <w:p w14:paraId="05B5C649" w14:textId="77777777" w:rsidR="00E1067E" w:rsidRDefault="00E1067E">
      <w:r>
        <w:continuationSeparator/>
      </w:r>
    </w:p>
  </w:endnote>
  <w:endnote w:type="continuationNotice" w:id="1">
    <w:p w14:paraId="60151BF6" w14:textId="77777777" w:rsidR="00E1067E" w:rsidRDefault="00E10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163067" w:rsidRPr="007B5385" w:rsidRDefault="00163067"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561CB08" w:rsidR="00163067" w:rsidRPr="00821C09" w:rsidRDefault="00163067"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5B3DB6">
          <w:rPr>
            <w:rFonts w:ascii="Arial" w:hAnsi="Arial" w:cs="Arial"/>
            <w:noProof/>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5B3DB6">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p>
      <w:p w14:paraId="70C145D7" w14:textId="581B4B39" w:rsidR="00163067" w:rsidRPr="00821C09" w:rsidRDefault="00751B14" w:rsidP="00E96341">
        <w:pPr>
          <w:pStyle w:val="Rodap"/>
          <w:rPr>
            <w:rFonts w:ascii="Arial" w:hAnsi="Arial" w:cs="Arial"/>
            <w:sz w:val="14"/>
            <w:szCs w:val="14"/>
          </w:rPr>
        </w:pPr>
        <w:r>
          <w:rPr>
            <w:rFonts w:ascii="Arial" w:hAnsi="Arial" w:cs="Arial"/>
            <w:sz w:val="14"/>
            <w:szCs w:val="14"/>
          </w:rPr>
          <w:t>Departamento Nacional de Infraestrutura de Transportes</w:t>
        </w:r>
      </w:p>
      <w:p w14:paraId="1D721BB1" w14:textId="197AC627" w:rsidR="00163067" w:rsidRPr="00821C09" w:rsidRDefault="00163067" w:rsidP="00E162B5">
        <w:pPr>
          <w:pStyle w:val="Rodap"/>
          <w:rPr>
            <w:rFonts w:ascii="Arial" w:hAnsi="Arial" w:cs="Arial"/>
            <w:sz w:val="14"/>
            <w:szCs w:val="14"/>
          </w:rPr>
        </w:pPr>
        <w:r w:rsidRPr="00821C09">
          <w:rPr>
            <w:rFonts w:ascii="Arial" w:hAnsi="Arial" w:cs="Arial"/>
            <w:sz w:val="14"/>
            <w:szCs w:val="14"/>
          </w:rPr>
          <w:t xml:space="preserve">Atualização: </w:t>
        </w:r>
        <w:r w:rsidR="00751B14">
          <w:rPr>
            <w:rFonts w:ascii="Arial" w:hAnsi="Arial" w:cs="Arial"/>
            <w:sz w:val="14"/>
            <w:szCs w:val="14"/>
          </w:rPr>
          <w:t>abril</w:t>
        </w:r>
        <w:r>
          <w:rPr>
            <w:rFonts w:ascii="Arial" w:hAnsi="Arial" w:cs="Arial"/>
            <w:sz w:val="14"/>
            <w:szCs w:val="14"/>
          </w:rPr>
          <w:t>/2023</w:t>
        </w:r>
      </w:p>
      <w:p w14:paraId="7231549D" w14:textId="1904B39A" w:rsidR="00163067" w:rsidRPr="00821C09" w:rsidRDefault="00163067" w:rsidP="00E162B5">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compras/Solução de Tecnologia da Informação e Comunicação</w:t>
        </w:r>
        <w:r w:rsidRPr="00821C09">
          <w:rPr>
            <w:rFonts w:ascii="Arial" w:hAnsi="Arial" w:cs="Arial"/>
            <w:sz w:val="14"/>
            <w:szCs w:val="14"/>
          </w:rPr>
          <w:tab/>
        </w:r>
        <w:r w:rsidRPr="00821C09">
          <w:rPr>
            <w:rFonts w:ascii="Arial" w:hAnsi="Arial" w:cs="Arial"/>
            <w:sz w:val="14"/>
            <w:szCs w:val="14"/>
          </w:rPr>
          <w:tab/>
        </w:r>
      </w:p>
      <w:p w14:paraId="239342FA" w14:textId="649C6686" w:rsidR="00163067" w:rsidRPr="00821C09" w:rsidRDefault="00163067" w:rsidP="00EF4A41">
        <w:pPr>
          <w:pStyle w:val="Rodap"/>
          <w:rPr>
            <w:rFonts w:ascii="Arial" w:hAnsi="Arial" w:cs="Arial"/>
            <w:sz w:val="14"/>
            <w:szCs w:val="14"/>
          </w:rPr>
        </w:pPr>
        <w:r w:rsidRPr="00821C09">
          <w:rPr>
            <w:rFonts w:ascii="Arial" w:hAnsi="Arial" w:cs="Arial"/>
            <w:sz w:val="14"/>
            <w:szCs w:val="14"/>
          </w:rPr>
          <w:t>Identidade v</w:t>
        </w:r>
        <w:r w:rsidR="00615342">
          <w:rPr>
            <w:rFonts w:ascii="Arial" w:hAnsi="Arial" w:cs="Arial"/>
            <w:sz w:val="14"/>
            <w:szCs w:val="14"/>
          </w:rPr>
          <w:t>isual pela Secretaria de Gestão</w:t>
        </w:r>
      </w:p>
    </w:sdtContent>
  </w:sdt>
  <w:p w14:paraId="7E6308F2" w14:textId="73E1414E" w:rsidR="00163067" w:rsidRPr="00842420" w:rsidRDefault="00163067" w:rsidP="00225E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BB0B7" w14:textId="77777777" w:rsidR="00E1067E" w:rsidRDefault="00E1067E">
      <w:r>
        <w:separator/>
      </w:r>
    </w:p>
  </w:footnote>
  <w:footnote w:type="continuationSeparator" w:id="0">
    <w:p w14:paraId="2CC04A89" w14:textId="77777777" w:rsidR="00E1067E" w:rsidRDefault="00E1067E">
      <w:r>
        <w:continuationSeparator/>
      </w:r>
    </w:p>
  </w:footnote>
  <w:footnote w:type="continuationNotice" w:id="1">
    <w:p w14:paraId="357E0070" w14:textId="77777777" w:rsidR="00E1067E" w:rsidRDefault="00E106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4EF61" w14:textId="32BE5B4F" w:rsidR="00163067" w:rsidRPr="004827F2" w:rsidRDefault="00163067"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5C100D"/>
    <w:multiLevelType w:val="multilevel"/>
    <w:tmpl w:val="A09E4F9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759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B33C31"/>
    <w:multiLevelType w:val="multilevel"/>
    <w:tmpl w:val="E6BE8E1E"/>
    <w:lvl w:ilvl="0">
      <w:start w:val="9"/>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0"/>
  </w:num>
  <w:num w:numId="4">
    <w:abstractNumId w:val="21"/>
  </w:num>
  <w:num w:numId="5">
    <w:abstractNumId w:val="12"/>
  </w:num>
  <w:num w:numId="6">
    <w:abstractNumId w:val="9"/>
  </w:num>
  <w:num w:numId="7">
    <w:abstractNumId w:val="16"/>
  </w:num>
  <w:num w:numId="8">
    <w:abstractNumId w:val="18"/>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1"/>
  </w:num>
  <w:num w:numId="13">
    <w:abstractNumId w:val="8"/>
  </w:num>
  <w:num w:numId="14">
    <w:abstractNumId w:val="5"/>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2"/>
  </w:num>
  <w:num w:numId="20">
    <w:abstractNumId w:val="22"/>
  </w:num>
  <w:num w:numId="21">
    <w:abstractNumId w:val="17"/>
  </w:num>
  <w:num w:numId="22">
    <w:abstractNumId w:val="17"/>
  </w:num>
  <w:num w:numId="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4"/>
  </w:num>
  <w:num w:numId="27">
    <w:abstractNumId w:val="19"/>
  </w:num>
  <w:num w:numId="28">
    <w:abstractNumId w:val="6"/>
  </w:num>
  <w:num w:numId="29">
    <w:abstractNumId w:val="6"/>
  </w:num>
  <w:num w:numId="30">
    <w:abstractNumId w:val="6"/>
  </w:num>
  <w:num w:numId="31">
    <w:abstractNumId w:val="6"/>
  </w:num>
  <w:num w:numId="32">
    <w:abstractNumId w:val="4"/>
  </w:num>
  <w:num w:numId="33">
    <w:abstractNumId w:val="6"/>
  </w:num>
  <w:num w:numId="34">
    <w:abstractNumId w:val="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43E"/>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7DA"/>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46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96"/>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1FC6"/>
    <w:rsid w:val="000921E1"/>
    <w:rsid w:val="000923CA"/>
    <w:rsid w:val="00092759"/>
    <w:rsid w:val="00092CA5"/>
    <w:rsid w:val="000935AA"/>
    <w:rsid w:val="00093B86"/>
    <w:rsid w:val="00094191"/>
    <w:rsid w:val="00094321"/>
    <w:rsid w:val="00094790"/>
    <w:rsid w:val="00094A8E"/>
    <w:rsid w:val="00094D55"/>
    <w:rsid w:val="000967EB"/>
    <w:rsid w:val="000969B9"/>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75F"/>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71F"/>
    <w:rsid w:val="000E15DC"/>
    <w:rsid w:val="000E20A6"/>
    <w:rsid w:val="000E238A"/>
    <w:rsid w:val="000E2994"/>
    <w:rsid w:val="000E2DAE"/>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BCA"/>
    <w:rsid w:val="00116D83"/>
    <w:rsid w:val="001208D4"/>
    <w:rsid w:val="00120DAD"/>
    <w:rsid w:val="0012102E"/>
    <w:rsid w:val="001219B0"/>
    <w:rsid w:val="00121BF7"/>
    <w:rsid w:val="00121E12"/>
    <w:rsid w:val="00122C50"/>
    <w:rsid w:val="00122CF4"/>
    <w:rsid w:val="00123680"/>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000"/>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3067"/>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6E68"/>
    <w:rsid w:val="001772A8"/>
    <w:rsid w:val="001776D5"/>
    <w:rsid w:val="001777C6"/>
    <w:rsid w:val="00177958"/>
    <w:rsid w:val="00177CD5"/>
    <w:rsid w:val="00180B4C"/>
    <w:rsid w:val="0018179A"/>
    <w:rsid w:val="001817D2"/>
    <w:rsid w:val="00181E1F"/>
    <w:rsid w:val="00181EF5"/>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E4"/>
    <w:rsid w:val="001B7184"/>
    <w:rsid w:val="001B7FE6"/>
    <w:rsid w:val="001C11C5"/>
    <w:rsid w:val="001C2C97"/>
    <w:rsid w:val="001C2E71"/>
    <w:rsid w:val="001C2FA4"/>
    <w:rsid w:val="001C3BD5"/>
    <w:rsid w:val="001C3F32"/>
    <w:rsid w:val="001C41C8"/>
    <w:rsid w:val="001C48B6"/>
    <w:rsid w:val="001C4C04"/>
    <w:rsid w:val="001C501A"/>
    <w:rsid w:val="001C57FF"/>
    <w:rsid w:val="001C59C0"/>
    <w:rsid w:val="001C5FEE"/>
    <w:rsid w:val="001C6079"/>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1E14"/>
    <w:rsid w:val="001E204B"/>
    <w:rsid w:val="001E2495"/>
    <w:rsid w:val="001E2579"/>
    <w:rsid w:val="001E2E97"/>
    <w:rsid w:val="001E3AAF"/>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3E39"/>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DDE"/>
    <w:rsid w:val="00232E32"/>
    <w:rsid w:val="002333D7"/>
    <w:rsid w:val="002345B4"/>
    <w:rsid w:val="00235187"/>
    <w:rsid w:val="00236150"/>
    <w:rsid w:val="00236166"/>
    <w:rsid w:val="00236EF6"/>
    <w:rsid w:val="00240B17"/>
    <w:rsid w:val="00240E5B"/>
    <w:rsid w:val="00241680"/>
    <w:rsid w:val="00241D78"/>
    <w:rsid w:val="00241DD3"/>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AB"/>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198"/>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5A1"/>
    <w:rsid w:val="002C1258"/>
    <w:rsid w:val="002C17A8"/>
    <w:rsid w:val="002C2912"/>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D7D30"/>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129"/>
    <w:rsid w:val="00320345"/>
    <w:rsid w:val="0032192E"/>
    <w:rsid w:val="00321A1D"/>
    <w:rsid w:val="00322A3E"/>
    <w:rsid w:val="003238C3"/>
    <w:rsid w:val="00323E6D"/>
    <w:rsid w:val="0032434F"/>
    <w:rsid w:val="00324781"/>
    <w:rsid w:val="00324BCD"/>
    <w:rsid w:val="00324F30"/>
    <w:rsid w:val="00325023"/>
    <w:rsid w:val="0032533F"/>
    <w:rsid w:val="00325FD8"/>
    <w:rsid w:val="003265B9"/>
    <w:rsid w:val="003265FC"/>
    <w:rsid w:val="003266C6"/>
    <w:rsid w:val="00327232"/>
    <w:rsid w:val="00327DD2"/>
    <w:rsid w:val="00330864"/>
    <w:rsid w:val="0033103B"/>
    <w:rsid w:val="003310F0"/>
    <w:rsid w:val="00331182"/>
    <w:rsid w:val="00332AB2"/>
    <w:rsid w:val="00332C60"/>
    <w:rsid w:val="003330C9"/>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6B6"/>
    <w:rsid w:val="00354B78"/>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4F4F"/>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C30"/>
    <w:rsid w:val="003A3FB0"/>
    <w:rsid w:val="003A44C6"/>
    <w:rsid w:val="003A4E63"/>
    <w:rsid w:val="003A5367"/>
    <w:rsid w:val="003A54A7"/>
    <w:rsid w:val="003A71A0"/>
    <w:rsid w:val="003A728F"/>
    <w:rsid w:val="003A73C1"/>
    <w:rsid w:val="003A7599"/>
    <w:rsid w:val="003A79B2"/>
    <w:rsid w:val="003A7B29"/>
    <w:rsid w:val="003B01B6"/>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BCB"/>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5E90"/>
    <w:rsid w:val="00425F30"/>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B9"/>
    <w:rsid w:val="004913E1"/>
    <w:rsid w:val="004919E4"/>
    <w:rsid w:val="00491F90"/>
    <w:rsid w:val="0049237B"/>
    <w:rsid w:val="00492C93"/>
    <w:rsid w:val="00492E29"/>
    <w:rsid w:val="00493088"/>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F72"/>
    <w:rsid w:val="004C0212"/>
    <w:rsid w:val="004C05F9"/>
    <w:rsid w:val="004C0B32"/>
    <w:rsid w:val="004C1573"/>
    <w:rsid w:val="004C18FD"/>
    <w:rsid w:val="004C2751"/>
    <w:rsid w:val="004C2864"/>
    <w:rsid w:val="004C2BFF"/>
    <w:rsid w:val="004C30A7"/>
    <w:rsid w:val="004C41A0"/>
    <w:rsid w:val="004C459F"/>
    <w:rsid w:val="004C4681"/>
    <w:rsid w:val="004C49F0"/>
    <w:rsid w:val="004C4F8F"/>
    <w:rsid w:val="004C52CE"/>
    <w:rsid w:val="004C6779"/>
    <w:rsid w:val="004C77A7"/>
    <w:rsid w:val="004D067A"/>
    <w:rsid w:val="004D080F"/>
    <w:rsid w:val="004D0D16"/>
    <w:rsid w:val="004D133F"/>
    <w:rsid w:val="004D2BC8"/>
    <w:rsid w:val="004D31CA"/>
    <w:rsid w:val="004D3268"/>
    <w:rsid w:val="004D36B2"/>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99"/>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5BA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13C"/>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47A88"/>
    <w:rsid w:val="0055057F"/>
    <w:rsid w:val="00551646"/>
    <w:rsid w:val="00551CE8"/>
    <w:rsid w:val="00551F75"/>
    <w:rsid w:val="005520B4"/>
    <w:rsid w:val="005522B9"/>
    <w:rsid w:val="00552879"/>
    <w:rsid w:val="00552D62"/>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C8A"/>
    <w:rsid w:val="00592FEA"/>
    <w:rsid w:val="00593A7A"/>
    <w:rsid w:val="00593F69"/>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3A8"/>
    <w:rsid w:val="005B046F"/>
    <w:rsid w:val="005B07CB"/>
    <w:rsid w:val="005B09C8"/>
    <w:rsid w:val="005B1254"/>
    <w:rsid w:val="005B12EE"/>
    <w:rsid w:val="005B1C59"/>
    <w:rsid w:val="005B20BB"/>
    <w:rsid w:val="005B3094"/>
    <w:rsid w:val="005B359A"/>
    <w:rsid w:val="005B3DB6"/>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0B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342"/>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3DB"/>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31C"/>
    <w:rsid w:val="00634E98"/>
    <w:rsid w:val="00635279"/>
    <w:rsid w:val="00635B69"/>
    <w:rsid w:val="00636593"/>
    <w:rsid w:val="00640298"/>
    <w:rsid w:val="00640431"/>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C1D"/>
    <w:rsid w:val="006553B5"/>
    <w:rsid w:val="00655AAF"/>
    <w:rsid w:val="00655DFF"/>
    <w:rsid w:val="0065614D"/>
    <w:rsid w:val="00656847"/>
    <w:rsid w:val="00656A30"/>
    <w:rsid w:val="006572C6"/>
    <w:rsid w:val="00657E82"/>
    <w:rsid w:val="00660265"/>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0C"/>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1E08"/>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4F6E"/>
    <w:rsid w:val="006E53E9"/>
    <w:rsid w:val="006E54A6"/>
    <w:rsid w:val="006E5777"/>
    <w:rsid w:val="006E6236"/>
    <w:rsid w:val="006E649F"/>
    <w:rsid w:val="006E721C"/>
    <w:rsid w:val="006E73CF"/>
    <w:rsid w:val="006E7556"/>
    <w:rsid w:val="006E786D"/>
    <w:rsid w:val="006F003B"/>
    <w:rsid w:val="006F12DD"/>
    <w:rsid w:val="006F1364"/>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D3A"/>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539D"/>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39D"/>
    <w:rsid w:val="007508B8"/>
    <w:rsid w:val="00750A6C"/>
    <w:rsid w:val="00751280"/>
    <w:rsid w:val="00751B14"/>
    <w:rsid w:val="00751D83"/>
    <w:rsid w:val="007531D3"/>
    <w:rsid w:val="00754359"/>
    <w:rsid w:val="0075654A"/>
    <w:rsid w:val="007569EA"/>
    <w:rsid w:val="00756F76"/>
    <w:rsid w:val="00757201"/>
    <w:rsid w:val="0075748A"/>
    <w:rsid w:val="007579D9"/>
    <w:rsid w:val="00757B14"/>
    <w:rsid w:val="00760C85"/>
    <w:rsid w:val="007615B6"/>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6C9"/>
    <w:rsid w:val="007938EF"/>
    <w:rsid w:val="0079430D"/>
    <w:rsid w:val="007953B9"/>
    <w:rsid w:val="0079697B"/>
    <w:rsid w:val="0079754C"/>
    <w:rsid w:val="007A0657"/>
    <w:rsid w:val="007A0679"/>
    <w:rsid w:val="007A1395"/>
    <w:rsid w:val="007A192D"/>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BCA"/>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6C21"/>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6DF"/>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126"/>
    <w:rsid w:val="008622AA"/>
    <w:rsid w:val="0086269E"/>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2BD"/>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7D2"/>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2E0"/>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6AA1"/>
    <w:rsid w:val="008F7A00"/>
    <w:rsid w:val="00900C1C"/>
    <w:rsid w:val="00900F65"/>
    <w:rsid w:val="009011AF"/>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0B6F"/>
    <w:rsid w:val="00922606"/>
    <w:rsid w:val="00922791"/>
    <w:rsid w:val="00922D31"/>
    <w:rsid w:val="009239F9"/>
    <w:rsid w:val="00923F34"/>
    <w:rsid w:val="0092413A"/>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0F02"/>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57E"/>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7FE"/>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B07DC"/>
    <w:rsid w:val="009B10C2"/>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C19"/>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50B"/>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B57"/>
    <w:rsid w:val="00A00C12"/>
    <w:rsid w:val="00A016F4"/>
    <w:rsid w:val="00A01D7B"/>
    <w:rsid w:val="00A0211B"/>
    <w:rsid w:val="00A02E61"/>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175"/>
    <w:rsid w:val="00A44638"/>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202"/>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23D"/>
    <w:rsid w:val="00AC6104"/>
    <w:rsid w:val="00AC63AC"/>
    <w:rsid w:val="00AC6EC2"/>
    <w:rsid w:val="00AC6FBC"/>
    <w:rsid w:val="00AC6FC6"/>
    <w:rsid w:val="00AD0265"/>
    <w:rsid w:val="00AD047A"/>
    <w:rsid w:val="00AD0DE9"/>
    <w:rsid w:val="00AD13C0"/>
    <w:rsid w:val="00AD1F3E"/>
    <w:rsid w:val="00AD2036"/>
    <w:rsid w:val="00AD22E3"/>
    <w:rsid w:val="00AD242B"/>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1DBB"/>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97D"/>
    <w:rsid w:val="00B32AAE"/>
    <w:rsid w:val="00B32E8B"/>
    <w:rsid w:val="00B339BC"/>
    <w:rsid w:val="00B33D65"/>
    <w:rsid w:val="00B33EA5"/>
    <w:rsid w:val="00B33F5C"/>
    <w:rsid w:val="00B340AB"/>
    <w:rsid w:val="00B34514"/>
    <w:rsid w:val="00B34550"/>
    <w:rsid w:val="00B34ED7"/>
    <w:rsid w:val="00B34F46"/>
    <w:rsid w:val="00B35482"/>
    <w:rsid w:val="00B35F29"/>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D2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67"/>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1AC"/>
    <w:rsid w:val="00BB230F"/>
    <w:rsid w:val="00BB2496"/>
    <w:rsid w:val="00BB2765"/>
    <w:rsid w:val="00BB3136"/>
    <w:rsid w:val="00BB3497"/>
    <w:rsid w:val="00BB3940"/>
    <w:rsid w:val="00BB4389"/>
    <w:rsid w:val="00BB5587"/>
    <w:rsid w:val="00BB5F6F"/>
    <w:rsid w:val="00BB611F"/>
    <w:rsid w:val="00BB616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80F"/>
    <w:rsid w:val="00C020EE"/>
    <w:rsid w:val="00C0247E"/>
    <w:rsid w:val="00C02A99"/>
    <w:rsid w:val="00C03F48"/>
    <w:rsid w:val="00C03F51"/>
    <w:rsid w:val="00C03F9E"/>
    <w:rsid w:val="00C0422A"/>
    <w:rsid w:val="00C05C5B"/>
    <w:rsid w:val="00C05DDE"/>
    <w:rsid w:val="00C0648F"/>
    <w:rsid w:val="00C06812"/>
    <w:rsid w:val="00C10910"/>
    <w:rsid w:val="00C10CC7"/>
    <w:rsid w:val="00C1112B"/>
    <w:rsid w:val="00C111ED"/>
    <w:rsid w:val="00C11CD0"/>
    <w:rsid w:val="00C11DF8"/>
    <w:rsid w:val="00C11F38"/>
    <w:rsid w:val="00C1293E"/>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6F"/>
    <w:rsid w:val="00C439B8"/>
    <w:rsid w:val="00C445C2"/>
    <w:rsid w:val="00C446B0"/>
    <w:rsid w:val="00C45B88"/>
    <w:rsid w:val="00C461F2"/>
    <w:rsid w:val="00C46492"/>
    <w:rsid w:val="00C46F61"/>
    <w:rsid w:val="00C47598"/>
    <w:rsid w:val="00C47BB2"/>
    <w:rsid w:val="00C47CC5"/>
    <w:rsid w:val="00C5014C"/>
    <w:rsid w:val="00C50328"/>
    <w:rsid w:val="00C50955"/>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2B"/>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326"/>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E6E"/>
    <w:rsid w:val="00CC1F0F"/>
    <w:rsid w:val="00CC2759"/>
    <w:rsid w:val="00CC2F44"/>
    <w:rsid w:val="00CC356D"/>
    <w:rsid w:val="00CC3FEB"/>
    <w:rsid w:val="00CC469A"/>
    <w:rsid w:val="00CC52D2"/>
    <w:rsid w:val="00CC5719"/>
    <w:rsid w:val="00CC6F87"/>
    <w:rsid w:val="00CC7262"/>
    <w:rsid w:val="00CC7A24"/>
    <w:rsid w:val="00CC7DFE"/>
    <w:rsid w:val="00CD0040"/>
    <w:rsid w:val="00CD0744"/>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5F1"/>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1AC6"/>
    <w:rsid w:val="00D42AFB"/>
    <w:rsid w:val="00D4343E"/>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629F"/>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2CA3"/>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067E"/>
    <w:rsid w:val="00E11290"/>
    <w:rsid w:val="00E113B7"/>
    <w:rsid w:val="00E114C5"/>
    <w:rsid w:val="00E12316"/>
    <w:rsid w:val="00E1277F"/>
    <w:rsid w:val="00E12E73"/>
    <w:rsid w:val="00E136D8"/>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48F"/>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A7"/>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6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64"/>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3A45"/>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B28"/>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ACF"/>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75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87B9F"/>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0C74"/>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E7D6E"/>
    <w:rsid w:val="00FF1B0B"/>
    <w:rsid w:val="00FF1FBA"/>
    <w:rsid w:val="00FF2773"/>
    <w:rsid w:val="00FF2B42"/>
    <w:rsid w:val="00FF322C"/>
    <w:rsid w:val="00FF3EF8"/>
    <w:rsid w:val="00FF454E"/>
    <w:rsid w:val="00FF507F"/>
    <w:rsid w:val="00FF5D4D"/>
    <w:rsid w:val="00FF634E"/>
    <w:rsid w:val="00FF649E"/>
    <w:rsid w:val="00FF6FE3"/>
    <w:rsid w:val="02A5B310"/>
    <w:rsid w:val="02DF427D"/>
    <w:rsid w:val="036F9FAF"/>
    <w:rsid w:val="05365EF4"/>
    <w:rsid w:val="055AB46E"/>
    <w:rsid w:val="05B482E3"/>
    <w:rsid w:val="05F78A27"/>
    <w:rsid w:val="060EA3DB"/>
    <w:rsid w:val="063653B2"/>
    <w:rsid w:val="06D22F55"/>
    <w:rsid w:val="06D3822F"/>
    <w:rsid w:val="07961D0F"/>
    <w:rsid w:val="07AA743C"/>
    <w:rsid w:val="0825C528"/>
    <w:rsid w:val="086DFFB6"/>
    <w:rsid w:val="0A09D017"/>
    <w:rsid w:val="0AB4EB49"/>
    <w:rsid w:val="0B47CF6B"/>
    <w:rsid w:val="0C72485D"/>
    <w:rsid w:val="0C9E538D"/>
    <w:rsid w:val="0CD8499C"/>
    <w:rsid w:val="0CEBB89C"/>
    <w:rsid w:val="0DA1B3F3"/>
    <w:rsid w:val="0DB0AC54"/>
    <w:rsid w:val="0F79B9D7"/>
    <w:rsid w:val="10116795"/>
    <w:rsid w:val="10E0D201"/>
    <w:rsid w:val="11041DAD"/>
    <w:rsid w:val="114D992C"/>
    <w:rsid w:val="127B5C56"/>
    <w:rsid w:val="13AB7CC6"/>
    <w:rsid w:val="15FB6522"/>
    <w:rsid w:val="165C66F7"/>
    <w:rsid w:val="16649FEF"/>
    <w:rsid w:val="17AC40D9"/>
    <w:rsid w:val="17AFA570"/>
    <w:rsid w:val="18457BE8"/>
    <w:rsid w:val="187314D3"/>
    <w:rsid w:val="18DBDE45"/>
    <w:rsid w:val="193305E4"/>
    <w:rsid w:val="1A0CC7BE"/>
    <w:rsid w:val="1AB5ADE8"/>
    <w:rsid w:val="1AECDB15"/>
    <w:rsid w:val="1B902881"/>
    <w:rsid w:val="1C3EC466"/>
    <w:rsid w:val="1C8CA1DF"/>
    <w:rsid w:val="1CD1DA3A"/>
    <w:rsid w:val="1D38DAFD"/>
    <w:rsid w:val="1DDB5796"/>
    <w:rsid w:val="1E4621FF"/>
    <w:rsid w:val="207ABE30"/>
    <w:rsid w:val="21D19061"/>
    <w:rsid w:val="21E662A0"/>
    <w:rsid w:val="223032E0"/>
    <w:rsid w:val="225CA34E"/>
    <w:rsid w:val="23272055"/>
    <w:rsid w:val="23ACB7B6"/>
    <w:rsid w:val="242F06C7"/>
    <w:rsid w:val="24DF3391"/>
    <w:rsid w:val="2537B27D"/>
    <w:rsid w:val="26112A78"/>
    <w:rsid w:val="2620DC63"/>
    <w:rsid w:val="265133E4"/>
    <w:rsid w:val="2657C157"/>
    <w:rsid w:val="26789B7A"/>
    <w:rsid w:val="279CBCDC"/>
    <w:rsid w:val="27D707DD"/>
    <w:rsid w:val="29F468E2"/>
    <w:rsid w:val="2A115A7D"/>
    <w:rsid w:val="2B4D64D2"/>
    <w:rsid w:val="2B7872A7"/>
    <w:rsid w:val="2E29257B"/>
    <w:rsid w:val="2E715A7F"/>
    <w:rsid w:val="2F33A853"/>
    <w:rsid w:val="300003B0"/>
    <w:rsid w:val="3003D639"/>
    <w:rsid w:val="3022A7F5"/>
    <w:rsid w:val="30CF78B4"/>
    <w:rsid w:val="319BD411"/>
    <w:rsid w:val="33411E3D"/>
    <w:rsid w:val="33DE28E1"/>
    <w:rsid w:val="34A1E81C"/>
    <w:rsid w:val="34D374D3"/>
    <w:rsid w:val="36EC78EE"/>
    <w:rsid w:val="36F4710C"/>
    <w:rsid w:val="37D5F4B7"/>
    <w:rsid w:val="390C2635"/>
    <w:rsid w:val="3920A23A"/>
    <w:rsid w:val="3AE9E302"/>
    <w:rsid w:val="3B9683F7"/>
    <w:rsid w:val="3BCB3C2E"/>
    <w:rsid w:val="3C156367"/>
    <w:rsid w:val="3CAB666A"/>
    <w:rsid w:val="3CAE2F37"/>
    <w:rsid w:val="3DCA5C25"/>
    <w:rsid w:val="3E47A1B8"/>
    <w:rsid w:val="3E49FF98"/>
    <w:rsid w:val="3E70B07D"/>
    <w:rsid w:val="3F295B5C"/>
    <w:rsid w:val="3FE5CFF9"/>
    <w:rsid w:val="40993BDC"/>
    <w:rsid w:val="411272C2"/>
    <w:rsid w:val="4284D176"/>
    <w:rsid w:val="42E0FEE6"/>
    <w:rsid w:val="446868FA"/>
    <w:rsid w:val="449EE389"/>
    <w:rsid w:val="44A8FB23"/>
    <w:rsid w:val="4638CD78"/>
    <w:rsid w:val="46579510"/>
    <w:rsid w:val="46CE8972"/>
    <w:rsid w:val="471E9E97"/>
    <w:rsid w:val="484339E3"/>
    <w:rsid w:val="48703D10"/>
    <w:rsid w:val="48C08A7A"/>
    <w:rsid w:val="48F67052"/>
    <w:rsid w:val="4AD3BACB"/>
    <w:rsid w:val="4B428375"/>
    <w:rsid w:val="4B8F2946"/>
    <w:rsid w:val="4D338AB3"/>
    <w:rsid w:val="4DE48696"/>
    <w:rsid w:val="4E973839"/>
    <w:rsid w:val="512C7C40"/>
    <w:rsid w:val="515AB37A"/>
    <w:rsid w:val="5189942C"/>
    <w:rsid w:val="52A2B63B"/>
    <w:rsid w:val="52F683DB"/>
    <w:rsid w:val="532B3C12"/>
    <w:rsid w:val="5367F2AD"/>
    <w:rsid w:val="55FA4715"/>
    <w:rsid w:val="563B8DD8"/>
    <w:rsid w:val="5658C53A"/>
    <w:rsid w:val="569C1CFF"/>
    <w:rsid w:val="576A7C2D"/>
    <w:rsid w:val="57F5CAD1"/>
    <w:rsid w:val="583BAD14"/>
    <w:rsid w:val="58ED34F0"/>
    <w:rsid w:val="5B58F1E4"/>
    <w:rsid w:val="5CD15AEC"/>
    <w:rsid w:val="5D8C3719"/>
    <w:rsid w:val="5DDDFB96"/>
    <w:rsid w:val="5E1E1829"/>
    <w:rsid w:val="5EE1B42A"/>
    <w:rsid w:val="5F367264"/>
    <w:rsid w:val="607D848B"/>
    <w:rsid w:val="61981D74"/>
    <w:rsid w:val="61D6BAE2"/>
    <w:rsid w:val="633AA146"/>
    <w:rsid w:val="641D6D11"/>
    <w:rsid w:val="64D671A7"/>
    <w:rsid w:val="650E5BA4"/>
    <w:rsid w:val="668F78B3"/>
    <w:rsid w:val="67AF5CA0"/>
    <w:rsid w:val="68B102ED"/>
    <w:rsid w:val="6C4BB1CB"/>
    <w:rsid w:val="6CB288AC"/>
    <w:rsid w:val="6CB29864"/>
    <w:rsid w:val="6CDEAB8A"/>
    <w:rsid w:val="6D2212C1"/>
    <w:rsid w:val="6DAB702B"/>
    <w:rsid w:val="6E9858D8"/>
    <w:rsid w:val="6EA8BB6A"/>
    <w:rsid w:val="6EFA4BB6"/>
    <w:rsid w:val="6F16824D"/>
    <w:rsid w:val="6F179951"/>
    <w:rsid w:val="6F9619D1"/>
    <w:rsid w:val="70882569"/>
    <w:rsid w:val="71104140"/>
    <w:rsid w:val="712F5AB8"/>
    <w:rsid w:val="724B2FE2"/>
    <w:rsid w:val="746A7EB9"/>
    <w:rsid w:val="749958C6"/>
    <w:rsid w:val="74F482F7"/>
    <w:rsid w:val="759EF8DD"/>
    <w:rsid w:val="75AED98F"/>
    <w:rsid w:val="75F563BA"/>
    <w:rsid w:val="75FCB035"/>
    <w:rsid w:val="77392A14"/>
    <w:rsid w:val="77467F07"/>
    <w:rsid w:val="77E0AB9D"/>
    <w:rsid w:val="77F19E30"/>
    <w:rsid w:val="788D7F63"/>
    <w:rsid w:val="78F9E42E"/>
    <w:rsid w:val="79546C12"/>
    <w:rsid w:val="7A70CAD6"/>
    <w:rsid w:val="7B63C47B"/>
    <w:rsid w:val="7C19F02A"/>
    <w:rsid w:val="7D0285A2"/>
    <w:rsid w:val="7D377ED9"/>
    <w:rsid w:val="7FCBCB4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5B3DB6"/>
    <w:pPr>
      <w:numPr>
        <w:numId w:val="1"/>
      </w:numPr>
      <w:tabs>
        <w:tab w:val="left" w:pos="0"/>
      </w:tabs>
      <w:spacing w:before="240" w:after="120" w:line="276" w:lineRule="auto"/>
      <w:ind w:left="-142"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5B3DB6"/>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E136D8"/>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E136D8"/>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E136D8"/>
    <w:pPr>
      <w:numPr>
        <w:ilvl w:val="3"/>
      </w:numPr>
      <w:ind w:left="567" w:firstLine="0"/>
    </w:pPr>
    <w:rPr>
      <w:color w:val="auto"/>
    </w:rPr>
  </w:style>
  <w:style w:type="paragraph" w:customStyle="1" w:styleId="Nivel5">
    <w:name w:val="Nivel 5"/>
    <w:basedOn w:val="Nivel4"/>
    <w:qFormat/>
    <w:rsid w:val="007B1E53"/>
    <w:pPr>
      <w:numPr>
        <w:ilvl w:val="4"/>
      </w:numPr>
    </w:pPr>
  </w:style>
  <w:style w:type="character" w:customStyle="1" w:styleId="Nivel4Char">
    <w:name w:val="Nivel 4 Char"/>
    <w:basedOn w:val="Fontepargpadro"/>
    <w:link w:val="Nivel4"/>
    <w:rsid w:val="00E136D8"/>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136D8"/>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E136D8"/>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136D8"/>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E136D8"/>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
    <w:name w:val="Unresolved Mention"/>
    <w:basedOn w:val="Fontepargpadro"/>
    <w:uiPriority w:val="99"/>
    <w:semiHidden/>
    <w:unhideWhenUsed/>
    <w:rsid w:val="002D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_ato2015-2018/2018/lei/l13709.htm" TargetMode="External"/><Relationship Id="rId1" Type="http://schemas.openxmlformats.org/officeDocument/2006/relationships/hyperlink" Target="mailto:cgu.modeloscontratacao@agu.gov.br"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s://www.in.gov.br/en/web/dou/-/circular-susep-n-662-de-11-de-abril-de-2022-392772088"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2/decreto/d7724.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planalto.gov.br/ccivil_03/leis/2002/l10406compilada.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eader" Target="header1.xml"/><Relationship Id="rId8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C1790-36EF-4A71-8C9D-6E6E8162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4.xml><?xml version="1.0" encoding="utf-8"?>
<ds:datastoreItem xmlns:ds="http://schemas.openxmlformats.org/officeDocument/2006/customXml" ds:itemID="{2F695FBE-1C7D-4726-987B-5ABCB517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6965</Words>
  <Characters>37614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2023-04-17T13:43:00Z</dcterms:created>
  <dcterms:modified xsi:type="dcterms:W3CDTF">2023-04-17T13:43:00Z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