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5259" w14:textId="052A5F74" w:rsidR="61ED769B" w:rsidRDefault="61ED769B" w:rsidP="25E4886D">
      <w:pPr>
        <w:shd w:val="clear" w:color="auto" w:fill="FFFFFF" w:themeFill="background1"/>
        <w:spacing w:before="120" w:after="120" w:line="1" w:lineRule="atLeast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5E4886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2A9EEC7" w:rsidRPr="25E4886D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EDITAL DE CHAMAMENTO PÚBLICO Nº XX/2025</w:t>
      </w:r>
    </w:p>
    <w:p w14:paraId="78EC8397" w14:textId="178F897F" w:rsidR="63EB4017" w:rsidRDefault="63EB4017" w:rsidP="0D03C6B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PARA CONCESSÃO DE BOLSAS CULTURA VIVA A MESTRAS E MESTRES DAS CULTURAS TRADICIONAIS E POPULARES COM RECURSOS DA POLÍTICA NACIONAL ALDIR BLANC DE FOMENTO À CULTURA – PNAB (LEI Nº 14.399/2022)</w:t>
      </w:r>
    </w:p>
    <w:p w14:paraId="1E748380" w14:textId="1267BCA7" w:rsidR="003A0EEF" w:rsidRDefault="003A0EEF" w:rsidP="0D03C6B3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br/>
      </w:r>
      <w:r w:rsidR="047179FE" w:rsidRPr="0D03C6B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ANEXO </w:t>
      </w:r>
      <w:r w:rsidR="051464A2" w:rsidRPr="0D03C6B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1</w:t>
      </w:r>
      <w:r w:rsidR="079B8E9E" w:rsidRPr="0D03C6B3">
        <w:rPr>
          <w:rFonts w:ascii="Calibri" w:eastAsia="Calibri" w:hAnsi="Calibri" w:cs="Calibri"/>
          <w:b/>
          <w:bCs/>
          <w:sz w:val="24"/>
          <w:szCs w:val="24"/>
          <w:u w:val="single"/>
        </w:rPr>
        <w:t>0</w:t>
      </w:r>
      <w:r w:rsidR="051464A2" w:rsidRPr="0D03C6B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 </w:t>
      </w:r>
      <w:r w:rsidR="047179FE" w:rsidRPr="0D03C6B3">
        <w:rPr>
          <w:rFonts w:ascii="Calibri" w:eastAsia="Calibri" w:hAnsi="Calibri" w:cs="Calibri"/>
          <w:b/>
          <w:bCs/>
          <w:sz w:val="24"/>
          <w:szCs w:val="24"/>
          <w:u w:val="single"/>
        </w:rPr>
        <w:t xml:space="preserve">- </w:t>
      </w:r>
      <w:r w:rsidR="55CCF420"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DECLARAÇÃO DE </w:t>
      </w:r>
      <w:r w:rsidR="3DFD9845"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RECONHECIMENTO</w:t>
      </w:r>
      <w:r w:rsidR="55105589"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1B4FBDC1"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DA </w:t>
      </w:r>
      <w:r w:rsidR="7BDA82D6" w:rsidRPr="0D03C6B3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COMUNIDADE</w:t>
      </w:r>
    </w:p>
    <w:p w14:paraId="184D9407" w14:textId="61E98D62" w:rsidR="003A0EEF" w:rsidRDefault="003A0EEF" w:rsidP="3785E72F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br/>
      </w:r>
      <w:r w:rsidR="5AF46132" w:rsidRPr="3785E72F">
        <w:rPr>
          <w:rFonts w:ascii="Calibri" w:eastAsia="Calibri" w:hAnsi="Calibri" w:cs="Calibri"/>
          <w:sz w:val="24"/>
          <w:szCs w:val="24"/>
        </w:rPr>
        <w:t>Nós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, </w:t>
      </w:r>
      <w:r w:rsidR="67940863" w:rsidRPr="3785E72F">
        <w:rPr>
          <w:rFonts w:ascii="Calibri" w:eastAsia="Calibri" w:hAnsi="Calibri" w:cs="Calibri"/>
          <w:color w:val="FF0000"/>
          <w:sz w:val="24"/>
          <w:szCs w:val="24"/>
        </w:rPr>
        <w:t>[NOME DO</w:t>
      </w:r>
      <w:r w:rsidR="759B002D" w:rsidRPr="3785E72F">
        <w:rPr>
          <w:rFonts w:ascii="Calibri" w:eastAsia="Calibri" w:hAnsi="Calibri" w:cs="Calibri"/>
          <w:color w:val="FF0000"/>
          <w:sz w:val="24"/>
          <w:szCs w:val="24"/>
        </w:rPr>
        <w:t>S LÍDERES</w:t>
      </w:r>
      <w:r w:rsidR="67940863" w:rsidRPr="3785E72F">
        <w:rPr>
          <w:rFonts w:ascii="Calibri" w:eastAsia="Calibri" w:hAnsi="Calibri" w:cs="Calibri"/>
          <w:color w:val="FF0000"/>
          <w:sz w:val="24"/>
          <w:szCs w:val="24"/>
        </w:rPr>
        <w:t>]</w:t>
      </w:r>
      <w:r w:rsidR="4A5E335C" w:rsidRPr="3785E72F">
        <w:rPr>
          <w:rFonts w:ascii="Calibri" w:eastAsia="Calibri" w:hAnsi="Calibri" w:cs="Calibri"/>
          <w:sz w:val="24"/>
          <w:szCs w:val="24"/>
        </w:rPr>
        <w:t>,</w:t>
      </w:r>
      <w:r w:rsidR="14BC19BB" w:rsidRPr="3785E72F">
        <w:rPr>
          <w:rFonts w:ascii="Calibri" w:eastAsia="Calibri" w:hAnsi="Calibri" w:cs="Calibri"/>
          <w:sz w:val="24"/>
          <w:szCs w:val="24"/>
        </w:rPr>
        <w:t xml:space="preserve"> </w:t>
      </w:r>
      <w:r w:rsidR="1C0A78F7" w:rsidRPr="3785E72F">
        <w:rPr>
          <w:rFonts w:ascii="Calibri" w:eastAsia="Calibri" w:hAnsi="Calibri" w:cs="Calibri"/>
          <w:sz w:val="24"/>
          <w:szCs w:val="24"/>
        </w:rPr>
        <w:t>líderes comunitá</w:t>
      </w:r>
      <w:r w:rsidR="4A5E335C" w:rsidRPr="3785E72F">
        <w:rPr>
          <w:rFonts w:ascii="Calibri" w:eastAsia="Calibri" w:hAnsi="Calibri" w:cs="Calibri"/>
          <w:sz w:val="24"/>
          <w:szCs w:val="24"/>
        </w:rPr>
        <w:t>r</w:t>
      </w:r>
      <w:r w:rsidR="5863C768" w:rsidRPr="3785E72F">
        <w:rPr>
          <w:rFonts w:ascii="Calibri" w:eastAsia="Calibri" w:hAnsi="Calibri" w:cs="Calibri"/>
          <w:sz w:val="24"/>
          <w:szCs w:val="24"/>
        </w:rPr>
        <w:t>io</w:t>
      </w:r>
      <w:r w:rsidR="7E9ED187" w:rsidRPr="3785E72F">
        <w:rPr>
          <w:rFonts w:ascii="Calibri" w:eastAsia="Calibri" w:hAnsi="Calibri" w:cs="Calibri"/>
          <w:sz w:val="24"/>
          <w:szCs w:val="24"/>
        </w:rPr>
        <w:t>s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, </w:t>
      </w:r>
      <w:r w:rsidR="4714ED13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>telefone</w:t>
      </w:r>
      <w:r w:rsidR="0326D0EF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4714ED13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4714ED13" w:rsidRPr="3785E72F">
        <w:rPr>
          <w:rFonts w:ascii="Calibri" w:eastAsia="Calibri" w:hAnsi="Calibri" w:cs="Calibri"/>
          <w:color w:val="FF0000"/>
          <w:sz w:val="24"/>
          <w:szCs w:val="24"/>
        </w:rPr>
        <w:t>[DDD + NÚMERO],</w:t>
      </w:r>
      <w:r w:rsidR="1538EE10" w:rsidRPr="3785E72F">
        <w:rPr>
          <w:rFonts w:ascii="Calibri" w:eastAsia="Calibri" w:hAnsi="Calibri" w:cs="Calibri"/>
          <w:sz w:val="24"/>
          <w:szCs w:val="24"/>
        </w:rPr>
        <w:t xml:space="preserve"> </w:t>
      </w:r>
      <w:r w:rsidR="1265B332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>CPF</w:t>
      </w:r>
      <w:r w:rsidR="72AAD6EE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302D758A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="50C464EA" w:rsidRPr="3785E72F">
        <w:rPr>
          <w:rFonts w:ascii="Calibri" w:eastAsia="Calibri" w:hAnsi="Calibri" w:cs="Calibri"/>
          <w:color w:val="000000" w:themeColor="text1"/>
          <w:sz w:val="24"/>
          <w:szCs w:val="24"/>
        </w:rPr>
        <w:t>n°</w:t>
      </w:r>
      <w:proofErr w:type="spellEnd"/>
      <w:r w:rsidR="1265B332" w:rsidRPr="3785E72F">
        <w:rPr>
          <w:rFonts w:ascii="Calibri" w:eastAsia="Calibri" w:hAnsi="Calibri" w:cs="Calibri"/>
          <w:color w:val="FF0000"/>
          <w:sz w:val="24"/>
          <w:szCs w:val="24"/>
        </w:rPr>
        <w:t xml:space="preserve">[NÚMERO], </w:t>
      </w:r>
      <w:r w:rsidR="4A5E335C" w:rsidRPr="3785E72F">
        <w:rPr>
          <w:rFonts w:ascii="Calibri" w:eastAsia="Calibri" w:hAnsi="Calibri" w:cs="Calibri"/>
          <w:sz w:val="24"/>
          <w:szCs w:val="24"/>
        </w:rPr>
        <w:t>declar</w:t>
      </w:r>
      <w:r w:rsidR="5F142EB1" w:rsidRPr="3785E72F">
        <w:rPr>
          <w:rFonts w:ascii="Calibri" w:eastAsia="Calibri" w:hAnsi="Calibri" w:cs="Calibri"/>
          <w:sz w:val="24"/>
          <w:szCs w:val="24"/>
        </w:rPr>
        <w:t>amos</w:t>
      </w:r>
      <w:r w:rsidR="0908C97C" w:rsidRPr="3785E72F">
        <w:rPr>
          <w:rFonts w:ascii="Calibri" w:eastAsia="Calibri" w:hAnsi="Calibri" w:cs="Calibri"/>
          <w:sz w:val="24"/>
          <w:szCs w:val="24"/>
        </w:rPr>
        <w:t>,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 para os devidos fins</w:t>
      </w:r>
      <w:r w:rsidR="38F7ABAD" w:rsidRPr="3785E72F">
        <w:rPr>
          <w:rFonts w:ascii="Calibri" w:eastAsia="Calibri" w:hAnsi="Calibri" w:cs="Calibri"/>
          <w:sz w:val="24"/>
          <w:szCs w:val="24"/>
        </w:rPr>
        <w:t>,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 que </w:t>
      </w:r>
      <w:r w:rsidR="37179A4D" w:rsidRPr="3785E72F">
        <w:rPr>
          <w:rFonts w:ascii="Calibri" w:eastAsia="Calibri" w:hAnsi="Calibri" w:cs="Calibri"/>
          <w:sz w:val="24"/>
          <w:szCs w:val="24"/>
        </w:rPr>
        <w:t>a</w:t>
      </w:r>
      <w:r w:rsidR="4A5E335C" w:rsidRPr="3785E72F">
        <w:rPr>
          <w:rFonts w:ascii="Calibri" w:eastAsia="Calibri" w:hAnsi="Calibri" w:cs="Calibri"/>
          <w:sz w:val="24"/>
          <w:szCs w:val="24"/>
        </w:rPr>
        <w:t>(</w:t>
      </w:r>
      <w:r w:rsidR="1B77D691" w:rsidRPr="3785E72F">
        <w:rPr>
          <w:rFonts w:ascii="Calibri" w:eastAsia="Calibri" w:hAnsi="Calibri" w:cs="Calibri"/>
          <w:sz w:val="24"/>
          <w:szCs w:val="24"/>
        </w:rPr>
        <w:t>o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) </w:t>
      </w:r>
      <w:r w:rsidR="231DC719" w:rsidRPr="3785E72F">
        <w:rPr>
          <w:rFonts w:ascii="Calibri" w:eastAsia="Calibri" w:hAnsi="Calibri" w:cs="Calibri"/>
          <w:sz w:val="24"/>
          <w:szCs w:val="24"/>
        </w:rPr>
        <w:t>M</w:t>
      </w:r>
      <w:r w:rsidR="4A5E335C" w:rsidRPr="3785E72F">
        <w:rPr>
          <w:rFonts w:ascii="Calibri" w:eastAsia="Calibri" w:hAnsi="Calibri" w:cs="Calibri"/>
          <w:sz w:val="24"/>
          <w:szCs w:val="24"/>
        </w:rPr>
        <w:t>estr</w:t>
      </w:r>
      <w:r w:rsidR="336282D7" w:rsidRPr="3785E72F">
        <w:rPr>
          <w:rFonts w:ascii="Calibri" w:eastAsia="Calibri" w:hAnsi="Calibri" w:cs="Calibri"/>
          <w:sz w:val="24"/>
          <w:szCs w:val="24"/>
        </w:rPr>
        <w:t>a</w:t>
      </w:r>
      <w:r w:rsidR="4A5E335C" w:rsidRPr="3785E72F">
        <w:rPr>
          <w:rFonts w:ascii="Calibri" w:eastAsia="Calibri" w:hAnsi="Calibri" w:cs="Calibri"/>
          <w:sz w:val="24"/>
          <w:szCs w:val="24"/>
        </w:rPr>
        <w:t>(</w:t>
      </w:r>
      <w:r w:rsidR="70DD58CB" w:rsidRPr="3785E72F">
        <w:rPr>
          <w:rFonts w:ascii="Calibri" w:eastAsia="Calibri" w:hAnsi="Calibri" w:cs="Calibri"/>
          <w:sz w:val="24"/>
          <w:szCs w:val="24"/>
        </w:rPr>
        <w:t>e</w:t>
      </w:r>
      <w:r w:rsidR="4A5E335C" w:rsidRPr="3785E72F">
        <w:rPr>
          <w:rFonts w:ascii="Calibri" w:eastAsia="Calibri" w:hAnsi="Calibri" w:cs="Calibri"/>
          <w:sz w:val="24"/>
          <w:szCs w:val="24"/>
        </w:rPr>
        <w:t xml:space="preserve">) </w:t>
      </w:r>
      <w:r w:rsidR="12554C4D" w:rsidRPr="3785E72F">
        <w:rPr>
          <w:rFonts w:ascii="Calibri" w:eastAsia="Calibri" w:hAnsi="Calibri" w:cs="Calibri"/>
          <w:color w:val="FF0000"/>
          <w:sz w:val="24"/>
          <w:szCs w:val="24"/>
        </w:rPr>
        <w:t>[NOME D</w:t>
      </w:r>
      <w:r w:rsidR="56FD8D15" w:rsidRPr="3785E72F">
        <w:rPr>
          <w:rFonts w:ascii="Calibri" w:eastAsia="Calibri" w:hAnsi="Calibri" w:cs="Calibri"/>
          <w:color w:val="FF0000"/>
          <w:sz w:val="24"/>
          <w:szCs w:val="24"/>
        </w:rPr>
        <w:t>A</w:t>
      </w:r>
      <w:r w:rsidR="12554C4D" w:rsidRPr="3785E72F">
        <w:rPr>
          <w:rFonts w:ascii="Calibri" w:eastAsia="Calibri" w:hAnsi="Calibri" w:cs="Calibri"/>
          <w:color w:val="FF0000"/>
          <w:sz w:val="24"/>
          <w:szCs w:val="24"/>
        </w:rPr>
        <w:t>(</w:t>
      </w:r>
      <w:r w:rsidR="2E25ADBD" w:rsidRPr="3785E72F">
        <w:rPr>
          <w:rFonts w:ascii="Calibri" w:eastAsia="Calibri" w:hAnsi="Calibri" w:cs="Calibri"/>
          <w:color w:val="FF0000"/>
          <w:sz w:val="24"/>
          <w:szCs w:val="24"/>
        </w:rPr>
        <w:t>O</w:t>
      </w:r>
      <w:r w:rsidR="12554C4D" w:rsidRPr="3785E72F">
        <w:rPr>
          <w:rFonts w:ascii="Calibri" w:eastAsia="Calibri" w:hAnsi="Calibri" w:cs="Calibri"/>
          <w:color w:val="FF0000"/>
          <w:sz w:val="24"/>
          <w:szCs w:val="24"/>
        </w:rPr>
        <w:t>) MESTR</w:t>
      </w:r>
      <w:r w:rsidR="65591E70" w:rsidRPr="3785E72F">
        <w:rPr>
          <w:rFonts w:ascii="Calibri" w:eastAsia="Calibri" w:hAnsi="Calibri" w:cs="Calibri"/>
          <w:color w:val="FF0000"/>
          <w:sz w:val="24"/>
          <w:szCs w:val="24"/>
        </w:rPr>
        <w:t>A</w:t>
      </w:r>
      <w:r w:rsidR="12554C4D" w:rsidRPr="3785E72F">
        <w:rPr>
          <w:rFonts w:ascii="Calibri" w:eastAsia="Calibri" w:hAnsi="Calibri" w:cs="Calibri"/>
          <w:color w:val="FF0000"/>
          <w:sz w:val="24"/>
          <w:szCs w:val="24"/>
        </w:rPr>
        <w:t>(</w:t>
      </w:r>
      <w:r w:rsidR="012F643E" w:rsidRPr="3785E72F">
        <w:rPr>
          <w:rFonts w:ascii="Calibri" w:eastAsia="Calibri" w:hAnsi="Calibri" w:cs="Calibri"/>
          <w:color w:val="FF0000"/>
          <w:sz w:val="24"/>
          <w:szCs w:val="24"/>
        </w:rPr>
        <w:t>E</w:t>
      </w:r>
      <w:r w:rsidR="12554C4D" w:rsidRPr="3785E72F">
        <w:rPr>
          <w:rFonts w:ascii="Calibri" w:eastAsia="Calibri" w:hAnsi="Calibri" w:cs="Calibri"/>
          <w:color w:val="FF0000"/>
          <w:sz w:val="24"/>
          <w:szCs w:val="24"/>
        </w:rPr>
        <w:t>)]</w:t>
      </w:r>
      <w:r w:rsidR="0E69539C" w:rsidRPr="3785E72F">
        <w:rPr>
          <w:rFonts w:ascii="Calibri" w:eastAsia="Calibri" w:hAnsi="Calibri" w:cs="Calibri"/>
          <w:color w:val="FF0000"/>
          <w:sz w:val="24"/>
          <w:szCs w:val="24"/>
        </w:rPr>
        <w:t xml:space="preserve">, </w:t>
      </w:r>
      <w:r w:rsidR="0E69539C" w:rsidRPr="3785E72F">
        <w:rPr>
          <w:rFonts w:ascii="Calibri" w:eastAsia="Calibri" w:hAnsi="Calibri" w:cs="Calibri"/>
          <w:sz w:val="24"/>
          <w:szCs w:val="24"/>
        </w:rPr>
        <w:t>atua há pelo menos 5 (cinco)</w:t>
      </w:r>
      <w:r w:rsidR="3263E9EE" w:rsidRPr="3785E72F">
        <w:rPr>
          <w:rFonts w:ascii="Calibri" w:eastAsia="Calibri" w:hAnsi="Calibri" w:cs="Calibri"/>
          <w:sz w:val="24"/>
          <w:szCs w:val="24"/>
        </w:rPr>
        <w:t xml:space="preserve"> anos na transmissão dos </w:t>
      </w:r>
      <w:r w:rsidR="7DDEA79C" w:rsidRPr="3785E72F">
        <w:rPr>
          <w:rFonts w:ascii="Calibri" w:eastAsia="Calibri" w:hAnsi="Calibri" w:cs="Calibri"/>
          <w:sz w:val="24"/>
          <w:szCs w:val="24"/>
        </w:rPr>
        <w:t>conhecimentos</w:t>
      </w:r>
      <w:r w:rsidR="3263E9EE" w:rsidRPr="3785E72F">
        <w:rPr>
          <w:rFonts w:ascii="Calibri" w:eastAsia="Calibri" w:hAnsi="Calibri" w:cs="Calibri"/>
          <w:sz w:val="24"/>
          <w:szCs w:val="24"/>
        </w:rPr>
        <w:t xml:space="preserve"> e pr</w:t>
      </w:r>
      <w:r w:rsidR="2FB0EB87" w:rsidRPr="3785E72F">
        <w:rPr>
          <w:rFonts w:ascii="Calibri" w:eastAsia="Calibri" w:hAnsi="Calibri" w:cs="Calibri"/>
          <w:sz w:val="24"/>
          <w:szCs w:val="24"/>
        </w:rPr>
        <w:t>á</w:t>
      </w:r>
      <w:r w:rsidR="3263E9EE" w:rsidRPr="3785E72F">
        <w:rPr>
          <w:rFonts w:ascii="Calibri" w:eastAsia="Calibri" w:hAnsi="Calibri" w:cs="Calibri"/>
          <w:sz w:val="24"/>
          <w:szCs w:val="24"/>
        </w:rPr>
        <w:t>ticas</w:t>
      </w:r>
      <w:r w:rsidR="6BDB1514" w:rsidRPr="3785E72F">
        <w:rPr>
          <w:rFonts w:ascii="Calibri" w:eastAsia="Calibri" w:hAnsi="Calibri" w:cs="Calibri"/>
          <w:sz w:val="24"/>
          <w:szCs w:val="24"/>
        </w:rPr>
        <w:t xml:space="preserve"> das Culturas Tradicionais e Populares, sendo </w:t>
      </w:r>
      <w:r w:rsidR="69150B2E" w:rsidRPr="3785E72F">
        <w:rPr>
          <w:rFonts w:ascii="Calibri" w:eastAsia="Calibri" w:hAnsi="Calibri" w:cs="Calibri"/>
          <w:sz w:val="24"/>
          <w:szCs w:val="24"/>
        </w:rPr>
        <w:t xml:space="preserve">reconhecida(o) </w:t>
      </w:r>
      <w:r w:rsidR="0EBD2534" w:rsidRPr="3785E72F">
        <w:rPr>
          <w:rFonts w:ascii="Calibri" w:eastAsia="Calibri" w:hAnsi="Calibri" w:cs="Calibri"/>
          <w:sz w:val="24"/>
          <w:szCs w:val="24"/>
        </w:rPr>
        <w:t xml:space="preserve">por sua contribuição cultural junto </w:t>
      </w:r>
      <w:r w:rsidR="54E58BDD" w:rsidRPr="3785E72F">
        <w:rPr>
          <w:rFonts w:ascii="Calibri" w:eastAsia="Calibri" w:hAnsi="Calibri" w:cs="Calibri"/>
          <w:sz w:val="24"/>
          <w:szCs w:val="24"/>
        </w:rPr>
        <w:t>à</w:t>
      </w:r>
      <w:r w:rsidR="0EBD2534" w:rsidRPr="3785E72F">
        <w:rPr>
          <w:rFonts w:ascii="Calibri" w:eastAsia="Calibri" w:hAnsi="Calibri" w:cs="Calibri"/>
          <w:sz w:val="24"/>
          <w:szCs w:val="24"/>
        </w:rPr>
        <w:t xml:space="preserve"> comunidade </w:t>
      </w:r>
      <w:r w:rsidR="0EBD2534" w:rsidRPr="3785E72F">
        <w:rPr>
          <w:rFonts w:ascii="Calibri" w:eastAsia="Calibri" w:hAnsi="Calibri" w:cs="Calibri"/>
          <w:color w:val="FF0000"/>
          <w:sz w:val="24"/>
          <w:szCs w:val="24"/>
        </w:rPr>
        <w:t>[NOME DA COMUNIDADE]</w:t>
      </w:r>
    </w:p>
    <w:p w14:paraId="3BE55E83" w14:textId="23009B38" w:rsidR="003A0EEF" w:rsidRDefault="4A5E335C" w:rsidP="7B19E0D6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 w:rsidRPr="3785E72F">
        <w:rPr>
          <w:rFonts w:ascii="Calibri" w:eastAsia="Calibri" w:hAnsi="Calibri" w:cs="Calibri"/>
          <w:sz w:val="24"/>
          <w:szCs w:val="24"/>
        </w:rPr>
        <w:t>Declar</w:t>
      </w:r>
      <w:r w:rsidR="28356E21" w:rsidRPr="3785E72F">
        <w:rPr>
          <w:rFonts w:ascii="Calibri" w:eastAsia="Calibri" w:hAnsi="Calibri" w:cs="Calibri"/>
          <w:sz w:val="24"/>
          <w:szCs w:val="24"/>
        </w:rPr>
        <w:t>amos</w:t>
      </w:r>
      <w:r w:rsidRPr="3785E72F">
        <w:rPr>
          <w:rFonts w:ascii="Calibri" w:eastAsia="Calibri" w:hAnsi="Calibri" w:cs="Calibri"/>
          <w:sz w:val="24"/>
          <w:szCs w:val="24"/>
        </w:rPr>
        <w:t>, ainda, que a presente declaração é feita de forma espontânea, reconhecendo a importância d</w:t>
      </w:r>
      <w:r w:rsidR="5D040D5A" w:rsidRPr="3785E72F">
        <w:rPr>
          <w:rFonts w:ascii="Calibri" w:eastAsia="Calibri" w:hAnsi="Calibri" w:cs="Calibri"/>
          <w:sz w:val="24"/>
          <w:szCs w:val="24"/>
        </w:rPr>
        <w:t>a</w:t>
      </w:r>
      <w:r w:rsidRPr="3785E72F">
        <w:rPr>
          <w:rFonts w:ascii="Calibri" w:eastAsia="Calibri" w:hAnsi="Calibri" w:cs="Calibri"/>
          <w:sz w:val="24"/>
          <w:szCs w:val="24"/>
        </w:rPr>
        <w:t>(</w:t>
      </w:r>
      <w:r w:rsidR="0DAF42DE" w:rsidRPr="3785E72F">
        <w:rPr>
          <w:rFonts w:ascii="Calibri" w:eastAsia="Calibri" w:hAnsi="Calibri" w:cs="Calibri"/>
          <w:sz w:val="24"/>
          <w:szCs w:val="24"/>
        </w:rPr>
        <w:t>o</w:t>
      </w:r>
      <w:r w:rsidRPr="3785E72F">
        <w:rPr>
          <w:rFonts w:ascii="Calibri" w:eastAsia="Calibri" w:hAnsi="Calibri" w:cs="Calibri"/>
          <w:sz w:val="24"/>
          <w:szCs w:val="24"/>
        </w:rPr>
        <w:t xml:space="preserve">) </w:t>
      </w:r>
      <w:r w:rsidR="0BAF3D29" w:rsidRPr="3785E72F">
        <w:rPr>
          <w:rFonts w:ascii="Calibri" w:eastAsia="Calibri" w:hAnsi="Calibri" w:cs="Calibri"/>
          <w:sz w:val="24"/>
          <w:szCs w:val="24"/>
        </w:rPr>
        <w:t>M</w:t>
      </w:r>
      <w:r w:rsidRPr="3785E72F">
        <w:rPr>
          <w:rFonts w:ascii="Calibri" w:eastAsia="Calibri" w:hAnsi="Calibri" w:cs="Calibri"/>
          <w:sz w:val="24"/>
          <w:szCs w:val="24"/>
        </w:rPr>
        <w:t>estr</w:t>
      </w:r>
      <w:r w:rsidR="4C9BFA6C" w:rsidRPr="3785E72F">
        <w:rPr>
          <w:rFonts w:ascii="Calibri" w:eastAsia="Calibri" w:hAnsi="Calibri" w:cs="Calibri"/>
          <w:sz w:val="24"/>
          <w:szCs w:val="24"/>
        </w:rPr>
        <w:t>a</w:t>
      </w:r>
      <w:r w:rsidRPr="3785E72F">
        <w:rPr>
          <w:rFonts w:ascii="Calibri" w:eastAsia="Calibri" w:hAnsi="Calibri" w:cs="Calibri"/>
          <w:sz w:val="24"/>
          <w:szCs w:val="24"/>
        </w:rPr>
        <w:t>(</w:t>
      </w:r>
      <w:r w:rsidR="35A985B1" w:rsidRPr="3785E72F">
        <w:rPr>
          <w:rFonts w:ascii="Calibri" w:eastAsia="Calibri" w:hAnsi="Calibri" w:cs="Calibri"/>
          <w:sz w:val="24"/>
          <w:szCs w:val="24"/>
        </w:rPr>
        <w:t>e</w:t>
      </w:r>
      <w:r w:rsidRPr="3785E72F">
        <w:rPr>
          <w:rFonts w:ascii="Calibri" w:eastAsia="Calibri" w:hAnsi="Calibri" w:cs="Calibri"/>
          <w:sz w:val="24"/>
          <w:szCs w:val="24"/>
        </w:rPr>
        <w:t>) na continuidade das práticas culturais e no fortalecimento da identidade cultural local.</w:t>
      </w:r>
    </w:p>
    <w:p w14:paraId="04C996BF" w14:textId="5BDE9803" w:rsidR="6574EE52" w:rsidRDefault="6574EE52" w:rsidP="5C5560AB">
      <w:pPr>
        <w:spacing w:after="160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  <w:r w:rsidRPr="5C5560AB">
        <w:rPr>
          <w:rFonts w:ascii="Calibri" w:eastAsia="Calibri" w:hAnsi="Calibri" w:cs="Calibri"/>
          <w:sz w:val="24"/>
          <w:szCs w:val="24"/>
        </w:rPr>
        <w:t>Nós estamos</w:t>
      </w:r>
      <w:r w:rsidRPr="5C5560A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cientes de que</w:t>
      </w:r>
      <w:r w:rsidRPr="5C5560AB">
        <w:rPr>
          <w:rFonts w:ascii="Aptos" w:eastAsia="Aptos" w:hAnsi="Aptos" w:cs="Aptos"/>
          <w:color w:val="000000" w:themeColor="text1"/>
          <w:sz w:val="24"/>
          <w:szCs w:val="24"/>
        </w:rPr>
        <w:t xml:space="preserve"> a falsidade desta declaração poderá acarretar penalidades legais.</w:t>
      </w:r>
    </w:p>
    <w:p w14:paraId="29665136" w14:textId="5EB00C45" w:rsidR="6574EE52" w:rsidRDefault="6574EE52" w:rsidP="5C5560AB">
      <w:pPr>
        <w:spacing w:after="1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5560AB">
        <w:rPr>
          <w:rFonts w:ascii="Calibri" w:eastAsia="Calibri" w:hAnsi="Calibri" w:cs="Calibri"/>
          <w:color w:val="000000" w:themeColor="text1"/>
          <w:sz w:val="24"/>
          <w:szCs w:val="24"/>
        </w:rPr>
        <w:t>Por ser verdade, firmamos a presente Declaração para os devidos fins.</w:t>
      </w:r>
    </w:p>
    <w:p w14:paraId="6965AA5E" w14:textId="2C012304" w:rsidR="52E4A5E8" w:rsidRDefault="52E4A5E8" w:rsidP="25E4886D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C3FC457" w14:textId="492CE7E9" w:rsidR="240335D1" w:rsidRDefault="62865017" w:rsidP="6A9C73BC">
      <w:pPr>
        <w:spacing w:before="240" w:after="240"/>
        <w:jc w:val="right"/>
        <w:rPr>
          <w:rFonts w:ascii="Calibri" w:eastAsia="Calibri" w:hAnsi="Calibri" w:cs="Calibri"/>
          <w:sz w:val="24"/>
          <w:szCs w:val="24"/>
          <w:lang w:val="en-US"/>
        </w:rPr>
      </w:pPr>
      <w:r w:rsidRPr="6A9C73BC">
        <w:rPr>
          <w:rFonts w:ascii="Calibri" w:eastAsia="Calibri" w:hAnsi="Calibri" w:cs="Calibri"/>
          <w:sz w:val="24"/>
          <w:szCs w:val="24"/>
          <w:lang w:val="en-US"/>
        </w:rPr>
        <w:t>(Local e data) _______________________, ______</w:t>
      </w:r>
      <w:proofErr w:type="gramStart"/>
      <w:r w:rsidRPr="6A9C73BC">
        <w:rPr>
          <w:rFonts w:ascii="Calibri" w:eastAsia="Calibri" w:hAnsi="Calibri" w:cs="Calibri"/>
          <w:sz w:val="24"/>
          <w:szCs w:val="24"/>
          <w:lang w:val="en-US"/>
        </w:rPr>
        <w:t>_/</w:t>
      </w:r>
      <w:proofErr w:type="gramEnd"/>
      <w:r w:rsidRPr="6A9C73BC">
        <w:rPr>
          <w:rFonts w:ascii="Calibri" w:eastAsia="Calibri" w:hAnsi="Calibri" w:cs="Calibri"/>
          <w:sz w:val="24"/>
          <w:szCs w:val="24"/>
          <w:lang w:val="en-US"/>
        </w:rPr>
        <w:t>________/202_____.</w:t>
      </w:r>
    </w:p>
    <w:p w14:paraId="6FCDAF0F" w14:textId="6E91DF91" w:rsidR="6A9C73BC" w:rsidRDefault="6A9C73BC" w:rsidP="65FBDEAB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547109" w14:textId="0F02CF0A" w:rsidR="641CE392" w:rsidRDefault="641CE392" w:rsidP="240335D1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_________________________________________________________________________</w:t>
      </w:r>
    </w:p>
    <w:p w14:paraId="0A9390CB" w14:textId="197C3C24" w:rsidR="7CE048E2" w:rsidRDefault="7CE048E2" w:rsidP="66FB084F">
      <w:pPr>
        <w:jc w:val="center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ASSINATURA DE FORMA ELETRÔNICA, DE PRÓPRIO PUNHO OU IMPRESSÃO DIGITAL </w:t>
      </w:r>
      <w:r w:rsidR="4E80F4D0" w:rsidRPr="25E4886D">
        <w:rPr>
          <w:rFonts w:ascii="Calibri" w:eastAsia="Calibri" w:hAnsi="Calibri" w:cs="Calibri"/>
          <w:sz w:val="24"/>
          <w:szCs w:val="24"/>
        </w:rPr>
        <w:t>DO L</w:t>
      </w:r>
      <w:r w:rsidR="68826907" w:rsidRPr="25E4886D">
        <w:rPr>
          <w:rFonts w:ascii="Calibri" w:eastAsia="Calibri" w:hAnsi="Calibri" w:cs="Calibri"/>
          <w:sz w:val="24"/>
          <w:szCs w:val="24"/>
        </w:rPr>
        <w:t>I</w:t>
      </w:r>
      <w:r w:rsidR="4E80F4D0" w:rsidRPr="25E4886D">
        <w:rPr>
          <w:rFonts w:ascii="Calibri" w:eastAsia="Calibri" w:hAnsi="Calibri" w:cs="Calibri"/>
          <w:sz w:val="24"/>
          <w:szCs w:val="24"/>
        </w:rPr>
        <w:t>DER</w:t>
      </w:r>
      <w:r w:rsidR="28348929" w:rsidRPr="25E4886D">
        <w:rPr>
          <w:rFonts w:ascii="Calibri" w:eastAsia="Calibri" w:hAnsi="Calibri" w:cs="Calibri"/>
          <w:sz w:val="24"/>
          <w:szCs w:val="24"/>
        </w:rPr>
        <w:t xml:space="preserve"> </w:t>
      </w:r>
      <w:r w:rsidR="4E80F4D0" w:rsidRPr="25E4886D">
        <w:rPr>
          <w:rFonts w:ascii="Calibri" w:eastAsia="Calibri" w:hAnsi="Calibri" w:cs="Calibri"/>
          <w:sz w:val="24"/>
          <w:szCs w:val="24"/>
        </w:rPr>
        <w:t>COMUNITÁRIO</w:t>
      </w:r>
    </w:p>
    <w:p w14:paraId="48D86335" w14:textId="2B80707D" w:rsidR="7B19E0D6" w:rsidRDefault="7B19E0D6" w:rsidP="7B19E0D6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4B97755" w14:textId="0F02CF0A" w:rsidR="63B306BB" w:rsidRDefault="63B306BB" w:rsidP="7B19E0D6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_________________________________________________________________________</w:t>
      </w:r>
    </w:p>
    <w:p w14:paraId="0C3BAE52" w14:textId="28411F5B" w:rsidR="63B306BB" w:rsidRDefault="63B306BB" w:rsidP="7B19E0D6">
      <w:pPr>
        <w:jc w:val="center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ASSINATURA DE FORMA ELETRÔNICA, DE PRÓPRIO PUNHO OU IMPRESSÃO DIGITAL </w:t>
      </w:r>
      <w:r w:rsidRPr="25E4886D">
        <w:rPr>
          <w:rFonts w:ascii="Calibri" w:eastAsia="Calibri" w:hAnsi="Calibri" w:cs="Calibri"/>
          <w:sz w:val="24"/>
          <w:szCs w:val="24"/>
        </w:rPr>
        <w:t>DO LIDER COMUNITÁRIO</w:t>
      </w:r>
    </w:p>
    <w:p w14:paraId="7A57C909" w14:textId="11280147" w:rsidR="7B19E0D6" w:rsidRDefault="7B19E0D6" w:rsidP="7B19E0D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BF40E9F" w14:textId="0F02CF0A" w:rsidR="63B306BB" w:rsidRDefault="63B306BB" w:rsidP="7B19E0D6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_________________________________________________________________________</w:t>
      </w:r>
    </w:p>
    <w:p w14:paraId="76299FB6" w14:textId="6527C01E" w:rsidR="240335D1" w:rsidRDefault="63B306BB" w:rsidP="25E4886D">
      <w:pPr>
        <w:jc w:val="center"/>
        <w:rPr>
          <w:rFonts w:ascii="Calibri" w:eastAsia="Calibri" w:hAnsi="Calibri" w:cs="Calibri"/>
          <w:sz w:val="24"/>
          <w:szCs w:val="24"/>
        </w:rPr>
      </w:pPr>
      <w:r w:rsidRPr="25E4886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ASSINATURA DE FORMA ELETRÔNICA, DE PRÓPRIO PUNHO OU IMPRESSÃO DIGITAL </w:t>
      </w:r>
      <w:r w:rsidRPr="25E4886D">
        <w:rPr>
          <w:rFonts w:ascii="Calibri" w:eastAsia="Calibri" w:hAnsi="Calibri" w:cs="Calibri"/>
          <w:sz w:val="24"/>
          <w:szCs w:val="24"/>
        </w:rPr>
        <w:t>DO LIDER COMUNITÁRIO</w:t>
      </w:r>
    </w:p>
    <w:sectPr w:rsidR="240335D1">
      <w:headerReference w:type="default" r:id="rId7"/>
      <w:footerReference w:type="default" r:id="rId8"/>
      <w:pgSz w:w="11909" w:h="16834"/>
      <w:pgMar w:top="1440" w:right="144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685A" w14:textId="77777777" w:rsidR="00BB19DC" w:rsidRDefault="00BB19DC">
      <w:pPr>
        <w:spacing w:line="240" w:lineRule="auto"/>
      </w:pPr>
      <w:r>
        <w:separator/>
      </w:r>
    </w:p>
  </w:endnote>
  <w:endnote w:type="continuationSeparator" w:id="0">
    <w:p w14:paraId="54C147B8" w14:textId="77777777" w:rsidR="00BB19DC" w:rsidRDefault="00BB19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24689101" w:rsidR="003A0EEF" w:rsidRDefault="00A35127">
    <w:ins w:id="0" w:author="Marina Leite da Silveira" w:date="2025-09-10T11:11:00Z" w16du:dateUtc="2025-09-10T14:11:00Z">
      <w:r>
        <w:rPr>
          <w:noProof/>
        </w:rPr>
        <w:drawing>
          <wp:anchor distT="0" distB="0" distL="114300" distR="114300" simplePos="0" relativeHeight="251666432" behindDoc="0" locked="0" layoutInCell="1" allowOverlap="1" wp14:anchorId="07B4FFD0" wp14:editId="44EE120A">
            <wp:simplePos x="0" y="0"/>
            <wp:positionH relativeFrom="column">
              <wp:posOffset>3622040</wp:posOffset>
            </wp:positionH>
            <wp:positionV relativeFrom="paragraph">
              <wp:posOffset>115570</wp:posOffset>
            </wp:positionV>
            <wp:extent cx="723066" cy="509001"/>
            <wp:effectExtent l="0" t="0" r="0" b="0"/>
            <wp:wrapNone/>
            <wp:docPr id="2058414775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414775" name="Imagem 2" descr="Logotipo&#10;&#10;O conteúdo gerado por IA pode estar incorreto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66" cy="509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ins w:id="1" w:author="Marina Leite da Silveira" w:date="2025-09-10T11:12:00Z" w16du:dateUtc="2025-09-10T14:12:00Z">
      <w:r>
        <w:rPr>
          <w:noProof/>
        </w:rPr>
        <w:drawing>
          <wp:anchor distT="0" distB="0" distL="114300" distR="114300" simplePos="0" relativeHeight="251670528" behindDoc="0" locked="0" layoutInCell="1" allowOverlap="1" wp14:anchorId="00E284A2" wp14:editId="221476E6">
            <wp:simplePos x="0" y="0"/>
            <wp:positionH relativeFrom="column">
              <wp:posOffset>5248275</wp:posOffset>
            </wp:positionH>
            <wp:positionV relativeFrom="paragraph">
              <wp:posOffset>-55880</wp:posOffset>
            </wp:positionV>
            <wp:extent cx="1153265" cy="681903"/>
            <wp:effectExtent l="0" t="0" r="2540" b="0"/>
            <wp:wrapNone/>
            <wp:docPr id="1583064160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064160" name="Imagem 1" descr="Logotipo&#10;&#10;O conteúdo gerado por IA pode estar incorreto.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265" cy="681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ins w:id="2" w:author="Marina Leite da Silveira" w:date="2025-09-10T11:11:00Z" w16du:dateUtc="2025-09-10T14:11:00Z">
      <w:r>
        <w:rPr>
          <w:noProof/>
        </w:rPr>
        <w:drawing>
          <wp:anchor distT="114300" distB="114300" distL="114300" distR="114300" simplePos="0" relativeHeight="251668480" behindDoc="1" locked="0" layoutInCell="1" hidden="0" allowOverlap="1" wp14:anchorId="2E4583DE" wp14:editId="094ECD4C">
            <wp:simplePos x="0" y="0"/>
            <wp:positionH relativeFrom="column">
              <wp:posOffset>4381500</wp:posOffset>
            </wp:positionH>
            <wp:positionV relativeFrom="paragraph">
              <wp:posOffset>38100</wp:posOffset>
            </wp:positionV>
            <wp:extent cx="882015" cy="739140"/>
            <wp:effectExtent l="0" t="0" r="0" b="0"/>
            <wp:wrapNone/>
            <wp:docPr id="1" name="image3.png" descr="Fundo preto com letras brancas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Fundo preto com letras brancas&#10;&#10;O conteúdo gerado por IA pode estar incorreto."/>
                    <pic:cNvPicPr preferRelativeResize="0"/>
                  </pic:nvPicPr>
                  <pic:blipFill rotWithShape="1">
                    <a:blip r:embed="rId3"/>
                    <a:srcRect l="64784" t="91487" r="2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73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ins>
    <w:ins w:id="3" w:author="Marina Leite da Silveira" w:date="2025-09-10T11:10:00Z" w16du:dateUtc="2025-09-10T14:10:00Z">
      <w:r>
        <w:rPr>
          <w:noProof/>
        </w:rPr>
        <w:drawing>
          <wp:anchor distT="0" distB="0" distL="114300" distR="114300" simplePos="0" relativeHeight="251664384" behindDoc="0" locked="0" layoutInCell="1" allowOverlap="1" wp14:anchorId="006CEB06" wp14:editId="7A6BB5C9">
            <wp:simplePos x="0" y="0"/>
            <wp:positionH relativeFrom="column">
              <wp:posOffset>-285750</wp:posOffset>
            </wp:positionH>
            <wp:positionV relativeFrom="paragraph">
              <wp:posOffset>-9525</wp:posOffset>
            </wp:positionV>
            <wp:extent cx="1201420" cy="623570"/>
            <wp:effectExtent l="0" t="0" r="0" b="0"/>
            <wp:wrapNone/>
            <wp:docPr id="294994717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94717" name="Imagem 1" descr="Logotipo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3F0F9E50" wp14:editId="71C9F34A">
          <wp:simplePos x="0" y="0"/>
          <wp:positionH relativeFrom="column">
            <wp:posOffset>699770</wp:posOffset>
          </wp:positionH>
          <wp:positionV relativeFrom="paragraph">
            <wp:posOffset>123190</wp:posOffset>
          </wp:positionV>
          <wp:extent cx="2925675" cy="39009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del w:id="4" w:author="Marina Leite da Silveira" w:date="2025-09-10T11:11:00Z" w16du:dateUtc="2025-09-10T14:11:00Z">
      <w:r w:rsidR="0053066C" w:rsidDel="00A35127"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6874E2A8" wp14:editId="4F524093">
            <wp:simplePos x="0" y="0"/>
            <wp:positionH relativeFrom="column">
              <wp:posOffset>4086225</wp:posOffset>
            </wp:positionH>
            <wp:positionV relativeFrom="paragraph">
              <wp:posOffset>-158161</wp:posOffset>
            </wp:positionV>
            <wp:extent cx="2147226" cy="739375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"/>
                    <a:srcRect l="64784" t="91487"/>
                    <a:stretch>
                      <a:fillRect/>
                    </a:stretch>
                  </pic:blipFill>
                  <pic:spPr>
                    <a:xfrm>
                      <a:off x="0" y="0"/>
                      <a:ext cx="2147226" cy="73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3661C" w14:textId="77777777" w:rsidR="00BB19DC" w:rsidRDefault="00BB19DC">
      <w:pPr>
        <w:spacing w:line="240" w:lineRule="auto"/>
      </w:pPr>
      <w:r>
        <w:separator/>
      </w:r>
    </w:p>
  </w:footnote>
  <w:footnote w:type="continuationSeparator" w:id="0">
    <w:p w14:paraId="75E1FF4B" w14:textId="77777777" w:rsidR="00BB19DC" w:rsidRDefault="00BB19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03F2C83" w:rsidR="003A0EEF" w:rsidRDefault="0D03C6B3" w:rsidP="0D03C6B3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inline distT="0" distB="0" distL="0" distR="0" wp14:anchorId="4C8BFEED" wp14:editId="462F854D">
          <wp:extent cx="1181100" cy="847725"/>
          <wp:effectExtent l="0" t="0" r="0" b="0"/>
          <wp:docPr id="764040502" name="Imagem 764040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68A4A"/>
    <w:multiLevelType w:val="hybridMultilevel"/>
    <w:tmpl w:val="7F08B8AC"/>
    <w:lvl w:ilvl="0" w:tplc="2730CB42">
      <w:start w:val="2"/>
      <w:numFmt w:val="decimal"/>
      <w:lvlText w:val="%1."/>
      <w:lvlJc w:val="left"/>
      <w:pPr>
        <w:ind w:left="720" w:hanging="360"/>
      </w:pPr>
    </w:lvl>
    <w:lvl w:ilvl="1" w:tplc="4D2E3C18">
      <w:start w:val="1"/>
      <w:numFmt w:val="lowerLetter"/>
      <w:lvlText w:val="%2."/>
      <w:lvlJc w:val="left"/>
      <w:pPr>
        <w:ind w:left="1440" w:hanging="360"/>
      </w:pPr>
    </w:lvl>
    <w:lvl w:ilvl="2" w:tplc="C62E74A4">
      <w:start w:val="1"/>
      <w:numFmt w:val="lowerRoman"/>
      <w:lvlText w:val="%3."/>
      <w:lvlJc w:val="right"/>
      <w:pPr>
        <w:ind w:left="2160" w:hanging="180"/>
      </w:pPr>
    </w:lvl>
    <w:lvl w:ilvl="3" w:tplc="16F8711E">
      <w:start w:val="1"/>
      <w:numFmt w:val="decimal"/>
      <w:lvlText w:val="%4."/>
      <w:lvlJc w:val="left"/>
      <w:pPr>
        <w:ind w:left="2880" w:hanging="360"/>
      </w:pPr>
    </w:lvl>
    <w:lvl w:ilvl="4" w:tplc="F5EC0E5C">
      <w:start w:val="1"/>
      <w:numFmt w:val="lowerLetter"/>
      <w:lvlText w:val="%5."/>
      <w:lvlJc w:val="left"/>
      <w:pPr>
        <w:ind w:left="3600" w:hanging="360"/>
      </w:pPr>
    </w:lvl>
    <w:lvl w:ilvl="5" w:tplc="653E8EA6">
      <w:start w:val="1"/>
      <w:numFmt w:val="lowerRoman"/>
      <w:lvlText w:val="%6."/>
      <w:lvlJc w:val="right"/>
      <w:pPr>
        <w:ind w:left="4320" w:hanging="180"/>
      </w:pPr>
    </w:lvl>
    <w:lvl w:ilvl="6" w:tplc="098A4D06">
      <w:start w:val="1"/>
      <w:numFmt w:val="decimal"/>
      <w:lvlText w:val="%7."/>
      <w:lvlJc w:val="left"/>
      <w:pPr>
        <w:ind w:left="5040" w:hanging="360"/>
      </w:pPr>
    </w:lvl>
    <w:lvl w:ilvl="7" w:tplc="4C549F76">
      <w:start w:val="1"/>
      <w:numFmt w:val="lowerLetter"/>
      <w:lvlText w:val="%8."/>
      <w:lvlJc w:val="left"/>
      <w:pPr>
        <w:ind w:left="5760" w:hanging="360"/>
      </w:pPr>
    </w:lvl>
    <w:lvl w:ilvl="8" w:tplc="091852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91157"/>
    <w:multiLevelType w:val="hybridMultilevel"/>
    <w:tmpl w:val="44E204B6"/>
    <w:lvl w:ilvl="0" w:tplc="FF40FBA8">
      <w:start w:val="4"/>
      <w:numFmt w:val="decimal"/>
      <w:lvlText w:val="%1."/>
      <w:lvlJc w:val="left"/>
      <w:pPr>
        <w:ind w:left="720" w:hanging="360"/>
      </w:pPr>
    </w:lvl>
    <w:lvl w:ilvl="1" w:tplc="EB6E8B8C">
      <w:start w:val="1"/>
      <w:numFmt w:val="lowerLetter"/>
      <w:lvlText w:val="%2."/>
      <w:lvlJc w:val="left"/>
      <w:pPr>
        <w:ind w:left="1440" w:hanging="360"/>
      </w:pPr>
    </w:lvl>
    <w:lvl w:ilvl="2" w:tplc="219A52B8">
      <w:start w:val="1"/>
      <w:numFmt w:val="lowerRoman"/>
      <w:lvlText w:val="%3."/>
      <w:lvlJc w:val="right"/>
      <w:pPr>
        <w:ind w:left="2160" w:hanging="180"/>
      </w:pPr>
    </w:lvl>
    <w:lvl w:ilvl="3" w:tplc="CE32D85A">
      <w:start w:val="1"/>
      <w:numFmt w:val="decimal"/>
      <w:lvlText w:val="%4."/>
      <w:lvlJc w:val="left"/>
      <w:pPr>
        <w:ind w:left="2880" w:hanging="360"/>
      </w:pPr>
    </w:lvl>
    <w:lvl w:ilvl="4" w:tplc="96CA4512">
      <w:start w:val="1"/>
      <w:numFmt w:val="lowerLetter"/>
      <w:lvlText w:val="%5."/>
      <w:lvlJc w:val="left"/>
      <w:pPr>
        <w:ind w:left="3600" w:hanging="360"/>
      </w:pPr>
    </w:lvl>
    <w:lvl w:ilvl="5" w:tplc="319A6B60">
      <w:start w:val="1"/>
      <w:numFmt w:val="lowerRoman"/>
      <w:lvlText w:val="%6."/>
      <w:lvlJc w:val="right"/>
      <w:pPr>
        <w:ind w:left="4320" w:hanging="180"/>
      </w:pPr>
    </w:lvl>
    <w:lvl w:ilvl="6" w:tplc="B44C663A">
      <w:start w:val="1"/>
      <w:numFmt w:val="decimal"/>
      <w:lvlText w:val="%7."/>
      <w:lvlJc w:val="left"/>
      <w:pPr>
        <w:ind w:left="5040" w:hanging="360"/>
      </w:pPr>
    </w:lvl>
    <w:lvl w:ilvl="7" w:tplc="401CE68A">
      <w:start w:val="1"/>
      <w:numFmt w:val="lowerLetter"/>
      <w:lvlText w:val="%8."/>
      <w:lvlJc w:val="left"/>
      <w:pPr>
        <w:ind w:left="5760" w:hanging="360"/>
      </w:pPr>
    </w:lvl>
    <w:lvl w:ilvl="8" w:tplc="D90893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B8A2"/>
    <w:multiLevelType w:val="hybridMultilevel"/>
    <w:tmpl w:val="09626F20"/>
    <w:lvl w:ilvl="0" w:tplc="8904EE46">
      <w:start w:val="1"/>
      <w:numFmt w:val="decimal"/>
      <w:lvlText w:val="%1."/>
      <w:lvlJc w:val="left"/>
      <w:pPr>
        <w:ind w:left="720" w:hanging="360"/>
      </w:pPr>
    </w:lvl>
    <w:lvl w:ilvl="1" w:tplc="8070D174">
      <w:start w:val="1"/>
      <w:numFmt w:val="lowerLetter"/>
      <w:lvlText w:val="%2."/>
      <w:lvlJc w:val="left"/>
      <w:pPr>
        <w:ind w:left="1440" w:hanging="360"/>
      </w:pPr>
    </w:lvl>
    <w:lvl w:ilvl="2" w:tplc="DDF22B6C">
      <w:start w:val="1"/>
      <w:numFmt w:val="lowerRoman"/>
      <w:lvlText w:val="%3."/>
      <w:lvlJc w:val="right"/>
      <w:pPr>
        <w:ind w:left="2160" w:hanging="180"/>
      </w:pPr>
    </w:lvl>
    <w:lvl w:ilvl="3" w:tplc="25F6C9EA">
      <w:start w:val="1"/>
      <w:numFmt w:val="decimal"/>
      <w:lvlText w:val="%4."/>
      <w:lvlJc w:val="left"/>
      <w:pPr>
        <w:ind w:left="2880" w:hanging="360"/>
      </w:pPr>
    </w:lvl>
    <w:lvl w:ilvl="4" w:tplc="A1C8E08C">
      <w:start w:val="1"/>
      <w:numFmt w:val="lowerLetter"/>
      <w:lvlText w:val="%5."/>
      <w:lvlJc w:val="left"/>
      <w:pPr>
        <w:ind w:left="3600" w:hanging="360"/>
      </w:pPr>
    </w:lvl>
    <w:lvl w:ilvl="5" w:tplc="105CE830">
      <w:start w:val="1"/>
      <w:numFmt w:val="lowerRoman"/>
      <w:lvlText w:val="%6."/>
      <w:lvlJc w:val="right"/>
      <w:pPr>
        <w:ind w:left="4320" w:hanging="180"/>
      </w:pPr>
    </w:lvl>
    <w:lvl w:ilvl="6" w:tplc="22D0F938">
      <w:start w:val="1"/>
      <w:numFmt w:val="decimal"/>
      <w:lvlText w:val="%7."/>
      <w:lvlJc w:val="left"/>
      <w:pPr>
        <w:ind w:left="5040" w:hanging="360"/>
      </w:pPr>
    </w:lvl>
    <w:lvl w:ilvl="7" w:tplc="85C0B336">
      <w:start w:val="1"/>
      <w:numFmt w:val="lowerLetter"/>
      <w:lvlText w:val="%8."/>
      <w:lvlJc w:val="left"/>
      <w:pPr>
        <w:ind w:left="5760" w:hanging="360"/>
      </w:pPr>
    </w:lvl>
    <w:lvl w:ilvl="8" w:tplc="D6425B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FB100"/>
    <w:multiLevelType w:val="hybridMultilevel"/>
    <w:tmpl w:val="480A13B4"/>
    <w:lvl w:ilvl="0" w:tplc="35D82A7C">
      <w:start w:val="3"/>
      <w:numFmt w:val="decimal"/>
      <w:lvlText w:val="%1."/>
      <w:lvlJc w:val="left"/>
      <w:pPr>
        <w:ind w:left="720" w:hanging="360"/>
      </w:pPr>
    </w:lvl>
    <w:lvl w:ilvl="1" w:tplc="49407BFC">
      <w:start w:val="1"/>
      <w:numFmt w:val="lowerLetter"/>
      <w:lvlText w:val="%2."/>
      <w:lvlJc w:val="left"/>
      <w:pPr>
        <w:ind w:left="1440" w:hanging="360"/>
      </w:pPr>
    </w:lvl>
    <w:lvl w:ilvl="2" w:tplc="E96A19CE">
      <w:start w:val="1"/>
      <w:numFmt w:val="lowerRoman"/>
      <w:lvlText w:val="%3."/>
      <w:lvlJc w:val="right"/>
      <w:pPr>
        <w:ind w:left="2160" w:hanging="180"/>
      </w:pPr>
    </w:lvl>
    <w:lvl w:ilvl="3" w:tplc="798A2430">
      <w:start w:val="1"/>
      <w:numFmt w:val="decimal"/>
      <w:lvlText w:val="%4."/>
      <w:lvlJc w:val="left"/>
      <w:pPr>
        <w:ind w:left="2880" w:hanging="360"/>
      </w:pPr>
    </w:lvl>
    <w:lvl w:ilvl="4" w:tplc="8F8444A0">
      <w:start w:val="1"/>
      <w:numFmt w:val="lowerLetter"/>
      <w:lvlText w:val="%5."/>
      <w:lvlJc w:val="left"/>
      <w:pPr>
        <w:ind w:left="3600" w:hanging="360"/>
      </w:pPr>
    </w:lvl>
    <w:lvl w:ilvl="5" w:tplc="133E8AC8">
      <w:start w:val="1"/>
      <w:numFmt w:val="lowerRoman"/>
      <w:lvlText w:val="%6."/>
      <w:lvlJc w:val="right"/>
      <w:pPr>
        <w:ind w:left="4320" w:hanging="180"/>
      </w:pPr>
    </w:lvl>
    <w:lvl w:ilvl="6" w:tplc="8CC26A52">
      <w:start w:val="1"/>
      <w:numFmt w:val="decimal"/>
      <w:lvlText w:val="%7."/>
      <w:lvlJc w:val="left"/>
      <w:pPr>
        <w:ind w:left="5040" w:hanging="360"/>
      </w:pPr>
    </w:lvl>
    <w:lvl w:ilvl="7" w:tplc="5A1A1D94">
      <w:start w:val="1"/>
      <w:numFmt w:val="lowerLetter"/>
      <w:lvlText w:val="%8."/>
      <w:lvlJc w:val="left"/>
      <w:pPr>
        <w:ind w:left="5760" w:hanging="360"/>
      </w:pPr>
    </w:lvl>
    <w:lvl w:ilvl="8" w:tplc="4134D71C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138242">
    <w:abstractNumId w:val="1"/>
  </w:num>
  <w:num w:numId="2" w16cid:durableId="892083211">
    <w:abstractNumId w:val="3"/>
  </w:num>
  <w:num w:numId="3" w16cid:durableId="812453177">
    <w:abstractNumId w:val="0"/>
  </w:num>
  <w:num w:numId="4" w16cid:durableId="107204469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 Leite da Silveira">
    <w15:presenceInfo w15:providerId="AD" w15:userId="S-1-5-21-29891675-707473509-2122337923-127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3A0EEF"/>
    <w:rsid w:val="0053066C"/>
    <w:rsid w:val="00958F3B"/>
    <w:rsid w:val="00A35127"/>
    <w:rsid w:val="00AE2B13"/>
    <w:rsid w:val="00BB19DC"/>
    <w:rsid w:val="00C872E7"/>
    <w:rsid w:val="012F643E"/>
    <w:rsid w:val="01DB2874"/>
    <w:rsid w:val="024A89C6"/>
    <w:rsid w:val="026AEED1"/>
    <w:rsid w:val="026EC68A"/>
    <w:rsid w:val="02A3712A"/>
    <w:rsid w:val="02A9EEC7"/>
    <w:rsid w:val="0326D0EF"/>
    <w:rsid w:val="039C6AAD"/>
    <w:rsid w:val="03AB4367"/>
    <w:rsid w:val="047179FE"/>
    <w:rsid w:val="04C32266"/>
    <w:rsid w:val="04CD3AF8"/>
    <w:rsid w:val="051464A2"/>
    <w:rsid w:val="0543B19C"/>
    <w:rsid w:val="0612FFDB"/>
    <w:rsid w:val="065010DB"/>
    <w:rsid w:val="068D6F1D"/>
    <w:rsid w:val="06971A64"/>
    <w:rsid w:val="06BC9BC5"/>
    <w:rsid w:val="079B8E9E"/>
    <w:rsid w:val="07C7FCE6"/>
    <w:rsid w:val="0908C97C"/>
    <w:rsid w:val="0911A4DA"/>
    <w:rsid w:val="097E04CD"/>
    <w:rsid w:val="09831738"/>
    <w:rsid w:val="0A0283C3"/>
    <w:rsid w:val="0B697166"/>
    <w:rsid w:val="0B836B2B"/>
    <w:rsid w:val="0BAF3D29"/>
    <w:rsid w:val="0C5297E3"/>
    <w:rsid w:val="0CDFE075"/>
    <w:rsid w:val="0D03C6B3"/>
    <w:rsid w:val="0D549A16"/>
    <w:rsid w:val="0DAF42DE"/>
    <w:rsid w:val="0DC11ECA"/>
    <w:rsid w:val="0E156DCB"/>
    <w:rsid w:val="0E69539C"/>
    <w:rsid w:val="0EB3DD28"/>
    <w:rsid w:val="0EBD2534"/>
    <w:rsid w:val="0F6F04C0"/>
    <w:rsid w:val="10405414"/>
    <w:rsid w:val="10944590"/>
    <w:rsid w:val="10DEC52A"/>
    <w:rsid w:val="11641ED8"/>
    <w:rsid w:val="11A8E874"/>
    <w:rsid w:val="11E81FEF"/>
    <w:rsid w:val="1247ECD7"/>
    <w:rsid w:val="12554C4D"/>
    <w:rsid w:val="1265B332"/>
    <w:rsid w:val="1285E161"/>
    <w:rsid w:val="128B0B17"/>
    <w:rsid w:val="138E89C5"/>
    <w:rsid w:val="138E8E88"/>
    <w:rsid w:val="13BAF971"/>
    <w:rsid w:val="13EB6AC9"/>
    <w:rsid w:val="14BC19BB"/>
    <w:rsid w:val="14E1E6CA"/>
    <w:rsid w:val="1538EE10"/>
    <w:rsid w:val="156BD00B"/>
    <w:rsid w:val="15D475F0"/>
    <w:rsid w:val="16938C77"/>
    <w:rsid w:val="16C750FC"/>
    <w:rsid w:val="1762500E"/>
    <w:rsid w:val="17D08107"/>
    <w:rsid w:val="18F32E50"/>
    <w:rsid w:val="1918FF93"/>
    <w:rsid w:val="19238FED"/>
    <w:rsid w:val="19B0BC92"/>
    <w:rsid w:val="19BE1FCB"/>
    <w:rsid w:val="19F59B51"/>
    <w:rsid w:val="19FBC8ED"/>
    <w:rsid w:val="1A2DA517"/>
    <w:rsid w:val="1A5EBBCF"/>
    <w:rsid w:val="1AB6E3C7"/>
    <w:rsid w:val="1B4FBDC1"/>
    <w:rsid w:val="1B77D691"/>
    <w:rsid w:val="1B7B699D"/>
    <w:rsid w:val="1C0A78F7"/>
    <w:rsid w:val="1CA1C1B1"/>
    <w:rsid w:val="1D0AFA2E"/>
    <w:rsid w:val="1EB14541"/>
    <w:rsid w:val="1F40B136"/>
    <w:rsid w:val="21635BD6"/>
    <w:rsid w:val="219334BD"/>
    <w:rsid w:val="226A32BE"/>
    <w:rsid w:val="2279A084"/>
    <w:rsid w:val="22A107CF"/>
    <w:rsid w:val="22C9295D"/>
    <w:rsid w:val="231DC719"/>
    <w:rsid w:val="233F089E"/>
    <w:rsid w:val="2345AB75"/>
    <w:rsid w:val="23785423"/>
    <w:rsid w:val="2399D379"/>
    <w:rsid w:val="239F9891"/>
    <w:rsid w:val="23FF07DB"/>
    <w:rsid w:val="240335D1"/>
    <w:rsid w:val="2425E204"/>
    <w:rsid w:val="248AA82D"/>
    <w:rsid w:val="24C821BC"/>
    <w:rsid w:val="257A0801"/>
    <w:rsid w:val="25E4886D"/>
    <w:rsid w:val="25E84A33"/>
    <w:rsid w:val="265E5FBA"/>
    <w:rsid w:val="276EF6CA"/>
    <w:rsid w:val="277E4E0D"/>
    <w:rsid w:val="27EAE65C"/>
    <w:rsid w:val="2801AAE9"/>
    <w:rsid w:val="28348929"/>
    <w:rsid w:val="28356E21"/>
    <w:rsid w:val="2897FEFD"/>
    <w:rsid w:val="2921AE55"/>
    <w:rsid w:val="29351BCB"/>
    <w:rsid w:val="2991BC34"/>
    <w:rsid w:val="29F5AF27"/>
    <w:rsid w:val="2A387757"/>
    <w:rsid w:val="2A8B0172"/>
    <w:rsid w:val="2AD1205A"/>
    <w:rsid w:val="2B305711"/>
    <w:rsid w:val="2B8FFDD4"/>
    <w:rsid w:val="2BCC805D"/>
    <w:rsid w:val="2BFA327D"/>
    <w:rsid w:val="2C068152"/>
    <w:rsid w:val="2C214343"/>
    <w:rsid w:val="2C2AB44C"/>
    <w:rsid w:val="2C4FD972"/>
    <w:rsid w:val="2D0F48AF"/>
    <w:rsid w:val="2E25ADBD"/>
    <w:rsid w:val="2F0EEF61"/>
    <w:rsid w:val="2FB0EB87"/>
    <w:rsid w:val="302D758A"/>
    <w:rsid w:val="3082DD7A"/>
    <w:rsid w:val="309CD4E3"/>
    <w:rsid w:val="30BC3CF8"/>
    <w:rsid w:val="319D028D"/>
    <w:rsid w:val="3263E9EE"/>
    <w:rsid w:val="336282D7"/>
    <w:rsid w:val="33900886"/>
    <w:rsid w:val="34362AC5"/>
    <w:rsid w:val="34BFB8CE"/>
    <w:rsid w:val="3514CF84"/>
    <w:rsid w:val="358FCCEB"/>
    <w:rsid w:val="35A985B1"/>
    <w:rsid w:val="35BB6C81"/>
    <w:rsid w:val="35E9DFC9"/>
    <w:rsid w:val="36C7189D"/>
    <w:rsid w:val="37179A4D"/>
    <w:rsid w:val="3785E72F"/>
    <w:rsid w:val="3897F18F"/>
    <w:rsid w:val="38F7ABAD"/>
    <w:rsid w:val="3928322D"/>
    <w:rsid w:val="396A873A"/>
    <w:rsid w:val="3A671603"/>
    <w:rsid w:val="3B20A1EE"/>
    <w:rsid w:val="3B7511D7"/>
    <w:rsid w:val="3BC5BE92"/>
    <w:rsid w:val="3CE0C5AC"/>
    <w:rsid w:val="3DFD9845"/>
    <w:rsid w:val="3E0E0328"/>
    <w:rsid w:val="3E16DC98"/>
    <w:rsid w:val="3E304651"/>
    <w:rsid w:val="3E794FFB"/>
    <w:rsid w:val="3F4CB6CA"/>
    <w:rsid w:val="3F6A6308"/>
    <w:rsid w:val="4027E572"/>
    <w:rsid w:val="40F99D8A"/>
    <w:rsid w:val="41FFDBED"/>
    <w:rsid w:val="4216FA2A"/>
    <w:rsid w:val="42686124"/>
    <w:rsid w:val="42CA267F"/>
    <w:rsid w:val="43394B2B"/>
    <w:rsid w:val="438BD256"/>
    <w:rsid w:val="43A2C8B9"/>
    <w:rsid w:val="43E05C43"/>
    <w:rsid w:val="43E2C7C8"/>
    <w:rsid w:val="44E81120"/>
    <w:rsid w:val="44EC5A40"/>
    <w:rsid w:val="45156EB8"/>
    <w:rsid w:val="45698507"/>
    <w:rsid w:val="45D63F85"/>
    <w:rsid w:val="45E8876C"/>
    <w:rsid w:val="467D0E21"/>
    <w:rsid w:val="468F6D26"/>
    <w:rsid w:val="46D179A9"/>
    <w:rsid w:val="46D3BB6D"/>
    <w:rsid w:val="470F52FA"/>
    <w:rsid w:val="4714ED13"/>
    <w:rsid w:val="4716F1CC"/>
    <w:rsid w:val="4760A92F"/>
    <w:rsid w:val="47957008"/>
    <w:rsid w:val="484DAD55"/>
    <w:rsid w:val="4852C67C"/>
    <w:rsid w:val="48B5E8E5"/>
    <w:rsid w:val="494480D3"/>
    <w:rsid w:val="4986C1AB"/>
    <w:rsid w:val="49A520B0"/>
    <w:rsid w:val="4A53CBD0"/>
    <w:rsid w:val="4A5E335C"/>
    <w:rsid w:val="4A7F80D5"/>
    <w:rsid w:val="4A9C9BAB"/>
    <w:rsid w:val="4AA60F95"/>
    <w:rsid w:val="4B50434B"/>
    <w:rsid w:val="4B931611"/>
    <w:rsid w:val="4BE88C82"/>
    <w:rsid w:val="4C429C98"/>
    <w:rsid w:val="4C74930A"/>
    <w:rsid w:val="4C9BFA6C"/>
    <w:rsid w:val="4CC1654B"/>
    <w:rsid w:val="4D22CC8B"/>
    <w:rsid w:val="4D6EA082"/>
    <w:rsid w:val="4DD7BC3D"/>
    <w:rsid w:val="4E6CF96B"/>
    <w:rsid w:val="4E6E3D87"/>
    <w:rsid w:val="4E80F4D0"/>
    <w:rsid w:val="4EEAB870"/>
    <w:rsid w:val="4F7A540F"/>
    <w:rsid w:val="50ABC057"/>
    <w:rsid w:val="50C464EA"/>
    <w:rsid w:val="511EFF8E"/>
    <w:rsid w:val="512BEE44"/>
    <w:rsid w:val="520DCDA0"/>
    <w:rsid w:val="521CD44F"/>
    <w:rsid w:val="5264BB27"/>
    <w:rsid w:val="52E4A5E8"/>
    <w:rsid w:val="545E1AA5"/>
    <w:rsid w:val="54E58BDD"/>
    <w:rsid w:val="55105589"/>
    <w:rsid w:val="55606BF2"/>
    <w:rsid w:val="55CCF420"/>
    <w:rsid w:val="56563466"/>
    <w:rsid w:val="56C1F393"/>
    <w:rsid w:val="56FD8D15"/>
    <w:rsid w:val="57E2082C"/>
    <w:rsid w:val="5863C768"/>
    <w:rsid w:val="58CFE0AC"/>
    <w:rsid w:val="59527001"/>
    <w:rsid w:val="595D8D03"/>
    <w:rsid w:val="596DAB62"/>
    <w:rsid w:val="59964F36"/>
    <w:rsid w:val="59D8FA74"/>
    <w:rsid w:val="59F38947"/>
    <w:rsid w:val="5A8C087A"/>
    <w:rsid w:val="5AF46132"/>
    <w:rsid w:val="5AFEEDFB"/>
    <w:rsid w:val="5B472B98"/>
    <w:rsid w:val="5B64273E"/>
    <w:rsid w:val="5BD09ACC"/>
    <w:rsid w:val="5C5560AB"/>
    <w:rsid w:val="5C9BBCD3"/>
    <w:rsid w:val="5D040D5A"/>
    <w:rsid w:val="5D384888"/>
    <w:rsid w:val="5D5015BB"/>
    <w:rsid w:val="5D8A84EE"/>
    <w:rsid w:val="5F142EB1"/>
    <w:rsid w:val="5F58ED37"/>
    <w:rsid w:val="6063BA36"/>
    <w:rsid w:val="6095B834"/>
    <w:rsid w:val="6121DC7A"/>
    <w:rsid w:val="617097C4"/>
    <w:rsid w:val="61ED769B"/>
    <w:rsid w:val="622CB090"/>
    <w:rsid w:val="6242B6D3"/>
    <w:rsid w:val="62865017"/>
    <w:rsid w:val="62CA7132"/>
    <w:rsid w:val="63B306BB"/>
    <w:rsid w:val="63EB4017"/>
    <w:rsid w:val="641CE392"/>
    <w:rsid w:val="643D2858"/>
    <w:rsid w:val="6493083D"/>
    <w:rsid w:val="65591E70"/>
    <w:rsid w:val="65705896"/>
    <w:rsid w:val="6574EE52"/>
    <w:rsid w:val="65F4B23A"/>
    <w:rsid w:val="65FBDEAB"/>
    <w:rsid w:val="6608AB79"/>
    <w:rsid w:val="66379142"/>
    <w:rsid w:val="6662725A"/>
    <w:rsid w:val="66FB084F"/>
    <w:rsid w:val="670A3CDF"/>
    <w:rsid w:val="67940863"/>
    <w:rsid w:val="67DF5A26"/>
    <w:rsid w:val="67E89F4B"/>
    <w:rsid w:val="67EA4526"/>
    <w:rsid w:val="685AED4B"/>
    <w:rsid w:val="685F547B"/>
    <w:rsid w:val="68826907"/>
    <w:rsid w:val="68A9AC6B"/>
    <w:rsid w:val="68BD993C"/>
    <w:rsid w:val="68CFD730"/>
    <w:rsid w:val="69150B2E"/>
    <w:rsid w:val="69725DF3"/>
    <w:rsid w:val="6A276072"/>
    <w:rsid w:val="6A9C73BC"/>
    <w:rsid w:val="6AF5B49B"/>
    <w:rsid w:val="6B86E403"/>
    <w:rsid w:val="6BDB1514"/>
    <w:rsid w:val="6BEEFFE4"/>
    <w:rsid w:val="6CB64722"/>
    <w:rsid w:val="6CC2078B"/>
    <w:rsid w:val="6CC3F422"/>
    <w:rsid w:val="6CC92F8A"/>
    <w:rsid w:val="6D066D81"/>
    <w:rsid w:val="6D503709"/>
    <w:rsid w:val="6D853627"/>
    <w:rsid w:val="6F86CD8C"/>
    <w:rsid w:val="70075C65"/>
    <w:rsid w:val="7023B252"/>
    <w:rsid w:val="70DD58CB"/>
    <w:rsid w:val="71B025E1"/>
    <w:rsid w:val="72AAD6EE"/>
    <w:rsid w:val="72D2EB1F"/>
    <w:rsid w:val="72EFE9E7"/>
    <w:rsid w:val="734EA785"/>
    <w:rsid w:val="751E18B8"/>
    <w:rsid w:val="759B002D"/>
    <w:rsid w:val="75B0C5FD"/>
    <w:rsid w:val="75FEF9F5"/>
    <w:rsid w:val="7649625A"/>
    <w:rsid w:val="76AF4D71"/>
    <w:rsid w:val="7711EFA6"/>
    <w:rsid w:val="777C7191"/>
    <w:rsid w:val="786AD8F1"/>
    <w:rsid w:val="789BB055"/>
    <w:rsid w:val="78DB4A9F"/>
    <w:rsid w:val="79AD66FE"/>
    <w:rsid w:val="7A9EA473"/>
    <w:rsid w:val="7B19E0D6"/>
    <w:rsid w:val="7BC16DC6"/>
    <w:rsid w:val="7BDA82D6"/>
    <w:rsid w:val="7C5F3ABE"/>
    <w:rsid w:val="7CE048E2"/>
    <w:rsid w:val="7D64F02F"/>
    <w:rsid w:val="7D702DE9"/>
    <w:rsid w:val="7DDEA79C"/>
    <w:rsid w:val="7E109A68"/>
    <w:rsid w:val="7E3F4214"/>
    <w:rsid w:val="7E5D5C9C"/>
    <w:rsid w:val="7E9ED187"/>
    <w:rsid w:val="7F10DBCC"/>
    <w:rsid w:val="7F5FDB2D"/>
    <w:rsid w:val="7F87F1B8"/>
    <w:rsid w:val="7FB2225F"/>
    <w:rsid w:val="7FBCE77C"/>
    <w:rsid w:val="7FCA4F44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240335D1"/>
    <w:pPr>
      <w:ind w:left="720"/>
      <w:contextualSpacing/>
    </w:pPr>
  </w:style>
  <w:style w:type="paragraph" w:styleId="Reviso">
    <w:name w:val="Revision"/>
    <w:hidden/>
    <w:uiPriority w:val="99"/>
    <w:semiHidden/>
    <w:rsid w:val="00A35127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A3512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127"/>
  </w:style>
  <w:style w:type="paragraph" w:styleId="Rodap">
    <w:name w:val="footer"/>
    <w:basedOn w:val="Normal"/>
    <w:link w:val="RodapChar"/>
    <w:uiPriority w:val="99"/>
    <w:unhideWhenUsed/>
    <w:rsid w:val="00A3512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Leite da Silveira</cp:lastModifiedBy>
  <cp:revision>16</cp:revision>
  <dcterms:created xsi:type="dcterms:W3CDTF">2025-02-20T13:17:00Z</dcterms:created>
  <dcterms:modified xsi:type="dcterms:W3CDTF">2025-09-10T14:12:00Z</dcterms:modified>
</cp:coreProperties>
</file>