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spacing w:line="276" w:lineRule="auto"/>
      </w:pPr>
    </w:p>
    <w:p>
      <w:pPr>
        <w:pStyle w:val="Corpo"/>
        <w:spacing w:line="276" w:lineRule="auto"/>
      </w:pPr>
    </w:p>
    <w:p>
      <w:pPr>
        <w:pStyle w:val="Corpo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exto_centralizado"/>
        <w:spacing w:before="120" w:after="120"/>
        <w:ind w:left="120" w:right="120" w:firstLine="0"/>
        <w:jc w:val="center"/>
        <w:rPr>
          <w:rFonts w:ascii="Calibri" w:cs="Calibri" w:hAnsi="Calibri" w:eastAsia="Calibri"/>
          <w:b w:val="1"/>
          <w:bCs w:val="1"/>
          <w:outline w:val="0"/>
          <w:color w:val="ff0000"/>
          <w:sz w:val="27"/>
          <w:szCs w:val="27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ff0000"/>
          <w:sz w:val="27"/>
          <w:szCs w:val="27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Modelo de edital elaborado pela Empresa Brasileira de Comunica</w:t>
      </w:r>
      <w:r>
        <w:rPr>
          <w:rFonts w:ascii="Calibri" w:hAnsi="Calibri" w:hint="default"/>
          <w:b w:val="1"/>
          <w:bCs w:val="1"/>
          <w:outline w:val="0"/>
          <w:color w:val="ff0000"/>
          <w:sz w:val="27"/>
          <w:szCs w:val="27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çã</w:t>
      </w:r>
      <w:r>
        <w:rPr>
          <w:rFonts w:ascii="Calibri" w:hAnsi="Calibri"/>
          <w:b w:val="1"/>
          <w:bCs w:val="1"/>
          <w:outline w:val="0"/>
          <w:color w:val="ff0000"/>
          <w:sz w:val="27"/>
          <w:szCs w:val="27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o - EBC</w:t>
      </w:r>
    </w:p>
    <w:p>
      <w:pPr>
        <w:pStyle w:val="texto_centralizado"/>
        <w:spacing w:before="120" w:after="120"/>
        <w:ind w:left="120" w:right="120" w:firstLine="0"/>
        <w:jc w:val="center"/>
        <w:rPr>
          <w:rFonts w:ascii="Calibri" w:cs="Calibri" w:hAnsi="Calibri" w:eastAsia="Calibri"/>
          <w:b w:val="1"/>
          <w:bCs w:val="1"/>
          <w:outline w:val="0"/>
          <w:color w:val="ff0000"/>
          <w:sz w:val="27"/>
          <w:szCs w:val="27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o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spacing w:before="8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itle"/>
        <w:ind w:firstLine="102"/>
        <w:jc w:val="center"/>
        <w:rPr>
          <w:sz w:val="20"/>
          <w:szCs w:val="20"/>
        </w:rPr>
      </w:pPr>
      <w:r>
        <w:rPr>
          <w:sz w:val="20"/>
          <w:szCs w:val="20"/>
          <w:rtl w:val="0"/>
          <w:lang w:val="pt-PT"/>
        </w:rPr>
        <w:t>&lt;&lt; BRAS</w:t>
      </w:r>
      <w:r>
        <w:rPr>
          <w:sz w:val="20"/>
          <w:szCs w:val="20"/>
          <w:rtl w:val="0"/>
          <w:lang w:val="pt-PT"/>
        </w:rPr>
        <w:t>Ã</w:t>
      </w:r>
      <w:r>
        <w:rPr>
          <w:sz w:val="20"/>
          <w:szCs w:val="20"/>
          <w:rtl w:val="0"/>
          <w:lang w:val="pt-PT"/>
        </w:rPr>
        <w:t>O | LOGOMARCA DO GOVERNO FEDERAL E ESTADUAL&gt;&gt;</w:t>
      </w:r>
    </w:p>
    <w:p>
      <w:pPr>
        <w:pStyle w:val="Title"/>
        <w:spacing w:before="171" w:line="360" w:lineRule="auto"/>
        <w:ind w:firstLine="102"/>
        <w:jc w:val="center"/>
        <w:rPr>
          <w:sz w:val="20"/>
          <w:szCs w:val="20"/>
        </w:rPr>
      </w:pPr>
    </w:p>
    <w:p>
      <w:pPr>
        <w:pStyle w:val="Title"/>
        <w:spacing w:before="171" w:line="360" w:lineRule="auto"/>
        <w:ind w:firstLine="102"/>
        <w:jc w:val="center"/>
        <w:rPr>
          <w:sz w:val="20"/>
          <w:szCs w:val="20"/>
        </w:rPr>
      </w:pPr>
      <w:r>
        <w:rPr>
          <w:sz w:val="20"/>
          <w:szCs w:val="20"/>
          <w:rtl w:val="0"/>
          <w:lang w:val="pt-PT"/>
        </w:rPr>
        <w:t>EDITAL N</w:t>
      </w:r>
      <w:r>
        <w:rPr>
          <w:sz w:val="20"/>
          <w:szCs w:val="20"/>
          <w:rtl w:val="0"/>
          <w:lang w:val="pt-PT"/>
        </w:rPr>
        <w:t xml:space="preserve">º </w:t>
      </w:r>
      <w:r>
        <w:rPr>
          <w:sz w:val="20"/>
          <w:szCs w:val="20"/>
          <w:rtl w:val="0"/>
          <w:lang w:val="pt-PT"/>
        </w:rPr>
        <w:t xml:space="preserve">XX/2023 </w:t>
      </w:r>
    </w:p>
    <w:p>
      <w:pPr>
        <w:pStyle w:val="Title"/>
        <w:spacing w:before="171" w:line="360" w:lineRule="auto"/>
        <w:ind w:firstLine="102"/>
        <w:jc w:val="center"/>
        <w:rPr>
          <w:sz w:val="20"/>
          <w:szCs w:val="20"/>
        </w:rPr>
      </w:pPr>
      <w:r>
        <w:rPr>
          <w:sz w:val="20"/>
          <w:szCs w:val="20"/>
          <w:rtl w:val="0"/>
          <w:lang w:val="pt-PT"/>
        </w:rPr>
        <w:t>CHAMADA P</w:t>
      </w:r>
      <w:r>
        <w:rPr>
          <w:sz w:val="20"/>
          <w:szCs w:val="20"/>
          <w:rtl w:val="0"/>
          <w:lang w:val="pt-PT"/>
        </w:rPr>
        <w:t>Ú</w:t>
      </w:r>
      <w:r>
        <w:rPr>
          <w:sz w:val="20"/>
          <w:szCs w:val="20"/>
          <w:rtl w:val="0"/>
          <w:lang w:val="pt-PT"/>
        </w:rPr>
        <w:t xml:space="preserve">BLICA LEI PAULO GUSTAVO </w:t>
      </w:r>
    </w:p>
    <w:p>
      <w:pPr>
        <w:pStyle w:val="Title"/>
        <w:spacing w:before="171" w:line="360" w:lineRule="auto"/>
        <w:ind w:firstLine="102"/>
        <w:jc w:val="center"/>
        <w:rPr>
          <w:sz w:val="20"/>
          <w:szCs w:val="20"/>
        </w:rPr>
      </w:pPr>
      <w:r>
        <w:rPr>
          <w:sz w:val="20"/>
          <w:szCs w:val="20"/>
          <w:rtl w:val="0"/>
          <w:lang w:val="pt-PT"/>
        </w:rPr>
        <w:t>EXIBI</w:t>
      </w:r>
      <w:r>
        <w:rPr>
          <w:sz w:val="20"/>
          <w:szCs w:val="20"/>
          <w:rtl w:val="0"/>
          <w:lang w:val="pt-PT"/>
        </w:rPr>
        <w:t>ÇÃ</w:t>
      </w:r>
      <w:r>
        <w:rPr>
          <w:sz w:val="20"/>
          <w:szCs w:val="20"/>
          <w:rtl w:val="0"/>
          <w:lang w:val="pt-PT"/>
        </w:rPr>
        <w:t>O DE OBRAS AUDIOVISUAIS &lt;&lt;NOME DA TV ESTADUAL/ESTADO&gt;&gt; E RNCP</w:t>
      </w:r>
    </w:p>
    <w:p>
      <w:pPr>
        <w:pStyle w:val="texto_centralizado"/>
        <w:spacing w:before="120" w:after="120"/>
        <w:ind w:left="120" w:right="120" w:firstLine="0"/>
        <w:jc w:val="center"/>
        <w:rPr>
          <w:rFonts w:ascii="Calibri" w:cs="Calibri" w:hAnsi="Calibri" w:eastAsia="Calibri"/>
          <w:b w:val="1"/>
          <w:bCs w:val="1"/>
          <w:outline w:val="0"/>
          <w:color w:val="ff0000"/>
          <w:sz w:val="27"/>
          <w:szCs w:val="27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texto_centralizado"/>
        <w:spacing w:before="120" w:after="120"/>
        <w:ind w:left="120" w:right="120" w:firstLine="0"/>
        <w:jc w:val="center"/>
        <w:rPr>
          <w:rFonts w:ascii="Calibri" w:cs="Calibri" w:hAnsi="Calibri" w:eastAsia="Calibri"/>
          <w:b w:val="1"/>
          <w:bCs w:val="1"/>
          <w:outline w:val="0"/>
          <w:color w:val="ff0000"/>
          <w:sz w:val="27"/>
          <w:szCs w:val="27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texto_centralizado"/>
        <w:spacing w:before="120" w:after="120"/>
        <w:ind w:left="120" w:right="120" w:firstLine="0"/>
        <w:jc w:val="center"/>
        <w:rPr>
          <w:rFonts w:ascii="Calibri" w:cs="Calibri" w:hAnsi="Calibri" w:eastAsia="Calibri"/>
          <w:b w:val="1"/>
          <w:bCs w:val="1"/>
          <w:outline w:val="0"/>
          <w:color w:val="ff0000"/>
          <w:sz w:val="27"/>
          <w:szCs w:val="27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texto_centralizado"/>
        <w:spacing w:before="120" w:after="120"/>
        <w:ind w:left="120" w:right="120" w:firstLine="0"/>
        <w:jc w:val="center"/>
        <w:rPr>
          <w:rFonts w:ascii="Calibri" w:cs="Calibri" w:hAnsi="Calibri" w:eastAsia="Calibri"/>
          <w:b w:val="1"/>
          <w:bCs w:val="1"/>
          <w:outline w:val="0"/>
          <w:color w:val="ff0000"/>
          <w:sz w:val="27"/>
          <w:szCs w:val="27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texto_centralizado"/>
        <w:spacing w:before="120" w:after="120"/>
        <w:ind w:left="120" w:right="120" w:firstLine="0"/>
        <w:jc w:val="center"/>
        <w:rPr>
          <w:rFonts w:ascii="Calibri" w:cs="Calibri" w:hAnsi="Calibri" w:eastAsia="Calibri"/>
          <w:b w:val="1"/>
          <w:bCs w:val="1"/>
          <w:outline w:val="0"/>
          <w:color w:val="ff0000"/>
          <w:sz w:val="27"/>
          <w:szCs w:val="27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texto_centralizado"/>
        <w:spacing w:before="120" w:after="120"/>
        <w:ind w:left="120" w:right="120" w:firstLine="0"/>
        <w:jc w:val="center"/>
        <w:rPr>
          <w:rFonts w:ascii="Calibri" w:cs="Calibri" w:hAnsi="Calibri" w:eastAsia="Calibri"/>
          <w:b w:val="1"/>
          <w:bCs w:val="1"/>
          <w:outline w:val="0"/>
          <w:color w:val="ff0000"/>
          <w:sz w:val="27"/>
          <w:szCs w:val="27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ff0000"/>
          <w:sz w:val="27"/>
          <w:szCs w:val="27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 xml:space="preserve">OBS.: </w:t>
      </w:r>
      <w:bookmarkStart w:name="_Hlk138931536" w:id="0"/>
      <w:r>
        <w:rPr>
          <w:rFonts w:ascii="Calibri" w:hAnsi="Calibri"/>
          <w:b w:val="1"/>
          <w:bCs w:val="1"/>
          <w:outline w:val="0"/>
          <w:color w:val="ff0000"/>
          <w:sz w:val="27"/>
          <w:szCs w:val="27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 xml:space="preserve">Este documento </w:t>
      </w:r>
      <w:r>
        <w:rPr>
          <w:rFonts w:ascii="Calibri" w:hAnsi="Calibri" w:hint="default"/>
          <w:b w:val="1"/>
          <w:bCs w:val="1"/>
          <w:outline w:val="0"/>
          <w:color w:val="ff0000"/>
          <w:sz w:val="27"/>
          <w:szCs w:val="27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 xml:space="preserve">é </w:t>
      </w:r>
      <w:r>
        <w:rPr>
          <w:rFonts w:ascii="Calibri" w:hAnsi="Calibri"/>
          <w:b w:val="1"/>
          <w:bCs w:val="1"/>
          <w:outline w:val="0"/>
          <w:color w:val="ff0000"/>
          <w:sz w:val="27"/>
          <w:szCs w:val="27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apenas um modelo que pode ser utilizado pelo ente p</w:t>
      </w:r>
      <w:r>
        <w:rPr>
          <w:rFonts w:ascii="Calibri" w:hAnsi="Calibri" w:hint="default"/>
          <w:b w:val="1"/>
          <w:bCs w:val="1"/>
          <w:outline w:val="0"/>
          <w:color w:val="ff0000"/>
          <w:sz w:val="27"/>
          <w:szCs w:val="27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ú</w:t>
      </w:r>
      <w:r>
        <w:rPr>
          <w:rFonts w:ascii="Calibri" w:hAnsi="Calibri"/>
          <w:b w:val="1"/>
          <w:bCs w:val="1"/>
          <w:outline w:val="0"/>
          <w:color w:val="ff0000"/>
          <w:sz w:val="27"/>
          <w:szCs w:val="27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blico ap</w:t>
      </w:r>
      <w:r>
        <w:rPr>
          <w:rFonts w:ascii="Calibri" w:hAnsi="Calibri" w:hint="default"/>
          <w:b w:val="1"/>
          <w:bCs w:val="1"/>
          <w:outline w:val="0"/>
          <w:color w:val="ff0000"/>
          <w:sz w:val="27"/>
          <w:szCs w:val="27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ó</w:t>
      </w:r>
      <w:r>
        <w:rPr>
          <w:rFonts w:ascii="Calibri" w:hAnsi="Calibri"/>
          <w:b w:val="1"/>
          <w:bCs w:val="1"/>
          <w:outline w:val="0"/>
          <w:color w:val="ff0000"/>
          <w:sz w:val="27"/>
          <w:szCs w:val="27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s adapta</w:t>
      </w:r>
      <w:r>
        <w:rPr>
          <w:rFonts w:ascii="Calibri" w:hAnsi="Calibri" w:hint="default"/>
          <w:b w:val="1"/>
          <w:bCs w:val="1"/>
          <w:outline w:val="0"/>
          <w:color w:val="ff0000"/>
          <w:sz w:val="27"/>
          <w:szCs w:val="27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çõ</w:t>
      </w:r>
      <w:r>
        <w:rPr>
          <w:rFonts w:ascii="Calibri" w:hAnsi="Calibri"/>
          <w:b w:val="1"/>
          <w:bCs w:val="1"/>
          <w:outline w:val="0"/>
          <w:color w:val="ff0000"/>
          <w:sz w:val="27"/>
          <w:szCs w:val="27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 xml:space="preserve">es </w:t>
      </w:r>
      <w:r>
        <w:rPr>
          <w:rFonts w:ascii="Calibri" w:hAnsi="Calibri" w:hint="default"/>
          <w:b w:val="1"/>
          <w:bCs w:val="1"/>
          <w:outline w:val="0"/>
          <w:color w:val="ff0000"/>
          <w:sz w:val="27"/>
          <w:szCs w:val="27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 xml:space="preserve">à </w:t>
      </w:r>
      <w:r>
        <w:rPr>
          <w:rFonts w:ascii="Calibri" w:hAnsi="Calibri"/>
          <w:b w:val="1"/>
          <w:bCs w:val="1"/>
          <w:outline w:val="0"/>
          <w:color w:val="ff0000"/>
          <w:sz w:val="27"/>
          <w:szCs w:val="27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sua realidade local.</w:t>
      </w:r>
      <w:bookmarkEnd w:id="0"/>
    </w:p>
    <w:p>
      <w:pPr>
        <w:pStyle w:val="Title"/>
        <w:spacing w:before="171" w:line="360" w:lineRule="auto"/>
        <w:ind w:firstLine="102"/>
        <w:jc w:val="center"/>
        <w:sectPr>
          <w:headerReference w:type="default" r:id="rId4"/>
          <w:footerReference w:type="default" r:id="rId5"/>
          <w:pgSz w:w="11920" w:h="16840" w:orient="portrait"/>
          <w:pgMar w:top="2360" w:right="1580" w:bottom="1100" w:left="1600" w:header="821" w:footer="914"/>
          <w:pgNumType w:start="0"/>
          <w:bidi w:val="0"/>
        </w:sectPr>
      </w:pPr>
    </w:p>
    <w:p>
      <w:pPr>
        <w:pStyle w:val="Corpo"/>
        <w:rPr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spacing w:before="11"/>
        <w:rPr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spacing w:before="59"/>
        <w:ind w:left="102" w:firstLine="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Í</w:t>
      </w:r>
      <w:r>
        <w:rPr>
          <w:b w:val="1"/>
          <w:bCs w:val="1"/>
          <w:sz w:val="20"/>
          <w:szCs w:val="20"/>
          <w:rtl w:val="0"/>
        </w:rPr>
        <w:t>NDICE</w:t>
      </w:r>
    </w:p>
    <w:p>
      <w:pPr>
        <w:pStyle w:val="Corpo"/>
        <w:numPr>
          <w:ilvl w:val="0"/>
          <w:numId w:val="2"/>
        </w:numPr>
        <w:spacing w:before="123"/>
        <w:rPr>
          <w:sz w:val="20"/>
          <w:szCs w:val="2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\l "headingh.gjdgxs" 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INTRODU</w:t>
      </w:r>
      <w:r>
        <w:rPr>
          <w:rStyle w:val="Hyperlink.0"/>
          <w:rtl w:val="0"/>
        </w:rPr>
        <w:t>ÇÃ</w:t>
      </w:r>
      <w:r>
        <w:rPr>
          <w:rStyle w:val="Hyperlink.0"/>
          <w:rtl w:val="0"/>
        </w:rPr>
        <w:t>O</w:t>
        <w:tab/>
      </w:r>
      <w:r>
        <w:rPr/>
        <w:fldChar w:fldCharType="end" w:fldLock="0"/>
      </w:r>
      <w:r>
        <w:rPr>
          <w:rStyle w:val="Nenhum"/>
          <w:b w:val="1"/>
          <w:bCs w:val="1"/>
          <w:sz w:val="20"/>
          <w:szCs w:val="20"/>
          <w:rtl w:val="0"/>
        </w:rPr>
        <w:t>XX</w:t>
      </w:r>
    </w:p>
    <w:p>
      <w:pPr>
        <w:pStyle w:val="Corpo"/>
        <w:numPr>
          <w:ilvl w:val="0"/>
          <w:numId w:val="2"/>
        </w:numPr>
        <w:spacing w:before="120"/>
        <w:rPr>
          <w:sz w:val="20"/>
          <w:szCs w:val="2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\l "headingh.30j0zll" 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DEFINI</w:t>
      </w:r>
      <w:r>
        <w:rPr>
          <w:rStyle w:val="Hyperlink.0"/>
          <w:rtl w:val="0"/>
        </w:rPr>
        <w:t>ÇÕ</w:t>
      </w:r>
      <w:r>
        <w:rPr>
          <w:rStyle w:val="Hyperlink.0"/>
          <w:rtl w:val="0"/>
          <w:lang w:val="pt-PT"/>
        </w:rPr>
        <w:t>ES</w:t>
        <w:tab/>
      </w:r>
      <w:r>
        <w:rPr/>
        <w:fldChar w:fldCharType="end" w:fldLock="0"/>
      </w:r>
      <w:r>
        <w:rPr>
          <w:rStyle w:val="Nenhum"/>
          <w:b w:val="1"/>
          <w:bCs w:val="1"/>
          <w:sz w:val="20"/>
          <w:szCs w:val="20"/>
          <w:rtl w:val="0"/>
        </w:rPr>
        <w:t>XX</w:t>
      </w:r>
    </w:p>
    <w:p>
      <w:pPr>
        <w:pStyle w:val="Corpo"/>
        <w:numPr>
          <w:ilvl w:val="0"/>
          <w:numId w:val="2"/>
        </w:numPr>
        <w:spacing w:before="124"/>
        <w:rPr>
          <w:sz w:val="20"/>
          <w:szCs w:val="2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\l "headingh.1fob9te" 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OBJETIVO</w:t>
        <w:tab/>
      </w:r>
      <w:r>
        <w:rPr/>
        <w:fldChar w:fldCharType="end" w:fldLock="0"/>
      </w:r>
      <w:r>
        <w:rPr>
          <w:rStyle w:val="Nenhum"/>
          <w:b w:val="1"/>
          <w:bCs w:val="1"/>
          <w:sz w:val="20"/>
          <w:szCs w:val="20"/>
          <w:rtl w:val="0"/>
        </w:rPr>
        <w:t>XX</w:t>
      </w:r>
    </w:p>
    <w:p>
      <w:pPr>
        <w:pStyle w:val="Corpo"/>
        <w:numPr>
          <w:ilvl w:val="0"/>
          <w:numId w:val="2"/>
        </w:numPr>
        <w:spacing w:before="123"/>
        <w:rPr>
          <w:sz w:val="20"/>
          <w:szCs w:val="2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\l "headingh.1fob9te" 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s-ES_tradnl"/>
        </w:rPr>
        <w:t>RECURSOS FINANCEIROS</w:t>
        <w:tab/>
      </w:r>
      <w:r>
        <w:rPr/>
        <w:fldChar w:fldCharType="end" w:fldLock="0"/>
      </w:r>
      <w:r>
        <w:rPr>
          <w:rStyle w:val="Nenhum"/>
          <w:b w:val="1"/>
          <w:bCs w:val="1"/>
          <w:sz w:val="20"/>
          <w:szCs w:val="20"/>
          <w:rtl w:val="0"/>
        </w:rPr>
        <w:t>XX</w:t>
      </w:r>
    </w:p>
    <w:p>
      <w:pPr>
        <w:pStyle w:val="Corpo"/>
        <w:numPr>
          <w:ilvl w:val="0"/>
          <w:numId w:val="3"/>
        </w:numPr>
        <w:spacing w:before="123"/>
        <w:rPr>
          <w:sz w:val="20"/>
          <w:szCs w:val="20"/>
          <w:lang w:val="pt-PT"/>
        </w:rPr>
      </w:pPr>
      <w:r>
        <w:rPr>
          <w:rStyle w:val="Nenhum"/>
          <w:b w:val="1"/>
          <w:bCs w:val="1"/>
          <w:sz w:val="20"/>
          <w:szCs w:val="20"/>
          <w:rtl w:val="0"/>
          <w:lang w:val="pt-PT"/>
        </w:rPr>
        <w:t>ETAPAS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\l "headingh.1fob9te" </w:instrText>
      </w:r>
      <w:r>
        <w:rPr>
          <w:rStyle w:val="Hyperlink.1"/>
        </w:rPr>
        <w:fldChar w:fldCharType="separate" w:fldLock="0"/>
      </w:r>
      <w:r>
        <w:rPr>
          <w:rStyle w:val="Hyperlink.1"/>
        </w:rPr>
        <w:tab/>
      </w:r>
      <w:r>
        <w:rPr/>
        <w:fldChar w:fldCharType="end" w:fldLock="0"/>
      </w:r>
      <w:r>
        <w:rPr>
          <w:rStyle w:val="Hyperlink.1"/>
          <w:rtl w:val="0"/>
        </w:rPr>
        <w:t>XX</w:t>
      </w:r>
    </w:p>
    <w:p>
      <w:pPr>
        <w:pStyle w:val="Corpo"/>
        <w:numPr>
          <w:ilvl w:val="0"/>
          <w:numId w:val="2"/>
        </w:numPr>
        <w:spacing w:before="121"/>
        <w:rPr>
          <w:sz w:val="20"/>
          <w:szCs w:val="2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\l "headingh.3znysh7" 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CONDI</w:t>
      </w:r>
      <w:r>
        <w:rPr>
          <w:rStyle w:val="Hyperlink.0"/>
          <w:rtl w:val="0"/>
        </w:rPr>
        <w:t>ÇÕ</w:t>
      </w:r>
      <w:r>
        <w:rPr>
          <w:rStyle w:val="Hyperlink.0"/>
          <w:rtl w:val="0"/>
          <w:lang w:val="es-ES_tradnl"/>
        </w:rPr>
        <w:t>ES DE PARTICIPA</w:t>
      </w:r>
      <w:r>
        <w:rPr>
          <w:rStyle w:val="Hyperlink.0"/>
          <w:rtl w:val="0"/>
        </w:rPr>
        <w:t>ÇÃ</w:t>
      </w:r>
      <w:r>
        <w:rPr>
          <w:rStyle w:val="Hyperlink.0"/>
          <w:rtl w:val="0"/>
        </w:rPr>
        <w:t>O</w:t>
        <w:tab/>
      </w:r>
      <w:r>
        <w:rPr/>
        <w:fldChar w:fldCharType="end" w:fldLock="0"/>
      </w:r>
      <w:r>
        <w:rPr>
          <w:rStyle w:val="Hyperlink.1"/>
          <w:rtl w:val="0"/>
        </w:rPr>
        <w:t>XX</w:t>
      </w:r>
    </w:p>
    <w:p>
      <w:pPr>
        <w:pStyle w:val="Corpo"/>
        <w:numPr>
          <w:ilvl w:val="0"/>
          <w:numId w:val="2"/>
        </w:numPr>
        <w:spacing w:before="123"/>
        <w:rPr>
          <w:sz w:val="20"/>
          <w:szCs w:val="2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\l "headingh.2et92p0" 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IMPEDIMENTOS</w:t>
        <w:tab/>
      </w:r>
      <w:r>
        <w:rPr/>
        <w:fldChar w:fldCharType="end" w:fldLock="0"/>
      </w:r>
      <w:r>
        <w:rPr>
          <w:rStyle w:val="Hyperlink.1"/>
          <w:rtl w:val="0"/>
        </w:rPr>
        <w:t>XX</w:t>
      </w:r>
    </w:p>
    <w:p>
      <w:pPr>
        <w:pStyle w:val="Corpo"/>
        <w:numPr>
          <w:ilvl w:val="0"/>
          <w:numId w:val="4"/>
        </w:numPr>
        <w:bidi w:val="0"/>
        <w:spacing w:before="123"/>
        <w:ind w:right="0"/>
        <w:jc w:val="left"/>
        <w:rPr>
          <w:b w:val="1"/>
          <w:bCs w:val="1"/>
          <w:sz w:val="20"/>
          <w:szCs w:val="20"/>
          <w:rtl w:val="0"/>
        </w:rPr>
      </w:pPr>
      <w:r>
        <w:rPr>
          <w:rStyle w:val="Hyperlink.2"/>
          <w:b w:val="1"/>
          <w:bCs w:val="1"/>
          <w:sz w:val="20"/>
          <w:szCs w:val="20"/>
        </w:rPr>
        <w:fldChar w:fldCharType="begin" w:fldLock="0"/>
      </w:r>
      <w:r>
        <w:rPr>
          <w:rStyle w:val="Hyperlink.2"/>
          <w:b w:val="1"/>
          <w:bCs w:val="1"/>
          <w:sz w:val="20"/>
          <w:szCs w:val="20"/>
        </w:rPr>
        <w:instrText xml:space="preserve"> HYPERLINK \l "headingh.tyjcwt" </w:instrText>
      </w:r>
      <w:r>
        <w:rPr>
          <w:rStyle w:val="Hyperlink.2"/>
          <w:b w:val="1"/>
          <w:bCs w:val="1"/>
          <w:sz w:val="20"/>
          <w:szCs w:val="20"/>
        </w:rPr>
        <w:fldChar w:fldCharType="separate" w:fldLock="0"/>
      </w:r>
      <w:r>
        <w:rPr>
          <w:rStyle w:val="Hyperlink.2"/>
          <w:b w:val="1"/>
          <w:bCs w:val="1"/>
          <w:sz w:val="20"/>
          <w:szCs w:val="20"/>
          <w:rtl w:val="0"/>
          <w:lang w:val="de-DE"/>
        </w:rPr>
        <w:t>INSCRI</w:t>
      </w:r>
      <w:r>
        <w:rPr>
          <w:rStyle w:val="Hyperlink.2"/>
          <w:b w:val="1"/>
          <w:bCs w:val="1"/>
          <w:sz w:val="20"/>
          <w:szCs w:val="20"/>
          <w:rtl w:val="0"/>
        </w:rPr>
        <w:t>ÇÕ</w:t>
      </w:r>
      <w:r>
        <w:rPr>
          <w:rStyle w:val="Hyperlink.2"/>
          <w:b w:val="1"/>
          <w:bCs w:val="1"/>
          <w:sz w:val="20"/>
          <w:szCs w:val="20"/>
          <w:rtl w:val="0"/>
          <w:lang w:val="pt-PT"/>
        </w:rPr>
        <w:t>ES</w:t>
        <w:tab/>
      </w:r>
      <w:r>
        <w:rPr>
          <w:b w:val="1"/>
          <w:bCs w:val="1"/>
          <w:sz w:val="20"/>
          <w:szCs w:val="20"/>
        </w:rPr>
        <w:fldChar w:fldCharType="end" w:fldLock="0"/>
      </w:r>
      <w:r>
        <w:rPr>
          <w:rStyle w:val="Hyperlink.2"/>
          <w:b w:val="1"/>
          <w:bCs w:val="1"/>
          <w:sz w:val="20"/>
          <w:szCs w:val="20"/>
          <w:rtl w:val="0"/>
        </w:rPr>
        <w:t>XX</w:t>
      </w:r>
    </w:p>
    <w:p>
      <w:pPr>
        <w:pStyle w:val="Corpo"/>
        <w:numPr>
          <w:ilvl w:val="0"/>
          <w:numId w:val="5"/>
        </w:numPr>
        <w:bidi w:val="0"/>
        <w:spacing w:before="123"/>
        <w:ind w:right="0"/>
        <w:jc w:val="left"/>
        <w:rPr>
          <w:b w:val="1"/>
          <w:bCs w:val="1"/>
          <w:sz w:val="20"/>
          <w:szCs w:val="20"/>
          <w:rtl w:val="0"/>
          <w:lang w:val="it-IT"/>
        </w:rPr>
      </w:pPr>
      <w:r>
        <w:rPr>
          <w:rStyle w:val="Hyperlink.2"/>
          <w:b w:val="1"/>
          <w:bCs w:val="1"/>
          <w:sz w:val="20"/>
          <w:szCs w:val="20"/>
          <w:rtl w:val="0"/>
          <w:lang w:val="it-IT"/>
        </w:rPr>
        <w:t xml:space="preserve">PROCESSO SELETIVO </w:t>
        <w:tab/>
        <w:t>XX</w:t>
      </w:r>
    </w:p>
    <w:p>
      <w:pPr>
        <w:pStyle w:val="Corpo"/>
        <w:numPr>
          <w:ilvl w:val="0"/>
          <w:numId w:val="5"/>
        </w:numPr>
        <w:bidi w:val="0"/>
        <w:spacing w:before="123"/>
        <w:ind w:right="0"/>
        <w:jc w:val="left"/>
        <w:rPr>
          <w:b w:val="1"/>
          <w:bCs w:val="1"/>
          <w:sz w:val="20"/>
          <w:szCs w:val="20"/>
          <w:rtl w:val="0"/>
        </w:rPr>
      </w:pPr>
      <w:r>
        <w:rPr>
          <w:rStyle w:val="Hyperlink.2"/>
          <w:b w:val="1"/>
          <w:bCs w:val="1"/>
          <w:sz w:val="20"/>
          <w:szCs w:val="20"/>
        </w:rPr>
        <w:fldChar w:fldCharType="begin" w:fldLock="0"/>
      </w:r>
      <w:r>
        <w:rPr>
          <w:rStyle w:val="Hyperlink.2"/>
          <w:b w:val="1"/>
          <w:bCs w:val="1"/>
          <w:sz w:val="20"/>
          <w:szCs w:val="20"/>
        </w:rPr>
        <w:instrText xml:space="preserve"> HYPERLINK \l "headingh.3dy6vkm" </w:instrText>
      </w:r>
      <w:r>
        <w:rPr>
          <w:rStyle w:val="Hyperlink.2"/>
          <w:b w:val="1"/>
          <w:bCs w:val="1"/>
          <w:sz w:val="20"/>
          <w:szCs w:val="20"/>
        </w:rPr>
        <w:fldChar w:fldCharType="separate" w:fldLock="0"/>
      </w:r>
      <w:r>
        <w:rPr>
          <w:rStyle w:val="Hyperlink.2"/>
          <w:b w:val="1"/>
          <w:bCs w:val="1"/>
          <w:sz w:val="20"/>
          <w:szCs w:val="20"/>
        </w:rPr>
        <w:tab/>
      </w:r>
      <w:r>
        <w:rPr>
          <w:b w:val="1"/>
          <w:bCs w:val="1"/>
          <w:sz w:val="20"/>
          <w:szCs w:val="20"/>
        </w:rPr>
        <w:fldChar w:fldCharType="end" w:fldLock="0"/>
      </w:r>
      <w:r>
        <w:rPr>
          <w:rStyle w:val="Hyperlink.2"/>
          <w:b w:val="1"/>
          <w:bCs w:val="1"/>
          <w:sz w:val="20"/>
          <w:szCs w:val="20"/>
          <w:rtl w:val="0"/>
          <w:lang w:val="da-DK"/>
        </w:rPr>
        <w:t>HABILITA</w:t>
      </w:r>
      <w:r>
        <w:rPr>
          <w:rStyle w:val="Hyperlink.2"/>
          <w:b w:val="1"/>
          <w:bCs w:val="1"/>
          <w:sz w:val="20"/>
          <w:szCs w:val="20"/>
          <w:rtl w:val="0"/>
        </w:rPr>
        <w:t>ÇÃ</w:t>
      </w:r>
      <w:r>
        <w:rPr>
          <w:rStyle w:val="Hyperlink.2"/>
          <w:b w:val="1"/>
          <w:bCs w:val="1"/>
          <w:sz w:val="20"/>
          <w:szCs w:val="20"/>
          <w:rtl w:val="0"/>
          <w:lang w:val="pt-PT"/>
        </w:rPr>
        <w:t xml:space="preserve">O </w:t>
        <w:tab/>
        <w:t>XX</w:t>
      </w:r>
    </w:p>
    <w:p>
      <w:pPr>
        <w:pStyle w:val="Corpo"/>
        <w:numPr>
          <w:ilvl w:val="0"/>
          <w:numId w:val="6"/>
        </w:numPr>
        <w:spacing w:before="120"/>
        <w:rPr>
          <w:sz w:val="20"/>
          <w:szCs w:val="20"/>
          <w:lang w:val="es-ES_tradnl"/>
        </w:rPr>
      </w:pPr>
      <w:r>
        <w:rPr>
          <w:rStyle w:val="Hyperlink.1"/>
          <w:rtl w:val="0"/>
          <w:lang w:val="es-ES_tradnl"/>
        </w:rPr>
        <w:t>DO LICENCIAMENTO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\l "headingh.1t3h5sf" </w:instrText>
      </w:r>
      <w:r>
        <w:rPr>
          <w:rStyle w:val="Hyperlink.0"/>
        </w:rPr>
        <w:fldChar w:fldCharType="separate" w:fldLock="0"/>
      </w:r>
      <w:r>
        <w:rPr>
          <w:rStyle w:val="Hyperlink.0"/>
        </w:rPr>
        <w:tab/>
      </w:r>
      <w:r>
        <w:rPr/>
        <w:fldChar w:fldCharType="end" w:fldLock="0"/>
      </w:r>
      <w:r>
        <w:rPr>
          <w:rStyle w:val="Hyperlink.1"/>
          <w:rtl w:val="0"/>
        </w:rPr>
        <w:t>XX</w:t>
      </w:r>
    </w:p>
    <w:p>
      <w:pPr>
        <w:pStyle w:val="Corpo"/>
        <w:numPr>
          <w:ilvl w:val="0"/>
          <w:numId w:val="7"/>
        </w:numPr>
        <w:spacing w:before="123"/>
        <w:rPr>
          <w:sz w:val="20"/>
          <w:szCs w:val="2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\l "bookmark" 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s-ES_tradnl"/>
        </w:rPr>
        <w:t>DO PAGAMENTO</w:t>
        <w:tab/>
      </w:r>
      <w:r>
        <w:rPr/>
        <w:fldChar w:fldCharType="end" w:fldLock="0"/>
      </w:r>
      <w:r>
        <w:rPr>
          <w:rStyle w:val="Hyperlink.1"/>
          <w:rtl w:val="0"/>
        </w:rPr>
        <w:t>XX</w:t>
      </w:r>
    </w:p>
    <w:p>
      <w:pPr>
        <w:pStyle w:val="Corpo"/>
        <w:numPr>
          <w:ilvl w:val="0"/>
          <w:numId w:val="7"/>
        </w:numPr>
        <w:spacing w:before="121"/>
        <w:rPr>
          <w:sz w:val="20"/>
          <w:szCs w:val="2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\l "headingh.2s8eyo1" 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SAN</w:t>
      </w:r>
      <w:r>
        <w:rPr>
          <w:rStyle w:val="Hyperlink.0"/>
          <w:rtl w:val="0"/>
        </w:rPr>
        <w:t>ÇÕ</w:t>
      </w:r>
      <w:r>
        <w:rPr>
          <w:rStyle w:val="Hyperlink.0"/>
          <w:rtl w:val="0"/>
          <w:lang w:val="pt-PT"/>
        </w:rPr>
        <w:t>ES ADMINISTRATIVAS</w:t>
        <w:tab/>
      </w:r>
      <w:r>
        <w:rPr/>
        <w:fldChar w:fldCharType="end" w:fldLock="0"/>
      </w:r>
      <w:r>
        <w:rPr>
          <w:rStyle w:val="Hyperlink.1"/>
          <w:rtl w:val="0"/>
        </w:rPr>
        <w:t>XX</w:t>
      </w:r>
    </w:p>
    <w:p>
      <w:pPr>
        <w:pStyle w:val="Corpo"/>
        <w:numPr>
          <w:ilvl w:val="0"/>
          <w:numId w:val="7"/>
        </w:numPr>
        <w:bidi w:val="0"/>
        <w:spacing w:before="124"/>
        <w:ind w:right="0"/>
        <w:jc w:val="left"/>
        <w:rPr>
          <w:sz w:val="20"/>
          <w:szCs w:val="20"/>
          <w:rtl w:val="0"/>
        </w:rPr>
        <w:sectPr>
          <w:headerReference w:type="default" r:id="rId6"/>
          <w:pgSz w:w="11920" w:h="16840" w:orient="portrait"/>
          <w:pgMar w:top="2360" w:right="1580" w:bottom="1100" w:left="1600" w:header="821" w:footer="914"/>
          <w:bidi w:val="0"/>
        </w:sect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\l "headingh.17dp8vu" 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DISPOSI</w:t>
      </w:r>
      <w:r>
        <w:rPr>
          <w:rStyle w:val="Hyperlink.0"/>
          <w:rtl w:val="0"/>
        </w:rPr>
        <w:t>ÇÕ</w:t>
      </w:r>
      <w:r>
        <w:rPr>
          <w:rStyle w:val="Hyperlink.0"/>
          <w:rtl w:val="0"/>
          <w:lang w:val="de-DE"/>
        </w:rPr>
        <w:t>ES GERAIS</w:t>
        <w:tab/>
      </w:r>
      <w:r>
        <w:rPr/>
        <w:fldChar w:fldCharType="end" w:fldLock="0"/>
      </w:r>
      <w:r>
        <w:rPr>
          <w:rStyle w:val="Hyperlink.1"/>
          <w:rtl w:val="0"/>
        </w:rPr>
        <w:t>XX</w:t>
      </w:r>
    </w:p>
    <w:p>
      <w:pPr>
        <w:pStyle w:val="Corpo"/>
        <w:spacing w:before="9"/>
        <w:rPr>
          <w:rStyle w:val="Nenhum"/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1"/>
        <w:numPr>
          <w:ilvl w:val="0"/>
          <w:numId w:val="9"/>
        </w:numPr>
        <w:spacing w:before="0"/>
        <w:rPr>
          <w:lang w:val="pt-PT"/>
        </w:rPr>
      </w:pPr>
      <w:r>
        <w:rPr>
          <w:rStyle w:val="Nenhum"/>
          <w:rtl w:val="0"/>
          <w:lang w:val="pt-PT"/>
        </w:rPr>
        <w:t>INTRODU</w:t>
      </w:r>
      <w:r>
        <w:rPr>
          <w:rStyle w:val="Nenhum"/>
          <w:rtl w:val="0"/>
          <w:lang w:val="pt-PT"/>
        </w:rPr>
        <w:t>ÇÃ</w:t>
      </w:r>
      <w:r>
        <w:rPr>
          <w:rStyle w:val="Nenhum"/>
          <w:rtl w:val="0"/>
          <w:lang w:val="pt-PT"/>
        </w:rPr>
        <w:t>O</w:t>
      </w:r>
    </w:p>
    <w:p>
      <w:pPr>
        <w:pStyle w:val="Corpo"/>
        <w:tabs>
          <w:tab w:val="left" w:pos="302"/>
        </w:tabs>
        <w:ind w:left="301" w:firstLine="0"/>
      </w:pPr>
    </w:p>
    <w:p>
      <w:pPr>
        <w:pStyle w:val="Corpo"/>
        <w:numPr>
          <w:ilvl w:val="1"/>
          <w:numId w:val="9"/>
        </w:numPr>
        <w:bidi w:val="0"/>
        <w:spacing w:before="123" w:line="360" w:lineRule="auto"/>
        <w:ind w:right="114"/>
        <w:jc w:val="both"/>
        <w:rPr>
          <w:sz w:val="20"/>
          <w:szCs w:val="20"/>
          <w:rtl w:val="0"/>
          <w:lang w:val="en-US"/>
        </w:rPr>
      </w:pPr>
      <w:r>
        <w:rPr>
          <w:rStyle w:val="Nenhum"/>
          <w:sz w:val="20"/>
          <w:szCs w:val="20"/>
          <w:rtl w:val="0"/>
          <w:lang w:val="en-US"/>
        </w:rPr>
        <w:t>&lt;&lt;QUALIFICA</w:t>
      </w:r>
      <w:r>
        <w:rPr>
          <w:rStyle w:val="Nenhum"/>
          <w:sz w:val="20"/>
          <w:szCs w:val="20"/>
          <w:rtl w:val="0"/>
        </w:rPr>
        <w:t>ÇÃ</w:t>
      </w:r>
      <w:r>
        <w:rPr>
          <w:rStyle w:val="Nenhum"/>
          <w:sz w:val="20"/>
          <w:szCs w:val="20"/>
          <w:rtl w:val="0"/>
          <w:lang w:val="pt-PT"/>
        </w:rPr>
        <w:t>O JUR</w:t>
      </w:r>
      <w:r>
        <w:rPr>
          <w:rStyle w:val="Nenhum"/>
          <w:sz w:val="20"/>
          <w:szCs w:val="20"/>
          <w:rtl w:val="0"/>
        </w:rPr>
        <w:t>Í</w:t>
      </w:r>
      <w:r>
        <w:rPr>
          <w:rStyle w:val="Nenhum"/>
          <w:sz w:val="20"/>
          <w:szCs w:val="20"/>
          <w:rtl w:val="0"/>
          <w:lang w:val="es-ES_tradnl"/>
        </w:rPr>
        <w:t>DICA DO ESTADO PROPONENTE E/OU SECRETARIA DE CULTURA PROPONENTE E/OU FUNDA</w:t>
      </w:r>
      <w:r>
        <w:rPr>
          <w:rStyle w:val="Nenhum"/>
          <w:sz w:val="20"/>
          <w:szCs w:val="20"/>
          <w:rtl w:val="0"/>
        </w:rPr>
        <w:t>ÇÃ</w:t>
      </w:r>
      <w:r>
        <w:rPr>
          <w:rStyle w:val="Nenhum"/>
          <w:sz w:val="20"/>
          <w:szCs w:val="20"/>
          <w:rtl w:val="0"/>
          <w:lang w:val="es-ES_tradnl"/>
        </w:rPr>
        <w:t xml:space="preserve">O DE CULTURA ESTADUAL PROPONENTE&gt;&gt;,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torna p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blico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à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s interessadas o </w:t>
      </w:r>
      <w:r>
        <w:rPr>
          <w:rStyle w:val="Hyperlink.1"/>
          <w:rtl w:val="0"/>
        </w:rPr>
        <w:t>EDITAL N</w:t>
      </w:r>
      <w:r>
        <w:rPr>
          <w:rStyle w:val="Hyperlink.1"/>
          <w:rtl w:val="0"/>
        </w:rPr>
        <w:t xml:space="preserve">º </w:t>
      </w:r>
      <w:r>
        <w:rPr>
          <w:rStyle w:val="Hyperlink.1"/>
          <w:rtl w:val="0"/>
          <w:lang w:val="en-US"/>
        </w:rPr>
        <w:t>XX/2023 - CHAMADA P</w:t>
      </w:r>
      <w:r>
        <w:rPr>
          <w:rStyle w:val="Hyperlink.1"/>
          <w:rtl w:val="0"/>
        </w:rPr>
        <w:t>Ú</w:t>
      </w:r>
      <w:r>
        <w:rPr>
          <w:rStyle w:val="Hyperlink.1"/>
          <w:rtl w:val="0"/>
          <w:lang w:val="es-ES_tradnl"/>
        </w:rPr>
        <w:t>BLICA LEI PAULO GUSTAVO - EXIBI</w:t>
      </w:r>
      <w:r>
        <w:rPr>
          <w:rStyle w:val="Hyperlink.1"/>
          <w:rtl w:val="0"/>
        </w:rPr>
        <w:t>ÇÃ</w:t>
      </w:r>
      <w:r>
        <w:rPr>
          <w:rStyle w:val="Hyperlink.1"/>
          <w:rtl w:val="0"/>
        </w:rPr>
        <w:t>O DE OBRAS AUDIOVISUAIS &lt;&lt;NOME DA TV ESTADUAL&gt;&gt; E REDE NACIONAL DE COMUNICA</w:t>
      </w:r>
      <w:r>
        <w:rPr>
          <w:rStyle w:val="Hyperlink.1"/>
          <w:rtl w:val="0"/>
        </w:rPr>
        <w:t>ÇÃ</w:t>
      </w:r>
      <w:r>
        <w:rPr>
          <w:rStyle w:val="Hyperlink.1"/>
          <w:rtl w:val="0"/>
          <w:lang w:val="pt-PT"/>
        </w:rPr>
        <w:t>O P</w:t>
      </w:r>
      <w:r>
        <w:rPr>
          <w:rStyle w:val="Hyperlink.1"/>
          <w:rtl w:val="0"/>
        </w:rPr>
        <w:t>Ú</w:t>
      </w:r>
      <w:r>
        <w:rPr>
          <w:rStyle w:val="Hyperlink.1"/>
          <w:rtl w:val="0"/>
          <w:lang w:val="da-DK"/>
        </w:rPr>
        <w:t xml:space="preserve">BLICA </w:t>
      </w:r>
      <w:r>
        <w:rPr>
          <w:rStyle w:val="Hyperlink.1"/>
          <w:rtl w:val="0"/>
        </w:rPr>
        <w:t xml:space="preserve">– </w:t>
      </w:r>
      <w:r>
        <w:rPr>
          <w:rStyle w:val="Hyperlink.1"/>
          <w:rtl w:val="0"/>
          <w:lang w:val="de-DE"/>
        </w:rPr>
        <w:t>RNCP</w:t>
      </w:r>
      <w:r>
        <w:rPr>
          <w:rStyle w:val="Hyperlink.0"/>
          <w:rtl w:val="0"/>
        </w:rPr>
        <w:t xml:space="preserve">,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que receber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inscri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es de propostas pelo per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odo de </w:t>
      </w:r>
      <w:r>
        <w:rPr>
          <w:rStyle w:val="Nenhum"/>
          <w:sz w:val="20"/>
          <w:szCs w:val="20"/>
          <w:rtl w:val="0"/>
          <w:lang w:val="da-DK"/>
        </w:rPr>
        <w:t xml:space="preserve">XX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de </w:t>
      </w:r>
      <w:r>
        <w:rPr>
          <w:rStyle w:val="Nenhum"/>
          <w:sz w:val="20"/>
          <w:szCs w:val="20"/>
          <w:rtl w:val="0"/>
          <w:lang w:val="da-DK"/>
        </w:rPr>
        <w:t xml:space="preserve">XXXXX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de </w:t>
      </w:r>
      <w:r>
        <w:rPr>
          <w:rStyle w:val="Nenhum"/>
          <w:sz w:val="20"/>
          <w:szCs w:val="20"/>
          <w:rtl w:val="0"/>
        </w:rPr>
        <w:t>2023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, a partir das </w:t>
      </w:r>
      <w:r>
        <w:rPr>
          <w:rStyle w:val="Nenhum"/>
          <w:sz w:val="20"/>
          <w:szCs w:val="20"/>
          <w:rtl w:val="0"/>
          <w:lang w:val="da-DK"/>
        </w:rPr>
        <w:t xml:space="preserve">XX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horas, a </w:t>
      </w:r>
      <w:r>
        <w:rPr>
          <w:rStyle w:val="Nenhum"/>
          <w:sz w:val="20"/>
          <w:szCs w:val="20"/>
          <w:rtl w:val="0"/>
          <w:lang w:val="da-DK"/>
        </w:rPr>
        <w:t xml:space="preserve">XX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de </w:t>
      </w:r>
      <w:r>
        <w:rPr>
          <w:rStyle w:val="Nenhum"/>
          <w:sz w:val="20"/>
          <w:szCs w:val="20"/>
          <w:rtl w:val="0"/>
          <w:lang w:val="da-DK"/>
        </w:rPr>
        <w:t xml:space="preserve">XXXXX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de 20</w:t>
      </w:r>
      <w:r>
        <w:rPr>
          <w:rStyle w:val="Nenhum"/>
          <w:sz w:val="20"/>
          <w:szCs w:val="20"/>
          <w:rtl w:val="0"/>
        </w:rPr>
        <w:t>23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, at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 à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Nenhum"/>
          <w:sz w:val="20"/>
          <w:szCs w:val="20"/>
          <w:rtl w:val="0"/>
          <w:lang w:val="da-DK"/>
        </w:rPr>
        <w:t xml:space="preserve">XX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horas</w:t>
      </w:r>
      <w:r>
        <w:rPr>
          <w:rStyle w:val="Nenhum"/>
          <w:sz w:val="20"/>
          <w:szCs w:val="20"/>
          <w:rtl w:val="0"/>
          <w:lang w:val="pt-PT"/>
        </w:rPr>
        <w:t>, para sele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de obras audiovisuais realizadas no estado a serem exibidas na &lt;&lt;Nome da TV P</w:t>
      </w:r>
      <w:r>
        <w:rPr>
          <w:rStyle w:val="Nenhum"/>
          <w:sz w:val="20"/>
          <w:szCs w:val="20"/>
          <w:rtl w:val="0"/>
        </w:rPr>
        <w:t>ú</w:t>
      </w:r>
      <w:r>
        <w:rPr>
          <w:rStyle w:val="Nenhum"/>
          <w:sz w:val="20"/>
          <w:szCs w:val="20"/>
          <w:rtl w:val="0"/>
          <w:lang w:val="pt-PT"/>
        </w:rPr>
        <w:t>blica Estadual&gt;&gt; e na Rede Nacional de Comunica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P</w:t>
      </w:r>
      <w:r>
        <w:rPr>
          <w:rStyle w:val="Nenhum"/>
          <w:sz w:val="20"/>
          <w:szCs w:val="20"/>
          <w:rtl w:val="0"/>
        </w:rPr>
        <w:t>ú</w:t>
      </w:r>
      <w:r>
        <w:rPr>
          <w:rStyle w:val="Nenhum"/>
          <w:sz w:val="20"/>
          <w:szCs w:val="20"/>
          <w:rtl w:val="0"/>
          <w:lang w:val="it-IT"/>
        </w:rPr>
        <w:t xml:space="preserve">blica conforme esse </w:t>
      </w:r>
      <w:r>
        <w:rPr>
          <w:rStyle w:val="Hyperlink.1"/>
          <w:rtl w:val="0"/>
          <w:lang w:val="pt-PT"/>
        </w:rPr>
        <w:t xml:space="preserve">Edital </w:t>
      </w:r>
      <w:r>
        <w:rPr>
          <w:rStyle w:val="Nenhum"/>
          <w:sz w:val="20"/>
          <w:szCs w:val="20"/>
          <w:rtl w:val="0"/>
          <w:lang w:val="pt-PT"/>
        </w:rPr>
        <w:t>em conformidade com a Lei Complementar n</w:t>
      </w:r>
      <w:r>
        <w:rPr>
          <w:rStyle w:val="Nenhum"/>
          <w:sz w:val="20"/>
          <w:szCs w:val="20"/>
          <w:rtl w:val="0"/>
        </w:rPr>
        <w:t xml:space="preserve">º </w:t>
      </w:r>
      <w:r>
        <w:rPr>
          <w:rStyle w:val="Nenhum"/>
          <w:sz w:val="20"/>
          <w:szCs w:val="20"/>
          <w:rtl w:val="0"/>
          <w:lang w:val="pt-PT"/>
        </w:rPr>
        <w:t>195, de 08 de julho de 2022,  Decreto 11.525, de 11 de maio de 2023, Decreto n</w:t>
      </w:r>
      <w:r>
        <w:rPr>
          <w:rStyle w:val="Nenhum"/>
          <w:sz w:val="20"/>
          <w:szCs w:val="20"/>
          <w:rtl w:val="0"/>
        </w:rPr>
        <w:t xml:space="preserve">º </w:t>
      </w:r>
      <w:r>
        <w:rPr>
          <w:rStyle w:val="Nenhum"/>
          <w:sz w:val="20"/>
          <w:szCs w:val="20"/>
          <w:rtl w:val="0"/>
          <w:lang w:val="pt-PT"/>
        </w:rPr>
        <w:t>11.453, de 23 de Mar</w:t>
      </w:r>
      <w:r>
        <w:rPr>
          <w:rStyle w:val="Nenhum"/>
          <w:sz w:val="20"/>
          <w:szCs w:val="20"/>
          <w:rtl w:val="0"/>
        </w:rPr>
        <w:t>ç</w:t>
      </w:r>
      <w:r>
        <w:rPr>
          <w:rStyle w:val="Nenhum"/>
          <w:sz w:val="20"/>
          <w:szCs w:val="20"/>
          <w:rtl w:val="0"/>
          <w:lang w:val="pt-PT"/>
        </w:rPr>
        <w:t>o de 2023, &lt;&lt;Demais fundamentos legais apontados pelo Jur</w:t>
      </w:r>
      <w:r>
        <w:rPr>
          <w:rStyle w:val="Nenhum"/>
          <w:sz w:val="20"/>
          <w:szCs w:val="20"/>
          <w:rtl w:val="0"/>
        </w:rPr>
        <w:t>í</w:t>
      </w:r>
      <w:r>
        <w:rPr>
          <w:rStyle w:val="Nenhum"/>
          <w:sz w:val="20"/>
          <w:szCs w:val="20"/>
          <w:rtl w:val="0"/>
          <w:lang w:val="pt-PT"/>
        </w:rPr>
        <w:t>dico de cada Estado&gt;&gt; e com este Edital, seus anexos e outras disposi</w:t>
      </w:r>
      <w:r>
        <w:rPr>
          <w:rStyle w:val="Nenhum"/>
          <w:sz w:val="20"/>
          <w:szCs w:val="20"/>
          <w:rtl w:val="0"/>
          <w:lang w:val="pt-PT"/>
        </w:rPr>
        <w:t>çõ</w:t>
      </w:r>
      <w:r>
        <w:rPr>
          <w:rStyle w:val="Nenhum"/>
          <w:sz w:val="20"/>
          <w:szCs w:val="20"/>
          <w:rtl w:val="0"/>
          <w:lang w:val="pt-PT"/>
        </w:rPr>
        <w:t>es legais e regulamentares porventura aplic</w:t>
      </w:r>
      <w:r>
        <w:rPr>
          <w:rStyle w:val="Nenhum"/>
          <w:sz w:val="20"/>
          <w:szCs w:val="20"/>
          <w:rtl w:val="0"/>
        </w:rPr>
        <w:t>á</w:t>
      </w:r>
      <w:r>
        <w:rPr>
          <w:rStyle w:val="Nenhum"/>
          <w:sz w:val="20"/>
          <w:szCs w:val="20"/>
          <w:rtl w:val="0"/>
          <w:lang w:val="pt-PT"/>
        </w:rPr>
        <w:t>veis.</w:t>
      </w:r>
    </w:p>
    <w:p>
      <w:pPr>
        <w:pStyle w:val="Corpo"/>
        <w:spacing w:before="11"/>
        <w:rPr>
          <w:rStyle w:val="Nenhum"/>
          <w:sz w:val="20"/>
          <w:szCs w:val="20"/>
        </w:rPr>
      </w:pPr>
    </w:p>
    <w:p>
      <w:pPr>
        <w:pStyle w:val="Corpo"/>
        <w:spacing w:before="11"/>
        <w:rPr>
          <w:rStyle w:val="Nenhum"/>
          <w:sz w:val="20"/>
          <w:szCs w:val="20"/>
        </w:rPr>
      </w:pPr>
    </w:p>
    <w:p>
      <w:pPr>
        <w:pStyle w:val="heading 1"/>
        <w:numPr>
          <w:ilvl w:val="0"/>
          <w:numId w:val="9"/>
        </w:numPr>
        <w:spacing w:before="1"/>
      </w:pPr>
      <w:bookmarkStart w:name="_headingh.gjdgxs" w:id="1"/>
      <w:bookmarkEnd w:id="1"/>
      <w:r>
        <w:rPr>
          <w:rStyle w:val="Nenhum"/>
          <w:rtl w:val="0"/>
          <w:lang w:val="pt-PT"/>
        </w:rPr>
        <w:t>D</w:t>
      </w:r>
      <w:r>
        <w:rPr>
          <w:rStyle w:val="Nenhum"/>
          <w:rtl w:val="0"/>
          <w:lang w:val="pt-PT"/>
        </w:rPr>
        <w:t>EFINI</w:t>
      </w:r>
      <w:r>
        <w:rPr>
          <w:rStyle w:val="Nenhum"/>
          <w:rtl w:val="0"/>
          <w:lang w:val="pt-PT"/>
        </w:rPr>
        <w:t>ÇÕ</w:t>
      </w:r>
      <w:r>
        <w:rPr>
          <w:rStyle w:val="Nenhum"/>
          <w:rtl w:val="0"/>
          <w:lang w:val="pt-PT"/>
        </w:rPr>
        <w:t>ES</w:t>
      </w:r>
    </w:p>
    <w:p>
      <w:pPr>
        <w:pStyle w:val="Corpo"/>
        <w:tabs>
          <w:tab w:val="left" w:pos="302"/>
        </w:tabs>
        <w:ind w:left="301" w:firstLine="0"/>
      </w:pPr>
    </w:p>
    <w:p>
      <w:pPr>
        <w:pStyle w:val="Corpo"/>
        <w:numPr>
          <w:ilvl w:val="1"/>
          <w:numId w:val="10"/>
        </w:numPr>
        <w:bidi w:val="0"/>
        <w:spacing w:before="123"/>
        <w:ind w:right="0"/>
        <w:jc w:val="both"/>
        <w:rPr>
          <w:sz w:val="20"/>
          <w:szCs w:val="20"/>
          <w:rtl w:val="0"/>
          <w:lang w:val="pt-PT"/>
        </w:rPr>
      </w:pP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Para fins deste </w:t>
      </w:r>
      <w:r>
        <w:rPr>
          <w:rStyle w:val="Hyperlink.0"/>
          <w:rtl w:val="0"/>
          <w:lang w:val="it-IT"/>
        </w:rPr>
        <w:t>Edital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, entende-se por:</w:t>
      </w:r>
    </w:p>
    <w:p>
      <w:pPr>
        <w:pStyle w:val="Corpo"/>
        <w:spacing w:before="11"/>
        <w:rPr>
          <w:rStyle w:val="Hyperlink.2"/>
          <w:sz w:val="20"/>
          <w:szCs w:val="20"/>
        </w:rPr>
      </w:pPr>
    </w:p>
    <w:p>
      <w:pPr>
        <w:pStyle w:val="Corpo"/>
        <w:numPr>
          <w:ilvl w:val="2"/>
          <w:numId w:val="10"/>
        </w:numPr>
        <w:bidi w:val="0"/>
        <w:spacing w:line="360" w:lineRule="auto"/>
        <w:ind w:right="121"/>
        <w:jc w:val="both"/>
        <w:rPr>
          <w:sz w:val="20"/>
          <w:szCs w:val="20"/>
          <w:rtl w:val="0"/>
          <w:lang w:val="pt-PT"/>
        </w:rPr>
      </w:pPr>
      <w:r>
        <w:rPr>
          <w:rStyle w:val="Hyperlink.0"/>
          <w:rtl w:val="0"/>
          <w:lang w:val="pt-PT"/>
        </w:rPr>
        <w:t xml:space="preserve">Certificado de Produto Brasileiro </w:t>
      </w:r>
      <w:r>
        <w:rPr>
          <w:rStyle w:val="Hyperlink.1"/>
          <w:rtl w:val="0"/>
          <w:lang w:val="ru-RU"/>
        </w:rPr>
        <w:t xml:space="preserve">- </w:t>
      </w:r>
      <w:r>
        <w:rPr>
          <w:rStyle w:val="Hyperlink.0"/>
          <w:rtl w:val="0"/>
          <w:lang w:val="pt-PT"/>
        </w:rPr>
        <w:t>CPB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: o documento expedido pela ANCINE que qualifica a</w:t>
      </w:r>
      <w:r>
        <w:rPr>
          <w:rStyle w:val="Nenhum"/>
          <w:sz w:val="20"/>
          <w:szCs w:val="20"/>
          <w:rtl w:val="0"/>
        </w:rPr>
        <w:t xml:space="preserve"> </w:t>
      </w:r>
      <w:r>
        <w:rPr>
          <w:rStyle w:val="Hyperlink.0"/>
          <w:rtl w:val="0"/>
        </w:rPr>
        <w:t xml:space="preserve">Obra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como brasileira, inclusive para fins de concess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de tratamento nacional perante a legisla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brasileira;</w:t>
      </w:r>
    </w:p>
    <w:p>
      <w:pPr>
        <w:pStyle w:val="Corpo"/>
        <w:numPr>
          <w:ilvl w:val="2"/>
          <w:numId w:val="11"/>
        </w:numPr>
        <w:bidi w:val="0"/>
        <w:spacing w:before="125" w:line="360" w:lineRule="auto"/>
        <w:ind w:right="119"/>
        <w:jc w:val="both"/>
        <w:rPr>
          <w:sz w:val="20"/>
          <w:szCs w:val="20"/>
          <w:rtl w:val="0"/>
          <w:lang w:val="pt-PT"/>
        </w:rPr>
      </w:pPr>
      <w:r>
        <w:rPr>
          <w:rStyle w:val="Hyperlink.0"/>
          <w:rtl w:val="0"/>
          <w:lang w:val="pt-PT"/>
        </w:rPr>
        <w:t>Comiss</w:t>
      </w:r>
      <w:r>
        <w:rPr>
          <w:rStyle w:val="Hyperlink.0"/>
          <w:rtl w:val="0"/>
          <w:lang w:val="pt-PT"/>
        </w:rPr>
        <w:t>ã</w:t>
      </w:r>
      <w:r>
        <w:rPr>
          <w:rStyle w:val="Hyperlink.0"/>
          <w:rtl w:val="0"/>
        </w:rPr>
        <w:t xml:space="preserve">o </w:t>
      </w:r>
      <w:r>
        <w:rPr>
          <w:rStyle w:val="Hyperlink.1"/>
          <w:rtl w:val="0"/>
          <w:lang w:val="es-ES_tradnl"/>
        </w:rPr>
        <w:t>de Habilita</w:t>
      </w:r>
      <w:r>
        <w:rPr>
          <w:rStyle w:val="Hyperlink.1"/>
          <w:rtl w:val="0"/>
          <w:lang w:val="pt-PT"/>
        </w:rPr>
        <w:t>çã</w:t>
      </w:r>
      <w:r>
        <w:rPr>
          <w:rStyle w:val="Hyperlink.1"/>
          <w:rtl w:val="0"/>
          <w:lang w:val="pt-PT"/>
        </w:rPr>
        <w:t>o e Comiss</w:t>
      </w:r>
      <w:r>
        <w:rPr>
          <w:rStyle w:val="Hyperlink.1"/>
          <w:rtl w:val="0"/>
          <w:lang w:val="pt-PT"/>
        </w:rPr>
        <w:t>ã</w:t>
      </w:r>
      <w:r>
        <w:rPr>
          <w:rStyle w:val="Hyperlink.1"/>
          <w:rtl w:val="0"/>
          <w:lang w:val="pt-PT"/>
        </w:rPr>
        <w:t>o Julgadora: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 a comiss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 composta por </w:t>
      </w:r>
      <w:r>
        <w:rPr>
          <w:rStyle w:val="Nenhum"/>
          <w:sz w:val="20"/>
          <w:szCs w:val="20"/>
          <w:rtl w:val="0"/>
          <w:lang w:val="da-DK"/>
        </w:rPr>
        <w:t xml:space="preserve">XX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(&lt;</w:t>
      </w:r>
      <w:r>
        <w:rPr>
          <w:rStyle w:val="Nenhum"/>
          <w:sz w:val="20"/>
          <w:szCs w:val="20"/>
          <w:rtl w:val="0"/>
          <w:lang w:val="es-ES_tradnl"/>
        </w:rPr>
        <w:t>&lt;numeral por extenso&gt;&gt;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) membros, entre profissionais da </w:t>
      </w:r>
      <w:r>
        <w:rPr>
          <w:rStyle w:val="Hyperlink.1"/>
          <w:rtl w:val="0"/>
          <w:lang w:val="da-DK"/>
        </w:rPr>
        <w:t xml:space="preserve">XXXX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e </w:t>
      </w:r>
      <w:r>
        <w:rPr>
          <w:rStyle w:val="Hyperlink.1"/>
          <w:rtl w:val="0"/>
        </w:rPr>
        <w:t>XXXX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, com o objetivo de analisar e julgar as </w:t>
      </w:r>
      <w:r>
        <w:rPr>
          <w:rStyle w:val="Hyperlink.0"/>
          <w:rtl w:val="0"/>
          <w:lang w:val="pt-PT"/>
        </w:rPr>
        <w:t>Propostas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, respeitando os crit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rios, condi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es e exig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ê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ncias previstas neste </w:t>
      </w:r>
      <w:r>
        <w:rPr>
          <w:rStyle w:val="Hyperlink.0"/>
          <w:rtl w:val="0"/>
          <w:lang w:val="it-IT"/>
        </w:rPr>
        <w:t>Edital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Corpo"/>
        <w:numPr>
          <w:ilvl w:val="2"/>
          <w:numId w:val="12"/>
        </w:numPr>
        <w:bidi w:val="0"/>
        <w:spacing w:line="360" w:lineRule="auto"/>
        <w:ind w:right="121"/>
        <w:jc w:val="both"/>
        <w:rPr>
          <w:sz w:val="20"/>
          <w:szCs w:val="20"/>
          <w:rtl w:val="0"/>
          <w:lang w:val="pt-PT"/>
        </w:rPr>
      </w:pPr>
      <w:r>
        <w:rPr>
          <w:rStyle w:val="Hyperlink.0"/>
          <w:rtl w:val="0"/>
          <w:lang w:val="pt-PT"/>
        </w:rPr>
        <w:t>Distribuidora Brasileira Independente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: a pessoa jur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dica constitu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da sob as leis brasileiras, em atividade h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pelo menos 02 (dois) anos a contar da data de encerramento das inscri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es neste </w:t>
      </w:r>
      <w:r>
        <w:rPr>
          <w:rStyle w:val="Hyperlink.0"/>
          <w:rtl w:val="0"/>
          <w:lang w:val="it-IT"/>
        </w:rPr>
        <w:t>Edital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, cujo poder decis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rio seja de pessoas f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sicas brasileiras natas ou naturalizadas h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mais de </w:t>
      </w:r>
      <w:r>
        <w:rPr>
          <w:rStyle w:val="Nenhum"/>
          <w:sz w:val="20"/>
          <w:szCs w:val="20"/>
          <w:rtl w:val="0"/>
        </w:rPr>
        <w:t xml:space="preserve">10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(dez) anos, que n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 perten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a ao mesmo </w:t>
      </w:r>
      <w:r>
        <w:rPr>
          <w:rStyle w:val="Hyperlink.0"/>
          <w:rtl w:val="0"/>
          <w:lang w:val="pt-PT"/>
        </w:rPr>
        <w:t>Grupo Econ</w:t>
      </w:r>
      <w:r>
        <w:rPr>
          <w:rStyle w:val="Hyperlink.0"/>
          <w:rtl w:val="0"/>
        </w:rPr>
        <w:t>ô</w:t>
      </w:r>
      <w:r>
        <w:rPr>
          <w:rStyle w:val="Hyperlink.0"/>
          <w:rtl w:val="0"/>
          <w:lang w:val="it-IT"/>
        </w:rPr>
        <w:t xml:space="preserve">mico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de empresas de servi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os de radiodifus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Style w:val="Nenhum"/>
          <w:sz w:val="20"/>
          <w:szCs w:val="20"/>
          <w:rtl w:val="0"/>
        </w:rPr>
        <w:t xml:space="preserve">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de sons e imagens ou operadoras de comunica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 eletr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ô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nica de massa por assinatura, e seja registrada na ANCINE na categoria de Empresa Distribuidora Brasileira Independente;</w:t>
      </w:r>
    </w:p>
    <w:p>
      <w:pPr>
        <w:pStyle w:val="Corpo"/>
        <w:numPr>
          <w:ilvl w:val="2"/>
          <w:numId w:val="13"/>
        </w:numPr>
        <w:bidi w:val="0"/>
        <w:spacing w:line="360" w:lineRule="auto"/>
        <w:ind w:right="117"/>
        <w:jc w:val="both"/>
        <w:rPr>
          <w:outline w:val="0"/>
          <w:color w:val="212121"/>
          <w:sz w:val="20"/>
          <w:szCs w:val="20"/>
          <w:rtl w:val="0"/>
          <w:lang w:val="it-IT"/>
          <w14:textFill>
            <w14:solidFill>
              <w14:srgbClr w14:val="212121"/>
            </w14:solidFill>
          </w14:textFill>
        </w:rPr>
      </w:pPr>
      <w:r>
        <w:rPr>
          <w:rStyle w:val="Nenhum"/>
          <w:b w:val="1"/>
          <w:bCs w:val="1"/>
          <w:outline w:val="0"/>
          <w:color w:val="212121"/>
          <w:sz w:val="20"/>
          <w:szCs w:val="20"/>
          <w:u w:color="212121"/>
          <w:rtl w:val="0"/>
          <w:lang w:val="it-IT"/>
          <w14:textFill>
            <w14:solidFill>
              <w14:srgbClr w14:val="212121"/>
            </w14:solidFill>
          </w14:textFill>
        </w:rPr>
        <w:t>Edital</w:t>
      </w:r>
      <w:r>
        <w:rPr>
          <w:rStyle w:val="Nenhum"/>
          <w:outline w:val="0"/>
          <w:color w:val="212121"/>
          <w:sz w:val="20"/>
          <w:szCs w:val="20"/>
          <w:u w:color="212121"/>
          <w:rtl w:val="0"/>
          <w:lang w:val="pt-PT"/>
          <w14:textFill>
            <w14:solidFill>
              <w14:srgbClr w14:val="212121"/>
            </w14:solidFill>
          </w14:textFill>
        </w:rPr>
        <w:t>: o presente instrumento, incluindo seus anexos;</w:t>
      </w:r>
    </w:p>
    <w:p>
      <w:pPr>
        <w:pStyle w:val="Corpo"/>
        <w:numPr>
          <w:ilvl w:val="2"/>
          <w:numId w:val="14"/>
        </w:numPr>
        <w:bidi w:val="0"/>
        <w:spacing w:line="360" w:lineRule="auto"/>
        <w:ind w:right="117"/>
        <w:jc w:val="both"/>
        <w:rPr>
          <w:sz w:val="20"/>
          <w:szCs w:val="20"/>
          <w:rtl w:val="0"/>
          <w:lang w:val="pt-PT"/>
        </w:rPr>
      </w:pPr>
      <w:r>
        <w:rPr>
          <w:rStyle w:val="Nenhum"/>
          <w:b w:val="1"/>
          <w:bCs w:val="1"/>
          <w:outline w:val="0"/>
          <w:color w:val="212121"/>
          <w:sz w:val="20"/>
          <w:szCs w:val="20"/>
          <w:u w:color="212121"/>
          <w:rtl w:val="0"/>
          <w:lang w:val="pt-PT"/>
          <w14:textFill>
            <w14:solidFill>
              <w14:srgbClr w14:val="212121"/>
            </w14:solidFill>
          </w14:textFill>
        </w:rPr>
        <w:t>Grupo Econ</w:t>
      </w:r>
      <w:r>
        <w:rPr>
          <w:rStyle w:val="Nenhum"/>
          <w:b w:val="1"/>
          <w:bCs w:val="1"/>
          <w:outline w:val="0"/>
          <w:color w:val="212121"/>
          <w:sz w:val="20"/>
          <w:szCs w:val="20"/>
          <w:u w:color="212121"/>
          <w:rtl w:val="0"/>
          <w14:textFill>
            <w14:solidFill>
              <w14:srgbClr w14:val="212121"/>
            </w14:solidFill>
          </w14:textFill>
        </w:rPr>
        <w:t>ô</w:t>
      </w:r>
      <w:r>
        <w:rPr>
          <w:rStyle w:val="Nenhum"/>
          <w:b w:val="1"/>
          <w:bCs w:val="1"/>
          <w:outline w:val="0"/>
          <w:color w:val="212121"/>
          <w:sz w:val="20"/>
          <w:szCs w:val="20"/>
          <w:u w:color="212121"/>
          <w:rtl w:val="0"/>
          <w:lang w:val="it-IT"/>
          <w14:textFill>
            <w14:solidFill>
              <w14:srgbClr w14:val="212121"/>
            </w14:solidFill>
          </w14:textFill>
        </w:rPr>
        <w:t>mico</w:t>
      </w:r>
      <w:r>
        <w:rPr>
          <w:rStyle w:val="Nenhum"/>
          <w:outline w:val="0"/>
          <w:color w:val="212121"/>
          <w:sz w:val="20"/>
          <w:szCs w:val="20"/>
          <w:u w:color="212121"/>
          <w:rtl w:val="0"/>
          <w:lang w:val="pt-PT"/>
          <w14:textFill>
            <w14:solidFill>
              <w14:srgbClr w14:val="212121"/>
            </w14:solidFill>
          </w14:textFill>
        </w:rPr>
        <w:t>: o conjunto de pessoas f</w:t>
      </w:r>
      <w:r>
        <w:rPr>
          <w:rStyle w:val="Nenhum"/>
          <w:outline w:val="0"/>
          <w:color w:val="212121"/>
          <w:sz w:val="20"/>
          <w:szCs w:val="20"/>
          <w:u w:color="212121"/>
          <w:rtl w:val="0"/>
          <w14:textFill>
            <w14:solidFill>
              <w14:srgbClr w14:val="212121"/>
            </w14:solidFill>
          </w14:textFill>
        </w:rPr>
        <w:t>í</w:t>
      </w:r>
      <w:r>
        <w:rPr>
          <w:rStyle w:val="Nenhum"/>
          <w:outline w:val="0"/>
          <w:color w:val="212121"/>
          <w:sz w:val="20"/>
          <w:szCs w:val="20"/>
          <w:u w:color="212121"/>
          <w:rtl w:val="0"/>
          <w:lang w:val="pt-PT"/>
          <w14:textFill>
            <w14:solidFill>
              <w14:srgbClr w14:val="212121"/>
            </w14:solidFill>
          </w14:textFill>
        </w:rPr>
        <w:t>sicas ou jur</w:t>
      </w:r>
      <w:r>
        <w:rPr>
          <w:rStyle w:val="Nenhum"/>
          <w:outline w:val="0"/>
          <w:color w:val="212121"/>
          <w:sz w:val="20"/>
          <w:szCs w:val="20"/>
          <w:u w:color="212121"/>
          <w:rtl w:val="0"/>
          <w14:textFill>
            <w14:solidFill>
              <w14:srgbClr w14:val="212121"/>
            </w14:solidFill>
          </w14:textFill>
        </w:rPr>
        <w:t>í</w:t>
      </w:r>
      <w:r>
        <w:rPr>
          <w:rStyle w:val="Nenhum"/>
          <w:outline w:val="0"/>
          <w:color w:val="212121"/>
          <w:sz w:val="20"/>
          <w:szCs w:val="20"/>
          <w:u w:color="212121"/>
          <w:rtl w:val="0"/>
          <w:lang w:val="pt-PT"/>
          <w14:textFill>
            <w14:solidFill>
              <w14:srgbClr w14:val="212121"/>
            </w14:solidFill>
          </w14:textFill>
        </w:rPr>
        <w:t>dicas ou entes ligados, direta ou indiretamente, por rela</w:t>
      </w:r>
      <w:r>
        <w:rPr>
          <w:rStyle w:val="Nenhum"/>
          <w:outline w:val="0"/>
          <w:color w:val="212121"/>
          <w:sz w:val="20"/>
          <w:szCs w:val="20"/>
          <w:u w:color="212121"/>
          <w:rtl w:val="0"/>
          <w:lang w:val="pt-PT"/>
          <w14:textFill>
            <w14:solidFill>
              <w14:srgbClr w14:val="212121"/>
            </w14:solidFill>
          </w14:textFill>
        </w:rPr>
        <w:t>çõ</w:t>
      </w:r>
      <w:r>
        <w:rPr>
          <w:rStyle w:val="Nenhum"/>
          <w:outline w:val="0"/>
          <w:color w:val="212121"/>
          <w:sz w:val="20"/>
          <w:szCs w:val="2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es societ</w:t>
      </w:r>
      <w:r>
        <w:rPr>
          <w:rStyle w:val="Nenhum"/>
          <w:outline w:val="0"/>
          <w:color w:val="212121"/>
          <w:sz w:val="20"/>
          <w:szCs w:val="20"/>
          <w:u w:color="212121"/>
          <w:rtl w:val="0"/>
          <w14:textFill>
            <w14:solidFill>
              <w14:srgbClr w14:val="212121"/>
            </w14:solidFill>
          </w14:textFill>
        </w:rPr>
        <w:t>á</w:t>
      </w:r>
      <w:r>
        <w:rPr>
          <w:rStyle w:val="Nenhum"/>
          <w:outline w:val="0"/>
          <w:color w:val="212121"/>
          <w:sz w:val="20"/>
          <w:szCs w:val="20"/>
          <w:u w:color="212121"/>
          <w:rtl w:val="0"/>
          <w:lang w:val="pt-PT"/>
          <w14:textFill>
            <w14:solidFill>
              <w14:srgbClr w14:val="212121"/>
            </w14:solidFill>
          </w14:textFill>
        </w:rPr>
        <w:t>rias de controle ou coliga</w:t>
      </w:r>
      <w:r>
        <w:rPr>
          <w:rStyle w:val="Nenhum"/>
          <w:outline w:val="0"/>
          <w:color w:val="212121"/>
          <w:sz w:val="20"/>
          <w:szCs w:val="20"/>
          <w:u w:color="212121"/>
          <w:rtl w:val="0"/>
          <w:lang w:val="pt-PT"/>
          <w14:textFill>
            <w14:solidFill>
              <w14:srgbClr w14:val="212121"/>
            </w14:solidFill>
          </w14:textFill>
        </w:rPr>
        <w:t>çã</w:t>
      </w:r>
      <w:r>
        <w:rPr>
          <w:rStyle w:val="Nenhum"/>
          <w:outline w:val="0"/>
          <w:color w:val="212121"/>
          <w:sz w:val="20"/>
          <w:szCs w:val="20"/>
          <w:u w:color="212121"/>
          <w:rtl w:val="0"/>
          <w:lang w:val="pt-PT"/>
          <w14:textFill>
            <w14:solidFill>
              <w14:srgbClr w14:val="212121"/>
            </w14:solidFill>
          </w14:textFill>
        </w:rPr>
        <w:t>o, nos termos dos artigos 116 e 243 da Lei Federal n</w:t>
      </w:r>
      <w:r>
        <w:rPr>
          <w:rStyle w:val="Nenhum"/>
          <w:outline w:val="0"/>
          <w:color w:val="212121"/>
          <w:sz w:val="20"/>
          <w:szCs w:val="20"/>
          <w:u w:color="212121"/>
          <w:rtl w:val="0"/>
          <w14:textFill>
            <w14:solidFill>
              <w14:srgbClr w14:val="212121"/>
            </w14:solidFill>
          </w14:textFill>
        </w:rPr>
        <w:t xml:space="preserve">º </w:t>
      </w:r>
      <w:r>
        <w:rPr>
          <w:rStyle w:val="Nenhum"/>
          <w:outline w:val="0"/>
          <w:color w:val="212121"/>
          <w:sz w:val="20"/>
          <w:szCs w:val="20"/>
          <w:u w:color="212121"/>
          <w:rtl w:val="0"/>
          <w:lang w:val="pt-PT"/>
          <w14:textFill>
            <w14:solidFill>
              <w14:srgbClr w14:val="212121"/>
            </w14:solidFill>
          </w14:textFill>
        </w:rPr>
        <w:t>6.404/1976, incluindo aqueles sob controle comum, bem como os que tenham acordos entre si que estabele</w:t>
      </w:r>
      <w:r>
        <w:rPr>
          <w:rStyle w:val="Nenhum"/>
          <w:outline w:val="0"/>
          <w:color w:val="212121"/>
          <w:sz w:val="20"/>
          <w:szCs w:val="20"/>
          <w:u w:color="212121"/>
          <w:rtl w:val="0"/>
          <w14:textFill>
            <w14:solidFill>
              <w14:srgbClr w14:val="212121"/>
            </w14:solidFill>
          </w14:textFill>
        </w:rPr>
        <w:t>ç</w:t>
      </w:r>
      <w:r>
        <w:rPr>
          <w:rStyle w:val="Nenhum"/>
          <w:outline w:val="0"/>
          <w:color w:val="212121"/>
          <w:sz w:val="20"/>
          <w:szCs w:val="20"/>
          <w:u w:color="212121"/>
          <w:rtl w:val="0"/>
          <w:lang w:val="pt-PT"/>
          <w14:textFill>
            <w14:solidFill>
              <w14:srgbClr w14:val="212121"/>
            </w14:solidFill>
          </w14:textFill>
        </w:rPr>
        <w:t>am conduta comercial paralela ou condicione a conduta comercial de um veto ou orienta</w:t>
      </w:r>
      <w:r>
        <w:rPr>
          <w:rStyle w:val="Nenhum"/>
          <w:outline w:val="0"/>
          <w:color w:val="212121"/>
          <w:sz w:val="20"/>
          <w:szCs w:val="20"/>
          <w:u w:color="212121"/>
          <w:rtl w:val="0"/>
          <w:lang w:val="pt-PT"/>
          <w14:textFill>
            <w14:solidFill>
              <w14:srgbClr w14:val="212121"/>
            </w14:solidFill>
          </w14:textFill>
        </w:rPr>
        <w:t>çã</w:t>
      </w:r>
      <w:r>
        <w:rPr>
          <w:rStyle w:val="Nenhum"/>
          <w:outline w:val="0"/>
          <w:color w:val="212121"/>
          <w:sz w:val="20"/>
          <w:szCs w:val="20"/>
          <w:u w:color="212121"/>
          <w:rtl w:val="0"/>
          <w:lang w:val="pt-PT"/>
          <w14:textFill>
            <w14:solidFill>
              <w14:srgbClr w14:val="212121"/>
            </w14:solidFill>
          </w14:textFill>
        </w:rPr>
        <w:t>o de outro, do qual porventura fa</w:t>
      </w:r>
      <w:r>
        <w:rPr>
          <w:rStyle w:val="Nenhum"/>
          <w:outline w:val="0"/>
          <w:color w:val="212121"/>
          <w:sz w:val="20"/>
          <w:szCs w:val="20"/>
          <w:u w:color="212121"/>
          <w:rtl w:val="0"/>
          <w14:textFill>
            <w14:solidFill>
              <w14:srgbClr w14:val="212121"/>
            </w14:solidFill>
          </w14:textFill>
        </w:rPr>
        <w:t>ç</w:t>
      </w:r>
      <w:r>
        <w:rPr>
          <w:rStyle w:val="Nenhum"/>
          <w:outline w:val="0"/>
          <w:color w:val="212121"/>
          <w:sz w:val="20"/>
          <w:szCs w:val="20"/>
          <w:u w:color="212121"/>
          <w:rtl w:val="0"/>
          <w:lang w:val="it-IT"/>
          <w14:textFill>
            <w14:solidFill>
              <w14:srgbClr w14:val="212121"/>
            </w14:solidFill>
          </w14:textFill>
        </w:rPr>
        <w:t xml:space="preserve">a parte a </w:t>
      </w:r>
      <w:r>
        <w:rPr>
          <w:rStyle w:val="Nenhum"/>
          <w:b w:val="1"/>
          <w:bCs w:val="1"/>
          <w:outline w:val="0"/>
          <w:color w:val="212121"/>
          <w:sz w:val="20"/>
          <w:szCs w:val="20"/>
          <w:u w:color="212121"/>
          <w:rtl w:val="0"/>
          <w:lang w:val="it-IT"/>
          <w14:textFill>
            <w14:solidFill>
              <w14:srgbClr w14:val="212121"/>
            </w14:solidFill>
          </w14:textFill>
        </w:rPr>
        <w:t>Proponente</w:t>
      </w:r>
      <w:r>
        <w:rPr>
          <w:rStyle w:val="Nenhum"/>
          <w:outline w:val="0"/>
          <w:color w:val="212121"/>
          <w:sz w:val="20"/>
          <w:szCs w:val="20"/>
          <w:u w:color="212121"/>
          <w:rtl w:val="0"/>
          <w14:textFill>
            <w14:solidFill>
              <w14:srgbClr w14:val="212121"/>
            </w14:solidFill>
          </w14:textFill>
        </w:rPr>
        <w:t>;</w:t>
      </w:r>
    </w:p>
    <w:p>
      <w:pPr>
        <w:pStyle w:val="Corpo"/>
        <w:numPr>
          <w:ilvl w:val="2"/>
          <w:numId w:val="15"/>
        </w:numPr>
        <w:bidi w:val="0"/>
        <w:spacing w:line="360" w:lineRule="auto"/>
        <w:ind w:right="118"/>
        <w:jc w:val="both"/>
        <w:rPr>
          <w:sz w:val="20"/>
          <w:szCs w:val="20"/>
          <w:rtl w:val="0"/>
        </w:rPr>
      </w:pPr>
      <w:r>
        <w:rPr>
          <w:rStyle w:val="Hyperlink.1"/>
          <w:rtl w:val="0"/>
        </w:rPr>
        <w:t xml:space="preserve"> </w:t>
      </w:r>
      <w:r>
        <w:rPr>
          <w:rStyle w:val="Hyperlink.0"/>
          <w:rtl w:val="0"/>
        </w:rPr>
        <w:t>Obra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: a obra audiovisual brasileira independente de curta-metragem, m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dia-metragem, longa-metragem,</w:t>
      </w:r>
      <w:r>
        <w:rPr>
          <w:rStyle w:val="Nenhum"/>
          <w:sz w:val="20"/>
          <w:szCs w:val="20"/>
          <w:rtl w:val="0"/>
        </w:rPr>
        <w:t xml:space="preserve"> ú</w:t>
      </w:r>
      <w:r>
        <w:rPr>
          <w:rStyle w:val="Nenhum"/>
          <w:sz w:val="20"/>
          <w:szCs w:val="20"/>
          <w:rtl w:val="0"/>
          <w:lang w:val="pt-PT"/>
        </w:rPr>
        <w:t>nicas ou seriadas,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 nos g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ê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neros de fic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o, anima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ou document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rio, </w:t>
      </w:r>
      <w:r>
        <w:rPr>
          <w:rStyle w:val="Nenhum"/>
          <w:sz w:val="20"/>
          <w:szCs w:val="20"/>
          <w:rtl w:val="0"/>
          <w:lang w:val="pt-PT"/>
        </w:rPr>
        <w:t>que tenha como matriz original de capta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pel</w:t>
      </w:r>
      <w:r>
        <w:rPr>
          <w:rStyle w:val="Nenhum"/>
          <w:sz w:val="20"/>
          <w:szCs w:val="20"/>
          <w:rtl w:val="0"/>
        </w:rPr>
        <w:t>í</w:t>
      </w:r>
      <w:r>
        <w:rPr>
          <w:rStyle w:val="Nenhum"/>
          <w:sz w:val="20"/>
          <w:szCs w:val="20"/>
          <w:rtl w:val="0"/>
          <w:lang w:val="pt-PT"/>
        </w:rPr>
        <w:t>cula audiovisual Super 16mm ou 35 mm, ou suportes digitais de alta defini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(HD), com resolu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1.080 x 1.920 pixels, 1.080 x 1.440 pixels ou 720 x 1.280 pixels; por exemplo: 4K, 2K, HDCAM SR, HDCAM, XDCAM, XDCAM EX, DVCPRO HD e HDV ou superiores; e que seja finalizada no padr</w:t>
      </w:r>
      <w:r>
        <w:rPr>
          <w:rStyle w:val="Nenhum"/>
          <w:sz w:val="20"/>
          <w:szCs w:val="20"/>
          <w:rtl w:val="0"/>
          <w:lang w:val="pt-PT"/>
        </w:rPr>
        <w:t>ã</w:t>
      </w:r>
      <w:r>
        <w:rPr>
          <w:rStyle w:val="Nenhum"/>
          <w:sz w:val="20"/>
          <w:szCs w:val="20"/>
          <w:rtl w:val="0"/>
          <w:lang w:val="pt-PT"/>
        </w:rPr>
        <w:t>o NTSC, em formato Digital de Alta Defini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 xml:space="preserve">o (HD CAM 24p) ou superiores e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que concorre no </w:t>
      </w:r>
      <w:r>
        <w:rPr>
          <w:rStyle w:val="Hyperlink.0"/>
          <w:rtl w:val="0"/>
          <w:lang w:val="it-IT"/>
        </w:rPr>
        <w:t>Edital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Corpo"/>
        <w:tabs>
          <w:tab w:val="left" w:pos="726"/>
        </w:tabs>
        <w:spacing w:line="360" w:lineRule="auto"/>
        <w:ind w:left="1440" w:right="118" w:firstLine="0"/>
        <w:jc w:val="both"/>
        <w:rPr>
          <w:rStyle w:val="Nenhum"/>
          <w:sz w:val="20"/>
          <w:szCs w:val="20"/>
        </w:rPr>
      </w:pPr>
      <w:r>
        <w:rPr>
          <w:rStyle w:val="Nenhum"/>
          <w:sz w:val="20"/>
          <w:szCs w:val="20"/>
          <w:rtl w:val="0"/>
        </w:rPr>
        <w:t xml:space="preserve">a) </w:t>
      </w:r>
      <w:r>
        <w:rPr>
          <w:rStyle w:val="Hyperlink.1"/>
          <w:rtl w:val="0"/>
          <w:lang w:val="pt-PT"/>
        </w:rPr>
        <w:t>Obra Audiovisual de Curta-Metragem</w:t>
      </w:r>
      <w:r>
        <w:rPr>
          <w:rStyle w:val="Nenhum"/>
          <w:sz w:val="20"/>
          <w:szCs w:val="20"/>
          <w:rtl w:val="0"/>
          <w:lang w:val="pt-PT"/>
        </w:rPr>
        <w:t>: Obras cinematogr</w:t>
      </w:r>
      <w:r>
        <w:rPr>
          <w:rStyle w:val="Nenhum"/>
          <w:sz w:val="20"/>
          <w:szCs w:val="20"/>
          <w:rtl w:val="0"/>
        </w:rPr>
        <w:t>á</w:t>
      </w:r>
      <w:r>
        <w:rPr>
          <w:rStyle w:val="Nenhum"/>
          <w:sz w:val="20"/>
          <w:szCs w:val="20"/>
          <w:rtl w:val="0"/>
          <w:lang w:val="pt-PT"/>
        </w:rPr>
        <w:t>ficas no g</w:t>
      </w:r>
      <w:r>
        <w:rPr>
          <w:rStyle w:val="Nenhum"/>
          <w:sz w:val="20"/>
          <w:szCs w:val="20"/>
          <w:rtl w:val="0"/>
        </w:rPr>
        <w:t>ê</w:t>
      </w:r>
      <w:r>
        <w:rPr>
          <w:rStyle w:val="Nenhum"/>
          <w:sz w:val="20"/>
          <w:szCs w:val="20"/>
          <w:rtl w:val="0"/>
          <w:lang w:val="pt-PT"/>
        </w:rPr>
        <w:t>nero fic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it-IT"/>
        </w:rPr>
        <w:t>o, document</w:t>
      </w:r>
      <w:r>
        <w:rPr>
          <w:rStyle w:val="Nenhum"/>
          <w:sz w:val="20"/>
          <w:szCs w:val="20"/>
          <w:rtl w:val="0"/>
        </w:rPr>
        <w:t>á</w:t>
      </w:r>
      <w:r>
        <w:rPr>
          <w:rStyle w:val="Nenhum"/>
          <w:sz w:val="20"/>
          <w:szCs w:val="20"/>
          <w:rtl w:val="0"/>
          <w:lang w:val="pt-PT"/>
        </w:rPr>
        <w:t>rio ou anima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o, com dura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</w:rPr>
        <w:t>o m</w:t>
      </w:r>
      <w:r>
        <w:rPr>
          <w:rStyle w:val="Nenhum"/>
          <w:sz w:val="20"/>
          <w:szCs w:val="20"/>
          <w:rtl w:val="0"/>
        </w:rPr>
        <w:t>á</w:t>
      </w:r>
      <w:r>
        <w:rPr>
          <w:rStyle w:val="Nenhum"/>
          <w:sz w:val="20"/>
          <w:szCs w:val="20"/>
          <w:rtl w:val="0"/>
          <w:lang w:val="pt-PT"/>
        </w:rPr>
        <w:t>xima de 30 (trinta) minutos.</w:t>
      </w:r>
    </w:p>
    <w:p>
      <w:pPr>
        <w:pStyle w:val="Corpo"/>
        <w:tabs>
          <w:tab w:val="left" w:pos="726"/>
        </w:tabs>
        <w:spacing w:line="360" w:lineRule="auto"/>
        <w:ind w:left="1440" w:right="118" w:firstLine="0"/>
        <w:jc w:val="both"/>
        <w:rPr>
          <w:rStyle w:val="Nenhum"/>
          <w:sz w:val="20"/>
          <w:szCs w:val="20"/>
        </w:rPr>
      </w:pPr>
      <w:r>
        <w:rPr>
          <w:rStyle w:val="Nenhum"/>
          <w:sz w:val="20"/>
          <w:szCs w:val="20"/>
          <w:rtl w:val="0"/>
        </w:rPr>
        <w:t xml:space="preserve">b) </w:t>
      </w:r>
      <w:r>
        <w:rPr>
          <w:rStyle w:val="Hyperlink.1"/>
          <w:rtl w:val="0"/>
          <w:lang w:val="pt-PT"/>
        </w:rPr>
        <w:t>Obra Audiovisual de Longa Metragem</w:t>
      </w:r>
      <w:r>
        <w:rPr>
          <w:rStyle w:val="Nenhum"/>
          <w:sz w:val="20"/>
          <w:szCs w:val="20"/>
          <w:rtl w:val="0"/>
          <w:lang w:val="it-IT"/>
        </w:rPr>
        <w:t>: Obra cinematogr</w:t>
      </w:r>
      <w:r>
        <w:rPr>
          <w:rStyle w:val="Nenhum"/>
          <w:sz w:val="20"/>
          <w:szCs w:val="20"/>
          <w:rtl w:val="0"/>
        </w:rPr>
        <w:t>á</w:t>
      </w:r>
      <w:r>
        <w:rPr>
          <w:rStyle w:val="Nenhum"/>
          <w:sz w:val="20"/>
          <w:szCs w:val="20"/>
          <w:rtl w:val="0"/>
          <w:lang w:val="pt-PT"/>
        </w:rPr>
        <w:t>fica, no g</w:t>
      </w:r>
      <w:r>
        <w:rPr>
          <w:rStyle w:val="Nenhum"/>
          <w:sz w:val="20"/>
          <w:szCs w:val="20"/>
          <w:rtl w:val="0"/>
        </w:rPr>
        <w:t>ê</w:t>
      </w:r>
      <w:r>
        <w:rPr>
          <w:rStyle w:val="Nenhum"/>
          <w:sz w:val="20"/>
          <w:szCs w:val="20"/>
          <w:rtl w:val="0"/>
          <w:lang w:val="pt-PT"/>
        </w:rPr>
        <w:t>nero fic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it-IT"/>
        </w:rPr>
        <w:t>o, anima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ou document</w:t>
      </w:r>
      <w:r>
        <w:rPr>
          <w:rStyle w:val="Nenhum"/>
          <w:sz w:val="20"/>
          <w:szCs w:val="20"/>
          <w:rtl w:val="0"/>
        </w:rPr>
        <w:t>á</w:t>
      </w:r>
      <w:r>
        <w:rPr>
          <w:rStyle w:val="Nenhum"/>
          <w:sz w:val="20"/>
          <w:szCs w:val="20"/>
          <w:rtl w:val="0"/>
          <w:lang w:val="pt-PT"/>
        </w:rPr>
        <w:t>rio, com dura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</w:rPr>
        <w:t>o m</w:t>
      </w:r>
      <w:r>
        <w:rPr>
          <w:rStyle w:val="Nenhum"/>
          <w:sz w:val="20"/>
          <w:szCs w:val="20"/>
          <w:rtl w:val="0"/>
        </w:rPr>
        <w:t>í</w:t>
      </w:r>
      <w:r>
        <w:rPr>
          <w:rStyle w:val="Nenhum"/>
          <w:sz w:val="20"/>
          <w:szCs w:val="20"/>
          <w:rtl w:val="0"/>
          <w:lang w:val="pt-PT"/>
        </w:rPr>
        <w:t>nima de 70 (setenta) minutos.</w:t>
      </w:r>
    </w:p>
    <w:p>
      <w:pPr>
        <w:pStyle w:val="Corpo"/>
        <w:tabs>
          <w:tab w:val="left" w:pos="726"/>
        </w:tabs>
        <w:spacing w:line="360" w:lineRule="auto"/>
        <w:ind w:left="1440" w:right="118" w:firstLine="0"/>
        <w:jc w:val="both"/>
        <w:rPr>
          <w:rStyle w:val="Nenhum"/>
          <w:sz w:val="20"/>
          <w:szCs w:val="20"/>
        </w:rPr>
      </w:pPr>
      <w:r>
        <w:rPr>
          <w:rStyle w:val="Nenhum"/>
          <w:sz w:val="20"/>
          <w:szCs w:val="20"/>
          <w:rtl w:val="0"/>
        </w:rPr>
        <w:t xml:space="preserve">c) </w:t>
      </w:r>
      <w:r>
        <w:rPr>
          <w:rStyle w:val="Hyperlink.1"/>
          <w:rtl w:val="0"/>
          <w:lang w:val="es-ES_tradnl"/>
        </w:rPr>
        <w:t>Obra Audiovisual de M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  <w:lang w:val="pt-PT"/>
        </w:rPr>
        <w:t>dia Metragem ou Telefilme</w:t>
      </w:r>
      <w:r>
        <w:rPr>
          <w:rStyle w:val="Nenhum"/>
          <w:sz w:val="20"/>
          <w:szCs w:val="20"/>
          <w:rtl w:val="0"/>
          <w:lang w:val="it-IT"/>
        </w:rPr>
        <w:t>: Obra cinematogr</w:t>
      </w:r>
      <w:r>
        <w:rPr>
          <w:rStyle w:val="Nenhum"/>
          <w:sz w:val="20"/>
          <w:szCs w:val="20"/>
          <w:rtl w:val="0"/>
        </w:rPr>
        <w:t>á</w:t>
      </w:r>
      <w:r>
        <w:rPr>
          <w:rStyle w:val="Nenhum"/>
          <w:sz w:val="20"/>
          <w:szCs w:val="20"/>
          <w:rtl w:val="0"/>
          <w:lang w:val="pt-PT"/>
        </w:rPr>
        <w:t>fica e/ou produzida para primeira exibi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em meios televisivos, no g</w:t>
      </w:r>
      <w:r>
        <w:rPr>
          <w:rStyle w:val="Nenhum"/>
          <w:sz w:val="20"/>
          <w:szCs w:val="20"/>
          <w:rtl w:val="0"/>
        </w:rPr>
        <w:t>ê</w:t>
      </w:r>
      <w:r>
        <w:rPr>
          <w:rStyle w:val="Nenhum"/>
          <w:sz w:val="20"/>
          <w:szCs w:val="20"/>
          <w:rtl w:val="0"/>
          <w:lang w:val="pt-PT"/>
        </w:rPr>
        <w:t>nero fic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it-IT"/>
        </w:rPr>
        <w:t>o, anima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ou document</w:t>
      </w:r>
      <w:r>
        <w:rPr>
          <w:rStyle w:val="Nenhum"/>
          <w:sz w:val="20"/>
          <w:szCs w:val="20"/>
          <w:rtl w:val="0"/>
        </w:rPr>
        <w:t>á</w:t>
      </w:r>
      <w:r>
        <w:rPr>
          <w:rStyle w:val="Nenhum"/>
          <w:sz w:val="20"/>
          <w:szCs w:val="20"/>
          <w:rtl w:val="0"/>
          <w:lang w:val="pt-PT"/>
        </w:rPr>
        <w:t>rio, com dura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</w:rPr>
        <w:t>o m</w:t>
      </w:r>
      <w:r>
        <w:rPr>
          <w:rStyle w:val="Nenhum"/>
          <w:sz w:val="20"/>
          <w:szCs w:val="20"/>
          <w:rtl w:val="0"/>
        </w:rPr>
        <w:t>í</w:t>
      </w:r>
      <w:r>
        <w:rPr>
          <w:rStyle w:val="Nenhum"/>
          <w:sz w:val="20"/>
          <w:szCs w:val="20"/>
          <w:rtl w:val="0"/>
          <w:lang w:val="pt-PT"/>
        </w:rPr>
        <w:t>nima de 52 (cinquenta e dois) minutos.</w:t>
      </w:r>
    </w:p>
    <w:p>
      <w:pPr>
        <w:pStyle w:val="Corpo"/>
        <w:tabs>
          <w:tab w:val="left" w:pos="726"/>
        </w:tabs>
        <w:spacing w:line="360" w:lineRule="auto"/>
        <w:ind w:left="1440" w:right="118" w:firstLine="0"/>
        <w:jc w:val="both"/>
        <w:rPr>
          <w:rStyle w:val="Nenhum"/>
          <w:sz w:val="20"/>
          <w:szCs w:val="20"/>
        </w:rPr>
      </w:pPr>
      <w:r>
        <w:rPr>
          <w:rStyle w:val="Nenhum"/>
          <w:sz w:val="20"/>
          <w:szCs w:val="20"/>
          <w:rtl w:val="0"/>
        </w:rPr>
        <w:t xml:space="preserve">d) </w:t>
      </w:r>
      <w:r>
        <w:rPr>
          <w:rStyle w:val="Hyperlink.1"/>
          <w:rtl w:val="0"/>
          <w:lang w:val="es-ES_tradnl"/>
        </w:rPr>
        <w:t>Obra Audiovisual Seriada</w:t>
      </w:r>
      <w:r>
        <w:rPr>
          <w:rStyle w:val="Nenhum"/>
          <w:sz w:val="20"/>
          <w:szCs w:val="20"/>
          <w:rtl w:val="0"/>
          <w:lang w:val="pt-PT"/>
        </w:rPr>
        <w:t>: Obra televisiva produzida em cap</w:t>
      </w:r>
      <w:r>
        <w:rPr>
          <w:rStyle w:val="Nenhum"/>
          <w:sz w:val="20"/>
          <w:szCs w:val="20"/>
          <w:rtl w:val="0"/>
        </w:rPr>
        <w:t>í</w:t>
      </w:r>
      <w:r>
        <w:rPr>
          <w:rStyle w:val="Nenhum"/>
          <w:sz w:val="20"/>
          <w:szCs w:val="20"/>
          <w:rtl w:val="0"/>
          <w:lang w:val="pt-PT"/>
        </w:rPr>
        <w:t>tulos ou epis</w:t>
      </w:r>
      <w:r>
        <w:rPr>
          <w:rStyle w:val="Nenhum"/>
          <w:sz w:val="20"/>
          <w:szCs w:val="20"/>
          <w:rtl w:val="0"/>
          <w:lang w:val="es-ES_tradnl"/>
        </w:rPr>
        <w:t>ó</w:t>
      </w:r>
      <w:r>
        <w:rPr>
          <w:rStyle w:val="Nenhum"/>
          <w:sz w:val="20"/>
          <w:szCs w:val="20"/>
          <w:rtl w:val="0"/>
          <w:lang w:val="pt-PT"/>
        </w:rPr>
        <w:t>dios, no g</w:t>
      </w:r>
      <w:r>
        <w:rPr>
          <w:rStyle w:val="Nenhum"/>
          <w:sz w:val="20"/>
          <w:szCs w:val="20"/>
          <w:rtl w:val="0"/>
        </w:rPr>
        <w:t>ê</w:t>
      </w:r>
      <w:r>
        <w:rPr>
          <w:rStyle w:val="Nenhum"/>
          <w:sz w:val="20"/>
          <w:szCs w:val="20"/>
          <w:rtl w:val="0"/>
          <w:lang w:val="pt-PT"/>
        </w:rPr>
        <w:t>nero fic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it-IT"/>
        </w:rPr>
        <w:t>o, anima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ou document</w:t>
      </w:r>
      <w:r>
        <w:rPr>
          <w:rStyle w:val="Nenhum"/>
          <w:sz w:val="20"/>
          <w:szCs w:val="20"/>
          <w:rtl w:val="0"/>
        </w:rPr>
        <w:t>á</w:t>
      </w:r>
      <w:r>
        <w:rPr>
          <w:rStyle w:val="Nenhum"/>
          <w:sz w:val="20"/>
          <w:szCs w:val="20"/>
          <w:rtl w:val="0"/>
          <w:lang w:val="pt-PT"/>
        </w:rPr>
        <w:t>rio, com dura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</w:rPr>
        <w:t>o m</w:t>
      </w:r>
      <w:r>
        <w:rPr>
          <w:rStyle w:val="Nenhum"/>
          <w:sz w:val="20"/>
          <w:szCs w:val="20"/>
          <w:rtl w:val="0"/>
        </w:rPr>
        <w:t>í</w:t>
      </w:r>
      <w:r>
        <w:rPr>
          <w:rStyle w:val="Nenhum"/>
          <w:sz w:val="20"/>
          <w:szCs w:val="20"/>
          <w:rtl w:val="0"/>
          <w:lang w:val="pt-PT"/>
        </w:rPr>
        <w:t>nima de 338 (trezentos e trinta e oito) minutos para os g</w:t>
      </w:r>
      <w:r>
        <w:rPr>
          <w:rStyle w:val="Nenhum"/>
          <w:sz w:val="20"/>
          <w:szCs w:val="20"/>
          <w:rtl w:val="0"/>
        </w:rPr>
        <w:t>ê</w:t>
      </w:r>
      <w:r>
        <w:rPr>
          <w:rStyle w:val="Nenhum"/>
          <w:sz w:val="20"/>
          <w:szCs w:val="20"/>
          <w:rtl w:val="0"/>
          <w:lang w:val="pt-PT"/>
        </w:rPr>
        <w:t>neros fic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e document</w:t>
      </w:r>
      <w:r>
        <w:rPr>
          <w:rStyle w:val="Nenhum"/>
          <w:sz w:val="20"/>
          <w:szCs w:val="20"/>
          <w:rtl w:val="0"/>
        </w:rPr>
        <w:t>á</w:t>
      </w:r>
      <w:r>
        <w:rPr>
          <w:rStyle w:val="Nenhum"/>
          <w:sz w:val="20"/>
          <w:szCs w:val="20"/>
          <w:rtl w:val="0"/>
          <w:lang w:val="it-IT"/>
        </w:rPr>
        <w:t>rio e dura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</w:rPr>
        <w:t>o m</w:t>
      </w:r>
      <w:r>
        <w:rPr>
          <w:rStyle w:val="Nenhum"/>
          <w:sz w:val="20"/>
          <w:szCs w:val="20"/>
          <w:rtl w:val="0"/>
        </w:rPr>
        <w:t>í</w:t>
      </w:r>
      <w:r>
        <w:rPr>
          <w:rStyle w:val="Nenhum"/>
          <w:sz w:val="20"/>
          <w:szCs w:val="20"/>
          <w:rtl w:val="0"/>
          <w:lang w:val="pt-PT"/>
        </w:rPr>
        <w:t>nima de 143 (cento e quarenta e tr</w:t>
      </w:r>
      <w:r>
        <w:rPr>
          <w:rStyle w:val="Nenhum"/>
          <w:sz w:val="20"/>
          <w:szCs w:val="20"/>
          <w:rtl w:val="0"/>
        </w:rPr>
        <w:t>ê</w:t>
      </w:r>
      <w:r>
        <w:rPr>
          <w:rStyle w:val="Nenhum"/>
          <w:sz w:val="20"/>
          <w:szCs w:val="20"/>
          <w:rtl w:val="0"/>
          <w:lang w:val="pt-PT"/>
        </w:rPr>
        <w:t>s minutos) para o g</w:t>
      </w:r>
      <w:r>
        <w:rPr>
          <w:rStyle w:val="Nenhum"/>
          <w:sz w:val="20"/>
          <w:szCs w:val="20"/>
          <w:rtl w:val="0"/>
        </w:rPr>
        <w:t>ê</w:t>
      </w:r>
      <w:r>
        <w:rPr>
          <w:rStyle w:val="Nenhum"/>
          <w:sz w:val="20"/>
          <w:szCs w:val="20"/>
          <w:rtl w:val="0"/>
          <w:lang w:val="it-IT"/>
        </w:rPr>
        <w:t>nero anima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it-IT"/>
        </w:rPr>
        <w:t>o.</w:t>
      </w:r>
    </w:p>
    <w:p>
      <w:pPr>
        <w:pStyle w:val="Corpo"/>
        <w:tabs>
          <w:tab w:val="left" w:pos="726"/>
        </w:tabs>
        <w:spacing w:line="360" w:lineRule="auto"/>
        <w:ind w:left="1440" w:right="118" w:firstLine="0"/>
        <w:jc w:val="both"/>
        <w:rPr>
          <w:rStyle w:val="Nenhum"/>
          <w:sz w:val="20"/>
          <w:szCs w:val="20"/>
        </w:rPr>
      </w:pPr>
      <w:r>
        <w:rPr>
          <w:rStyle w:val="Nenhum"/>
          <w:sz w:val="20"/>
          <w:szCs w:val="20"/>
          <w:rtl w:val="0"/>
        </w:rPr>
        <w:t xml:space="preserve">e) </w:t>
      </w:r>
      <w:r>
        <w:rPr>
          <w:rStyle w:val="Hyperlink.1"/>
          <w:rtl w:val="0"/>
          <w:lang w:val="pt-PT"/>
        </w:rPr>
        <w:t>Obra Audiovisual do tipo document</w:t>
      </w:r>
      <w:r>
        <w:rPr>
          <w:rStyle w:val="Hyperlink.1"/>
          <w:rtl w:val="0"/>
        </w:rPr>
        <w:t>á</w:t>
      </w:r>
      <w:r>
        <w:rPr>
          <w:rStyle w:val="Hyperlink.1"/>
          <w:rtl w:val="0"/>
          <w:lang w:val="pt-PT"/>
        </w:rPr>
        <w:t>rio</w:t>
      </w:r>
      <w:r>
        <w:rPr>
          <w:rStyle w:val="Nenhum"/>
          <w:sz w:val="20"/>
          <w:szCs w:val="20"/>
          <w:rtl w:val="0"/>
          <w:lang w:val="pt-PT"/>
        </w:rPr>
        <w:t>: obra audiovisual produzida sem roteiro a partir de estrat</w:t>
      </w:r>
      <w:r>
        <w:rPr>
          <w:rStyle w:val="Nenhum"/>
          <w:sz w:val="20"/>
          <w:szCs w:val="20"/>
          <w:rtl w:val="0"/>
          <w:lang w:val="fr-FR"/>
        </w:rPr>
        <w:t>é</w:t>
      </w:r>
      <w:r>
        <w:rPr>
          <w:rStyle w:val="Nenhum"/>
          <w:sz w:val="20"/>
          <w:szCs w:val="20"/>
          <w:rtl w:val="0"/>
          <w:lang w:val="pt-PT"/>
        </w:rPr>
        <w:t>gias de abordagem da realidade, ou  produzida a partir de roteiro e cuja trama/montagem seja organizada de forma discursiva por meio de narra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o, texto escrito ou depoimentos de personagens reais.</w:t>
      </w:r>
    </w:p>
    <w:p>
      <w:pPr>
        <w:pStyle w:val="Corpo"/>
        <w:tabs>
          <w:tab w:val="left" w:pos="726"/>
        </w:tabs>
        <w:spacing w:line="360" w:lineRule="auto"/>
        <w:ind w:left="1440" w:right="118" w:firstLine="0"/>
        <w:jc w:val="both"/>
        <w:rPr>
          <w:rStyle w:val="Nenhum"/>
          <w:sz w:val="20"/>
          <w:szCs w:val="20"/>
        </w:rPr>
      </w:pPr>
      <w:r>
        <w:rPr>
          <w:rStyle w:val="Nenhum"/>
          <w:sz w:val="20"/>
          <w:szCs w:val="20"/>
          <w:rtl w:val="0"/>
        </w:rPr>
        <w:t>f)</w:t>
      </w:r>
      <w:r>
        <w:rPr>
          <w:rStyle w:val="Hyperlink.1"/>
          <w:rtl w:val="0"/>
          <w:lang w:val="pt-PT"/>
        </w:rPr>
        <w:t xml:space="preserve"> Obra Audiovisual do tipo fic</w:t>
      </w:r>
      <w:r>
        <w:rPr>
          <w:rStyle w:val="Hyperlink.1"/>
          <w:rtl w:val="0"/>
          <w:lang w:val="pt-PT"/>
        </w:rPr>
        <w:t>çã</w:t>
      </w:r>
      <w:r>
        <w:rPr>
          <w:rStyle w:val="Hyperlink.1"/>
          <w:rtl w:val="0"/>
        </w:rPr>
        <w:t>o</w:t>
      </w:r>
      <w:r>
        <w:rPr>
          <w:rStyle w:val="Nenhum"/>
          <w:sz w:val="20"/>
          <w:szCs w:val="20"/>
          <w:rtl w:val="0"/>
          <w:lang w:val="pt-PT"/>
        </w:rPr>
        <w:t>: obra audiovisual produzida a partir de roteiro e cuja trama/montagem seja organizada de forma narrativa.</w:t>
      </w:r>
    </w:p>
    <w:p>
      <w:pPr>
        <w:pStyle w:val="Corpo"/>
        <w:tabs>
          <w:tab w:val="left" w:pos="726"/>
        </w:tabs>
        <w:spacing w:line="360" w:lineRule="auto"/>
        <w:ind w:left="1440" w:right="118" w:firstLine="0"/>
        <w:jc w:val="both"/>
        <w:rPr>
          <w:rStyle w:val="Nenhum"/>
          <w:sz w:val="20"/>
          <w:szCs w:val="20"/>
        </w:rPr>
      </w:pPr>
      <w:r>
        <w:rPr>
          <w:rStyle w:val="Nenhum"/>
          <w:sz w:val="20"/>
          <w:szCs w:val="20"/>
          <w:rtl w:val="0"/>
        </w:rPr>
        <w:t xml:space="preserve">g) </w:t>
      </w:r>
      <w:r>
        <w:rPr>
          <w:rStyle w:val="Hyperlink.1"/>
          <w:rtl w:val="0"/>
          <w:lang w:val="pt-PT"/>
        </w:rPr>
        <w:t>Obra Audiovisual do tipo anima</w:t>
      </w:r>
      <w:r>
        <w:rPr>
          <w:rStyle w:val="Hyperlink.1"/>
          <w:rtl w:val="0"/>
          <w:lang w:val="pt-PT"/>
        </w:rPr>
        <w:t>çã</w:t>
      </w:r>
      <w:r>
        <w:rPr>
          <w:rStyle w:val="Hyperlink.1"/>
          <w:rtl w:val="0"/>
        </w:rPr>
        <w:t>o</w:t>
      </w:r>
      <w:r>
        <w:rPr>
          <w:rStyle w:val="Nenhum"/>
          <w:sz w:val="20"/>
          <w:szCs w:val="20"/>
          <w:rtl w:val="0"/>
          <w:lang w:val="pt-PT"/>
        </w:rPr>
        <w:t>: obra audiovisual produzida principalmente atrav</w:t>
      </w:r>
      <w:r>
        <w:rPr>
          <w:rStyle w:val="Nenhum"/>
          <w:sz w:val="20"/>
          <w:szCs w:val="20"/>
          <w:rtl w:val="0"/>
          <w:lang w:val="fr-FR"/>
        </w:rPr>
        <w:t>é</w:t>
      </w:r>
      <w:r>
        <w:rPr>
          <w:rStyle w:val="Nenhum"/>
          <w:sz w:val="20"/>
          <w:szCs w:val="20"/>
          <w:rtl w:val="0"/>
          <w:lang w:val="es-ES_tradnl"/>
        </w:rPr>
        <w:t>s de t</w:t>
      </w:r>
      <w:r>
        <w:rPr>
          <w:rStyle w:val="Nenhum"/>
          <w:sz w:val="20"/>
          <w:szCs w:val="20"/>
          <w:rtl w:val="0"/>
          <w:lang w:val="fr-FR"/>
        </w:rPr>
        <w:t>é</w:t>
      </w:r>
      <w:r>
        <w:rPr>
          <w:rStyle w:val="Nenhum"/>
          <w:sz w:val="20"/>
          <w:szCs w:val="20"/>
          <w:rtl w:val="0"/>
          <w:lang w:val="pt-PT"/>
        </w:rPr>
        <w:t>cnicas de anima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o, cuja maioria dos personagens principais, se existirem, sejam animados, bem como cen</w:t>
      </w:r>
      <w:r>
        <w:rPr>
          <w:rStyle w:val="Nenhum"/>
          <w:sz w:val="20"/>
          <w:szCs w:val="20"/>
          <w:rtl w:val="0"/>
        </w:rPr>
        <w:t>á</w:t>
      </w:r>
      <w:r>
        <w:rPr>
          <w:rStyle w:val="Nenhum"/>
          <w:sz w:val="20"/>
          <w:szCs w:val="20"/>
          <w:rtl w:val="0"/>
          <w:lang w:val="pt-PT"/>
        </w:rPr>
        <w:t>rios e objetos sejam trabalhados.</w:t>
      </w:r>
    </w:p>
    <w:p>
      <w:pPr>
        <w:pStyle w:val="Corpo"/>
        <w:numPr>
          <w:ilvl w:val="2"/>
          <w:numId w:val="16"/>
        </w:numPr>
        <w:bidi w:val="0"/>
        <w:spacing w:line="360" w:lineRule="auto"/>
        <w:ind w:right="118"/>
        <w:jc w:val="both"/>
        <w:rPr>
          <w:sz w:val="20"/>
          <w:szCs w:val="20"/>
          <w:rtl w:val="0"/>
          <w:lang w:val="pt-PT"/>
        </w:rPr>
      </w:pPr>
      <w:r>
        <w:rPr>
          <w:rStyle w:val="Hyperlink.0"/>
          <w:rtl w:val="0"/>
          <w:lang w:val="pt-PT"/>
        </w:rPr>
        <w:t>Produtora Brasileira Independente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: a pessoa jur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dica constitu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da sob as leis brasileiras, em atividade h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pelo menos 02 (dois) anos a contar da data de encerramento das inscri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es neste Edital, cujo poder decis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rio seja de pessoas f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sicas brasileiras natas ou naturalizadas h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mais de 10 (dez) anos, que n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 perten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a ao mesmo </w:t>
      </w:r>
      <w:r>
        <w:rPr>
          <w:rStyle w:val="Hyperlink.0"/>
          <w:rtl w:val="0"/>
          <w:lang w:val="pt-PT"/>
        </w:rPr>
        <w:t>Grupo Econ</w:t>
      </w:r>
      <w:r>
        <w:rPr>
          <w:rStyle w:val="Hyperlink.0"/>
          <w:rtl w:val="0"/>
        </w:rPr>
        <w:t>ô</w:t>
      </w:r>
      <w:r>
        <w:rPr>
          <w:rStyle w:val="Hyperlink.0"/>
          <w:rtl w:val="0"/>
          <w:lang w:val="it-IT"/>
        </w:rPr>
        <w:t xml:space="preserve">mico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de empresas de servi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os de radiodifus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de sons e imagens ou operadoras de comunica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 eletr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ô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nica de massa por assinatura, e seja registrada na ANCINE na categoria de Empresa Produtora Brasileira Independente.</w:t>
      </w:r>
    </w:p>
    <w:p>
      <w:pPr>
        <w:pStyle w:val="Corpo"/>
        <w:numPr>
          <w:ilvl w:val="2"/>
          <w:numId w:val="16"/>
        </w:numPr>
        <w:bidi w:val="0"/>
        <w:spacing w:line="360" w:lineRule="auto"/>
        <w:ind w:right="118"/>
        <w:jc w:val="both"/>
        <w:rPr>
          <w:sz w:val="20"/>
          <w:szCs w:val="20"/>
          <w:rtl w:val="0"/>
          <w:lang w:val="it-IT"/>
        </w:rPr>
      </w:pPr>
      <w:r>
        <w:rPr>
          <w:rStyle w:val="Hyperlink.0"/>
          <w:rtl w:val="0"/>
          <w:lang w:val="it-IT"/>
        </w:rPr>
        <w:t>Proponente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: a </w:t>
      </w:r>
      <w:r>
        <w:rPr>
          <w:rStyle w:val="Hyperlink.0"/>
          <w:rtl w:val="0"/>
          <w:lang w:val="pt-PT"/>
        </w:rPr>
        <w:t xml:space="preserve">Produtora Brasileira Independente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ou </w:t>
      </w:r>
      <w:r>
        <w:rPr>
          <w:rStyle w:val="Hyperlink.0"/>
          <w:rtl w:val="0"/>
          <w:lang w:val="pt-PT"/>
        </w:rPr>
        <w:t xml:space="preserve">Distribuidora Brasileira Independente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que assume a responsabilidade legal junto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enhum"/>
          <w:sz w:val="20"/>
          <w:szCs w:val="20"/>
          <w:rtl w:val="0"/>
        </w:rPr>
        <w:t>&lt;&lt;</w:t>
      </w:r>
      <w:r>
        <w:rPr>
          <w:rStyle w:val="Nenhum"/>
          <w:sz w:val="20"/>
          <w:szCs w:val="20"/>
          <w:rtl w:val="0"/>
        </w:rPr>
        <w:t>Ó</w:t>
      </w:r>
      <w:r>
        <w:rPr>
          <w:rStyle w:val="Nenhum"/>
          <w:sz w:val="20"/>
          <w:szCs w:val="20"/>
          <w:rtl w:val="0"/>
        </w:rPr>
        <w:t>rg</w:t>
      </w:r>
      <w:r>
        <w:rPr>
          <w:rStyle w:val="Nenhum"/>
          <w:sz w:val="20"/>
          <w:szCs w:val="20"/>
          <w:rtl w:val="0"/>
          <w:lang w:val="pt-PT"/>
        </w:rPr>
        <w:t>ã</w:t>
      </w:r>
      <w:r>
        <w:rPr>
          <w:rStyle w:val="Nenhum"/>
          <w:sz w:val="20"/>
          <w:szCs w:val="20"/>
          <w:rtl w:val="0"/>
          <w:lang w:val="pt-PT"/>
        </w:rPr>
        <w:t>o Estadual Respons</w:t>
      </w:r>
      <w:r>
        <w:rPr>
          <w:rStyle w:val="Nenhum"/>
          <w:sz w:val="20"/>
          <w:szCs w:val="20"/>
          <w:rtl w:val="0"/>
        </w:rPr>
        <w:t>á</w:t>
      </w:r>
      <w:r>
        <w:rPr>
          <w:rStyle w:val="Nenhum"/>
          <w:sz w:val="20"/>
          <w:szCs w:val="20"/>
          <w:rtl w:val="0"/>
          <w:lang w:val="pt-PT"/>
        </w:rPr>
        <w:t xml:space="preserve">vel Pelo Edital&gt;&gt;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pela </w:t>
      </w:r>
      <w:r>
        <w:rPr>
          <w:rStyle w:val="Hyperlink.0"/>
          <w:rtl w:val="0"/>
          <w:lang w:val="pt-PT"/>
        </w:rPr>
        <w:t>Proposta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, ou seja, por sua</w:t>
      </w:r>
      <w:r>
        <w:rPr>
          <w:rStyle w:val="Hyperlink.0"/>
          <w:rtl w:val="0"/>
        </w:rPr>
        <w:t xml:space="preserve">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inscri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o, execu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 e conclus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o.</w:t>
      </w:r>
    </w:p>
    <w:p>
      <w:pPr>
        <w:pStyle w:val="Corpo"/>
        <w:numPr>
          <w:ilvl w:val="2"/>
          <w:numId w:val="17"/>
        </w:numPr>
        <w:bidi w:val="0"/>
        <w:spacing w:line="360" w:lineRule="auto"/>
        <w:ind w:right="118"/>
        <w:jc w:val="both"/>
        <w:rPr>
          <w:sz w:val="20"/>
          <w:szCs w:val="20"/>
          <w:rtl w:val="0"/>
          <w:lang w:val="pt-PT"/>
        </w:rPr>
      </w:pPr>
      <w:r>
        <w:rPr>
          <w:rStyle w:val="Hyperlink.0"/>
          <w:rtl w:val="0"/>
          <w:lang w:val="pt-PT"/>
        </w:rPr>
        <w:t>Proposta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: a formaliza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o, atrav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 de documentos e informa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es apresentados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enhum"/>
          <w:sz w:val="20"/>
          <w:szCs w:val="20"/>
          <w:rtl w:val="0"/>
        </w:rPr>
        <w:t>&lt;&lt;</w:t>
      </w:r>
      <w:r>
        <w:rPr>
          <w:rStyle w:val="Nenhum"/>
          <w:sz w:val="20"/>
          <w:szCs w:val="20"/>
          <w:rtl w:val="0"/>
        </w:rPr>
        <w:t>Ó</w:t>
      </w:r>
      <w:r>
        <w:rPr>
          <w:rStyle w:val="Nenhum"/>
          <w:sz w:val="20"/>
          <w:szCs w:val="20"/>
          <w:rtl w:val="0"/>
        </w:rPr>
        <w:t>rg</w:t>
      </w:r>
      <w:r>
        <w:rPr>
          <w:rStyle w:val="Nenhum"/>
          <w:sz w:val="20"/>
          <w:szCs w:val="20"/>
          <w:rtl w:val="0"/>
          <w:lang w:val="pt-PT"/>
        </w:rPr>
        <w:t>ã</w:t>
      </w:r>
      <w:r>
        <w:rPr>
          <w:rStyle w:val="Nenhum"/>
          <w:sz w:val="20"/>
          <w:szCs w:val="20"/>
          <w:rtl w:val="0"/>
          <w:lang w:val="pt-PT"/>
        </w:rPr>
        <w:t>o Estadual Respons</w:t>
      </w:r>
      <w:r>
        <w:rPr>
          <w:rStyle w:val="Nenhum"/>
          <w:sz w:val="20"/>
          <w:szCs w:val="20"/>
          <w:rtl w:val="0"/>
        </w:rPr>
        <w:t>á</w:t>
      </w:r>
      <w:r>
        <w:rPr>
          <w:rStyle w:val="Nenhum"/>
          <w:sz w:val="20"/>
          <w:szCs w:val="20"/>
          <w:rtl w:val="0"/>
          <w:lang w:val="pt-PT"/>
        </w:rPr>
        <w:t>vel Pelo Edital&gt;&gt;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, referentes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enhum"/>
          <w:sz w:val="20"/>
          <w:szCs w:val="20"/>
          <w:rtl w:val="0"/>
          <w:lang w:val="pt-PT"/>
        </w:rPr>
        <w:t>participa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</w:rPr>
        <w:t>o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neste </w:t>
      </w:r>
      <w:r>
        <w:rPr>
          <w:rStyle w:val="Hyperlink.0"/>
          <w:rtl w:val="0"/>
          <w:lang w:val="it-IT"/>
        </w:rPr>
        <w:t>Edital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Corpo"/>
        <w:numPr>
          <w:ilvl w:val="2"/>
          <w:numId w:val="18"/>
        </w:numPr>
        <w:bidi w:val="0"/>
        <w:spacing w:before="59" w:line="360" w:lineRule="auto"/>
        <w:ind w:right="121"/>
        <w:jc w:val="both"/>
        <w:rPr>
          <w:sz w:val="20"/>
          <w:szCs w:val="20"/>
          <w:rtl w:val="0"/>
          <w:lang w:val="pt-PT"/>
        </w:rPr>
      </w:pPr>
      <w:r>
        <w:rPr>
          <w:rStyle w:val="Hyperlink.1"/>
          <w:rtl w:val="0"/>
          <w:lang w:val="pt-PT"/>
        </w:rPr>
        <w:t>Rede Nacional de Comunica</w:t>
      </w:r>
      <w:r>
        <w:rPr>
          <w:rStyle w:val="Hyperlink.1"/>
          <w:rtl w:val="0"/>
          <w:lang w:val="pt-PT"/>
        </w:rPr>
        <w:t>çã</w:t>
      </w:r>
      <w:r>
        <w:rPr>
          <w:rStyle w:val="Hyperlink.1"/>
          <w:rtl w:val="0"/>
          <w:lang w:val="pt-PT"/>
        </w:rPr>
        <w:t>o P</w:t>
      </w:r>
      <w:r>
        <w:rPr>
          <w:rStyle w:val="Hyperlink.1"/>
          <w:rtl w:val="0"/>
        </w:rPr>
        <w:t>ú</w:t>
      </w:r>
      <w:r>
        <w:rPr>
          <w:rStyle w:val="Hyperlink.1"/>
          <w:rtl w:val="0"/>
          <w:lang w:val="it-IT"/>
        </w:rPr>
        <w:t>blica - RNCP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Nenhum"/>
          <w:sz w:val="20"/>
          <w:szCs w:val="20"/>
          <w:rtl w:val="0"/>
        </w:rPr>
        <w:t>S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istema de </w:t>
      </w:r>
      <w:r>
        <w:rPr>
          <w:rStyle w:val="Nenhum"/>
          <w:sz w:val="20"/>
          <w:szCs w:val="20"/>
          <w:rtl w:val="0"/>
          <w:lang w:val="it-IT"/>
        </w:rPr>
        <w:t>Comunica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P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blica </w:t>
      </w:r>
      <w:r>
        <w:rPr>
          <w:rStyle w:val="Nenhum"/>
          <w:sz w:val="20"/>
          <w:szCs w:val="20"/>
          <w:rtl w:val="0"/>
          <w:lang w:val="pt-PT"/>
        </w:rPr>
        <w:t>Brasileira previsto na Lei n</w:t>
      </w:r>
      <w:r>
        <w:rPr>
          <w:rStyle w:val="Nenhum"/>
          <w:sz w:val="20"/>
          <w:szCs w:val="20"/>
          <w:rtl w:val="0"/>
        </w:rPr>
        <w:t xml:space="preserve">º </w:t>
      </w:r>
      <w:r>
        <w:rPr>
          <w:rStyle w:val="Nenhum"/>
          <w:sz w:val="20"/>
          <w:szCs w:val="20"/>
          <w:rtl w:val="0"/>
          <w:lang w:val="pt-PT"/>
        </w:rPr>
        <w:t>11.652/2008 e gerida pela Empresa Brasil de Comunica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</w:rPr>
        <w:t xml:space="preserve">o </w:t>
      </w:r>
      <w:r>
        <w:rPr>
          <w:rStyle w:val="Nenhum"/>
          <w:sz w:val="20"/>
          <w:szCs w:val="20"/>
          <w:rtl w:val="0"/>
        </w:rPr>
        <w:t xml:space="preserve">– </w:t>
      </w:r>
      <w:r>
        <w:rPr>
          <w:rStyle w:val="Nenhum"/>
          <w:sz w:val="20"/>
          <w:szCs w:val="20"/>
          <w:rtl w:val="0"/>
          <w:lang w:val="de-DE"/>
        </w:rPr>
        <w:t>EBC;</w:t>
      </w:r>
    </w:p>
    <w:p>
      <w:pPr>
        <w:pStyle w:val="Corpo"/>
        <w:numPr>
          <w:ilvl w:val="2"/>
          <w:numId w:val="19"/>
        </w:numPr>
        <w:spacing w:line="360" w:lineRule="auto"/>
        <w:ind w:right="118"/>
        <w:jc w:val="both"/>
        <w:rPr>
          <w:sz w:val="20"/>
          <w:szCs w:val="20"/>
          <w:lang w:val="pt-PT"/>
        </w:rPr>
      </w:pPr>
      <w:r>
        <w:rPr>
          <w:rStyle w:val="Hyperlink.1"/>
          <w:rtl w:val="0"/>
          <w:lang w:val="pt-PT"/>
        </w:rPr>
        <w:t>Termo de Licenciamento da Obra Audiovisual com a Rede Nacional de Comunica</w:t>
      </w:r>
      <w:r>
        <w:rPr>
          <w:rStyle w:val="Hyperlink.1"/>
          <w:rtl w:val="0"/>
          <w:lang w:val="pt-PT"/>
        </w:rPr>
        <w:t>çã</w:t>
      </w:r>
      <w:r>
        <w:rPr>
          <w:rStyle w:val="Hyperlink.1"/>
          <w:rtl w:val="0"/>
          <w:lang w:val="pt-PT"/>
        </w:rPr>
        <w:t>o P</w:t>
      </w:r>
      <w:r>
        <w:rPr>
          <w:rStyle w:val="Hyperlink.1"/>
          <w:rtl w:val="0"/>
        </w:rPr>
        <w:t>ú</w:t>
      </w:r>
      <w:r>
        <w:rPr>
          <w:rStyle w:val="Hyperlink.1"/>
          <w:rtl w:val="0"/>
          <w:lang w:val="pt-PT"/>
        </w:rPr>
        <w:t>blica</w:t>
      </w:r>
      <w:r>
        <w:rPr>
          <w:rStyle w:val="Nenhum"/>
          <w:sz w:val="20"/>
          <w:szCs w:val="20"/>
          <w:rtl w:val="0"/>
          <w:lang w:val="it-IT"/>
        </w:rPr>
        <w:t>: Termo de Cess</w:t>
      </w:r>
      <w:r>
        <w:rPr>
          <w:rStyle w:val="Nenhum"/>
          <w:sz w:val="20"/>
          <w:szCs w:val="20"/>
          <w:rtl w:val="0"/>
          <w:lang w:val="pt-PT"/>
        </w:rPr>
        <w:t>ã</w:t>
      </w:r>
      <w:r>
        <w:rPr>
          <w:rStyle w:val="Nenhum"/>
          <w:sz w:val="20"/>
          <w:szCs w:val="20"/>
          <w:rtl w:val="0"/>
          <w:lang w:val="pt-PT"/>
        </w:rPr>
        <w:t>o N</w:t>
      </w:r>
      <w:r>
        <w:rPr>
          <w:rStyle w:val="Nenhum"/>
          <w:sz w:val="20"/>
          <w:szCs w:val="20"/>
          <w:rtl w:val="0"/>
          <w:lang w:val="pt-PT"/>
        </w:rPr>
        <w:t>ã</w:t>
      </w:r>
      <w:r>
        <w:rPr>
          <w:rStyle w:val="Nenhum"/>
          <w:sz w:val="20"/>
          <w:szCs w:val="20"/>
          <w:rtl w:val="0"/>
          <w:lang w:val="pt-PT"/>
        </w:rPr>
        <w:t>o Onerosa dos Direitos de Exibi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 xml:space="preserve">o a ser assinado pela </w:t>
      </w:r>
      <w:r>
        <w:rPr>
          <w:rStyle w:val="Hyperlink.1"/>
          <w:rtl w:val="0"/>
          <w:lang w:val="it-IT"/>
        </w:rPr>
        <w:t xml:space="preserve">Proponente </w:t>
      </w:r>
      <w:r>
        <w:rPr>
          <w:rStyle w:val="Nenhum"/>
          <w:sz w:val="20"/>
          <w:szCs w:val="20"/>
          <w:rtl w:val="0"/>
          <w:lang w:val="pt-PT"/>
        </w:rPr>
        <w:t xml:space="preserve">selecionada neste </w:t>
      </w:r>
      <w:r>
        <w:rPr>
          <w:rStyle w:val="Hyperlink.1"/>
          <w:rtl w:val="0"/>
          <w:lang w:val="it-IT"/>
        </w:rPr>
        <w:t>Edital</w:t>
      </w:r>
      <w:r>
        <w:rPr>
          <w:rStyle w:val="Nenhum"/>
          <w:sz w:val="20"/>
          <w:szCs w:val="20"/>
          <w:rtl w:val="0"/>
          <w:lang w:val="pt-PT"/>
        </w:rPr>
        <w:t xml:space="preserve">, no qual cede os </w:t>
      </w:r>
      <w:r>
        <w:rPr>
          <w:rStyle w:val="Nenhum"/>
          <w:sz w:val="24"/>
          <w:szCs w:val="24"/>
          <w:rtl w:val="0"/>
          <w:lang w:val="pt-PT"/>
        </w:rPr>
        <w:t>direitos</w:t>
      </w:r>
      <w:r>
        <w:rPr>
          <w:rStyle w:val="Nenhum"/>
          <w:sz w:val="20"/>
          <w:szCs w:val="20"/>
          <w:rtl w:val="0"/>
          <w:lang w:val="fr-FR"/>
        </w:rPr>
        <w:t xml:space="preserve"> à </w:t>
      </w:r>
      <w:r>
        <w:rPr>
          <w:rStyle w:val="Nenhum"/>
          <w:sz w:val="20"/>
          <w:szCs w:val="20"/>
          <w:rtl w:val="0"/>
          <w:lang w:val="pt-PT"/>
        </w:rPr>
        <w:t>Rede Nacional Comunica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P</w:t>
      </w:r>
      <w:r>
        <w:rPr>
          <w:rStyle w:val="Nenhum"/>
          <w:sz w:val="20"/>
          <w:szCs w:val="20"/>
          <w:rtl w:val="0"/>
        </w:rPr>
        <w:t>ú</w:t>
      </w:r>
      <w:r>
        <w:rPr>
          <w:rStyle w:val="Nenhum"/>
          <w:sz w:val="20"/>
          <w:szCs w:val="20"/>
          <w:rtl w:val="0"/>
          <w:lang w:val="pt-PT"/>
        </w:rPr>
        <w:t>blica de forma n</w:t>
      </w:r>
      <w:r>
        <w:rPr>
          <w:rStyle w:val="Nenhum"/>
          <w:sz w:val="20"/>
          <w:szCs w:val="20"/>
          <w:rtl w:val="0"/>
          <w:lang w:val="pt-PT"/>
        </w:rPr>
        <w:t>ã</w:t>
      </w:r>
      <w:r>
        <w:rPr>
          <w:rStyle w:val="Nenhum"/>
          <w:sz w:val="20"/>
          <w:szCs w:val="20"/>
          <w:rtl w:val="0"/>
          <w:lang w:val="pt-PT"/>
        </w:rPr>
        <w:t>o onerosa, vez que a EBC n</w:t>
      </w:r>
      <w:r>
        <w:rPr>
          <w:rStyle w:val="Nenhum"/>
          <w:sz w:val="20"/>
          <w:szCs w:val="20"/>
          <w:rtl w:val="0"/>
          <w:lang w:val="pt-PT"/>
        </w:rPr>
        <w:t>ã</w:t>
      </w:r>
      <w:r>
        <w:rPr>
          <w:rStyle w:val="Nenhum"/>
          <w:sz w:val="20"/>
          <w:szCs w:val="20"/>
          <w:rtl w:val="0"/>
          <w:lang w:val="pt-PT"/>
        </w:rPr>
        <w:t>o repassar</w:t>
      </w:r>
      <w:r>
        <w:rPr>
          <w:rStyle w:val="Nenhum"/>
          <w:sz w:val="20"/>
          <w:szCs w:val="20"/>
          <w:rtl w:val="0"/>
        </w:rPr>
        <w:t xml:space="preserve">á </w:t>
      </w:r>
      <w:r>
        <w:rPr>
          <w:rStyle w:val="Nenhum"/>
          <w:sz w:val="20"/>
          <w:szCs w:val="20"/>
          <w:rtl w:val="0"/>
          <w:lang w:val="pt-PT"/>
        </w:rPr>
        <w:t xml:space="preserve">recursos ao Proponente, conforme minuta </w:t>
      </w:r>
      <w:r>
        <w:rPr>
          <w:rStyle w:val="Hyperlink.1"/>
          <w:rtl w:val="0"/>
          <w:lang w:val="pt-PT"/>
        </w:rPr>
        <w:t>Anexo VI.</w:t>
      </w:r>
    </w:p>
    <w:p>
      <w:pPr>
        <w:pStyle w:val="Corpo"/>
        <w:tabs>
          <w:tab w:val="left" w:pos="724"/>
        </w:tabs>
        <w:spacing w:before="59" w:line="360" w:lineRule="auto"/>
        <w:ind w:left="385" w:right="121" w:firstLine="0"/>
        <w:jc w:val="both"/>
        <w:rPr>
          <w:rStyle w:val="Nenhum"/>
          <w:sz w:val="20"/>
          <w:szCs w:val="20"/>
        </w:rPr>
      </w:pPr>
    </w:p>
    <w:p>
      <w:pPr>
        <w:pStyle w:val="heading 1"/>
        <w:numPr>
          <w:ilvl w:val="0"/>
          <w:numId w:val="9"/>
        </w:numPr>
      </w:pPr>
      <w:bookmarkStart w:name="_headingh.30j0zll" w:id="2"/>
      <w:bookmarkEnd w:id="2"/>
      <w:r>
        <w:rPr>
          <w:rStyle w:val="Nenhum"/>
          <w:rtl w:val="0"/>
          <w:lang w:val="pt-PT"/>
        </w:rPr>
        <w:t xml:space="preserve"> </w:t>
      </w:r>
      <w:r>
        <w:rPr>
          <w:rStyle w:val="Nenhum"/>
          <w:rtl w:val="0"/>
          <w:lang w:val="pt-PT"/>
        </w:rPr>
        <w:t>OBJETIVO</w:t>
      </w:r>
    </w:p>
    <w:p>
      <w:pPr>
        <w:pStyle w:val="Corpo"/>
        <w:tabs>
          <w:tab w:val="left" w:pos="302"/>
        </w:tabs>
        <w:ind w:left="301" w:firstLine="0"/>
        <w:rPr>
          <w:rStyle w:val="Nenhum"/>
          <w:sz w:val="20"/>
          <w:szCs w:val="20"/>
        </w:rPr>
      </w:pPr>
    </w:p>
    <w:p>
      <w:pPr>
        <w:pStyle w:val="Corpo"/>
        <w:numPr>
          <w:ilvl w:val="1"/>
          <w:numId w:val="20"/>
        </w:numPr>
        <w:bidi w:val="0"/>
        <w:spacing w:before="123" w:line="360" w:lineRule="auto"/>
        <w:ind w:right="115"/>
        <w:jc w:val="both"/>
        <w:rPr>
          <w:sz w:val="20"/>
          <w:szCs w:val="20"/>
          <w:rtl w:val="0"/>
          <w:lang w:val="pt-PT"/>
        </w:rPr>
      </w:pP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Este </w:t>
      </w:r>
      <w:r>
        <w:rPr>
          <w:rStyle w:val="Hyperlink.0"/>
          <w:rtl w:val="0"/>
          <w:lang w:val="pt-PT"/>
        </w:rPr>
        <w:t xml:space="preserve">Edital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tem por objetivo a sele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de</w:t>
      </w:r>
      <w:r>
        <w:rPr>
          <w:rStyle w:val="Nenhum"/>
          <w:sz w:val="20"/>
          <w:szCs w:val="20"/>
          <w:rtl w:val="0"/>
        </w:rPr>
        <w:t xml:space="preserve"> </w:t>
      </w:r>
      <w:r>
        <w:rPr>
          <w:rStyle w:val="Hyperlink.0"/>
          <w:rtl w:val="0"/>
          <w:lang w:val="es-ES_tradnl"/>
        </w:rPr>
        <w:t xml:space="preserve">Obras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audiovisuais</w:t>
      </w:r>
      <w:r>
        <w:rPr>
          <w:rStyle w:val="Nenhum"/>
          <w:sz w:val="20"/>
          <w:szCs w:val="20"/>
          <w:rtl w:val="0"/>
          <w:lang w:val="pt-PT"/>
        </w:rPr>
        <w:t xml:space="preserve"> para a realiza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fr-FR"/>
        </w:rPr>
        <w:t>o de cess</w:t>
      </w:r>
      <w:r>
        <w:rPr>
          <w:rStyle w:val="Nenhum"/>
          <w:sz w:val="20"/>
          <w:szCs w:val="20"/>
          <w:rtl w:val="0"/>
          <w:lang w:val="pt-PT"/>
        </w:rPr>
        <w:t>ã</w:t>
      </w:r>
      <w:r>
        <w:rPr>
          <w:rStyle w:val="Nenhum"/>
          <w:sz w:val="20"/>
          <w:szCs w:val="20"/>
          <w:rtl w:val="0"/>
        </w:rPr>
        <w:t>o n</w:t>
      </w:r>
      <w:r>
        <w:rPr>
          <w:rStyle w:val="Nenhum"/>
          <w:sz w:val="20"/>
          <w:szCs w:val="20"/>
          <w:rtl w:val="0"/>
          <w:lang w:val="pt-PT"/>
        </w:rPr>
        <w:t>ã</w:t>
      </w:r>
      <w:r>
        <w:rPr>
          <w:rStyle w:val="Nenhum"/>
          <w:sz w:val="20"/>
          <w:szCs w:val="20"/>
          <w:rtl w:val="0"/>
          <w:lang w:val="pt-PT"/>
        </w:rPr>
        <w:t>o onerosa dos direitos de exibi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para as emissoras integrantes da Rede Nacional de Comunica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P</w:t>
      </w:r>
      <w:r>
        <w:rPr>
          <w:rStyle w:val="Nenhum"/>
          <w:sz w:val="20"/>
          <w:szCs w:val="20"/>
          <w:rtl w:val="0"/>
        </w:rPr>
        <w:t>ú</w:t>
      </w:r>
      <w:r>
        <w:rPr>
          <w:rStyle w:val="Nenhum"/>
          <w:sz w:val="20"/>
          <w:szCs w:val="20"/>
          <w:rtl w:val="0"/>
          <w:lang w:val="pt-PT"/>
        </w:rPr>
        <w:t>blica - RNCP, suas retransmissoras e suas plataformas de v</w:t>
      </w:r>
      <w:r>
        <w:rPr>
          <w:rStyle w:val="Nenhum"/>
          <w:sz w:val="20"/>
          <w:szCs w:val="20"/>
          <w:rtl w:val="0"/>
        </w:rPr>
        <w:t>í</w:t>
      </w:r>
      <w:r>
        <w:rPr>
          <w:rStyle w:val="Nenhum"/>
          <w:sz w:val="20"/>
          <w:szCs w:val="20"/>
          <w:rtl w:val="0"/>
          <w:lang w:val="pt-PT"/>
        </w:rPr>
        <w:t xml:space="preserve">deo sob demanda, conforme detalhamento no quadro abaixo: 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[VALORES POR OBRA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 xml:space="preserve"> E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 xml:space="preserve"> N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 xml:space="preserve">º 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DE OBRAS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>S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>Ã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O SU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G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EST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>Õ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ES E DEVEM SER AVALIADOS POR CADA ENTE FEDERATIVO]</w:t>
      </w:r>
    </w:p>
    <w:tbl>
      <w:tblPr>
        <w:tblW w:w="8580" w:type="dxa"/>
        <w:jc w:val="left"/>
        <w:tblInd w:w="11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80"/>
        <w:gridCol w:w="3120"/>
        <w:gridCol w:w="1350"/>
        <w:gridCol w:w="1530"/>
      </w:tblGrid>
      <w:tr>
        <w:tblPrEx>
          <w:shd w:val="clear" w:color="auto" w:fill="ced7e7"/>
        </w:tblPrEx>
        <w:trPr>
          <w:trHeight w:val="496" w:hRule="atLeast"/>
        </w:trPr>
        <w:tc>
          <w:tcPr>
            <w:tcW w:type="dxa" w:w="25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nhum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FORMATO/MODALIDADE</w:t>
            </w:r>
          </w:p>
        </w:tc>
        <w:tc>
          <w:tcPr>
            <w:tcW w:type="dxa" w:w="31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nhum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VALOR POR OBRA</w:t>
            </w:r>
          </w:p>
        </w:tc>
        <w:tc>
          <w:tcPr>
            <w:tcW w:type="dxa" w:w="13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nhum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N</w:t>
            </w:r>
            <w:r>
              <w:rPr>
                <w:rStyle w:val="Nenhum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 xml:space="preserve">º </w:t>
            </w:r>
            <w:r>
              <w:rPr>
                <w:rStyle w:val="Nenhum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DE OBRAS ESTIMADO</w:t>
            </w:r>
          </w:p>
        </w:tc>
        <w:tc>
          <w:tcPr>
            <w:tcW w:type="dxa" w:w="15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nhum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VALOR ESTIMADO</w:t>
            </w:r>
          </w:p>
        </w:tc>
      </w:tr>
      <w:tr>
        <w:tblPrEx>
          <w:shd w:val="clear" w:color="auto" w:fill="ced7e7"/>
        </w:tblPrEx>
        <w:trPr>
          <w:trHeight w:val="496" w:hRule="atLeast"/>
        </w:trPr>
        <w:tc>
          <w:tcPr>
            <w:tcW w:type="dxa" w:w="25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Obra Audiovisual de Curta-Metragem</w:t>
            </w:r>
          </w:p>
        </w:tc>
        <w:tc>
          <w:tcPr>
            <w:tcW w:type="dxa" w:w="31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rPr>
                <w:rStyle w:val="Nenhum"/>
                <w:sz w:val="20"/>
                <w:szCs w:val="20"/>
                <w:shd w:val="nil" w:color="auto" w:fill="auto"/>
              </w:rPr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R$ 7.000,00</w:t>
            </w:r>
          </w:p>
          <w:p>
            <w:pPr>
              <w:pStyle w:val="Co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&lt;VARIA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O M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Á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X. DE - OU + 25%&gt;</w:t>
            </w:r>
          </w:p>
        </w:tc>
        <w:tc>
          <w:tcPr>
            <w:tcW w:type="dxa" w:w="13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28</w:t>
            </w:r>
          </w:p>
        </w:tc>
        <w:tc>
          <w:tcPr>
            <w:tcW w:type="dxa" w:w="15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R$ 196.000,00</w:t>
            </w:r>
          </w:p>
        </w:tc>
      </w:tr>
      <w:tr>
        <w:tblPrEx>
          <w:shd w:val="clear" w:color="auto" w:fill="ced7e7"/>
        </w:tblPrEx>
        <w:trPr>
          <w:trHeight w:val="496" w:hRule="atLeast"/>
        </w:trPr>
        <w:tc>
          <w:tcPr>
            <w:tcW w:type="dxa" w:w="25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Obra Audiovisual de M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é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dia Metragem ou Telefilme</w:t>
            </w:r>
          </w:p>
        </w:tc>
        <w:tc>
          <w:tcPr>
            <w:tcW w:type="dxa" w:w="31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rPr>
                <w:rStyle w:val="Nenhum"/>
                <w:sz w:val="20"/>
                <w:szCs w:val="20"/>
                <w:shd w:val="nil" w:color="auto" w:fill="auto"/>
              </w:rPr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R$ 36.000,00</w:t>
            </w:r>
          </w:p>
          <w:p>
            <w:pPr>
              <w:pStyle w:val="Co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&lt;VARIA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O M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Á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X. DE - OU + 25%&gt;</w:t>
            </w:r>
          </w:p>
        </w:tc>
        <w:tc>
          <w:tcPr>
            <w:tcW w:type="dxa" w:w="13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14</w:t>
            </w:r>
          </w:p>
        </w:tc>
        <w:tc>
          <w:tcPr>
            <w:tcW w:type="dxa" w:w="15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R$ 504.000,00</w:t>
            </w:r>
          </w:p>
        </w:tc>
      </w:tr>
      <w:tr>
        <w:tblPrEx>
          <w:shd w:val="clear" w:color="auto" w:fill="ced7e7"/>
        </w:tblPrEx>
        <w:trPr>
          <w:trHeight w:val="496" w:hRule="atLeast"/>
        </w:trPr>
        <w:tc>
          <w:tcPr>
            <w:tcW w:type="dxa" w:w="25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Obra Audiovisual de Longa Metragem</w:t>
            </w:r>
          </w:p>
        </w:tc>
        <w:tc>
          <w:tcPr>
            <w:tcW w:type="dxa" w:w="31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rPr>
                <w:rStyle w:val="Nenhum"/>
                <w:sz w:val="20"/>
                <w:szCs w:val="20"/>
                <w:shd w:val="nil" w:color="auto" w:fill="auto"/>
              </w:rPr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R$ 50.000,00</w:t>
            </w:r>
          </w:p>
          <w:p>
            <w:pPr>
              <w:pStyle w:val="Co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&lt;VARIA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O M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Á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X. DE - OU + 25%&gt;</w:t>
            </w:r>
          </w:p>
        </w:tc>
        <w:tc>
          <w:tcPr>
            <w:tcW w:type="dxa" w:w="13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14</w:t>
            </w:r>
          </w:p>
        </w:tc>
        <w:tc>
          <w:tcPr>
            <w:tcW w:type="dxa" w:w="15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R$ 700.000,00</w:t>
            </w:r>
          </w:p>
        </w:tc>
      </w:tr>
      <w:tr>
        <w:tblPrEx>
          <w:shd w:val="clear" w:color="auto" w:fill="ced7e7"/>
        </w:tblPrEx>
        <w:trPr>
          <w:trHeight w:val="496" w:hRule="atLeast"/>
        </w:trPr>
        <w:tc>
          <w:tcPr>
            <w:tcW w:type="dxa" w:w="25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Obra Audiovisual Seriada</w:t>
            </w:r>
          </w:p>
        </w:tc>
        <w:tc>
          <w:tcPr>
            <w:tcW w:type="dxa" w:w="31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rPr>
                <w:rStyle w:val="Nenhum"/>
                <w:sz w:val="20"/>
                <w:szCs w:val="20"/>
                <w:shd w:val="nil" w:color="auto" w:fill="auto"/>
              </w:rPr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R$ 100.000,00</w:t>
            </w:r>
          </w:p>
          <w:p>
            <w:pPr>
              <w:pStyle w:val="Co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&lt;VARIA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O M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Á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X. DE - OU + 25%&gt;</w:t>
            </w:r>
          </w:p>
        </w:tc>
        <w:tc>
          <w:tcPr>
            <w:tcW w:type="dxa" w:w="13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6</w:t>
            </w:r>
          </w:p>
        </w:tc>
        <w:tc>
          <w:tcPr>
            <w:tcW w:type="dxa" w:w="15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R$ 600.000,00</w:t>
            </w:r>
          </w:p>
        </w:tc>
      </w:tr>
      <w:tr>
        <w:tblPrEx>
          <w:shd w:val="clear" w:color="auto" w:fill="ced7e7"/>
        </w:tblPrEx>
        <w:trPr>
          <w:trHeight w:val="440" w:hRule="atLeast"/>
        </w:trPr>
        <w:tc>
          <w:tcPr>
            <w:tcW w:type="dxa" w:w="7050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right"/>
            </w:pPr>
            <w:r>
              <w:rPr>
                <w:rStyle w:val="Nenhum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VALOR TOTAL DO EDITAL:</w:t>
            </w:r>
          </w:p>
        </w:tc>
        <w:tc>
          <w:tcPr>
            <w:tcW w:type="dxa" w:w="15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R$ 2.000.000,00</w:t>
            </w:r>
          </w:p>
        </w:tc>
      </w:tr>
    </w:tbl>
    <w:p>
      <w:pPr>
        <w:pStyle w:val="Corpo"/>
        <w:numPr>
          <w:ilvl w:val="1"/>
          <w:numId w:val="21"/>
        </w:numPr>
        <w:spacing w:before="123"/>
        <w:jc w:val="both"/>
      </w:pPr>
    </w:p>
    <w:p>
      <w:pPr>
        <w:pStyle w:val="Corpo"/>
        <w:spacing w:before="11"/>
        <w:rPr>
          <w:rStyle w:val="Hyperlink.2"/>
          <w:sz w:val="20"/>
          <w:szCs w:val="20"/>
        </w:rPr>
      </w:pPr>
    </w:p>
    <w:p>
      <w:pPr>
        <w:pStyle w:val="Corpo"/>
        <w:numPr>
          <w:ilvl w:val="1"/>
          <w:numId w:val="22"/>
        </w:numPr>
        <w:bidi w:val="0"/>
        <w:spacing w:line="360" w:lineRule="auto"/>
        <w:ind w:right="116"/>
        <w:jc w:val="both"/>
        <w:rPr>
          <w:sz w:val="20"/>
          <w:szCs w:val="20"/>
          <w:rtl w:val="0"/>
          <w:lang w:val="pt-PT"/>
        </w:rPr>
      </w:pP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A </w:t>
      </w:r>
      <w:r>
        <w:rPr>
          <w:rStyle w:val="Nenhum"/>
          <w:sz w:val="20"/>
          <w:szCs w:val="20"/>
          <w:rtl w:val="0"/>
          <w:lang w:val="fr-FR"/>
        </w:rPr>
        <w:t xml:space="preserve"> cess</w:t>
      </w:r>
      <w:r>
        <w:rPr>
          <w:rStyle w:val="Nenhum"/>
          <w:sz w:val="20"/>
          <w:szCs w:val="20"/>
          <w:rtl w:val="0"/>
          <w:lang w:val="pt-PT"/>
        </w:rPr>
        <w:t>ã</w:t>
      </w:r>
      <w:r>
        <w:rPr>
          <w:rStyle w:val="Nenhum"/>
          <w:sz w:val="20"/>
          <w:szCs w:val="20"/>
          <w:rtl w:val="0"/>
          <w:lang w:val="pt-PT"/>
        </w:rPr>
        <w:t>o dos direitos de exibi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</w:rPr>
        <w:t xml:space="preserve">o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das </w:t>
      </w:r>
      <w:r>
        <w:rPr>
          <w:rStyle w:val="Hyperlink.0"/>
          <w:rtl w:val="0"/>
          <w:lang w:val="es-ES_tradnl"/>
        </w:rPr>
        <w:t xml:space="preserve">Obras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selecionadas ser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pelo per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odo de </w:t>
      </w:r>
      <w:r>
        <w:rPr>
          <w:rStyle w:val="Nenhum"/>
          <w:sz w:val="20"/>
          <w:szCs w:val="20"/>
          <w:rtl w:val="0"/>
        </w:rPr>
        <w:t xml:space="preserve">24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rStyle w:val="Nenhum"/>
          <w:sz w:val="20"/>
          <w:szCs w:val="20"/>
          <w:rtl w:val="0"/>
          <w:lang w:val="pt-PT"/>
        </w:rPr>
        <w:t>vinte e quatro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Nenhum"/>
          <w:sz w:val="20"/>
          <w:szCs w:val="20"/>
          <w:rtl w:val="0"/>
          <w:lang w:val="pt-PT"/>
        </w:rPr>
        <w:t>meses ap</w:t>
      </w:r>
      <w:r>
        <w:rPr>
          <w:rStyle w:val="Nenhum"/>
          <w:sz w:val="20"/>
          <w:szCs w:val="20"/>
          <w:rtl w:val="0"/>
          <w:lang w:val="es-ES_tradnl"/>
        </w:rPr>
        <w:t>ó</w:t>
      </w:r>
      <w:r>
        <w:rPr>
          <w:rStyle w:val="Nenhum"/>
          <w:sz w:val="20"/>
          <w:szCs w:val="20"/>
          <w:rtl w:val="0"/>
          <w:lang w:val="pt-PT"/>
        </w:rPr>
        <w:t xml:space="preserve">s assinatura do </w:t>
      </w:r>
      <w:r>
        <w:rPr>
          <w:rStyle w:val="Hyperlink.1"/>
          <w:rtl w:val="0"/>
          <w:lang w:val="pt-PT"/>
        </w:rPr>
        <w:t>Termo de Licenciamento da Obra Audiovisual</w:t>
      </w:r>
      <w:r>
        <w:rPr>
          <w:rStyle w:val="Nenhum"/>
          <w:sz w:val="20"/>
          <w:szCs w:val="20"/>
          <w:rtl w:val="0"/>
        </w:rPr>
        <w:t xml:space="preserve">, sem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exclusiv</w:t>
      </w:r>
      <w:r>
        <w:rPr>
          <w:rStyle w:val="Nenhum"/>
          <w:sz w:val="20"/>
          <w:szCs w:val="20"/>
          <w:rtl w:val="0"/>
          <w:lang w:val="pt-PT"/>
        </w:rPr>
        <w:t>idade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Nenhum"/>
          <w:sz w:val="20"/>
          <w:szCs w:val="20"/>
          <w:rtl w:val="0"/>
          <w:lang w:val="pt-PT"/>
        </w:rPr>
        <w:t>com disponibilidade para o Segmento de V</w:t>
      </w:r>
      <w:r>
        <w:rPr>
          <w:rStyle w:val="Nenhum"/>
          <w:sz w:val="20"/>
          <w:szCs w:val="20"/>
          <w:rtl w:val="0"/>
        </w:rPr>
        <w:t>í</w:t>
      </w:r>
      <w:r>
        <w:rPr>
          <w:rStyle w:val="Nenhum"/>
          <w:sz w:val="20"/>
          <w:szCs w:val="20"/>
          <w:rtl w:val="0"/>
          <w:lang w:val="pt-PT"/>
        </w:rPr>
        <w:t>deo Sob Demanda e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 com 12 (doze) exibi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p</w:t>
      </w:r>
      <w:r>
        <w:rPr>
          <w:rStyle w:val="Nenhum"/>
          <w:sz w:val="20"/>
          <w:szCs w:val="20"/>
          <w:rtl w:val="0"/>
          <w:lang w:val="es-ES_tradnl"/>
        </w:rPr>
        <w:t>ara cada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 emissora </w:t>
      </w:r>
      <w:r>
        <w:rPr>
          <w:rStyle w:val="Nenhum"/>
          <w:sz w:val="20"/>
          <w:szCs w:val="20"/>
          <w:rtl w:val="0"/>
          <w:lang w:val="pt-PT"/>
        </w:rPr>
        <w:t>integrante da Rede Nacional de Comunica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P</w:t>
      </w:r>
      <w:r>
        <w:rPr>
          <w:rStyle w:val="Nenhum"/>
          <w:sz w:val="20"/>
          <w:szCs w:val="20"/>
          <w:rtl w:val="0"/>
        </w:rPr>
        <w:t>ú</w:t>
      </w:r>
      <w:r>
        <w:rPr>
          <w:rStyle w:val="Nenhum"/>
          <w:sz w:val="20"/>
          <w:szCs w:val="20"/>
          <w:rtl w:val="0"/>
          <w:lang w:val="pt-PT"/>
        </w:rPr>
        <w:t>blica - RNCP no Segmento de Radiodifus</w:t>
      </w:r>
      <w:r>
        <w:rPr>
          <w:rStyle w:val="Nenhum"/>
          <w:sz w:val="20"/>
          <w:szCs w:val="20"/>
          <w:rtl w:val="0"/>
          <w:lang w:val="pt-PT"/>
        </w:rPr>
        <w:t>ã</w:t>
      </w:r>
      <w:r>
        <w:rPr>
          <w:rStyle w:val="Nenhum"/>
          <w:sz w:val="20"/>
          <w:szCs w:val="20"/>
          <w:rtl w:val="0"/>
          <w:lang w:val="pt-PT"/>
        </w:rPr>
        <w:t>o P</w:t>
      </w:r>
      <w:r>
        <w:rPr>
          <w:rStyle w:val="Nenhum"/>
          <w:sz w:val="20"/>
          <w:szCs w:val="20"/>
          <w:rtl w:val="0"/>
        </w:rPr>
        <w:t>ú</w:t>
      </w:r>
      <w:r>
        <w:rPr>
          <w:rStyle w:val="Nenhum"/>
          <w:sz w:val="20"/>
          <w:szCs w:val="20"/>
          <w:rtl w:val="0"/>
          <w:lang w:val="pt-PT"/>
        </w:rPr>
        <w:t xml:space="preserve">blica (TV Aberta), conforme detalhado na minuta no </w:t>
      </w:r>
      <w:r>
        <w:rPr>
          <w:rStyle w:val="Hyperlink.1"/>
          <w:rtl w:val="0"/>
          <w:lang w:val="pt-PT"/>
        </w:rPr>
        <w:t>Anexo VI</w:t>
      </w:r>
      <w:r>
        <w:rPr>
          <w:rStyle w:val="Nenhum"/>
          <w:sz w:val="20"/>
          <w:szCs w:val="20"/>
          <w:rtl w:val="0"/>
          <w:lang w:val="pt-PT"/>
        </w:rPr>
        <w:t xml:space="preserve"> deste edital.</w:t>
      </w:r>
    </w:p>
    <w:p>
      <w:pPr>
        <w:pStyle w:val="Corpo"/>
        <w:numPr>
          <w:ilvl w:val="1"/>
          <w:numId w:val="22"/>
        </w:numPr>
        <w:spacing w:line="360" w:lineRule="auto"/>
        <w:ind w:right="116"/>
        <w:jc w:val="both"/>
        <w:rPr>
          <w:sz w:val="20"/>
          <w:szCs w:val="20"/>
          <w:lang w:val="pt-PT"/>
        </w:rPr>
      </w:pPr>
      <w:r>
        <w:rPr>
          <w:rStyle w:val="Nenhum"/>
          <w:sz w:val="20"/>
          <w:szCs w:val="20"/>
          <w:rtl w:val="0"/>
          <w:lang w:val="pt-PT"/>
        </w:rPr>
        <w:t>As obras ser</w:t>
      </w:r>
      <w:r>
        <w:rPr>
          <w:rStyle w:val="Nenhum"/>
          <w:sz w:val="20"/>
          <w:szCs w:val="20"/>
          <w:rtl w:val="0"/>
          <w:lang w:val="pt-PT"/>
        </w:rPr>
        <w:t>ã</w:t>
      </w:r>
      <w:r>
        <w:rPr>
          <w:rStyle w:val="Nenhum"/>
          <w:sz w:val="20"/>
          <w:szCs w:val="20"/>
          <w:rtl w:val="0"/>
          <w:lang w:val="pt-PT"/>
        </w:rPr>
        <w:t>o exibidas em hor</w:t>
      </w:r>
      <w:r>
        <w:rPr>
          <w:rStyle w:val="Nenhum"/>
          <w:sz w:val="20"/>
          <w:szCs w:val="20"/>
          <w:rtl w:val="0"/>
        </w:rPr>
        <w:t>á</w:t>
      </w:r>
      <w:r>
        <w:rPr>
          <w:rStyle w:val="Nenhum"/>
          <w:sz w:val="20"/>
          <w:szCs w:val="20"/>
          <w:rtl w:val="0"/>
          <w:lang w:val="pt-PT"/>
        </w:rPr>
        <w:t xml:space="preserve">rios e dias a serem estabelecidos de forma unilateral por cada emissora afiliada da </w:t>
      </w:r>
      <w:r>
        <w:rPr>
          <w:rStyle w:val="Hyperlink.1"/>
          <w:rtl w:val="0"/>
          <w:lang w:val="de-DE"/>
        </w:rPr>
        <w:t>RNCP</w:t>
      </w:r>
      <w:r>
        <w:rPr>
          <w:rStyle w:val="Nenhum"/>
          <w:sz w:val="20"/>
          <w:szCs w:val="20"/>
          <w:rtl w:val="0"/>
        </w:rPr>
        <w:t>.</w:t>
      </w:r>
    </w:p>
    <w:p>
      <w:pPr>
        <w:pStyle w:val="Corpo"/>
        <w:numPr>
          <w:ilvl w:val="1"/>
          <w:numId w:val="22"/>
        </w:numPr>
        <w:spacing w:line="360" w:lineRule="auto"/>
        <w:ind w:right="116"/>
        <w:jc w:val="both"/>
        <w:rPr>
          <w:sz w:val="20"/>
          <w:szCs w:val="20"/>
          <w:lang w:val="pt-PT"/>
        </w:rPr>
      </w:pP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Todos os custos diretos e indiretos necess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rios para cumprimento da obriga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 por parte da </w:t>
      </w:r>
      <w:r>
        <w:rPr>
          <w:rStyle w:val="Hyperlink.0"/>
          <w:rtl w:val="0"/>
          <w:lang w:val="it-IT"/>
        </w:rPr>
        <w:t>Proponente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, incluindo</w:t>
      </w:r>
      <w:r>
        <w:rPr>
          <w:rStyle w:val="Nenhum"/>
          <w:sz w:val="20"/>
          <w:szCs w:val="20"/>
          <w:rtl w:val="0"/>
        </w:rPr>
        <w:t xml:space="preserve">,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mas n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limitado-se a</w:t>
      </w:r>
      <w:r>
        <w:rPr>
          <w:rStyle w:val="Nenhum"/>
          <w:sz w:val="20"/>
          <w:szCs w:val="20"/>
          <w:rtl w:val="0"/>
        </w:rPr>
        <w:t>,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 adequa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 da </w:t>
      </w:r>
      <w:r>
        <w:rPr>
          <w:rStyle w:val="Hyperlink.0"/>
          <w:rtl w:val="0"/>
        </w:rPr>
        <w:t xml:space="preserve">Obra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ao formato necess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rio, confec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de c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pias,</w:t>
      </w:r>
      <w:r>
        <w:rPr>
          <w:rStyle w:val="Nenhum"/>
          <w:sz w:val="20"/>
          <w:szCs w:val="20"/>
          <w:rtl w:val="0"/>
        </w:rPr>
        <w:t xml:space="preserve">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dentre outras, ser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de exclusiva responsabilidade da</w:t>
      </w:r>
      <w:r>
        <w:rPr>
          <w:rStyle w:val="Nenhum"/>
          <w:sz w:val="20"/>
          <w:szCs w:val="20"/>
          <w:rtl w:val="0"/>
        </w:rPr>
        <w:t xml:space="preserve"> </w:t>
      </w:r>
      <w:r>
        <w:rPr>
          <w:rStyle w:val="Hyperlink.0"/>
          <w:rtl w:val="0"/>
          <w:lang w:val="it-IT"/>
        </w:rPr>
        <w:t>Proponente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. O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nico recurso repassado ser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aquele previsto no </w:t>
      </w:r>
      <w:r>
        <w:rPr>
          <w:rStyle w:val="Hyperlink.0"/>
          <w:rtl w:val="0"/>
          <w:lang w:val="pt-PT"/>
        </w:rPr>
        <w:t xml:space="preserve">Edital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para efeitos de </w:t>
      </w:r>
      <w:r>
        <w:rPr>
          <w:rStyle w:val="Nenhum"/>
          <w:sz w:val="20"/>
          <w:szCs w:val="20"/>
          <w:rtl w:val="0"/>
          <w:lang w:val="it-IT"/>
        </w:rPr>
        <w:t>cess</w:t>
      </w:r>
      <w:r>
        <w:rPr>
          <w:rStyle w:val="Nenhum"/>
          <w:sz w:val="20"/>
          <w:szCs w:val="20"/>
          <w:rtl w:val="0"/>
          <w:lang w:val="pt-PT"/>
        </w:rPr>
        <w:t>ã</w:t>
      </w:r>
      <w:r>
        <w:rPr>
          <w:rStyle w:val="Nenhum"/>
          <w:sz w:val="20"/>
          <w:szCs w:val="20"/>
          <w:rtl w:val="0"/>
        </w:rPr>
        <w:t>o n</w:t>
      </w:r>
      <w:r>
        <w:rPr>
          <w:rStyle w:val="Nenhum"/>
          <w:sz w:val="20"/>
          <w:szCs w:val="20"/>
          <w:rtl w:val="0"/>
          <w:lang w:val="pt-PT"/>
        </w:rPr>
        <w:t>ã</w:t>
      </w:r>
      <w:r>
        <w:rPr>
          <w:rStyle w:val="Nenhum"/>
          <w:sz w:val="20"/>
          <w:szCs w:val="20"/>
          <w:rtl w:val="0"/>
          <w:lang w:val="pt-PT"/>
        </w:rPr>
        <w:t>o onerosa dos direitos de exibi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 xml:space="preserve">o da </w:t>
      </w:r>
      <w:r>
        <w:rPr>
          <w:rStyle w:val="Hyperlink.1"/>
          <w:rtl w:val="0"/>
        </w:rPr>
        <w:t xml:space="preserve">Obra </w:t>
      </w:r>
      <w:r>
        <w:rPr>
          <w:rStyle w:val="Nenhum"/>
          <w:sz w:val="20"/>
          <w:szCs w:val="20"/>
          <w:rtl w:val="0"/>
          <w:lang w:val="pt-PT"/>
        </w:rPr>
        <w:t>para as emissoras integrantes da RNCP.</w:t>
      </w:r>
    </w:p>
    <w:p>
      <w:pPr>
        <w:pStyle w:val="Corpo"/>
        <w:spacing w:before="11"/>
        <w:rPr>
          <w:rStyle w:val="Hyperlink.2"/>
          <w:sz w:val="20"/>
          <w:szCs w:val="20"/>
        </w:rPr>
      </w:pPr>
    </w:p>
    <w:p>
      <w:pPr>
        <w:pStyle w:val="heading 1"/>
        <w:numPr>
          <w:ilvl w:val="0"/>
          <w:numId w:val="23"/>
        </w:numPr>
        <w:bidi w:val="0"/>
        <w:spacing w:before="0"/>
        <w:ind w:right="0"/>
        <w:jc w:val="both"/>
        <w:rPr>
          <w:rtl w:val="0"/>
        </w:rPr>
      </w:pPr>
      <w:bookmarkStart w:name="_headingh.1fob9te" w:id="3"/>
      <w:bookmarkEnd w:id="3"/>
      <w:r>
        <w:rPr>
          <w:rStyle w:val="Nenhum"/>
          <w:rtl w:val="0"/>
          <w:lang w:val="pt-PT"/>
        </w:rPr>
        <w:t>R</w:t>
      </w:r>
      <w:r>
        <w:rPr>
          <w:rStyle w:val="Nenhum"/>
          <w:rtl w:val="0"/>
          <w:lang w:val="pt-PT"/>
        </w:rPr>
        <w:t xml:space="preserve">ECURSOS FINANCEIROS </w:t>
      </w:r>
    </w:p>
    <w:p>
      <w:pPr>
        <w:pStyle w:val="Corpo"/>
        <w:numPr>
          <w:ilvl w:val="1"/>
          <w:numId w:val="24"/>
        </w:numPr>
        <w:bidi w:val="0"/>
        <w:spacing w:line="357" w:lineRule="auto"/>
        <w:ind w:right="118"/>
        <w:jc w:val="both"/>
        <w:rPr>
          <w:sz w:val="20"/>
          <w:szCs w:val="20"/>
          <w:rtl w:val="0"/>
          <w:lang w:val="pt-PT"/>
        </w:rPr>
      </w:pPr>
      <w:r>
        <w:rPr>
          <w:rStyle w:val="Nenhum"/>
          <w:sz w:val="20"/>
          <w:szCs w:val="20"/>
          <w:rtl w:val="0"/>
          <w:lang w:val="pt-PT"/>
        </w:rPr>
        <w:t xml:space="preserve"> O valor global dispon</w:t>
      </w:r>
      <w:r>
        <w:rPr>
          <w:rStyle w:val="Nenhum"/>
          <w:sz w:val="20"/>
          <w:szCs w:val="20"/>
          <w:rtl w:val="0"/>
        </w:rPr>
        <w:t>í</w:t>
      </w:r>
      <w:r>
        <w:rPr>
          <w:rStyle w:val="Nenhum"/>
          <w:sz w:val="20"/>
          <w:szCs w:val="20"/>
          <w:rtl w:val="0"/>
          <w:lang w:val="pt-PT"/>
        </w:rPr>
        <w:t>vel para as 62 obras selecionadas neste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0"/>
          <w:rtl w:val="0"/>
          <w:lang w:val="pt-PT"/>
        </w:rPr>
        <w:t xml:space="preserve">Edital </w:t>
      </w:r>
      <w:r>
        <w:rPr>
          <w:rStyle w:val="Nenhum"/>
          <w:sz w:val="20"/>
          <w:szCs w:val="20"/>
          <w:rtl w:val="0"/>
          <w:lang w:val="fr-FR"/>
        </w:rPr>
        <w:t xml:space="preserve">é </w:t>
      </w:r>
      <w:r>
        <w:rPr>
          <w:rStyle w:val="Nenhum"/>
          <w:sz w:val="20"/>
          <w:szCs w:val="20"/>
          <w:rtl w:val="0"/>
        </w:rPr>
        <w:t>de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R$ </w:t>
      </w:r>
      <w:r>
        <w:rPr>
          <w:rStyle w:val="Nenhum"/>
          <w:sz w:val="20"/>
          <w:szCs w:val="20"/>
          <w:rtl w:val="0"/>
          <w:lang w:val="pt-PT"/>
        </w:rPr>
        <w:t>XX</w:t>
      </w:r>
      <w:r>
        <w:rPr>
          <w:rStyle w:val="Nenhum"/>
          <w:sz w:val="20"/>
          <w:szCs w:val="20"/>
          <w:rtl w:val="0"/>
          <w:lang w:val="es-ES_tradnl"/>
        </w:rPr>
        <w:t xml:space="preserve"> que ser</w:t>
      </w:r>
      <w:r>
        <w:rPr>
          <w:rStyle w:val="Nenhum"/>
          <w:sz w:val="20"/>
          <w:szCs w:val="20"/>
          <w:rtl w:val="0"/>
          <w:lang w:val="pt-PT"/>
        </w:rPr>
        <w:t>ã</w:t>
      </w:r>
      <w:r>
        <w:rPr>
          <w:rStyle w:val="Nenhum"/>
          <w:sz w:val="20"/>
          <w:szCs w:val="20"/>
          <w:rtl w:val="0"/>
          <w:lang w:val="es-ES_tradnl"/>
        </w:rPr>
        <w:t xml:space="preserve">o provenientes de: </w:t>
      </w:r>
    </w:p>
    <w:p>
      <w:pPr>
        <w:pStyle w:val="Corpo"/>
        <w:tabs>
          <w:tab w:val="left" w:pos="470"/>
        </w:tabs>
        <w:spacing w:line="357" w:lineRule="auto"/>
        <w:ind w:left="102" w:right="118" w:firstLine="0"/>
        <w:jc w:val="both"/>
        <w:rPr>
          <w:rStyle w:val="Nenhum"/>
          <w:sz w:val="20"/>
          <w:szCs w:val="20"/>
        </w:rPr>
      </w:pPr>
      <w:r>
        <w:rPr>
          <w:rStyle w:val="Nenhum"/>
          <w:sz w:val="20"/>
          <w:szCs w:val="20"/>
          <w:rtl w:val="0"/>
          <w:lang w:val="pt-PT"/>
        </w:rPr>
        <w:tab/>
        <w:tab/>
        <w:t>&lt;&lt;Unidade Or</w:t>
      </w:r>
      <w:r>
        <w:rPr>
          <w:rStyle w:val="Nenhum"/>
          <w:sz w:val="20"/>
          <w:szCs w:val="20"/>
          <w:rtl w:val="0"/>
        </w:rPr>
        <w:t>ç</w:t>
      </w:r>
      <w:r>
        <w:rPr>
          <w:rStyle w:val="Nenhum"/>
          <w:sz w:val="20"/>
          <w:szCs w:val="20"/>
          <w:rtl w:val="0"/>
          <w:lang w:val="it-IT"/>
        </w:rPr>
        <w:t>ament</w:t>
      </w:r>
      <w:r>
        <w:rPr>
          <w:rStyle w:val="Nenhum"/>
          <w:sz w:val="20"/>
          <w:szCs w:val="20"/>
          <w:rtl w:val="0"/>
        </w:rPr>
        <w:t>á</w:t>
      </w:r>
      <w:r>
        <w:rPr>
          <w:rStyle w:val="Nenhum"/>
          <w:sz w:val="20"/>
          <w:szCs w:val="20"/>
          <w:rtl w:val="0"/>
          <w:lang w:val="en-US"/>
        </w:rPr>
        <w:t>ria&gt;&gt;</w:t>
      </w:r>
    </w:p>
    <w:p>
      <w:pPr>
        <w:pStyle w:val="Corpo"/>
        <w:tabs>
          <w:tab w:val="left" w:pos="470"/>
        </w:tabs>
        <w:spacing w:line="357" w:lineRule="auto"/>
        <w:ind w:left="102" w:right="118" w:firstLine="0"/>
        <w:jc w:val="both"/>
        <w:rPr>
          <w:rStyle w:val="Nenhum"/>
          <w:sz w:val="20"/>
          <w:szCs w:val="20"/>
        </w:rPr>
      </w:pPr>
      <w:r>
        <w:rPr>
          <w:rStyle w:val="Nenhum"/>
          <w:sz w:val="20"/>
          <w:szCs w:val="20"/>
          <w:rtl w:val="0"/>
          <w:lang w:val="pt-PT"/>
        </w:rPr>
        <w:tab/>
        <w:tab/>
        <w:t>&lt;&lt;Unidade Gestora&gt;&gt;</w:t>
      </w:r>
    </w:p>
    <w:p>
      <w:pPr>
        <w:pStyle w:val="Corpo"/>
        <w:tabs>
          <w:tab w:val="left" w:pos="470"/>
        </w:tabs>
        <w:spacing w:line="357" w:lineRule="auto"/>
        <w:ind w:left="102" w:right="118" w:firstLine="0"/>
        <w:jc w:val="both"/>
        <w:rPr>
          <w:rStyle w:val="Nenhum"/>
          <w:outline w:val="0"/>
          <w:color w:val="ec3732"/>
          <w:sz w:val="20"/>
          <w:szCs w:val="20"/>
          <w14:textFill>
            <w14:solidFill>
              <w14:srgbClr w14:val="ED3833"/>
            </w14:solidFill>
          </w14:textFill>
        </w:rPr>
      </w:pPr>
      <w:r>
        <w:rPr>
          <w:rStyle w:val="Nenhum"/>
          <w:sz w:val="20"/>
          <w:szCs w:val="20"/>
        </w:rPr>
        <w:tab/>
        <w:tab/>
      </w:r>
      <w:r>
        <w:rPr>
          <w:rStyle w:val="Nenhum"/>
          <w:outline w:val="0"/>
          <w:color w:val="ec3732"/>
          <w:sz w:val="20"/>
          <w:szCs w:val="20"/>
          <w:rtl w:val="0"/>
          <w:lang w:val="pt-PT"/>
          <w14:textFill>
            <w14:solidFill>
              <w14:srgbClr w14:val="ED3833"/>
            </w14:solidFill>
          </w14:textFill>
        </w:rPr>
        <w:t>INSERIR DEMAIS INFORMA</w:t>
      </w:r>
      <w:r>
        <w:rPr>
          <w:rStyle w:val="Nenhum"/>
          <w:outline w:val="0"/>
          <w:color w:val="ec3732"/>
          <w:sz w:val="20"/>
          <w:szCs w:val="20"/>
          <w:rtl w:val="0"/>
          <w:lang w:val="pt-PT"/>
          <w14:textFill>
            <w14:solidFill>
              <w14:srgbClr w14:val="ED3833"/>
            </w14:solidFill>
          </w14:textFill>
        </w:rPr>
        <w:t>ÇÕ</w:t>
      </w:r>
      <w:r>
        <w:rPr>
          <w:rStyle w:val="Nenhum"/>
          <w:outline w:val="0"/>
          <w:color w:val="ec3732"/>
          <w:sz w:val="20"/>
          <w:szCs w:val="20"/>
          <w:rtl w:val="0"/>
          <w:lang w:val="pt-PT"/>
          <w14:textFill>
            <w14:solidFill>
              <w14:srgbClr w14:val="ED3833"/>
            </w14:solidFill>
          </w14:textFill>
        </w:rPr>
        <w:t>ES OR</w:t>
      </w:r>
      <w:r>
        <w:rPr>
          <w:rStyle w:val="Nenhum"/>
          <w:outline w:val="0"/>
          <w:color w:val="ec3732"/>
          <w:sz w:val="20"/>
          <w:szCs w:val="20"/>
          <w:rtl w:val="0"/>
          <w:lang w:val="pt-PT"/>
          <w14:textFill>
            <w14:solidFill>
              <w14:srgbClr w14:val="ED3833"/>
            </w14:solidFill>
          </w14:textFill>
        </w:rPr>
        <w:t>Ç</w:t>
      </w:r>
      <w:r>
        <w:rPr>
          <w:rStyle w:val="Nenhum"/>
          <w:outline w:val="0"/>
          <w:color w:val="ec3732"/>
          <w:sz w:val="20"/>
          <w:szCs w:val="20"/>
          <w:rtl w:val="0"/>
          <w:lang w:val="pt-PT"/>
          <w14:textFill>
            <w14:solidFill>
              <w14:srgbClr w14:val="ED3833"/>
            </w14:solidFill>
          </w14:textFill>
        </w:rPr>
        <w:t>AMENT</w:t>
      </w:r>
      <w:r>
        <w:rPr>
          <w:rStyle w:val="Nenhum"/>
          <w:outline w:val="0"/>
          <w:color w:val="ec3732"/>
          <w:sz w:val="20"/>
          <w:szCs w:val="20"/>
          <w:rtl w:val="0"/>
          <w:lang w:val="pt-PT"/>
          <w14:textFill>
            <w14:solidFill>
              <w14:srgbClr w14:val="ED3833"/>
            </w14:solidFill>
          </w14:textFill>
        </w:rPr>
        <w:t>Á</w:t>
      </w:r>
      <w:r>
        <w:rPr>
          <w:rStyle w:val="Nenhum"/>
          <w:outline w:val="0"/>
          <w:color w:val="ec3732"/>
          <w:sz w:val="20"/>
          <w:szCs w:val="20"/>
          <w:rtl w:val="0"/>
          <w:lang w:val="pt-PT"/>
          <w14:textFill>
            <w14:solidFill>
              <w14:srgbClr w14:val="ED3833"/>
            </w14:solidFill>
          </w14:textFill>
        </w:rPr>
        <w:t>RIAS NECESS</w:t>
      </w:r>
      <w:r>
        <w:rPr>
          <w:rStyle w:val="Nenhum"/>
          <w:outline w:val="0"/>
          <w:color w:val="ec3732"/>
          <w:sz w:val="20"/>
          <w:szCs w:val="20"/>
          <w:rtl w:val="0"/>
          <w:lang w:val="pt-PT"/>
          <w14:textFill>
            <w14:solidFill>
              <w14:srgbClr w14:val="ED3833"/>
            </w14:solidFill>
          </w14:textFill>
        </w:rPr>
        <w:t>Á</w:t>
      </w:r>
      <w:r>
        <w:rPr>
          <w:rStyle w:val="Nenhum"/>
          <w:outline w:val="0"/>
          <w:color w:val="ec3732"/>
          <w:sz w:val="20"/>
          <w:szCs w:val="20"/>
          <w:rtl w:val="0"/>
          <w:lang w:val="pt-PT"/>
          <w14:textFill>
            <w14:solidFill>
              <w14:srgbClr w14:val="ED3833"/>
            </w14:solidFill>
          </w14:textFill>
        </w:rPr>
        <w:t>RIAS</w:t>
      </w:r>
    </w:p>
    <w:p>
      <w:pPr>
        <w:pStyle w:val="Corpo"/>
        <w:numPr>
          <w:ilvl w:val="1"/>
          <w:numId w:val="24"/>
        </w:numPr>
        <w:spacing w:line="357" w:lineRule="auto"/>
        <w:ind w:right="118"/>
        <w:jc w:val="both"/>
        <w:rPr>
          <w:sz w:val="20"/>
          <w:szCs w:val="20"/>
          <w:lang w:val="pt-PT"/>
        </w:rPr>
      </w:pPr>
      <w:r>
        <w:rPr>
          <w:rStyle w:val="Nenhum"/>
          <w:sz w:val="20"/>
          <w:szCs w:val="20"/>
          <w:rtl w:val="0"/>
          <w:lang w:val="pt-PT"/>
        </w:rPr>
        <w:t>Os valores ser</w:t>
      </w:r>
      <w:r>
        <w:rPr>
          <w:rStyle w:val="Nenhum"/>
          <w:sz w:val="20"/>
          <w:szCs w:val="20"/>
          <w:rtl w:val="0"/>
          <w:lang w:val="pt-PT"/>
        </w:rPr>
        <w:t>ã</w:t>
      </w:r>
      <w:r>
        <w:rPr>
          <w:rStyle w:val="Nenhum"/>
          <w:sz w:val="20"/>
          <w:szCs w:val="20"/>
          <w:rtl w:val="0"/>
          <w:lang w:val="pt-PT"/>
        </w:rPr>
        <w:t xml:space="preserve">o pagos </w:t>
      </w:r>
      <w:r>
        <w:rPr>
          <w:rStyle w:val="Nenhum"/>
          <w:sz w:val="20"/>
          <w:szCs w:val="20"/>
          <w:rtl w:val="0"/>
        </w:rPr>
        <w:t>à</w:t>
      </w:r>
      <w:r>
        <w:rPr>
          <w:rStyle w:val="Nenhum"/>
          <w:sz w:val="20"/>
          <w:szCs w:val="20"/>
          <w:rtl w:val="0"/>
          <w:lang w:val="pt-PT"/>
        </w:rPr>
        <w:t>s Propostas</w:t>
      </w:r>
      <w:r>
        <w:rPr>
          <w:rStyle w:val="Hyperlink.1"/>
          <w:rtl w:val="0"/>
        </w:rPr>
        <w:t xml:space="preserve"> </w:t>
      </w:r>
      <w:r>
        <w:rPr>
          <w:rStyle w:val="Nenhum"/>
          <w:sz w:val="20"/>
          <w:szCs w:val="20"/>
          <w:rtl w:val="0"/>
          <w:lang w:val="pt-PT"/>
        </w:rPr>
        <w:t xml:space="preserve">vencedoras </w:t>
      </w:r>
      <w:r>
        <w:rPr>
          <w:rStyle w:val="Nenhum"/>
          <w:sz w:val="20"/>
          <w:szCs w:val="20"/>
          <w:rtl w:val="0"/>
          <w:lang w:val="pt-PT"/>
        </w:rPr>
        <w:t xml:space="preserve">por meio </w:t>
      </w:r>
      <w:r>
        <w:rPr>
          <w:rStyle w:val="Nenhum"/>
          <w:sz w:val="20"/>
          <w:szCs w:val="20"/>
          <w:rtl w:val="0"/>
          <w:lang w:val="fr-FR"/>
        </w:rPr>
        <w:t xml:space="preserve">de parcela </w:t>
      </w:r>
      <w:r>
        <w:rPr>
          <w:rStyle w:val="Nenhum"/>
          <w:sz w:val="20"/>
          <w:szCs w:val="20"/>
          <w:rtl w:val="0"/>
        </w:rPr>
        <w:t>ú</w:t>
      </w:r>
      <w:r>
        <w:rPr>
          <w:rStyle w:val="Nenhum"/>
          <w:sz w:val="20"/>
          <w:szCs w:val="20"/>
          <w:rtl w:val="0"/>
          <w:lang w:val="it-IT"/>
        </w:rPr>
        <w:t>nica.</w:t>
      </w:r>
    </w:p>
    <w:p>
      <w:pPr>
        <w:pStyle w:val="Corpo"/>
        <w:numPr>
          <w:ilvl w:val="1"/>
          <w:numId w:val="24"/>
        </w:numPr>
        <w:spacing w:line="357" w:lineRule="auto"/>
        <w:ind w:right="118"/>
        <w:jc w:val="both"/>
        <w:rPr>
          <w:sz w:val="20"/>
          <w:szCs w:val="20"/>
          <w:lang w:val="pt-PT"/>
        </w:rPr>
      </w:pPr>
      <w:r>
        <w:rPr>
          <w:rStyle w:val="Nenhum"/>
          <w:sz w:val="20"/>
          <w:szCs w:val="20"/>
          <w:rtl w:val="0"/>
          <w:lang w:val="pt-PT"/>
        </w:rPr>
        <w:t>Os recursos dispon</w:t>
      </w:r>
      <w:r>
        <w:rPr>
          <w:rStyle w:val="Nenhum"/>
          <w:sz w:val="20"/>
          <w:szCs w:val="20"/>
          <w:rtl w:val="0"/>
        </w:rPr>
        <w:t>í</w:t>
      </w:r>
      <w:r>
        <w:rPr>
          <w:rStyle w:val="Nenhum"/>
          <w:sz w:val="20"/>
          <w:szCs w:val="20"/>
          <w:rtl w:val="0"/>
          <w:lang w:val="pt-PT"/>
        </w:rPr>
        <w:t xml:space="preserve">veis para este </w:t>
      </w:r>
      <w:r>
        <w:rPr>
          <w:rStyle w:val="Hyperlink.1"/>
          <w:rtl w:val="0"/>
          <w:lang w:val="pt-PT"/>
        </w:rPr>
        <w:t xml:space="preserve">Edital </w:t>
      </w:r>
      <w:r>
        <w:rPr>
          <w:rStyle w:val="Nenhum"/>
          <w:sz w:val="20"/>
          <w:szCs w:val="20"/>
          <w:rtl w:val="0"/>
          <w:lang w:val="pt-PT"/>
        </w:rPr>
        <w:t>poder</w:t>
      </w:r>
      <w:r>
        <w:rPr>
          <w:rStyle w:val="Nenhum"/>
          <w:sz w:val="20"/>
          <w:szCs w:val="20"/>
          <w:rtl w:val="0"/>
          <w:lang w:val="pt-PT"/>
        </w:rPr>
        <w:t>ã</w:t>
      </w:r>
      <w:r>
        <w:rPr>
          <w:rStyle w:val="Nenhum"/>
          <w:sz w:val="20"/>
          <w:szCs w:val="20"/>
          <w:rtl w:val="0"/>
          <w:lang w:val="pt-PT"/>
        </w:rPr>
        <w:t>o ser suplementados em caso de revers</w:t>
      </w:r>
      <w:r>
        <w:rPr>
          <w:rStyle w:val="Nenhum"/>
          <w:sz w:val="20"/>
          <w:szCs w:val="20"/>
          <w:rtl w:val="0"/>
          <w:lang w:val="pt-PT"/>
        </w:rPr>
        <w:t>ã</w:t>
      </w:r>
      <w:r>
        <w:rPr>
          <w:rStyle w:val="Nenhum"/>
          <w:sz w:val="20"/>
          <w:szCs w:val="20"/>
          <w:rtl w:val="0"/>
          <w:lang w:val="pt-PT"/>
        </w:rPr>
        <w:t>o de recursos n</w:t>
      </w:r>
      <w:r>
        <w:rPr>
          <w:rStyle w:val="Nenhum"/>
          <w:sz w:val="20"/>
          <w:szCs w:val="20"/>
          <w:rtl w:val="0"/>
          <w:lang w:val="pt-PT"/>
        </w:rPr>
        <w:t>ã</w:t>
      </w:r>
      <w:r>
        <w:rPr>
          <w:rStyle w:val="Nenhum"/>
          <w:sz w:val="20"/>
          <w:szCs w:val="20"/>
          <w:rtl w:val="0"/>
          <w:lang w:val="pt-PT"/>
        </w:rPr>
        <w:t>o utilizados pelo Estado ou remanejados de outras a</w:t>
      </w:r>
      <w:r>
        <w:rPr>
          <w:rStyle w:val="Nenhum"/>
          <w:sz w:val="20"/>
          <w:szCs w:val="20"/>
          <w:rtl w:val="0"/>
          <w:lang w:val="pt-PT"/>
        </w:rPr>
        <w:t>çõ</w:t>
      </w:r>
      <w:r>
        <w:rPr>
          <w:rStyle w:val="Nenhum"/>
          <w:sz w:val="20"/>
          <w:szCs w:val="20"/>
          <w:rtl w:val="0"/>
          <w:lang w:val="pt-PT"/>
        </w:rPr>
        <w:t>es ou editais referentes ao programa cultural estadual da Lei Paulo Gustavo, sendo certo que em caso de modifica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it-IT"/>
        </w:rPr>
        <w:t>o or</w:t>
      </w:r>
      <w:r>
        <w:rPr>
          <w:rStyle w:val="Nenhum"/>
          <w:sz w:val="20"/>
          <w:szCs w:val="20"/>
          <w:rtl w:val="0"/>
        </w:rPr>
        <w:t>ç</w:t>
      </w:r>
      <w:r>
        <w:rPr>
          <w:rStyle w:val="Nenhum"/>
          <w:sz w:val="20"/>
          <w:szCs w:val="20"/>
          <w:rtl w:val="0"/>
          <w:lang w:val="it-IT"/>
        </w:rPr>
        <w:t>ament</w:t>
      </w:r>
      <w:r>
        <w:rPr>
          <w:rStyle w:val="Nenhum"/>
          <w:sz w:val="20"/>
          <w:szCs w:val="20"/>
          <w:rtl w:val="0"/>
        </w:rPr>
        <w:t>á</w:t>
      </w:r>
      <w:r>
        <w:rPr>
          <w:rStyle w:val="Nenhum"/>
          <w:sz w:val="20"/>
          <w:szCs w:val="20"/>
          <w:rtl w:val="0"/>
          <w:lang w:val="pt-PT"/>
        </w:rPr>
        <w:t>ria ser</w:t>
      </w:r>
      <w:r>
        <w:rPr>
          <w:rStyle w:val="Nenhum"/>
          <w:sz w:val="20"/>
          <w:szCs w:val="20"/>
          <w:rtl w:val="0"/>
        </w:rPr>
        <w:t xml:space="preserve">á </w:t>
      </w:r>
      <w:r>
        <w:rPr>
          <w:rStyle w:val="Nenhum"/>
          <w:sz w:val="20"/>
          <w:szCs w:val="20"/>
          <w:rtl w:val="0"/>
          <w:lang w:val="pt-PT"/>
        </w:rPr>
        <w:t>respeitada a ordem classificat</w:t>
      </w:r>
      <w:r>
        <w:rPr>
          <w:rStyle w:val="Nenhum"/>
          <w:sz w:val="20"/>
          <w:szCs w:val="20"/>
          <w:rtl w:val="0"/>
          <w:lang w:val="es-ES_tradnl"/>
        </w:rPr>
        <w:t>ó</w:t>
      </w:r>
      <w:r>
        <w:rPr>
          <w:rStyle w:val="Nenhum"/>
          <w:sz w:val="20"/>
          <w:szCs w:val="20"/>
          <w:rtl w:val="0"/>
          <w:lang w:val="pt-PT"/>
        </w:rPr>
        <w:t xml:space="preserve">ria das </w:t>
      </w:r>
      <w:r>
        <w:rPr>
          <w:rStyle w:val="Hyperlink.1"/>
          <w:rtl w:val="0"/>
          <w:lang w:val="pt-PT"/>
        </w:rPr>
        <w:t>Propostas</w:t>
      </w:r>
      <w:r>
        <w:rPr>
          <w:rStyle w:val="Nenhum"/>
          <w:sz w:val="20"/>
          <w:szCs w:val="20"/>
          <w:rtl w:val="0"/>
        </w:rPr>
        <w:t>.</w:t>
      </w:r>
    </w:p>
    <w:p>
      <w:pPr>
        <w:pStyle w:val="Corpo"/>
        <w:numPr>
          <w:ilvl w:val="1"/>
          <w:numId w:val="24"/>
        </w:numPr>
        <w:spacing w:line="357" w:lineRule="auto"/>
        <w:ind w:right="118"/>
        <w:jc w:val="both"/>
        <w:rPr>
          <w:sz w:val="20"/>
          <w:szCs w:val="20"/>
          <w:lang w:val="pt-PT"/>
        </w:rPr>
      </w:pP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Contempladas todas </w:t>
      </w:r>
      <w:r>
        <w:rPr>
          <w:rStyle w:val="Nenhum"/>
          <w:sz w:val="20"/>
          <w:szCs w:val="20"/>
          <w:rtl w:val="0"/>
          <w:lang w:val="en-US"/>
        </w:rPr>
        <w:t xml:space="preserve">as </w:t>
      </w:r>
      <w:r>
        <w:rPr>
          <w:rStyle w:val="Hyperlink.1"/>
          <w:rtl w:val="0"/>
          <w:lang w:val="pt-PT"/>
        </w:rPr>
        <w:t>Propostas</w:t>
      </w:r>
      <w:r>
        <w:rPr>
          <w:rStyle w:val="Hyperlink.0"/>
          <w:rtl w:val="0"/>
        </w:rPr>
        <w:t xml:space="preserve">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classificadas e havendo recursos sobressalentes em quaisquer d</w:t>
      </w:r>
      <w:r>
        <w:rPr>
          <w:rStyle w:val="Nenhum"/>
          <w:sz w:val="20"/>
          <w:szCs w:val="20"/>
          <w:rtl w:val="0"/>
          <w:lang w:val="pt-PT"/>
        </w:rPr>
        <w:t>as categorias de formatos/modalidade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, tais recursos poder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ser remanejados entre estes, respeitada a ordem classificat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ria das </w:t>
      </w:r>
      <w:r>
        <w:rPr>
          <w:rStyle w:val="Hyperlink.0"/>
          <w:rtl w:val="0"/>
          <w:lang w:val="pt-PT"/>
        </w:rPr>
        <w:t>Propostas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Corpo"/>
        <w:tabs>
          <w:tab w:val="left" w:pos="470"/>
        </w:tabs>
        <w:spacing w:line="357" w:lineRule="auto"/>
        <w:ind w:right="118"/>
        <w:jc w:val="both"/>
        <w:rPr>
          <w:rStyle w:val="Nenhum"/>
          <w:sz w:val="20"/>
          <w:szCs w:val="20"/>
        </w:rPr>
      </w:pPr>
    </w:p>
    <w:p>
      <w:pPr>
        <w:pStyle w:val="heading 1"/>
        <w:numPr>
          <w:ilvl w:val="0"/>
          <w:numId w:val="9"/>
        </w:numPr>
        <w:spacing w:before="0" w:line="357" w:lineRule="auto"/>
        <w:jc w:val="left"/>
      </w:pPr>
      <w:bookmarkStart w:name="_headingh.oeexzump4sp6" w:id="4"/>
      <w:bookmarkEnd w:id="4"/>
      <w:r>
        <w:rPr>
          <w:rStyle w:val="Nenhum"/>
          <w:rtl w:val="0"/>
          <w:lang w:val="pt-PT"/>
        </w:rPr>
        <w:t>E</w:t>
      </w:r>
      <w:r>
        <w:rPr>
          <w:rStyle w:val="Nenhum"/>
          <w:rtl w:val="0"/>
          <w:lang w:val="pt-PT"/>
        </w:rPr>
        <w:t>TAPAS</w:t>
      </w:r>
    </w:p>
    <w:p>
      <w:pPr>
        <w:pStyle w:val="Corpo"/>
        <w:tabs>
          <w:tab w:val="left" w:pos="302"/>
        </w:tabs>
        <w:ind w:left="301" w:firstLine="0"/>
      </w:pPr>
    </w:p>
    <w:p>
      <w:pPr>
        <w:pStyle w:val="Corpo"/>
        <w:numPr>
          <w:ilvl w:val="1"/>
          <w:numId w:val="25"/>
        </w:numPr>
        <w:spacing w:line="357" w:lineRule="auto"/>
        <w:rPr>
          <w:sz w:val="20"/>
          <w:szCs w:val="20"/>
          <w:lang w:val="pt-PT"/>
        </w:rPr>
      </w:pPr>
      <w:r>
        <w:rPr>
          <w:rStyle w:val="Nenhum"/>
          <w:sz w:val="20"/>
          <w:szCs w:val="20"/>
          <w:rtl w:val="0"/>
          <w:lang w:val="pt-PT"/>
        </w:rPr>
        <w:t xml:space="preserve">O presente </w:t>
      </w:r>
      <w:r>
        <w:rPr>
          <w:rStyle w:val="Hyperlink.1"/>
          <w:rtl w:val="0"/>
          <w:lang w:val="pt-PT"/>
        </w:rPr>
        <w:t xml:space="preserve">Edital </w:t>
      </w:r>
      <w:r>
        <w:rPr>
          <w:rStyle w:val="Nenhum"/>
          <w:sz w:val="20"/>
          <w:szCs w:val="20"/>
          <w:rtl w:val="0"/>
          <w:lang w:val="pt-PT"/>
        </w:rPr>
        <w:t>tem o seguinte cronograma b</w:t>
      </w:r>
      <w:r>
        <w:rPr>
          <w:rStyle w:val="Nenhum"/>
          <w:sz w:val="20"/>
          <w:szCs w:val="20"/>
          <w:rtl w:val="0"/>
        </w:rPr>
        <w:t>á</w:t>
      </w:r>
      <w:r>
        <w:rPr>
          <w:rStyle w:val="Nenhum"/>
          <w:sz w:val="20"/>
          <w:szCs w:val="20"/>
          <w:rtl w:val="0"/>
          <w:lang w:val="pt-PT"/>
        </w:rPr>
        <w:t>sico de execu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o, com prazos subsequentes, contados a partir da data de publica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no Di</w:t>
      </w:r>
      <w:r>
        <w:rPr>
          <w:rStyle w:val="Nenhum"/>
          <w:sz w:val="20"/>
          <w:szCs w:val="20"/>
          <w:rtl w:val="0"/>
        </w:rPr>
        <w:t>á</w:t>
      </w:r>
      <w:r>
        <w:rPr>
          <w:rStyle w:val="Nenhum"/>
          <w:sz w:val="20"/>
          <w:szCs w:val="20"/>
          <w:rtl w:val="0"/>
          <w:lang w:val="pt-PT"/>
        </w:rPr>
        <w:t>rio Oficial do &lt;&lt;Nome do Estado&gt;&gt; .</w:t>
      </w:r>
    </w:p>
    <w:p>
      <w:pPr>
        <w:pStyle w:val="Corpo"/>
        <w:tabs>
          <w:tab w:val="left" w:pos="302"/>
        </w:tabs>
        <w:ind w:left="102" w:firstLine="0"/>
        <w:rPr>
          <w:rStyle w:val="Nenhum"/>
          <w:sz w:val="20"/>
          <w:szCs w:val="20"/>
        </w:rPr>
      </w:pPr>
    </w:p>
    <w:tbl>
      <w:tblPr>
        <w:tblW w:w="8610" w:type="dxa"/>
        <w:jc w:val="left"/>
        <w:tblInd w:w="21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465"/>
        <w:gridCol w:w="2145"/>
      </w:tblGrid>
      <w:tr>
        <w:tblPrEx>
          <w:shd w:val="clear" w:color="auto" w:fill="ced7e7"/>
        </w:tblPrEx>
        <w:trPr>
          <w:trHeight w:val="236" w:hRule="atLeast"/>
        </w:trPr>
        <w:tc>
          <w:tcPr>
            <w:tcW w:type="dxa" w:w="646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ETAPAS</w:t>
            </w:r>
          </w:p>
        </w:tc>
        <w:tc>
          <w:tcPr>
            <w:tcW w:type="dxa" w:w="21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PRAZO</w:t>
            </w:r>
          </w:p>
        </w:tc>
      </w:tr>
      <w:tr>
        <w:tblPrEx>
          <w:shd w:val="clear" w:color="auto" w:fill="ced7e7"/>
        </w:tblPrEx>
        <w:trPr>
          <w:trHeight w:val="236" w:hRule="atLeast"/>
        </w:trPr>
        <w:tc>
          <w:tcPr>
            <w:tcW w:type="dxa" w:w="646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Inscri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21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[XX] dias</w:t>
            </w:r>
          </w:p>
        </w:tc>
      </w:tr>
      <w:tr>
        <w:tblPrEx>
          <w:shd w:val="clear" w:color="auto" w:fill="ced7e7"/>
        </w:tblPrEx>
        <w:trPr>
          <w:trHeight w:val="236" w:hRule="atLeast"/>
        </w:trPr>
        <w:tc>
          <w:tcPr>
            <w:tcW w:type="dxa" w:w="646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Publica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o do resultado preliminar da Avalia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o e Sele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21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[xx] dias</w:t>
            </w:r>
          </w:p>
        </w:tc>
      </w:tr>
      <w:tr>
        <w:tblPrEx>
          <w:shd w:val="clear" w:color="auto" w:fill="ced7e7"/>
        </w:tblPrEx>
        <w:trPr>
          <w:trHeight w:val="236" w:hRule="atLeast"/>
        </w:trPr>
        <w:tc>
          <w:tcPr>
            <w:tcW w:type="dxa" w:w="646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 xml:space="preserve">Recursos </w:t>
            </w:r>
          </w:p>
        </w:tc>
        <w:tc>
          <w:tcPr>
            <w:tcW w:type="dxa" w:w="21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No m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 xml:space="preserve">nimo 3 dias 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ú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teis</w:t>
            </w:r>
          </w:p>
        </w:tc>
      </w:tr>
      <w:tr>
        <w:tblPrEx>
          <w:shd w:val="clear" w:color="auto" w:fill="ced7e7"/>
        </w:tblPrEx>
        <w:trPr>
          <w:trHeight w:val="236" w:hRule="atLeast"/>
        </w:trPr>
        <w:tc>
          <w:tcPr>
            <w:tcW w:type="dxa" w:w="646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Publica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o do resultado final de Avalia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o e Sele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 xml:space="preserve">o </w:t>
            </w:r>
          </w:p>
        </w:tc>
        <w:tc>
          <w:tcPr>
            <w:tcW w:type="dxa" w:w="21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[xx] dias</w:t>
            </w:r>
          </w:p>
        </w:tc>
      </w:tr>
      <w:tr>
        <w:tblPrEx>
          <w:shd w:val="clear" w:color="auto" w:fill="ced7e7"/>
        </w:tblPrEx>
        <w:trPr>
          <w:trHeight w:val="236" w:hRule="atLeast"/>
        </w:trPr>
        <w:tc>
          <w:tcPr>
            <w:tcW w:type="dxa" w:w="646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Publica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o do resultado preliminar de Habilita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21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[xx] dias</w:t>
            </w:r>
          </w:p>
        </w:tc>
      </w:tr>
      <w:tr>
        <w:tblPrEx>
          <w:shd w:val="clear" w:color="auto" w:fill="ced7e7"/>
        </w:tblPrEx>
        <w:trPr>
          <w:trHeight w:val="236" w:hRule="atLeast"/>
        </w:trPr>
        <w:tc>
          <w:tcPr>
            <w:tcW w:type="dxa" w:w="646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Recursos da etapa de habilita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21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No m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 xml:space="preserve">nimo 3 dias 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ú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teis</w:t>
            </w:r>
          </w:p>
        </w:tc>
      </w:tr>
      <w:tr>
        <w:tblPrEx>
          <w:shd w:val="clear" w:color="auto" w:fill="ced7e7"/>
        </w:tblPrEx>
        <w:trPr>
          <w:trHeight w:val="236" w:hRule="atLeast"/>
        </w:trPr>
        <w:tc>
          <w:tcPr>
            <w:tcW w:type="dxa" w:w="646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Publica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o do resultado final de classifica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21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[xx] dias</w:t>
            </w:r>
          </w:p>
        </w:tc>
      </w:tr>
      <w:tr>
        <w:tblPrEx>
          <w:shd w:val="clear" w:color="auto" w:fill="ced7e7"/>
        </w:tblPrEx>
        <w:trPr>
          <w:trHeight w:val="496" w:hRule="atLeast"/>
        </w:trPr>
        <w:tc>
          <w:tcPr>
            <w:tcW w:type="dxa" w:w="646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Convoca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o dos Proponentes Selecionados e entrega do Termo de Cess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ã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o n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ã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o Onerosa</w:t>
            </w:r>
          </w:p>
        </w:tc>
        <w:tc>
          <w:tcPr>
            <w:tcW w:type="dxa" w:w="21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[xx] dias</w:t>
            </w:r>
          </w:p>
        </w:tc>
      </w:tr>
      <w:tr>
        <w:tblPrEx>
          <w:shd w:val="clear" w:color="auto" w:fill="ced7e7"/>
        </w:tblPrEx>
        <w:trPr>
          <w:trHeight w:val="236" w:hRule="atLeast"/>
        </w:trPr>
        <w:tc>
          <w:tcPr>
            <w:tcW w:type="dxa" w:w="646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Confirma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o da documenta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o e convoca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o dos Suplentes se necess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á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rio</w:t>
            </w:r>
          </w:p>
        </w:tc>
        <w:tc>
          <w:tcPr>
            <w:tcW w:type="dxa" w:w="21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[xx] dias</w:t>
            </w:r>
          </w:p>
        </w:tc>
      </w:tr>
      <w:tr>
        <w:tblPrEx>
          <w:shd w:val="clear" w:color="auto" w:fill="ced7e7"/>
        </w:tblPrEx>
        <w:trPr>
          <w:trHeight w:val="236" w:hRule="atLeast"/>
        </w:trPr>
        <w:tc>
          <w:tcPr>
            <w:tcW w:type="dxa" w:w="646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 xml:space="preserve">Pagamento </w:t>
            </w:r>
          </w:p>
        </w:tc>
        <w:tc>
          <w:tcPr>
            <w:tcW w:type="dxa" w:w="21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[xx] dias</w:t>
            </w:r>
          </w:p>
        </w:tc>
      </w:tr>
    </w:tbl>
    <w:p>
      <w:pPr>
        <w:pStyle w:val="Corpo"/>
        <w:tabs>
          <w:tab w:val="left" w:pos="302"/>
        </w:tabs>
        <w:ind w:left="102" w:hanging="102"/>
        <w:rPr>
          <w:rStyle w:val="Nenhum"/>
          <w:sz w:val="20"/>
          <w:szCs w:val="20"/>
        </w:rPr>
      </w:pPr>
    </w:p>
    <w:p>
      <w:pPr>
        <w:pStyle w:val="Corpo"/>
        <w:rPr>
          <w:rStyle w:val="Hyperlink.2"/>
          <w:sz w:val="20"/>
          <w:szCs w:val="20"/>
        </w:rPr>
      </w:pPr>
    </w:p>
    <w:p>
      <w:pPr>
        <w:pStyle w:val="Corpo"/>
        <w:spacing w:before="11"/>
        <w:rPr>
          <w:rStyle w:val="Nenhum"/>
          <w:sz w:val="20"/>
          <w:szCs w:val="20"/>
        </w:rPr>
      </w:pPr>
    </w:p>
    <w:p>
      <w:pPr>
        <w:pStyle w:val="Corpo"/>
        <w:spacing w:before="11"/>
        <w:rPr>
          <w:rStyle w:val="Nenhum"/>
          <w:sz w:val="20"/>
          <w:szCs w:val="20"/>
        </w:rPr>
      </w:pPr>
    </w:p>
    <w:p>
      <w:pPr>
        <w:pStyle w:val="heading 1"/>
        <w:numPr>
          <w:ilvl w:val="0"/>
          <w:numId w:val="26"/>
        </w:numPr>
        <w:spacing w:before="1"/>
        <w:jc w:val="left"/>
      </w:pPr>
      <w:bookmarkStart w:name="_headingh.3znysh7" w:id="5"/>
      <w:bookmarkEnd w:id="5"/>
      <w:r>
        <w:rPr>
          <w:rStyle w:val="Nenhum"/>
          <w:rtl w:val="0"/>
          <w:lang w:val="pt-PT"/>
        </w:rPr>
        <w:t>C</w:t>
      </w:r>
      <w:r>
        <w:rPr>
          <w:rStyle w:val="Nenhum"/>
          <w:rtl w:val="0"/>
          <w:lang w:val="pt-PT"/>
        </w:rPr>
        <w:t>ONDI</w:t>
      </w:r>
      <w:r>
        <w:rPr>
          <w:rStyle w:val="Nenhum"/>
          <w:rtl w:val="0"/>
          <w:lang w:val="pt-PT"/>
        </w:rPr>
        <w:t>ÇÕ</w:t>
      </w:r>
      <w:r>
        <w:rPr>
          <w:rStyle w:val="Nenhum"/>
          <w:rtl w:val="0"/>
          <w:lang w:val="pt-PT"/>
        </w:rPr>
        <w:t>ES DE PARTICIPA</w:t>
      </w:r>
      <w:r>
        <w:rPr>
          <w:rStyle w:val="Nenhum"/>
          <w:rtl w:val="0"/>
          <w:lang w:val="pt-PT"/>
        </w:rPr>
        <w:t>ÇÃ</w:t>
      </w:r>
      <w:r>
        <w:rPr>
          <w:rStyle w:val="Nenhum"/>
          <w:rtl w:val="0"/>
          <w:lang w:val="pt-PT"/>
        </w:rPr>
        <w:t>O</w:t>
      </w:r>
    </w:p>
    <w:p>
      <w:pPr>
        <w:pStyle w:val="Corpo"/>
        <w:tabs>
          <w:tab w:val="left" w:pos="302"/>
        </w:tabs>
        <w:ind w:left="301" w:firstLine="0"/>
        <w:rPr>
          <w:rStyle w:val="Nenhum"/>
          <w:sz w:val="20"/>
          <w:szCs w:val="20"/>
        </w:rPr>
      </w:pPr>
    </w:p>
    <w:p>
      <w:pPr>
        <w:pStyle w:val="Corpo"/>
        <w:numPr>
          <w:ilvl w:val="1"/>
          <w:numId w:val="27"/>
        </w:numPr>
        <w:spacing w:line="357" w:lineRule="auto"/>
        <w:jc w:val="both"/>
        <w:rPr>
          <w:sz w:val="20"/>
          <w:szCs w:val="20"/>
          <w:lang w:val="pt-PT"/>
        </w:rPr>
      </w:pPr>
      <w:r>
        <w:rPr>
          <w:rStyle w:val="Nenhum"/>
          <w:sz w:val="20"/>
          <w:szCs w:val="20"/>
          <w:rtl w:val="0"/>
          <w:lang w:val="pt-PT"/>
        </w:rPr>
        <w:t xml:space="preserve">Somente </w:t>
      </w:r>
      <w:r>
        <w:rPr>
          <w:rStyle w:val="Hyperlink.1"/>
          <w:rtl w:val="0"/>
          <w:lang w:val="pt-PT"/>
        </w:rPr>
        <w:t xml:space="preserve">Produtoras Brasileiras Independentes </w:t>
      </w:r>
      <w:r>
        <w:rPr>
          <w:rStyle w:val="Nenhum"/>
          <w:sz w:val="20"/>
          <w:szCs w:val="20"/>
          <w:rtl w:val="0"/>
        </w:rPr>
        <w:t xml:space="preserve">ou </w:t>
      </w:r>
      <w:r>
        <w:rPr>
          <w:rStyle w:val="Hyperlink.1"/>
          <w:rtl w:val="0"/>
          <w:lang w:val="pt-PT"/>
        </w:rPr>
        <w:t>Distribuidoras Brasileiras Independentes</w:t>
      </w:r>
      <w:r>
        <w:rPr>
          <w:rStyle w:val="Nenhum"/>
          <w:sz w:val="20"/>
          <w:szCs w:val="20"/>
          <w:rtl w:val="0"/>
          <w:lang w:val="pt-PT"/>
        </w:rPr>
        <w:t xml:space="preserve"> com sede h</w:t>
      </w:r>
      <w:r>
        <w:rPr>
          <w:rStyle w:val="Nenhum"/>
          <w:sz w:val="20"/>
          <w:szCs w:val="20"/>
          <w:rtl w:val="0"/>
        </w:rPr>
        <w:t xml:space="preserve">á </w:t>
      </w:r>
      <w:r>
        <w:rPr>
          <w:rStyle w:val="Nenhum"/>
          <w:sz w:val="20"/>
          <w:szCs w:val="20"/>
          <w:rtl w:val="0"/>
          <w:lang w:val="pt-PT"/>
        </w:rPr>
        <w:t xml:space="preserve">pelo menos </w:t>
      </w:r>
      <w:r>
        <w:rPr>
          <w:rStyle w:val="Nenhum"/>
          <w:sz w:val="20"/>
          <w:szCs w:val="20"/>
          <w:rtl w:val="0"/>
          <w:lang w:val="pt-PT"/>
        </w:rPr>
        <w:t xml:space="preserve">XX </w:t>
      </w:r>
      <w:r>
        <w:rPr>
          <w:rStyle w:val="Nenhum"/>
          <w:sz w:val="20"/>
          <w:szCs w:val="20"/>
          <w:rtl w:val="0"/>
          <w:lang w:val="pt-PT"/>
        </w:rPr>
        <w:t>anos no Estado &lt;&lt;Nome do Estado&gt;&gt;, at</w:t>
      </w:r>
      <w:r>
        <w:rPr>
          <w:rStyle w:val="Nenhum"/>
          <w:sz w:val="20"/>
          <w:szCs w:val="20"/>
          <w:rtl w:val="0"/>
          <w:lang w:val="fr-FR"/>
        </w:rPr>
        <w:t xml:space="preserve">é </w:t>
      </w:r>
      <w:r>
        <w:rPr>
          <w:rStyle w:val="Nenhum"/>
          <w:sz w:val="20"/>
          <w:szCs w:val="20"/>
          <w:rtl w:val="0"/>
          <w:lang w:val="pt-PT"/>
        </w:rPr>
        <w:t>a data de encerramento das inscri</w:t>
      </w:r>
      <w:r>
        <w:rPr>
          <w:rStyle w:val="Nenhum"/>
          <w:sz w:val="20"/>
          <w:szCs w:val="20"/>
          <w:rtl w:val="0"/>
          <w:lang w:val="pt-PT"/>
        </w:rPr>
        <w:t>çõ</w:t>
      </w:r>
      <w:r>
        <w:rPr>
          <w:rStyle w:val="Nenhum"/>
          <w:sz w:val="20"/>
          <w:szCs w:val="20"/>
          <w:rtl w:val="0"/>
          <w:lang w:val="fr-FR"/>
        </w:rPr>
        <w:t>es,</w:t>
      </w:r>
      <w:r>
        <w:rPr>
          <w:rStyle w:val="Hyperlink.1"/>
          <w:rtl w:val="0"/>
        </w:rPr>
        <w:t xml:space="preserve"> </w:t>
      </w:r>
      <w:r>
        <w:rPr>
          <w:rStyle w:val="Nenhum"/>
          <w:sz w:val="20"/>
          <w:szCs w:val="20"/>
          <w:rtl w:val="0"/>
          <w:lang w:val="pt-PT"/>
        </w:rPr>
        <w:t xml:space="preserve">podem participar como </w:t>
      </w:r>
      <w:r>
        <w:rPr>
          <w:rStyle w:val="Hyperlink.1"/>
          <w:rtl w:val="0"/>
          <w:lang w:val="it-IT"/>
        </w:rPr>
        <w:t xml:space="preserve">Proponente </w:t>
      </w:r>
      <w:r>
        <w:rPr>
          <w:rStyle w:val="Nenhum"/>
          <w:sz w:val="20"/>
          <w:szCs w:val="20"/>
          <w:rtl w:val="0"/>
          <w:lang w:val="pt-PT"/>
        </w:rPr>
        <w:t xml:space="preserve">deste </w:t>
      </w:r>
      <w:r>
        <w:rPr>
          <w:rStyle w:val="Hyperlink.1"/>
          <w:rtl w:val="0"/>
          <w:lang w:val="it-IT"/>
        </w:rPr>
        <w:t>Edital</w:t>
      </w:r>
      <w:r>
        <w:rPr>
          <w:rStyle w:val="Nenhum"/>
          <w:sz w:val="20"/>
          <w:szCs w:val="20"/>
          <w:rtl w:val="0"/>
        </w:rPr>
        <w:t>.</w:t>
      </w:r>
      <w:r>
        <w:rPr>
          <w:rStyle w:val="Nenhum"/>
          <w:sz w:val="20"/>
          <w:szCs w:val="20"/>
          <w:rtl w:val="0"/>
          <w:lang w:val="pt-PT"/>
        </w:rPr>
        <w:t xml:space="preserve"> </w:t>
      </w:r>
    </w:p>
    <w:p>
      <w:pPr>
        <w:pStyle w:val="Corpo"/>
        <w:numPr>
          <w:ilvl w:val="1"/>
          <w:numId w:val="28"/>
        </w:numPr>
        <w:spacing w:line="357" w:lineRule="auto"/>
        <w:jc w:val="both"/>
        <w:rPr>
          <w:sz w:val="20"/>
          <w:szCs w:val="20"/>
          <w:lang w:val="pt-PT"/>
        </w:rPr>
      </w:pPr>
      <w:r>
        <w:rPr>
          <w:rStyle w:val="Nenhum"/>
          <w:sz w:val="20"/>
          <w:szCs w:val="20"/>
          <w:rtl w:val="0"/>
          <w:lang w:val="pt-PT"/>
        </w:rPr>
        <w:t xml:space="preserve">A </w:t>
      </w:r>
      <w:r>
        <w:rPr>
          <w:rStyle w:val="Hyperlink.1"/>
          <w:rtl w:val="0"/>
          <w:lang w:val="it-IT"/>
        </w:rPr>
        <w:t xml:space="preserve">Proponente </w:t>
      </w:r>
      <w:r>
        <w:rPr>
          <w:rStyle w:val="Nenhum"/>
          <w:sz w:val="20"/>
          <w:szCs w:val="20"/>
          <w:rtl w:val="0"/>
          <w:lang w:val="pt-PT"/>
        </w:rPr>
        <w:t xml:space="preserve">deve possuir registro regular na </w:t>
      </w:r>
      <w:r>
        <w:rPr>
          <w:rStyle w:val="Hyperlink.1"/>
          <w:rtl w:val="0"/>
          <w:lang w:val="de-DE"/>
        </w:rPr>
        <w:t xml:space="preserve">ANCINE </w:t>
      </w:r>
      <w:r>
        <w:rPr>
          <w:rStyle w:val="Nenhum"/>
          <w:sz w:val="20"/>
          <w:szCs w:val="20"/>
          <w:rtl w:val="0"/>
          <w:lang w:val="pt-PT"/>
        </w:rPr>
        <w:t>e ser classificada como Agente Econ</w:t>
      </w:r>
      <w:r>
        <w:rPr>
          <w:rStyle w:val="Nenhum"/>
          <w:sz w:val="20"/>
          <w:szCs w:val="20"/>
          <w:rtl w:val="0"/>
        </w:rPr>
        <w:t>ô</w:t>
      </w:r>
      <w:r>
        <w:rPr>
          <w:rStyle w:val="Nenhum"/>
          <w:sz w:val="20"/>
          <w:szCs w:val="20"/>
          <w:rtl w:val="0"/>
          <w:lang w:val="pt-PT"/>
        </w:rPr>
        <w:t>mico Brasileiro Independente, nos termos da Instru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 xml:space="preserve">o Normativa </w:t>
      </w:r>
      <w:r>
        <w:rPr>
          <w:rStyle w:val="Hyperlink.1"/>
          <w:rtl w:val="0"/>
          <w:lang w:val="de-DE"/>
        </w:rPr>
        <w:t xml:space="preserve">ANCINE </w:t>
      </w:r>
      <w:r>
        <w:rPr>
          <w:rStyle w:val="Nenhum"/>
          <w:sz w:val="20"/>
          <w:szCs w:val="20"/>
          <w:rtl w:val="0"/>
        </w:rPr>
        <w:t>n</w:t>
      </w:r>
      <w:r>
        <w:rPr>
          <w:rStyle w:val="Nenhum"/>
          <w:sz w:val="20"/>
          <w:szCs w:val="20"/>
          <w:rtl w:val="0"/>
        </w:rPr>
        <w:t xml:space="preserve">º </w:t>
      </w:r>
      <w:r>
        <w:rPr>
          <w:rStyle w:val="Nenhum"/>
          <w:sz w:val="20"/>
          <w:szCs w:val="20"/>
          <w:rtl w:val="0"/>
          <w:lang w:val="pt-PT"/>
        </w:rPr>
        <w:t>91, de 1</w:t>
      </w:r>
      <w:r>
        <w:rPr>
          <w:rStyle w:val="Nenhum"/>
          <w:sz w:val="20"/>
          <w:szCs w:val="20"/>
          <w:rtl w:val="0"/>
        </w:rPr>
        <w:t xml:space="preserve">º </w:t>
      </w:r>
      <w:r>
        <w:rPr>
          <w:rStyle w:val="Nenhum"/>
          <w:sz w:val="20"/>
          <w:szCs w:val="20"/>
          <w:rtl w:val="0"/>
          <w:lang w:val="pt-PT"/>
        </w:rPr>
        <w:t>de dezembro de 2010, pertencente ou n</w:t>
      </w:r>
      <w:r>
        <w:rPr>
          <w:rStyle w:val="Nenhum"/>
          <w:sz w:val="20"/>
          <w:szCs w:val="20"/>
          <w:rtl w:val="0"/>
          <w:lang w:val="pt-PT"/>
        </w:rPr>
        <w:t>ã</w:t>
      </w:r>
      <w:r>
        <w:rPr>
          <w:rStyle w:val="Nenhum"/>
          <w:sz w:val="20"/>
          <w:szCs w:val="20"/>
          <w:rtl w:val="0"/>
          <w:lang w:val="it-IT"/>
        </w:rPr>
        <w:t xml:space="preserve">o a </w:t>
      </w:r>
      <w:r>
        <w:rPr>
          <w:rStyle w:val="Hyperlink.1"/>
          <w:rtl w:val="0"/>
          <w:lang w:val="pt-PT"/>
        </w:rPr>
        <w:t>Grupos Econ</w:t>
      </w:r>
      <w:r>
        <w:rPr>
          <w:rStyle w:val="Hyperlink.1"/>
          <w:rtl w:val="0"/>
        </w:rPr>
        <w:t>ô</w:t>
      </w:r>
      <w:r>
        <w:rPr>
          <w:rStyle w:val="Hyperlink.1"/>
          <w:rtl w:val="0"/>
          <w:lang w:val="pt-PT"/>
        </w:rPr>
        <w:t>micos.</w:t>
      </w:r>
    </w:p>
    <w:p>
      <w:pPr>
        <w:pStyle w:val="Corpo"/>
        <w:numPr>
          <w:ilvl w:val="1"/>
          <w:numId w:val="29"/>
        </w:numPr>
        <w:spacing w:line="357" w:lineRule="auto"/>
        <w:jc w:val="both"/>
        <w:rPr>
          <w:sz w:val="20"/>
          <w:szCs w:val="20"/>
          <w:lang w:val="pt-PT"/>
        </w:rPr>
      </w:pPr>
      <w:r>
        <w:rPr>
          <w:rStyle w:val="Nenhum"/>
          <w:sz w:val="20"/>
          <w:szCs w:val="20"/>
          <w:rtl w:val="0"/>
          <w:lang w:val="pt-PT"/>
        </w:rPr>
        <w:t xml:space="preserve">A </w:t>
      </w:r>
      <w:r>
        <w:rPr>
          <w:rStyle w:val="Hyperlink.1"/>
          <w:rtl w:val="0"/>
          <w:lang w:val="it-IT"/>
        </w:rPr>
        <w:t xml:space="preserve">Proponente </w:t>
      </w:r>
      <w:r>
        <w:rPr>
          <w:rStyle w:val="Nenhum"/>
          <w:sz w:val="20"/>
          <w:szCs w:val="20"/>
          <w:rtl w:val="0"/>
          <w:lang w:val="pt-PT"/>
        </w:rPr>
        <w:t>dever</w:t>
      </w:r>
      <w:r>
        <w:rPr>
          <w:rStyle w:val="Nenhum"/>
          <w:sz w:val="20"/>
          <w:szCs w:val="20"/>
          <w:rtl w:val="0"/>
        </w:rPr>
        <w:t xml:space="preserve">á </w:t>
      </w:r>
      <w:r>
        <w:rPr>
          <w:rStyle w:val="Nenhum"/>
          <w:sz w:val="20"/>
          <w:szCs w:val="20"/>
          <w:rtl w:val="0"/>
          <w:lang w:val="es-ES_tradnl"/>
        </w:rPr>
        <w:t>declarar ser detentora leg</w:t>
      </w:r>
      <w:r>
        <w:rPr>
          <w:rStyle w:val="Nenhum"/>
          <w:sz w:val="20"/>
          <w:szCs w:val="20"/>
          <w:rtl w:val="0"/>
        </w:rPr>
        <w:t>í</w:t>
      </w:r>
      <w:r>
        <w:rPr>
          <w:rStyle w:val="Nenhum"/>
          <w:sz w:val="20"/>
          <w:szCs w:val="20"/>
          <w:rtl w:val="0"/>
          <w:lang w:val="pt-PT"/>
        </w:rPr>
        <w:t>tima dos direitos patrimoniais e/ou detentora dos correspondentes direitos de comercializa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da obra para todos os segmentos e territ</w:t>
      </w:r>
      <w:r>
        <w:rPr>
          <w:rStyle w:val="Nenhum"/>
          <w:sz w:val="20"/>
          <w:szCs w:val="20"/>
          <w:rtl w:val="0"/>
          <w:lang w:val="es-ES_tradnl"/>
        </w:rPr>
        <w:t>ó</w:t>
      </w:r>
      <w:r>
        <w:rPr>
          <w:rStyle w:val="Nenhum"/>
          <w:sz w:val="20"/>
          <w:szCs w:val="20"/>
          <w:rtl w:val="0"/>
          <w:lang w:val="pt-PT"/>
        </w:rPr>
        <w:t xml:space="preserve">rios previstos neste </w:t>
      </w:r>
      <w:r>
        <w:rPr>
          <w:rStyle w:val="Hyperlink.1"/>
          <w:rtl w:val="0"/>
          <w:lang w:val="it-IT"/>
        </w:rPr>
        <w:t>Edital</w:t>
      </w:r>
      <w:r>
        <w:rPr>
          <w:rStyle w:val="Nenhum"/>
          <w:sz w:val="20"/>
          <w:szCs w:val="20"/>
          <w:rtl w:val="0"/>
          <w:lang w:val="pt-PT"/>
        </w:rPr>
        <w:t>, e ainda ser detentora de todas as autoriza</w:t>
      </w:r>
      <w:r>
        <w:rPr>
          <w:rStyle w:val="Nenhum"/>
          <w:sz w:val="20"/>
          <w:szCs w:val="20"/>
          <w:rtl w:val="0"/>
          <w:lang w:val="pt-PT"/>
        </w:rPr>
        <w:t>çõ</w:t>
      </w:r>
      <w:r>
        <w:rPr>
          <w:rStyle w:val="Nenhum"/>
          <w:sz w:val="20"/>
          <w:szCs w:val="20"/>
          <w:rtl w:val="0"/>
          <w:lang w:val="pt-PT"/>
        </w:rPr>
        <w:t>es necess</w:t>
      </w:r>
      <w:r>
        <w:rPr>
          <w:rStyle w:val="Nenhum"/>
          <w:sz w:val="20"/>
          <w:szCs w:val="20"/>
          <w:rtl w:val="0"/>
        </w:rPr>
        <w:t>á</w:t>
      </w:r>
      <w:r>
        <w:rPr>
          <w:rStyle w:val="Nenhum"/>
          <w:sz w:val="20"/>
          <w:szCs w:val="20"/>
          <w:rtl w:val="0"/>
          <w:lang w:val="pt-PT"/>
        </w:rPr>
        <w:t>rias e cab</w:t>
      </w:r>
      <w:r>
        <w:rPr>
          <w:rStyle w:val="Nenhum"/>
          <w:sz w:val="20"/>
          <w:szCs w:val="20"/>
          <w:rtl w:val="0"/>
        </w:rPr>
        <w:t>í</w:t>
      </w:r>
      <w:r>
        <w:rPr>
          <w:rStyle w:val="Nenhum"/>
          <w:sz w:val="20"/>
          <w:szCs w:val="20"/>
          <w:rtl w:val="0"/>
          <w:lang w:val="pt-PT"/>
        </w:rPr>
        <w:t>veis para a utiliza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 xml:space="preserve">o de imagens e sons, bem como de direitos conexos concernentes a todos os participantes das </w:t>
      </w:r>
      <w:r>
        <w:rPr>
          <w:rStyle w:val="Hyperlink.1"/>
          <w:rtl w:val="0"/>
          <w:lang w:val="es-ES_tradnl"/>
        </w:rPr>
        <w:t>Obras</w:t>
      </w:r>
      <w:r>
        <w:rPr>
          <w:rStyle w:val="Nenhum"/>
          <w:sz w:val="20"/>
          <w:szCs w:val="20"/>
          <w:rtl w:val="0"/>
          <w:lang w:val="pt-PT"/>
        </w:rPr>
        <w:t>, respondendo unilateralmente por quaisquer viola</w:t>
      </w:r>
      <w:r>
        <w:rPr>
          <w:rStyle w:val="Nenhum"/>
          <w:sz w:val="20"/>
          <w:szCs w:val="20"/>
          <w:rtl w:val="0"/>
          <w:lang w:val="pt-PT"/>
        </w:rPr>
        <w:t>çõ</w:t>
      </w:r>
      <w:r>
        <w:rPr>
          <w:rStyle w:val="Nenhum"/>
          <w:sz w:val="20"/>
          <w:szCs w:val="20"/>
          <w:rtl w:val="0"/>
          <w:lang w:val="pt-PT"/>
        </w:rPr>
        <w:t>es.</w:t>
      </w:r>
    </w:p>
    <w:p>
      <w:pPr>
        <w:pStyle w:val="Corpo"/>
        <w:rPr>
          <w:rStyle w:val="Nenhum"/>
          <w:b w:val="1"/>
          <w:bCs w:val="1"/>
          <w:sz w:val="20"/>
          <w:szCs w:val="20"/>
        </w:rPr>
      </w:pPr>
    </w:p>
    <w:p>
      <w:pPr>
        <w:pStyle w:val="Corpo"/>
        <w:rPr>
          <w:rStyle w:val="Nenhum"/>
          <w:b w:val="1"/>
          <w:bCs w:val="1"/>
          <w:sz w:val="20"/>
          <w:szCs w:val="20"/>
        </w:rPr>
      </w:pPr>
    </w:p>
    <w:p>
      <w:pPr>
        <w:pStyle w:val="heading 1"/>
        <w:numPr>
          <w:ilvl w:val="0"/>
          <w:numId w:val="9"/>
        </w:numPr>
        <w:spacing w:before="122"/>
        <w:rPr>
          <w:lang w:val="pt-PT"/>
        </w:rPr>
      </w:pPr>
      <w:r>
        <w:rPr>
          <w:rStyle w:val="Nenhum"/>
          <w:rtl w:val="0"/>
          <w:lang w:val="pt-PT"/>
        </w:rPr>
        <w:t>IMPEDIMENTOS</w:t>
      </w:r>
    </w:p>
    <w:p>
      <w:pPr>
        <w:pStyle w:val="Corpo"/>
        <w:spacing w:before="12"/>
        <w:rPr>
          <w:rStyle w:val="Nenhum"/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numPr>
          <w:ilvl w:val="1"/>
          <w:numId w:val="30"/>
        </w:numPr>
        <w:bidi w:val="0"/>
        <w:spacing w:line="360" w:lineRule="auto"/>
        <w:ind w:right="121"/>
        <w:jc w:val="both"/>
        <w:rPr>
          <w:sz w:val="20"/>
          <w:szCs w:val="20"/>
          <w:rtl w:val="0"/>
          <w:lang w:val="pt-PT"/>
        </w:rPr>
      </w:pP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Est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 impedidas de participar deste </w:t>
      </w:r>
      <w:r>
        <w:rPr>
          <w:rStyle w:val="Hyperlink.0"/>
          <w:rtl w:val="0"/>
          <w:lang w:val="pt-PT"/>
        </w:rPr>
        <w:t xml:space="preserve">Edital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as </w:t>
      </w:r>
      <w:r>
        <w:rPr>
          <w:rStyle w:val="Hyperlink.0"/>
          <w:rtl w:val="0"/>
          <w:lang w:val="es-ES_tradnl"/>
        </w:rPr>
        <w:t xml:space="preserve">Proponentes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cujos s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cios, administradores, diretores, empregados ou contratados:</w:t>
      </w:r>
    </w:p>
    <w:p>
      <w:pPr>
        <w:pStyle w:val="Corpo"/>
        <w:tabs>
          <w:tab w:val="left" w:pos="462"/>
        </w:tabs>
        <w:spacing w:line="360" w:lineRule="auto"/>
        <w:ind w:left="462" w:right="121" w:firstLine="0"/>
        <w:jc w:val="both"/>
        <w:rPr>
          <w:rStyle w:val="Nenhum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I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tenham se envolvido diretamente na etapa de elabora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do edital, na etapa de an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lise de propostas ou na etapa de julgamento de recursos;</w:t>
      </w:r>
    </w:p>
    <w:p>
      <w:pPr>
        <w:pStyle w:val="Corpo"/>
        <w:tabs>
          <w:tab w:val="left" w:pos="462"/>
        </w:tabs>
        <w:spacing w:line="360" w:lineRule="auto"/>
        <w:ind w:left="462" w:right="121" w:firstLine="0"/>
        <w:jc w:val="both"/>
        <w:rPr>
          <w:rStyle w:val="Nenhum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II - sejam c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ô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njuges, companheiros ou parentes em linha reta, colateral ou por afinidade, at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terceiro grau, de servidor p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blico do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rg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 respons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vel pelo edital, nos casos em que o referido servidor tiver atuado na etapa de elabora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do edital, na etapa de an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lise de propostas ou na etapa de julgamento de recursos; </w:t>
      </w:r>
    </w:p>
    <w:p>
      <w:pPr>
        <w:pStyle w:val="Corpo"/>
        <w:tabs>
          <w:tab w:val="left" w:pos="462"/>
        </w:tabs>
        <w:spacing w:line="360" w:lineRule="auto"/>
        <w:ind w:left="462" w:right="121" w:firstLine="0"/>
        <w:jc w:val="both"/>
        <w:rPr>
          <w:rStyle w:val="Nenhum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III - sejam membros do Poder Legislativo (Deputados, Senadores, Vereadores), do Poder Judici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rio (Ju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zes, Desembargadores, Ministros), do Minist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rio P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blico (Promotor, Procurador); do Tribunal de Contas (Auditores e Conselheiros);</w:t>
      </w:r>
    </w:p>
    <w:p>
      <w:pPr>
        <w:pStyle w:val="Corpo"/>
        <w:tabs>
          <w:tab w:val="left" w:pos="462"/>
        </w:tabs>
        <w:spacing w:line="360" w:lineRule="auto"/>
        <w:ind w:left="462" w:right="121" w:firstLine="0"/>
        <w:jc w:val="both"/>
        <w:rPr>
          <w:rStyle w:val="Nenhum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IV - incidam nas hip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teses de impedimento previstas no artigo 38 da Lei Federal n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º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13.303/2016.</w:t>
      </w:r>
    </w:p>
    <w:p>
      <w:pPr>
        <w:pStyle w:val="texto_justificado"/>
        <w:spacing w:before="120" w:after="120"/>
        <w:ind w:left="462" w:right="120" w:firstLine="0"/>
        <w:jc w:val="both"/>
        <w:rPr>
          <w:rStyle w:val="Nenhum"/>
          <w:rFonts w:ascii="Calibri" w:cs="Calibri" w:hAnsi="Calibri" w:eastAsia="Calibri"/>
          <w:outline w:val="0"/>
          <w:color w:val="ff0000"/>
          <w:sz w:val="20"/>
          <w:szCs w:val="20"/>
          <w:u w:color="ff0000"/>
          <w:lang w:val="pt-PT"/>
          <w14:textFill>
            <w14:solidFill>
              <w14:srgbClr w14:val="FF0000"/>
            </w14:solidFill>
          </w14:textFill>
        </w:rPr>
      </w:pPr>
      <w:r>
        <w:rPr>
          <w:rStyle w:val="Nenhum"/>
          <w:rFonts w:ascii="Calibri" w:hAnsi="Calibri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[O ENTE DEVE INCLUIR DEMAIS VEDA</w:t>
      </w:r>
      <w:r>
        <w:rPr>
          <w:rStyle w:val="Nenhum"/>
          <w:rFonts w:ascii="Calibri" w:hAnsi="Calibri" w:hint="default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ÇÕ</w:t>
      </w:r>
      <w:r>
        <w:rPr>
          <w:rStyle w:val="Nenhum"/>
          <w:rFonts w:ascii="Calibri" w:hAnsi="Calibri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ES EXISTENTES EM LEGISLA</w:t>
      </w:r>
      <w:r>
        <w:rPr>
          <w:rStyle w:val="Nenhum"/>
          <w:rFonts w:ascii="Calibri" w:hAnsi="Calibri" w:hint="default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ÇÕ</w:t>
      </w:r>
      <w:r>
        <w:rPr>
          <w:rStyle w:val="Nenhum"/>
          <w:rFonts w:ascii="Calibri" w:hAnsi="Calibri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ES LOCAIS, SE HOUVER]</w:t>
      </w:r>
    </w:p>
    <w:p>
      <w:pPr>
        <w:pStyle w:val="Corpo"/>
        <w:tabs>
          <w:tab w:val="left" w:pos="462"/>
        </w:tabs>
        <w:spacing w:line="360" w:lineRule="auto"/>
        <w:ind w:left="141" w:right="121" w:firstLine="0"/>
        <w:jc w:val="both"/>
        <w:rPr>
          <w:rStyle w:val="Hyperlink.2"/>
        </w:rPr>
      </w:pPr>
    </w:p>
    <w:p>
      <w:pPr>
        <w:pStyle w:val="texto_justificado"/>
        <w:spacing w:before="120" w:after="120" w:line="360" w:lineRule="auto"/>
        <w:ind w:right="120"/>
        <w:jc w:val="both"/>
        <w:rPr>
          <w:rStyle w:val="Nenhum"/>
          <w:rFonts w:ascii="Calibri" w:cs="Calibri" w:hAnsi="Calibri" w:eastAsia="Calibri"/>
          <w:outline w:val="0"/>
          <w:color w:val="000000"/>
          <w:sz w:val="20"/>
          <w:szCs w:val="20"/>
          <w:u w:color="000000"/>
          <w:lang w:val="pt-PT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Calibri" w:hAnsi="Calibri"/>
          <w:b w:val="1"/>
          <w:bCs w:val="1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7.2.</w:t>
      </w:r>
      <w:r>
        <w:rPr>
          <w:rStyle w:val="Nenhum"/>
          <w:rFonts w:ascii="Calibri" w:hAnsi="Calibri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 O agente cultural que integrar Conselho de Cultura poder</w:t>
      </w:r>
      <w:r>
        <w:rPr>
          <w:rStyle w:val="Nenhum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enhum"/>
          <w:rFonts w:ascii="Calibri" w:hAnsi="Calibri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concorrer neste Edital para receber recursos do fomento cultural, exceto quando se enquadrar nas veda</w:t>
      </w:r>
      <w:r>
        <w:rPr>
          <w:rStyle w:val="Nenhum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Style w:val="Nenhum"/>
          <w:rFonts w:ascii="Calibri" w:hAnsi="Calibri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es previstas no item 7.1.</w:t>
      </w:r>
    </w:p>
    <w:p>
      <w:pPr>
        <w:pStyle w:val="texto_justificado"/>
        <w:spacing w:before="120" w:after="120" w:line="360" w:lineRule="auto"/>
        <w:ind w:right="120"/>
        <w:jc w:val="both"/>
        <w:rPr>
          <w:rStyle w:val="Nenhum"/>
          <w:rFonts w:ascii="Calibri" w:cs="Calibri" w:hAnsi="Calibri" w:eastAsia="Calibri"/>
          <w:outline w:val="0"/>
          <w:color w:val="000000"/>
          <w:sz w:val="20"/>
          <w:szCs w:val="20"/>
          <w:u w:color="000000"/>
          <w:lang w:val="pt-PT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Calibri" w:hAnsi="Calibri"/>
          <w:b w:val="1"/>
          <w:bCs w:val="1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7.3.</w:t>
      </w:r>
      <w:r>
        <w:rPr>
          <w:rStyle w:val="Nenhum"/>
          <w:rFonts w:ascii="Calibri" w:hAnsi="Calibri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 A participa</w:t>
      </w:r>
      <w:r>
        <w:rPr>
          <w:rStyle w:val="Nenhum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Calibri" w:hAnsi="Calibri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de agentes culturais nas oitivas e consultas p</w:t>
      </w:r>
      <w:r>
        <w:rPr>
          <w:rStyle w:val="Nenhum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Style w:val="Nenhum"/>
          <w:rFonts w:ascii="Calibri" w:hAnsi="Calibri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blicas n</w:t>
      </w:r>
      <w:r>
        <w:rPr>
          <w:rStyle w:val="Nenhum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Calibri" w:hAnsi="Calibri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caracteriza o envolvimento direto na etapa de elabora</w:t>
      </w:r>
      <w:r>
        <w:rPr>
          <w:rStyle w:val="Nenhum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Calibri" w:hAnsi="Calibri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do edital de que trata o subitem I do item 7.1.</w:t>
      </w:r>
    </w:p>
    <w:p>
      <w:pPr>
        <w:pStyle w:val="texto_justificado"/>
        <w:spacing w:before="120" w:after="120" w:line="360" w:lineRule="auto"/>
        <w:ind w:right="120"/>
        <w:jc w:val="both"/>
        <w:rPr>
          <w:rStyle w:val="Nenhum"/>
          <w:rFonts w:ascii="Calibri" w:cs="Calibri" w:hAnsi="Calibri" w:eastAsia="Calibri"/>
          <w:outline w:val="0"/>
          <w:color w:val="000000"/>
          <w:sz w:val="20"/>
          <w:szCs w:val="20"/>
          <w:u w:color="000000"/>
          <w:lang w:val="pt-PT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Calibri" w:hAnsi="Calibri"/>
          <w:b w:val="1"/>
          <w:bCs w:val="1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7.4.</w:t>
      </w:r>
      <w:r>
        <w:rPr>
          <w:rStyle w:val="Nenhum"/>
          <w:rFonts w:ascii="Calibri" w:hAnsi="Calibri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 A inscri</w:t>
      </w:r>
      <w:r>
        <w:rPr>
          <w:rStyle w:val="Nenhum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Calibri" w:hAnsi="Calibri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e, sele</w:t>
      </w:r>
      <w:r>
        <w:rPr>
          <w:rStyle w:val="Nenhum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Calibri" w:hAnsi="Calibri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de Proposta que incida nas hip</w:t>
      </w:r>
      <w:r>
        <w:rPr>
          <w:rStyle w:val="Nenhum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Style w:val="Nenhum"/>
          <w:rFonts w:ascii="Calibri" w:hAnsi="Calibri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teses de impedimento ou que n</w:t>
      </w:r>
      <w:r>
        <w:rPr>
          <w:rStyle w:val="Nenhum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Calibri" w:hAnsi="Calibri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 atenda </w:t>
      </w:r>
      <w:r>
        <w:rPr>
          <w:rStyle w:val="Nenhum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à</w:t>
      </w:r>
      <w:r>
        <w:rPr>
          <w:rStyle w:val="Nenhum"/>
          <w:rFonts w:ascii="Calibri" w:hAnsi="Calibri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 condi</w:t>
      </w:r>
      <w:r>
        <w:rPr>
          <w:rStyle w:val="Nenhum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Style w:val="Nenhum"/>
          <w:rFonts w:ascii="Calibri" w:hAnsi="Calibri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es de participa</w:t>
      </w:r>
      <w:r>
        <w:rPr>
          <w:rStyle w:val="Nenhum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Calibri" w:hAnsi="Calibri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poder</w:t>
      </w:r>
      <w:r>
        <w:rPr>
          <w:rStyle w:val="Nenhum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enhum"/>
          <w:rFonts w:ascii="Calibri" w:hAnsi="Calibri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ser impugnada a qualquer tempo, respondendo a Proponente pela infra</w:t>
      </w:r>
      <w:r>
        <w:rPr>
          <w:rStyle w:val="Nenhum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Calibri" w:hAnsi="Calibri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e n</w:t>
      </w:r>
      <w:r>
        <w:rPr>
          <w:rStyle w:val="Nenhum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Calibri" w:hAnsi="Calibri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lhe cabendo pleitear qualquer indeniza</w:t>
      </w:r>
      <w:r>
        <w:rPr>
          <w:rStyle w:val="Nenhum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Calibri" w:hAnsi="Calibri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por eventual rescis</w:t>
      </w:r>
      <w:r>
        <w:rPr>
          <w:rStyle w:val="Nenhum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Calibri" w:hAnsi="Calibri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o, se j</w:t>
      </w:r>
      <w:r>
        <w:rPr>
          <w:rStyle w:val="Nenhum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enhum"/>
          <w:rFonts w:ascii="Calibri" w:hAnsi="Calibri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formalizado o Termo de Licenciamento da Obra Audiovisual.</w:t>
      </w:r>
    </w:p>
    <w:p>
      <w:pPr>
        <w:pStyle w:val="Corpo"/>
        <w:spacing w:line="360" w:lineRule="auto"/>
        <w:rPr>
          <w:rStyle w:val="Nenhum"/>
          <w:sz w:val="20"/>
          <w:szCs w:val="20"/>
        </w:rPr>
      </w:pPr>
    </w:p>
    <w:p>
      <w:pPr>
        <w:pStyle w:val="heading 1"/>
        <w:numPr>
          <w:ilvl w:val="0"/>
          <w:numId w:val="9"/>
        </w:numPr>
        <w:spacing w:before="0" w:line="360" w:lineRule="auto"/>
      </w:pPr>
      <w:bookmarkStart w:name="_headingh.2et92p0" w:id="6"/>
      <w:bookmarkEnd w:id="6"/>
      <w:r>
        <w:rPr>
          <w:rStyle w:val="Nenhum"/>
          <w:rtl w:val="0"/>
          <w:lang w:val="pt-PT"/>
        </w:rPr>
        <w:t>I</w:t>
      </w:r>
      <w:r>
        <w:rPr>
          <w:rStyle w:val="Nenhum"/>
          <w:rtl w:val="0"/>
          <w:lang w:val="pt-PT"/>
        </w:rPr>
        <w:t>NSCRI</w:t>
      </w:r>
      <w:r>
        <w:rPr>
          <w:rStyle w:val="Nenhum"/>
          <w:rtl w:val="0"/>
          <w:lang w:val="pt-PT"/>
        </w:rPr>
        <w:t>ÇÕ</w:t>
      </w:r>
      <w:r>
        <w:rPr>
          <w:rStyle w:val="Nenhum"/>
          <w:rtl w:val="0"/>
          <w:lang w:val="pt-PT"/>
        </w:rPr>
        <w:t>ES</w:t>
      </w:r>
    </w:p>
    <w:p>
      <w:pPr>
        <w:pStyle w:val="Corpo"/>
        <w:numPr>
          <w:ilvl w:val="1"/>
          <w:numId w:val="31"/>
        </w:numPr>
        <w:bidi w:val="0"/>
        <w:spacing w:line="360" w:lineRule="auto"/>
        <w:ind w:right="0"/>
        <w:jc w:val="both"/>
        <w:rPr>
          <w:sz w:val="20"/>
          <w:szCs w:val="20"/>
          <w:rtl w:val="0"/>
        </w:rPr>
      </w:pPr>
      <w:r>
        <w:rPr>
          <w:rStyle w:val="Nenhum"/>
          <w:sz w:val="20"/>
          <w:szCs w:val="20"/>
        </w:rPr>
        <w:tab/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 inscri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neste processo de sele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o pressup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 a pr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via e integral aceita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 das normas deste </w:t>
      </w:r>
      <w:r>
        <w:rPr>
          <w:rStyle w:val="Hyperlink.0"/>
          <w:rtl w:val="0"/>
          <w:lang w:val="pt-PT"/>
        </w:rPr>
        <w:t xml:space="preserve">Edital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 de seus Anexos, bem como da legisla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aplic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vel,</w:t>
      </w:r>
      <w:r>
        <w:rPr>
          <w:rStyle w:val="Nenhum"/>
          <w:sz w:val="20"/>
          <w:szCs w:val="20"/>
          <w:rtl w:val="0"/>
          <w:lang w:val="pt-PT"/>
        </w:rPr>
        <w:t xml:space="preserve"> pela </w:t>
      </w:r>
      <w:r>
        <w:rPr>
          <w:rStyle w:val="Hyperlink.1"/>
          <w:rtl w:val="0"/>
          <w:lang w:val="it-IT"/>
        </w:rPr>
        <w:t>Proponente</w:t>
      </w:r>
      <w:r>
        <w:rPr>
          <w:rStyle w:val="Nenhum"/>
          <w:sz w:val="20"/>
          <w:szCs w:val="20"/>
          <w:rtl w:val="0"/>
        </w:rPr>
        <w:t>.</w:t>
      </w:r>
    </w:p>
    <w:p>
      <w:pPr>
        <w:pStyle w:val="Corpo"/>
        <w:numPr>
          <w:ilvl w:val="1"/>
          <w:numId w:val="32"/>
        </w:numPr>
        <w:bidi w:val="0"/>
        <w:spacing w:line="335" w:lineRule="auto"/>
        <w:ind w:right="115"/>
        <w:jc w:val="both"/>
        <w:rPr>
          <w:sz w:val="20"/>
          <w:szCs w:val="20"/>
          <w:rtl w:val="0"/>
          <w:lang w:val="pt-PT"/>
        </w:rPr>
      </w:pP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As inscri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s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gratuitas e dever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 ser realizadas pela </w:t>
      </w:r>
      <w:r>
        <w:rPr>
          <w:rStyle w:val="Nenhum"/>
          <w:i w:val="1"/>
          <w:iCs w:val="1"/>
          <w:outline w:val="0"/>
          <w:color w:val="000000"/>
          <w:sz w:val="20"/>
          <w:szCs w:val="2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internet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, por meio da </w:t>
      </w:r>
      <w:r>
        <w:rPr>
          <w:rStyle w:val="Hyperlink.1"/>
          <w:rtl w:val="0"/>
          <w:lang w:val="pt-PT"/>
        </w:rPr>
        <w:t>&lt;&lt;Site/Plataforma de Estadual de Inscri</w:t>
      </w:r>
      <w:r>
        <w:rPr>
          <w:rStyle w:val="Hyperlink.1"/>
          <w:rtl w:val="0"/>
          <w:lang w:val="pt-PT"/>
        </w:rPr>
        <w:t>çã</w:t>
      </w:r>
      <w:r>
        <w:rPr>
          <w:rStyle w:val="Hyperlink.1"/>
          <w:rtl w:val="0"/>
          <w:lang w:val="pt-PT"/>
        </w:rPr>
        <w:t>o de Projetos/Link&gt;&gt;</w:t>
      </w:r>
      <w:r>
        <w:rPr>
          <w:rStyle w:val="Nenhum"/>
          <w:sz w:val="20"/>
          <w:szCs w:val="20"/>
          <w:rtl w:val="0"/>
        </w:rPr>
        <w:t xml:space="preserve">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no per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odo de </w:t>
      </w:r>
      <w:r>
        <w:rPr>
          <w:rStyle w:val="Nenhum"/>
          <w:sz w:val="20"/>
          <w:szCs w:val="20"/>
          <w:rtl w:val="0"/>
          <w:lang w:val="da-DK"/>
        </w:rPr>
        <w:t xml:space="preserve">XX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de xx de </w:t>
      </w:r>
      <w:r>
        <w:rPr>
          <w:rStyle w:val="Nenhum"/>
          <w:sz w:val="20"/>
          <w:szCs w:val="20"/>
          <w:rtl w:val="0"/>
        </w:rPr>
        <w:t>2023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, a partir das </w:t>
      </w:r>
      <w:r>
        <w:rPr>
          <w:rStyle w:val="Nenhum"/>
          <w:sz w:val="20"/>
          <w:szCs w:val="20"/>
          <w:rtl w:val="0"/>
          <w:lang w:val="da-DK"/>
        </w:rPr>
        <w:t xml:space="preserve">XX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horas, at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 à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Nenhum"/>
          <w:sz w:val="20"/>
          <w:szCs w:val="20"/>
          <w:rtl w:val="0"/>
        </w:rPr>
        <w:t xml:space="preserve">18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horas do dia </w:t>
      </w:r>
      <w:r>
        <w:rPr>
          <w:rStyle w:val="Nenhum"/>
          <w:sz w:val="20"/>
          <w:szCs w:val="20"/>
          <w:rtl w:val="0"/>
          <w:lang w:val="da-DK"/>
        </w:rPr>
        <w:t xml:space="preserve">XX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de</w:t>
      </w:r>
      <w:r>
        <w:rPr>
          <w:rStyle w:val="Nenhum"/>
          <w:sz w:val="20"/>
          <w:szCs w:val="20"/>
          <w:rtl w:val="0"/>
        </w:rPr>
        <w:t xml:space="preserve"> xx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de </w:t>
      </w:r>
      <w:r>
        <w:rPr>
          <w:rStyle w:val="Nenhum"/>
          <w:sz w:val="20"/>
          <w:szCs w:val="20"/>
          <w:rtl w:val="0"/>
        </w:rPr>
        <w:t>2023.</w:t>
      </w:r>
    </w:p>
    <w:p>
      <w:pPr>
        <w:pStyle w:val="Corpo"/>
        <w:numPr>
          <w:ilvl w:val="1"/>
          <w:numId w:val="29"/>
        </w:numPr>
        <w:spacing w:line="357" w:lineRule="auto"/>
        <w:jc w:val="both"/>
        <w:rPr>
          <w:sz w:val="20"/>
          <w:szCs w:val="20"/>
          <w:lang w:val="pt-PT"/>
        </w:rPr>
      </w:pPr>
      <w:r>
        <w:rPr>
          <w:rStyle w:val="Nenhum"/>
          <w:sz w:val="20"/>
          <w:szCs w:val="20"/>
          <w:rtl w:val="0"/>
          <w:lang w:val="pt-PT"/>
        </w:rPr>
        <w:t xml:space="preserve">A </w:t>
      </w:r>
      <w:r>
        <w:rPr>
          <w:rStyle w:val="Hyperlink.1"/>
          <w:rtl w:val="0"/>
          <w:lang w:val="it-IT"/>
        </w:rPr>
        <w:t xml:space="preserve">Proponente </w:t>
      </w:r>
      <w:r>
        <w:rPr>
          <w:rStyle w:val="Nenhum"/>
          <w:sz w:val="20"/>
          <w:szCs w:val="20"/>
          <w:rtl w:val="0"/>
          <w:lang w:val="pt-PT"/>
        </w:rPr>
        <w:t>classificada na ANCINE como Produtora Brasileira Independente</w:t>
      </w:r>
      <w:r>
        <w:rPr>
          <w:rStyle w:val="Hyperlink.1"/>
          <w:rtl w:val="0"/>
        </w:rPr>
        <w:t xml:space="preserve"> </w:t>
      </w:r>
      <w:r>
        <w:rPr>
          <w:rStyle w:val="Nenhum"/>
          <w:sz w:val="20"/>
          <w:szCs w:val="20"/>
          <w:rtl w:val="0"/>
          <w:lang w:val="pt-PT"/>
        </w:rPr>
        <w:t>poder</w:t>
      </w:r>
      <w:r>
        <w:rPr>
          <w:rStyle w:val="Nenhum"/>
          <w:sz w:val="20"/>
          <w:szCs w:val="20"/>
          <w:rtl w:val="0"/>
        </w:rPr>
        <w:t xml:space="preserve">á </w:t>
      </w:r>
      <w:r>
        <w:rPr>
          <w:rStyle w:val="Nenhum"/>
          <w:sz w:val="20"/>
          <w:szCs w:val="20"/>
          <w:rtl w:val="0"/>
          <w:lang w:val="pt-PT"/>
        </w:rPr>
        <w:t xml:space="preserve">apresentar somente 01 (uma) </w:t>
      </w:r>
      <w:r>
        <w:rPr>
          <w:rStyle w:val="Hyperlink.1"/>
          <w:rtl w:val="0"/>
        </w:rPr>
        <w:t xml:space="preserve">Obra </w:t>
      </w:r>
      <w:r>
        <w:rPr>
          <w:rStyle w:val="Nenhum"/>
          <w:sz w:val="20"/>
          <w:szCs w:val="20"/>
          <w:rtl w:val="0"/>
          <w:lang w:val="pt-PT"/>
        </w:rPr>
        <w:t xml:space="preserve">em cada modalidade do </w:t>
      </w:r>
      <w:r>
        <w:rPr>
          <w:rStyle w:val="Hyperlink.1"/>
          <w:rtl w:val="0"/>
          <w:lang w:val="it-IT"/>
        </w:rPr>
        <w:t>Edital</w:t>
      </w:r>
      <w:r>
        <w:rPr>
          <w:rStyle w:val="Nenhum"/>
          <w:sz w:val="20"/>
          <w:szCs w:val="20"/>
          <w:rtl w:val="0"/>
          <w:lang w:val="pt-PT"/>
        </w:rPr>
        <w:t xml:space="preserve"> e a </w:t>
      </w:r>
      <w:r>
        <w:rPr>
          <w:rStyle w:val="Hyperlink.1"/>
          <w:rtl w:val="0"/>
          <w:lang w:val="it-IT"/>
        </w:rPr>
        <w:t xml:space="preserve">Proponente </w:t>
      </w:r>
      <w:r>
        <w:rPr>
          <w:rStyle w:val="Nenhum"/>
          <w:sz w:val="20"/>
          <w:szCs w:val="20"/>
          <w:rtl w:val="0"/>
          <w:lang w:val="pt-PT"/>
        </w:rPr>
        <w:t>classificada como Distribuidora Brasileira Independente</w:t>
      </w:r>
      <w:r>
        <w:rPr>
          <w:rStyle w:val="Hyperlink.1"/>
          <w:rtl w:val="0"/>
        </w:rPr>
        <w:t xml:space="preserve"> </w:t>
      </w:r>
      <w:r>
        <w:rPr>
          <w:rStyle w:val="Nenhum"/>
          <w:sz w:val="20"/>
          <w:szCs w:val="20"/>
          <w:rtl w:val="0"/>
          <w:lang w:val="pt-PT"/>
        </w:rPr>
        <w:t>poder</w:t>
      </w:r>
      <w:r>
        <w:rPr>
          <w:rStyle w:val="Nenhum"/>
          <w:sz w:val="20"/>
          <w:szCs w:val="20"/>
          <w:rtl w:val="0"/>
        </w:rPr>
        <w:t xml:space="preserve">á </w:t>
      </w:r>
      <w:r>
        <w:rPr>
          <w:rStyle w:val="Nenhum"/>
          <w:sz w:val="20"/>
          <w:szCs w:val="20"/>
          <w:rtl w:val="0"/>
          <w:lang w:val="pt-PT"/>
        </w:rPr>
        <w:t>apresentar at</w:t>
      </w:r>
      <w:r>
        <w:rPr>
          <w:rStyle w:val="Nenhum"/>
          <w:sz w:val="20"/>
          <w:szCs w:val="20"/>
          <w:rtl w:val="0"/>
          <w:lang w:val="fr-FR"/>
        </w:rPr>
        <w:t xml:space="preserve">é </w:t>
      </w:r>
      <w:r>
        <w:rPr>
          <w:rStyle w:val="Nenhum"/>
          <w:sz w:val="20"/>
          <w:szCs w:val="20"/>
          <w:rtl w:val="0"/>
        </w:rPr>
        <w:t xml:space="preserve">10 (dez) </w:t>
      </w:r>
      <w:r>
        <w:rPr>
          <w:rStyle w:val="Hyperlink.1"/>
          <w:rtl w:val="0"/>
        </w:rPr>
        <w:t xml:space="preserve">Obra </w:t>
      </w:r>
      <w:r>
        <w:rPr>
          <w:rStyle w:val="Nenhum"/>
          <w:sz w:val="20"/>
          <w:szCs w:val="20"/>
          <w:rtl w:val="0"/>
          <w:lang w:val="pt-PT"/>
        </w:rPr>
        <w:t xml:space="preserve">em cada modalidade do </w:t>
      </w:r>
      <w:r>
        <w:rPr>
          <w:rStyle w:val="Hyperlink.1"/>
          <w:rtl w:val="0"/>
          <w:lang w:val="it-IT"/>
        </w:rPr>
        <w:t>Edital</w:t>
      </w:r>
      <w:r>
        <w:rPr>
          <w:rStyle w:val="Nenhum"/>
          <w:sz w:val="20"/>
          <w:szCs w:val="20"/>
          <w:rtl w:val="0"/>
        </w:rPr>
        <w:t xml:space="preserve">. </w:t>
      </w:r>
    </w:p>
    <w:p>
      <w:pPr>
        <w:pStyle w:val="Corpo"/>
        <w:numPr>
          <w:ilvl w:val="1"/>
          <w:numId w:val="29"/>
        </w:numPr>
        <w:spacing w:line="357" w:lineRule="auto"/>
        <w:jc w:val="both"/>
        <w:rPr>
          <w:sz w:val="20"/>
          <w:szCs w:val="20"/>
          <w:lang w:val="pt-PT"/>
        </w:rPr>
      </w:pPr>
      <w:r>
        <w:rPr>
          <w:rStyle w:val="Nenhum"/>
          <w:sz w:val="20"/>
          <w:szCs w:val="20"/>
          <w:rtl w:val="0"/>
          <w:lang w:val="pt-PT"/>
        </w:rPr>
        <w:t>No caso de inscri</w:t>
      </w:r>
      <w:r>
        <w:rPr>
          <w:rStyle w:val="Nenhum"/>
          <w:sz w:val="20"/>
          <w:szCs w:val="20"/>
          <w:rtl w:val="0"/>
          <w:lang w:val="pt-PT"/>
        </w:rPr>
        <w:t>çõ</w:t>
      </w:r>
      <w:r>
        <w:rPr>
          <w:rStyle w:val="Nenhum"/>
          <w:sz w:val="20"/>
          <w:szCs w:val="20"/>
          <w:rtl w:val="0"/>
          <w:lang w:val="pt-PT"/>
        </w:rPr>
        <w:t xml:space="preserve">es realizadas pela mesma </w:t>
      </w:r>
      <w:r>
        <w:rPr>
          <w:rStyle w:val="Hyperlink.1"/>
          <w:rtl w:val="0"/>
          <w:lang w:val="it-IT"/>
        </w:rPr>
        <w:t xml:space="preserve">Proponente </w:t>
      </w:r>
      <w:r>
        <w:rPr>
          <w:rStyle w:val="Nenhum"/>
          <w:sz w:val="20"/>
          <w:szCs w:val="20"/>
          <w:rtl w:val="0"/>
          <w:lang w:val="pt-PT"/>
        </w:rPr>
        <w:t>na mesma Modalidade acima do limite previsto, ser</w:t>
      </w:r>
      <w:r>
        <w:rPr>
          <w:rStyle w:val="Nenhum"/>
          <w:sz w:val="20"/>
          <w:szCs w:val="20"/>
          <w:rtl w:val="0"/>
          <w:lang w:val="pt-PT"/>
        </w:rPr>
        <w:t>ã</w:t>
      </w:r>
      <w:r>
        <w:rPr>
          <w:rStyle w:val="Nenhum"/>
          <w:sz w:val="20"/>
          <w:szCs w:val="20"/>
          <w:rtl w:val="0"/>
          <w:lang w:val="pt-PT"/>
        </w:rPr>
        <w:t xml:space="preserve">o consideradas as </w:t>
      </w:r>
      <w:r>
        <w:rPr>
          <w:rStyle w:val="Nenhum"/>
          <w:sz w:val="20"/>
          <w:szCs w:val="20"/>
          <w:rtl w:val="0"/>
        </w:rPr>
        <w:t>ú</w:t>
      </w:r>
      <w:r>
        <w:rPr>
          <w:rStyle w:val="Nenhum"/>
          <w:sz w:val="20"/>
          <w:szCs w:val="20"/>
          <w:rtl w:val="0"/>
          <w:lang w:val="pt-PT"/>
        </w:rPr>
        <w:t>ltimas inscri</w:t>
      </w:r>
      <w:r>
        <w:rPr>
          <w:rStyle w:val="Nenhum"/>
          <w:sz w:val="20"/>
          <w:szCs w:val="20"/>
          <w:rtl w:val="0"/>
          <w:lang w:val="pt-PT"/>
        </w:rPr>
        <w:t>çõ</w:t>
      </w:r>
      <w:r>
        <w:rPr>
          <w:rStyle w:val="Nenhum"/>
          <w:sz w:val="20"/>
          <w:szCs w:val="20"/>
          <w:rtl w:val="0"/>
          <w:lang w:val="pt-PT"/>
        </w:rPr>
        <w:t>es, sendo as demais automaticamente desclassificadas.</w:t>
      </w:r>
    </w:p>
    <w:p>
      <w:pPr>
        <w:pStyle w:val="Corpo"/>
        <w:numPr>
          <w:ilvl w:val="1"/>
          <w:numId w:val="33"/>
        </w:numPr>
        <w:bidi w:val="0"/>
        <w:spacing w:before="59"/>
        <w:ind w:right="0"/>
        <w:jc w:val="both"/>
        <w:rPr>
          <w:sz w:val="20"/>
          <w:szCs w:val="20"/>
          <w:rtl w:val="0"/>
          <w:lang w:val="pt-PT"/>
        </w:rPr>
      </w:pP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Para inscri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 da </w:t>
      </w:r>
      <w:r>
        <w:rPr>
          <w:rStyle w:val="Hyperlink.0"/>
          <w:rtl w:val="0"/>
          <w:lang w:val="pt-PT"/>
        </w:rPr>
        <w:t>Proposta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, a </w:t>
      </w:r>
      <w:r>
        <w:rPr>
          <w:rStyle w:val="Hyperlink.0"/>
          <w:rtl w:val="0"/>
          <w:lang w:val="it-IT"/>
        </w:rPr>
        <w:t xml:space="preserve">Proponente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dever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anexar a seguinte documenta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obrigat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ria (via</w:t>
      </w:r>
    </w:p>
    <w:p>
      <w:pPr>
        <w:pStyle w:val="Corpo"/>
        <w:spacing w:before="123"/>
        <w:ind w:left="102" w:firstLine="0"/>
        <w:rPr>
          <w:rStyle w:val="Nenhum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nhum"/>
          <w:i w:val="1"/>
          <w:iCs w:val="1"/>
          <w:sz w:val="20"/>
          <w:szCs w:val="20"/>
          <w:rtl w:val="0"/>
          <w:lang w:val="en-US"/>
        </w:rPr>
        <w:t>upload</w:t>
      </w:r>
      <w:r>
        <w:rPr>
          <w:rStyle w:val="Nenhum"/>
          <w:sz w:val="20"/>
          <w:szCs w:val="20"/>
          <w:rtl w:val="0"/>
        </w:rPr>
        <w:t>):</w:t>
      </w:r>
    </w:p>
    <w:p>
      <w:pPr>
        <w:pStyle w:val="Corpo"/>
        <w:numPr>
          <w:ilvl w:val="0"/>
          <w:numId w:val="35"/>
        </w:numPr>
        <w:bidi w:val="0"/>
        <w:spacing w:line="335" w:lineRule="auto"/>
        <w:ind w:right="0"/>
        <w:jc w:val="both"/>
        <w:rPr>
          <w:sz w:val="20"/>
          <w:szCs w:val="20"/>
          <w:rtl w:val="0"/>
          <w:lang w:val="es-ES_tradnl"/>
        </w:rPr>
      </w:pP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Ficha de </w:t>
      </w:r>
      <w:r>
        <w:rPr>
          <w:rStyle w:val="Nenhum"/>
          <w:sz w:val="20"/>
          <w:szCs w:val="20"/>
          <w:rtl w:val="0"/>
        </w:rPr>
        <w:t>I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nscri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Style w:val="Nenhum"/>
          <w:sz w:val="20"/>
          <w:szCs w:val="20"/>
          <w:rtl w:val="0"/>
        </w:rPr>
        <w:t xml:space="preserve"> (</w:t>
      </w:r>
      <w:r>
        <w:rPr>
          <w:rStyle w:val="Hyperlink.1"/>
          <w:rtl w:val="0"/>
          <w:lang w:val="pt-PT"/>
        </w:rPr>
        <w:t>Anexo I</w:t>
      </w:r>
      <w:r>
        <w:rPr>
          <w:rStyle w:val="Nenhum"/>
          <w:sz w:val="20"/>
          <w:szCs w:val="20"/>
          <w:rtl w:val="0"/>
        </w:rPr>
        <w:t xml:space="preserve">).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No </w:t>
      </w:r>
      <w:r>
        <w:rPr>
          <w:rStyle w:val="Nenhum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link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de acesso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Hyperlink.0"/>
          <w:rtl w:val="0"/>
        </w:rPr>
        <w:t xml:space="preserve">Obra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obrigat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rio o fornecimento de </w:t>
      </w:r>
      <w:r>
        <w:rPr>
          <w:rStyle w:val="Nenhum"/>
          <w:i w:val="1"/>
          <w:iCs w:val="1"/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 xml:space="preserve">login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 senha,</w:t>
      </w:r>
      <w:r>
        <w:rPr>
          <w:rStyle w:val="Nenhum"/>
          <w:sz w:val="20"/>
          <w:szCs w:val="20"/>
          <w:rtl w:val="0"/>
          <w:lang w:val="fr-FR"/>
        </w:rPr>
        <w:t xml:space="preserve"> se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houver, e dever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ser utilizadas apenas as seguintes plataformas virtuais para disponibiliza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o: </w:t>
      </w:r>
      <w:r>
        <w:rPr>
          <w:rStyle w:val="Nenhum"/>
          <w:i w:val="1"/>
          <w:iCs w:val="1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Vimeo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; </w:t>
      </w:r>
      <w:r>
        <w:rPr>
          <w:rStyle w:val="Nenhum"/>
          <w:i w:val="1"/>
          <w:i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Google Drive</w:t>
      </w:r>
      <w:r>
        <w:rPr>
          <w:rStyle w:val="Nenhum"/>
          <w:sz w:val="20"/>
          <w:szCs w:val="20"/>
          <w:rtl w:val="0"/>
          <w:lang w:val="it-IT"/>
        </w:rPr>
        <w:t xml:space="preserve"> e </w:t>
      </w:r>
      <w:r>
        <w:rPr>
          <w:rStyle w:val="Nenhum"/>
          <w:i w:val="1"/>
          <w:iCs w:val="1"/>
          <w:sz w:val="20"/>
          <w:szCs w:val="20"/>
          <w:rtl w:val="0"/>
        </w:rPr>
        <w:t>Youtube</w:t>
      </w:r>
      <w:r>
        <w:rPr>
          <w:rStyle w:val="Nenhum"/>
          <w:sz w:val="20"/>
          <w:szCs w:val="20"/>
          <w:rtl w:val="0"/>
        </w:rPr>
        <w:t>.</w:t>
      </w:r>
    </w:p>
    <w:p>
      <w:pPr>
        <w:pStyle w:val="Corpo"/>
        <w:tabs>
          <w:tab w:val="left" w:pos="1156"/>
        </w:tabs>
        <w:spacing w:line="335" w:lineRule="auto"/>
        <w:ind w:left="1388" w:right="84" w:firstLine="0"/>
        <w:jc w:val="both"/>
        <w:rPr>
          <w:rStyle w:val="Nenhum"/>
          <w:sz w:val="20"/>
          <w:szCs w:val="20"/>
        </w:rPr>
      </w:pP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II- </w:t>
      </w:r>
      <w:r>
        <w:rPr>
          <w:rStyle w:val="Nenhum"/>
          <w:sz w:val="20"/>
          <w:szCs w:val="20"/>
          <w:rtl w:val="0"/>
          <w:lang w:val="it-IT"/>
        </w:rPr>
        <w:t xml:space="preserve">Sinopse Completa da </w:t>
      </w:r>
      <w:r>
        <w:rPr>
          <w:rStyle w:val="Hyperlink.1"/>
          <w:rtl w:val="0"/>
        </w:rPr>
        <w:t>Obra</w:t>
      </w:r>
      <w:r>
        <w:rPr>
          <w:rStyle w:val="Nenhum"/>
          <w:sz w:val="20"/>
          <w:szCs w:val="20"/>
          <w:rtl w:val="0"/>
        </w:rPr>
        <w:t>.</w:t>
      </w:r>
    </w:p>
    <w:p>
      <w:pPr>
        <w:pStyle w:val="Corpo"/>
        <w:tabs>
          <w:tab w:val="left" w:pos="1156"/>
        </w:tabs>
        <w:spacing w:line="335" w:lineRule="auto"/>
        <w:ind w:left="1388" w:right="84" w:firstLine="0"/>
        <w:jc w:val="both"/>
        <w:rPr>
          <w:rStyle w:val="Nenhum"/>
          <w:sz w:val="20"/>
          <w:szCs w:val="20"/>
        </w:rPr>
      </w:pPr>
      <w:r>
        <w:rPr>
          <w:rStyle w:val="Nenhum"/>
          <w:sz w:val="20"/>
          <w:szCs w:val="20"/>
          <w:rtl w:val="0"/>
          <w:lang w:val="pt-PT"/>
        </w:rPr>
        <w:t>III- Lista de Participa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it-IT"/>
        </w:rPr>
        <w:t>o e Premia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em Festivais, com material comprobat</w:t>
      </w:r>
      <w:r>
        <w:rPr>
          <w:rStyle w:val="Nenhum"/>
          <w:sz w:val="20"/>
          <w:szCs w:val="20"/>
          <w:rtl w:val="0"/>
          <w:lang w:val="es-ES_tradnl"/>
        </w:rPr>
        <w:t>ó</w:t>
      </w:r>
      <w:r>
        <w:rPr>
          <w:rStyle w:val="Nenhum"/>
          <w:sz w:val="20"/>
          <w:szCs w:val="20"/>
          <w:rtl w:val="0"/>
          <w:lang w:val="pt-PT"/>
        </w:rPr>
        <w:t>rio: certificados, e-mail, cat</w:t>
      </w:r>
      <w:r>
        <w:rPr>
          <w:rStyle w:val="Nenhum"/>
          <w:sz w:val="20"/>
          <w:szCs w:val="20"/>
          <w:rtl w:val="0"/>
        </w:rPr>
        <w:t>á</w:t>
      </w:r>
      <w:r>
        <w:rPr>
          <w:rStyle w:val="Nenhum"/>
          <w:sz w:val="20"/>
          <w:szCs w:val="20"/>
          <w:rtl w:val="0"/>
          <w:lang w:val="pt-PT"/>
        </w:rPr>
        <w:t>logo de festivais, clipping.</w:t>
      </w:r>
    </w:p>
    <w:p>
      <w:pPr>
        <w:pStyle w:val="Corpo"/>
        <w:spacing w:line="335" w:lineRule="auto"/>
        <w:ind w:left="1388" w:firstLine="0"/>
        <w:jc w:val="both"/>
        <w:rPr>
          <w:rStyle w:val="Nenhum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IV-</w:t>
      </w:r>
      <w:r>
        <w:rPr>
          <w:rStyle w:val="Nenhum"/>
          <w:sz w:val="20"/>
          <w:szCs w:val="20"/>
          <w:rtl w:val="0"/>
        </w:rPr>
        <w:t xml:space="preserve">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Declara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de disponibilidade de c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pia da </w:t>
      </w:r>
      <w:r>
        <w:rPr>
          <w:rStyle w:val="Hyperlink.0"/>
          <w:rtl w:val="0"/>
        </w:rPr>
        <w:t xml:space="preserve">Obra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em formato e condi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es exigidas pela </w:t>
      </w:r>
      <w:r>
        <w:rPr>
          <w:rStyle w:val="Hyperlink.1"/>
          <w:rtl w:val="0"/>
          <w:lang w:val="pt-PT"/>
        </w:rPr>
        <w:t xml:space="preserve">RNCP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para exibi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Style w:val="Nenhum"/>
          <w:sz w:val="20"/>
          <w:szCs w:val="20"/>
          <w:rtl w:val="0"/>
        </w:rPr>
        <w:t>.</w:t>
      </w:r>
    </w:p>
    <w:p>
      <w:pPr>
        <w:pStyle w:val="Corpo"/>
        <w:spacing w:line="335" w:lineRule="auto"/>
        <w:ind w:left="1388" w:firstLine="0"/>
        <w:jc w:val="both"/>
        <w:rPr>
          <w:rStyle w:val="Nenhum"/>
          <w:sz w:val="20"/>
          <w:szCs w:val="20"/>
        </w:rPr>
      </w:pPr>
      <w:r>
        <w:rPr>
          <w:rStyle w:val="Nenhum"/>
          <w:sz w:val="20"/>
          <w:szCs w:val="20"/>
          <w:rtl w:val="0"/>
          <w:lang w:val="da-DK"/>
        </w:rPr>
        <w:t>V- C</w:t>
      </w:r>
      <w:r>
        <w:rPr>
          <w:rStyle w:val="Nenhum"/>
          <w:sz w:val="20"/>
          <w:szCs w:val="20"/>
          <w:rtl w:val="0"/>
          <w:lang w:val="es-ES_tradnl"/>
        </w:rPr>
        <w:t>ó</w:t>
      </w:r>
      <w:r>
        <w:rPr>
          <w:rStyle w:val="Nenhum"/>
          <w:sz w:val="20"/>
          <w:szCs w:val="20"/>
          <w:rtl w:val="0"/>
          <w:lang w:val="pt-PT"/>
        </w:rPr>
        <w:t xml:space="preserve">pia do registro na </w:t>
      </w:r>
      <w:r>
        <w:rPr>
          <w:rStyle w:val="Hyperlink.1"/>
          <w:rtl w:val="0"/>
          <w:lang w:val="de-DE"/>
        </w:rPr>
        <w:t xml:space="preserve">ANCINE </w:t>
      </w:r>
      <w:r>
        <w:rPr>
          <w:rStyle w:val="Nenhum"/>
          <w:sz w:val="20"/>
          <w:szCs w:val="20"/>
          <w:rtl w:val="0"/>
          <w:lang w:val="it-IT"/>
        </w:rPr>
        <w:t xml:space="preserve">da </w:t>
      </w:r>
      <w:r>
        <w:rPr>
          <w:rStyle w:val="Hyperlink.1"/>
          <w:rtl w:val="0"/>
          <w:lang w:val="it-IT"/>
        </w:rPr>
        <w:t xml:space="preserve">Proponente </w:t>
      </w:r>
      <w:r>
        <w:rPr>
          <w:rStyle w:val="Nenhum"/>
          <w:sz w:val="20"/>
          <w:szCs w:val="20"/>
          <w:rtl w:val="0"/>
          <w:lang w:val="es-ES_tradnl"/>
        </w:rPr>
        <w:t xml:space="preserve">como </w:t>
      </w:r>
      <w:r>
        <w:rPr>
          <w:rStyle w:val="Hyperlink.1"/>
          <w:rtl w:val="0"/>
          <w:lang w:val="pt-PT"/>
        </w:rPr>
        <w:t xml:space="preserve">Produtora Brasileira Independente </w:t>
      </w:r>
      <w:r>
        <w:rPr>
          <w:rStyle w:val="Nenhum"/>
          <w:sz w:val="20"/>
          <w:szCs w:val="20"/>
          <w:rtl w:val="0"/>
        </w:rPr>
        <w:t xml:space="preserve">ou </w:t>
      </w:r>
      <w:r>
        <w:rPr>
          <w:rStyle w:val="Hyperlink.1"/>
          <w:rtl w:val="0"/>
          <w:lang w:val="pt-PT"/>
        </w:rPr>
        <w:t>Distribuidora Brasileira Independente</w:t>
      </w:r>
      <w:r>
        <w:rPr>
          <w:rStyle w:val="Nenhum"/>
          <w:sz w:val="20"/>
          <w:szCs w:val="20"/>
          <w:rtl w:val="0"/>
        </w:rPr>
        <w:t>.</w:t>
      </w:r>
    </w:p>
    <w:p>
      <w:pPr>
        <w:pStyle w:val="Corpo"/>
        <w:spacing w:line="335" w:lineRule="auto"/>
        <w:ind w:left="1388" w:firstLine="0"/>
        <w:jc w:val="both"/>
        <w:rPr>
          <w:rStyle w:val="Nenhum"/>
          <w:sz w:val="20"/>
          <w:szCs w:val="20"/>
        </w:rPr>
      </w:pPr>
      <w:r>
        <w:rPr>
          <w:rStyle w:val="Nenhum"/>
          <w:sz w:val="20"/>
          <w:szCs w:val="20"/>
          <w:rtl w:val="0"/>
          <w:lang w:val="it-IT"/>
        </w:rPr>
        <w:t>VI- C</w:t>
      </w:r>
      <w:r>
        <w:rPr>
          <w:rStyle w:val="Nenhum"/>
          <w:sz w:val="20"/>
          <w:szCs w:val="20"/>
          <w:rtl w:val="0"/>
          <w:lang w:val="es-ES_tradnl"/>
        </w:rPr>
        <w:t>ó</w:t>
      </w:r>
      <w:r>
        <w:rPr>
          <w:rStyle w:val="Nenhum"/>
          <w:sz w:val="20"/>
          <w:szCs w:val="20"/>
          <w:rtl w:val="0"/>
          <w:lang w:val="pt-PT"/>
        </w:rPr>
        <w:t xml:space="preserve">pia do </w:t>
      </w:r>
      <w:r>
        <w:rPr>
          <w:rStyle w:val="Hyperlink.1"/>
          <w:rtl w:val="0"/>
          <w:lang w:val="pt-PT"/>
        </w:rPr>
        <w:t xml:space="preserve">CPB </w:t>
      </w:r>
      <w:r>
        <w:rPr>
          <w:rStyle w:val="Nenhum"/>
          <w:sz w:val="20"/>
          <w:szCs w:val="20"/>
          <w:rtl w:val="0"/>
          <w:lang w:val="it-IT"/>
        </w:rPr>
        <w:t xml:space="preserve">da </w:t>
      </w:r>
      <w:r>
        <w:rPr>
          <w:rStyle w:val="Hyperlink.1"/>
          <w:rtl w:val="0"/>
        </w:rPr>
        <w:t>Obra</w:t>
      </w:r>
      <w:r>
        <w:rPr>
          <w:rStyle w:val="Nenhum"/>
          <w:sz w:val="20"/>
          <w:szCs w:val="20"/>
          <w:rtl w:val="0"/>
        </w:rPr>
        <w:t>.</w:t>
      </w:r>
    </w:p>
    <w:p>
      <w:pPr>
        <w:pStyle w:val="Corpo"/>
        <w:spacing w:line="335" w:lineRule="auto"/>
        <w:ind w:left="1388" w:firstLine="0"/>
        <w:jc w:val="both"/>
        <w:rPr>
          <w:rStyle w:val="Nenhum"/>
          <w:sz w:val="20"/>
          <w:szCs w:val="20"/>
        </w:rPr>
      </w:pPr>
      <w:r>
        <w:rPr>
          <w:rStyle w:val="Nenhum"/>
          <w:sz w:val="20"/>
          <w:szCs w:val="20"/>
          <w:rtl w:val="0"/>
          <w:lang w:val="it-IT"/>
        </w:rPr>
        <w:t xml:space="preserve">VI- Caso o </w:t>
      </w:r>
      <w:r>
        <w:rPr>
          <w:rStyle w:val="Hyperlink.1"/>
          <w:rtl w:val="0"/>
          <w:lang w:val="pt-PT"/>
        </w:rPr>
        <w:t xml:space="preserve">CPB </w:t>
      </w:r>
      <w:r>
        <w:rPr>
          <w:rStyle w:val="Nenhum"/>
          <w:sz w:val="20"/>
          <w:szCs w:val="20"/>
          <w:rtl w:val="0"/>
        </w:rPr>
        <w:t>n</w:t>
      </w:r>
      <w:r>
        <w:rPr>
          <w:rStyle w:val="Nenhum"/>
          <w:sz w:val="20"/>
          <w:szCs w:val="20"/>
          <w:rtl w:val="0"/>
          <w:lang w:val="pt-PT"/>
        </w:rPr>
        <w:t>ã</w:t>
      </w:r>
      <w:r>
        <w:rPr>
          <w:rStyle w:val="Nenhum"/>
          <w:sz w:val="20"/>
          <w:szCs w:val="20"/>
          <w:rtl w:val="0"/>
          <w:lang w:val="pt-PT"/>
        </w:rPr>
        <w:t xml:space="preserve">o tenha sido emitido em nome da empresa </w:t>
      </w:r>
      <w:r>
        <w:rPr>
          <w:rStyle w:val="Hyperlink.1"/>
          <w:rtl w:val="0"/>
          <w:lang w:val="it-IT"/>
        </w:rPr>
        <w:t>Proponente</w:t>
      </w:r>
      <w:r>
        <w:rPr>
          <w:rStyle w:val="Nenhum"/>
          <w:sz w:val="20"/>
          <w:szCs w:val="20"/>
          <w:rtl w:val="0"/>
          <w:lang w:val="pt-PT"/>
        </w:rPr>
        <w:t>, dever</w:t>
      </w:r>
      <w:r>
        <w:rPr>
          <w:rStyle w:val="Nenhum"/>
          <w:sz w:val="20"/>
          <w:szCs w:val="20"/>
          <w:rtl w:val="0"/>
        </w:rPr>
        <w:t xml:space="preserve">á </w:t>
      </w:r>
      <w:r>
        <w:rPr>
          <w:rStyle w:val="Nenhum"/>
          <w:sz w:val="20"/>
          <w:szCs w:val="20"/>
          <w:rtl w:val="0"/>
          <w:lang w:val="pt-PT"/>
        </w:rPr>
        <w:t>ser apresentada c</w:t>
      </w:r>
      <w:r>
        <w:rPr>
          <w:rStyle w:val="Nenhum"/>
          <w:sz w:val="20"/>
          <w:szCs w:val="20"/>
          <w:rtl w:val="0"/>
          <w:lang w:val="es-ES_tradnl"/>
        </w:rPr>
        <w:t>ó</w:t>
      </w:r>
      <w:r>
        <w:rPr>
          <w:rStyle w:val="Nenhum"/>
          <w:sz w:val="20"/>
          <w:szCs w:val="20"/>
          <w:rtl w:val="0"/>
          <w:lang w:val="pt-PT"/>
        </w:rPr>
        <w:t>pia do documento legal que comprove a titularidade dos direitos de representa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o/comercializa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 xml:space="preserve">o da </w:t>
      </w:r>
      <w:r>
        <w:rPr>
          <w:rStyle w:val="Hyperlink.1"/>
          <w:rtl w:val="0"/>
        </w:rPr>
        <w:t>Obra</w:t>
      </w:r>
      <w:r>
        <w:rPr>
          <w:rStyle w:val="Nenhum"/>
          <w:sz w:val="20"/>
          <w:szCs w:val="20"/>
          <w:rtl w:val="0"/>
        </w:rPr>
        <w:t>;</w:t>
      </w:r>
    </w:p>
    <w:p>
      <w:pPr>
        <w:pStyle w:val="Corpo"/>
        <w:numPr>
          <w:ilvl w:val="1"/>
          <w:numId w:val="36"/>
        </w:numPr>
        <w:bidi w:val="0"/>
        <w:spacing w:line="357" w:lineRule="auto"/>
        <w:ind w:right="117"/>
        <w:jc w:val="both"/>
        <w:rPr>
          <w:sz w:val="20"/>
          <w:szCs w:val="20"/>
          <w:rtl w:val="0"/>
        </w:rPr>
      </w:pP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o ser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aceitas modifica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es ou substitui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es de dados e de anexos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Hyperlink.0"/>
          <w:rtl w:val="0"/>
          <w:lang w:val="pt-PT"/>
        </w:rPr>
        <w:t xml:space="preserve">Proposta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depois de finalizada a inscri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o.</w:t>
      </w:r>
    </w:p>
    <w:p>
      <w:pPr>
        <w:pStyle w:val="Corpo"/>
        <w:numPr>
          <w:ilvl w:val="1"/>
          <w:numId w:val="36"/>
        </w:numPr>
        <w:bidi w:val="0"/>
        <w:spacing w:line="357" w:lineRule="auto"/>
        <w:ind w:right="117"/>
        <w:jc w:val="both"/>
        <w:rPr>
          <w:sz w:val="20"/>
          <w:szCs w:val="20"/>
          <w:rtl w:val="0"/>
          <w:lang w:val="pt-PT"/>
        </w:rPr>
      </w:pP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A </w:t>
      </w:r>
      <w:r>
        <w:rPr>
          <w:rStyle w:val="Nenhum"/>
          <w:sz w:val="20"/>
          <w:szCs w:val="20"/>
          <w:rtl w:val="0"/>
        </w:rPr>
        <w:t>&lt;&lt;</w:t>
      </w:r>
      <w:r>
        <w:rPr>
          <w:rStyle w:val="Hyperlink.1"/>
          <w:rtl w:val="0"/>
        </w:rPr>
        <w:t>Ó</w:t>
      </w:r>
      <w:r>
        <w:rPr>
          <w:rStyle w:val="Hyperlink.1"/>
          <w:rtl w:val="0"/>
        </w:rPr>
        <w:t>rg</w:t>
      </w:r>
      <w:r>
        <w:rPr>
          <w:rStyle w:val="Hyperlink.1"/>
          <w:rtl w:val="0"/>
          <w:lang w:val="pt-PT"/>
        </w:rPr>
        <w:t>ã</w:t>
      </w:r>
      <w:r>
        <w:rPr>
          <w:rStyle w:val="Hyperlink.1"/>
          <w:rtl w:val="0"/>
          <w:lang w:val="pt-PT"/>
        </w:rPr>
        <w:t>o Estadual Respons</w:t>
      </w:r>
      <w:r>
        <w:rPr>
          <w:rStyle w:val="Hyperlink.1"/>
          <w:rtl w:val="0"/>
        </w:rPr>
        <w:t>á</w:t>
      </w:r>
      <w:r>
        <w:rPr>
          <w:rStyle w:val="Hyperlink.1"/>
          <w:rtl w:val="0"/>
          <w:lang w:val="pt-PT"/>
        </w:rPr>
        <w:t>vel Pelo Edital</w:t>
      </w:r>
      <w:r>
        <w:rPr>
          <w:rStyle w:val="Nenhum"/>
          <w:sz w:val="20"/>
          <w:szCs w:val="20"/>
          <w:rtl w:val="0"/>
          <w:lang w:val="en-US"/>
        </w:rPr>
        <w:t>&gt;&gt;</w:t>
      </w:r>
      <w:r>
        <w:rPr>
          <w:rStyle w:val="Hyperlink.0"/>
          <w:rtl w:val="0"/>
        </w:rPr>
        <w:t xml:space="preserve">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se responsabiliza por eventuais congestionamentos no sistema de inscri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o </w:t>
      </w:r>
      <w:r>
        <w:rPr>
          <w:rStyle w:val="Nenhum"/>
          <w:i w:val="1"/>
          <w:iCs w:val="1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online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, cabendo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Hyperlink.0"/>
          <w:rtl w:val="0"/>
          <w:lang w:val="it-IT"/>
        </w:rPr>
        <w:t xml:space="preserve">Proponente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 devida prud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ê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ncia para realiza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dos atos necess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rios em tempo h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bil.</w:t>
      </w:r>
    </w:p>
    <w:p>
      <w:pPr>
        <w:pStyle w:val="Corpo"/>
        <w:numPr>
          <w:ilvl w:val="1"/>
          <w:numId w:val="36"/>
        </w:numPr>
        <w:bidi w:val="0"/>
        <w:spacing w:line="357" w:lineRule="auto"/>
        <w:ind w:right="117"/>
        <w:jc w:val="both"/>
        <w:rPr>
          <w:sz w:val="20"/>
          <w:szCs w:val="20"/>
          <w:rtl w:val="0"/>
          <w:lang w:val="pt-PT"/>
        </w:rPr>
      </w:pP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A </w:t>
      </w:r>
      <w:r>
        <w:rPr>
          <w:rStyle w:val="Nenhum"/>
          <w:sz w:val="20"/>
          <w:szCs w:val="20"/>
          <w:rtl w:val="0"/>
        </w:rPr>
        <w:t>&lt;&lt;</w:t>
      </w:r>
      <w:r>
        <w:rPr>
          <w:rStyle w:val="Hyperlink.1"/>
          <w:rtl w:val="0"/>
        </w:rPr>
        <w:t>Ó</w:t>
      </w:r>
      <w:r>
        <w:rPr>
          <w:rStyle w:val="Hyperlink.1"/>
          <w:rtl w:val="0"/>
        </w:rPr>
        <w:t>rg</w:t>
      </w:r>
      <w:r>
        <w:rPr>
          <w:rStyle w:val="Hyperlink.1"/>
          <w:rtl w:val="0"/>
          <w:lang w:val="pt-PT"/>
        </w:rPr>
        <w:t>ã</w:t>
      </w:r>
      <w:r>
        <w:rPr>
          <w:rStyle w:val="Hyperlink.1"/>
          <w:rtl w:val="0"/>
          <w:lang w:val="pt-PT"/>
        </w:rPr>
        <w:t>o Estadual Respons</w:t>
      </w:r>
      <w:r>
        <w:rPr>
          <w:rStyle w:val="Hyperlink.1"/>
          <w:rtl w:val="0"/>
        </w:rPr>
        <w:t>á</w:t>
      </w:r>
      <w:r>
        <w:rPr>
          <w:rStyle w:val="Hyperlink.1"/>
          <w:rtl w:val="0"/>
          <w:lang w:val="pt-PT"/>
        </w:rPr>
        <w:t>vel Pelo Edital</w:t>
      </w:r>
      <w:r>
        <w:rPr>
          <w:rStyle w:val="Nenhum"/>
          <w:sz w:val="20"/>
          <w:szCs w:val="20"/>
          <w:rtl w:val="0"/>
          <w:lang w:val="en-US"/>
        </w:rPr>
        <w:t>&gt;&gt;</w:t>
      </w:r>
      <w:r>
        <w:rPr>
          <w:rStyle w:val="Hyperlink.0"/>
          <w:rtl w:val="0"/>
        </w:rPr>
        <w:t xml:space="preserve">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fornecer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pias das </w:t>
      </w:r>
      <w:r>
        <w:rPr>
          <w:rStyle w:val="Hyperlink.0"/>
          <w:rtl w:val="0"/>
          <w:lang w:val="pt-PT"/>
        </w:rPr>
        <w:t xml:space="preserve">Propostas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inscritas</w:t>
      </w:r>
      <w:r>
        <w:rPr>
          <w:rStyle w:val="Nenhum"/>
          <w:sz w:val="20"/>
          <w:szCs w:val="20"/>
          <w:rtl w:val="0"/>
        </w:rPr>
        <w:t>.</w:t>
      </w:r>
    </w:p>
    <w:p>
      <w:pPr>
        <w:pStyle w:val="Corpo"/>
        <w:numPr>
          <w:ilvl w:val="1"/>
          <w:numId w:val="37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rStyle w:val="Nenhum"/>
          <w:sz w:val="20"/>
          <w:szCs w:val="20"/>
        </w:rPr>
        <w:tab/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Nenhuma documenta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 remetida </w:t>
      </w:r>
      <w:r>
        <w:rPr>
          <w:rStyle w:val="Nenhum"/>
          <w:sz w:val="20"/>
          <w:szCs w:val="20"/>
          <w:rtl w:val="0"/>
        </w:rPr>
        <w:t>a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enhum"/>
          <w:sz w:val="20"/>
          <w:szCs w:val="20"/>
          <w:rtl w:val="0"/>
        </w:rPr>
        <w:t>&lt;&lt;</w:t>
      </w:r>
      <w:r>
        <w:rPr>
          <w:rStyle w:val="Hyperlink.1"/>
          <w:rtl w:val="0"/>
        </w:rPr>
        <w:t>Ó</w:t>
      </w:r>
      <w:r>
        <w:rPr>
          <w:rStyle w:val="Hyperlink.1"/>
          <w:rtl w:val="0"/>
        </w:rPr>
        <w:t>rg</w:t>
      </w:r>
      <w:r>
        <w:rPr>
          <w:rStyle w:val="Hyperlink.1"/>
          <w:rtl w:val="0"/>
          <w:lang w:val="pt-PT"/>
        </w:rPr>
        <w:t>ã</w:t>
      </w:r>
      <w:r>
        <w:rPr>
          <w:rStyle w:val="Hyperlink.1"/>
          <w:rtl w:val="0"/>
          <w:lang w:val="pt-PT"/>
        </w:rPr>
        <w:t>o Estadual Respons</w:t>
      </w:r>
      <w:r>
        <w:rPr>
          <w:rStyle w:val="Hyperlink.1"/>
          <w:rtl w:val="0"/>
        </w:rPr>
        <w:t>á</w:t>
      </w:r>
      <w:r>
        <w:rPr>
          <w:rStyle w:val="Hyperlink.1"/>
          <w:rtl w:val="0"/>
          <w:lang w:val="pt-PT"/>
        </w:rPr>
        <w:t>vel Pelo Edital</w:t>
      </w:r>
      <w:r>
        <w:rPr>
          <w:rStyle w:val="Nenhum"/>
          <w:sz w:val="20"/>
          <w:szCs w:val="20"/>
          <w:rtl w:val="0"/>
          <w:lang w:val="en-US"/>
        </w:rPr>
        <w:t>&gt;&gt;</w:t>
      </w:r>
      <w:r>
        <w:rPr>
          <w:rStyle w:val="Hyperlink.0"/>
          <w:rtl w:val="0"/>
        </w:rPr>
        <w:t xml:space="preserve">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ser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devolvida.</w:t>
      </w:r>
    </w:p>
    <w:p>
      <w:pPr>
        <w:pStyle w:val="Corpo"/>
        <w:rPr>
          <w:rStyle w:val="Hyperlink.2"/>
          <w:sz w:val="20"/>
          <w:szCs w:val="20"/>
        </w:rPr>
      </w:pPr>
    </w:p>
    <w:p>
      <w:pPr>
        <w:pStyle w:val="Corpo"/>
        <w:numPr>
          <w:ilvl w:val="1"/>
          <w:numId w:val="37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Ser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desconsiderados documentos al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m daqueles dispostos neste </w:t>
      </w:r>
      <w:r>
        <w:rPr>
          <w:rStyle w:val="Hyperlink.0"/>
          <w:rtl w:val="0"/>
          <w:lang w:val="it-IT"/>
        </w:rPr>
        <w:t>Edital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Corpo"/>
        <w:rPr>
          <w:rStyle w:val="Hyperlink.2"/>
          <w:sz w:val="20"/>
          <w:szCs w:val="20"/>
        </w:rPr>
      </w:pPr>
    </w:p>
    <w:p>
      <w:pPr>
        <w:pStyle w:val="Corpo"/>
        <w:numPr>
          <w:ilvl w:val="1"/>
          <w:numId w:val="38"/>
        </w:numPr>
        <w:bidi w:val="0"/>
        <w:spacing w:line="360" w:lineRule="auto"/>
        <w:ind w:right="117"/>
        <w:jc w:val="both"/>
        <w:rPr>
          <w:sz w:val="20"/>
          <w:szCs w:val="20"/>
          <w:rtl w:val="0"/>
          <w:lang w:val="pt-PT"/>
        </w:rPr>
      </w:pP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Finalizada a fase de inscri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es e verificada eventual incompletude ou inadequa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de documentos pass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vel de saneamento, objetivando a amplitude de concorr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ê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ncia no certame e em respeito ao princ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pio do formalismo moderado, a </w:t>
      </w:r>
      <w:r>
        <w:rPr>
          <w:rStyle w:val="Nenhum"/>
          <w:sz w:val="20"/>
          <w:szCs w:val="20"/>
          <w:rtl w:val="0"/>
        </w:rPr>
        <w:t>&lt;&lt;</w:t>
      </w:r>
      <w:r>
        <w:rPr>
          <w:rStyle w:val="Hyperlink.1"/>
          <w:rtl w:val="0"/>
        </w:rPr>
        <w:t>Ó</w:t>
      </w:r>
      <w:r>
        <w:rPr>
          <w:rStyle w:val="Hyperlink.1"/>
          <w:rtl w:val="0"/>
        </w:rPr>
        <w:t>rg</w:t>
      </w:r>
      <w:r>
        <w:rPr>
          <w:rStyle w:val="Hyperlink.1"/>
          <w:rtl w:val="0"/>
          <w:lang w:val="pt-PT"/>
        </w:rPr>
        <w:t>ã</w:t>
      </w:r>
      <w:r>
        <w:rPr>
          <w:rStyle w:val="Hyperlink.1"/>
          <w:rtl w:val="0"/>
          <w:lang w:val="pt-PT"/>
        </w:rPr>
        <w:t>o Estadual Respons</w:t>
      </w:r>
      <w:r>
        <w:rPr>
          <w:rStyle w:val="Hyperlink.1"/>
          <w:rtl w:val="0"/>
        </w:rPr>
        <w:t>á</w:t>
      </w:r>
      <w:r>
        <w:rPr>
          <w:rStyle w:val="Hyperlink.1"/>
          <w:rtl w:val="0"/>
          <w:lang w:val="pt-PT"/>
        </w:rPr>
        <w:t>vel Pelo Edital</w:t>
      </w:r>
      <w:r>
        <w:rPr>
          <w:rStyle w:val="Nenhum"/>
          <w:sz w:val="20"/>
          <w:szCs w:val="20"/>
          <w:rtl w:val="0"/>
          <w:lang w:val="en-US"/>
        </w:rPr>
        <w:t>&gt;&gt;</w:t>
      </w:r>
      <w:r>
        <w:rPr>
          <w:rStyle w:val="Hyperlink.0"/>
          <w:rtl w:val="0"/>
        </w:rPr>
        <w:t xml:space="preserve">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convocar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via correspond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ê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ncia eletr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ô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nica as </w:t>
      </w:r>
      <w:r>
        <w:rPr>
          <w:rStyle w:val="Hyperlink.0"/>
          <w:rtl w:val="0"/>
          <w:lang w:val="es-ES_tradnl"/>
        </w:rPr>
        <w:t xml:space="preserve">Proponentes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nesta situa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para respectiva adequa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o, no prazo de 05 (cinco) dias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teis, sob pena de inabilita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o.</w:t>
      </w:r>
    </w:p>
    <w:p>
      <w:pPr>
        <w:pStyle w:val="Corpo"/>
        <w:numPr>
          <w:ilvl w:val="1"/>
          <w:numId w:val="38"/>
        </w:numPr>
        <w:bidi w:val="0"/>
        <w:spacing w:line="360" w:lineRule="auto"/>
        <w:ind w:right="117"/>
        <w:jc w:val="both"/>
        <w:rPr>
          <w:sz w:val="20"/>
          <w:szCs w:val="20"/>
          <w:rtl w:val="0"/>
          <w:lang w:val="pt-PT"/>
        </w:rPr>
      </w:pPr>
      <w:r>
        <w:rPr>
          <w:rStyle w:val="Nenhum"/>
          <w:sz w:val="20"/>
          <w:szCs w:val="20"/>
          <w:rtl w:val="0"/>
          <w:lang w:val="pt-PT"/>
        </w:rPr>
        <w:t>Ao finalizar o processo de inscri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 xml:space="preserve">o, a </w:t>
      </w:r>
      <w:r>
        <w:rPr>
          <w:rStyle w:val="Hyperlink.1"/>
          <w:rtl w:val="0"/>
          <w:lang w:val="it-IT"/>
        </w:rPr>
        <w:t xml:space="preserve">Proponente </w:t>
      </w:r>
      <w:r>
        <w:rPr>
          <w:rStyle w:val="Nenhum"/>
          <w:sz w:val="20"/>
          <w:szCs w:val="20"/>
          <w:rtl w:val="0"/>
          <w:lang w:val="es-ES_tradnl"/>
        </w:rPr>
        <w:t>desde j</w:t>
      </w:r>
      <w:r>
        <w:rPr>
          <w:rStyle w:val="Nenhum"/>
          <w:sz w:val="20"/>
          <w:szCs w:val="20"/>
          <w:rtl w:val="0"/>
        </w:rPr>
        <w:t xml:space="preserve">á </w:t>
      </w:r>
      <w:r>
        <w:rPr>
          <w:rStyle w:val="Nenhum"/>
          <w:sz w:val="20"/>
          <w:szCs w:val="20"/>
          <w:rtl w:val="0"/>
          <w:lang w:val="pt-PT"/>
        </w:rPr>
        <w:t>concorda e autoriza que, caso selecionada e ap</w:t>
      </w:r>
      <w:r>
        <w:rPr>
          <w:rStyle w:val="Nenhum"/>
          <w:sz w:val="20"/>
          <w:szCs w:val="20"/>
          <w:rtl w:val="0"/>
          <w:lang w:val="es-ES_tradnl"/>
        </w:rPr>
        <w:t>ó</w:t>
      </w:r>
      <w:r>
        <w:rPr>
          <w:rStyle w:val="Nenhum"/>
          <w:sz w:val="20"/>
          <w:szCs w:val="20"/>
          <w:rtl w:val="0"/>
          <w:lang w:val="pt-PT"/>
        </w:rPr>
        <w:t xml:space="preserve">s formalizado o </w:t>
      </w:r>
      <w:r>
        <w:rPr>
          <w:rStyle w:val="Hyperlink.1"/>
          <w:rtl w:val="0"/>
          <w:lang w:val="pt-PT"/>
        </w:rPr>
        <w:t>Termo de Licenciamento da Obra Audiovisual</w:t>
      </w:r>
      <w:r>
        <w:rPr>
          <w:rStyle w:val="Nenhum"/>
          <w:sz w:val="20"/>
          <w:szCs w:val="20"/>
          <w:rtl w:val="0"/>
          <w:lang w:val="pt-PT"/>
        </w:rPr>
        <w:t xml:space="preserve">, a </w:t>
      </w:r>
      <w:r>
        <w:rPr>
          <w:rStyle w:val="Hyperlink.1"/>
          <w:rtl w:val="0"/>
        </w:rPr>
        <w:t xml:space="preserve">Obra </w:t>
      </w:r>
      <w:r>
        <w:rPr>
          <w:rStyle w:val="Nenhum"/>
          <w:sz w:val="20"/>
          <w:szCs w:val="20"/>
          <w:rtl w:val="0"/>
          <w:lang w:val="pt-PT"/>
        </w:rPr>
        <w:t>selecionada poder</w:t>
      </w:r>
      <w:r>
        <w:rPr>
          <w:rStyle w:val="Nenhum"/>
          <w:sz w:val="20"/>
          <w:szCs w:val="20"/>
          <w:rtl w:val="0"/>
        </w:rPr>
        <w:t xml:space="preserve">á </w:t>
      </w:r>
      <w:r>
        <w:rPr>
          <w:rStyle w:val="Nenhum"/>
          <w:sz w:val="20"/>
          <w:szCs w:val="20"/>
          <w:rtl w:val="0"/>
          <w:lang w:val="pt-PT"/>
        </w:rPr>
        <w:t>ser editada com a realiza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de cortes necess</w:t>
      </w:r>
      <w:r>
        <w:rPr>
          <w:rStyle w:val="Nenhum"/>
          <w:sz w:val="20"/>
          <w:szCs w:val="20"/>
          <w:rtl w:val="0"/>
        </w:rPr>
        <w:t>á</w:t>
      </w:r>
      <w:r>
        <w:rPr>
          <w:rStyle w:val="Nenhum"/>
          <w:sz w:val="20"/>
          <w:szCs w:val="20"/>
          <w:rtl w:val="0"/>
          <w:lang w:val="pt-PT"/>
        </w:rPr>
        <w:t>rios para sua adequa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aos blocos de programa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a exclusivo crit</w:t>
      </w:r>
      <w:r>
        <w:rPr>
          <w:rStyle w:val="Nenhum"/>
          <w:sz w:val="20"/>
          <w:szCs w:val="20"/>
          <w:rtl w:val="0"/>
          <w:lang w:val="fr-FR"/>
        </w:rPr>
        <w:t>é</w:t>
      </w:r>
      <w:r>
        <w:rPr>
          <w:rStyle w:val="Nenhum"/>
          <w:sz w:val="20"/>
          <w:szCs w:val="20"/>
          <w:rtl w:val="0"/>
          <w:lang w:val="pt-PT"/>
        </w:rPr>
        <w:t xml:space="preserve">rio de cada emissora da </w:t>
      </w:r>
      <w:r>
        <w:rPr>
          <w:rStyle w:val="Hyperlink.1"/>
          <w:rtl w:val="0"/>
          <w:lang w:val="de-DE"/>
        </w:rPr>
        <w:t>RNCP</w:t>
      </w:r>
      <w:r>
        <w:rPr>
          <w:rStyle w:val="Nenhum"/>
          <w:sz w:val="20"/>
          <w:szCs w:val="20"/>
          <w:rtl w:val="0"/>
          <w:lang w:val="pt-PT"/>
        </w:rPr>
        <w:t>, desde que tal adequa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</w:rPr>
        <w:t>o n</w:t>
      </w:r>
      <w:r>
        <w:rPr>
          <w:rStyle w:val="Nenhum"/>
          <w:sz w:val="20"/>
          <w:szCs w:val="20"/>
          <w:rtl w:val="0"/>
          <w:lang w:val="pt-PT"/>
        </w:rPr>
        <w:t>ã</w:t>
      </w:r>
      <w:r>
        <w:rPr>
          <w:rStyle w:val="Nenhum"/>
          <w:sz w:val="20"/>
          <w:szCs w:val="20"/>
          <w:rtl w:val="0"/>
          <w:lang w:val="it-IT"/>
        </w:rPr>
        <w:t>o distor</w:t>
      </w:r>
      <w:r>
        <w:rPr>
          <w:rStyle w:val="Nenhum"/>
          <w:sz w:val="20"/>
          <w:szCs w:val="20"/>
          <w:rtl w:val="0"/>
        </w:rPr>
        <w:t>ç</w:t>
      </w:r>
      <w:r>
        <w:rPr>
          <w:rStyle w:val="Nenhum"/>
          <w:sz w:val="20"/>
          <w:szCs w:val="20"/>
          <w:rtl w:val="0"/>
          <w:lang w:val="pt-PT"/>
        </w:rPr>
        <w:t>a ou desonre o conte</w:t>
      </w:r>
      <w:r>
        <w:rPr>
          <w:rStyle w:val="Nenhum"/>
          <w:sz w:val="20"/>
          <w:szCs w:val="20"/>
          <w:rtl w:val="0"/>
        </w:rPr>
        <w:t>ú</w:t>
      </w:r>
      <w:r>
        <w:rPr>
          <w:rStyle w:val="Nenhum"/>
          <w:sz w:val="20"/>
          <w:szCs w:val="20"/>
          <w:rtl w:val="0"/>
          <w:lang w:val="pt-PT"/>
        </w:rPr>
        <w:t xml:space="preserve">do original da </w:t>
      </w:r>
      <w:r>
        <w:rPr>
          <w:rStyle w:val="Hyperlink.1"/>
          <w:rtl w:val="0"/>
        </w:rPr>
        <w:t>Obra</w:t>
      </w:r>
      <w:r>
        <w:rPr>
          <w:rStyle w:val="Nenhum"/>
          <w:sz w:val="20"/>
          <w:szCs w:val="20"/>
          <w:rtl w:val="0"/>
        </w:rPr>
        <w:t>.</w:t>
      </w:r>
    </w:p>
    <w:p>
      <w:pPr>
        <w:pStyle w:val="Corpo"/>
        <w:numPr>
          <w:ilvl w:val="1"/>
          <w:numId w:val="38"/>
        </w:numPr>
        <w:bidi w:val="0"/>
        <w:spacing w:line="360" w:lineRule="auto"/>
        <w:ind w:right="117"/>
        <w:jc w:val="both"/>
        <w:rPr>
          <w:sz w:val="20"/>
          <w:szCs w:val="20"/>
          <w:rtl w:val="0"/>
          <w:lang w:val="es-ES_tradnl"/>
        </w:rPr>
      </w:pPr>
      <w:r>
        <w:rPr>
          <w:rStyle w:val="Nenhum"/>
          <w:sz w:val="20"/>
          <w:szCs w:val="20"/>
          <w:rtl w:val="0"/>
          <w:lang w:val="es-ES_tradnl"/>
        </w:rPr>
        <w:t>A Proponente desde j</w:t>
      </w:r>
      <w:r>
        <w:rPr>
          <w:rStyle w:val="Nenhum"/>
          <w:sz w:val="20"/>
          <w:szCs w:val="20"/>
          <w:rtl w:val="0"/>
        </w:rPr>
        <w:t xml:space="preserve">á </w:t>
      </w:r>
      <w:r>
        <w:rPr>
          <w:rStyle w:val="Nenhum"/>
          <w:sz w:val="20"/>
          <w:szCs w:val="20"/>
          <w:rtl w:val="0"/>
          <w:lang w:val="es-ES_tradnl"/>
        </w:rPr>
        <w:t>tamb</w:t>
      </w:r>
      <w:r>
        <w:rPr>
          <w:rStyle w:val="Nenhum"/>
          <w:sz w:val="20"/>
          <w:szCs w:val="20"/>
          <w:rtl w:val="0"/>
          <w:lang w:val="fr-FR"/>
        </w:rPr>
        <w:t>é</w:t>
      </w:r>
      <w:r>
        <w:rPr>
          <w:rStyle w:val="Nenhum"/>
          <w:sz w:val="20"/>
          <w:szCs w:val="20"/>
          <w:rtl w:val="0"/>
          <w:lang w:val="pt-PT"/>
        </w:rPr>
        <w:t xml:space="preserve">m concorda e autoriza que as emissoras da </w:t>
      </w:r>
      <w:r>
        <w:rPr>
          <w:rStyle w:val="Hyperlink.1"/>
          <w:rtl w:val="0"/>
          <w:lang w:val="pt-PT"/>
        </w:rPr>
        <w:t xml:space="preserve">RNCP </w:t>
      </w:r>
      <w:r>
        <w:rPr>
          <w:rStyle w:val="Nenhum"/>
          <w:sz w:val="20"/>
          <w:szCs w:val="20"/>
          <w:rtl w:val="0"/>
          <w:lang w:val="pt-PT"/>
        </w:rPr>
        <w:t>poder</w:t>
      </w:r>
      <w:r>
        <w:rPr>
          <w:rStyle w:val="Nenhum"/>
          <w:sz w:val="20"/>
          <w:szCs w:val="20"/>
          <w:rtl w:val="0"/>
          <w:lang w:val="pt-PT"/>
        </w:rPr>
        <w:t>ã</w:t>
      </w:r>
      <w:r>
        <w:rPr>
          <w:rStyle w:val="Nenhum"/>
          <w:sz w:val="20"/>
          <w:szCs w:val="20"/>
          <w:rtl w:val="0"/>
          <w:lang w:val="pt-PT"/>
        </w:rPr>
        <w:t>o ainda, dentro do prazo de exibi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de 24 (vinte e quatro) meses, utilizar trechos da obra para ilustrar sua programa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o, bem como em chamadas e/ou trailers, em todos os seus ve</w:t>
      </w:r>
      <w:r>
        <w:rPr>
          <w:rStyle w:val="Nenhum"/>
          <w:sz w:val="20"/>
          <w:szCs w:val="20"/>
          <w:rtl w:val="0"/>
        </w:rPr>
        <w:t>í</w:t>
      </w:r>
      <w:r>
        <w:rPr>
          <w:rStyle w:val="Nenhum"/>
          <w:sz w:val="20"/>
          <w:szCs w:val="20"/>
          <w:rtl w:val="0"/>
          <w:lang w:val="pt-PT"/>
        </w:rPr>
        <w:t>culos, sendo tais utiliza</w:t>
      </w:r>
      <w:r>
        <w:rPr>
          <w:rStyle w:val="Nenhum"/>
          <w:sz w:val="20"/>
          <w:szCs w:val="20"/>
          <w:rtl w:val="0"/>
          <w:lang w:val="pt-PT"/>
        </w:rPr>
        <w:t>çõ</w:t>
      </w:r>
      <w:r>
        <w:rPr>
          <w:rStyle w:val="Nenhum"/>
          <w:sz w:val="20"/>
          <w:szCs w:val="20"/>
          <w:rtl w:val="0"/>
          <w:lang w:val="fr-FR"/>
        </w:rPr>
        <w:t>es n</w:t>
      </w:r>
      <w:r>
        <w:rPr>
          <w:rStyle w:val="Nenhum"/>
          <w:sz w:val="20"/>
          <w:szCs w:val="20"/>
          <w:rtl w:val="0"/>
          <w:lang w:val="pt-PT"/>
        </w:rPr>
        <w:t>ã</w:t>
      </w:r>
      <w:r>
        <w:rPr>
          <w:rStyle w:val="Nenhum"/>
          <w:sz w:val="20"/>
          <w:szCs w:val="20"/>
          <w:rtl w:val="0"/>
          <w:lang w:val="pt-PT"/>
        </w:rPr>
        <w:t>o contabilizadas como veicula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o, desde que tal utiliza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parcial n</w:t>
      </w:r>
      <w:r>
        <w:rPr>
          <w:rStyle w:val="Nenhum"/>
          <w:sz w:val="20"/>
          <w:szCs w:val="20"/>
          <w:rtl w:val="0"/>
          <w:lang w:val="pt-PT"/>
        </w:rPr>
        <w:t>ã</w:t>
      </w:r>
      <w:r>
        <w:rPr>
          <w:rStyle w:val="Nenhum"/>
          <w:sz w:val="20"/>
          <w:szCs w:val="20"/>
          <w:rtl w:val="0"/>
          <w:lang w:val="it-IT"/>
        </w:rPr>
        <w:t>o distor</w:t>
      </w:r>
      <w:r>
        <w:rPr>
          <w:rStyle w:val="Nenhum"/>
          <w:sz w:val="20"/>
          <w:szCs w:val="20"/>
          <w:rtl w:val="0"/>
        </w:rPr>
        <w:t>ç</w:t>
      </w:r>
      <w:r>
        <w:rPr>
          <w:rStyle w:val="Nenhum"/>
          <w:sz w:val="20"/>
          <w:szCs w:val="20"/>
          <w:rtl w:val="0"/>
          <w:lang w:val="pt-PT"/>
        </w:rPr>
        <w:t>a ou desonre o conte</w:t>
      </w:r>
      <w:r>
        <w:rPr>
          <w:rStyle w:val="Nenhum"/>
          <w:sz w:val="20"/>
          <w:szCs w:val="20"/>
          <w:rtl w:val="0"/>
        </w:rPr>
        <w:t>ú</w:t>
      </w:r>
      <w:r>
        <w:rPr>
          <w:rStyle w:val="Nenhum"/>
          <w:sz w:val="20"/>
          <w:szCs w:val="20"/>
          <w:rtl w:val="0"/>
          <w:lang w:val="pt-PT"/>
        </w:rPr>
        <w:t xml:space="preserve">do original da </w:t>
      </w:r>
      <w:r>
        <w:rPr>
          <w:rStyle w:val="Hyperlink.1"/>
          <w:rtl w:val="0"/>
        </w:rPr>
        <w:t>Obra</w:t>
      </w:r>
      <w:r>
        <w:rPr>
          <w:rStyle w:val="Nenhum"/>
          <w:sz w:val="20"/>
          <w:szCs w:val="20"/>
          <w:rtl w:val="0"/>
        </w:rPr>
        <w:t>.</w:t>
      </w:r>
    </w:p>
    <w:p>
      <w:pPr>
        <w:pStyle w:val="Corpo"/>
        <w:numPr>
          <w:ilvl w:val="1"/>
          <w:numId w:val="38"/>
        </w:numPr>
        <w:spacing w:line="360" w:lineRule="auto"/>
        <w:ind w:right="117"/>
        <w:jc w:val="both"/>
        <w:rPr>
          <w:sz w:val="20"/>
          <w:szCs w:val="20"/>
          <w:lang w:val="pt-PT"/>
        </w:rPr>
      </w:pPr>
      <w:r>
        <w:rPr>
          <w:rStyle w:val="Nenhum"/>
          <w:sz w:val="20"/>
          <w:szCs w:val="20"/>
          <w:rtl w:val="0"/>
          <w:lang w:val="pt-PT"/>
        </w:rPr>
        <w:t xml:space="preserve">É </w:t>
      </w:r>
      <w:r>
        <w:rPr>
          <w:rStyle w:val="Nenhum"/>
          <w:sz w:val="20"/>
          <w:szCs w:val="20"/>
          <w:rtl w:val="0"/>
          <w:lang w:val="pt-PT"/>
        </w:rPr>
        <w:t>vedada a inscri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de produ</w:t>
      </w:r>
      <w:r>
        <w:rPr>
          <w:rStyle w:val="Nenhum"/>
          <w:sz w:val="20"/>
          <w:szCs w:val="20"/>
          <w:rtl w:val="0"/>
          <w:lang w:val="pt-PT"/>
        </w:rPr>
        <w:t>çõ</w:t>
      </w:r>
      <w:r>
        <w:rPr>
          <w:rStyle w:val="Nenhum"/>
          <w:sz w:val="20"/>
          <w:szCs w:val="20"/>
          <w:rtl w:val="0"/>
          <w:lang w:val="pt-PT"/>
        </w:rPr>
        <w:t>es audiovisuais de conte</w:t>
      </w:r>
      <w:r>
        <w:rPr>
          <w:rStyle w:val="Nenhum"/>
          <w:sz w:val="20"/>
          <w:szCs w:val="20"/>
          <w:rtl w:val="0"/>
        </w:rPr>
        <w:t>ú</w:t>
      </w:r>
      <w:r>
        <w:rPr>
          <w:rStyle w:val="Nenhum"/>
          <w:sz w:val="20"/>
          <w:szCs w:val="20"/>
          <w:rtl w:val="0"/>
          <w:lang w:val="pt-PT"/>
        </w:rPr>
        <w:t>dos religiosos ou pol</w:t>
      </w:r>
      <w:r>
        <w:rPr>
          <w:rStyle w:val="Nenhum"/>
          <w:sz w:val="20"/>
          <w:szCs w:val="20"/>
          <w:rtl w:val="0"/>
        </w:rPr>
        <w:t>í</w:t>
      </w:r>
      <w:r>
        <w:rPr>
          <w:rStyle w:val="Nenhum"/>
          <w:sz w:val="20"/>
          <w:szCs w:val="20"/>
          <w:rtl w:val="0"/>
          <w:lang w:val="pt-PT"/>
        </w:rPr>
        <w:t>ticos, manifesta</w:t>
      </w:r>
      <w:r>
        <w:rPr>
          <w:rStyle w:val="Nenhum"/>
          <w:sz w:val="20"/>
          <w:szCs w:val="20"/>
          <w:rtl w:val="0"/>
          <w:lang w:val="pt-PT"/>
        </w:rPr>
        <w:t>çõ</w:t>
      </w:r>
      <w:r>
        <w:rPr>
          <w:rStyle w:val="Nenhum"/>
          <w:sz w:val="20"/>
          <w:szCs w:val="20"/>
          <w:rtl w:val="0"/>
          <w:lang w:val="pt-PT"/>
        </w:rPr>
        <w:t>es e eventos esportivos, concursos, publicidade, televendas, infomerciais, jogos eletr</w:t>
      </w:r>
      <w:r>
        <w:rPr>
          <w:rStyle w:val="Nenhum"/>
          <w:sz w:val="20"/>
          <w:szCs w:val="20"/>
          <w:rtl w:val="0"/>
        </w:rPr>
        <w:t>ô</w:t>
      </w:r>
      <w:r>
        <w:rPr>
          <w:rStyle w:val="Nenhum"/>
          <w:sz w:val="20"/>
          <w:szCs w:val="20"/>
          <w:rtl w:val="0"/>
          <w:lang w:val="pt-PT"/>
        </w:rPr>
        <w:t>nicos, propaganda pol</w:t>
      </w:r>
      <w:r>
        <w:rPr>
          <w:rStyle w:val="Nenhum"/>
          <w:sz w:val="20"/>
          <w:szCs w:val="20"/>
          <w:rtl w:val="0"/>
        </w:rPr>
        <w:t>í</w:t>
      </w:r>
      <w:r>
        <w:rPr>
          <w:rStyle w:val="Nenhum"/>
          <w:sz w:val="20"/>
          <w:szCs w:val="20"/>
          <w:rtl w:val="0"/>
          <w:lang w:val="pt-PT"/>
        </w:rPr>
        <w:t>tica obrigat</w:t>
      </w:r>
      <w:r>
        <w:rPr>
          <w:rStyle w:val="Nenhum"/>
          <w:sz w:val="20"/>
          <w:szCs w:val="20"/>
          <w:rtl w:val="0"/>
          <w:lang w:val="es-ES_tradnl"/>
        </w:rPr>
        <w:t>ó</w:t>
      </w:r>
      <w:r>
        <w:rPr>
          <w:rStyle w:val="Nenhum"/>
          <w:sz w:val="20"/>
          <w:szCs w:val="20"/>
          <w:rtl w:val="0"/>
          <w:lang w:val="it-IT"/>
        </w:rPr>
        <w:t>ria, conte</w:t>
      </w:r>
      <w:r>
        <w:rPr>
          <w:rStyle w:val="Nenhum"/>
          <w:sz w:val="20"/>
          <w:szCs w:val="20"/>
          <w:rtl w:val="0"/>
        </w:rPr>
        <w:t>ú</w:t>
      </w:r>
      <w:r>
        <w:rPr>
          <w:rStyle w:val="Nenhum"/>
          <w:sz w:val="20"/>
          <w:szCs w:val="20"/>
          <w:rtl w:val="0"/>
          <w:lang w:val="pt-PT"/>
        </w:rPr>
        <w:t>do audiovisual veiculado em hor</w:t>
      </w:r>
      <w:r>
        <w:rPr>
          <w:rStyle w:val="Nenhum"/>
          <w:sz w:val="20"/>
          <w:szCs w:val="20"/>
          <w:rtl w:val="0"/>
        </w:rPr>
        <w:t>á</w:t>
      </w:r>
      <w:r>
        <w:rPr>
          <w:rStyle w:val="Nenhum"/>
          <w:sz w:val="20"/>
          <w:szCs w:val="20"/>
          <w:rtl w:val="0"/>
          <w:lang w:val="pt-PT"/>
        </w:rPr>
        <w:t>rio eleitoral gratuito, conte</w:t>
      </w:r>
      <w:r>
        <w:rPr>
          <w:rStyle w:val="Nenhum"/>
          <w:sz w:val="20"/>
          <w:szCs w:val="20"/>
          <w:rtl w:val="0"/>
        </w:rPr>
        <w:t>ú</w:t>
      </w:r>
      <w:r>
        <w:rPr>
          <w:rStyle w:val="Nenhum"/>
          <w:sz w:val="20"/>
          <w:szCs w:val="20"/>
          <w:rtl w:val="0"/>
          <w:lang w:val="pt-PT"/>
        </w:rPr>
        <w:t>dos jornal</w:t>
      </w:r>
      <w:r>
        <w:rPr>
          <w:rStyle w:val="Nenhum"/>
          <w:sz w:val="20"/>
          <w:szCs w:val="20"/>
          <w:rtl w:val="0"/>
        </w:rPr>
        <w:t>í</w:t>
      </w:r>
      <w:r>
        <w:rPr>
          <w:rStyle w:val="Nenhum"/>
          <w:sz w:val="20"/>
          <w:szCs w:val="20"/>
          <w:rtl w:val="0"/>
          <w:lang w:val="pt-PT"/>
        </w:rPr>
        <w:t>sticos e programas de audit</w:t>
      </w:r>
      <w:r>
        <w:rPr>
          <w:rStyle w:val="Nenhum"/>
          <w:sz w:val="20"/>
          <w:szCs w:val="20"/>
          <w:rtl w:val="0"/>
          <w:lang w:val="es-ES_tradnl"/>
        </w:rPr>
        <w:t>ó</w:t>
      </w:r>
      <w:r>
        <w:rPr>
          <w:rStyle w:val="Nenhum"/>
          <w:sz w:val="20"/>
          <w:szCs w:val="20"/>
          <w:rtl w:val="0"/>
          <w:lang w:val="pt-PT"/>
        </w:rPr>
        <w:t>rio ancorados por apresentador, bem como em obras audiovisuais de natureza publicit</w:t>
      </w:r>
      <w:r>
        <w:rPr>
          <w:rStyle w:val="Nenhum"/>
          <w:sz w:val="20"/>
          <w:szCs w:val="20"/>
          <w:rtl w:val="0"/>
        </w:rPr>
        <w:t>á</w:t>
      </w:r>
      <w:r>
        <w:rPr>
          <w:rStyle w:val="Nenhum"/>
          <w:sz w:val="20"/>
          <w:szCs w:val="20"/>
          <w:rtl w:val="0"/>
          <w:lang w:val="pt-PT"/>
        </w:rPr>
        <w:t>ria, institucional ou corporativa, inclusive programas de televendas e infomerciais; obra jornal</w:t>
      </w:r>
      <w:r>
        <w:rPr>
          <w:rStyle w:val="Nenhum"/>
          <w:sz w:val="20"/>
          <w:szCs w:val="20"/>
          <w:rtl w:val="0"/>
        </w:rPr>
        <w:t>í</w:t>
      </w:r>
      <w:r>
        <w:rPr>
          <w:rStyle w:val="Nenhum"/>
          <w:sz w:val="20"/>
          <w:szCs w:val="20"/>
          <w:rtl w:val="0"/>
        </w:rPr>
        <w:t>stica; obra promocional; obra pornogr</w:t>
      </w:r>
      <w:r>
        <w:rPr>
          <w:rStyle w:val="Nenhum"/>
          <w:sz w:val="20"/>
          <w:szCs w:val="20"/>
          <w:rtl w:val="0"/>
        </w:rPr>
        <w:t>á</w:t>
      </w:r>
      <w:r>
        <w:rPr>
          <w:rStyle w:val="Nenhum"/>
          <w:sz w:val="20"/>
          <w:szCs w:val="20"/>
          <w:rtl w:val="0"/>
        </w:rPr>
        <w:t>fica; obra v</w:t>
      </w:r>
      <w:r>
        <w:rPr>
          <w:rStyle w:val="Nenhum"/>
          <w:sz w:val="20"/>
          <w:szCs w:val="20"/>
          <w:rtl w:val="0"/>
        </w:rPr>
        <w:t>í</w:t>
      </w:r>
      <w:r>
        <w:rPr>
          <w:rStyle w:val="Nenhum"/>
          <w:sz w:val="20"/>
          <w:szCs w:val="20"/>
          <w:rtl w:val="0"/>
          <w:lang w:val="pt-PT"/>
        </w:rPr>
        <w:t>deo musical; videoaula; programa cuja finalidade principal seja o registro ou transmiss</w:t>
      </w:r>
      <w:r>
        <w:rPr>
          <w:rStyle w:val="Nenhum"/>
          <w:sz w:val="20"/>
          <w:szCs w:val="20"/>
          <w:rtl w:val="0"/>
          <w:lang w:val="pt-PT"/>
        </w:rPr>
        <w:t>ã</w:t>
      </w:r>
      <w:r>
        <w:rPr>
          <w:rStyle w:val="Nenhum"/>
          <w:sz w:val="20"/>
          <w:szCs w:val="20"/>
          <w:rtl w:val="0"/>
          <w:lang w:val="pt-PT"/>
        </w:rPr>
        <w:t>o de eventos, ainda que editados, como competi</w:t>
      </w:r>
      <w:r>
        <w:rPr>
          <w:rStyle w:val="Nenhum"/>
          <w:sz w:val="20"/>
          <w:szCs w:val="20"/>
          <w:rtl w:val="0"/>
          <w:lang w:val="pt-PT"/>
        </w:rPr>
        <w:t>çõ</w:t>
      </w:r>
      <w:r>
        <w:rPr>
          <w:rStyle w:val="Nenhum"/>
          <w:sz w:val="20"/>
          <w:szCs w:val="20"/>
          <w:rtl w:val="0"/>
          <w:lang w:val="pt-PT"/>
        </w:rPr>
        <w:t>es esportivas, shows de m</w:t>
      </w:r>
      <w:r>
        <w:rPr>
          <w:rStyle w:val="Nenhum"/>
          <w:sz w:val="20"/>
          <w:szCs w:val="20"/>
          <w:rtl w:val="0"/>
        </w:rPr>
        <w:t>ú</w:t>
      </w:r>
      <w:r>
        <w:rPr>
          <w:rStyle w:val="Nenhum"/>
          <w:sz w:val="20"/>
          <w:szCs w:val="20"/>
          <w:rtl w:val="0"/>
          <w:lang w:val="pt-PT"/>
        </w:rPr>
        <w:t>sica, apresenta</w:t>
      </w:r>
      <w:r>
        <w:rPr>
          <w:rStyle w:val="Nenhum"/>
          <w:sz w:val="20"/>
          <w:szCs w:val="20"/>
          <w:rtl w:val="0"/>
          <w:lang w:val="pt-PT"/>
        </w:rPr>
        <w:t>çõ</w:t>
      </w:r>
      <w:r>
        <w:rPr>
          <w:rStyle w:val="Nenhum"/>
          <w:sz w:val="20"/>
          <w:szCs w:val="20"/>
          <w:rtl w:val="0"/>
          <w:lang w:val="es-ES_tradnl"/>
        </w:rPr>
        <w:t xml:space="preserve">es de </w:t>
      </w:r>
      <w:r>
        <w:rPr>
          <w:rStyle w:val="Nenhum"/>
          <w:sz w:val="20"/>
          <w:szCs w:val="20"/>
          <w:rtl w:val="0"/>
          <w:lang w:val="es-ES_tradnl"/>
        </w:rPr>
        <w:t>ó</w:t>
      </w:r>
      <w:r>
        <w:rPr>
          <w:rStyle w:val="Nenhum"/>
          <w:sz w:val="20"/>
          <w:szCs w:val="20"/>
          <w:rtl w:val="0"/>
          <w:lang w:val="it-IT"/>
        </w:rPr>
        <w:t>pera, pe</w:t>
      </w:r>
      <w:r>
        <w:rPr>
          <w:rStyle w:val="Nenhum"/>
          <w:sz w:val="20"/>
          <w:szCs w:val="20"/>
          <w:rtl w:val="0"/>
        </w:rPr>
        <w:t>ç</w:t>
      </w:r>
      <w:r>
        <w:rPr>
          <w:rStyle w:val="Nenhum"/>
          <w:sz w:val="20"/>
          <w:szCs w:val="20"/>
          <w:rtl w:val="0"/>
          <w:lang w:val="pt-PT"/>
        </w:rPr>
        <w:t>as teatrais, espet</w:t>
      </w:r>
      <w:r>
        <w:rPr>
          <w:rStyle w:val="Nenhum"/>
          <w:sz w:val="20"/>
          <w:szCs w:val="20"/>
          <w:rtl w:val="0"/>
        </w:rPr>
        <w:t>á</w:t>
      </w:r>
      <w:r>
        <w:rPr>
          <w:rStyle w:val="Nenhum"/>
          <w:sz w:val="20"/>
          <w:szCs w:val="20"/>
          <w:rtl w:val="0"/>
          <w:lang w:val="es-ES_tradnl"/>
        </w:rPr>
        <w:t>culos de dan</w:t>
      </w:r>
      <w:r>
        <w:rPr>
          <w:rStyle w:val="Nenhum"/>
          <w:sz w:val="20"/>
          <w:szCs w:val="20"/>
          <w:rtl w:val="0"/>
        </w:rPr>
        <w:t>ç</w:t>
      </w:r>
      <w:r>
        <w:rPr>
          <w:rStyle w:val="Nenhum"/>
          <w:sz w:val="20"/>
          <w:szCs w:val="20"/>
          <w:rtl w:val="0"/>
          <w:lang w:val="pt-PT"/>
        </w:rPr>
        <w:t>a, entre outros; de acordo com as defini</w:t>
      </w:r>
      <w:r>
        <w:rPr>
          <w:rStyle w:val="Nenhum"/>
          <w:sz w:val="20"/>
          <w:szCs w:val="20"/>
          <w:rtl w:val="0"/>
          <w:lang w:val="pt-PT"/>
        </w:rPr>
        <w:t>çõ</w:t>
      </w:r>
      <w:r>
        <w:rPr>
          <w:rStyle w:val="Nenhum"/>
          <w:sz w:val="20"/>
          <w:szCs w:val="20"/>
          <w:rtl w:val="0"/>
          <w:lang w:val="pt-PT"/>
        </w:rPr>
        <w:t>es das instru</w:t>
      </w:r>
      <w:r>
        <w:rPr>
          <w:rStyle w:val="Nenhum"/>
          <w:sz w:val="20"/>
          <w:szCs w:val="20"/>
          <w:rtl w:val="0"/>
          <w:lang w:val="pt-PT"/>
        </w:rPr>
        <w:t>çõ</w:t>
      </w:r>
      <w:r>
        <w:rPr>
          <w:rStyle w:val="Nenhum"/>
          <w:sz w:val="20"/>
          <w:szCs w:val="20"/>
          <w:rtl w:val="0"/>
          <w:lang w:val="pt-PT"/>
        </w:rPr>
        <w:t>es normativas n</w:t>
      </w:r>
      <w:r>
        <w:rPr>
          <w:rStyle w:val="Nenhum"/>
          <w:sz w:val="20"/>
          <w:szCs w:val="20"/>
          <w:rtl w:val="0"/>
        </w:rPr>
        <w:t xml:space="preserve">º </w:t>
      </w:r>
      <w:r>
        <w:rPr>
          <w:rStyle w:val="Nenhum"/>
          <w:sz w:val="20"/>
          <w:szCs w:val="20"/>
          <w:rtl w:val="0"/>
          <w:lang w:val="pt-PT"/>
        </w:rPr>
        <w:t>95 e n</w:t>
      </w:r>
      <w:r>
        <w:rPr>
          <w:rStyle w:val="Nenhum"/>
          <w:sz w:val="20"/>
          <w:szCs w:val="20"/>
          <w:rtl w:val="0"/>
        </w:rPr>
        <w:t xml:space="preserve">º </w:t>
      </w:r>
      <w:r>
        <w:rPr>
          <w:rStyle w:val="Nenhum"/>
          <w:sz w:val="20"/>
          <w:szCs w:val="20"/>
          <w:rtl w:val="0"/>
          <w:lang w:val="pt-PT"/>
        </w:rPr>
        <w:t>104 da ANCINE.</w:t>
      </w:r>
    </w:p>
    <w:p>
      <w:pPr>
        <w:pStyle w:val="List Paragraph"/>
        <w:numPr>
          <w:ilvl w:val="0"/>
          <w:numId w:val="39"/>
        </w:numPr>
        <w:bidi w:val="0"/>
        <w:spacing w:line="360" w:lineRule="auto"/>
        <w:ind w:right="117"/>
        <w:jc w:val="both"/>
        <w:rPr>
          <w:b w:val="1"/>
          <w:bCs w:val="1"/>
          <w:rtl w:val="0"/>
          <w:lang w:val="pt-PT"/>
        </w:rPr>
      </w:pPr>
      <w:r>
        <w:rPr>
          <w:rStyle w:val="Nenhum"/>
          <w:b w:val="1"/>
          <w:bCs w:val="1"/>
          <w:rtl w:val="0"/>
          <w:lang w:val="pt-PT"/>
        </w:rPr>
        <w:t>COTAS</w:t>
      </w:r>
    </w:p>
    <w:p>
      <w:pPr>
        <w:pStyle w:val="Corpo"/>
        <w:tabs>
          <w:tab w:val="left" w:pos="561"/>
        </w:tabs>
        <w:spacing w:line="360" w:lineRule="auto"/>
        <w:ind w:left="101" w:right="117" w:firstLine="0"/>
        <w:rPr>
          <w:rStyle w:val="Nenhum"/>
          <w:sz w:val="20"/>
          <w:szCs w:val="20"/>
        </w:rPr>
      </w:pPr>
      <w:r>
        <w:rPr>
          <w:rStyle w:val="Nenhum"/>
          <w:sz w:val="20"/>
          <w:szCs w:val="20"/>
          <w:rtl w:val="0"/>
          <w:lang w:val="pt-PT"/>
        </w:rPr>
        <w:t xml:space="preserve">9.1 Ficam garantidas cotas </w:t>
      </w:r>
      <w:r>
        <w:rPr>
          <w:rStyle w:val="Nenhum"/>
          <w:sz w:val="20"/>
          <w:szCs w:val="20"/>
          <w:rtl w:val="0"/>
          <w:lang w:val="fr-FR"/>
        </w:rPr>
        <w:t>é</w:t>
      </w:r>
      <w:r>
        <w:rPr>
          <w:rStyle w:val="Nenhum"/>
          <w:sz w:val="20"/>
          <w:szCs w:val="20"/>
          <w:rtl w:val="0"/>
          <w:lang w:val="pt-PT"/>
        </w:rPr>
        <w:t>tnicas-raciais em todas as categorias do edital, nas seguintes propor</w:t>
      </w:r>
      <w:r>
        <w:rPr>
          <w:rStyle w:val="Nenhum"/>
          <w:sz w:val="20"/>
          <w:szCs w:val="20"/>
          <w:rtl w:val="0"/>
          <w:lang w:val="pt-PT"/>
        </w:rPr>
        <w:t>çõ</w:t>
      </w:r>
      <w:r>
        <w:rPr>
          <w:rStyle w:val="Nenhum"/>
          <w:sz w:val="20"/>
          <w:szCs w:val="20"/>
          <w:rtl w:val="0"/>
          <w:lang w:val="en-US"/>
        </w:rPr>
        <w:t>es:</w:t>
      </w:r>
    </w:p>
    <w:p>
      <w:pPr>
        <w:pStyle w:val="Corpo"/>
        <w:tabs>
          <w:tab w:val="left" w:pos="561"/>
        </w:tabs>
        <w:spacing w:line="360" w:lineRule="auto"/>
        <w:ind w:left="101" w:right="117" w:firstLine="0"/>
        <w:rPr>
          <w:rStyle w:val="Nenhum"/>
          <w:sz w:val="20"/>
          <w:szCs w:val="20"/>
        </w:rPr>
      </w:pPr>
      <w:r>
        <w:rPr>
          <w:rStyle w:val="Nenhum"/>
          <w:sz w:val="20"/>
          <w:szCs w:val="20"/>
          <w:rtl w:val="0"/>
          <w:lang w:val="pt-PT"/>
        </w:rPr>
        <w:t>a) no m</w:t>
      </w:r>
      <w:r>
        <w:rPr>
          <w:rStyle w:val="Nenhum"/>
          <w:sz w:val="20"/>
          <w:szCs w:val="20"/>
          <w:rtl w:val="0"/>
        </w:rPr>
        <w:t>í</w:t>
      </w:r>
      <w:r>
        <w:rPr>
          <w:rStyle w:val="Nenhum"/>
          <w:sz w:val="20"/>
          <w:szCs w:val="20"/>
          <w:rtl w:val="0"/>
          <w:lang w:val="pt-PT"/>
        </w:rPr>
        <w:t>nimo 20% das vagas para pessoas negras (pretas e pardas); e</w:t>
      </w:r>
    </w:p>
    <w:p>
      <w:pPr>
        <w:pStyle w:val="Corpo"/>
        <w:tabs>
          <w:tab w:val="left" w:pos="561"/>
        </w:tabs>
        <w:spacing w:line="360" w:lineRule="auto"/>
        <w:ind w:left="101" w:right="117" w:firstLine="0"/>
        <w:rPr>
          <w:rStyle w:val="Nenhum"/>
          <w:sz w:val="20"/>
          <w:szCs w:val="20"/>
        </w:rPr>
      </w:pPr>
      <w:r>
        <w:rPr>
          <w:rStyle w:val="Nenhum"/>
          <w:sz w:val="20"/>
          <w:szCs w:val="20"/>
          <w:rtl w:val="0"/>
          <w:lang w:val="pt-PT"/>
        </w:rPr>
        <w:t>b) no m</w:t>
      </w:r>
      <w:r>
        <w:rPr>
          <w:rStyle w:val="Nenhum"/>
          <w:sz w:val="20"/>
          <w:szCs w:val="20"/>
          <w:rtl w:val="0"/>
        </w:rPr>
        <w:t>í</w:t>
      </w:r>
      <w:r>
        <w:rPr>
          <w:rStyle w:val="Nenhum"/>
          <w:sz w:val="20"/>
          <w:szCs w:val="20"/>
          <w:rtl w:val="0"/>
          <w:lang w:val="pt-PT"/>
        </w:rPr>
        <w:t>nimo 10% das vagas para pessoas ind</w:t>
      </w:r>
      <w:r>
        <w:rPr>
          <w:rStyle w:val="Nenhum"/>
          <w:sz w:val="20"/>
          <w:szCs w:val="20"/>
          <w:rtl w:val="0"/>
        </w:rPr>
        <w:t>í</w:t>
      </w:r>
      <w:r>
        <w:rPr>
          <w:rStyle w:val="Nenhum"/>
          <w:sz w:val="20"/>
          <w:szCs w:val="20"/>
          <w:rtl w:val="0"/>
          <w:lang w:val="pt-PT"/>
        </w:rPr>
        <w:t>genas.</w:t>
      </w:r>
    </w:p>
    <w:p>
      <w:pPr>
        <w:pStyle w:val="Corpo"/>
        <w:tabs>
          <w:tab w:val="left" w:pos="561"/>
        </w:tabs>
        <w:spacing w:line="360" w:lineRule="auto"/>
        <w:ind w:left="101" w:right="117" w:firstLine="0"/>
        <w:rPr>
          <w:rStyle w:val="Nenhum"/>
          <w:b w:val="1"/>
          <w:bCs w:val="1"/>
        </w:rPr>
      </w:pPr>
      <w:r>
        <w:rPr>
          <w:rStyle w:val="Nenhum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>[O ENTE PODE AMPLIAR O PERCENTUAL DE COTAS DE ACORDO COM A SUA REALIDADE E A LEGISLA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>ÇÃ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>O LOCAL, BEM COMO PODE ESTABELECER OUTRAS COTAS AL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>M DAS COTAS PREVISTAS NO DECRETO 11.525/2023]</w:t>
      </w:r>
    </w:p>
    <w:p>
      <w:pPr>
        <w:pStyle w:val="texto_justificado"/>
        <w:spacing w:before="120" w:after="120"/>
        <w:ind w:right="120"/>
        <w:jc w:val="both"/>
        <w:rPr>
          <w:rStyle w:val="Nenhum"/>
          <w:rFonts w:ascii="Calibri" w:cs="Calibri" w:hAnsi="Calibri" w:eastAsia="Calibri"/>
          <w:sz w:val="20"/>
          <w:szCs w:val="20"/>
          <w:lang w:val="pt-PT"/>
        </w:rPr>
      </w:pPr>
      <w:r>
        <w:rPr>
          <w:rStyle w:val="Nenhum"/>
          <w:rFonts w:ascii="Calibri" w:hAnsi="Calibri"/>
          <w:sz w:val="20"/>
          <w:szCs w:val="20"/>
          <w:rtl w:val="0"/>
          <w:lang w:val="pt-PT"/>
        </w:rPr>
        <w:t xml:space="preserve">9.2 Os proponentes que optarem por concorrer 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>à</w:t>
      </w:r>
      <w:r>
        <w:rPr>
          <w:rStyle w:val="Nenhum"/>
          <w:rFonts w:ascii="Calibri" w:hAnsi="Calibri"/>
          <w:sz w:val="20"/>
          <w:szCs w:val="20"/>
          <w:rtl w:val="0"/>
          <w:lang w:val="pt-PT"/>
        </w:rPr>
        <w:t>s cotas para pessoas negras (pretas e pardas) e ind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>í</w:t>
      </w:r>
      <w:r>
        <w:rPr>
          <w:rStyle w:val="Nenhum"/>
          <w:rFonts w:ascii="Calibri" w:hAnsi="Calibri"/>
          <w:sz w:val="20"/>
          <w:szCs w:val="20"/>
          <w:rtl w:val="0"/>
          <w:lang w:val="pt-PT"/>
        </w:rPr>
        <w:t>genas concorrer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>ã</w:t>
      </w:r>
      <w:r>
        <w:rPr>
          <w:rStyle w:val="Nenhum"/>
          <w:rFonts w:ascii="Calibri" w:hAnsi="Calibri"/>
          <w:sz w:val="20"/>
          <w:szCs w:val="20"/>
          <w:rtl w:val="0"/>
          <w:lang w:val="pt-PT"/>
        </w:rPr>
        <w:t xml:space="preserve">o concomitantemente 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>à</w:t>
      </w:r>
      <w:r>
        <w:rPr>
          <w:rStyle w:val="Nenhum"/>
          <w:rFonts w:ascii="Calibri" w:hAnsi="Calibri"/>
          <w:sz w:val="20"/>
          <w:szCs w:val="20"/>
          <w:rtl w:val="0"/>
          <w:lang w:val="pt-PT"/>
        </w:rPr>
        <w:t xml:space="preserve">s vagas destinadas 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 xml:space="preserve">à </w:t>
      </w:r>
      <w:r>
        <w:rPr>
          <w:rStyle w:val="Nenhum"/>
          <w:rFonts w:ascii="Calibri" w:hAnsi="Calibri"/>
          <w:sz w:val="20"/>
          <w:szCs w:val="20"/>
          <w:rtl w:val="0"/>
          <w:lang w:val="pt-PT"/>
        </w:rPr>
        <w:t>ampla concorr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>ê</w:t>
      </w:r>
      <w:r>
        <w:rPr>
          <w:rStyle w:val="Nenhum"/>
          <w:rFonts w:ascii="Calibri" w:hAnsi="Calibri"/>
          <w:sz w:val="20"/>
          <w:szCs w:val="20"/>
          <w:rtl w:val="0"/>
          <w:lang w:val="pt-PT"/>
        </w:rPr>
        <w:t>ncia, ou seja concorrer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>ã</w:t>
      </w:r>
      <w:r>
        <w:rPr>
          <w:rStyle w:val="Nenhum"/>
          <w:rFonts w:ascii="Calibri" w:hAnsi="Calibri"/>
          <w:sz w:val="20"/>
          <w:szCs w:val="20"/>
          <w:rtl w:val="0"/>
          <w:lang w:val="pt-PT"/>
        </w:rPr>
        <w:t>o ao mesmo tempo nas vagas da ampla concorr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>ê</w:t>
      </w:r>
      <w:r>
        <w:rPr>
          <w:rStyle w:val="Nenhum"/>
          <w:rFonts w:ascii="Calibri" w:hAnsi="Calibri"/>
          <w:sz w:val="20"/>
          <w:szCs w:val="20"/>
          <w:rtl w:val="0"/>
          <w:lang w:val="pt-PT"/>
        </w:rPr>
        <w:t xml:space="preserve">ncia e nas vagas reservadas 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>à</w:t>
      </w:r>
      <w:r>
        <w:rPr>
          <w:rStyle w:val="Nenhum"/>
          <w:rFonts w:ascii="Calibri" w:hAnsi="Calibri"/>
          <w:sz w:val="20"/>
          <w:szCs w:val="20"/>
          <w:rtl w:val="0"/>
          <w:lang w:val="pt-PT"/>
        </w:rPr>
        <w:t>s cotas, podendo ser selecionado de acordo com a sua nota ou classifica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>çã</w:t>
      </w:r>
      <w:r>
        <w:rPr>
          <w:rStyle w:val="Nenhum"/>
          <w:rFonts w:ascii="Calibri" w:hAnsi="Calibri"/>
          <w:sz w:val="20"/>
          <w:szCs w:val="20"/>
          <w:rtl w:val="0"/>
          <w:lang w:val="pt-PT"/>
        </w:rPr>
        <w:t>o no processo sele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>çã</w:t>
      </w:r>
      <w:r>
        <w:rPr>
          <w:rStyle w:val="Nenhum"/>
          <w:rFonts w:ascii="Calibri" w:hAnsi="Calibri"/>
          <w:sz w:val="20"/>
          <w:szCs w:val="20"/>
          <w:rtl w:val="0"/>
          <w:lang w:val="pt-PT"/>
        </w:rPr>
        <w:t xml:space="preserve">o. </w:t>
      </w:r>
    </w:p>
    <w:p>
      <w:pPr>
        <w:pStyle w:val="texto_justificado"/>
        <w:spacing w:before="120" w:after="120"/>
        <w:ind w:right="120"/>
        <w:jc w:val="both"/>
        <w:rPr>
          <w:rStyle w:val="Nenhum"/>
          <w:rFonts w:ascii="Calibri" w:cs="Calibri" w:hAnsi="Calibri" w:eastAsia="Calibri"/>
          <w:sz w:val="20"/>
          <w:szCs w:val="20"/>
          <w:lang w:val="pt-PT"/>
        </w:rPr>
      </w:pPr>
      <w:r>
        <w:rPr>
          <w:rStyle w:val="Nenhum"/>
          <w:rFonts w:ascii="Calibri" w:hAnsi="Calibri"/>
          <w:sz w:val="20"/>
          <w:szCs w:val="20"/>
          <w:rtl w:val="0"/>
          <w:lang w:val="pt-PT"/>
        </w:rPr>
        <w:t xml:space="preserve">9.3 Os propoentes optantes por concorrer 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>à</w:t>
      </w:r>
      <w:r>
        <w:rPr>
          <w:rStyle w:val="Nenhum"/>
          <w:rFonts w:ascii="Calibri" w:hAnsi="Calibri"/>
          <w:sz w:val="20"/>
          <w:szCs w:val="20"/>
          <w:rtl w:val="0"/>
          <w:lang w:val="pt-PT"/>
        </w:rPr>
        <w:t>s cotas que atingirem nota suficiente para se classificar no n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>ú</w:t>
      </w:r>
      <w:r>
        <w:rPr>
          <w:rStyle w:val="Nenhum"/>
          <w:rFonts w:ascii="Calibri" w:hAnsi="Calibri"/>
          <w:sz w:val="20"/>
          <w:szCs w:val="20"/>
          <w:rtl w:val="0"/>
          <w:lang w:val="pt-PT"/>
        </w:rPr>
        <w:t>mero de vagas oferecidas para ampla concorr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>ê</w:t>
      </w:r>
      <w:r>
        <w:rPr>
          <w:rStyle w:val="Nenhum"/>
          <w:rFonts w:ascii="Calibri" w:hAnsi="Calibri"/>
          <w:sz w:val="20"/>
          <w:szCs w:val="20"/>
          <w:rtl w:val="0"/>
          <w:lang w:val="pt-PT"/>
        </w:rPr>
        <w:t>ncia n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>ã</w:t>
      </w:r>
      <w:r>
        <w:rPr>
          <w:rStyle w:val="Nenhum"/>
          <w:rFonts w:ascii="Calibri" w:hAnsi="Calibri"/>
          <w:sz w:val="20"/>
          <w:szCs w:val="20"/>
          <w:rtl w:val="0"/>
          <w:lang w:val="pt-PT"/>
        </w:rPr>
        <w:t>o ocupar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>ã</w:t>
      </w:r>
      <w:r>
        <w:rPr>
          <w:rStyle w:val="Nenhum"/>
          <w:rFonts w:ascii="Calibri" w:hAnsi="Calibri"/>
          <w:sz w:val="20"/>
          <w:szCs w:val="20"/>
          <w:rtl w:val="0"/>
          <w:lang w:val="pt-PT"/>
        </w:rPr>
        <w:t>o as vagas destinadas para o preenchimento das cotas, ou seja, ser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>ã</w:t>
      </w:r>
      <w:r>
        <w:rPr>
          <w:rStyle w:val="Nenhum"/>
          <w:rFonts w:ascii="Calibri" w:hAnsi="Calibri"/>
          <w:sz w:val="20"/>
          <w:szCs w:val="20"/>
          <w:rtl w:val="0"/>
          <w:lang w:val="pt-PT"/>
        </w:rPr>
        <w:t>o selecionados na vagas da ampla concorr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>ê</w:t>
      </w:r>
      <w:r>
        <w:rPr>
          <w:rStyle w:val="Nenhum"/>
          <w:rFonts w:ascii="Calibri" w:hAnsi="Calibri"/>
          <w:sz w:val="20"/>
          <w:szCs w:val="20"/>
          <w:rtl w:val="0"/>
          <w:lang w:val="pt-PT"/>
        </w:rPr>
        <w:t>ncia, ficando a vaga da cota para o pr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>ó</w:t>
      </w:r>
      <w:r>
        <w:rPr>
          <w:rStyle w:val="Nenhum"/>
          <w:rFonts w:ascii="Calibri" w:hAnsi="Calibri"/>
          <w:sz w:val="20"/>
          <w:szCs w:val="20"/>
          <w:rtl w:val="0"/>
          <w:lang w:val="pt-PT"/>
        </w:rPr>
        <w:t>ximo colocado optante pela cota.</w:t>
      </w:r>
    </w:p>
    <w:p>
      <w:pPr>
        <w:pStyle w:val="texto_justificado"/>
        <w:spacing w:before="120" w:after="120"/>
        <w:ind w:right="120"/>
        <w:jc w:val="both"/>
        <w:rPr>
          <w:rStyle w:val="Nenhum"/>
          <w:rFonts w:ascii="Calibri" w:cs="Calibri" w:hAnsi="Calibri" w:eastAsia="Calibri"/>
          <w:sz w:val="20"/>
          <w:szCs w:val="20"/>
          <w:lang w:val="pt-PT"/>
        </w:rPr>
      </w:pPr>
      <w:r>
        <w:rPr>
          <w:rStyle w:val="Nenhum"/>
          <w:rFonts w:ascii="Calibri" w:hAnsi="Calibri"/>
          <w:sz w:val="20"/>
          <w:szCs w:val="20"/>
          <w:rtl w:val="0"/>
          <w:lang w:val="pt-PT"/>
        </w:rPr>
        <w:t>9.4 Em caso de desist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>ê</w:t>
      </w:r>
      <w:r>
        <w:rPr>
          <w:rStyle w:val="Nenhum"/>
          <w:rFonts w:ascii="Calibri" w:hAnsi="Calibri"/>
          <w:sz w:val="20"/>
          <w:szCs w:val="20"/>
          <w:rtl w:val="0"/>
          <w:lang w:val="pt-PT"/>
        </w:rPr>
        <w:t>ncia de optantes aprovados nas cotas, a vaga n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>ã</w:t>
      </w:r>
      <w:r>
        <w:rPr>
          <w:rStyle w:val="Nenhum"/>
          <w:rFonts w:ascii="Calibri" w:hAnsi="Calibri"/>
          <w:sz w:val="20"/>
          <w:szCs w:val="20"/>
          <w:rtl w:val="0"/>
          <w:lang w:val="pt-PT"/>
        </w:rPr>
        <w:t>o preenchida dever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 xml:space="preserve">á </w:t>
      </w:r>
      <w:r>
        <w:rPr>
          <w:rStyle w:val="Nenhum"/>
          <w:rFonts w:ascii="Calibri" w:hAnsi="Calibri"/>
          <w:sz w:val="20"/>
          <w:szCs w:val="20"/>
          <w:rtl w:val="0"/>
          <w:lang w:val="pt-PT"/>
        </w:rPr>
        <w:t xml:space="preserve">ser ocupada por proponente que concorreu 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>à</w:t>
      </w:r>
      <w:r>
        <w:rPr>
          <w:rStyle w:val="Nenhum"/>
          <w:rFonts w:ascii="Calibri" w:hAnsi="Calibri"/>
          <w:sz w:val="20"/>
          <w:szCs w:val="20"/>
          <w:rtl w:val="0"/>
          <w:lang w:val="pt-PT"/>
        </w:rPr>
        <w:t>s cotas de acordo com a ordem de classifica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>çã</w:t>
      </w:r>
      <w:r>
        <w:rPr>
          <w:rStyle w:val="Nenhum"/>
          <w:rFonts w:ascii="Calibri" w:hAnsi="Calibri"/>
          <w:sz w:val="20"/>
          <w:szCs w:val="20"/>
          <w:rtl w:val="0"/>
          <w:lang w:val="pt-PT"/>
        </w:rPr>
        <w:t>o.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> </w:t>
      </w:r>
    </w:p>
    <w:p>
      <w:pPr>
        <w:pStyle w:val="texto_justificado"/>
        <w:spacing w:before="120" w:after="120"/>
        <w:ind w:right="120"/>
        <w:jc w:val="both"/>
        <w:rPr>
          <w:rStyle w:val="Nenhum"/>
          <w:rFonts w:ascii="Calibri" w:cs="Calibri" w:hAnsi="Calibri" w:eastAsia="Calibri"/>
          <w:sz w:val="20"/>
          <w:szCs w:val="20"/>
          <w:lang w:val="pt-PT"/>
        </w:rPr>
      </w:pPr>
      <w:r>
        <w:rPr>
          <w:rStyle w:val="Nenhum"/>
          <w:rFonts w:ascii="Calibri" w:hAnsi="Calibri"/>
          <w:sz w:val="20"/>
          <w:szCs w:val="20"/>
          <w:rtl w:val="0"/>
          <w:lang w:val="pt-PT"/>
        </w:rPr>
        <w:t>9.5 No caso de n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>ã</w:t>
      </w:r>
      <w:r>
        <w:rPr>
          <w:rStyle w:val="Nenhum"/>
          <w:rFonts w:ascii="Calibri" w:hAnsi="Calibri"/>
          <w:sz w:val="20"/>
          <w:szCs w:val="20"/>
          <w:rtl w:val="0"/>
          <w:lang w:val="pt-PT"/>
        </w:rPr>
        <w:t>o existirem propostas aptas em n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>ú</w:t>
      </w:r>
      <w:r>
        <w:rPr>
          <w:rStyle w:val="Nenhum"/>
          <w:rFonts w:ascii="Calibri" w:hAnsi="Calibri"/>
          <w:sz w:val="20"/>
          <w:szCs w:val="20"/>
          <w:rtl w:val="0"/>
          <w:lang w:val="pt-PT"/>
        </w:rPr>
        <w:t>mero suficiente para o cumprimento de uma das categorias de cotas previstas na sele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>çã</w:t>
      </w:r>
      <w:r>
        <w:rPr>
          <w:rStyle w:val="Nenhum"/>
          <w:rFonts w:ascii="Calibri" w:hAnsi="Calibri"/>
          <w:sz w:val="20"/>
          <w:szCs w:val="20"/>
          <w:rtl w:val="0"/>
          <w:lang w:val="pt-PT"/>
        </w:rPr>
        <w:t>o, o n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>ú</w:t>
      </w:r>
      <w:r>
        <w:rPr>
          <w:rStyle w:val="Nenhum"/>
          <w:rFonts w:ascii="Calibri" w:hAnsi="Calibri"/>
          <w:sz w:val="20"/>
          <w:szCs w:val="20"/>
          <w:rtl w:val="0"/>
          <w:lang w:val="pt-PT"/>
        </w:rPr>
        <w:t>mero de vagas restantes dever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 xml:space="preserve">á </w:t>
      </w:r>
      <w:r>
        <w:rPr>
          <w:rStyle w:val="Nenhum"/>
          <w:rFonts w:ascii="Calibri" w:hAnsi="Calibri"/>
          <w:sz w:val="20"/>
          <w:szCs w:val="20"/>
          <w:rtl w:val="0"/>
          <w:lang w:val="pt-PT"/>
        </w:rPr>
        <w:t>ser destinado inicialmente para a outra categoria de cotas.</w:t>
      </w:r>
    </w:p>
    <w:p>
      <w:pPr>
        <w:pStyle w:val="texto_justificado"/>
        <w:spacing w:before="120" w:after="120"/>
        <w:ind w:right="120"/>
        <w:jc w:val="both"/>
        <w:rPr>
          <w:rStyle w:val="Nenhum"/>
          <w:rFonts w:ascii="Calibri" w:cs="Calibri" w:hAnsi="Calibri" w:eastAsia="Calibri"/>
          <w:sz w:val="20"/>
          <w:szCs w:val="20"/>
          <w:lang w:val="pt-PT"/>
        </w:rPr>
      </w:pPr>
      <w:r>
        <w:rPr>
          <w:rStyle w:val="Nenhum"/>
          <w:rFonts w:ascii="Calibri" w:hAnsi="Calibri"/>
          <w:sz w:val="20"/>
          <w:szCs w:val="20"/>
          <w:rtl w:val="0"/>
          <w:lang w:val="pt-PT"/>
        </w:rPr>
        <w:t>9.6 Caso n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>ã</w:t>
      </w:r>
      <w:r>
        <w:rPr>
          <w:rStyle w:val="Nenhum"/>
          <w:rFonts w:ascii="Calibri" w:hAnsi="Calibri"/>
          <w:sz w:val="20"/>
          <w:szCs w:val="20"/>
          <w:rtl w:val="0"/>
          <w:lang w:val="pt-PT"/>
        </w:rPr>
        <w:t>o haja outra categoria de cotas de que trata o item 9.5 , as vagas n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>ã</w:t>
      </w:r>
      <w:r>
        <w:rPr>
          <w:rStyle w:val="Nenhum"/>
          <w:rFonts w:ascii="Calibri" w:hAnsi="Calibri"/>
          <w:sz w:val="20"/>
          <w:szCs w:val="20"/>
          <w:rtl w:val="0"/>
          <w:lang w:val="pt-PT"/>
        </w:rPr>
        <w:t>o preenchidas dever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>ã</w:t>
      </w:r>
      <w:r>
        <w:rPr>
          <w:rStyle w:val="Nenhum"/>
          <w:rFonts w:ascii="Calibri" w:hAnsi="Calibri"/>
          <w:sz w:val="20"/>
          <w:szCs w:val="20"/>
          <w:rtl w:val="0"/>
          <w:lang w:val="pt-PT"/>
        </w:rPr>
        <w:t>o ser direcionadas para a ampla concorr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>ê</w:t>
      </w:r>
      <w:r>
        <w:rPr>
          <w:rStyle w:val="Nenhum"/>
          <w:rFonts w:ascii="Calibri" w:hAnsi="Calibri"/>
          <w:sz w:val="20"/>
          <w:szCs w:val="20"/>
          <w:rtl w:val="0"/>
          <w:lang w:val="pt-PT"/>
        </w:rPr>
        <w:t>ncia, sendo direcionadas para os demais candidatos aprovados, de acordo com a ordem de classifica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>çã</w:t>
      </w:r>
      <w:r>
        <w:rPr>
          <w:rStyle w:val="Nenhum"/>
          <w:rFonts w:ascii="Calibri" w:hAnsi="Calibri"/>
          <w:sz w:val="20"/>
          <w:szCs w:val="20"/>
          <w:rtl w:val="0"/>
          <w:lang w:val="pt-PT"/>
        </w:rPr>
        <w:t>o.</w:t>
      </w:r>
    </w:p>
    <w:p>
      <w:pPr>
        <w:pStyle w:val="texto_justificado"/>
        <w:spacing w:before="120" w:after="120"/>
        <w:ind w:right="120"/>
        <w:jc w:val="both"/>
        <w:rPr>
          <w:rStyle w:val="Nenhum"/>
          <w:rFonts w:ascii="Calibri" w:cs="Calibri" w:hAnsi="Calibri" w:eastAsia="Calibri"/>
          <w:sz w:val="20"/>
          <w:szCs w:val="20"/>
          <w:lang w:val="pt-PT"/>
        </w:rPr>
      </w:pPr>
      <w:r>
        <w:rPr>
          <w:rStyle w:val="Nenhum"/>
          <w:rFonts w:ascii="Calibri" w:hAnsi="Calibri"/>
          <w:sz w:val="20"/>
          <w:szCs w:val="20"/>
          <w:rtl w:val="0"/>
          <w:lang w:val="pt-PT"/>
        </w:rPr>
        <w:t xml:space="preserve">9.7 Para concorrer 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>à</w:t>
      </w:r>
      <w:r>
        <w:rPr>
          <w:rStyle w:val="Nenhum"/>
          <w:rFonts w:ascii="Calibri" w:hAnsi="Calibri"/>
          <w:sz w:val="20"/>
          <w:szCs w:val="20"/>
          <w:rtl w:val="0"/>
          <w:lang w:val="pt-PT"/>
        </w:rPr>
        <w:t>s cotas, os agentes culturais dever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>ã</w:t>
      </w:r>
      <w:r>
        <w:rPr>
          <w:rStyle w:val="Nenhum"/>
          <w:rFonts w:ascii="Calibri" w:hAnsi="Calibri"/>
          <w:sz w:val="20"/>
          <w:szCs w:val="20"/>
          <w:rtl w:val="0"/>
          <w:lang w:val="pt-PT"/>
        </w:rPr>
        <w:t>o autodeclarar-se no ato da inscri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>çã</w:t>
      </w:r>
      <w:r>
        <w:rPr>
          <w:rStyle w:val="Nenhum"/>
          <w:rFonts w:ascii="Calibri" w:hAnsi="Calibri"/>
          <w:sz w:val="20"/>
          <w:szCs w:val="20"/>
          <w:rtl w:val="0"/>
          <w:lang w:val="pt-PT"/>
        </w:rPr>
        <w:t>o usando a autodeclara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>çã</w:t>
      </w:r>
      <w:r>
        <w:rPr>
          <w:rStyle w:val="Nenhum"/>
          <w:rFonts w:ascii="Calibri" w:hAnsi="Calibri"/>
          <w:sz w:val="20"/>
          <w:szCs w:val="20"/>
          <w:rtl w:val="0"/>
          <w:lang w:val="pt-PT"/>
        </w:rPr>
        <w:t xml:space="preserve">o 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>é</w:t>
      </w:r>
      <w:r>
        <w:rPr>
          <w:rStyle w:val="Nenhum"/>
          <w:rFonts w:ascii="Calibri" w:hAnsi="Calibri"/>
          <w:sz w:val="20"/>
          <w:szCs w:val="20"/>
          <w:rtl w:val="0"/>
          <w:lang w:val="pt-PT"/>
        </w:rPr>
        <w:t>tnico-racial de que trata o Anexo VII.</w:t>
      </w:r>
    </w:p>
    <w:p>
      <w:pPr>
        <w:pStyle w:val="texto_justificado"/>
        <w:spacing w:before="120" w:after="120"/>
        <w:ind w:right="120"/>
        <w:jc w:val="both"/>
        <w:rPr>
          <w:rStyle w:val="Nenhum"/>
          <w:rFonts w:ascii="Calibri" w:cs="Calibri" w:hAnsi="Calibri" w:eastAsia="Calibri"/>
          <w:outline w:val="0"/>
          <w:color w:val="ff0000"/>
          <w:sz w:val="20"/>
          <w:szCs w:val="20"/>
          <w:u w:color="ff0000"/>
          <w:lang w:val="pt-PT"/>
          <w14:textFill>
            <w14:solidFill>
              <w14:srgbClr w14:val="FF0000"/>
            </w14:solidFill>
          </w14:textFill>
        </w:rPr>
      </w:pPr>
      <w:r>
        <w:rPr>
          <w:rStyle w:val="Nenhum"/>
          <w:rFonts w:ascii="Calibri" w:hAnsi="Calibri"/>
          <w:sz w:val="20"/>
          <w:szCs w:val="20"/>
          <w:rtl w:val="0"/>
          <w:lang w:val="pt-PT"/>
        </w:rPr>
        <w:t>9.8 Para fins de verifica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>çã</w:t>
      </w:r>
      <w:r>
        <w:rPr>
          <w:rStyle w:val="Nenhum"/>
          <w:rFonts w:ascii="Calibri" w:hAnsi="Calibri"/>
          <w:sz w:val="20"/>
          <w:szCs w:val="20"/>
          <w:rtl w:val="0"/>
          <w:lang w:val="pt-PT"/>
        </w:rPr>
        <w:t>o da autodeclara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>çã</w:t>
      </w:r>
      <w:r>
        <w:rPr>
          <w:rStyle w:val="Nenhum"/>
          <w:rFonts w:ascii="Calibri" w:hAnsi="Calibri"/>
          <w:sz w:val="20"/>
          <w:szCs w:val="20"/>
          <w:rtl w:val="0"/>
          <w:lang w:val="pt-PT"/>
        </w:rPr>
        <w:t>o, ser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>ã</w:t>
      </w:r>
      <w:r>
        <w:rPr>
          <w:rStyle w:val="Nenhum"/>
          <w:rFonts w:ascii="Calibri" w:hAnsi="Calibri"/>
          <w:sz w:val="20"/>
          <w:szCs w:val="20"/>
          <w:rtl w:val="0"/>
          <w:lang w:val="pt-PT"/>
        </w:rPr>
        <w:t xml:space="preserve">o realizados os seguintes procedimentos complementares: </w:t>
      </w:r>
      <w:r>
        <w:rPr>
          <w:rStyle w:val="Nenhum"/>
          <w:rFonts w:ascii="Calibri" w:hAnsi="Calibri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[ITEM OPTATIVO. O ENTE PODE INSERIR EVENTUAIS PROCEDIMENTOS COMPLEMENTARES DE VERIFICA</w:t>
      </w:r>
      <w:r>
        <w:rPr>
          <w:rStyle w:val="Nenhum"/>
          <w:rFonts w:ascii="Calibri" w:hAnsi="Calibri" w:hint="default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ÇÃ</w:t>
      </w:r>
      <w:r>
        <w:rPr>
          <w:rStyle w:val="Nenhum"/>
          <w:rFonts w:ascii="Calibri" w:hAnsi="Calibri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O DA AUTODECLARA</w:t>
      </w:r>
      <w:r>
        <w:rPr>
          <w:rStyle w:val="Nenhum"/>
          <w:rFonts w:ascii="Calibri" w:hAnsi="Calibri" w:hint="default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ÇÃ</w:t>
      </w:r>
      <w:r>
        <w:rPr>
          <w:rStyle w:val="Nenhum"/>
          <w:rFonts w:ascii="Calibri" w:hAnsi="Calibri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O, A SABER:</w:t>
      </w:r>
    </w:p>
    <w:p>
      <w:pPr>
        <w:pStyle w:val="texto_justificado"/>
        <w:spacing w:before="120" w:after="120"/>
        <w:ind w:left="720" w:right="120" w:firstLine="0"/>
        <w:jc w:val="both"/>
        <w:rPr>
          <w:rStyle w:val="Nenhum"/>
          <w:rFonts w:ascii="Calibri" w:cs="Calibri" w:hAnsi="Calibri" w:eastAsia="Calibri"/>
          <w:outline w:val="0"/>
          <w:color w:val="ff0000"/>
          <w:sz w:val="20"/>
          <w:szCs w:val="20"/>
          <w:u w:color="ff0000"/>
          <w:lang w:val="pt-PT"/>
          <w14:textFill>
            <w14:solidFill>
              <w14:srgbClr w14:val="FF0000"/>
            </w14:solidFill>
          </w14:textFill>
        </w:rPr>
      </w:pPr>
      <w:r>
        <w:rPr>
          <w:rStyle w:val="Nenhum"/>
          <w:rFonts w:ascii="Calibri" w:hAnsi="Calibri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I - procedimento de heteroidentifica</w:t>
      </w:r>
      <w:r>
        <w:rPr>
          <w:rStyle w:val="Nenhum"/>
          <w:rFonts w:ascii="Calibri" w:hAnsi="Calibri" w:hint="default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çã</w:t>
      </w:r>
      <w:r>
        <w:rPr>
          <w:rStyle w:val="Nenhum"/>
          <w:rFonts w:ascii="Calibri" w:hAnsi="Calibri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o;</w:t>
      </w:r>
    </w:p>
    <w:p>
      <w:pPr>
        <w:pStyle w:val="texto_justificado"/>
        <w:spacing w:before="120" w:after="120"/>
        <w:ind w:left="720" w:right="120" w:firstLine="0"/>
        <w:jc w:val="both"/>
        <w:rPr>
          <w:rStyle w:val="Nenhum"/>
          <w:rFonts w:ascii="Calibri" w:cs="Calibri" w:hAnsi="Calibri" w:eastAsia="Calibri"/>
          <w:outline w:val="0"/>
          <w:color w:val="ff0000"/>
          <w:sz w:val="20"/>
          <w:szCs w:val="20"/>
          <w:u w:color="ff0000"/>
          <w:lang w:val="pt-PT"/>
          <w14:textFill>
            <w14:solidFill>
              <w14:srgbClr w14:val="FF0000"/>
            </w14:solidFill>
          </w14:textFill>
        </w:rPr>
      </w:pPr>
      <w:r>
        <w:rPr>
          <w:rStyle w:val="Nenhum"/>
          <w:rFonts w:ascii="Calibri" w:hAnsi="Calibri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II - solicita</w:t>
      </w:r>
      <w:r>
        <w:rPr>
          <w:rStyle w:val="Nenhum"/>
          <w:rFonts w:ascii="Calibri" w:hAnsi="Calibri" w:hint="default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çã</w:t>
      </w:r>
      <w:r>
        <w:rPr>
          <w:rStyle w:val="Nenhum"/>
          <w:rFonts w:ascii="Calibri" w:hAnsi="Calibri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o de carta consubstanciada;</w:t>
      </w:r>
    </w:p>
    <w:p>
      <w:pPr>
        <w:pStyle w:val="texto_justificado"/>
        <w:spacing w:before="120" w:after="120"/>
        <w:ind w:left="720" w:right="120" w:firstLine="0"/>
        <w:jc w:val="both"/>
        <w:rPr>
          <w:rStyle w:val="Nenhum"/>
          <w:rFonts w:ascii="Calibri" w:cs="Calibri" w:hAnsi="Calibri" w:eastAsia="Calibri"/>
          <w:outline w:val="0"/>
          <w:color w:val="ff0000"/>
          <w:sz w:val="20"/>
          <w:szCs w:val="20"/>
          <w:u w:color="ff0000"/>
          <w:lang w:val="pt-PT"/>
          <w14:textFill>
            <w14:solidFill>
              <w14:srgbClr w14:val="FF0000"/>
            </w14:solidFill>
          </w14:textFill>
        </w:rPr>
      </w:pPr>
      <w:r>
        <w:rPr>
          <w:rStyle w:val="Nenhum"/>
          <w:rFonts w:ascii="Calibri" w:hAnsi="Calibri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III - outras estrat</w:t>
      </w:r>
      <w:r>
        <w:rPr>
          <w:rStyle w:val="Nenhum"/>
          <w:rFonts w:ascii="Calibri" w:hAnsi="Calibri" w:hint="default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é</w:t>
      </w:r>
      <w:r>
        <w:rPr>
          <w:rStyle w:val="Nenhum"/>
          <w:rFonts w:ascii="Calibri" w:hAnsi="Calibri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gias com vistas a garantir que as cotas sejam destinadas a pessoas negras (pretas e pardas).]</w:t>
      </w:r>
    </w:p>
    <w:p>
      <w:pPr>
        <w:pStyle w:val="texto_justificado"/>
        <w:spacing w:before="120" w:after="120"/>
        <w:ind w:right="120"/>
        <w:jc w:val="both"/>
        <w:rPr>
          <w:rStyle w:val="Nenhum"/>
          <w:rFonts w:ascii="Calibri" w:cs="Calibri" w:hAnsi="Calibri" w:eastAsia="Calibri"/>
          <w:outline w:val="0"/>
          <w:color w:val="ff0000"/>
          <w:sz w:val="20"/>
          <w:szCs w:val="20"/>
          <w:u w:color="ff0000"/>
          <w:lang w:val="pt-PT"/>
          <w14:textFill>
            <w14:solidFill>
              <w14:srgbClr w14:val="FF0000"/>
            </w14:solidFill>
          </w14:textFill>
        </w:rPr>
      </w:pPr>
      <w:r>
        <w:rPr>
          <w:rStyle w:val="Nenhum"/>
          <w:rFonts w:ascii="Calibri" w:hAnsi="Calibri"/>
          <w:sz w:val="20"/>
          <w:szCs w:val="20"/>
          <w:rtl w:val="0"/>
          <w:lang w:val="pt-PT"/>
        </w:rPr>
        <w:t>9.9 As pessoas jur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>í</w:t>
      </w:r>
      <w:r>
        <w:rPr>
          <w:rStyle w:val="Nenhum"/>
          <w:rFonts w:ascii="Calibri" w:hAnsi="Calibri"/>
          <w:sz w:val="20"/>
          <w:szCs w:val="20"/>
          <w:rtl w:val="0"/>
          <w:lang w:val="pt-PT"/>
        </w:rPr>
        <w:t xml:space="preserve">dicas que concorrem 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>à</w:t>
      </w:r>
      <w:r>
        <w:rPr>
          <w:rStyle w:val="Nenhum"/>
          <w:rFonts w:ascii="Calibri" w:hAnsi="Calibri"/>
          <w:sz w:val="20"/>
          <w:szCs w:val="20"/>
          <w:rtl w:val="0"/>
          <w:lang w:val="pt-PT"/>
        </w:rPr>
        <w:t xml:space="preserve">s cotas devem preencher um dos requisitos a seguir: </w:t>
      </w:r>
      <w:r>
        <w:rPr>
          <w:rStyle w:val="Nenhum"/>
          <w:rFonts w:ascii="Calibri" w:hAnsi="Calibri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[O ENTE DEVE DEFINIR COMO SER</w:t>
      </w:r>
      <w:r>
        <w:rPr>
          <w:rStyle w:val="Nenhum"/>
          <w:rFonts w:ascii="Calibri" w:hAnsi="Calibri" w:hint="default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 xml:space="preserve">Á </w:t>
      </w:r>
      <w:r>
        <w:rPr>
          <w:rStyle w:val="Nenhum"/>
          <w:rFonts w:ascii="Calibri" w:hAnsi="Calibri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AVALIADA A PARTICIPA</w:t>
      </w:r>
      <w:r>
        <w:rPr>
          <w:rStyle w:val="Nenhum"/>
          <w:rFonts w:ascii="Calibri" w:hAnsi="Calibri" w:hint="default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ÇÃ</w:t>
      </w:r>
      <w:r>
        <w:rPr>
          <w:rStyle w:val="Nenhum"/>
          <w:rFonts w:ascii="Calibri" w:hAnsi="Calibri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O DE PESSOAS NEGRAS (PRETAS E PARDAS) E IND</w:t>
      </w:r>
      <w:r>
        <w:rPr>
          <w:rStyle w:val="Nenhum"/>
          <w:rFonts w:ascii="Calibri" w:hAnsi="Calibri" w:hint="default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Í</w:t>
      </w:r>
      <w:r>
        <w:rPr>
          <w:rStyle w:val="Nenhum"/>
          <w:rFonts w:ascii="Calibri" w:hAnsi="Calibri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GENAS NA PESSOA JUR</w:t>
      </w:r>
      <w:r>
        <w:rPr>
          <w:rStyle w:val="Nenhum"/>
          <w:rFonts w:ascii="Calibri" w:hAnsi="Calibri" w:hint="default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Í</w:t>
      </w:r>
      <w:r>
        <w:rPr>
          <w:rStyle w:val="Nenhum"/>
          <w:rFonts w:ascii="Calibri" w:hAnsi="Calibri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DICA, CONFORME EXEMPLOS A SEGUIR:</w:t>
      </w:r>
    </w:p>
    <w:p>
      <w:pPr>
        <w:pStyle w:val="texto_justificado"/>
        <w:spacing w:before="120" w:after="120"/>
        <w:ind w:left="720" w:right="120" w:firstLine="0"/>
        <w:jc w:val="both"/>
        <w:rPr>
          <w:rStyle w:val="Nenhum"/>
          <w:rFonts w:ascii="Calibri" w:cs="Calibri" w:hAnsi="Calibri" w:eastAsia="Calibri"/>
          <w:outline w:val="0"/>
          <w:color w:val="ff0000"/>
          <w:sz w:val="20"/>
          <w:szCs w:val="20"/>
          <w:u w:color="ff0000"/>
          <w:lang w:val="pt-PT"/>
          <w14:textFill>
            <w14:solidFill>
              <w14:srgbClr w14:val="FF0000"/>
            </w14:solidFill>
          </w14:textFill>
        </w:rPr>
      </w:pPr>
      <w:r>
        <w:rPr>
          <w:rStyle w:val="Nenhum"/>
          <w:rFonts w:ascii="Calibri" w:hAnsi="Calibri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 xml:space="preserve">I </w:t>
      </w:r>
      <w:r>
        <w:rPr>
          <w:rStyle w:val="Nenhum"/>
          <w:rFonts w:ascii="Calibri" w:hAnsi="Calibri" w:hint="default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 xml:space="preserve">– </w:t>
      </w:r>
      <w:r>
        <w:rPr>
          <w:rStyle w:val="Nenhum"/>
          <w:rFonts w:ascii="Calibri" w:hAnsi="Calibri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pessoas jur</w:t>
      </w:r>
      <w:r>
        <w:rPr>
          <w:rStyle w:val="Nenhum"/>
          <w:rFonts w:ascii="Calibri" w:hAnsi="Calibri" w:hint="default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í</w:t>
      </w:r>
      <w:r>
        <w:rPr>
          <w:rStyle w:val="Nenhum"/>
          <w:rFonts w:ascii="Calibri" w:hAnsi="Calibri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dicas que possuem quadro societ</w:t>
      </w:r>
      <w:r>
        <w:rPr>
          <w:rStyle w:val="Nenhum"/>
          <w:rFonts w:ascii="Calibri" w:hAnsi="Calibri" w:hint="default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á</w:t>
      </w:r>
      <w:r>
        <w:rPr>
          <w:rStyle w:val="Nenhum"/>
          <w:rFonts w:ascii="Calibri" w:hAnsi="Calibri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rio majoritariamente composto por pessoas negras (pretas e pardas) ou ind</w:t>
      </w:r>
      <w:r>
        <w:rPr>
          <w:rStyle w:val="Nenhum"/>
          <w:rFonts w:ascii="Calibri" w:hAnsi="Calibri" w:hint="default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í</w:t>
      </w:r>
      <w:r>
        <w:rPr>
          <w:rStyle w:val="Nenhum"/>
          <w:rFonts w:ascii="Calibri" w:hAnsi="Calibri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genas;</w:t>
      </w:r>
    </w:p>
    <w:p>
      <w:pPr>
        <w:pStyle w:val="texto_justificado"/>
        <w:spacing w:before="120" w:after="120"/>
        <w:ind w:left="720" w:right="120" w:firstLine="0"/>
        <w:jc w:val="both"/>
        <w:rPr>
          <w:rStyle w:val="Nenhum"/>
          <w:rFonts w:ascii="Calibri" w:cs="Calibri" w:hAnsi="Calibri" w:eastAsia="Calibri"/>
          <w:outline w:val="0"/>
          <w:color w:val="ff0000"/>
          <w:sz w:val="20"/>
          <w:szCs w:val="20"/>
          <w:u w:color="ff0000"/>
          <w:lang w:val="pt-PT"/>
          <w14:textFill>
            <w14:solidFill>
              <w14:srgbClr w14:val="FF0000"/>
            </w14:solidFill>
          </w14:textFill>
        </w:rPr>
      </w:pPr>
      <w:r>
        <w:rPr>
          <w:rStyle w:val="Nenhum"/>
          <w:rFonts w:ascii="Calibri" w:hAnsi="Calibri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 xml:space="preserve">II </w:t>
      </w:r>
      <w:r>
        <w:rPr>
          <w:rStyle w:val="Nenhum"/>
          <w:rFonts w:ascii="Calibri" w:hAnsi="Calibri" w:hint="default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 xml:space="preserve">– </w:t>
      </w:r>
      <w:r>
        <w:rPr>
          <w:rStyle w:val="Nenhum"/>
          <w:rFonts w:ascii="Calibri" w:hAnsi="Calibri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pessoas jur</w:t>
      </w:r>
      <w:r>
        <w:rPr>
          <w:rStyle w:val="Nenhum"/>
          <w:rFonts w:ascii="Calibri" w:hAnsi="Calibri" w:hint="default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í</w:t>
      </w:r>
      <w:r>
        <w:rPr>
          <w:rStyle w:val="Nenhum"/>
          <w:rFonts w:ascii="Calibri" w:hAnsi="Calibri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dicas que possuam pessoas negras (pretas e pardas) ou ind</w:t>
      </w:r>
      <w:r>
        <w:rPr>
          <w:rStyle w:val="Nenhum"/>
          <w:rFonts w:ascii="Calibri" w:hAnsi="Calibri" w:hint="default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í</w:t>
      </w:r>
      <w:r>
        <w:rPr>
          <w:rStyle w:val="Nenhum"/>
          <w:rFonts w:ascii="Calibri" w:hAnsi="Calibri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genas em posi</w:t>
      </w:r>
      <w:r>
        <w:rPr>
          <w:rStyle w:val="Nenhum"/>
          <w:rFonts w:ascii="Calibri" w:hAnsi="Calibri" w:hint="default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çõ</w:t>
      </w:r>
      <w:r>
        <w:rPr>
          <w:rStyle w:val="Nenhum"/>
          <w:rFonts w:ascii="Calibri" w:hAnsi="Calibri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es de lideran</w:t>
      </w:r>
      <w:r>
        <w:rPr>
          <w:rStyle w:val="Nenhum"/>
          <w:rFonts w:ascii="Calibri" w:hAnsi="Calibri" w:hint="default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ç</w:t>
      </w:r>
      <w:r>
        <w:rPr>
          <w:rStyle w:val="Nenhum"/>
          <w:rFonts w:ascii="Calibri" w:hAnsi="Calibri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a no projeto cultural, tais como roteirista, diretor, etc;</w:t>
      </w:r>
    </w:p>
    <w:p>
      <w:pPr>
        <w:pStyle w:val="texto_justificado"/>
        <w:spacing w:before="120" w:after="120"/>
        <w:ind w:left="720" w:right="120" w:firstLine="0"/>
        <w:jc w:val="both"/>
        <w:rPr>
          <w:rStyle w:val="Nenhum"/>
          <w:rFonts w:ascii="Calibri" w:cs="Calibri" w:hAnsi="Calibri" w:eastAsia="Calibri"/>
          <w:outline w:val="0"/>
          <w:color w:val="ff0000"/>
          <w:sz w:val="20"/>
          <w:szCs w:val="20"/>
          <w:u w:color="ff0000"/>
          <w:lang w:val="pt-PT"/>
          <w14:textFill>
            <w14:solidFill>
              <w14:srgbClr w14:val="FF0000"/>
            </w14:solidFill>
          </w14:textFill>
        </w:rPr>
      </w:pPr>
      <w:r>
        <w:rPr>
          <w:rStyle w:val="Nenhum"/>
          <w:rFonts w:ascii="Calibri" w:hAnsi="Calibri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 xml:space="preserve">III </w:t>
      </w:r>
      <w:r>
        <w:rPr>
          <w:rStyle w:val="Nenhum"/>
          <w:rFonts w:ascii="Calibri" w:hAnsi="Calibri" w:hint="default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 xml:space="preserve">– </w:t>
      </w:r>
      <w:r>
        <w:rPr>
          <w:rStyle w:val="Nenhum"/>
          <w:rFonts w:ascii="Calibri" w:hAnsi="Calibri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pessoas jur</w:t>
      </w:r>
      <w:r>
        <w:rPr>
          <w:rStyle w:val="Nenhum"/>
          <w:rFonts w:ascii="Calibri" w:hAnsi="Calibri" w:hint="default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í</w:t>
      </w:r>
      <w:r>
        <w:rPr>
          <w:rStyle w:val="Nenhum"/>
          <w:rFonts w:ascii="Calibri" w:hAnsi="Calibri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dicas que possuam equipe do projeto cultural majoritariamente composta por pessoas negras (pretas e pardas) ou ind</w:t>
      </w:r>
      <w:r>
        <w:rPr>
          <w:rStyle w:val="Nenhum"/>
          <w:rFonts w:ascii="Calibri" w:hAnsi="Calibri" w:hint="default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í</w:t>
      </w:r>
      <w:r>
        <w:rPr>
          <w:rStyle w:val="Nenhum"/>
          <w:rFonts w:ascii="Calibri" w:hAnsi="Calibri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genas; e</w:t>
      </w:r>
    </w:p>
    <w:p>
      <w:pPr>
        <w:pStyle w:val="texto_justificado"/>
        <w:spacing w:before="120" w:after="120"/>
        <w:ind w:left="720" w:right="120" w:firstLine="0"/>
        <w:jc w:val="both"/>
        <w:rPr>
          <w:rStyle w:val="Nenhum"/>
          <w:rFonts w:ascii="Calibri" w:cs="Calibri" w:hAnsi="Calibri" w:eastAsia="Calibri"/>
          <w:outline w:val="0"/>
          <w:color w:val="ff0000"/>
          <w:sz w:val="20"/>
          <w:szCs w:val="20"/>
          <w:u w:color="ff0000"/>
          <w:lang w:val="pt-PT"/>
          <w14:textFill>
            <w14:solidFill>
              <w14:srgbClr w14:val="FF0000"/>
            </w14:solidFill>
          </w14:textFill>
        </w:rPr>
      </w:pPr>
      <w:r>
        <w:rPr>
          <w:rStyle w:val="Nenhum"/>
          <w:rFonts w:ascii="Calibri" w:hAnsi="Calibri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 xml:space="preserve">IV </w:t>
      </w:r>
      <w:r>
        <w:rPr>
          <w:rStyle w:val="Nenhum"/>
          <w:rFonts w:ascii="Calibri" w:hAnsi="Calibri" w:hint="default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 xml:space="preserve">– </w:t>
      </w:r>
      <w:r>
        <w:rPr>
          <w:rStyle w:val="Nenhum"/>
          <w:rFonts w:ascii="Calibri" w:hAnsi="Calibri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outras formas de composi</w:t>
      </w:r>
      <w:r>
        <w:rPr>
          <w:rStyle w:val="Nenhum"/>
          <w:rFonts w:ascii="Calibri" w:hAnsi="Calibri" w:hint="default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çã</w:t>
      </w:r>
      <w:r>
        <w:rPr>
          <w:rStyle w:val="Nenhum"/>
          <w:rFonts w:ascii="Calibri" w:hAnsi="Calibri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o que garantam o protagonismo de pessoas negras (pretas e pardas) e ind</w:t>
      </w:r>
      <w:r>
        <w:rPr>
          <w:rStyle w:val="Nenhum"/>
          <w:rFonts w:ascii="Calibri" w:hAnsi="Calibri" w:hint="default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í</w:t>
      </w:r>
      <w:r>
        <w:rPr>
          <w:rStyle w:val="Nenhum"/>
          <w:rFonts w:ascii="Calibri" w:hAnsi="Calibri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genas na pessoa jur</w:t>
      </w:r>
      <w:r>
        <w:rPr>
          <w:rStyle w:val="Nenhum"/>
          <w:rFonts w:ascii="Calibri" w:hAnsi="Calibri" w:hint="default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í</w:t>
      </w:r>
      <w:r>
        <w:rPr>
          <w:rStyle w:val="Nenhum"/>
          <w:rFonts w:ascii="Calibri" w:hAnsi="Calibri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dica]</w:t>
      </w:r>
    </w:p>
    <w:p>
      <w:pPr>
        <w:pStyle w:val="texto_justificado"/>
        <w:spacing w:before="120" w:after="120"/>
        <w:ind w:right="120"/>
        <w:jc w:val="both"/>
        <w:rPr>
          <w:rStyle w:val="Nenhum"/>
          <w:rFonts w:ascii="Calibri" w:cs="Calibri" w:hAnsi="Calibri" w:eastAsia="Calibri"/>
          <w:sz w:val="20"/>
          <w:szCs w:val="20"/>
          <w:lang w:val="pt-PT"/>
        </w:rPr>
      </w:pPr>
      <w:r>
        <w:rPr>
          <w:rStyle w:val="Nenhum"/>
          <w:rFonts w:ascii="Calibri" w:hAnsi="Calibri"/>
          <w:sz w:val="20"/>
          <w:szCs w:val="20"/>
          <w:rtl w:val="0"/>
          <w:lang w:val="pt-PT"/>
        </w:rPr>
        <w:t>9.10 As pessoas f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>í</w:t>
      </w:r>
      <w:r>
        <w:rPr>
          <w:rStyle w:val="Nenhum"/>
          <w:rFonts w:ascii="Calibri" w:hAnsi="Calibri"/>
          <w:sz w:val="20"/>
          <w:szCs w:val="20"/>
          <w:rtl w:val="0"/>
          <w:lang w:val="pt-PT"/>
        </w:rPr>
        <w:t>sicas que comp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>õ</w:t>
      </w:r>
      <w:r>
        <w:rPr>
          <w:rStyle w:val="Nenhum"/>
          <w:rFonts w:ascii="Calibri" w:hAnsi="Calibri"/>
          <w:sz w:val="20"/>
          <w:szCs w:val="20"/>
          <w:rtl w:val="0"/>
          <w:lang w:val="pt-PT"/>
        </w:rPr>
        <w:t>em a equipe da pessoa jur</w:t>
      </w:r>
      <w:r>
        <w:rPr>
          <w:rStyle w:val="Nenhum"/>
          <w:rFonts w:ascii="Calibri" w:hAnsi="Calibri" w:hint="default"/>
          <w:sz w:val="20"/>
          <w:szCs w:val="20"/>
          <w:rtl w:val="0"/>
          <w:lang w:val="pt-PT"/>
        </w:rPr>
        <w:t>í</w:t>
      </w:r>
      <w:r>
        <w:rPr>
          <w:rStyle w:val="Nenhum"/>
          <w:rFonts w:ascii="Calibri" w:hAnsi="Calibri"/>
          <w:sz w:val="20"/>
          <w:szCs w:val="20"/>
          <w:rtl w:val="0"/>
          <w:lang w:val="pt-PT"/>
        </w:rPr>
        <w:t>dica devem se submeter aos regramentos descritos nos itens acima.</w:t>
      </w:r>
    </w:p>
    <w:p>
      <w:pPr>
        <w:pStyle w:val="texto_justificado"/>
        <w:spacing w:before="120" w:after="120"/>
        <w:ind w:right="120"/>
        <w:jc w:val="both"/>
        <w:rPr>
          <w:rStyle w:val="Nenhum"/>
          <w:rFonts w:ascii="Calibri" w:cs="Calibri" w:hAnsi="Calibri" w:eastAsia="Calibri"/>
          <w:outline w:val="0"/>
          <w:color w:val="ff0000"/>
          <w:sz w:val="20"/>
          <w:szCs w:val="20"/>
          <w:u w:color="ff0000"/>
          <w:lang w:val="pt-PT"/>
          <w14:textFill>
            <w14:solidFill>
              <w14:srgbClr w14:val="FF0000"/>
            </w14:solidFill>
          </w14:textFill>
        </w:rPr>
      </w:pPr>
      <w:r>
        <w:rPr>
          <w:rStyle w:val="Nenhum"/>
          <w:rFonts w:ascii="Calibri" w:hAnsi="Calibri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[CASO O ENTE FEDERATIVO IMPLEMENTE PROCEDIMENTO DE HETEROIDENTIFICA</w:t>
      </w:r>
      <w:r>
        <w:rPr>
          <w:rStyle w:val="Nenhum"/>
          <w:rFonts w:ascii="Calibri" w:hAnsi="Calibri" w:hint="default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ÇÃ</w:t>
      </w:r>
      <w:r>
        <w:rPr>
          <w:rStyle w:val="Nenhum"/>
          <w:rFonts w:ascii="Calibri" w:hAnsi="Calibri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O, DEVE INFORMAR NO EDITAL QUE AS PESSOAS F</w:t>
      </w:r>
      <w:r>
        <w:rPr>
          <w:rStyle w:val="Nenhum"/>
          <w:rFonts w:ascii="Calibri" w:hAnsi="Calibri" w:hint="default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Í</w:t>
      </w:r>
      <w:r>
        <w:rPr>
          <w:rStyle w:val="Nenhum"/>
          <w:rFonts w:ascii="Calibri" w:hAnsi="Calibri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SICAS DE QUE TRATAM O ITEM 5.10 DEVEM REALIZAR O PROCEDIMENTO DE HETEROIDENTIFICA</w:t>
      </w:r>
      <w:r>
        <w:rPr>
          <w:rStyle w:val="Nenhum"/>
          <w:rFonts w:ascii="Calibri" w:hAnsi="Calibri" w:hint="default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ÇÃ</w:t>
      </w:r>
      <w:r>
        <w:rPr>
          <w:rStyle w:val="Nenhum"/>
          <w:rFonts w:ascii="Calibri" w:hAnsi="Calibri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O].</w:t>
      </w:r>
    </w:p>
    <w:p>
      <w:pPr>
        <w:pStyle w:val="Corpo"/>
        <w:rPr>
          <w:rStyle w:val="Nenhum"/>
          <w:sz w:val="20"/>
          <w:szCs w:val="20"/>
        </w:rPr>
      </w:pPr>
      <w:bookmarkStart w:name="_headingh.tyjcwt" w:id="7"/>
      <w:bookmarkEnd w:id="7"/>
    </w:p>
    <w:p>
      <w:pPr>
        <w:pStyle w:val="heading 1"/>
        <w:numPr>
          <w:ilvl w:val="0"/>
          <w:numId w:val="9"/>
        </w:numPr>
        <w:jc w:val="left"/>
      </w:pPr>
      <w:bookmarkStart w:name="_headingh.3dy6vkm" w:id="8"/>
      <w:bookmarkEnd w:id="8"/>
      <w:r>
        <w:rPr>
          <w:rStyle w:val="Nenhum"/>
          <w:rtl w:val="0"/>
          <w:lang w:val="pt-PT"/>
        </w:rPr>
        <w:t>P</w:t>
      </w:r>
      <w:r>
        <w:rPr>
          <w:rStyle w:val="Nenhum"/>
          <w:rtl w:val="0"/>
          <w:lang w:val="pt-PT"/>
        </w:rPr>
        <w:t>ROCESSO SELETIVO</w:t>
      </w:r>
    </w:p>
    <w:p>
      <w:pPr>
        <w:pStyle w:val="Corpo"/>
        <w:rPr>
          <w:rStyle w:val="Nenhum"/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numPr>
          <w:ilvl w:val="1"/>
          <w:numId w:val="9"/>
        </w:numPr>
        <w:spacing w:line="360" w:lineRule="auto"/>
        <w:ind w:right="117"/>
        <w:jc w:val="both"/>
        <w:rPr>
          <w:sz w:val="20"/>
          <w:szCs w:val="20"/>
          <w:lang w:val="pt-PT"/>
        </w:rPr>
      </w:pPr>
      <w:r>
        <w:rPr>
          <w:rStyle w:val="Nenhum"/>
          <w:sz w:val="20"/>
          <w:szCs w:val="20"/>
          <w:rtl w:val="0"/>
          <w:lang w:val="pt-PT"/>
        </w:rPr>
        <w:t xml:space="preserve">A </w:t>
      </w:r>
      <w:r>
        <w:rPr>
          <w:rStyle w:val="Hyperlink.1"/>
          <w:rtl w:val="0"/>
          <w:lang w:val="pt-PT"/>
        </w:rPr>
        <w:t>Comiss</w:t>
      </w:r>
      <w:r>
        <w:rPr>
          <w:rStyle w:val="Hyperlink.1"/>
          <w:rtl w:val="0"/>
          <w:lang w:val="pt-PT"/>
        </w:rPr>
        <w:t>ã</w:t>
      </w:r>
      <w:r>
        <w:rPr>
          <w:rStyle w:val="Hyperlink.1"/>
          <w:rtl w:val="0"/>
          <w:lang w:val="pt-PT"/>
        </w:rPr>
        <w:t>o Julgadora</w:t>
      </w:r>
      <w:r>
        <w:rPr>
          <w:rStyle w:val="Nenhum"/>
          <w:sz w:val="20"/>
          <w:szCs w:val="20"/>
          <w:rtl w:val="0"/>
        </w:rPr>
        <w:t xml:space="preserve"> ser</w:t>
      </w:r>
      <w:r>
        <w:rPr>
          <w:rStyle w:val="Nenhum"/>
          <w:sz w:val="20"/>
          <w:szCs w:val="20"/>
          <w:rtl w:val="0"/>
        </w:rPr>
        <w:t xml:space="preserve">á </w:t>
      </w:r>
      <w:r>
        <w:rPr>
          <w:rStyle w:val="Nenhum"/>
          <w:sz w:val="20"/>
          <w:szCs w:val="20"/>
          <w:rtl w:val="0"/>
          <w:lang w:val="pt-PT"/>
        </w:rPr>
        <w:t>composta por [XX] membros representantes do poder p</w:t>
      </w:r>
      <w:r>
        <w:rPr>
          <w:rStyle w:val="Nenhum"/>
          <w:sz w:val="20"/>
          <w:szCs w:val="20"/>
          <w:rtl w:val="0"/>
        </w:rPr>
        <w:t>ú</w:t>
      </w:r>
      <w:r>
        <w:rPr>
          <w:rStyle w:val="Nenhum"/>
          <w:sz w:val="20"/>
          <w:szCs w:val="20"/>
          <w:rtl w:val="0"/>
          <w:lang w:val="pt-PT"/>
        </w:rPr>
        <w:t>blico e da sociedade civil, de reputa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ilibada e reconhecido conhecimento da mat</w:t>
      </w:r>
      <w:r>
        <w:rPr>
          <w:rStyle w:val="Nenhum"/>
          <w:sz w:val="20"/>
          <w:szCs w:val="20"/>
          <w:rtl w:val="0"/>
          <w:lang w:val="fr-FR"/>
        </w:rPr>
        <w:t>é</w:t>
      </w:r>
      <w:r>
        <w:rPr>
          <w:rStyle w:val="Nenhum"/>
          <w:sz w:val="20"/>
          <w:szCs w:val="20"/>
          <w:rtl w:val="0"/>
          <w:lang w:val="pt-PT"/>
        </w:rPr>
        <w:t>ria em exame, designados pelo &lt;&lt;</w:t>
      </w:r>
      <w:r>
        <w:rPr>
          <w:rStyle w:val="Nenhum"/>
          <w:sz w:val="20"/>
          <w:szCs w:val="20"/>
          <w:rtl w:val="0"/>
        </w:rPr>
        <w:t>Ó</w:t>
      </w:r>
      <w:r>
        <w:rPr>
          <w:rStyle w:val="Nenhum"/>
          <w:sz w:val="20"/>
          <w:szCs w:val="20"/>
          <w:rtl w:val="0"/>
        </w:rPr>
        <w:t>rg</w:t>
      </w:r>
      <w:r>
        <w:rPr>
          <w:rStyle w:val="Nenhum"/>
          <w:sz w:val="20"/>
          <w:szCs w:val="20"/>
          <w:rtl w:val="0"/>
          <w:lang w:val="pt-PT"/>
        </w:rPr>
        <w:t>ã</w:t>
      </w:r>
      <w:r>
        <w:rPr>
          <w:rStyle w:val="Nenhum"/>
          <w:sz w:val="20"/>
          <w:szCs w:val="20"/>
          <w:rtl w:val="0"/>
          <w:lang w:val="pt-PT"/>
        </w:rPr>
        <w:t>o Estadual Respons</w:t>
      </w:r>
      <w:r>
        <w:rPr>
          <w:rStyle w:val="Nenhum"/>
          <w:sz w:val="20"/>
          <w:szCs w:val="20"/>
          <w:rtl w:val="0"/>
        </w:rPr>
        <w:t>á</w:t>
      </w:r>
      <w:r>
        <w:rPr>
          <w:rStyle w:val="Nenhum"/>
          <w:sz w:val="20"/>
          <w:szCs w:val="20"/>
          <w:rtl w:val="0"/>
          <w:lang w:val="pt-PT"/>
        </w:rPr>
        <w:t>vel Pelo Edital&gt;&gt;, na forma prevista em Portaria.</w:t>
      </w:r>
    </w:p>
    <w:p>
      <w:pPr>
        <w:pStyle w:val="Corpo"/>
        <w:numPr>
          <w:ilvl w:val="1"/>
          <w:numId w:val="9"/>
        </w:numPr>
        <w:bidi w:val="0"/>
        <w:spacing w:line="360" w:lineRule="auto"/>
        <w:ind w:right="117"/>
        <w:jc w:val="left"/>
        <w:rPr>
          <w:sz w:val="20"/>
          <w:szCs w:val="20"/>
          <w:rtl w:val="0"/>
          <w:lang w:val="pt-PT"/>
        </w:rPr>
      </w:pP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processo seletivo consiste na an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lise e avalia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 das </w:t>
      </w:r>
      <w:r>
        <w:rPr>
          <w:rStyle w:val="Hyperlink.0"/>
          <w:rtl w:val="0"/>
          <w:lang w:val="pt-PT"/>
        </w:rPr>
        <w:t xml:space="preserve">Propostas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pela </w:t>
      </w:r>
      <w:r>
        <w:rPr>
          <w:rStyle w:val="Hyperlink.0"/>
          <w:rtl w:val="0"/>
          <w:lang w:val="pt-PT"/>
        </w:rPr>
        <w:t>Comiss</w:t>
      </w:r>
      <w:r>
        <w:rPr>
          <w:rStyle w:val="Hyperlink.0"/>
          <w:rtl w:val="0"/>
          <w:lang w:val="pt-PT"/>
        </w:rPr>
        <w:t>ã</w:t>
      </w:r>
      <w:r>
        <w:rPr>
          <w:rStyle w:val="Hyperlink.0"/>
          <w:rtl w:val="0"/>
          <w:lang w:val="pt-PT"/>
        </w:rPr>
        <w:t>o Julgadora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, que indicar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a nota de cada </w:t>
      </w:r>
      <w:r>
        <w:rPr>
          <w:rStyle w:val="Hyperlink.0"/>
          <w:rtl w:val="0"/>
          <w:lang w:val="pt-PT"/>
        </w:rPr>
        <w:t xml:space="preserve">Proposta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em conformidade aos seguintes crit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rios:</w:t>
      </w:r>
    </w:p>
    <w:p>
      <w:pPr>
        <w:pStyle w:val="Corpo"/>
        <w:spacing w:before="124" w:line="360" w:lineRule="auto"/>
        <w:ind w:left="668" w:firstLine="0"/>
        <w:rPr>
          <w:rStyle w:val="Nenhum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I-</w:t>
        <w:tab/>
        <w:t xml:space="preserve"> Relev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ncia </w:t>
      </w:r>
      <w:r>
        <w:rPr>
          <w:rStyle w:val="Nenhum"/>
          <w:sz w:val="20"/>
          <w:szCs w:val="20"/>
          <w:rtl w:val="0"/>
        </w:rPr>
        <w:t>A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stica </w:t>
      </w:r>
      <w:r>
        <w:rPr>
          <w:rStyle w:val="Nenhum"/>
          <w:sz w:val="20"/>
          <w:szCs w:val="20"/>
          <w:rtl w:val="0"/>
          <w:lang w:val="it-IT"/>
        </w:rPr>
        <w:t xml:space="preserve">da </w:t>
      </w:r>
      <w:r>
        <w:rPr>
          <w:rStyle w:val="Hyperlink.1"/>
          <w:rtl w:val="0"/>
        </w:rPr>
        <w:t>Obra</w:t>
      </w:r>
      <w:r>
        <w:rPr>
          <w:rStyle w:val="Nenhum"/>
          <w:sz w:val="20"/>
          <w:szCs w:val="20"/>
          <w:rtl w:val="0"/>
        </w:rPr>
        <w:t>,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 nota de 01 (um) a </w:t>
      </w:r>
      <w:r>
        <w:rPr>
          <w:rStyle w:val="Nenhum"/>
          <w:sz w:val="20"/>
          <w:szCs w:val="20"/>
          <w:rtl w:val="0"/>
        </w:rPr>
        <w:t>5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(</w:t>
      </w:r>
      <w:r>
        <w:rPr>
          <w:rStyle w:val="Nenhum"/>
          <w:sz w:val="20"/>
          <w:szCs w:val="20"/>
          <w:rtl w:val="0"/>
          <w:lang w:val="pt-PT"/>
        </w:rPr>
        <w:t>cinco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) pontos</w:t>
      </w:r>
      <w:r>
        <w:rPr>
          <w:rStyle w:val="Nenhum"/>
          <w:sz w:val="20"/>
          <w:szCs w:val="20"/>
          <w:rtl w:val="0"/>
        </w:rPr>
        <w:t>:</w:t>
      </w:r>
    </w:p>
    <w:p>
      <w:pPr>
        <w:pStyle w:val="Corpo"/>
        <w:numPr>
          <w:ilvl w:val="0"/>
          <w:numId w:val="41"/>
        </w:numPr>
        <w:bidi w:val="0"/>
        <w:spacing w:before="122" w:line="357" w:lineRule="auto"/>
        <w:ind w:right="232"/>
        <w:jc w:val="both"/>
        <w:rPr>
          <w:sz w:val="20"/>
          <w:szCs w:val="20"/>
          <w:rtl w:val="0"/>
        </w:rPr>
      </w:pPr>
      <w:r>
        <w:rPr>
          <w:rStyle w:val="Hyperlink.2"/>
          <w:sz w:val="20"/>
          <w:szCs w:val="20"/>
          <w:rtl w:val="0"/>
        </w:rPr>
        <w:t>Ser</w:t>
      </w:r>
      <w:r>
        <w:rPr>
          <w:rStyle w:val="Hyperlink.2"/>
          <w:sz w:val="20"/>
          <w:szCs w:val="20"/>
          <w:rtl w:val="0"/>
        </w:rPr>
        <w:t xml:space="preserve">á </w:t>
      </w:r>
      <w:r>
        <w:rPr>
          <w:rStyle w:val="Hyperlink.2"/>
          <w:sz w:val="20"/>
          <w:szCs w:val="20"/>
          <w:rtl w:val="0"/>
          <w:lang w:val="pt-PT"/>
        </w:rPr>
        <w:t>avaliado o desenvolvimento conceitual e art</w:t>
      </w:r>
      <w:r>
        <w:rPr>
          <w:rStyle w:val="Hyperlink.2"/>
          <w:sz w:val="20"/>
          <w:szCs w:val="20"/>
          <w:rtl w:val="0"/>
        </w:rPr>
        <w:t>í</w:t>
      </w:r>
      <w:r>
        <w:rPr>
          <w:rStyle w:val="Hyperlink.2"/>
          <w:sz w:val="20"/>
          <w:szCs w:val="20"/>
          <w:rtl w:val="0"/>
          <w:lang w:val="pt-PT"/>
        </w:rPr>
        <w:t>stico do filme, a originalidad</w:t>
      </w:r>
      <w:r>
        <w:rPr>
          <w:rStyle w:val="Nenhum"/>
          <w:sz w:val="20"/>
          <w:szCs w:val="20"/>
          <w:rtl w:val="0"/>
        </w:rPr>
        <w:t>e</w:t>
      </w:r>
      <w:r>
        <w:rPr>
          <w:rStyle w:val="Hyperlink.2"/>
          <w:sz w:val="20"/>
          <w:szCs w:val="20"/>
          <w:rtl w:val="0"/>
          <w:lang w:val="pt-PT"/>
        </w:rPr>
        <w:t>, assim como o seu arco dram</w:t>
      </w:r>
      <w:r>
        <w:rPr>
          <w:rStyle w:val="Hyperlink.2"/>
          <w:sz w:val="20"/>
          <w:szCs w:val="20"/>
          <w:rtl w:val="0"/>
        </w:rPr>
        <w:t>á</w:t>
      </w:r>
      <w:r>
        <w:rPr>
          <w:rStyle w:val="Hyperlink.2"/>
          <w:sz w:val="20"/>
          <w:szCs w:val="20"/>
          <w:rtl w:val="0"/>
          <w:lang w:val="pt-PT"/>
        </w:rPr>
        <w:t>tico e a constru</w:t>
      </w:r>
      <w:r>
        <w:rPr>
          <w:rStyle w:val="Hyperlink.2"/>
          <w:sz w:val="20"/>
          <w:szCs w:val="20"/>
          <w:rtl w:val="0"/>
          <w:lang w:val="pt-PT"/>
        </w:rPr>
        <w:t>çã</w:t>
      </w:r>
      <w:r>
        <w:rPr>
          <w:rStyle w:val="Hyperlink.2"/>
          <w:sz w:val="20"/>
          <w:szCs w:val="20"/>
          <w:rtl w:val="0"/>
          <w:lang w:val="pt-PT"/>
        </w:rPr>
        <w:t>o de personagens, al</w:t>
      </w:r>
      <w:r>
        <w:rPr>
          <w:rStyle w:val="Hyperlink.2"/>
          <w:sz w:val="20"/>
          <w:szCs w:val="20"/>
          <w:rtl w:val="0"/>
          <w:lang w:val="fr-FR"/>
        </w:rPr>
        <w:t>é</w:t>
      </w:r>
      <w:r>
        <w:rPr>
          <w:rStyle w:val="Hyperlink.2"/>
          <w:sz w:val="20"/>
          <w:szCs w:val="20"/>
          <w:rtl w:val="0"/>
          <w:lang w:val="pt-PT"/>
        </w:rPr>
        <w:t xml:space="preserve">m do potencial narrativo, sempre </w:t>
      </w:r>
      <w:r>
        <w:rPr>
          <w:rStyle w:val="Hyperlink.2"/>
          <w:sz w:val="20"/>
          <w:szCs w:val="20"/>
          <w:rtl w:val="0"/>
        </w:rPr>
        <w:t xml:space="preserve">à </w:t>
      </w:r>
      <w:r>
        <w:rPr>
          <w:rStyle w:val="Hyperlink.2"/>
          <w:sz w:val="20"/>
          <w:szCs w:val="20"/>
          <w:rtl w:val="0"/>
          <w:lang w:val="pt-PT"/>
        </w:rPr>
        <w:t>luz da adequa</w:t>
      </w:r>
      <w:r>
        <w:rPr>
          <w:rStyle w:val="Hyperlink.2"/>
          <w:sz w:val="20"/>
          <w:szCs w:val="20"/>
          <w:rtl w:val="0"/>
          <w:lang w:val="pt-PT"/>
        </w:rPr>
        <w:t>çã</w:t>
      </w:r>
      <w:r>
        <w:rPr>
          <w:rStyle w:val="Hyperlink.2"/>
          <w:sz w:val="20"/>
          <w:szCs w:val="20"/>
          <w:rtl w:val="0"/>
        </w:rPr>
        <w:t xml:space="preserve">o </w:t>
      </w:r>
      <w:r>
        <w:rPr>
          <w:rStyle w:val="Hyperlink.2"/>
          <w:sz w:val="20"/>
          <w:szCs w:val="20"/>
          <w:rtl w:val="0"/>
        </w:rPr>
        <w:t xml:space="preserve">à </w:t>
      </w:r>
      <w:r>
        <w:rPr>
          <w:rStyle w:val="Hyperlink.2"/>
          <w:sz w:val="20"/>
          <w:szCs w:val="20"/>
          <w:rtl w:val="0"/>
          <w:lang w:val="pt-PT"/>
        </w:rPr>
        <w:t>programa</w:t>
      </w:r>
      <w:r>
        <w:rPr>
          <w:rStyle w:val="Hyperlink.2"/>
          <w:sz w:val="20"/>
          <w:szCs w:val="20"/>
          <w:rtl w:val="0"/>
          <w:lang w:val="pt-PT"/>
        </w:rPr>
        <w:t>çã</w:t>
      </w:r>
      <w:r>
        <w:rPr>
          <w:rStyle w:val="Hyperlink.2"/>
          <w:sz w:val="20"/>
          <w:szCs w:val="20"/>
          <w:rtl w:val="0"/>
        </w:rPr>
        <w:t>o</w:t>
      </w:r>
      <w:r>
        <w:rPr>
          <w:rStyle w:val="Nenhum"/>
          <w:sz w:val="20"/>
          <w:szCs w:val="20"/>
          <w:rtl w:val="0"/>
          <w:lang w:val="pt-PT"/>
        </w:rPr>
        <w:t xml:space="preserve"> da RNCP que tem por objetivo desenvolver a consci</w:t>
      </w:r>
      <w:r>
        <w:rPr>
          <w:rStyle w:val="Nenhum"/>
          <w:sz w:val="20"/>
          <w:szCs w:val="20"/>
          <w:rtl w:val="0"/>
        </w:rPr>
        <w:t>ê</w:t>
      </w:r>
      <w:r>
        <w:rPr>
          <w:rStyle w:val="Nenhum"/>
          <w:sz w:val="20"/>
          <w:szCs w:val="20"/>
          <w:rtl w:val="0"/>
          <w:lang w:val="pt-PT"/>
        </w:rPr>
        <w:t>ncia cr</w:t>
      </w:r>
      <w:r>
        <w:rPr>
          <w:rStyle w:val="Nenhum"/>
          <w:sz w:val="20"/>
          <w:szCs w:val="20"/>
          <w:rtl w:val="0"/>
        </w:rPr>
        <w:t>í</w:t>
      </w:r>
      <w:r>
        <w:rPr>
          <w:rStyle w:val="Nenhum"/>
          <w:sz w:val="20"/>
          <w:szCs w:val="20"/>
          <w:rtl w:val="0"/>
          <w:lang w:val="pt-PT"/>
        </w:rPr>
        <w:t>tica do cidad</w:t>
      </w:r>
      <w:r>
        <w:rPr>
          <w:rStyle w:val="Nenhum"/>
          <w:sz w:val="20"/>
          <w:szCs w:val="20"/>
          <w:rtl w:val="0"/>
          <w:lang w:val="pt-PT"/>
        </w:rPr>
        <w:t>ã</w:t>
      </w:r>
      <w:r>
        <w:rPr>
          <w:rStyle w:val="Nenhum"/>
          <w:sz w:val="20"/>
          <w:szCs w:val="20"/>
          <w:rtl w:val="0"/>
          <w:lang w:val="pt-PT"/>
        </w:rPr>
        <w:t>o, mediante programa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it-IT"/>
        </w:rPr>
        <w:t>o educativa, art</w:t>
      </w:r>
      <w:r>
        <w:rPr>
          <w:rStyle w:val="Nenhum"/>
          <w:sz w:val="20"/>
          <w:szCs w:val="20"/>
          <w:rtl w:val="0"/>
        </w:rPr>
        <w:t>í</w:t>
      </w:r>
      <w:r>
        <w:rPr>
          <w:rStyle w:val="Nenhum"/>
          <w:sz w:val="20"/>
          <w:szCs w:val="20"/>
          <w:rtl w:val="0"/>
          <w:lang w:val="es-ES_tradnl"/>
        </w:rPr>
        <w:t>stica, cultural, informativa, cient</w:t>
      </w:r>
      <w:r>
        <w:rPr>
          <w:rStyle w:val="Nenhum"/>
          <w:sz w:val="20"/>
          <w:szCs w:val="20"/>
          <w:rtl w:val="0"/>
        </w:rPr>
        <w:t>í</w:t>
      </w:r>
      <w:r>
        <w:rPr>
          <w:rStyle w:val="Nenhum"/>
          <w:sz w:val="20"/>
          <w:szCs w:val="20"/>
          <w:rtl w:val="0"/>
          <w:lang w:val="pt-PT"/>
        </w:rPr>
        <w:t>fica e promotora de cidadania;</w:t>
      </w:r>
    </w:p>
    <w:p>
      <w:pPr>
        <w:pStyle w:val="Corpo"/>
        <w:numPr>
          <w:ilvl w:val="0"/>
          <w:numId w:val="41"/>
        </w:numPr>
        <w:bidi w:val="0"/>
        <w:spacing w:line="357" w:lineRule="auto"/>
        <w:ind w:right="232"/>
        <w:jc w:val="both"/>
        <w:rPr>
          <w:sz w:val="20"/>
          <w:szCs w:val="20"/>
          <w:rtl w:val="0"/>
          <w:lang w:val="pt-PT"/>
        </w:rPr>
      </w:pPr>
      <w:r>
        <w:rPr>
          <w:rStyle w:val="Hyperlink.2"/>
          <w:sz w:val="20"/>
          <w:szCs w:val="20"/>
          <w:rtl w:val="0"/>
          <w:lang w:val="pt-PT"/>
        </w:rPr>
        <w:t xml:space="preserve">Cada membro da </w:t>
      </w:r>
      <w:r>
        <w:rPr>
          <w:rStyle w:val="Nenhum"/>
          <w:b w:val="1"/>
          <w:bCs w:val="1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Comiss</w:t>
      </w:r>
      <w:r>
        <w:rPr>
          <w:rStyle w:val="Nenhum"/>
          <w:b w:val="1"/>
          <w:bCs w:val="1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b w:val="1"/>
          <w:bCs w:val="1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 Julgadora </w:t>
      </w:r>
      <w:r>
        <w:rPr>
          <w:rStyle w:val="Hyperlink.2"/>
          <w:sz w:val="20"/>
          <w:szCs w:val="20"/>
          <w:rtl w:val="0"/>
          <w:lang w:val="pt-PT"/>
        </w:rPr>
        <w:t>avaliar</w:t>
      </w:r>
      <w:r>
        <w:rPr>
          <w:rStyle w:val="Hyperlink.2"/>
          <w:sz w:val="20"/>
          <w:szCs w:val="20"/>
          <w:rtl w:val="0"/>
        </w:rPr>
        <w:t xml:space="preserve">á </w:t>
      </w:r>
      <w:r>
        <w:rPr>
          <w:rStyle w:val="Hyperlink.2"/>
          <w:sz w:val="20"/>
          <w:szCs w:val="20"/>
          <w:rtl w:val="0"/>
          <w:lang w:val="pt-PT"/>
        </w:rPr>
        <w:t xml:space="preserve">individualmente todas as </w:t>
      </w:r>
      <w:r>
        <w:rPr>
          <w:rStyle w:val="Nenhum"/>
          <w:b w:val="1"/>
          <w:bCs w:val="1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Propostas </w:t>
      </w:r>
      <w:r>
        <w:rPr>
          <w:rStyle w:val="Hyperlink.2"/>
          <w:sz w:val="20"/>
          <w:szCs w:val="20"/>
          <w:rtl w:val="0"/>
          <w:lang w:val="pt-PT"/>
        </w:rPr>
        <w:t>habilitadas e atribuir</w:t>
      </w:r>
      <w:r>
        <w:rPr>
          <w:rStyle w:val="Hyperlink.2"/>
          <w:sz w:val="20"/>
          <w:szCs w:val="20"/>
          <w:rtl w:val="0"/>
        </w:rPr>
        <w:t xml:space="preserve">á </w:t>
      </w:r>
      <w:r>
        <w:rPr>
          <w:rStyle w:val="Hyperlink.2"/>
          <w:sz w:val="20"/>
          <w:szCs w:val="20"/>
          <w:rtl w:val="0"/>
          <w:lang w:val="pt-PT"/>
        </w:rPr>
        <w:t xml:space="preserve">uma nota </w:t>
      </w:r>
      <w:r>
        <w:rPr>
          <w:rStyle w:val="Hyperlink.2"/>
          <w:sz w:val="20"/>
          <w:szCs w:val="20"/>
          <w:rtl w:val="0"/>
        </w:rPr>
        <w:t>ú</w:t>
      </w:r>
      <w:r>
        <w:rPr>
          <w:rStyle w:val="Hyperlink.2"/>
          <w:sz w:val="20"/>
          <w:szCs w:val="20"/>
          <w:rtl w:val="0"/>
          <w:lang w:val="pt-PT"/>
        </w:rPr>
        <w:t xml:space="preserve">nica de 0 (zero) a </w:t>
      </w:r>
      <w:r>
        <w:rPr>
          <w:rStyle w:val="Nenhum"/>
          <w:sz w:val="20"/>
          <w:szCs w:val="20"/>
          <w:rtl w:val="0"/>
        </w:rPr>
        <w:t xml:space="preserve">05 </w:t>
      </w:r>
      <w:r>
        <w:rPr>
          <w:rStyle w:val="Hyperlink.2"/>
          <w:sz w:val="20"/>
          <w:szCs w:val="20"/>
          <w:rtl w:val="0"/>
        </w:rPr>
        <w:t>(</w:t>
      </w:r>
      <w:r>
        <w:rPr>
          <w:rStyle w:val="Nenhum"/>
          <w:sz w:val="20"/>
          <w:szCs w:val="20"/>
          <w:rtl w:val="0"/>
          <w:lang w:val="pt-PT"/>
        </w:rPr>
        <w:t>cinco</w:t>
      </w:r>
      <w:r>
        <w:rPr>
          <w:rStyle w:val="Hyperlink.2"/>
          <w:sz w:val="20"/>
          <w:szCs w:val="20"/>
          <w:rtl w:val="0"/>
          <w:lang w:val="pt-PT"/>
        </w:rPr>
        <w:t>) pontos referente ao crit</w:t>
      </w:r>
      <w:r>
        <w:rPr>
          <w:rStyle w:val="Hyperlink.2"/>
          <w:sz w:val="20"/>
          <w:szCs w:val="20"/>
          <w:rtl w:val="0"/>
          <w:lang w:val="fr-FR"/>
        </w:rPr>
        <w:t>é</w:t>
      </w:r>
      <w:r>
        <w:rPr>
          <w:rStyle w:val="Hyperlink.2"/>
          <w:sz w:val="20"/>
          <w:szCs w:val="20"/>
          <w:rtl w:val="0"/>
          <w:lang w:val="pt-PT"/>
        </w:rPr>
        <w:t>rio apresentado neste item. As notas poder</w:t>
      </w:r>
      <w:r>
        <w:rPr>
          <w:rStyle w:val="Hyperlink.2"/>
          <w:sz w:val="20"/>
          <w:szCs w:val="20"/>
          <w:rtl w:val="0"/>
          <w:lang w:val="pt-PT"/>
        </w:rPr>
        <w:t>ã</w:t>
      </w:r>
      <w:r>
        <w:rPr>
          <w:rStyle w:val="Hyperlink.2"/>
          <w:sz w:val="20"/>
          <w:szCs w:val="20"/>
          <w:rtl w:val="0"/>
          <w:lang w:val="pt-PT"/>
        </w:rPr>
        <w:t>o ser fracionadas em 0,5 (meio) ponto.</w:t>
      </w:r>
    </w:p>
    <w:p>
      <w:pPr>
        <w:pStyle w:val="Corpo"/>
        <w:spacing w:before="124" w:line="360" w:lineRule="auto"/>
        <w:ind w:left="668" w:firstLine="0"/>
        <w:rPr>
          <w:rStyle w:val="Nenhum"/>
          <w:sz w:val="20"/>
          <w:szCs w:val="20"/>
        </w:rPr>
      </w:pPr>
      <w:r>
        <w:rPr>
          <w:rStyle w:val="Nenhum"/>
          <w:sz w:val="20"/>
          <w:szCs w:val="20"/>
          <w:rtl w:val="0"/>
        </w:rPr>
        <w:t>II-</w:t>
        <w:tab/>
        <w:t xml:space="preserve"> 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Afirmativa, nota de 01 (um) a 3 (tr</w:t>
      </w:r>
      <w:r>
        <w:rPr>
          <w:rStyle w:val="Nenhum"/>
          <w:sz w:val="20"/>
          <w:szCs w:val="20"/>
          <w:rtl w:val="0"/>
        </w:rPr>
        <w:t>ê</w:t>
      </w:r>
      <w:r>
        <w:rPr>
          <w:rStyle w:val="Nenhum"/>
          <w:sz w:val="20"/>
          <w:szCs w:val="20"/>
          <w:rtl w:val="0"/>
          <w:lang w:val="pt-PT"/>
        </w:rPr>
        <w:t>s) pontos:</w:t>
      </w:r>
    </w:p>
    <w:p>
      <w:pPr>
        <w:pStyle w:val="Corpo"/>
        <w:numPr>
          <w:ilvl w:val="0"/>
          <w:numId w:val="41"/>
        </w:numPr>
        <w:bidi w:val="0"/>
        <w:spacing w:before="122" w:line="357" w:lineRule="auto"/>
        <w:ind w:right="232"/>
        <w:jc w:val="both"/>
        <w:rPr>
          <w:sz w:val="20"/>
          <w:szCs w:val="20"/>
          <w:rtl w:val="0"/>
        </w:rPr>
      </w:pPr>
      <w:r>
        <w:rPr>
          <w:rStyle w:val="Nenhum"/>
          <w:sz w:val="20"/>
          <w:szCs w:val="20"/>
          <w:rtl w:val="0"/>
        </w:rPr>
        <w:t>Ser</w:t>
      </w:r>
      <w:r>
        <w:rPr>
          <w:rStyle w:val="Nenhum"/>
          <w:sz w:val="20"/>
          <w:szCs w:val="20"/>
          <w:rtl w:val="0"/>
          <w:lang w:val="pt-PT"/>
        </w:rPr>
        <w:t>ã</w:t>
      </w:r>
      <w:r>
        <w:rPr>
          <w:rStyle w:val="Nenhum"/>
          <w:sz w:val="20"/>
          <w:szCs w:val="20"/>
          <w:rtl w:val="0"/>
          <w:lang w:val="pt-PT"/>
        </w:rPr>
        <w:t>o avaliadas e pontuadas a realiza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das fun</w:t>
      </w:r>
      <w:r>
        <w:rPr>
          <w:rStyle w:val="Nenhum"/>
          <w:sz w:val="20"/>
          <w:szCs w:val="20"/>
          <w:rtl w:val="0"/>
          <w:lang w:val="pt-PT"/>
        </w:rPr>
        <w:t>çõ</w:t>
      </w:r>
      <w:r>
        <w:rPr>
          <w:rStyle w:val="Nenhum"/>
          <w:sz w:val="20"/>
          <w:szCs w:val="20"/>
          <w:rtl w:val="0"/>
          <w:lang w:val="pt-PT"/>
        </w:rPr>
        <w:t>es de Produ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e/ou Produ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Executiva, Dire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 xml:space="preserve">o e Roteirista nas </w:t>
      </w:r>
      <w:r>
        <w:rPr>
          <w:rStyle w:val="Nenhum"/>
          <w:b w:val="1"/>
          <w:bCs w:val="1"/>
          <w:sz w:val="20"/>
          <w:szCs w:val="20"/>
          <w:rtl w:val="0"/>
          <w:lang w:val="es-ES_tradnl"/>
        </w:rPr>
        <w:t xml:space="preserve">Obras </w:t>
      </w:r>
      <w:r>
        <w:rPr>
          <w:rStyle w:val="Nenhum"/>
          <w:sz w:val="20"/>
          <w:szCs w:val="20"/>
          <w:rtl w:val="0"/>
          <w:lang w:val="pt-PT"/>
        </w:rPr>
        <w:t>por: Mulheres Cisg</w:t>
      </w:r>
      <w:r>
        <w:rPr>
          <w:rStyle w:val="Nenhum"/>
          <w:sz w:val="20"/>
          <w:szCs w:val="20"/>
          <w:rtl w:val="0"/>
        </w:rPr>
        <w:t>ê</w:t>
      </w:r>
      <w:r>
        <w:rPr>
          <w:rStyle w:val="Nenhum"/>
          <w:sz w:val="20"/>
          <w:szCs w:val="20"/>
          <w:rtl w:val="0"/>
          <w:lang w:val="pt-PT"/>
        </w:rPr>
        <w:t>neras ou Transexuais/Travestis, Pessoas Negras (Preta ou Parda, conforme classifica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do IBGE), Ind</w:t>
      </w:r>
      <w:r>
        <w:rPr>
          <w:rStyle w:val="Nenhum"/>
          <w:sz w:val="20"/>
          <w:szCs w:val="20"/>
          <w:rtl w:val="0"/>
        </w:rPr>
        <w:t>í</w:t>
      </w:r>
      <w:r>
        <w:rPr>
          <w:rStyle w:val="Nenhum"/>
          <w:sz w:val="20"/>
          <w:szCs w:val="20"/>
          <w:rtl w:val="0"/>
          <w:lang w:val="pt-PT"/>
        </w:rPr>
        <w:t>genas, Povos Tradicionais e Pessoas com Defici</w:t>
      </w:r>
      <w:r>
        <w:rPr>
          <w:rStyle w:val="Nenhum"/>
          <w:sz w:val="20"/>
          <w:szCs w:val="20"/>
          <w:rtl w:val="0"/>
        </w:rPr>
        <w:t>ê</w:t>
      </w:r>
      <w:r>
        <w:rPr>
          <w:rStyle w:val="Nenhum"/>
          <w:sz w:val="20"/>
          <w:szCs w:val="20"/>
          <w:rtl w:val="0"/>
          <w:lang w:val="pt-PT"/>
        </w:rPr>
        <w:t>ncia, conforme autodeclara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 xml:space="preserve">o realizada pela </w:t>
      </w:r>
      <w:r>
        <w:rPr>
          <w:rStyle w:val="Nenhum"/>
          <w:b w:val="1"/>
          <w:bCs w:val="1"/>
          <w:sz w:val="20"/>
          <w:szCs w:val="20"/>
          <w:rtl w:val="0"/>
          <w:lang w:val="it-IT"/>
        </w:rPr>
        <w:t xml:space="preserve">Proponente </w:t>
      </w:r>
      <w:r>
        <w:rPr>
          <w:rStyle w:val="Nenhum"/>
          <w:sz w:val="20"/>
          <w:szCs w:val="20"/>
          <w:rtl w:val="0"/>
          <w:lang w:val="it-IT"/>
        </w:rPr>
        <w:t>no ato inscri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o, respondendo de forma unilateral pela veracidade das informa</w:t>
      </w:r>
      <w:r>
        <w:rPr>
          <w:rStyle w:val="Nenhum"/>
          <w:sz w:val="20"/>
          <w:szCs w:val="20"/>
          <w:rtl w:val="0"/>
          <w:lang w:val="pt-PT"/>
        </w:rPr>
        <w:t>çõ</w:t>
      </w:r>
      <w:r>
        <w:rPr>
          <w:rStyle w:val="Nenhum"/>
          <w:sz w:val="20"/>
          <w:szCs w:val="20"/>
          <w:rtl w:val="0"/>
          <w:lang w:val="pt-PT"/>
        </w:rPr>
        <w:t>es.</w:t>
      </w:r>
    </w:p>
    <w:p>
      <w:pPr>
        <w:pStyle w:val="Corpo"/>
        <w:numPr>
          <w:ilvl w:val="0"/>
          <w:numId w:val="41"/>
        </w:numPr>
        <w:bidi w:val="0"/>
        <w:spacing w:line="357" w:lineRule="auto"/>
        <w:ind w:right="232"/>
        <w:jc w:val="both"/>
        <w:rPr>
          <w:sz w:val="20"/>
          <w:szCs w:val="20"/>
          <w:rtl w:val="0"/>
        </w:rPr>
      </w:pPr>
      <w:r>
        <w:rPr>
          <w:rStyle w:val="Nenhum"/>
          <w:sz w:val="20"/>
          <w:szCs w:val="20"/>
          <w:rtl w:val="0"/>
        </w:rPr>
        <w:t>A autodeclara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 xml:space="preserve">o pela </w:t>
      </w:r>
      <w:r>
        <w:rPr>
          <w:rStyle w:val="Nenhum"/>
          <w:b w:val="1"/>
          <w:bCs w:val="1"/>
          <w:sz w:val="20"/>
          <w:szCs w:val="20"/>
          <w:rtl w:val="0"/>
          <w:lang w:val="it-IT"/>
        </w:rPr>
        <w:t>Proponente</w:t>
      </w:r>
      <w:r>
        <w:rPr>
          <w:rStyle w:val="Nenhum"/>
          <w:sz w:val="20"/>
          <w:szCs w:val="20"/>
          <w:rtl w:val="0"/>
          <w:lang w:val="pt-PT"/>
        </w:rPr>
        <w:t xml:space="preserve"> deve levar em considera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os quesitos de g</w:t>
      </w:r>
      <w:r>
        <w:rPr>
          <w:rStyle w:val="Nenhum"/>
          <w:sz w:val="20"/>
          <w:szCs w:val="20"/>
          <w:rtl w:val="0"/>
        </w:rPr>
        <w:t>ê</w:t>
      </w:r>
      <w:r>
        <w:rPr>
          <w:rStyle w:val="Nenhum"/>
          <w:sz w:val="20"/>
          <w:szCs w:val="20"/>
          <w:rtl w:val="0"/>
          <w:lang w:val="it-IT"/>
        </w:rPr>
        <w:t>nero, cor e ra</w:t>
      </w:r>
      <w:r>
        <w:rPr>
          <w:rStyle w:val="Nenhum"/>
          <w:sz w:val="20"/>
          <w:szCs w:val="20"/>
          <w:rtl w:val="0"/>
        </w:rPr>
        <w:t>ç</w:t>
      </w:r>
      <w:r>
        <w:rPr>
          <w:rStyle w:val="Nenhum"/>
          <w:sz w:val="20"/>
          <w:szCs w:val="20"/>
          <w:rtl w:val="0"/>
          <w:lang w:val="pt-PT"/>
        </w:rPr>
        <w:t>a, utilizados pelo Instituto Brasileiro de Geografia e Estat</w:t>
      </w:r>
      <w:r>
        <w:rPr>
          <w:rStyle w:val="Nenhum"/>
          <w:sz w:val="20"/>
          <w:szCs w:val="20"/>
          <w:rtl w:val="0"/>
        </w:rPr>
        <w:t>í</w:t>
      </w:r>
      <w:r>
        <w:rPr>
          <w:rStyle w:val="Nenhum"/>
          <w:sz w:val="20"/>
          <w:szCs w:val="20"/>
          <w:rtl w:val="0"/>
          <w:lang w:val="pt-PT"/>
        </w:rPr>
        <w:t xml:space="preserve">stica - IBGE. </w:t>
      </w:r>
    </w:p>
    <w:p>
      <w:pPr>
        <w:pStyle w:val="Corpo"/>
        <w:numPr>
          <w:ilvl w:val="0"/>
          <w:numId w:val="41"/>
        </w:numPr>
        <w:bidi w:val="0"/>
        <w:spacing w:line="357" w:lineRule="auto"/>
        <w:ind w:right="232"/>
        <w:jc w:val="both"/>
        <w:rPr>
          <w:sz w:val="20"/>
          <w:szCs w:val="20"/>
          <w:rtl w:val="0"/>
          <w:lang w:val="pt-PT"/>
        </w:rPr>
      </w:pPr>
      <w:r>
        <w:rPr>
          <w:rStyle w:val="Nenhum"/>
          <w:sz w:val="20"/>
          <w:szCs w:val="20"/>
          <w:rtl w:val="0"/>
          <w:lang w:val="pt-PT"/>
        </w:rPr>
        <w:t xml:space="preserve">A </w:t>
      </w:r>
      <w:r>
        <w:rPr>
          <w:rStyle w:val="Nenhum"/>
          <w:b w:val="1"/>
          <w:bCs w:val="1"/>
          <w:sz w:val="20"/>
          <w:szCs w:val="20"/>
          <w:rtl w:val="0"/>
          <w:lang w:val="pt-PT"/>
        </w:rPr>
        <w:t>Comiss</w:t>
      </w:r>
      <w:r>
        <w:rPr>
          <w:rStyle w:val="Nenhum"/>
          <w:b w:val="1"/>
          <w:bCs w:val="1"/>
          <w:sz w:val="20"/>
          <w:szCs w:val="20"/>
          <w:rtl w:val="0"/>
          <w:lang w:val="pt-PT"/>
        </w:rPr>
        <w:t>ã</w:t>
      </w:r>
      <w:r>
        <w:rPr>
          <w:rStyle w:val="Nenhum"/>
          <w:b w:val="1"/>
          <w:bCs w:val="1"/>
          <w:sz w:val="20"/>
          <w:szCs w:val="20"/>
          <w:rtl w:val="0"/>
          <w:lang w:val="pt-PT"/>
        </w:rPr>
        <w:t xml:space="preserve">o Julgadora </w:t>
      </w:r>
      <w:r>
        <w:rPr>
          <w:rStyle w:val="Nenhum"/>
          <w:sz w:val="20"/>
          <w:szCs w:val="20"/>
          <w:rtl w:val="0"/>
          <w:lang w:val="pt-PT"/>
        </w:rPr>
        <w:t>poder</w:t>
      </w:r>
      <w:r>
        <w:rPr>
          <w:rStyle w:val="Nenhum"/>
          <w:sz w:val="20"/>
          <w:szCs w:val="20"/>
          <w:rtl w:val="0"/>
        </w:rPr>
        <w:t xml:space="preserve">á </w:t>
      </w:r>
      <w:r>
        <w:rPr>
          <w:rStyle w:val="Nenhum"/>
          <w:sz w:val="20"/>
          <w:szCs w:val="20"/>
          <w:rtl w:val="0"/>
          <w:lang w:val="pt-PT"/>
        </w:rPr>
        <w:t>a qualquer tempo solicitar documentos comprobat</w:t>
      </w:r>
      <w:r>
        <w:rPr>
          <w:rStyle w:val="Nenhum"/>
          <w:sz w:val="20"/>
          <w:szCs w:val="20"/>
          <w:rtl w:val="0"/>
          <w:lang w:val="es-ES_tradnl"/>
        </w:rPr>
        <w:t>ó</w:t>
      </w:r>
      <w:r>
        <w:rPr>
          <w:rStyle w:val="Nenhum"/>
          <w:sz w:val="20"/>
          <w:szCs w:val="20"/>
          <w:rtl w:val="0"/>
          <w:lang w:val="pt-PT"/>
        </w:rPr>
        <w:t>rios a autodeclara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 xml:space="preserve">o realizada pela </w:t>
      </w:r>
      <w:r>
        <w:rPr>
          <w:rStyle w:val="Nenhum"/>
          <w:b w:val="1"/>
          <w:bCs w:val="1"/>
          <w:sz w:val="20"/>
          <w:szCs w:val="20"/>
          <w:rtl w:val="0"/>
          <w:lang w:val="it-IT"/>
        </w:rPr>
        <w:t>Proponente,</w:t>
      </w:r>
      <w:r>
        <w:rPr>
          <w:rStyle w:val="Nenhum"/>
          <w:sz w:val="20"/>
          <w:szCs w:val="20"/>
          <w:rtl w:val="0"/>
          <w:lang w:val="pt-PT"/>
        </w:rPr>
        <w:t xml:space="preserve"> devendo essa dirimir todas e quais d</w:t>
      </w:r>
      <w:r>
        <w:rPr>
          <w:rStyle w:val="Nenhum"/>
          <w:sz w:val="20"/>
          <w:szCs w:val="20"/>
          <w:rtl w:val="0"/>
        </w:rPr>
        <w:t>ú</w:t>
      </w:r>
      <w:r>
        <w:rPr>
          <w:rStyle w:val="Nenhum"/>
          <w:sz w:val="20"/>
          <w:szCs w:val="20"/>
          <w:rtl w:val="0"/>
          <w:lang w:val="pt-PT"/>
        </w:rPr>
        <w:t>vidas durante todo o certame.</w:t>
      </w:r>
    </w:p>
    <w:p>
      <w:pPr>
        <w:pStyle w:val="Corpo"/>
        <w:numPr>
          <w:ilvl w:val="0"/>
          <w:numId w:val="41"/>
        </w:numPr>
        <w:bidi w:val="0"/>
        <w:spacing w:line="357" w:lineRule="auto"/>
        <w:ind w:right="232"/>
        <w:jc w:val="both"/>
        <w:rPr>
          <w:sz w:val="20"/>
          <w:szCs w:val="20"/>
          <w:rtl w:val="0"/>
          <w:lang w:val="pt-PT"/>
        </w:rPr>
      </w:pPr>
      <w:r>
        <w:rPr>
          <w:rStyle w:val="Nenhum"/>
          <w:sz w:val="20"/>
          <w:szCs w:val="20"/>
          <w:rtl w:val="0"/>
          <w:lang w:val="pt-PT"/>
        </w:rPr>
        <w:t>A pontua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es-ES_tradnl"/>
        </w:rPr>
        <w:t>o ser</w:t>
      </w:r>
      <w:r>
        <w:rPr>
          <w:rStyle w:val="Nenhum"/>
          <w:sz w:val="20"/>
          <w:szCs w:val="20"/>
          <w:rtl w:val="0"/>
        </w:rPr>
        <w:t xml:space="preserve">á </w:t>
      </w:r>
      <w:r>
        <w:rPr>
          <w:rStyle w:val="Nenhum"/>
          <w:sz w:val="20"/>
          <w:szCs w:val="20"/>
          <w:rtl w:val="0"/>
          <w:lang w:val="pt-PT"/>
        </w:rPr>
        <w:t>atribu</w:t>
      </w:r>
      <w:r>
        <w:rPr>
          <w:rStyle w:val="Nenhum"/>
          <w:sz w:val="20"/>
          <w:szCs w:val="20"/>
          <w:rtl w:val="0"/>
        </w:rPr>
        <w:t>í</w:t>
      </w:r>
      <w:r>
        <w:rPr>
          <w:rStyle w:val="Nenhum"/>
          <w:sz w:val="20"/>
          <w:szCs w:val="20"/>
          <w:rtl w:val="0"/>
          <w:lang w:val="pt-PT"/>
        </w:rPr>
        <w:t>da de forma autom</w:t>
      </w:r>
      <w:r>
        <w:rPr>
          <w:rStyle w:val="Nenhum"/>
          <w:sz w:val="20"/>
          <w:szCs w:val="20"/>
          <w:rtl w:val="0"/>
        </w:rPr>
        <w:t>á</w:t>
      </w:r>
      <w:r>
        <w:rPr>
          <w:rStyle w:val="Nenhum"/>
          <w:sz w:val="20"/>
          <w:szCs w:val="20"/>
          <w:rtl w:val="0"/>
          <w:lang w:val="pt-PT"/>
        </w:rPr>
        <w:t>tica, sendo 01 (um) ponto atribu</w:t>
      </w:r>
      <w:r>
        <w:rPr>
          <w:rStyle w:val="Nenhum"/>
          <w:sz w:val="20"/>
          <w:szCs w:val="20"/>
          <w:rtl w:val="0"/>
        </w:rPr>
        <w:t>í</w:t>
      </w:r>
      <w:r>
        <w:rPr>
          <w:rStyle w:val="Nenhum"/>
          <w:sz w:val="20"/>
          <w:szCs w:val="20"/>
          <w:rtl w:val="0"/>
          <w:lang w:val="pt-PT"/>
        </w:rPr>
        <w:t>do por cada fun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 xml:space="preserve">o que foi desempenhada por profissional que se enquadre no grupo descrito acima. </w:t>
      </w:r>
    </w:p>
    <w:p>
      <w:pPr>
        <w:pStyle w:val="Corpo"/>
        <w:spacing w:before="124" w:line="360" w:lineRule="auto"/>
        <w:ind w:left="668" w:firstLine="0"/>
        <w:rPr>
          <w:rStyle w:val="Nenhum"/>
          <w:sz w:val="20"/>
          <w:szCs w:val="20"/>
        </w:rPr>
      </w:pPr>
      <w:r>
        <w:rPr>
          <w:rStyle w:val="Nenhum"/>
          <w:sz w:val="20"/>
          <w:szCs w:val="20"/>
          <w:rtl w:val="0"/>
          <w:lang w:val="fr-FR"/>
        </w:rPr>
        <w:t>III-</w:t>
        <w:tab/>
        <w:t xml:space="preserve"> Participa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it-IT"/>
        </w:rPr>
        <w:t>o e Premia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em Festivais, nota de 01 (um) a 2 (dois) pontos:</w:t>
      </w:r>
    </w:p>
    <w:p>
      <w:pPr>
        <w:pStyle w:val="Corpo"/>
        <w:numPr>
          <w:ilvl w:val="0"/>
          <w:numId w:val="41"/>
        </w:numPr>
        <w:bidi w:val="0"/>
        <w:spacing w:before="122" w:line="357" w:lineRule="auto"/>
        <w:ind w:right="232"/>
        <w:jc w:val="both"/>
        <w:rPr>
          <w:sz w:val="20"/>
          <w:szCs w:val="20"/>
          <w:rtl w:val="0"/>
          <w:lang w:val="pt-PT"/>
        </w:rPr>
      </w:pPr>
      <w:r>
        <w:rPr>
          <w:rStyle w:val="Nenhum"/>
          <w:sz w:val="20"/>
          <w:szCs w:val="20"/>
          <w:rtl w:val="0"/>
          <w:lang w:val="pt-PT"/>
        </w:rPr>
        <w:t>Receber</w:t>
      </w:r>
      <w:r>
        <w:rPr>
          <w:rStyle w:val="Nenhum"/>
          <w:sz w:val="20"/>
          <w:szCs w:val="20"/>
          <w:rtl w:val="0"/>
          <w:lang w:val="pt-PT"/>
        </w:rPr>
        <w:t>ã</w:t>
      </w:r>
      <w:r>
        <w:rPr>
          <w:rStyle w:val="Nenhum"/>
          <w:sz w:val="20"/>
          <w:szCs w:val="20"/>
          <w:rtl w:val="0"/>
          <w:lang w:val="pt-PT"/>
        </w:rPr>
        <w:t>o de forma autom</w:t>
      </w:r>
      <w:r>
        <w:rPr>
          <w:rStyle w:val="Nenhum"/>
          <w:sz w:val="20"/>
          <w:szCs w:val="20"/>
          <w:rtl w:val="0"/>
        </w:rPr>
        <w:t>á</w:t>
      </w:r>
      <w:r>
        <w:rPr>
          <w:rStyle w:val="Nenhum"/>
          <w:sz w:val="20"/>
          <w:szCs w:val="20"/>
          <w:rtl w:val="0"/>
          <w:lang w:val="pt-PT"/>
        </w:rPr>
        <w:t xml:space="preserve">tica 01 (um) ponto as </w:t>
      </w:r>
      <w:r>
        <w:rPr>
          <w:rStyle w:val="Nenhum"/>
          <w:b w:val="1"/>
          <w:bCs w:val="1"/>
          <w:sz w:val="20"/>
          <w:szCs w:val="20"/>
          <w:rtl w:val="0"/>
          <w:lang w:val="es-ES_tradnl"/>
        </w:rPr>
        <w:t xml:space="preserve">Obras </w:t>
      </w:r>
      <w:r>
        <w:rPr>
          <w:rStyle w:val="Nenhum"/>
          <w:sz w:val="20"/>
          <w:szCs w:val="20"/>
          <w:rtl w:val="0"/>
          <w:lang w:val="pt-PT"/>
        </w:rPr>
        <w:t>que comprovarem a Sele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e Participa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em pelo menos 05 (cinco) Festivais.</w:t>
      </w:r>
    </w:p>
    <w:p>
      <w:pPr>
        <w:pStyle w:val="Corpo"/>
        <w:numPr>
          <w:ilvl w:val="0"/>
          <w:numId w:val="41"/>
        </w:numPr>
        <w:bidi w:val="0"/>
        <w:spacing w:line="357" w:lineRule="auto"/>
        <w:ind w:right="232"/>
        <w:jc w:val="both"/>
        <w:rPr>
          <w:sz w:val="20"/>
          <w:szCs w:val="20"/>
          <w:rtl w:val="0"/>
          <w:lang w:val="pt-PT"/>
        </w:rPr>
      </w:pPr>
      <w:r>
        <w:rPr>
          <w:rStyle w:val="Nenhum"/>
          <w:sz w:val="20"/>
          <w:szCs w:val="20"/>
          <w:rtl w:val="0"/>
          <w:lang w:val="pt-PT"/>
        </w:rPr>
        <w:t>Receber</w:t>
      </w:r>
      <w:r>
        <w:rPr>
          <w:rStyle w:val="Nenhum"/>
          <w:sz w:val="20"/>
          <w:szCs w:val="20"/>
          <w:rtl w:val="0"/>
          <w:lang w:val="pt-PT"/>
        </w:rPr>
        <w:t>ã</w:t>
      </w:r>
      <w:r>
        <w:rPr>
          <w:rStyle w:val="Nenhum"/>
          <w:sz w:val="20"/>
          <w:szCs w:val="20"/>
          <w:rtl w:val="0"/>
          <w:lang w:val="pt-PT"/>
        </w:rPr>
        <w:t>o de forma autom</w:t>
      </w:r>
      <w:r>
        <w:rPr>
          <w:rStyle w:val="Nenhum"/>
          <w:sz w:val="20"/>
          <w:szCs w:val="20"/>
          <w:rtl w:val="0"/>
        </w:rPr>
        <w:t>á</w:t>
      </w:r>
      <w:r>
        <w:rPr>
          <w:rStyle w:val="Nenhum"/>
          <w:sz w:val="20"/>
          <w:szCs w:val="20"/>
          <w:rtl w:val="0"/>
          <w:lang w:val="pt-PT"/>
        </w:rPr>
        <w:t xml:space="preserve">tica 01 (um) ponto as </w:t>
      </w:r>
      <w:r>
        <w:rPr>
          <w:rStyle w:val="Nenhum"/>
          <w:b w:val="1"/>
          <w:bCs w:val="1"/>
          <w:sz w:val="20"/>
          <w:szCs w:val="20"/>
          <w:rtl w:val="0"/>
          <w:lang w:val="es-ES_tradnl"/>
        </w:rPr>
        <w:t xml:space="preserve">Obras </w:t>
      </w:r>
      <w:r>
        <w:rPr>
          <w:rStyle w:val="Nenhum"/>
          <w:sz w:val="20"/>
          <w:szCs w:val="20"/>
          <w:rtl w:val="0"/>
          <w:lang w:val="pt-PT"/>
        </w:rPr>
        <w:t>que comprovarem pelo menos uma Premia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em Festival.</w:t>
      </w:r>
    </w:p>
    <w:p>
      <w:pPr>
        <w:pStyle w:val="Corpo"/>
        <w:numPr>
          <w:ilvl w:val="1"/>
          <w:numId w:val="42"/>
        </w:numPr>
        <w:spacing w:line="335" w:lineRule="auto"/>
        <w:ind w:right="117"/>
        <w:jc w:val="both"/>
        <w:rPr>
          <w:sz w:val="20"/>
          <w:szCs w:val="20"/>
          <w:lang w:val="pt-PT"/>
        </w:rPr>
      </w:pP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As </w:t>
      </w:r>
      <w:r>
        <w:rPr>
          <w:rStyle w:val="Hyperlink.0"/>
          <w:rtl w:val="0"/>
          <w:lang w:val="pt-PT"/>
        </w:rPr>
        <w:t xml:space="preserve">Propostas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ser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classificadas seguindo a ordem decrescente das notas finais. Havendo</w:t>
      </w:r>
      <w:r>
        <w:rPr>
          <w:rStyle w:val="Nenhum"/>
          <w:sz w:val="20"/>
          <w:szCs w:val="20"/>
          <w:rtl w:val="0"/>
        </w:rPr>
        <w:t xml:space="preserve">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empate, a classifica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o ser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definida </w:t>
      </w:r>
      <w:r>
        <w:rPr>
          <w:rStyle w:val="Nenhum"/>
          <w:sz w:val="20"/>
          <w:szCs w:val="20"/>
          <w:rtl w:val="0"/>
          <w:lang w:val="pt-PT"/>
        </w:rPr>
        <w:t>pela maior pontua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adquirida no quesito 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Afirmativa, seguido pela maior nota no quesito Relev</w:t>
      </w:r>
      <w:r>
        <w:rPr>
          <w:rStyle w:val="Nenhum"/>
          <w:sz w:val="20"/>
          <w:szCs w:val="20"/>
          <w:rtl w:val="0"/>
        </w:rPr>
        <w:t>â</w:t>
      </w:r>
      <w:r>
        <w:rPr>
          <w:rStyle w:val="Nenhum"/>
          <w:sz w:val="20"/>
          <w:szCs w:val="20"/>
          <w:rtl w:val="0"/>
          <w:lang w:val="pt-PT"/>
        </w:rPr>
        <w:t>ncia Art</w:t>
      </w:r>
      <w:r>
        <w:rPr>
          <w:rStyle w:val="Nenhum"/>
          <w:sz w:val="20"/>
          <w:szCs w:val="20"/>
          <w:rtl w:val="0"/>
        </w:rPr>
        <w:t>í</w:t>
      </w:r>
      <w:r>
        <w:rPr>
          <w:rStyle w:val="Nenhum"/>
          <w:sz w:val="20"/>
          <w:szCs w:val="20"/>
          <w:rtl w:val="0"/>
          <w:lang w:val="pt-PT"/>
        </w:rPr>
        <w:t>stica da Obra e depois pela maior nota no quesito Participa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it-IT"/>
        </w:rPr>
        <w:t>o e Premia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em Festivais. Em persistindo o empate, ser</w:t>
      </w:r>
      <w:r>
        <w:rPr>
          <w:rStyle w:val="Nenhum"/>
          <w:sz w:val="20"/>
          <w:szCs w:val="20"/>
          <w:rtl w:val="0"/>
        </w:rPr>
        <w:t xml:space="preserve">á </w:t>
      </w:r>
      <w:r>
        <w:rPr>
          <w:rStyle w:val="Nenhum"/>
          <w:sz w:val="20"/>
          <w:szCs w:val="20"/>
          <w:rtl w:val="0"/>
          <w:lang w:val="pt-PT"/>
        </w:rPr>
        <w:t xml:space="preserve">considerada vencedora a </w:t>
      </w:r>
      <w:r>
        <w:rPr>
          <w:rStyle w:val="Hyperlink.1"/>
          <w:rtl w:val="0"/>
          <w:lang w:val="it-IT"/>
        </w:rPr>
        <w:t xml:space="preserve">Proponente </w:t>
      </w:r>
      <w:r>
        <w:rPr>
          <w:rStyle w:val="Nenhum"/>
          <w:sz w:val="20"/>
          <w:szCs w:val="20"/>
          <w:rtl w:val="0"/>
          <w:lang w:val="pt-PT"/>
        </w:rPr>
        <w:t xml:space="preserve">com o registro comercial mais antigo no </w:t>
      </w:r>
      <w:r>
        <w:rPr>
          <w:rStyle w:val="Hyperlink.1"/>
          <w:rtl w:val="0"/>
          <w:lang w:val="pt-PT"/>
        </w:rPr>
        <w:t>Estado</w:t>
      </w:r>
      <w:r>
        <w:rPr>
          <w:rStyle w:val="Nenhum"/>
          <w:sz w:val="20"/>
          <w:szCs w:val="20"/>
          <w:rtl w:val="0"/>
        </w:rPr>
        <w:t>.</w:t>
      </w:r>
    </w:p>
    <w:p>
      <w:pPr>
        <w:pStyle w:val="Corpo"/>
        <w:numPr>
          <w:ilvl w:val="1"/>
          <w:numId w:val="43"/>
        </w:numPr>
        <w:bidi w:val="0"/>
        <w:spacing w:line="335" w:lineRule="auto"/>
        <w:ind w:right="117"/>
        <w:jc w:val="both"/>
        <w:rPr>
          <w:sz w:val="20"/>
          <w:szCs w:val="20"/>
          <w:rtl w:val="0"/>
          <w:lang w:val="es-ES_tradnl"/>
        </w:rPr>
      </w:pPr>
      <w:r>
        <w:rPr>
          <w:rStyle w:val="Nenhum"/>
          <w:sz w:val="20"/>
          <w:szCs w:val="20"/>
          <w:rtl w:val="0"/>
          <w:lang w:val="es-ES_tradnl"/>
        </w:rPr>
        <w:t xml:space="preserve">Cada </w:t>
      </w:r>
      <w:r>
        <w:rPr>
          <w:rStyle w:val="Nenhum"/>
          <w:b w:val="1"/>
          <w:bCs w:val="1"/>
          <w:sz w:val="20"/>
          <w:szCs w:val="20"/>
          <w:rtl w:val="0"/>
          <w:lang w:val="it-IT"/>
        </w:rPr>
        <w:t xml:space="preserve">Proponente </w:t>
      </w:r>
      <w:r>
        <w:rPr>
          <w:rStyle w:val="Nenhum"/>
          <w:sz w:val="20"/>
          <w:szCs w:val="20"/>
          <w:rtl w:val="0"/>
          <w:lang w:val="pt-PT"/>
        </w:rPr>
        <w:t>classificada na ANCINE como Produtora Brasileira Independente poder</w:t>
      </w:r>
      <w:r>
        <w:rPr>
          <w:rStyle w:val="Nenhum"/>
          <w:sz w:val="20"/>
          <w:szCs w:val="20"/>
          <w:rtl w:val="0"/>
        </w:rPr>
        <w:t xml:space="preserve">á </w:t>
      </w:r>
      <w:r>
        <w:rPr>
          <w:rStyle w:val="Nenhum"/>
          <w:sz w:val="20"/>
          <w:szCs w:val="20"/>
          <w:rtl w:val="0"/>
          <w:lang w:val="pt-PT"/>
        </w:rPr>
        <w:t xml:space="preserve">ser contemplada uma </w:t>
      </w:r>
      <w:r>
        <w:rPr>
          <w:rStyle w:val="Nenhum"/>
          <w:sz w:val="20"/>
          <w:szCs w:val="20"/>
          <w:rtl w:val="0"/>
        </w:rPr>
        <w:t>ú</w:t>
      </w:r>
      <w:r>
        <w:rPr>
          <w:rStyle w:val="Nenhum"/>
          <w:sz w:val="20"/>
          <w:szCs w:val="20"/>
          <w:rtl w:val="0"/>
          <w:lang w:val="pt-PT"/>
        </w:rPr>
        <w:t xml:space="preserve">nica vez em cada uma das quatro modalidades diferentes previstas neste </w:t>
      </w:r>
      <w:r>
        <w:rPr>
          <w:rStyle w:val="Nenhum"/>
          <w:b w:val="1"/>
          <w:bCs w:val="1"/>
          <w:sz w:val="20"/>
          <w:szCs w:val="20"/>
          <w:rtl w:val="0"/>
          <w:lang w:val="it-IT"/>
        </w:rPr>
        <w:t>Edital</w:t>
      </w:r>
      <w:r>
        <w:rPr>
          <w:rStyle w:val="Nenhum"/>
          <w:sz w:val="20"/>
          <w:szCs w:val="20"/>
          <w:rtl w:val="0"/>
          <w:lang w:val="pt-PT"/>
        </w:rPr>
        <w:t xml:space="preserve"> e cada </w:t>
      </w:r>
      <w:r>
        <w:rPr>
          <w:rStyle w:val="Nenhum"/>
          <w:b w:val="1"/>
          <w:bCs w:val="1"/>
          <w:sz w:val="20"/>
          <w:szCs w:val="20"/>
          <w:rtl w:val="0"/>
          <w:lang w:val="it-IT"/>
        </w:rPr>
        <w:t xml:space="preserve">Proponente </w:t>
      </w:r>
      <w:r>
        <w:rPr>
          <w:rStyle w:val="Nenhum"/>
          <w:sz w:val="20"/>
          <w:szCs w:val="20"/>
          <w:rtl w:val="0"/>
          <w:lang w:val="pt-PT"/>
        </w:rPr>
        <w:t>classificada como Distribuidora Brasileira Independente poder</w:t>
      </w:r>
      <w:r>
        <w:rPr>
          <w:rStyle w:val="Nenhum"/>
          <w:sz w:val="20"/>
          <w:szCs w:val="20"/>
          <w:rtl w:val="0"/>
        </w:rPr>
        <w:t xml:space="preserve">á </w:t>
      </w:r>
      <w:r>
        <w:rPr>
          <w:rStyle w:val="Nenhum"/>
          <w:sz w:val="20"/>
          <w:szCs w:val="20"/>
          <w:rtl w:val="0"/>
          <w:lang w:val="pt-PT"/>
        </w:rPr>
        <w:t>ser contemplada no m</w:t>
      </w:r>
      <w:r>
        <w:rPr>
          <w:rStyle w:val="Nenhum"/>
          <w:sz w:val="20"/>
          <w:szCs w:val="20"/>
          <w:rtl w:val="0"/>
        </w:rPr>
        <w:t>á</w:t>
      </w:r>
      <w:r>
        <w:rPr>
          <w:rStyle w:val="Nenhum"/>
          <w:sz w:val="20"/>
          <w:szCs w:val="20"/>
          <w:rtl w:val="0"/>
          <w:lang w:val="pt-PT"/>
        </w:rPr>
        <w:t xml:space="preserve">ximo 05 (cinco) vezes em cada uma das quatro modalidades diferentes previstas neste </w:t>
      </w:r>
      <w:r>
        <w:rPr>
          <w:rStyle w:val="Nenhum"/>
          <w:b w:val="1"/>
          <w:bCs w:val="1"/>
          <w:sz w:val="20"/>
          <w:szCs w:val="20"/>
          <w:rtl w:val="0"/>
          <w:lang w:val="pt-PT"/>
        </w:rPr>
        <w:t>Edital.</w:t>
      </w:r>
    </w:p>
    <w:p>
      <w:pPr>
        <w:pStyle w:val="Corpo"/>
        <w:numPr>
          <w:ilvl w:val="1"/>
          <w:numId w:val="9"/>
        </w:numPr>
        <w:spacing w:line="360" w:lineRule="auto"/>
        <w:ind w:right="117"/>
        <w:rPr>
          <w:sz w:val="20"/>
          <w:szCs w:val="20"/>
          <w:lang w:val="pt-PT"/>
        </w:rPr>
      </w:pPr>
      <w:r>
        <w:rPr>
          <w:rStyle w:val="Nenhum"/>
          <w:sz w:val="20"/>
          <w:szCs w:val="20"/>
          <w:rtl w:val="0"/>
          <w:lang w:val="pt-PT"/>
        </w:rPr>
        <w:t xml:space="preserve">A </w:t>
      </w:r>
      <w:r>
        <w:rPr>
          <w:rStyle w:val="Hyperlink.1"/>
          <w:rtl w:val="0"/>
          <w:lang w:val="pt-PT"/>
        </w:rPr>
        <w:t>Comiss</w:t>
      </w:r>
      <w:r>
        <w:rPr>
          <w:rStyle w:val="Hyperlink.1"/>
          <w:rtl w:val="0"/>
          <w:lang w:val="pt-PT"/>
        </w:rPr>
        <w:t>ã</w:t>
      </w:r>
      <w:r>
        <w:rPr>
          <w:rStyle w:val="Hyperlink.1"/>
          <w:rtl w:val="0"/>
          <w:lang w:val="pt-PT"/>
        </w:rPr>
        <w:t>o Julgadora</w:t>
      </w:r>
      <w:r>
        <w:rPr>
          <w:rStyle w:val="Nenhum"/>
          <w:sz w:val="20"/>
          <w:szCs w:val="20"/>
          <w:rtl w:val="0"/>
          <w:lang w:val="pt-PT"/>
        </w:rPr>
        <w:t xml:space="preserve"> indicar</w:t>
      </w:r>
      <w:r>
        <w:rPr>
          <w:rStyle w:val="Nenhum"/>
          <w:sz w:val="20"/>
          <w:szCs w:val="20"/>
          <w:rtl w:val="0"/>
        </w:rPr>
        <w:t xml:space="preserve">á </w:t>
      </w:r>
      <w:r>
        <w:rPr>
          <w:rStyle w:val="Nenhum"/>
          <w:sz w:val="20"/>
          <w:szCs w:val="20"/>
          <w:rtl w:val="0"/>
          <w:lang w:val="pt-PT"/>
        </w:rPr>
        <w:t>as obras audiovisuais selecionadas e at</w:t>
      </w:r>
      <w:r>
        <w:rPr>
          <w:rStyle w:val="Nenhum"/>
          <w:sz w:val="20"/>
          <w:szCs w:val="20"/>
          <w:rtl w:val="0"/>
          <w:lang w:val="fr-FR"/>
        </w:rPr>
        <w:t xml:space="preserve">é </w:t>
      </w:r>
      <w:r>
        <w:rPr>
          <w:rStyle w:val="Nenhum"/>
          <w:sz w:val="20"/>
          <w:szCs w:val="20"/>
          <w:rtl w:val="0"/>
          <w:lang w:val="pt-PT"/>
        </w:rPr>
        <w:t>o mesmo quantitativo de suplentes, se houver, por ordem de classifica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it-IT"/>
        </w:rPr>
        <w:t>o.</w:t>
      </w:r>
    </w:p>
    <w:p>
      <w:pPr>
        <w:pStyle w:val="Corpo"/>
        <w:numPr>
          <w:ilvl w:val="1"/>
          <w:numId w:val="29"/>
        </w:numPr>
        <w:bidi w:val="0"/>
        <w:spacing w:line="335" w:lineRule="auto"/>
        <w:ind w:right="117"/>
        <w:jc w:val="both"/>
        <w:rPr>
          <w:sz w:val="20"/>
          <w:szCs w:val="20"/>
          <w:rtl w:val="0"/>
        </w:rPr>
      </w:pP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Ap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 a an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lise e avalia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 pela </w:t>
      </w:r>
      <w:r>
        <w:rPr>
          <w:rStyle w:val="Hyperlink.0"/>
          <w:rtl w:val="0"/>
          <w:lang w:val="pt-PT"/>
        </w:rPr>
        <w:t>Comiss</w:t>
      </w:r>
      <w:r>
        <w:rPr>
          <w:rStyle w:val="Hyperlink.0"/>
          <w:rtl w:val="0"/>
          <w:lang w:val="pt-PT"/>
        </w:rPr>
        <w:t>ã</w:t>
      </w:r>
      <w:r>
        <w:rPr>
          <w:rStyle w:val="Hyperlink.0"/>
          <w:rtl w:val="0"/>
          <w:lang w:val="pt-PT"/>
        </w:rPr>
        <w:t>o Julgadora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as </w:t>
      </w:r>
      <w:r>
        <w:rPr>
          <w:rStyle w:val="Hyperlink.0"/>
          <w:rtl w:val="0"/>
          <w:lang w:val="pt-PT"/>
        </w:rPr>
        <w:t xml:space="preserve">Propostas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ser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 organizadas da maior para a menor nota, em </w:t>
      </w:r>
      <w:r>
        <w:rPr>
          <w:rStyle w:val="Nenhum"/>
          <w:sz w:val="20"/>
          <w:szCs w:val="20"/>
          <w:rtl w:val="0"/>
        </w:rPr>
        <w:t xml:space="preserve">04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rStyle w:val="Nenhum"/>
          <w:sz w:val="20"/>
          <w:szCs w:val="20"/>
          <w:rtl w:val="0"/>
          <w:lang w:val="pt-PT"/>
        </w:rPr>
        <w:t>quatro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) listas correspondentes a cada Modalidade</w:t>
      </w:r>
      <w:r>
        <w:rPr>
          <w:rStyle w:val="Nenhum"/>
          <w:sz w:val="20"/>
          <w:szCs w:val="20"/>
          <w:rtl w:val="0"/>
        </w:rPr>
        <w:t>. Ser</w:t>
      </w:r>
      <w:r>
        <w:rPr>
          <w:rStyle w:val="Nenhum"/>
          <w:sz w:val="20"/>
          <w:szCs w:val="20"/>
          <w:rtl w:val="0"/>
          <w:lang w:val="pt-PT"/>
        </w:rPr>
        <w:t>ã</w:t>
      </w:r>
      <w:r>
        <w:rPr>
          <w:rStyle w:val="Nenhum"/>
          <w:sz w:val="20"/>
          <w:szCs w:val="20"/>
          <w:rtl w:val="0"/>
          <w:lang w:val="pt-PT"/>
        </w:rPr>
        <w:t xml:space="preserve">o listadas o dobro de </w:t>
      </w:r>
      <w:r>
        <w:rPr>
          <w:rStyle w:val="Hyperlink.1"/>
          <w:rtl w:val="0"/>
          <w:lang w:val="pt-PT"/>
        </w:rPr>
        <w:t xml:space="preserve">Propostas </w:t>
      </w:r>
      <w:r>
        <w:rPr>
          <w:rStyle w:val="Nenhum"/>
          <w:sz w:val="20"/>
          <w:szCs w:val="20"/>
          <w:rtl w:val="0"/>
          <w:lang w:val="pt-PT"/>
        </w:rPr>
        <w:t xml:space="preserve">melhores pontuadas em cada Modalidade previstas neste Edital, pois em havendo impedimento de qualquer ordem para prosseguimento de </w:t>
      </w:r>
      <w:r>
        <w:rPr>
          <w:rStyle w:val="Hyperlink.1"/>
          <w:rtl w:val="0"/>
          <w:lang w:val="pt-PT"/>
        </w:rPr>
        <w:t>formaliza</w:t>
      </w:r>
      <w:r>
        <w:rPr>
          <w:rStyle w:val="Hyperlink.1"/>
          <w:rtl w:val="0"/>
          <w:lang w:val="pt-PT"/>
        </w:rPr>
        <w:t>çã</w:t>
      </w:r>
      <w:r>
        <w:rPr>
          <w:rStyle w:val="Hyperlink.1"/>
          <w:rtl w:val="0"/>
          <w:lang w:val="pt-PT"/>
        </w:rPr>
        <w:t>o das propostas vencedoras</w:t>
      </w:r>
      <w:r>
        <w:rPr>
          <w:rStyle w:val="Nenhum"/>
          <w:sz w:val="20"/>
          <w:szCs w:val="20"/>
          <w:rtl w:val="0"/>
          <w:lang w:val="fr-FR"/>
        </w:rPr>
        <w:t>, ser</w:t>
      </w:r>
      <w:r>
        <w:rPr>
          <w:rStyle w:val="Nenhum"/>
          <w:sz w:val="20"/>
          <w:szCs w:val="20"/>
          <w:rtl w:val="0"/>
          <w:lang w:val="pt-PT"/>
        </w:rPr>
        <w:t>ã</w:t>
      </w:r>
      <w:r>
        <w:rPr>
          <w:rStyle w:val="Nenhum"/>
          <w:sz w:val="20"/>
          <w:szCs w:val="20"/>
          <w:rtl w:val="0"/>
          <w:lang w:val="pt-PT"/>
        </w:rPr>
        <w:t>o convocadas as suplentes, conforme ordem classificat</w:t>
      </w:r>
      <w:r>
        <w:rPr>
          <w:rStyle w:val="Nenhum"/>
          <w:sz w:val="20"/>
          <w:szCs w:val="20"/>
          <w:rtl w:val="0"/>
          <w:lang w:val="es-ES_tradnl"/>
        </w:rPr>
        <w:t>ó</w:t>
      </w:r>
      <w:r>
        <w:rPr>
          <w:rStyle w:val="Nenhum"/>
          <w:sz w:val="20"/>
          <w:szCs w:val="20"/>
          <w:rtl w:val="0"/>
          <w:lang w:val="da-DK"/>
        </w:rPr>
        <w:t>ria, at</w:t>
      </w:r>
      <w:r>
        <w:rPr>
          <w:rStyle w:val="Nenhum"/>
          <w:sz w:val="20"/>
          <w:szCs w:val="20"/>
          <w:rtl w:val="0"/>
          <w:lang w:val="fr-FR"/>
        </w:rPr>
        <w:t xml:space="preserve">é </w:t>
      </w:r>
      <w:r>
        <w:rPr>
          <w:rStyle w:val="Nenhum"/>
          <w:sz w:val="20"/>
          <w:szCs w:val="20"/>
          <w:rtl w:val="0"/>
          <w:lang w:val="pt-PT"/>
        </w:rPr>
        <w:t xml:space="preserve">o limite de </w:t>
      </w:r>
      <w:r>
        <w:rPr>
          <w:rStyle w:val="Hyperlink.1"/>
          <w:rtl w:val="0"/>
          <w:lang w:val="pt-PT"/>
        </w:rPr>
        <w:t xml:space="preserve">Propostas </w:t>
      </w:r>
      <w:r>
        <w:rPr>
          <w:rStyle w:val="Nenhum"/>
          <w:sz w:val="20"/>
          <w:szCs w:val="20"/>
          <w:rtl w:val="0"/>
          <w:lang w:val="pt-PT"/>
        </w:rPr>
        <w:t>classificadas ou dos recursos dispon</w:t>
      </w:r>
      <w:r>
        <w:rPr>
          <w:rStyle w:val="Nenhum"/>
          <w:sz w:val="20"/>
          <w:szCs w:val="20"/>
          <w:rtl w:val="0"/>
        </w:rPr>
        <w:t>í</w:t>
      </w:r>
      <w:r>
        <w:rPr>
          <w:rStyle w:val="Nenhum"/>
          <w:sz w:val="20"/>
          <w:szCs w:val="20"/>
          <w:rtl w:val="0"/>
          <w:lang w:val="pt-PT"/>
        </w:rPr>
        <w:t>veis.</w:t>
      </w:r>
    </w:p>
    <w:p>
      <w:pPr>
        <w:pStyle w:val="Corpo"/>
        <w:numPr>
          <w:ilvl w:val="1"/>
          <w:numId w:val="29"/>
        </w:numPr>
        <w:spacing w:line="335" w:lineRule="auto"/>
        <w:ind w:right="117"/>
        <w:jc w:val="both"/>
        <w:rPr>
          <w:sz w:val="20"/>
          <w:szCs w:val="20"/>
          <w:lang w:val="pt-PT"/>
        </w:rPr>
      </w:pPr>
      <w:r>
        <w:rPr>
          <w:rStyle w:val="Nenhum"/>
          <w:sz w:val="20"/>
          <w:szCs w:val="20"/>
          <w:rtl w:val="0"/>
          <w:lang w:val="pt-PT"/>
        </w:rPr>
        <w:t>Os valores destinados a este edital poder</w:t>
      </w:r>
      <w:r>
        <w:rPr>
          <w:rStyle w:val="Nenhum"/>
          <w:sz w:val="20"/>
          <w:szCs w:val="20"/>
          <w:rtl w:val="0"/>
          <w:lang w:val="pt-PT"/>
        </w:rPr>
        <w:t>ã</w:t>
      </w:r>
      <w:r>
        <w:rPr>
          <w:rStyle w:val="Nenhum"/>
          <w:sz w:val="20"/>
          <w:szCs w:val="20"/>
          <w:rtl w:val="0"/>
          <w:lang w:val="pt-PT"/>
        </w:rPr>
        <w:t xml:space="preserve">o ser remanejados entre as modalidades deste </w:t>
      </w:r>
      <w:r>
        <w:rPr>
          <w:rStyle w:val="Hyperlink.1"/>
          <w:rtl w:val="0"/>
          <w:lang w:val="pt-PT"/>
        </w:rPr>
        <w:t xml:space="preserve">Edital </w:t>
      </w:r>
      <w:r>
        <w:rPr>
          <w:rStyle w:val="Nenhum"/>
          <w:sz w:val="20"/>
          <w:szCs w:val="20"/>
          <w:rtl w:val="0"/>
          <w:lang w:val="pt-PT"/>
        </w:rPr>
        <w:t xml:space="preserve">por ato da </w:t>
      </w:r>
      <w:r>
        <w:rPr>
          <w:rStyle w:val="Hyperlink.1"/>
          <w:rtl w:val="0"/>
          <w:lang w:val="pt-PT"/>
        </w:rPr>
        <w:t>Comiss</w:t>
      </w:r>
      <w:r>
        <w:rPr>
          <w:rStyle w:val="Hyperlink.1"/>
          <w:rtl w:val="0"/>
          <w:lang w:val="pt-PT"/>
        </w:rPr>
        <w:t>ã</w:t>
      </w:r>
      <w:r>
        <w:rPr>
          <w:rStyle w:val="Hyperlink.1"/>
          <w:rtl w:val="0"/>
          <w:lang w:val="pt-PT"/>
        </w:rPr>
        <w:t>o Julgadora</w:t>
      </w:r>
      <w:r>
        <w:rPr>
          <w:rStyle w:val="Nenhum"/>
          <w:sz w:val="20"/>
          <w:szCs w:val="20"/>
          <w:rtl w:val="0"/>
          <w:lang w:val="pt-PT"/>
        </w:rPr>
        <w:t xml:space="preserve"> em raz</w:t>
      </w:r>
      <w:r>
        <w:rPr>
          <w:rStyle w:val="Nenhum"/>
          <w:sz w:val="20"/>
          <w:szCs w:val="20"/>
          <w:rtl w:val="0"/>
          <w:lang w:val="pt-PT"/>
        </w:rPr>
        <w:t>ã</w:t>
      </w:r>
      <w:r>
        <w:rPr>
          <w:rStyle w:val="Nenhum"/>
          <w:sz w:val="20"/>
          <w:szCs w:val="20"/>
          <w:rtl w:val="0"/>
          <w:lang w:val="pt-PT"/>
        </w:rPr>
        <w:t xml:space="preserve">o de </w:t>
      </w:r>
      <w:r>
        <w:rPr>
          <w:rStyle w:val="Hyperlink.1"/>
          <w:rtl w:val="0"/>
          <w:lang w:val="pt-PT"/>
        </w:rPr>
        <w:t xml:space="preserve">Propostas </w:t>
      </w:r>
      <w:r>
        <w:rPr>
          <w:rStyle w:val="Nenhum"/>
          <w:sz w:val="20"/>
          <w:szCs w:val="20"/>
          <w:rtl w:val="0"/>
          <w:lang w:val="pt-PT"/>
        </w:rPr>
        <w:t>insuficientes.</w:t>
      </w:r>
    </w:p>
    <w:p>
      <w:pPr>
        <w:pStyle w:val="Corpo"/>
        <w:numPr>
          <w:ilvl w:val="1"/>
          <w:numId w:val="44"/>
        </w:numPr>
        <w:bidi w:val="0"/>
        <w:spacing w:line="335" w:lineRule="auto"/>
        <w:ind w:right="0"/>
        <w:jc w:val="both"/>
        <w:rPr>
          <w:sz w:val="20"/>
          <w:szCs w:val="20"/>
          <w:rtl w:val="0"/>
          <w:lang w:val="it-IT"/>
        </w:rPr>
      </w:pP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 classifica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 de </w:t>
      </w:r>
      <w:r>
        <w:rPr>
          <w:rStyle w:val="Hyperlink.1"/>
          <w:rtl w:val="0"/>
          <w:lang w:val="pt-PT"/>
        </w:rPr>
        <w:t>Propostas</w:t>
      </w:r>
      <w:r>
        <w:rPr>
          <w:rStyle w:val="Hyperlink.0"/>
          <w:rtl w:val="0"/>
        </w:rPr>
        <w:t xml:space="preserve">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ser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publicada pel</w:t>
      </w:r>
      <w:r>
        <w:rPr>
          <w:rStyle w:val="Nenhum"/>
          <w:sz w:val="20"/>
          <w:szCs w:val="20"/>
          <w:rtl w:val="0"/>
        </w:rPr>
        <w:t>o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enhum"/>
          <w:sz w:val="20"/>
          <w:szCs w:val="20"/>
          <w:rtl w:val="0"/>
        </w:rPr>
        <w:t>&lt;&lt;</w:t>
      </w:r>
      <w:r>
        <w:rPr>
          <w:rStyle w:val="Nenhum"/>
          <w:sz w:val="20"/>
          <w:szCs w:val="20"/>
          <w:rtl w:val="0"/>
        </w:rPr>
        <w:t>Ó</w:t>
      </w:r>
      <w:r>
        <w:rPr>
          <w:rStyle w:val="Nenhum"/>
          <w:sz w:val="20"/>
          <w:szCs w:val="20"/>
          <w:rtl w:val="0"/>
        </w:rPr>
        <w:t>rg</w:t>
      </w:r>
      <w:r>
        <w:rPr>
          <w:rStyle w:val="Nenhum"/>
          <w:sz w:val="20"/>
          <w:szCs w:val="20"/>
          <w:rtl w:val="0"/>
          <w:lang w:val="pt-PT"/>
        </w:rPr>
        <w:t>ã</w:t>
      </w:r>
      <w:r>
        <w:rPr>
          <w:rStyle w:val="Nenhum"/>
          <w:sz w:val="20"/>
          <w:szCs w:val="20"/>
          <w:rtl w:val="0"/>
          <w:lang w:val="pt-PT"/>
        </w:rPr>
        <w:t>o Estadual Respons</w:t>
      </w:r>
      <w:r>
        <w:rPr>
          <w:rStyle w:val="Nenhum"/>
          <w:sz w:val="20"/>
          <w:szCs w:val="20"/>
          <w:rtl w:val="0"/>
        </w:rPr>
        <w:t>á</w:t>
      </w:r>
      <w:r>
        <w:rPr>
          <w:rStyle w:val="Nenhum"/>
          <w:sz w:val="20"/>
          <w:szCs w:val="20"/>
          <w:rtl w:val="0"/>
          <w:lang w:val="pt-PT"/>
        </w:rPr>
        <w:t>vel Pelo Edital&gt;&gt; no Di</w:t>
      </w:r>
      <w:r>
        <w:rPr>
          <w:rStyle w:val="Nenhum"/>
          <w:sz w:val="20"/>
          <w:szCs w:val="20"/>
          <w:rtl w:val="0"/>
        </w:rPr>
        <w:t>á</w:t>
      </w:r>
      <w:r>
        <w:rPr>
          <w:rStyle w:val="Nenhum"/>
          <w:sz w:val="20"/>
          <w:szCs w:val="20"/>
          <w:rtl w:val="0"/>
          <w:lang w:val="pt-PT"/>
        </w:rPr>
        <w:t xml:space="preserve">rio Oficial do &lt;&lt;Nome do Estado&gt;&gt; </w:t>
      </w:r>
    </w:p>
    <w:p>
      <w:pPr>
        <w:pStyle w:val="Corpo"/>
        <w:numPr>
          <w:ilvl w:val="1"/>
          <w:numId w:val="45"/>
        </w:numPr>
        <w:bidi w:val="0"/>
        <w:spacing w:line="335" w:lineRule="auto"/>
        <w:ind w:right="115"/>
        <w:jc w:val="both"/>
        <w:rPr>
          <w:sz w:val="20"/>
          <w:szCs w:val="20"/>
          <w:rtl w:val="0"/>
          <w:lang w:val="it-IT"/>
        </w:rPr>
      </w:pP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Da decis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 classificat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ria caber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um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nico recurso, devidamente fundamentado e preenchido com as raz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es de discord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ncia, conforme </w:t>
      </w:r>
      <w:r>
        <w:rPr>
          <w:rStyle w:val="Nenhum"/>
          <w:sz w:val="20"/>
          <w:szCs w:val="20"/>
          <w:rtl w:val="0"/>
          <w:lang w:val="de-DE"/>
        </w:rPr>
        <w:t>Formul</w:t>
      </w:r>
      <w:r>
        <w:rPr>
          <w:rStyle w:val="Nenhum"/>
          <w:sz w:val="20"/>
          <w:szCs w:val="20"/>
          <w:rtl w:val="0"/>
        </w:rPr>
        <w:t>á</w:t>
      </w:r>
      <w:r>
        <w:rPr>
          <w:rStyle w:val="Nenhum"/>
          <w:sz w:val="20"/>
          <w:szCs w:val="20"/>
          <w:rtl w:val="0"/>
          <w:lang w:val="pt-PT"/>
        </w:rPr>
        <w:t>rio de Apresenta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de Recurso (</w:t>
      </w:r>
      <w:r>
        <w:rPr>
          <w:rStyle w:val="Hyperlink.1"/>
          <w:rtl w:val="0"/>
          <w:lang w:val="pt-PT"/>
        </w:rPr>
        <w:t>Anexo II</w:t>
      </w:r>
      <w:r>
        <w:rPr>
          <w:rStyle w:val="Nenhum"/>
          <w:sz w:val="20"/>
          <w:szCs w:val="20"/>
          <w:rtl w:val="0"/>
        </w:rPr>
        <w:t>)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 no prazo de no m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nimo  03 (tr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ê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s)  dias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teis a contar do primeiro dia subsequente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publica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da decis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no Di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rio Oficial </w:t>
      </w:r>
      <w:r>
        <w:rPr>
          <w:rStyle w:val="Nenhum"/>
          <w:sz w:val="20"/>
          <w:szCs w:val="20"/>
          <w:rtl w:val="0"/>
          <w:lang w:val="pt-PT"/>
        </w:rPr>
        <w:t xml:space="preserve"> do &lt;&lt;Nome do Estado&gt;&gt;.</w:t>
      </w:r>
    </w:p>
    <w:p>
      <w:pPr>
        <w:pStyle w:val="Corpo"/>
        <w:numPr>
          <w:ilvl w:val="0"/>
          <w:numId w:val="47"/>
        </w:numPr>
        <w:bidi w:val="0"/>
        <w:spacing w:line="335" w:lineRule="auto"/>
        <w:ind w:right="119"/>
        <w:jc w:val="both"/>
        <w:rPr>
          <w:sz w:val="20"/>
          <w:szCs w:val="20"/>
          <w:rtl w:val="0"/>
          <w:lang w:val="pt-PT"/>
        </w:rPr>
      </w:pP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recurso s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poder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ser encaminhado para o endere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 eletr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ô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nico</w:t>
      </w:r>
      <w:r>
        <w:rPr>
          <w:rStyle w:val="Nenhum"/>
          <w:outline w:val="0"/>
          <w:color w:val="0000ff"/>
          <w:sz w:val="20"/>
          <w:szCs w:val="20"/>
          <w:u w:color="0000ff"/>
          <w:rtl w:val="0"/>
          <w14:textFill>
            <w14:solidFill>
              <w14:srgbClr w14:val="0000FF"/>
            </w14:solidFill>
          </w14:textFill>
        </w:rPr>
        <w:t xml:space="preserve"> </w:t>
      </w:r>
      <w:r>
        <w:rPr>
          <w:rStyle w:val="Nenhum"/>
          <w:sz w:val="20"/>
          <w:szCs w:val="20"/>
          <w:rtl w:val="0"/>
          <w:lang w:val="pt-PT"/>
        </w:rPr>
        <w:t>&lt;&lt;e-mail para recurso&gt;&gt;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"mailto:recurso.spcine@gmail.com"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,</w:t>
      </w:r>
      <w:r>
        <w:rPr/>
        <w:fldChar w:fldCharType="end" w:fldLock="0"/>
      </w:r>
      <w:r>
        <w:rPr>
          <w:rStyle w:val="Nenhum"/>
          <w:outline w:val="0"/>
          <w:color w:val="0000ff"/>
          <w:sz w:val="20"/>
          <w:szCs w:val="20"/>
          <w:u w:color="0000ff"/>
          <w:rtl w:val="0"/>
          <w14:textFill>
            <w14:solidFill>
              <w14:srgbClr w14:val="0000FF"/>
            </w14:solidFill>
          </w14:textFill>
        </w:rPr>
        <w:t xml:space="preserve">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at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 à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s 18 horas do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ltimo dia do prazo acima indicado.</w:t>
      </w:r>
    </w:p>
    <w:p>
      <w:pPr>
        <w:pStyle w:val="Corpo"/>
        <w:numPr>
          <w:ilvl w:val="0"/>
          <w:numId w:val="48"/>
        </w:numPr>
        <w:bidi w:val="0"/>
        <w:spacing w:line="335" w:lineRule="auto"/>
        <w:ind w:right="119"/>
        <w:jc w:val="both"/>
        <w:rPr>
          <w:sz w:val="20"/>
          <w:szCs w:val="20"/>
          <w:rtl w:val="0"/>
          <w:lang w:val="pt-PT"/>
        </w:rPr>
      </w:pP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 tempestividade do recebimento da documenta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o ser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comprovada atrav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 do hor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rio de recebimento do correio eletr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ô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nico pela </w:t>
      </w:r>
      <w:r>
        <w:rPr>
          <w:rStyle w:val="Hyperlink.3"/>
          <w:rtl w:val="0"/>
        </w:rPr>
        <w:t>&lt;&lt;</w:t>
      </w:r>
      <w:r>
        <w:rPr>
          <w:rStyle w:val="Hyperlink.3"/>
          <w:rtl w:val="0"/>
        </w:rPr>
        <w:t>Ó</w:t>
      </w:r>
      <w:r>
        <w:rPr>
          <w:rStyle w:val="Hyperlink.3"/>
          <w:rtl w:val="0"/>
        </w:rPr>
        <w:t>rg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  <w:lang w:val="pt-PT"/>
        </w:rPr>
        <w:t>o Estadual Respons</w:t>
      </w:r>
      <w:r>
        <w:rPr>
          <w:rStyle w:val="Hyperlink.3"/>
          <w:rtl w:val="0"/>
        </w:rPr>
        <w:t>á</w:t>
      </w:r>
      <w:r>
        <w:rPr>
          <w:rStyle w:val="Hyperlink.3"/>
          <w:rtl w:val="0"/>
          <w:lang w:val="pt-PT"/>
        </w:rPr>
        <w:t>vel Pelo Edital&gt;&gt;.</w:t>
      </w:r>
    </w:p>
    <w:p>
      <w:pPr>
        <w:pStyle w:val="Corpo"/>
        <w:tabs>
          <w:tab w:val="left" w:pos="467"/>
        </w:tabs>
        <w:spacing w:line="335" w:lineRule="auto"/>
        <w:ind w:left="668" w:right="115" w:firstLine="0"/>
        <w:jc w:val="both"/>
        <w:rPr>
          <w:rStyle w:val="Nenhum"/>
          <w:sz w:val="20"/>
          <w:szCs w:val="20"/>
        </w:rPr>
      </w:pPr>
    </w:p>
    <w:p>
      <w:pPr>
        <w:pStyle w:val="heading 1"/>
        <w:numPr>
          <w:ilvl w:val="0"/>
          <w:numId w:val="49"/>
        </w:numPr>
        <w:spacing w:before="122"/>
        <w:rPr>
          <w:lang w:val="pt-PT"/>
        </w:rPr>
      </w:pPr>
      <w:r>
        <w:rPr>
          <w:rStyle w:val="Nenhum"/>
          <w:rtl w:val="0"/>
          <w:lang w:val="pt-PT"/>
        </w:rPr>
        <w:t>HABILITA</w:t>
      </w:r>
      <w:r>
        <w:rPr>
          <w:rStyle w:val="Nenhum"/>
          <w:rtl w:val="0"/>
          <w:lang w:val="pt-PT"/>
        </w:rPr>
        <w:t>ÇÃ</w:t>
      </w:r>
      <w:r>
        <w:rPr>
          <w:rStyle w:val="Nenhum"/>
          <w:rtl w:val="0"/>
          <w:lang w:val="pt-PT"/>
        </w:rPr>
        <w:t>O</w:t>
      </w:r>
    </w:p>
    <w:p>
      <w:pPr>
        <w:pStyle w:val="Corpo"/>
        <w:jc w:val="both"/>
        <w:rPr>
          <w:rStyle w:val="Nenhum"/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numPr>
          <w:ilvl w:val="1"/>
          <w:numId w:val="43"/>
        </w:numPr>
        <w:bidi w:val="0"/>
        <w:spacing w:line="360" w:lineRule="auto"/>
        <w:ind w:right="118"/>
        <w:jc w:val="both"/>
        <w:rPr>
          <w:sz w:val="20"/>
          <w:szCs w:val="20"/>
          <w:rtl w:val="0"/>
          <w:lang w:val="pt-PT"/>
        </w:rPr>
      </w:pPr>
      <w:r>
        <w:rPr>
          <w:rStyle w:val="Hyperlink.2"/>
          <w:sz w:val="20"/>
          <w:szCs w:val="20"/>
          <w:rtl w:val="0"/>
          <w:lang w:val="pt-PT"/>
        </w:rPr>
        <w:t>Finalizada a etapa de sele</w:t>
      </w:r>
      <w:r>
        <w:rPr>
          <w:rStyle w:val="Hyperlink.2"/>
          <w:sz w:val="20"/>
          <w:szCs w:val="20"/>
          <w:rtl w:val="0"/>
          <w:lang w:val="pt-PT"/>
        </w:rPr>
        <w:t>çã</w:t>
      </w:r>
      <w:r>
        <w:rPr>
          <w:rStyle w:val="Hyperlink.2"/>
          <w:sz w:val="20"/>
          <w:szCs w:val="20"/>
          <w:rtl w:val="0"/>
          <w:lang w:val="pt-PT"/>
        </w:rPr>
        <w:t>o, o proponente do projeto selecionado devera</w:t>
      </w:r>
      <w:r>
        <w:rPr>
          <w:rStyle w:val="Hyperlink.2"/>
          <w:sz w:val="20"/>
          <w:szCs w:val="20"/>
          <w:rtl w:val="0"/>
        </w:rPr>
        <w:t>́</w:t>
      </w:r>
      <w:r>
        <w:rPr>
          <w:rStyle w:val="Hyperlink.2"/>
          <w:sz w:val="20"/>
          <w:szCs w:val="20"/>
          <w:rtl w:val="0"/>
          <w:lang w:val="pt-PT"/>
        </w:rPr>
        <w:t>, no prazo de</w:t>
      </w:r>
      <w:r>
        <w:rPr>
          <w:rStyle w:val="Hyperlink.2"/>
          <w:sz w:val="20"/>
          <w:szCs w:val="20"/>
          <w:rtl w:val="0"/>
        </w:rPr>
        <w:t> </w:t>
      </w:r>
      <w:r>
        <w:rPr>
          <w:rStyle w:val="Hyperlink.2"/>
          <w:sz w:val="20"/>
          <w:szCs w:val="20"/>
          <w:rtl w:val="0"/>
          <w:lang w:val="pt-PT"/>
        </w:rPr>
        <w:t>[INCLUIR PRAZO EM DIAS], apresentar documentos de habilita</w:t>
      </w:r>
      <w:r>
        <w:rPr>
          <w:rStyle w:val="Hyperlink.2"/>
          <w:sz w:val="20"/>
          <w:szCs w:val="20"/>
          <w:rtl w:val="0"/>
          <w:lang w:val="pt-PT"/>
        </w:rPr>
        <w:t>çã</w:t>
      </w:r>
      <w:r>
        <w:rPr>
          <w:rStyle w:val="Hyperlink.2"/>
          <w:sz w:val="20"/>
          <w:szCs w:val="20"/>
          <w:rtl w:val="0"/>
          <w:lang w:val="pt-PT"/>
        </w:rPr>
        <w:t>o descritos no Anexo III.</w:t>
      </w:r>
    </w:p>
    <w:p>
      <w:pPr>
        <w:pStyle w:val="Corpo"/>
        <w:numPr>
          <w:ilvl w:val="1"/>
          <w:numId w:val="43"/>
        </w:numPr>
        <w:bidi w:val="0"/>
        <w:spacing w:line="360" w:lineRule="auto"/>
        <w:ind w:right="118"/>
        <w:jc w:val="both"/>
        <w:rPr>
          <w:sz w:val="20"/>
          <w:szCs w:val="20"/>
          <w:rtl w:val="0"/>
          <w:lang w:val="pt-PT"/>
        </w:rPr>
      </w:pPr>
      <w:r>
        <w:rPr>
          <w:rStyle w:val="Hyperlink.2"/>
          <w:sz w:val="20"/>
          <w:szCs w:val="20"/>
          <w:rtl w:val="0"/>
          <w:lang w:val="pt-PT"/>
        </w:rPr>
        <w:t>As certido</w:t>
      </w:r>
      <w:r>
        <w:rPr>
          <w:rStyle w:val="Hyperlink.2"/>
          <w:sz w:val="20"/>
          <w:szCs w:val="20"/>
          <w:rtl w:val="0"/>
        </w:rPr>
        <w:t>̃</w:t>
      </w:r>
      <w:r>
        <w:rPr>
          <w:rStyle w:val="Hyperlink.2"/>
          <w:sz w:val="20"/>
          <w:szCs w:val="20"/>
          <w:rtl w:val="0"/>
          <w:lang w:val="pt-PT"/>
        </w:rPr>
        <w:t>es positivas com efeito de negativas servira</w:t>
      </w:r>
      <w:r>
        <w:rPr>
          <w:rStyle w:val="Hyperlink.2"/>
          <w:sz w:val="20"/>
          <w:szCs w:val="20"/>
          <w:rtl w:val="0"/>
        </w:rPr>
        <w:t>̃</w:t>
      </w:r>
      <w:r>
        <w:rPr>
          <w:rStyle w:val="Hyperlink.2"/>
          <w:sz w:val="20"/>
          <w:szCs w:val="20"/>
          <w:rtl w:val="0"/>
          <w:lang w:val="es-ES_tradnl"/>
        </w:rPr>
        <w:t>o como certido</w:t>
      </w:r>
      <w:r>
        <w:rPr>
          <w:rStyle w:val="Hyperlink.2"/>
          <w:sz w:val="20"/>
          <w:szCs w:val="20"/>
          <w:rtl w:val="0"/>
        </w:rPr>
        <w:t>̃</w:t>
      </w:r>
      <w:r>
        <w:rPr>
          <w:rStyle w:val="Hyperlink.2"/>
          <w:sz w:val="20"/>
          <w:szCs w:val="20"/>
          <w:rtl w:val="0"/>
          <w:lang w:val="pt-PT"/>
        </w:rPr>
        <w:t>es negativas, desde que na</w:t>
      </w:r>
      <w:r>
        <w:rPr>
          <w:rStyle w:val="Hyperlink.2"/>
          <w:sz w:val="20"/>
          <w:szCs w:val="20"/>
          <w:rtl w:val="0"/>
        </w:rPr>
        <w:t>̃</w:t>
      </w:r>
      <w:r>
        <w:rPr>
          <w:rStyle w:val="Hyperlink.2"/>
          <w:sz w:val="20"/>
          <w:szCs w:val="20"/>
          <w:rtl w:val="0"/>
          <w:lang w:val="pt-PT"/>
        </w:rPr>
        <w:t>o haja refere</w:t>
      </w:r>
      <w:r>
        <w:rPr>
          <w:rStyle w:val="Hyperlink.2"/>
          <w:sz w:val="20"/>
          <w:szCs w:val="20"/>
          <w:rtl w:val="0"/>
        </w:rPr>
        <w:t>̂</w:t>
      </w:r>
      <w:r>
        <w:rPr>
          <w:rStyle w:val="Hyperlink.2"/>
          <w:sz w:val="20"/>
          <w:szCs w:val="20"/>
          <w:rtl w:val="0"/>
          <w:lang w:val="pt-PT"/>
        </w:rPr>
        <w:t>ncia expressa de impossibilidade de celebrar instrumentos juri</w:t>
      </w:r>
      <w:r>
        <w:rPr>
          <w:rStyle w:val="Hyperlink.2"/>
          <w:sz w:val="20"/>
          <w:szCs w:val="20"/>
          <w:rtl w:val="0"/>
        </w:rPr>
        <w:t>́</w:t>
      </w:r>
      <w:r>
        <w:rPr>
          <w:rStyle w:val="Hyperlink.2"/>
          <w:sz w:val="20"/>
          <w:szCs w:val="20"/>
          <w:rtl w:val="0"/>
          <w:lang w:val="pt-PT"/>
        </w:rPr>
        <w:t>dicos com a administrac</w:t>
      </w:r>
      <w:r>
        <w:rPr>
          <w:rStyle w:val="Hyperlink.2"/>
          <w:sz w:val="20"/>
          <w:szCs w:val="20"/>
          <w:rtl w:val="0"/>
        </w:rPr>
        <w:t>̧</w:t>
      </w:r>
      <w:r>
        <w:rPr>
          <w:rStyle w:val="Hyperlink.2"/>
          <w:sz w:val="20"/>
          <w:szCs w:val="20"/>
          <w:rtl w:val="0"/>
        </w:rPr>
        <w:t>a</w:t>
      </w:r>
      <w:r>
        <w:rPr>
          <w:rStyle w:val="Hyperlink.2"/>
          <w:sz w:val="20"/>
          <w:szCs w:val="20"/>
          <w:rtl w:val="0"/>
        </w:rPr>
        <w:t>̃</w:t>
      </w:r>
      <w:r>
        <w:rPr>
          <w:rStyle w:val="Hyperlink.2"/>
          <w:sz w:val="20"/>
          <w:szCs w:val="20"/>
          <w:rtl w:val="0"/>
          <w:lang w:val="it-IT"/>
        </w:rPr>
        <w:t>o pu</w:t>
      </w:r>
      <w:r>
        <w:rPr>
          <w:rStyle w:val="Hyperlink.2"/>
          <w:sz w:val="20"/>
          <w:szCs w:val="20"/>
          <w:rtl w:val="0"/>
        </w:rPr>
        <w:t>́</w:t>
      </w:r>
      <w:r>
        <w:rPr>
          <w:rStyle w:val="Hyperlink.2"/>
          <w:sz w:val="20"/>
          <w:szCs w:val="20"/>
          <w:rtl w:val="0"/>
          <w:lang w:val="pt-PT"/>
        </w:rPr>
        <w:t>blica.</w:t>
      </w:r>
    </w:p>
    <w:p>
      <w:pPr>
        <w:pStyle w:val="Corpo"/>
        <w:numPr>
          <w:ilvl w:val="1"/>
          <w:numId w:val="9"/>
        </w:numPr>
        <w:bidi w:val="0"/>
        <w:spacing w:line="360" w:lineRule="auto"/>
        <w:ind w:right="118"/>
        <w:jc w:val="both"/>
        <w:rPr>
          <w:sz w:val="20"/>
          <w:szCs w:val="20"/>
          <w:rtl w:val="0"/>
        </w:rPr>
      </w:pP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Ser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inabilitadas as inscri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es de </w:t>
      </w:r>
      <w:r>
        <w:rPr>
          <w:rStyle w:val="Hyperlink.0"/>
          <w:rtl w:val="0"/>
          <w:lang w:val="pt-PT"/>
        </w:rPr>
        <w:t xml:space="preserve">Propostas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cujas </w:t>
      </w:r>
      <w:r>
        <w:rPr>
          <w:rStyle w:val="Hyperlink.0"/>
          <w:rtl w:val="0"/>
          <w:lang w:val="es-ES_tradnl"/>
        </w:rPr>
        <w:t xml:space="preserve">Proponentes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tenham apresentado todos</w:t>
      </w:r>
      <w:r>
        <w:rPr>
          <w:rStyle w:val="Hyperlink.3"/>
          <w:rtl w:val="0"/>
        </w:rPr>
        <w:t xml:space="preserve">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os documentos solicitados neste edital.</w:t>
      </w:r>
    </w:p>
    <w:p>
      <w:pPr>
        <w:pStyle w:val="Corpo"/>
        <w:numPr>
          <w:ilvl w:val="1"/>
          <w:numId w:val="22"/>
        </w:numPr>
        <w:bidi w:val="0"/>
        <w:spacing w:line="360" w:lineRule="auto"/>
        <w:ind w:right="128"/>
        <w:jc w:val="both"/>
        <w:rPr>
          <w:sz w:val="20"/>
          <w:szCs w:val="20"/>
          <w:rtl w:val="0"/>
          <w:lang w:val="pt-PT"/>
        </w:rPr>
      </w:pP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A </w:t>
      </w:r>
      <w:r>
        <w:rPr>
          <w:rStyle w:val="Hyperlink.3"/>
          <w:rtl w:val="0"/>
        </w:rPr>
        <w:t>&lt;&lt;</w:t>
      </w:r>
      <w:r>
        <w:rPr>
          <w:rStyle w:val="Hyperlink.3"/>
          <w:rtl w:val="0"/>
        </w:rPr>
        <w:t>Ó</w:t>
      </w:r>
      <w:r>
        <w:rPr>
          <w:rStyle w:val="Hyperlink.3"/>
          <w:rtl w:val="0"/>
        </w:rPr>
        <w:t>rg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  <w:lang w:val="pt-PT"/>
        </w:rPr>
        <w:t>o Estadual Respons</w:t>
      </w:r>
      <w:r>
        <w:rPr>
          <w:rStyle w:val="Hyperlink.3"/>
          <w:rtl w:val="0"/>
        </w:rPr>
        <w:t>á</w:t>
      </w:r>
      <w:r>
        <w:rPr>
          <w:rStyle w:val="Hyperlink.3"/>
          <w:rtl w:val="0"/>
          <w:lang w:val="pt-PT"/>
        </w:rPr>
        <w:t>vel Pelo Edital&gt;&gt;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 publicar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no Di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rio Oficial d</w:t>
      </w:r>
      <w:r>
        <w:rPr>
          <w:rStyle w:val="Hyperlink.3"/>
          <w:rtl w:val="0"/>
          <w:lang w:val="pt-PT"/>
        </w:rPr>
        <w:t xml:space="preserve">o &lt;&lt;Nome do Estado&gt;&gt;  a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lista com as inscri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es inabilitadas e os motivos da inabilita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o.</w:t>
      </w:r>
    </w:p>
    <w:p>
      <w:pPr>
        <w:pStyle w:val="Corpo"/>
        <w:numPr>
          <w:ilvl w:val="1"/>
          <w:numId w:val="50"/>
        </w:numPr>
        <w:bidi w:val="0"/>
        <w:spacing w:before="59" w:line="360" w:lineRule="auto"/>
        <w:ind w:right="123"/>
        <w:jc w:val="both"/>
        <w:rPr>
          <w:sz w:val="20"/>
          <w:szCs w:val="20"/>
          <w:rtl w:val="0"/>
          <w:lang w:val="pt-PT"/>
        </w:rPr>
      </w:pP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A </w:t>
      </w:r>
      <w:r>
        <w:rPr>
          <w:rStyle w:val="Hyperlink.0"/>
          <w:rtl w:val="0"/>
          <w:lang w:val="it-IT"/>
        </w:rPr>
        <w:t xml:space="preserve">Proponente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que tiver sua inscri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inabilitada poder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apresentar recurso atrav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s do preenchimento do </w:t>
      </w:r>
      <w:r>
        <w:rPr>
          <w:rStyle w:val="Hyperlink.3"/>
          <w:rtl w:val="0"/>
        </w:rPr>
        <w:t>F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ormul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rio de </w:t>
      </w:r>
      <w:r>
        <w:rPr>
          <w:rStyle w:val="Hyperlink.3"/>
          <w:rtl w:val="0"/>
        </w:rPr>
        <w:t>A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presenta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 de </w:t>
      </w:r>
      <w:r>
        <w:rPr>
          <w:rStyle w:val="Hyperlink.3"/>
          <w:rtl w:val="0"/>
        </w:rPr>
        <w:t>R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ecurso</w:t>
      </w:r>
      <w:r>
        <w:rPr>
          <w:rStyle w:val="Hyperlink.3"/>
          <w:rtl w:val="0"/>
        </w:rPr>
        <w:t xml:space="preserve"> (</w:t>
      </w:r>
      <w:r>
        <w:rPr>
          <w:rStyle w:val="Hyperlink.1"/>
          <w:rtl w:val="0"/>
          <w:lang w:val="pt-PT"/>
        </w:rPr>
        <w:t>Anexo II</w:t>
      </w:r>
      <w:r>
        <w:rPr>
          <w:rStyle w:val="Hyperlink.3"/>
          <w:rtl w:val="0"/>
        </w:rPr>
        <w:t>)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 no prazo de 03 (tr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ê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s) dias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teis a contar do primeiro dia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til subsequente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publica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do motivo de inabilita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no Di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rio Oficial </w:t>
      </w:r>
      <w:r>
        <w:rPr>
          <w:rStyle w:val="Hyperlink.3"/>
          <w:rtl w:val="0"/>
          <w:lang w:val="pt-PT"/>
        </w:rPr>
        <w:t>do &lt;&lt;Nome do Estado&gt;&gt;.</w:t>
      </w:r>
    </w:p>
    <w:p>
      <w:pPr>
        <w:pStyle w:val="Corpo"/>
        <w:numPr>
          <w:ilvl w:val="0"/>
          <w:numId w:val="52"/>
        </w:numPr>
        <w:bidi w:val="0"/>
        <w:spacing w:line="362" w:lineRule="auto"/>
        <w:ind w:right="118"/>
        <w:jc w:val="both"/>
        <w:rPr>
          <w:sz w:val="20"/>
          <w:szCs w:val="20"/>
          <w:rtl w:val="0"/>
          <w:lang w:val="pt-PT"/>
        </w:rPr>
      </w:pP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recurso s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poder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ser encaminhado para o endere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 eletr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ô</w:t>
      </w:r>
      <w:r>
        <w:rPr>
          <w:rStyle w:val="Nenhum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nico</w:t>
      </w:r>
      <w:r>
        <w:rPr>
          <w:rStyle w:val="Nenhum"/>
          <w:outline w:val="0"/>
          <w:color w:val="0000ff"/>
          <w:sz w:val="20"/>
          <w:szCs w:val="20"/>
          <w:u w:color="0000ff"/>
          <w:rtl w:val="0"/>
          <w14:textFill>
            <w14:solidFill>
              <w14:srgbClr w14:val="0000FF"/>
            </w14:solidFill>
          </w14:textFill>
        </w:rPr>
        <w:t xml:space="preserve"> </w:t>
      </w:r>
      <w:r>
        <w:rPr>
          <w:rStyle w:val="Hyperlink.3"/>
          <w:rtl w:val="0"/>
          <w:lang w:val="pt-PT"/>
        </w:rPr>
        <w:t>&lt;&lt;e-mail para recurso&gt;&gt;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"mailto:recurso.spcine@gmail.com"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</w:rPr>
        <w:t>,</w:t>
      </w:r>
      <w:r>
        <w:rPr/>
        <w:fldChar w:fldCharType="end" w:fldLock="0"/>
      </w:r>
      <w:r>
        <w:rPr>
          <w:rStyle w:val="Hyperlink.4"/>
          <w:rtl w:val="0"/>
          <w:lang w:val="da-DK"/>
        </w:rPr>
        <w:t xml:space="preserve"> at</w:t>
      </w:r>
      <w:r>
        <w:rPr>
          <w:rStyle w:val="Hyperlink.4"/>
          <w:rtl w:val="0"/>
          <w:lang w:val="fr-FR"/>
        </w:rPr>
        <w:t>é à</w:t>
      </w:r>
      <w:r>
        <w:rPr>
          <w:rStyle w:val="Hyperlink.4"/>
          <w:rtl w:val="0"/>
          <w:lang w:val="pt-PT"/>
        </w:rPr>
        <w:t xml:space="preserve">s 18 (dezoito) horas do </w:t>
      </w:r>
      <w:r>
        <w:rPr>
          <w:rStyle w:val="Hyperlink.4"/>
          <w:rtl w:val="0"/>
        </w:rPr>
        <w:t>ú</w:t>
      </w:r>
      <w:r>
        <w:rPr>
          <w:rStyle w:val="Hyperlink.4"/>
          <w:rtl w:val="0"/>
          <w:lang w:val="pt-PT"/>
        </w:rPr>
        <w:t>ltimo dia do prazo acima indicado.</w:t>
      </w:r>
    </w:p>
    <w:p>
      <w:pPr>
        <w:pStyle w:val="Corpo"/>
        <w:numPr>
          <w:ilvl w:val="0"/>
          <w:numId w:val="53"/>
        </w:numPr>
        <w:bidi w:val="0"/>
        <w:spacing w:line="357" w:lineRule="auto"/>
        <w:ind w:right="122"/>
        <w:jc w:val="both"/>
        <w:rPr>
          <w:sz w:val="20"/>
          <w:szCs w:val="20"/>
          <w:rtl w:val="0"/>
          <w:lang w:val="pt-PT"/>
        </w:rPr>
      </w:pPr>
      <w:r>
        <w:rPr>
          <w:rStyle w:val="Hyperlink.4"/>
          <w:rtl w:val="0"/>
          <w:lang w:val="pt-PT"/>
        </w:rPr>
        <w:t>A tempestividade do recebimento da documenta</w:t>
      </w:r>
      <w:r>
        <w:rPr>
          <w:rStyle w:val="Hyperlink.4"/>
          <w:rtl w:val="0"/>
          <w:lang w:val="pt-PT"/>
        </w:rPr>
        <w:t>çã</w:t>
      </w:r>
      <w:r>
        <w:rPr>
          <w:rStyle w:val="Hyperlink.4"/>
          <w:rtl w:val="0"/>
          <w:lang w:val="es-ES_tradnl"/>
        </w:rPr>
        <w:t>o ser</w:t>
      </w:r>
      <w:r>
        <w:rPr>
          <w:rStyle w:val="Hyperlink.4"/>
          <w:rtl w:val="0"/>
        </w:rPr>
        <w:t xml:space="preserve">á </w:t>
      </w:r>
      <w:r>
        <w:rPr>
          <w:rStyle w:val="Hyperlink.4"/>
          <w:rtl w:val="0"/>
          <w:lang w:val="pt-PT"/>
        </w:rPr>
        <w:t>comprovada atrav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  <w:lang w:val="pt-PT"/>
        </w:rPr>
        <w:t>s do</w:t>
      </w:r>
      <w:r>
        <w:rPr>
          <w:rStyle w:val="Hyperlink.3"/>
          <w:rtl w:val="0"/>
        </w:rPr>
        <w:t xml:space="preserve"> </w:t>
      </w:r>
      <w:r>
        <w:rPr>
          <w:rStyle w:val="Hyperlink.4"/>
          <w:rtl w:val="0"/>
        </w:rPr>
        <w:t>hor</w:t>
      </w:r>
      <w:r>
        <w:rPr>
          <w:rStyle w:val="Hyperlink.4"/>
          <w:rtl w:val="0"/>
        </w:rPr>
        <w:t>á</w:t>
      </w:r>
      <w:r>
        <w:rPr>
          <w:rStyle w:val="Hyperlink.4"/>
          <w:rtl w:val="0"/>
          <w:lang w:val="pt-PT"/>
        </w:rPr>
        <w:t>rio de recebimento do correio eletr</w:t>
      </w:r>
      <w:r>
        <w:rPr>
          <w:rStyle w:val="Hyperlink.4"/>
          <w:rtl w:val="0"/>
        </w:rPr>
        <w:t>ô</w:t>
      </w:r>
      <w:r>
        <w:rPr>
          <w:rStyle w:val="Hyperlink.4"/>
          <w:rtl w:val="0"/>
          <w:lang w:val="pt-PT"/>
        </w:rPr>
        <w:t>nico pel</w:t>
      </w:r>
      <w:r>
        <w:rPr>
          <w:rStyle w:val="Hyperlink.3"/>
          <w:rtl w:val="0"/>
        </w:rPr>
        <w:t>o</w:t>
      </w:r>
      <w:r>
        <w:rPr>
          <w:rStyle w:val="Hyperlink.4"/>
          <w:rtl w:val="0"/>
        </w:rPr>
        <w:t xml:space="preserve"> </w:t>
      </w:r>
      <w:r>
        <w:rPr>
          <w:rStyle w:val="Hyperlink.3"/>
          <w:rtl w:val="0"/>
        </w:rPr>
        <w:t>&lt;&lt;</w:t>
      </w:r>
      <w:r>
        <w:rPr>
          <w:rStyle w:val="Hyperlink.3"/>
          <w:rtl w:val="0"/>
        </w:rPr>
        <w:t>Ó</w:t>
      </w:r>
      <w:r>
        <w:rPr>
          <w:rStyle w:val="Hyperlink.3"/>
          <w:rtl w:val="0"/>
        </w:rPr>
        <w:t>rg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  <w:lang w:val="pt-PT"/>
        </w:rPr>
        <w:t>o Estadual Respons</w:t>
      </w:r>
      <w:r>
        <w:rPr>
          <w:rStyle w:val="Hyperlink.3"/>
          <w:rtl w:val="0"/>
        </w:rPr>
        <w:t>á</w:t>
      </w:r>
      <w:r>
        <w:rPr>
          <w:rStyle w:val="Hyperlink.3"/>
          <w:rtl w:val="0"/>
          <w:lang w:val="pt-PT"/>
        </w:rPr>
        <w:t>vel Pelo Edital&gt;&gt;</w:t>
      </w:r>
      <w:r>
        <w:rPr>
          <w:rStyle w:val="Hyperlink.4"/>
          <w:rtl w:val="0"/>
        </w:rPr>
        <w:t>.</w:t>
      </w:r>
    </w:p>
    <w:p>
      <w:pPr>
        <w:pStyle w:val="Corpo"/>
        <w:numPr>
          <w:ilvl w:val="1"/>
          <w:numId w:val="54"/>
        </w:numPr>
        <w:bidi w:val="0"/>
        <w:spacing w:line="335" w:lineRule="auto"/>
        <w:ind w:right="123"/>
        <w:jc w:val="both"/>
        <w:rPr>
          <w:sz w:val="20"/>
          <w:szCs w:val="20"/>
          <w:rtl w:val="0"/>
          <w:lang w:val="pt-PT"/>
        </w:rPr>
      </w:pPr>
      <w:r>
        <w:rPr>
          <w:rStyle w:val="Hyperlink.4"/>
          <w:rtl w:val="0"/>
          <w:lang w:val="pt-PT"/>
        </w:rPr>
        <w:t>O resultado da aprecia</w:t>
      </w:r>
      <w:r>
        <w:rPr>
          <w:rStyle w:val="Hyperlink.4"/>
          <w:rtl w:val="0"/>
          <w:lang w:val="pt-PT"/>
        </w:rPr>
        <w:t>çã</w:t>
      </w:r>
      <w:r>
        <w:rPr>
          <w:rStyle w:val="Hyperlink.4"/>
          <w:rtl w:val="0"/>
          <w:lang w:val="pt-PT"/>
        </w:rPr>
        <w:t>o dos recursos interpostos ser</w:t>
      </w:r>
      <w:r>
        <w:rPr>
          <w:rStyle w:val="Hyperlink.4"/>
          <w:rtl w:val="0"/>
        </w:rPr>
        <w:t xml:space="preserve">á </w:t>
      </w:r>
      <w:r>
        <w:rPr>
          <w:rStyle w:val="Hyperlink.4"/>
          <w:rtl w:val="0"/>
          <w:lang w:val="pt-PT"/>
        </w:rPr>
        <w:t>publicado no Di</w:t>
      </w:r>
      <w:r>
        <w:rPr>
          <w:rStyle w:val="Hyperlink.4"/>
          <w:rtl w:val="0"/>
        </w:rPr>
        <w:t>á</w:t>
      </w:r>
      <w:r>
        <w:rPr>
          <w:rStyle w:val="Hyperlink.4"/>
          <w:rtl w:val="0"/>
          <w:lang w:val="pt-PT"/>
        </w:rPr>
        <w:t>rio Oficial do &lt;</w:t>
      </w:r>
      <w:r>
        <w:rPr>
          <w:rStyle w:val="Hyperlink.3"/>
          <w:rtl w:val="0"/>
          <w:lang w:val="pt-PT"/>
        </w:rPr>
        <w:t>&lt;Nome do Estado&gt;&gt;.</w:t>
      </w:r>
    </w:p>
    <w:p>
      <w:pPr>
        <w:pStyle w:val="Corpo"/>
        <w:numPr>
          <w:ilvl w:val="1"/>
          <w:numId w:val="32"/>
        </w:numPr>
        <w:bidi w:val="0"/>
        <w:spacing w:line="335" w:lineRule="auto"/>
        <w:ind w:right="118"/>
        <w:jc w:val="both"/>
        <w:rPr>
          <w:sz w:val="20"/>
          <w:szCs w:val="20"/>
          <w:rtl w:val="0"/>
          <w:lang w:val="pt-PT"/>
        </w:rPr>
      </w:pPr>
      <w:r>
        <w:rPr>
          <w:rStyle w:val="Hyperlink.4"/>
          <w:rtl w:val="0"/>
          <w:lang w:val="pt-PT"/>
        </w:rPr>
        <w:t>A responsabilidade pelo acompanhamento das publica</w:t>
      </w:r>
      <w:r>
        <w:rPr>
          <w:rStyle w:val="Hyperlink.4"/>
          <w:rtl w:val="0"/>
          <w:lang w:val="pt-PT"/>
        </w:rPr>
        <w:t>çõ</w:t>
      </w:r>
      <w:r>
        <w:rPr>
          <w:rStyle w:val="Hyperlink.4"/>
          <w:rtl w:val="0"/>
          <w:lang w:val="pt-PT"/>
        </w:rPr>
        <w:t>es no Di</w:t>
      </w:r>
      <w:r>
        <w:rPr>
          <w:rStyle w:val="Hyperlink.4"/>
          <w:rtl w:val="0"/>
        </w:rPr>
        <w:t>á</w:t>
      </w:r>
      <w:r>
        <w:rPr>
          <w:rStyle w:val="Hyperlink.4"/>
          <w:rtl w:val="0"/>
          <w:lang w:val="pt-PT"/>
        </w:rPr>
        <w:t xml:space="preserve">rio Oficial </w:t>
      </w:r>
      <w:r>
        <w:rPr>
          <w:rStyle w:val="Hyperlink.3"/>
          <w:rtl w:val="0"/>
          <w:lang w:val="pt-PT"/>
        </w:rPr>
        <w:t>do &lt;&lt;Nome do Estado&gt;&gt;</w:t>
      </w:r>
      <w:r>
        <w:rPr>
          <w:rStyle w:val="Hyperlink.4"/>
          <w:rtl w:val="0"/>
          <w:lang w:val="pt-PT"/>
        </w:rPr>
        <w:t xml:space="preserve"> é </w:t>
      </w:r>
      <w:r>
        <w:rPr>
          <w:rStyle w:val="Hyperlink.4"/>
          <w:rtl w:val="0"/>
          <w:lang w:val="de-DE"/>
        </w:rPr>
        <w:t xml:space="preserve">das </w:t>
      </w:r>
      <w:r>
        <w:rPr>
          <w:rStyle w:val="Hyperlink.0"/>
          <w:rtl w:val="0"/>
          <w:lang w:val="it-IT"/>
        </w:rPr>
        <w:t>Proponentes</w:t>
      </w:r>
      <w:r>
        <w:rPr>
          <w:rStyle w:val="Hyperlink.4"/>
          <w:rtl w:val="0"/>
        </w:rPr>
        <w:t>.</w:t>
      </w:r>
    </w:p>
    <w:p>
      <w:pPr>
        <w:pStyle w:val="Corpo"/>
        <w:rPr>
          <w:rStyle w:val="Hyperlink.2"/>
          <w:sz w:val="20"/>
          <w:szCs w:val="20"/>
        </w:rPr>
      </w:pPr>
    </w:p>
    <w:p>
      <w:pPr>
        <w:pStyle w:val="heading 1"/>
        <w:numPr>
          <w:ilvl w:val="0"/>
          <w:numId w:val="55"/>
        </w:numPr>
      </w:pPr>
      <w:bookmarkStart w:name="_headingh.1t3h5sf" w:id="9"/>
      <w:bookmarkEnd w:id="9"/>
      <w:r>
        <w:rPr>
          <w:rStyle w:val="Nenhum"/>
          <w:rtl w:val="0"/>
          <w:lang w:val="pt-PT"/>
        </w:rPr>
        <w:t>D</w:t>
      </w:r>
      <w:r>
        <w:rPr>
          <w:rStyle w:val="Nenhum"/>
          <w:rtl w:val="0"/>
          <w:lang w:val="pt-PT"/>
        </w:rPr>
        <w:t xml:space="preserve">O PAGAMENTO </w:t>
      </w:r>
    </w:p>
    <w:p>
      <w:pPr>
        <w:pStyle w:val="Corpo"/>
        <w:tabs>
          <w:tab w:val="left" w:pos="508"/>
        </w:tabs>
        <w:ind w:left="301" w:firstLine="0"/>
      </w:pPr>
    </w:p>
    <w:p>
      <w:pPr>
        <w:pStyle w:val="Corpo"/>
        <w:numPr>
          <w:ilvl w:val="1"/>
          <w:numId w:val="55"/>
        </w:numPr>
        <w:bidi w:val="0"/>
        <w:spacing w:line="360" w:lineRule="auto"/>
        <w:ind w:right="117"/>
        <w:jc w:val="both"/>
        <w:rPr>
          <w:sz w:val="20"/>
          <w:szCs w:val="20"/>
          <w:rtl w:val="0"/>
          <w:lang w:val="pt-PT"/>
        </w:rPr>
      </w:pPr>
      <w:r>
        <w:rPr>
          <w:rStyle w:val="Nenhum"/>
          <w:sz w:val="20"/>
          <w:szCs w:val="20"/>
          <w:rtl w:val="0"/>
          <w:lang w:val="pt-PT"/>
        </w:rPr>
        <w:t xml:space="preserve">As </w:t>
      </w:r>
      <w:r>
        <w:rPr>
          <w:rStyle w:val="Nenhum"/>
          <w:b w:val="1"/>
          <w:bCs w:val="1"/>
          <w:sz w:val="20"/>
          <w:szCs w:val="20"/>
          <w:rtl w:val="0"/>
          <w:lang w:val="es-ES_tradnl"/>
        </w:rPr>
        <w:t xml:space="preserve">Proponentes </w:t>
      </w:r>
      <w:r>
        <w:rPr>
          <w:rStyle w:val="Nenhum"/>
          <w:sz w:val="20"/>
          <w:szCs w:val="20"/>
          <w:rtl w:val="0"/>
          <w:lang w:val="pt-PT"/>
        </w:rPr>
        <w:t>vencedoras dever</w:t>
      </w:r>
      <w:r>
        <w:rPr>
          <w:rStyle w:val="Nenhum"/>
          <w:sz w:val="20"/>
          <w:szCs w:val="20"/>
          <w:rtl w:val="0"/>
          <w:lang w:val="pt-PT"/>
        </w:rPr>
        <w:t>ã</w:t>
      </w:r>
      <w:r>
        <w:rPr>
          <w:rStyle w:val="Nenhum"/>
          <w:sz w:val="20"/>
          <w:szCs w:val="20"/>
          <w:rtl w:val="0"/>
        </w:rPr>
        <w:t>o</w:t>
      </w:r>
      <w:r>
        <w:rPr>
          <w:rStyle w:val="Hyperlink.2"/>
          <w:sz w:val="20"/>
          <w:szCs w:val="20"/>
          <w:rtl w:val="0"/>
          <w:lang w:val="pt-PT"/>
        </w:rPr>
        <w:t xml:space="preserve"> estar em dia com suas obriga</w:t>
      </w:r>
      <w:r>
        <w:rPr>
          <w:rStyle w:val="Hyperlink.2"/>
          <w:sz w:val="20"/>
          <w:szCs w:val="20"/>
          <w:rtl w:val="0"/>
          <w:lang w:val="pt-PT"/>
        </w:rPr>
        <w:t>çõ</w:t>
      </w:r>
      <w:r>
        <w:rPr>
          <w:rStyle w:val="Hyperlink.2"/>
          <w:sz w:val="20"/>
          <w:szCs w:val="20"/>
          <w:rtl w:val="0"/>
          <w:lang w:val="pt-PT"/>
        </w:rPr>
        <w:t xml:space="preserve">es contratuais perante </w:t>
      </w:r>
      <w:r>
        <w:rPr>
          <w:rStyle w:val="Nenhum"/>
          <w:sz w:val="20"/>
          <w:szCs w:val="20"/>
          <w:rtl w:val="0"/>
        </w:rPr>
        <w:t>o</w:t>
      </w:r>
      <w:r>
        <w:rPr>
          <w:rStyle w:val="Hyperlink.2"/>
          <w:sz w:val="20"/>
          <w:szCs w:val="20"/>
          <w:rtl w:val="0"/>
        </w:rPr>
        <w:t xml:space="preserve"> </w:t>
      </w:r>
      <w:r>
        <w:rPr>
          <w:rStyle w:val="Nenhum"/>
          <w:sz w:val="20"/>
          <w:szCs w:val="20"/>
          <w:rtl w:val="0"/>
        </w:rPr>
        <w:t>&lt;&lt;</w:t>
      </w:r>
      <w:r>
        <w:rPr>
          <w:rStyle w:val="Nenhum"/>
          <w:sz w:val="20"/>
          <w:szCs w:val="20"/>
          <w:rtl w:val="0"/>
        </w:rPr>
        <w:t>Ó</w:t>
      </w:r>
      <w:r>
        <w:rPr>
          <w:rStyle w:val="Nenhum"/>
          <w:sz w:val="20"/>
          <w:szCs w:val="20"/>
          <w:rtl w:val="0"/>
        </w:rPr>
        <w:t>rg</w:t>
      </w:r>
      <w:r>
        <w:rPr>
          <w:rStyle w:val="Nenhum"/>
          <w:sz w:val="20"/>
          <w:szCs w:val="20"/>
          <w:rtl w:val="0"/>
          <w:lang w:val="pt-PT"/>
        </w:rPr>
        <w:t>ã</w:t>
      </w:r>
      <w:r>
        <w:rPr>
          <w:rStyle w:val="Nenhum"/>
          <w:sz w:val="20"/>
          <w:szCs w:val="20"/>
          <w:rtl w:val="0"/>
          <w:lang w:val="pt-PT"/>
        </w:rPr>
        <w:t>o Estadual Respons</w:t>
      </w:r>
      <w:r>
        <w:rPr>
          <w:rStyle w:val="Nenhum"/>
          <w:sz w:val="20"/>
          <w:szCs w:val="20"/>
          <w:rtl w:val="0"/>
        </w:rPr>
        <w:t>á</w:t>
      </w:r>
      <w:r>
        <w:rPr>
          <w:rStyle w:val="Nenhum"/>
          <w:sz w:val="20"/>
          <w:szCs w:val="20"/>
          <w:rtl w:val="0"/>
          <w:lang w:val="pt-PT"/>
        </w:rPr>
        <w:t>vel Pelo Edital&gt;&gt;</w:t>
      </w:r>
      <w:r>
        <w:rPr>
          <w:rStyle w:val="Nenhum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2"/>
          <w:sz w:val="20"/>
          <w:szCs w:val="20"/>
          <w:rtl w:val="0"/>
        </w:rPr>
        <w:t>se j</w:t>
      </w:r>
      <w:r>
        <w:rPr>
          <w:rStyle w:val="Hyperlink.2"/>
          <w:sz w:val="20"/>
          <w:szCs w:val="20"/>
          <w:rtl w:val="0"/>
        </w:rPr>
        <w:t xml:space="preserve">á </w:t>
      </w:r>
      <w:r>
        <w:rPr>
          <w:rStyle w:val="Hyperlink.2"/>
          <w:sz w:val="20"/>
          <w:szCs w:val="20"/>
          <w:rtl w:val="0"/>
          <w:lang w:val="pt-PT"/>
        </w:rPr>
        <w:t xml:space="preserve">teve projetos apoiados pelo </w:t>
      </w:r>
      <w:r>
        <w:rPr>
          <w:rStyle w:val="Hyperlink.2"/>
          <w:sz w:val="20"/>
          <w:szCs w:val="20"/>
          <w:rtl w:val="0"/>
          <w:lang w:val="es-ES_tradnl"/>
        </w:rPr>
        <w:t>ó</w:t>
      </w:r>
      <w:r>
        <w:rPr>
          <w:rStyle w:val="Hyperlink.2"/>
          <w:sz w:val="20"/>
          <w:szCs w:val="20"/>
          <w:rtl w:val="0"/>
        </w:rPr>
        <w:t>rg</w:t>
      </w:r>
      <w:r>
        <w:rPr>
          <w:rStyle w:val="Hyperlink.2"/>
          <w:sz w:val="20"/>
          <w:szCs w:val="20"/>
          <w:rtl w:val="0"/>
          <w:lang w:val="pt-PT"/>
        </w:rPr>
        <w:t>ã</w:t>
      </w:r>
      <w:r>
        <w:rPr>
          <w:rStyle w:val="Hyperlink.2"/>
          <w:sz w:val="20"/>
          <w:szCs w:val="20"/>
          <w:rtl w:val="0"/>
          <w:lang w:val="pt-PT"/>
        </w:rPr>
        <w:t>o ou entidade a qualquer t</w:t>
      </w:r>
      <w:r>
        <w:rPr>
          <w:rStyle w:val="Hyperlink.2"/>
          <w:sz w:val="20"/>
          <w:szCs w:val="20"/>
          <w:rtl w:val="0"/>
        </w:rPr>
        <w:t>í</w:t>
      </w:r>
      <w:r>
        <w:rPr>
          <w:rStyle w:val="Hyperlink.2"/>
          <w:sz w:val="20"/>
          <w:szCs w:val="20"/>
          <w:rtl w:val="0"/>
          <w:lang w:val="pt-PT"/>
        </w:rPr>
        <w:t>tulo anteriormente.</w:t>
      </w:r>
      <w:r>
        <w:rPr>
          <w:rStyle w:val="Nenhum"/>
          <w:sz w:val="20"/>
          <w:szCs w:val="20"/>
          <w:rtl w:val="0"/>
        </w:rPr>
        <w:t xml:space="preserve"> </w:t>
      </w:r>
    </w:p>
    <w:p>
      <w:pPr>
        <w:pStyle w:val="Corpo"/>
        <w:numPr>
          <w:ilvl w:val="1"/>
          <w:numId w:val="56"/>
        </w:numPr>
        <w:bidi w:val="0"/>
        <w:spacing w:line="360" w:lineRule="auto"/>
        <w:ind w:right="118"/>
        <w:jc w:val="both"/>
        <w:rPr>
          <w:sz w:val="20"/>
          <w:szCs w:val="20"/>
          <w:rtl w:val="0"/>
          <w:lang w:val="pt-PT"/>
        </w:rPr>
      </w:pPr>
      <w:r>
        <w:rPr>
          <w:rStyle w:val="Hyperlink.3"/>
          <w:rtl w:val="0"/>
          <w:lang w:val="pt-PT"/>
        </w:rPr>
        <w:t xml:space="preserve">As </w:t>
      </w:r>
      <w:r>
        <w:rPr>
          <w:rStyle w:val="Hyperlink.1"/>
          <w:rtl w:val="0"/>
          <w:lang w:val="es-ES_tradnl"/>
        </w:rPr>
        <w:t xml:space="preserve">Proponentes </w:t>
      </w:r>
      <w:r>
        <w:rPr>
          <w:rStyle w:val="Hyperlink.3"/>
          <w:rtl w:val="0"/>
          <w:lang w:val="pt-PT"/>
        </w:rPr>
        <w:t>vencedoras</w:t>
      </w:r>
      <w:r>
        <w:rPr>
          <w:rStyle w:val="Hyperlink.1"/>
          <w:rtl w:val="0"/>
        </w:rPr>
        <w:t xml:space="preserve"> </w:t>
      </w:r>
      <w:r>
        <w:rPr>
          <w:rStyle w:val="Hyperlink.3"/>
          <w:rtl w:val="0"/>
        </w:rPr>
        <w:t>ter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  <w:lang w:val="pt-PT"/>
        </w:rPr>
        <w:t>o o prazo de 30 (trinta) dias corridos, a contar da publica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>o do resultado final de classifica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>o no Di</w:t>
      </w:r>
      <w:r>
        <w:rPr>
          <w:rStyle w:val="Hyperlink.3"/>
          <w:rtl w:val="0"/>
        </w:rPr>
        <w:t>á</w:t>
      </w:r>
      <w:r>
        <w:rPr>
          <w:rStyle w:val="Hyperlink.3"/>
          <w:rtl w:val="0"/>
          <w:lang w:val="pt-PT"/>
        </w:rPr>
        <w:t xml:space="preserve">rio Oficial do &lt;&lt;Nome do Estado&gt;&gt;, para encaminhar a </w:t>
      </w:r>
      <w:r>
        <w:rPr>
          <w:rStyle w:val="Hyperlink.4"/>
          <w:rtl w:val="0"/>
        </w:rPr>
        <w:t>c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  <w:lang w:val="it-IT"/>
        </w:rPr>
        <w:t xml:space="preserve">pia da </w:t>
      </w:r>
      <w:r>
        <w:rPr>
          <w:rStyle w:val="Hyperlink.0"/>
          <w:rtl w:val="0"/>
        </w:rPr>
        <w:t xml:space="preserve">Obra </w:t>
      </w:r>
      <w:r>
        <w:rPr>
          <w:rStyle w:val="Hyperlink.4"/>
          <w:rtl w:val="0"/>
          <w:lang w:val="pt-PT"/>
        </w:rPr>
        <w:t>selecionada</w:t>
      </w:r>
      <w:r>
        <w:rPr>
          <w:rStyle w:val="Hyperlink.3"/>
          <w:rtl w:val="0"/>
          <w:lang w:val="pt-PT"/>
        </w:rPr>
        <w:t xml:space="preserve"> conforme descrito no</w:t>
      </w:r>
      <w:r>
        <w:rPr>
          <w:rStyle w:val="Hyperlink.4"/>
          <w:rtl w:val="0"/>
        </w:rPr>
        <w:t xml:space="preserve"> </w:t>
      </w:r>
      <w:r>
        <w:rPr>
          <w:rStyle w:val="Hyperlink.1"/>
          <w:rtl w:val="0"/>
          <w:lang w:val="pt-PT"/>
        </w:rPr>
        <w:t>Anexo V</w:t>
      </w:r>
      <w:r>
        <w:rPr>
          <w:rStyle w:val="Hyperlink.3"/>
          <w:rtl w:val="0"/>
        </w:rPr>
        <w:t>.</w:t>
      </w:r>
    </w:p>
    <w:p>
      <w:pPr>
        <w:pStyle w:val="Corpo"/>
        <w:numPr>
          <w:ilvl w:val="1"/>
          <w:numId w:val="56"/>
        </w:numPr>
        <w:bidi w:val="0"/>
        <w:spacing w:line="360" w:lineRule="auto"/>
        <w:ind w:right="118"/>
        <w:jc w:val="both"/>
        <w:rPr>
          <w:sz w:val="20"/>
          <w:szCs w:val="20"/>
          <w:rtl w:val="0"/>
          <w:lang w:val="pt-PT"/>
        </w:rPr>
      </w:pPr>
      <w:r>
        <w:rPr>
          <w:rStyle w:val="Hyperlink.4"/>
          <w:rtl w:val="0"/>
          <w:lang w:val="pt-PT"/>
        </w:rPr>
        <w:t>A exclusivo crit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  <w:lang w:val="pt-PT"/>
        </w:rPr>
        <w:t xml:space="preserve">rio da </w:t>
      </w:r>
      <w:r>
        <w:rPr>
          <w:rStyle w:val="Hyperlink.3"/>
          <w:rtl w:val="0"/>
        </w:rPr>
        <w:t>&lt;&lt;</w:t>
      </w:r>
      <w:r>
        <w:rPr>
          <w:rStyle w:val="Hyperlink.3"/>
          <w:rtl w:val="0"/>
        </w:rPr>
        <w:t>Ó</w:t>
      </w:r>
      <w:r>
        <w:rPr>
          <w:rStyle w:val="Hyperlink.3"/>
          <w:rtl w:val="0"/>
        </w:rPr>
        <w:t>rg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  <w:lang w:val="pt-PT"/>
        </w:rPr>
        <w:t>o Estadual Respons</w:t>
      </w:r>
      <w:r>
        <w:rPr>
          <w:rStyle w:val="Hyperlink.3"/>
          <w:rtl w:val="0"/>
        </w:rPr>
        <w:t>á</w:t>
      </w:r>
      <w:r>
        <w:rPr>
          <w:rStyle w:val="Hyperlink.3"/>
          <w:rtl w:val="0"/>
          <w:lang w:val="pt-PT"/>
        </w:rPr>
        <w:t>vel Pelo Edital&gt;&gt;</w:t>
      </w:r>
      <w:r>
        <w:rPr>
          <w:rStyle w:val="Hyperlink.4"/>
          <w:rtl w:val="0"/>
          <w:lang w:val="pt-PT"/>
        </w:rPr>
        <w:t>, os prazos poder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</w:rPr>
        <w:t>o</w:t>
      </w:r>
      <w:r>
        <w:rPr>
          <w:rStyle w:val="Hyperlink.4"/>
          <w:rtl w:val="0"/>
          <w:lang w:val="pt-PT"/>
        </w:rPr>
        <w:t xml:space="preserve"> ser </w:t>
      </w:r>
      <w:r>
        <w:rPr>
          <w:rStyle w:val="Hyperlink.3"/>
          <w:rtl w:val="0"/>
          <w:lang w:val="pt-PT"/>
        </w:rPr>
        <w:t>prorrogados</w:t>
      </w:r>
      <w:r>
        <w:rPr>
          <w:rStyle w:val="Hyperlink.4"/>
          <w:rtl w:val="0"/>
          <w:lang w:val="pt-PT"/>
        </w:rPr>
        <w:t xml:space="preserve"> uma vez por 30 (trinta) dias, mediante justificativa devidamente fundamentada da </w:t>
      </w:r>
      <w:r>
        <w:rPr>
          <w:rStyle w:val="Hyperlink.0"/>
          <w:rtl w:val="0"/>
          <w:lang w:val="it-IT"/>
        </w:rPr>
        <w:t xml:space="preserve">Proponente </w:t>
      </w:r>
      <w:r>
        <w:rPr>
          <w:rStyle w:val="Hyperlink.3"/>
          <w:rtl w:val="0"/>
          <w:lang w:val="pt-PT"/>
        </w:rPr>
        <w:t>vencedora</w:t>
      </w:r>
      <w:r>
        <w:rPr>
          <w:rStyle w:val="Hyperlink.4"/>
          <w:rtl w:val="0"/>
        </w:rPr>
        <w:t>.</w:t>
      </w:r>
    </w:p>
    <w:p>
      <w:pPr>
        <w:pStyle w:val="Corpo"/>
        <w:numPr>
          <w:ilvl w:val="1"/>
          <w:numId w:val="57"/>
        </w:numPr>
        <w:bidi w:val="0"/>
        <w:spacing w:line="360" w:lineRule="auto"/>
        <w:ind w:right="118"/>
        <w:jc w:val="both"/>
        <w:rPr>
          <w:sz w:val="20"/>
          <w:szCs w:val="20"/>
          <w:rtl w:val="0"/>
          <w:lang w:val="pt-PT"/>
        </w:rPr>
      </w:pPr>
      <w:r>
        <w:rPr>
          <w:rStyle w:val="Nenhum"/>
          <w:sz w:val="20"/>
          <w:szCs w:val="20"/>
          <w:rtl w:val="0"/>
          <w:lang w:val="pt-PT"/>
        </w:rPr>
        <w:t>O n</w:t>
      </w:r>
      <w:r>
        <w:rPr>
          <w:rStyle w:val="Nenhum"/>
          <w:sz w:val="20"/>
          <w:szCs w:val="20"/>
          <w:rtl w:val="0"/>
          <w:lang w:val="pt-PT"/>
        </w:rPr>
        <w:t>ã</w:t>
      </w:r>
      <w:r>
        <w:rPr>
          <w:rStyle w:val="Nenhum"/>
          <w:sz w:val="20"/>
          <w:szCs w:val="20"/>
          <w:rtl w:val="0"/>
          <w:lang w:val="pt-PT"/>
        </w:rPr>
        <w:t>o envio da c</w:t>
      </w:r>
      <w:r>
        <w:rPr>
          <w:rStyle w:val="Nenhum"/>
          <w:sz w:val="20"/>
          <w:szCs w:val="20"/>
          <w:rtl w:val="0"/>
          <w:lang w:val="es-ES_tradnl"/>
        </w:rPr>
        <w:t>ó</w:t>
      </w:r>
      <w:r>
        <w:rPr>
          <w:rStyle w:val="Nenhum"/>
          <w:sz w:val="20"/>
          <w:szCs w:val="20"/>
          <w:rtl w:val="0"/>
          <w:lang w:val="pt-PT"/>
        </w:rPr>
        <w:t xml:space="preserve">pia da obra  nos prazos estabelecidos acima, pela </w:t>
      </w:r>
      <w:r>
        <w:rPr>
          <w:rStyle w:val="Nenhum"/>
          <w:b w:val="1"/>
          <w:bCs w:val="1"/>
          <w:sz w:val="20"/>
          <w:szCs w:val="20"/>
          <w:rtl w:val="0"/>
          <w:lang w:val="it-IT"/>
        </w:rPr>
        <w:t xml:space="preserve">Proponente </w:t>
      </w:r>
      <w:r>
        <w:rPr>
          <w:rStyle w:val="Nenhum"/>
          <w:sz w:val="20"/>
          <w:szCs w:val="20"/>
          <w:rtl w:val="0"/>
          <w:lang w:val="pt-PT"/>
        </w:rPr>
        <w:t>vencedora resultar</w:t>
      </w:r>
      <w:r>
        <w:rPr>
          <w:rStyle w:val="Nenhum"/>
          <w:sz w:val="20"/>
          <w:szCs w:val="20"/>
          <w:rtl w:val="0"/>
        </w:rPr>
        <w:t xml:space="preserve">á </w:t>
      </w:r>
      <w:r>
        <w:rPr>
          <w:rStyle w:val="Nenhum"/>
          <w:sz w:val="20"/>
          <w:szCs w:val="20"/>
          <w:rtl w:val="0"/>
          <w:lang w:val="pt-PT"/>
        </w:rPr>
        <w:t>na sua desclassifica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e na autom</w:t>
      </w:r>
      <w:r>
        <w:rPr>
          <w:rStyle w:val="Nenhum"/>
          <w:sz w:val="20"/>
          <w:szCs w:val="20"/>
          <w:rtl w:val="0"/>
        </w:rPr>
        <w:t>á</w:t>
      </w:r>
      <w:r>
        <w:rPr>
          <w:rStyle w:val="Nenhum"/>
          <w:sz w:val="20"/>
          <w:szCs w:val="20"/>
          <w:rtl w:val="0"/>
          <w:lang w:val="pt-PT"/>
        </w:rPr>
        <w:t>tica substitui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pelo suplente conforme ordem de classifica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da mesma modalidade.</w:t>
      </w:r>
    </w:p>
    <w:p>
      <w:pPr>
        <w:pStyle w:val="Corpo"/>
        <w:numPr>
          <w:ilvl w:val="1"/>
          <w:numId w:val="56"/>
        </w:numPr>
        <w:spacing w:line="360" w:lineRule="auto"/>
        <w:ind w:right="118"/>
        <w:jc w:val="both"/>
        <w:rPr>
          <w:sz w:val="20"/>
          <w:szCs w:val="20"/>
          <w:lang w:val="pt-PT"/>
        </w:rPr>
      </w:pPr>
      <w:r>
        <w:rPr>
          <w:rStyle w:val="Hyperlink.3"/>
          <w:rtl w:val="0"/>
          <w:lang w:val="pt-PT"/>
        </w:rPr>
        <w:t xml:space="preserve">As </w:t>
      </w:r>
      <w:r>
        <w:rPr>
          <w:rStyle w:val="Hyperlink.1"/>
          <w:rtl w:val="0"/>
          <w:lang w:val="es-ES_tradnl"/>
        </w:rPr>
        <w:t xml:space="preserve">Proponentes </w:t>
      </w:r>
      <w:r>
        <w:rPr>
          <w:rStyle w:val="Hyperlink.3"/>
          <w:rtl w:val="0"/>
          <w:lang w:val="pt-PT"/>
        </w:rPr>
        <w:t>vencedoras</w:t>
      </w:r>
      <w:r>
        <w:rPr>
          <w:rStyle w:val="Hyperlink.1"/>
          <w:rtl w:val="0"/>
        </w:rPr>
        <w:t xml:space="preserve"> </w:t>
      </w:r>
      <w:r>
        <w:rPr>
          <w:rStyle w:val="Hyperlink.3"/>
          <w:rtl w:val="0"/>
          <w:lang w:val="es-ES_tradnl"/>
        </w:rPr>
        <w:t>que n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  <w:lang w:val="pt-PT"/>
        </w:rPr>
        <w:t>o assinarem o Termo de Licenciamento da Obra Audiovisual com a Rede Nacional de Comunica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>o P</w:t>
      </w:r>
      <w:r>
        <w:rPr>
          <w:rStyle w:val="Hyperlink.3"/>
          <w:rtl w:val="0"/>
        </w:rPr>
        <w:t>ú</w:t>
      </w:r>
      <w:r>
        <w:rPr>
          <w:rStyle w:val="Hyperlink.3"/>
          <w:rtl w:val="0"/>
          <w:lang w:val="pt-PT"/>
        </w:rPr>
        <w:t xml:space="preserve">blica </w:t>
      </w:r>
      <w:r>
        <w:rPr>
          <w:rStyle w:val="Hyperlink.3"/>
          <w:rtl w:val="0"/>
        </w:rPr>
        <w:t xml:space="preserve">– </w:t>
      </w:r>
      <w:r>
        <w:rPr>
          <w:rStyle w:val="Hyperlink.3"/>
          <w:rtl w:val="0"/>
          <w:lang w:val="pt-PT"/>
        </w:rPr>
        <w:t>RNCP ser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  <w:lang w:val="pt-PT"/>
        </w:rPr>
        <w:t>o desclassificadas.</w:t>
      </w:r>
    </w:p>
    <w:p>
      <w:pPr>
        <w:pStyle w:val="Corpo"/>
        <w:numPr>
          <w:ilvl w:val="1"/>
          <w:numId w:val="57"/>
        </w:numPr>
        <w:bidi w:val="0"/>
        <w:spacing w:line="360" w:lineRule="auto"/>
        <w:ind w:right="118"/>
        <w:jc w:val="both"/>
        <w:rPr>
          <w:sz w:val="20"/>
          <w:szCs w:val="20"/>
          <w:rtl w:val="0"/>
          <w:lang w:val="pt-PT"/>
        </w:rPr>
      </w:pPr>
      <w:r>
        <w:rPr>
          <w:rStyle w:val="Nenhum"/>
          <w:sz w:val="20"/>
          <w:szCs w:val="20"/>
          <w:rtl w:val="0"/>
          <w:lang w:val="pt-PT"/>
        </w:rPr>
        <w:t>Toda e qualquer despesa a ser realizada para participa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neste chamamento p</w:t>
      </w:r>
      <w:r>
        <w:rPr>
          <w:rStyle w:val="Nenhum"/>
          <w:sz w:val="20"/>
          <w:szCs w:val="20"/>
          <w:rtl w:val="0"/>
        </w:rPr>
        <w:t>ú</w:t>
      </w:r>
      <w:r>
        <w:rPr>
          <w:rStyle w:val="Nenhum"/>
          <w:sz w:val="20"/>
          <w:szCs w:val="20"/>
          <w:rtl w:val="0"/>
          <w:lang w:val="it-IT"/>
        </w:rPr>
        <w:t>blico ser</w:t>
      </w:r>
      <w:r>
        <w:rPr>
          <w:rStyle w:val="Nenhum"/>
          <w:sz w:val="20"/>
          <w:szCs w:val="20"/>
          <w:rtl w:val="0"/>
        </w:rPr>
        <w:t xml:space="preserve">á </w:t>
      </w:r>
      <w:r>
        <w:rPr>
          <w:rStyle w:val="Nenhum"/>
          <w:sz w:val="20"/>
          <w:szCs w:val="20"/>
          <w:rtl w:val="0"/>
          <w:lang w:val="pt-PT"/>
        </w:rPr>
        <w:t>de responsabilidade exclusiva do proponente.</w:t>
      </w:r>
    </w:p>
    <w:p>
      <w:pPr>
        <w:pStyle w:val="heading 1"/>
        <w:numPr>
          <w:ilvl w:val="0"/>
          <w:numId w:val="58"/>
        </w:numPr>
      </w:pPr>
      <w:bookmarkStart w:name="_headingh.2s8eyo1" w:id="10"/>
      <w:bookmarkEnd w:id="10"/>
      <w:r>
        <w:rPr>
          <w:rStyle w:val="Nenhum"/>
          <w:rtl w:val="0"/>
          <w:lang w:val="pt-PT"/>
        </w:rPr>
        <w:t>S</w:t>
      </w:r>
      <w:r>
        <w:rPr>
          <w:rStyle w:val="Nenhum"/>
          <w:rtl w:val="0"/>
          <w:lang w:val="pt-PT"/>
        </w:rPr>
        <w:t>AN</w:t>
      </w:r>
      <w:r>
        <w:rPr>
          <w:rStyle w:val="Nenhum"/>
          <w:rtl w:val="0"/>
          <w:lang w:val="pt-PT"/>
        </w:rPr>
        <w:t>ÇÕ</w:t>
      </w:r>
      <w:r>
        <w:rPr>
          <w:rStyle w:val="Nenhum"/>
          <w:rtl w:val="0"/>
          <w:lang w:val="pt-PT"/>
        </w:rPr>
        <w:t>ES ADMINISTRATIVAS</w:t>
      </w:r>
    </w:p>
    <w:p>
      <w:pPr>
        <w:pStyle w:val="Corpo"/>
        <w:spacing w:before="12"/>
        <w:rPr>
          <w:rStyle w:val="Nenhum"/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numPr>
          <w:ilvl w:val="1"/>
          <w:numId w:val="58"/>
        </w:numPr>
        <w:bidi w:val="0"/>
        <w:spacing w:line="360" w:lineRule="auto"/>
        <w:ind w:right="116"/>
        <w:jc w:val="both"/>
        <w:rPr>
          <w:sz w:val="20"/>
          <w:szCs w:val="20"/>
          <w:rtl w:val="0"/>
          <w:lang w:val="pt-PT"/>
        </w:rPr>
      </w:pPr>
      <w:r>
        <w:rPr>
          <w:rStyle w:val="Hyperlink.4"/>
          <w:rtl w:val="0"/>
          <w:lang w:val="pt-PT"/>
        </w:rPr>
        <w:t>O inadimplemento, a inexecu</w:t>
      </w:r>
      <w:r>
        <w:rPr>
          <w:rStyle w:val="Hyperlink.4"/>
          <w:rtl w:val="0"/>
          <w:lang w:val="pt-PT"/>
        </w:rPr>
        <w:t>çã</w:t>
      </w:r>
      <w:r>
        <w:rPr>
          <w:rStyle w:val="Hyperlink.4"/>
          <w:rtl w:val="0"/>
          <w:lang w:val="pt-PT"/>
        </w:rPr>
        <w:t>o ou a infra</w:t>
      </w:r>
      <w:r>
        <w:rPr>
          <w:rStyle w:val="Hyperlink.4"/>
          <w:rtl w:val="0"/>
          <w:lang w:val="pt-PT"/>
        </w:rPr>
        <w:t>çã</w:t>
      </w:r>
      <w:r>
        <w:rPr>
          <w:rStyle w:val="Hyperlink.4"/>
          <w:rtl w:val="0"/>
          <w:lang w:val="pt-PT"/>
        </w:rPr>
        <w:t xml:space="preserve">o total ou parcial deste </w:t>
      </w:r>
      <w:r>
        <w:rPr>
          <w:rStyle w:val="Hyperlink.0"/>
          <w:rtl w:val="0"/>
          <w:lang w:val="it-IT"/>
        </w:rPr>
        <w:t>Edital</w:t>
      </w:r>
      <w:r>
        <w:rPr>
          <w:rStyle w:val="Hyperlink.3"/>
          <w:rtl w:val="0"/>
        </w:rPr>
        <w:t xml:space="preserve"> </w:t>
      </w:r>
      <w:r>
        <w:rPr>
          <w:rStyle w:val="Hyperlink.4"/>
          <w:rtl w:val="0"/>
          <w:lang w:val="pt-PT"/>
        </w:rPr>
        <w:t>ou da legisla</w:t>
      </w:r>
      <w:r>
        <w:rPr>
          <w:rStyle w:val="Hyperlink.4"/>
          <w:rtl w:val="0"/>
          <w:lang w:val="pt-PT"/>
        </w:rPr>
        <w:t>çã</w:t>
      </w:r>
      <w:r>
        <w:rPr>
          <w:rStyle w:val="Hyperlink.4"/>
          <w:rtl w:val="0"/>
          <w:lang w:val="pt-PT"/>
        </w:rPr>
        <w:t>o aplic</w:t>
      </w:r>
      <w:r>
        <w:rPr>
          <w:rStyle w:val="Hyperlink.4"/>
          <w:rtl w:val="0"/>
        </w:rPr>
        <w:t>á</w:t>
      </w:r>
      <w:r>
        <w:rPr>
          <w:rStyle w:val="Hyperlink.4"/>
          <w:rtl w:val="0"/>
          <w:lang w:val="es-ES_tradnl"/>
        </w:rPr>
        <w:t xml:space="preserve">vel </w:t>
      </w:r>
      <w:r>
        <w:rPr>
          <w:rStyle w:val="Hyperlink.4"/>
          <w:rtl w:val="0"/>
        </w:rPr>
        <w:t xml:space="preserve">à </w:t>
      </w:r>
      <w:r>
        <w:rPr>
          <w:rStyle w:val="Hyperlink.4"/>
          <w:rtl w:val="0"/>
        </w:rPr>
        <w:t>esp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  <w:lang w:val="pt-PT"/>
        </w:rPr>
        <w:t>cie sujeitar</w:t>
      </w:r>
      <w:r>
        <w:rPr>
          <w:rStyle w:val="Hyperlink.4"/>
          <w:rtl w:val="0"/>
        </w:rPr>
        <w:t xml:space="preserve">á </w:t>
      </w:r>
      <w:r>
        <w:rPr>
          <w:rStyle w:val="Hyperlink.4"/>
          <w:rtl w:val="0"/>
        </w:rPr>
        <w:t xml:space="preserve">a </w:t>
      </w:r>
      <w:r>
        <w:rPr>
          <w:rStyle w:val="Hyperlink.0"/>
          <w:rtl w:val="0"/>
          <w:lang w:val="it-IT"/>
        </w:rPr>
        <w:t>Proponente</w:t>
      </w:r>
      <w:r>
        <w:rPr>
          <w:rStyle w:val="Hyperlink.4"/>
          <w:rtl w:val="0"/>
          <w:lang w:val="pt-PT"/>
        </w:rPr>
        <w:t>, sem preju</w:t>
      </w:r>
      <w:r>
        <w:rPr>
          <w:rStyle w:val="Hyperlink.4"/>
          <w:rtl w:val="0"/>
        </w:rPr>
        <w:t>í</w:t>
      </w:r>
      <w:r>
        <w:rPr>
          <w:rStyle w:val="Hyperlink.4"/>
          <w:rtl w:val="0"/>
          <w:lang w:val="pt-PT"/>
        </w:rPr>
        <w:t>zo de eventual indeniza</w:t>
      </w:r>
      <w:r>
        <w:rPr>
          <w:rStyle w:val="Hyperlink.4"/>
          <w:rtl w:val="0"/>
          <w:lang w:val="pt-PT"/>
        </w:rPr>
        <w:t>çã</w:t>
      </w:r>
      <w:r>
        <w:rPr>
          <w:rStyle w:val="Hyperlink.4"/>
          <w:rtl w:val="0"/>
          <w:lang w:val="pt-PT"/>
        </w:rPr>
        <w:t xml:space="preserve">o por perdas e danos apurados judicial ou administrativamente, </w:t>
      </w:r>
      <w:r>
        <w:rPr>
          <w:rStyle w:val="Hyperlink.4"/>
          <w:rtl w:val="0"/>
        </w:rPr>
        <w:t>à</w:t>
      </w:r>
      <w:r>
        <w:rPr>
          <w:rStyle w:val="Hyperlink.4"/>
          <w:rtl w:val="0"/>
          <w:lang w:val="fr-FR"/>
        </w:rPr>
        <w:t>s san</w:t>
      </w:r>
      <w:r>
        <w:rPr>
          <w:rStyle w:val="Hyperlink.4"/>
          <w:rtl w:val="0"/>
          <w:lang w:val="pt-PT"/>
        </w:rPr>
        <w:t>çõ</w:t>
      </w:r>
      <w:r>
        <w:rPr>
          <w:rStyle w:val="Hyperlink.4"/>
          <w:rtl w:val="0"/>
          <w:lang w:val="pt-PT"/>
        </w:rPr>
        <w:t>es estabelecidas na legisla</w:t>
      </w:r>
      <w:r>
        <w:rPr>
          <w:rStyle w:val="Hyperlink.4"/>
          <w:rtl w:val="0"/>
          <w:lang w:val="pt-PT"/>
        </w:rPr>
        <w:t>çã</w:t>
      </w:r>
      <w:r>
        <w:rPr>
          <w:rStyle w:val="Hyperlink.4"/>
          <w:rtl w:val="0"/>
          <w:lang w:val="pt-PT"/>
        </w:rPr>
        <w:t>o aplic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vel</w:t>
      </w:r>
      <w:r>
        <w:rPr>
          <w:rStyle w:val="Hyperlink.4"/>
          <w:rtl w:val="0"/>
          <w:lang w:val="pt-PT"/>
        </w:rPr>
        <w:t xml:space="preserve"> </w:t>
      </w:r>
      <w:r>
        <w:rPr>
          <w:rStyle w:val="Nenhum"/>
          <w:outline w:val="0"/>
          <w:color w:val="ec3732"/>
          <w:sz w:val="20"/>
          <w:szCs w:val="20"/>
          <w:rtl w:val="0"/>
          <w:lang w:val="pt-PT"/>
          <w14:textFill>
            <w14:solidFill>
              <w14:srgbClr w14:val="ED3833"/>
            </w14:solidFill>
          </w14:textFill>
        </w:rPr>
        <w:t>[INSERIR LEGISLA</w:t>
      </w:r>
      <w:r>
        <w:rPr>
          <w:rStyle w:val="Nenhum"/>
          <w:outline w:val="0"/>
          <w:color w:val="ec3732"/>
          <w:sz w:val="20"/>
          <w:szCs w:val="20"/>
          <w:rtl w:val="0"/>
          <w:lang w:val="pt-PT"/>
          <w14:textFill>
            <w14:solidFill>
              <w14:srgbClr w14:val="ED3833"/>
            </w14:solidFill>
          </w14:textFill>
        </w:rPr>
        <w:t>ÇÃ</w:t>
      </w:r>
      <w:r>
        <w:rPr>
          <w:rStyle w:val="Nenhum"/>
          <w:outline w:val="0"/>
          <w:color w:val="ec3732"/>
          <w:sz w:val="20"/>
          <w:szCs w:val="20"/>
          <w:rtl w:val="0"/>
          <w:lang w:val="pt-PT"/>
          <w14:textFill>
            <w14:solidFill>
              <w14:srgbClr w14:val="ED3833"/>
            </w14:solidFill>
          </w14:textFill>
        </w:rPr>
        <w:t>O APLIC</w:t>
      </w:r>
      <w:r>
        <w:rPr>
          <w:rStyle w:val="Nenhum"/>
          <w:outline w:val="0"/>
          <w:color w:val="ec3732"/>
          <w:sz w:val="20"/>
          <w:szCs w:val="20"/>
          <w:rtl w:val="0"/>
          <w:lang w:val="pt-PT"/>
          <w14:textFill>
            <w14:solidFill>
              <w14:srgbClr w14:val="ED3833"/>
            </w14:solidFill>
          </w14:textFill>
        </w:rPr>
        <w:t>Á</w:t>
      </w:r>
      <w:r>
        <w:rPr>
          <w:rStyle w:val="Nenhum"/>
          <w:outline w:val="0"/>
          <w:color w:val="ec3732"/>
          <w:sz w:val="20"/>
          <w:szCs w:val="20"/>
          <w:rtl w:val="0"/>
          <w:lang w:val="pt-PT"/>
          <w14:textFill>
            <w14:solidFill>
              <w14:srgbClr w14:val="ED3833"/>
            </w14:solidFill>
          </w14:textFill>
        </w:rPr>
        <w:t>VEL]</w:t>
      </w:r>
      <w:r>
        <w:rPr>
          <w:rStyle w:val="Hyperlink.4"/>
          <w:rtl w:val="0"/>
          <w:lang w:val="pt-PT"/>
        </w:rPr>
        <w:t xml:space="preserve"> </w:t>
      </w:r>
      <w:r>
        <w:rPr>
          <w:rStyle w:val="Hyperlink.4"/>
          <w:rtl w:val="0"/>
          <w:lang w:val="pt-PT"/>
        </w:rPr>
        <w:t xml:space="preserve">, bem como, conforme o caso, </w:t>
      </w:r>
      <w:del w:id="11" w:date="2023-07-28T18:16:00Z" w:author="Laís Alves Valente">
        <w:r>
          <w:rPr>
            <w:rStyle w:val="Hyperlink.3"/>
            <w:rtl w:val="0"/>
            <w:lang w:val="pt-PT"/>
          </w:rPr>
          <w:delText>o cancelamento da premia</w:delText>
        </w:r>
      </w:del>
      <w:del w:id="12" w:date="2023-07-28T18:16:00Z" w:author="Laís Alves Valente">
        <w:r>
          <w:rPr>
            <w:rStyle w:val="Hyperlink.3"/>
            <w:rtl w:val="0"/>
            <w:lang w:val="pt-PT"/>
          </w:rPr>
          <w:delText>çã</w:delText>
        </w:r>
      </w:del>
      <w:del w:id="13" w:date="2023-07-28T18:16:00Z" w:author="Laís Alves Valente">
        <w:r>
          <w:rPr>
            <w:rStyle w:val="Hyperlink.3"/>
            <w:rtl w:val="0"/>
          </w:rPr>
          <w:delText>o</w:delText>
        </w:r>
      </w:del>
      <w:del w:id="14" w:date="2023-07-28T18:16:00Z" w:author="Laís Alves Valente">
        <w:r>
          <w:rPr>
            <w:rStyle w:val="Hyperlink.4"/>
            <w:rtl w:val="0"/>
            <w:lang w:val="pt-PT"/>
          </w:rPr>
          <w:delText xml:space="preserve"> com a necessidade de</w:delText>
        </w:r>
      </w:del>
      <w:ins w:id="15" w:date="2023-07-28T18:16:00Z" w:author="Laís Alves Valente">
        <w:r>
          <w:rPr>
            <w:rStyle w:val="Hyperlink.3"/>
            <w:rtl w:val="0"/>
          </w:rPr>
          <w:t>a</w:t>
        </w:r>
      </w:ins>
      <w:r>
        <w:rPr>
          <w:rStyle w:val="Hyperlink.4"/>
          <w:rtl w:val="0"/>
          <w:lang w:val="it-IT"/>
        </w:rPr>
        <w:t xml:space="preserve"> restitui</w:t>
      </w:r>
      <w:r>
        <w:rPr>
          <w:rStyle w:val="Hyperlink.4"/>
          <w:rtl w:val="0"/>
          <w:lang w:val="pt-PT"/>
        </w:rPr>
        <w:t>çã</w:t>
      </w:r>
      <w:r>
        <w:rPr>
          <w:rStyle w:val="Hyperlink.4"/>
          <w:rtl w:val="0"/>
        </w:rPr>
        <w:t xml:space="preserve">o </w:t>
      </w:r>
      <w:del w:id="16" w:date="2023-07-28T18:16:00Z" w:author="Laís Alves Valente">
        <w:r>
          <w:rPr>
            <w:rStyle w:val="Hyperlink.4"/>
            <w:rtl w:val="0"/>
            <w:lang w:val="pt-PT"/>
          </w:rPr>
          <w:delText xml:space="preserve">da integralidade do </w:delText>
        </w:r>
      </w:del>
      <w:del w:id="17" w:date="2023-07-28T18:16:00Z" w:author="Laís Alves Valente">
        <w:r>
          <w:rPr>
            <w:rStyle w:val="Hyperlink.1"/>
            <w:rtl w:val="0"/>
          </w:rPr>
          <w:delText>Pr</w:delText>
        </w:r>
      </w:del>
      <w:del w:id="18" w:date="2023-07-28T18:16:00Z" w:author="Laís Alves Valente">
        <w:r>
          <w:rPr>
            <w:rStyle w:val="Hyperlink.1"/>
            <w:rtl w:val="0"/>
          </w:rPr>
          <w:delText>ê</w:delText>
        </w:r>
      </w:del>
      <w:del w:id="19" w:date="2023-07-28T18:16:00Z" w:author="Laís Alves Valente">
        <w:r>
          <w:rPr>
            <w:rStyle w:val="Hyperlink.1"/>
            <w:rtl w:val="0"/>
            <w:lang w:val="it-IT"/>
          </w:rPr>
          <w:delText>mio</w:delText>
        </w:r>
      </w:del>
      <w:ins w:id="20" w:date="2023-07-28T18:16:00Z" w:author="Laís Alves Valente">
        <w:r>
          <w:rPr>
            <w:rStyle w:val="Hyperlink.4"/>
            <w:rtl w:val="0"/>
            <w:lang w:val="pt-PT"/>
          </w:rPr>
          <w:t>dos valores pagos,</w:t>
        </w:r>
      </w:ins>
      <w:r>
        <w:rPr>
          <w:rStyle w:val="Hyperlink.4"/>
          <w:rtl w:val="0"/>
          <w:lang w:val="pt-PT"/>
        </w:rPr>
        <w:t xml:space="preserve"> devidamente corrigido</w:t>
      </w:r>
      <w:r>
        <w:rPr>
          <w:rStyle w:val="Hyperlink.4"/>
          <w:rtl w:val="0"/>
          <w:lang w:val="pt-PT"/>
        </w:rPr>
        <w:t xml:space="preserve">s </w:t>
      </w:r>
      <w:r>
        <w:rPr>
          <w:rStyle w:val="Hyperlink.3"/>
          <w:rtl w:val="0"/>
          <w:lang w:val="es-ES_tradnl"/>
        </w:rPr>
        <w:t>desde</w:t>
      </w:r>
      <w:r>
        <w:rPr>
          <w:rStyle w:val="Hyperlink.4"/>
          <w:rtl w:val="0"/>
          <w:lang w:val="pt-PT"/>
        </w:rPr>
        <w:t xml:space="preserve"> a data do recebimento at</w:t>
      </w:r>
      <w:r>
        <w:rPr>
          <w:rStyle w:val="Hyperlink.4"/>
          <w:rtl w:val="0"/>
          <w:lang w:val="fr-FR"/>
        </w:rPr>
        <w:t xml:space="preserve">é </w:t>
      </w:r>
      <w:r>
        <w:rPr>
          <w:rStyle w:val="Hyperlink.3"/>
          <w:rtl w:val="0"/>
        </w:rPr>
        <w:t xml:space="preserve">o </w:t>
      </w:r>
      <w:r>
        <w:rPr>
          <w:rStyle w:val="Hyperlink.4"/>
          <w:rtl w:val="0"/>
          <w:lang w:val="pt-PT"/>
        </w:rPr>
        <w:t>efetiv</w:t>
      </w:r>
      <w:r>
        <w:rPr>
          <w:rStyle w:val="Hyperlink.3"/>
          <w:rtl w:val="0"/>
        </w:rPr>
        <w:t>o</w:t>
      </w:r>
      <w:r>
        <w:rPr>
          <w:rStyle w:val="Hyperlink.4"/>
          <w:rtl w:val="0"/>
          <w:lang w:val="pt-PT"/>
        </w:rPr>
        <w:t xml:space="preserve"> pagamento da </w:t>
      </w:r>
      <w:r>
        <w:rPr>
          <w:rStyle w:val="Hyperlink.3"/>
          <w:rtl w:val="0"/>
          <w:lang w:val="it-IT"/>
        </w:rPr>
        <w:t>devolu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 xml:space="preserve">o pela </w:t>
      </w:r>
      <w:r>
        <w:rPr>
          <w:rStyle w:val="Hyperlink.1"/>
          <w:rtl w:val="0"/>
          <w:lang w:val="it-IT"/>
        </w:rPr>
        <w:t>Proponente</w:t>
      </w:r>
      <w:r>
        <w:rPr>
          <w:rStyle w:val="Hyperlink.4"/>
          <w:rtl w:val="0"/>
        </w:rPr>
        <w:t>.</w:t>
      </w:r>
      <w:r>
        <w:rPr>
          <w:rStyle w:val="Hyperlink.2"/>
          <w:rtl w:val="0"/>
        </w:rPr>
        <w:t xml:space="preserve"> 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>[O ENTE PODE DEFINIR AS SAN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>ÇÕ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>ES DE COM A SUA REALIDADE E A LEGISLA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>ÇÃ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>O LOCAL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]</w:t>
      </w:r>
    </w:p>
    <w:p>
      <w:pPr>
        <w:pStyle w:val="Corpo"/>
        <w:spacing w:before="7"/>
        <w:rPr>
          <w:rStyle w:val="Nenhum"/>
          <w:sz w:val="20"/>
          <w:szCs w:val="20"/>
        </w:rPr>
      </w:pPr>
    </w:p>
    <w:p>
      <w:pPr>
        <w:pStyle w:val="heading 1"/>
        <w:numPr>
          <w:ilvl w:val="0"/>
          <w:numId w:val="59"/>
        </w:numPr>
        <w:spacing w:before="0"/>
      </w:pPr>
      <w:bookmarkStart w:name="_headingh.17dp8vu" w:id="21"/>
      <w:bookmarkEnd w:id="21"/>
      <w:r>
        <w:rPr>
          <w:rStyle w:val="Nenhum"/>
          <w:rtl w:val="0"/>
          <w:lang w:val="pt-PT"/>
        </w:rPr>
        <w:t>D</w:t>
      </w:r>
      <w:r>
        <w:rPr>
          <w:rStyle w:val="Nenhum"/>
          <w:rtl w:val="0"/>
          <w:lang w:val="pt-PT"/>
        </w:rPr>
        <w:t>ISPOSI</w:t>
      </w:r>
      <w:r>
        <w:rPr>
          <w:rStyle w:val="Nenhum"/>
          <w:rtl w:val="0"/>
          <w:lang w:val="pt-PT"/>
        </w:rPr>
        <w:t>ÇÕ</w:t>
      </w:r>
      <w:r>
        <w:rPr>
          <w:rStyle w:val="Nenhum"/>
          <w:rtl w:val="0"/>
          <w:lang w:val="pt-PT"/>
        </w:rPr>
        <w:t>ES FINAIS</w:t>
      </w:r>
    </w:p>
    <w:p>
      <w:pPr>
        <w:pStyle w:val="Corpo"/>
        <w:rPr>
          <w:rStyle w:val="Nenhum"/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numPr>
          <w:ilvl w:val="1"/>
          <w:numId w:val="60"/>
        </w:numPr>
        <w:bidi w:val="0"/>
        <w:spacing w:line="360" w:lineRule="auto"/>
        <w:ind w:right="119"/>
        <w:jc w:val="both"/>
        <w:rPr>
          <w:sz w:val="20"/>
          <w:szCs w:val="20"/>
          <w:rtl w:val="0"/>
          <w:lang w:val="pt-PT"/>
        </w:rPr>
      </w:pPr>
      <w:r>
        <w:rPr>
          <w:rStyle w:val="Hyperlink.4"/>
          <w:rtl w:val="0"/>
          <w:lang w:val="pt-PT"/>
        </w:rPr>
        <w:t>As informa</w:t>
      </w:r>
      <w:r>
        <w:rPr>
          <w:rStyle w:val="Hyperlink.4"/>
          <w:rtl w:val="0"/>
          <w:lang w:val="pt-PT"/>
        </w:rPr>
        <w:t>çõ</w:t>
      </w:r>
      <w:r>
        <w:rPr>
          <w:rStyle w:val="Hyperlink.4"/>
          <w:rtl w:val="0"/>
          <w:lang w:val="pt-PT"/>
        </w:rPr>
        <w:t xml:space="preserve">es prestadas e documentos encaminhados pela </w:t>
      </w:r>
      <w:r>
        <w:rPr>
          <w:rStyle w:val="Hyperlink.0"/>
          <w:rtl w:val="0"/>
          <w:lang w:val="it-IT"/>
        </w:rPr>
        <w:t xml:space="preserve">Proponente </w:t>
      </w:r>
      <w:r>
        <w:rPr>
          <w:rStyle w:val="Hyperlink.4"/>
          <w:rtl w:val="0"/>
        </w:rPr>
        <w:t>s</w:t>
      </w:r>
      <w:r>
        <w:rPr>
          <w:rStyle w:val="Hyperlink.4"/>
          <w:rtl w:val="0"/>
          <w:lang w:val="pt-PT"/>
        </w:rPr>
        <w:t>ã</w:t>
      </w:r>
      <w:r>
        <w:rPr>
          <w:rStyle w:val="Hyperlink.4"/>
          <w:rtl w:val="0"/>
          <w:lang w:val="pt-PT"/>
        </w:rPr>
        <w:t>o de sua exclusiva responsabilidade, n</w:t>
      </w:r>
      <w:r>
        <w:rPr>
          <w:rStyle w:val="Hyperlink.4"/>
          <w:rtl w:val="0"/>
          <w:lang w:val="pt-PT"/>
        </w:rPr>
        <w:t>ã</w:t>
      </w:r>
      <w:r>
        <w:rPr>
          <w:rStyle w:val="Hyperlink.4"/>
          <w:rtl w:val="0"/>
          <w:lang w:val="pt-PT"/>
        </w:rPr>
        <w:t xml:space="preserve">o acarretando qualquer responsabilidade </w:t>
      </w:r>
      <w:r>
        <w:rPr>
          <w:rStyle w:val="Hyperlink.4"/>
          <w:rtl w:val="0"/>
        </w:rPr>
        <w:t xml:space="preserve">à </w:t>
      </w:r>
      <w:r>
        <w:rPr>
          <w:rStyle w:val="Hyperlink.3"/>
          <w:rtl w:val="0"/>
        </w:rPr>
        <w:t xml:space="preserve"> &lt;&lt;</w:t>
      </w:r>
      <w:r>
        <w:rPr>
          <w:rStyle w:val="Hyperlink.3"/>
          <w:rtl w:val="0"/>
        </w:rPr>
        <w:t>Ó</w:t>
      </w:r>
      <w:r>
        <w:rPr>
          <w:rStyle w:val="Hyperlink.3"/>
          <w:rtl w:val="0"/>
        </w:rPr>
        <w:t>rg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  <w:lang w:val="pt-PT"/>
        </w:rPr>
        <w:t>o Estadual Respons</w:t>
      </w:r>
      <w:r>
        <w:rPr>
          <w:rStyle w:val="Hyperlink.3"/>
          <w:rtl w:val="0"/>
        </w:rPr>
        <w:t>á</w:t>
      </w:r>
      <w:r>
        <w:rPr>
          <w:rStyle w:val="Hyperlink.3"/>
          <w:rtl w:val="0"/>
          <w:lang w:val="pt-PT"/>
        </w:rPr>
        <w:t>vel Pelo Edital&gt;&gt;</w:t>
      </w:r>
      <w:r>
        <w:rPr>
          <w:rStyle w:val="Hyperlink.4"/>
          <w:rtl w:val="0"/>
        </w:rPr>
        <w:t>.</w:t>
      </w:r>
    </w:p>
    <w:p>
      <w:pPr>
        <w:pStyle w:val="Corpo"/>
        <w:numPr>
          <w:ilvl w:val="1"/>
          <w:numId w:val="61"/>
        </w:numPr>
        <w:bidi w:val="0"/>
        <w:spacing w:before="123" w:line="360" w:lineRule="auto"/>
        <w:ind w:right="116"/>
        <w:jc w:val="both"/>
        <w:rPr>
          <w:sz w:val="20"/>
          <w:szCs w:val="20"/>
          <w:rtl w:val="0"/>
          <w:lang w:val="pt-PT"/>
        </w:rPr>
      </w:pPr>
      <w:r>
        <w:rPr>
          <w:rStyle w:val="Hyperlink.4"/>
          <w:rtl w:val="0"/>
          <w:lang w:val="pt-PT"/>
        </w:rPr>
        <w:t>Caso seja detectada alguma falsidade nas informa</w:t>
      </w:r>
      <w:r>
        <w:rPr>
          <w:rStyle w:val="Hyperlink.4"/>
          <w:rtl w:val="0"/>
          <w:lang w:val="pt-PT"/>
        </w:rPr>
        <w:t>çõ</w:t>
      </w:r>
      <w:r>
        <w:rPr>
          <w:rStyle w:val="Hyperlink.4"/>
          <w:rtl w:val="0"/>
          <w:lang w:val="pt-PT"/>
        </w:rPr>
        <w:t xml:space="preserve">es prestadas ou nos documentos apresentados, a </w:t>
      </w:r>
      <w:r>
        <w:rPr>
          <w:rStyle w:val="Hyperlink.0"/>
          <w:rtl w:val="0"/>
          <w:lang w:val="it-IT"/>
        </w:rPr>
        <w:t xml:space="preserve">Proponente </w:t>
      </w:r>
      <w:r>
        <w:rPr>
          <w:rStyle w:val="Hyperlink.4"/>
          <w:rtl w:val="0"/>
        </w:rPr>
        <w:t>ser</w:t>
      </w:r>
      <w:r>
        <w:rPr>
          <w:rStyle w:val="Hyperlink.4"/>
          <w:rtl w:val="0"/>
        </w:rPr>
        <w:t xml:space="preserve">á </w:t>
      </w:r>
      <w:r>
        <w:rPr>
          <w:rStyle w:val="Hyperlink.4"/>
          <w:rtl w:val="0"/>
          <w:lang w:val="en-US"/>
        </w:rPr>
        <w:t>exclu</w:t>
      </w:r>
      <w:r>
        <w:rPr>
          <w:rStyle w:val="Hyperlink.4"/>
          <w:rtl w:val="0"/>
        </w:rPr>
        <w:t>í</w:t>
      </w:r>
      <w:r>
        <w:rPr>
          <w:rStyle w:val="Hyperlink.4"/>
          <w:rtl w:val="0"/>
          <w:lang w:val="pt-PT"/>
        </w:rPr>
        <w:t>da do certame e, no caso de j</w:t>
      </w:r>
      <w:r>
        <w:rPr>
          <w:rStyle w:val="Hyperlink.4"/>
          <w:rtl w:val="0"/>
        </w:rPr>
        <w:t xml:space="preserve">á </w:t>
      </w:r>
      <w:r>
        <w:rPr>
          <w:rStyle w:val="Hyperlink.4"/>
          <w:rtl w:val="0"/>
          <w:lang w:val="pt-PT"/>
        </w:rPr>
        <w:t>ter recebido o pagamento , devolver</w:t>
      </w:r>
      <w:r>
        <w:rPr>
          <w:rStyle w:val="Hyperlink.4"/>
          <w:rtl w:val="0"/>
        </w:rPr>
        <w:t xml:space="preserve">á </w:t>
      </w:r>
      <w:r>
        <w:rPr>
          <w:rStyle w:val="Hyperlink.4"/>
          <w:rtl w:val="0"/>
          <w:lang w:val="pt-PT"/>
        </w:rPr>
        <w:t>os recursos, com os consect</w:t>
      </w:r>
      <w:r>
        <w:rPr>
          <w:rStyle w:val="Hyperlink.4"/>
          <w:rtl w:val="0"/>
        </w:rPr>
        <w:t>á</w:t>
      </w:r>
      <w:r>
        <w:rPr>
          <w:rStyle w:val="Hyperlink.4"/>
          <w:rtl w:val="0"/>
          <w:lang w:val="pt-PT"/>
        </w:rPr>
        <w:t>rios cab</w:t>
      </w:r>
      <w:r>
        <w:rPr>
          <w:rStyle w:val="Hyperlink.4"/>
          <w:rtl w:val="0"/>
        </w:rPr>
        <w:t>í</w:t>
      </w:r>
      <w:r>
        <w:rPr>
          <w:rStyle w:val="Hyperlink.4"/>
          <w:rtl w:val="0"/>
          <w:lang w:val="pt-PT"/>
        </w:rPr>
        <w:t>veis.</w:t>
      </w:r>
    </w:p>
    <w:p>
      <w:pPr>
        <w:pStyle w:val="Corpo"/>
        <w:numPr>
          <w:ilvl w:val="1"/>
          <w:numId w:val="60"/>
        </w:numPr>
        <w:bidi w:val="0"/>
        <w:spacing w:line="360" w:lineRule="auto"/>
        <w:ind w:right="121"/>
        <w:jc w:val="both"/>
        <w:rPr>
          <w:sz w:val="20"/>
          <w:szCs w:val="20"/>
          <w:rtl w:val="0"/>
          <w:lang w:val="pt-PT"/>
        </w:rPr>
      </w:pPr>
      <w:r>
        <w:rPr>
          <w:rStyle w:val="Hyperlink.4"/>
          <w:rtl w:val="0"/>
          <w:lang w:val="pt-PT"/>
        </w:rPr>
        <w:t>A responsabilidade pelo acompanhamento das publica</w:t>
      </w:r>
      <w:r>
        <w:rPr>
          <w:rStyle w:val="Hyperlink.4"/>
          <w:rtl w:val="0"/>
          <w:lang w:val="pt-PT"/>
        </w:rPr>
        <w:t>çõ</w:t>
      </w:r>
      <w:r>
        <w:rPr>
          <w:rStyle w:val="Hyperlink.4"/>
          <w:rtl w:val="0"/>
          <w:lang w:val="pt-PT"/>
        </w:rPr>
        <w:t>es no Di</w:t>
      </w:r>
      <w:r>
        <w:rPr>
          <w:rStyle w:val="Hyperlink.4"/>
          <w:rtl w:val="0"/>
        </w:rPr>
        <w:t>á</w:t>
      </w:r>
      <w:r>
        <w:rPr>
          <w:rStyle w:val="Hyperlink.4"/>
          <w:rtl w:val="0"/>
          <w:lang w:val="pt-PT"/>
        </w:rPr>
        <w:t>rio Oficial d</w:t>
      </w:r>
      <w:r>
        <w:rPr>
          <w:rStyle w:val="Hyperlink.3"/>
          <w:rtl w:val="0"/>
        </w:rPr>
        <w:t>o</w:t>
      </w:r>
      <w:r>
        <w:rPr>
          <w:rStyle w:val="Hyperlink.4"/>
          <w:rtl w:val="0"/>
        </w:rPr>
        <w:t xml:space="preserve"> </w:t>
      </w:r>
      <w:r>
        <w:rPr>
          <w:rStyle w:val="Hyperlink.3"/>
          <w:rtl w:val="0"/>
          <w:lang w:val="pt-PT"/>
        </w:rPr>
        <w:t>&lt;&lt;Nome do Estado&gt;&gt;</w:t>
      </w:r>
      <w:r>
        <w:rPr>
          <w:rStyle w:val="Hyperlink.4"/>
          <w:rtl w:val="0"/>
          <w:lang w:val="pt-PT"/>
        </w:rPr>
        <w:t xml:space="preserve"> e do atendimento das convoca</w:t>
      </w:r>
      <w:r>
        <w:rPr>
          <w:rStyle w:val="Hyperlink.4"/>
          <w:rtl w:val="0"/>
          <w:lang w:val="pt-PT"/>
        </w:rPr>
        <w:t>çõ</w:t>
      </w:r>
      <w:r>
        <w:rPr>
          <w:rStyle w:val="Hyperlink.4"/>
          <w:rtl w:val="0"/>
          <w:lang w:val="it-IT"/>
        </w:rPr>
        <w:t>es, via Di</w:t>
      </w:r>
      <w:r>
        <w:rPr>
          <w:rStyle w:val="Hyperlink.4"/>
          <w:rtl w:val="0"/>
        </w:rPr>
        <w:t>á</w:t>
      </w:r>
      <w:r>
        <w:rPr>
          <w:rStyle w:val="Hyperlink.4"/>
          <w:rtl w:val="0"/>
          <w:lang w:val="pt-PT"/>
        </w:rPr>
        <w:t>rio Oficial ou correspond</w:t>
      </w:r>
      <w:r>
        <w:rPr>
          <w:rStyle w:val="Hyperlink.4"/>
          <w:rtl w:val="0"/>
        </w:rPr>
        <w:t>ê</w:t>
      </w:r>
      <w:r>
        <w:rPr>
          <w:rStyle w:val="Hyperlink.4"/>
          <w:rtl w:val="0"/>
          <w:lang w:val="pt-PT"/>
        </w:rPr>
        <w:t>ncia eletr</w:t>
      </w:r>
      <w:r>
        <w:rPr>
          <w:rStyle w:val="Hyperlink.4"/>
          <w:rtl w:val="0"/>
        </w:rPr>
        <w:t>ô</w:t>
      </w:r>
      <w:r>
        <w:rPr>
          <w:rStyle w:val="Hyperlink.4"/>
          <w:rtl w:val="0"/>
          <w:lang w:val="it-IT"/>
        </w:rPr>
        <w:t xml:space="preserve">nica, </w:t>
      </w:r>
      <w:r>
        <w:rPr>
          <w:rStyle w:val="Hyperlink.4"/>
          <w:rtl w:val="0"/>
          <w:lang w:val="fr-FR"/>
        </w:rPr>
        <w:t xml:space="preserve">é </w:t>
      </w:r>
      <w:r>
        <w:rPr>
          <w:rStyle w:val="Hyperlink.4"/>
          <w:rtl w:val="0"/>
          <w:lang w:val="it-IT"/>
        </w:rPr>
        <w:t xml:space="preserve">da </w:t>
      </w:r>
      <w:r>
        <w:rPr>
          <w:rStyle w:val="Hyperlink.0"/>
          <w:rtl w:val="0"/>
          <w:lang w:val="it-IT"/>
        </w:rPr>
        <w:t>Proponente</w:t>
      </w:r>
      <w:r>
        <w:rPr>
          <w:rStyle w:val="Hyperlink.4"/>
          <w:rtl w:val="0"/>
        </w:rPr>
        <w:t>.</w:t>
      </w:r>
    </w:p>
    <w:p>
      <w:pPr>
        <w:pStyle w:val="Corpo"/>
        <w:numPr>
          <w:ilvl w:val="1"/>
          <w:numId w:val="62"/>
        </w:numPr>
        <w:bidi w:val="0"/>
        <w:spacing w:before="1" w:line="360" w:lineRule="auto"/>
        <w:ind w:right="121"/>
        <w:jc w:val="both"/>
        <w:rPr>
          <w:sz w:val="20"/>
          <w:szCs w:val="20"/>
          <w:rtl w:val="0"/>
        </w:rPr>
      </w:pPr>
      <w:r>
        <w:rPr>
          <w:rStyle w:val="Hyperlink.3"/>
          <w:rtl w:val="0"/>
        </w:rPr>
        <w:t>O &lt;&lt;</w:t>
      </w:r>
      <w:r>
        <w:rPr>
          <w:rStyle w:val="Hyperlink.3"/>
          <w:rtl w:val="0"/>
        </w:rPr>
        <w:t>Ó</w:t>
      </w:r>
      <w:r>
        <w:rPr>
          <w:rStyle w:val="Hyperlink.3"/>
          <w:rtl w:val="0"/>
        </w:rPr>
        <w:t>rg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  <w:lang w:val="pt-PT"/>
        </w:rPr>
        <w:t>o Estadual Respons</w:t>
      </w:r>
      <w:r>
        <w:rPr>
          <w:rStyle w:val="Hyperlink.3"/>
          <w:rtl w:val="0"/>
        </w:rPr>
        <w:t>á</w:t>
      </w:r>
      <w:r>
        <w:rPr>
          <w:rStyle w:val="Hyperlink.3"/>
          <w:rtl w:val="0"/>
          <w:lang w:val="pt-PT"/>
        </w:rPr>
        <w:t>vel Pelo Edital&gt;&gt;</w:t>
      </w:r>
      <w:r>
        <w:rPr>
          <w:rStyle w:val="Hyperlink.0"/>
          <w:rtl w:val="0"/>
        </w:rPr>
        <w:t xml:space="preserve"> </w:t>
      </w:r>
      <w:r>
        <w:rPr>
          <w:rStyle w:val="Hyperlink.4"/>
          <w:rtl w:val="0"/>
          <w:lang w:val="pt-PT"/>
        </w:rPr>
        <w:t>poder</w:t>
      </w:r>
      <w:r>
        <w:rPr>
          <w:rStyle w:val="Hyperlink.4"/>
          <w:rtl w:val="0"/>
        </w:rPr>
        <w:t xml:space="preserve">á </w:t>
      </w:r>
      <w:r>
        <w:rPr>
          <w:rStyle w:val="Hyperlink.4"/>
          <w:rtl w:val="0"/>
          <w:lang w:val="pt-PT"/>
        </w:rPr>
        <w:t xml:space="preserve">derrogar ou revogar a qualquer tempo este </w:t>
      </w:r>
      <w:r>
        <w:rPr>
          <w:rStyle w:val="Hyperlink.0"/>
          <w:rtl w:val="0"/>
          <w:lang w:val="it-IT"/>
        </w:rPr>
        <w:t>Edital</w:t>
      </w:r>
      <w:r>
        <w:rPr>
          <w:rStyle w:val="Hyperlink.4"/>
          <w:rtl w:val="0"/>
          <w:lang w:val="pt-PT"/>
        </w:rPr>
        <w:t>, no todo ou em parte, por raz</w:t>
      </w:r>
      <w:r>
        <w:rPr>
          <w:rStyle w:val="Hyperlink.4"/>
          <w:rtl w:val="0"/>
          <w:lang w:val="pt-PT"/>
        </w:rPr>
        <w:t>õ</w:t>
      </w:r>
      <w:r>
        <w:rPr>
          <w:rStyle w:val="Hyperlink.4"/>
          <w:rtl w:val="0"/>
          <w:lang w:val="pt-PT"/>
        </w:rPr>
        <w:t>es de interesse p</w:t>
      </w:r>
      <w:r>
        <w:rPr>
          <w:rStyle w:val="Hyperlink.4"/>
          <w:rtl w:val="0"/>
        </w:rPr>
        <w:t>ú</w:t>
      </w:r>
      <w:r>
        <w:rPr>
          <w:rStyle w:val="Hyperlink.4"/>
          <w:rtl w:val="0"/>
          <w:lang w:val="pt-PT"/>
        </w:rPr>
        <w:t>blico decorrentes de fato superveniente, devendo anul</w:t>
      </w:r>
      <w:r>
        <w:rPr>
          <w:rStyle w:val="Hyperlink.4"/>
          <w:rtl w:val="0"/>
        </w:rPr>
        <w:t>á</w:t>
      </w:r>
      <w:r>
        <w:rPr>
          <w:rStyle w:val="Hyperlink.4"/>
          <w:rtl w:val="0"/>
          <w:lang w:val="pt-PT"/>
        </w:rPr>
        <w:t>-lo por ilegalidade de of</w:t>
      </w:r>
      <w:r>
        <w:rPr>
          <w:rStyle w:val="Hyperlink.4"/>
          <w:rtl w:val="0"/>
        </w:rPr>
        <w:t>í</w:t>
      </w:r>
      <w:r>
        <w:rPr>
          <w:rStyle w:val="Hyperlink.4"/>
          <w:rtl w:val="0"/>
          <w:lang w:val="pt-PT"/>
        </w:rPr>
        <w:t>cio ou mediante provoca</w:t>
      </w:r>
      <w:r>
        <w:rPr>
          <w:rStyle w:val="Hyperlink.4"/>
          <w:rtl w:val="0"/>
          <w:lang w:val="pt-PT"/>
        </w:rPr>
        <w:t>çã</w:t>
      </w:r>
      <w:r>
        <w:rPr>
          <w:rStyle w:val="Hyperlink.4"/>
          <w:rtl w:val="0"/>
          <w:lang w:val="pt-PT"/>
        </w:rPr>
        <w:t xml:space="preserve">o de terceiro, </w:t>
      </w:r>
      <w:r>
        <w:rPr>
          <w:rStyle w:val="Hyperlink.4"/>
          <w:rtl w:val="0"/>
          <w:lang w:val="pt-PT"/>
        </w:rPr>
        <w:t xml:space="preserve">por meio </w:t>
      </w:r>
      <w:r>
        <w:rPr>
          <w:rStyle w:val="Hyperlink.4"/>
          <w:rtl w:val="0"/>
          <w:lang w:val="fr-FR"/>
        </w:rPr>
        <w:t>de manifesta</w:t>
      </w:r>
      <w:r>
        <w:rPr>
          <w:rStyle w:val="Hyperlink.4"/>
          <w:rtl w:val="0"/>
          <w:lang w:val="pt-PT"/>
        </w:rPr>
        <w:t>çã</w:t>
      </w:r>
      <w:r>
        <w:rPr>
          <w:rStyle w:val="Hyperlink.4"/>
          <w:rtl w:val="0"/>
          <w:lang w:val="pt-PT"/>
        </w:rPr>
        <w:t>o escrita e fundamentada, sem que possa ser invocada a obriga</w:t>
      </w:r>
      <w:r>
        <w:rPr>
          <w:rStyle w:val="Hyperlink.4"/>
          <w:rtl w:val="0"/>
          <w:lang w:val="pt-PT"/>
        </w:rPr>
        <w:t>çã</w:t>
      </w:r>
      <w:r>
        <w:rPr>
          <w:rStyle w:val="Hyperlink.4"/>
          <w:rtl w:val="0"/>
          <w:lang w:val="pt-PT"/>
        </w:rPr>
        <w:t>o de indenizar quaisquer preju</w:t>
      </w:r>
      <w:r>
        <w:rPr>
          <w:rStyle w:val="Hyperlink.4"/>
          <w:rtl w:val="0"/>
        </w:rPr>
        <w:t>í</w:t>
      </w:r>
      <w:r>
        <w:rPr>
          <w:rStyle w:val="Hyperlink.4"/>
          <w:rtl w:val="0"/>
          <w:lang w:val="pt-PT"/>
        </w:rPr>
        <w:t>zos a qualquer interessada.</w:t>
      </w:r>
    </w:p>
    <w:p>
      <w:pPr>
        <w:pStyle w:val="Corpo"/>
        <w:numPr>
          <w:ilvl w:val="1"/>
          <w:numId w:val="63"/>
        </w:numPr>
        <w:bidi w:val="0"/>
        <w:spacing w:before="122" w:line="360" w:lineRule="auto"/>
        <w:ind w:right="117"/>
        <w:jc w:val="both"/>
        <w:rPr>
          <w:sz w:val="20"/>
          <w:szCs w:val="20"/>
          <w:rtl w:val="0"/>
          <w:lang w:val="pt-PT"/>
        </w:rPr>
      </w:pPr>
      <w:r>
        <w:rPr>
          <w:rStyle w:val="Hyperlink.4"/>
          <w:rtl w:val="0"/>
          <w:lang w:val="pt-PT"/>
        </w:rPr>
        <w:t xml:space="preserve">Esclarecimentos sobre o presente </w:t>
      </w:r>
      <w:r>
        <w:rPr>
          <w:rStyle w:val="Hyperlink.0"/>
          <w:rtl w:val="0"/>
          <w:lang w:val="pt-PT"/>
        </w:rPr>
        <w:t xml:space="preserve">Edital </w:t>
      </w:r>
      <w:r>
        <w:rPr>
          <w:rStyle w:val="Hyperlink.4"/>
          <w:rtl w:val="0"/>
        </w:rPr>
        <w:t>ser</w:t>
      </w:r>
      <w:r>
        <w:rPr>
          <w:rStyle w:val="Hyperlink.4"/>
          <w:rtl w:val="0"/>
          <w:lang w:val="pt-PT"/>
        </w:rPr>
        <w:t>ã</w:t>
      </w:r>
      <w:r>
        <w:rPr>
          <w:rStyle w:val="Hyperlink.4"/>
          <w:rtl w:val="0"/>
          <w:lang w:val="pt-PT"/>
        </w:rPr>
        <w:t>o prestados pel</w:t>
      </w:r>
      <w:r>
        <w:rPr>
          <w:rStyle w:val="Hyperlink.3"/>
          <w:rtl w:val="0"/>
        </w:rPr>
        <w:t>o</w:t>
      </w:r>
      <w:r>
        <w:rPr>
          <w:rStyle w:val="Hyperlink.4"/>
          <w:rtl w:val="0"/>
        </w:rPr>
        <w:t xml:space="preserve"> </w:t>
      </w:r>
      <w:r>
        <w:rPr>
          <w:rStyle w:val="Hyperlink.3"/>
          <w:rtl w:val="0"/>
        </w:rPr>
        <w:t>&lt;&lt;</w:t>
      </w:r>
      <w:r>
        <w:rPr>
          <w:rStyle w:val="Hyperlink.3"/>
          <w:rtl w:val="0"/>
        </w:rPr>
        <w:t>Ó</w:t>
      </w:r>
      <w:r>
        <w:rPr>
          <w:rStyle w:val="Hyperlink.3"/>
          <w:rtl w:val="0"/>
        </w:rPr>
        <w:t>rg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  <w:lang w:val="pt-PT"/>
        </w:rPr>
        <w:t>o Estadual Respons</w:t>
      </w:r>
      <w:r>
        <w:rPr>
          <w:rStyle w:val="Hyperlink.3"/>
          <w:rtl w:val="0"/>
        </w:rPr>
        <w:t>á</w:t>
      </w:r>
      <w:r>
        <w:rPr>
          <w:rStyle w:val="Hyperlink.3"/>
          <w:rtl w:val="0"/>
          <w:lang w:val="pt-PT"/>
        </w:rPr>
        <w:t>vel Pelo Edital&gt;&gt;</w:t>
      </w:r>
      <w:r>
        <w:rPr>
          <w:rStyle w:val="Hyperlink.0"/>
          <w:rtl w:val="0"/>
        </w:rPr>
        <w:t xml:space="preserve"> </w:t>
      </w:r>
      <w:r>
        <w:rPr>
          <w:rStyle w:val="Hyperlink.0"/>
          <w:rtl w:val="0"/>
          <w:lang w:val="pt-PT"/>
        </w:rPr>
        <w:t xml:space="preserve">pelo </w:t>
      </w:r>
      <w:r>
        <w:rPr>
          <w:rStyle w:val="Hyperlink.4"/>
          <w:rtl w:val="0"/>
        </w:rPr>
        <w:t>e-mail</w:t>
      </w:r>
      <w:r>
        <w:rPr>
          <w:rStyle w:val="Nenhum"/>
          <w:outline w:val="0"/>
          <w:color w:val="0000ff"/>
          <w:sz w:val="20"/>
          <w:szCs w:val="20"/>
          <w:u w:color="0000ff"/>
          <w:rtl w:val="0"/>
          <w:lang w:val="pt-PT"/>
          <w14:textFill>
            <w14:solidFill>
              <w14:srgbClr w14:val="0000FF"/>
            </w14:solidFill>
          </w14:textFill>
        </w:rPr>
        <w:t xml:space="preserve"> &lt;&lt;e-mail para esclarecimentos&gt;&gt;.</w:t>
      </w:r>
    </w:p>
    <w:p>
      <w:pPr>
        <w:pStyle w:val="Corpo"/>
        <w:numPr>
          <w:ilvl w:val="1"/>
          <w:numId w:val="64"/>
        </w:numPr>
        <w:bidi w:val="0"/>
        <w:spacing w:before="59" w:line="360" w:lineRule="auto"/>
        <w:ind w:right="117"/>
        <w:jc w:val="both"/>
        <w:rPr>
          <w:sz w:val="20"/>
          <w:szCs w:val="20"/>
          <w:rtl w:val="0"/>
          <w:lang w:val="pt-PT"/>
        </w:rPr>
      </w:pPr>
      <w:r>
        <w:rPr>
          <w:rStyle w:val="Hyperlink.4"/>
          <w:rtl w:val="0"/>
          <w:lang w:val="pt-PT"/>
        </w:rPr>
        <w:t>Qualquer cidad</w:t>
      </w:r>
      <w:r>
        <w:rPr>
          <w:rStyle w:val="Hyperlink.4"/>
          <w:rtl w:val="0"/>
          <w:lang w:val="pt-PT"/>
        </w:rPr>
        <w:t>ã</w:t>
      </w:r>
      <w:r>
        <w:rPr>
          <w:rStyle w:val="Hyperlink.4"/>
          <w:rtl w:val="0"/>
        </w:rPr>
        <w:t xml:space="preserve">o </w:t>
      </w:r>
      <w:r>
        <w:rPr>
          <w:rStyle w:val="Hyperlink.4"/>
          <w:rtl w:val="0"/>
          <w:lang w:val="fr-FR"/>
        </w:rPr>
        <w:t xml:space="preserve">é </w:t>
      </w:r>
      <w:r>
        <w:rPr>
          <w:rStyle w:val="Hyperlink.4"/>
          <w:rtl w:val="0"/>
          <w:lang w:val="it-IT"/>
        </w:rPr>
        <w:t>parte leg</w:t>
      </w:r>
      <w:r>
        <w:rPr>
          <w:rStyle w:val="Hyperlink.4"/>
          <w:rtl w:val="0"/>
        </w:rPr>
        <w:t>í</w:t>
      </w:r>
      <w:r>
        <w:rPr>
          <w:rStyle w:val="Hyperlink.4"/>
          <w:rtl w:val="0"/>
          <w:lang w:val="pt-PT"/>
        </w:rPr>
        <w:t xml:space="preserve">tima para impugnar o presente </w:t>
      </w:r>
      <w:r>
        <w:rPr>
          <w:rStyle w:val="Hyperlink.0"/>
          <w:rtl w:val="0"/>
          <w:lang w:val="it-IT"/>
        </w:rPr>
        <w:t>Edital</w:t>
      </w:r>
      <w:r>
        <w:rPr>
          <w:rStyle w:val="Hyperlink.4"/>
          <w:rtl w:val="0"/>
          <w:lang w:val="pt-PT"/>
        </w:rPr>
        <w:t>, devendo faz</w:t>
      </w:r>
      <w:r>
        <w:rPr>
          <w:rStyle w:val="Hyperlink.4"/>
          <w:rtl w:val="0"/>
        </w:rPr>
        <w:t>ê</w:t>
      </w:r>
      <w:r>
        <w:rPr>
          <w:rStyle w:val="Hyperlink.4"/>
          <w:rtl w:val="0"/>
          <w:lang w:val="pt-PT"/>
        </w:rPr>
        <w:t>-lo pessoalmente ou via correspond</w:t>
      </w:r>
      <w:r>
        <w:rPr>
          <w:rStyle w:val="Hyperlink.4"/>
          <w:rtl w:val="0"/>
        </w:rPr>
        <w:t>ê</w:t>
      </w:r>
      <w:r>
        <w:rPr>
          <w:rStyle w:val="Hyperlink.4"/>
          <w:rtl w:val="0"/>
          <w:lang w:val="pt-PT"/>
        </w:rPr>
        <w:t>ncia eletr</w:t>
      </w:r>
      <w:r>
        <w:rPr>
          <w:rStyle w:val="Hyperlink.4"/>
          <w:rtl w:val="0"/>
        </w:rPr>
        <w:t>ô</w:t>
      </w:r>
      <w:r>
        <w:rPr>
          <w:rStyle w:val="Hyperlink.4"/>
          <w:rtl w:val="0"/>
          <w:lang w:val="pt-PT"/>
        </w:rPr>
        <w:t>nica encaminhada para o endere</w:t>
      </w:r>
      <w:r>
        <w:rPr>
          <w:rStyle w:val="Hyperlink.4"/>
          <w:rtl w:val="0"/>
        </w:rPr>
        <w:t>ç</w:t>
      </w:r>
      <w:r>
        <w:rPr>
          <w:rStyle w:val="Hyperlink.4"/>
          <w:rtl w:val="0"/>
        </w:rPr>
        <w:t>o</w:t>
      </w:r>
      <w:r>
        <w:rPr>
          <w:rStyle w:val="Nenhum"/>
          <w:outline w:val="0"/>
          <w:color w:val="0000ff"/>
          <w:sz w:val="20"/>
          <w:szCs w:val="20"/>
          <w:u w:color="0000ff"/>
          <w:rtl w:val="0"/>
          <w:lang w:val="pt-PT"/>
          <w14:textFill>
            <w14:solidFill>
              <w14:srgbClr w14:val="0000FF"/>
            </w14:solidFill>
          </w14:textFill>
        </w:rPr>
        <w:t xml:space="preserve"> &lt;&lt;e-mail para esclarecimentos&gt;&gt;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"mailto:editais.spcine@gmail.com"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</w:rPr>
        <w:t>,</w:t>
      </w:r>
      <w:r>
        <w:rPr/>
        <w:fldChar w:fldCharType="end" w:fldLock="0"/>
      </w:r>
      <w:r>
        <w:rPr>
          <w:rStyle w:val="Hyperlink.4"/>
          <w:rtl w:val="0"/>
          <w:lang w:val="pt-PT"/>
        </w:rPr>
        <w:t xml:space="preserve"> devendo conter no </w:t>
      </w:r>
      <w:r>
        <w:rPr>
          <w:rStyle w:val="Hyperlink.4"/>
          <w:rtl w:val="1"/>
          <w:lang w:val="ar-SA" w:bidi="ar-SA"/>
        </w:rPr>
        <w:t>“</w:t>
      </w:r>
      <w:r>
        <w:rPr>
          <w:rStyle w:val="Hyperlink.4"/>
          <w:rtl w:val="0"/>
          <w:lang w:val="pt-PT"/>
        </w:rPr>
        <w:t>Assunto</w:t>
      </w:r>
      <w:r>
        <w:rPr>
          <w:rStyle w:val="Hyperlink.4"/>
          <w:rtl w:val="0"/>
        </w:rPr>
        <w:t xml:space="preserve">” </w:t>
      </w:r>
      <w:r>
        <w:rPr>
          <w:rStyle w:val="Hyperlink.4"/>
          <w:rtl w:val="0"/>
          <w:lang w:val="pt-PT"/>
        </w:rPr>
        <w:t>a identifica</w:t>
      </w:r>
      <w:r>
        <w:rPr>
          <w:rStyle w:val="Hyperlink.4"/>
          <w:rtl w:val="0"/>
          <w:lang w:val="pt-PT"/>
        </w:rPr>
        <w:t>çã</w:t>
      </w:r>
      <w:r>
        <w:rPr>
          <w:rStyle w:val="Hyperlink.4"/>
          <w:rtl w:val="0"/>
          <w:lang w:val="pt-PT"/>
        </w:rPr>
        <w:t xml:space="preserve">o do </w:t>
      </w:r>
      <w:r>
        <w:rPr>
          <w:rStyle w:val="Hyperlink.0"/>
          <w:rtl w:val="0"/>
          <w:lang w:val="pt-PT"/>
        </w:rPr>
        <w:t xml:space="preserve">Edital </w:t>
      </w:r>
      <w:r>
        <w:rPr>
          <w:rStyle w:val="Hyperlink.4"/>
          <w:rtl w:val="0"/>
          <w:lang w:val="pt-PT"/>
        </w:rPr>
        <w:t>e da interessada.</w:t>
      </w:r>
      <w:r>
        <w:rPr>
          <w:rStyle w:val="Hyperlink.3"/>
          <w:rtl w:val="0"/>
        </w:rPr>
        <w:t xml:space="preserve"> </w:t>
      </w:r>
      <w:r>
        <w:rPr>
          <w:rStyle w:val="Hyperlink.4"/>
          <w:rtl w:val="0"/>
          <w:lang w:val="pt-PT"/>
        </w:rPr>
        <w:t>Eventuais impugna</w:t>
      </w:r>
      <w:r>
        <w:rPr>
          <w:rStyle w:val="Hyperlink.4"/>
          <w:rtl w:val="0"/>
          <w:lang w:val="pt-PT"/>
        </w:rPr>
        <w:t>çõ</w:t>
      </w:r>
      <w:r>
        <w:rPr>
          <w:rStyle w:val="Hyperlink.4"/>
          <w:rtl w:val="0"/>
          <w:lang w:val="pt-PT"/>
        </w:rPr>
        <w:t>es dever</w:t>
      </w:r>
      <w:r>
        <w:rPr>
          <w:rStyle w:val="Hyperlink.4"/>
          <w:rtl w:val="0"/>
          <w:lang w:val="pt-PT"/>
        </w:rPr>
        <w:t>ã</w:t>
      </w:r>
      <w:r>
        <w:rPr>
          <w:rStyle w:val="Hyperlink.4"/>
          <w:rtl w:val="0"/>
          <w:lang w:val="pt-PT"/>
        </w:rPr>
        <w:t>o ser encaminhadas devidamente escaneadas, datadas e assinadas pela interessada, no prazo de at</w:t>
      </w:r>
      <w:r>
        <w:rPr>
          <w:rStyle w:val="Hyperlink.4"/>
          <w:rtl w:val="0"/>
          <w:lang w:val="fr-FR"/>
        </w:rPr>
        <w:t xml:space="preserve">é </w:t>
      </w:r>
      <w:r>
        <w:rPr>
          <w:rStyle w:val="Hyperlink.4"/>
          <w:rtl w:val="0"/>
          <w:lang w:val="pt-PT"/>
        </w:rPr>
        <w:t xml:space="preserve">05 (cinco) dias </w:t>
      </w:r>
      <w:r>
        <w:rPr>
          <w:rStyle w:val="Hyperlink.4"/>
          <w:rtl w:val="0"/>
        </w:rPr>
        <w:t>ú</w:t>
      </w:r>
      <w:r>
        <w:rPr>
          <w:rStyle w:val="Hyperlink.4"/>
          <w:rtl w:val="0"/>
          <w:lang w:val="pt-PT"/>
        </w:rPr>
        <w:t xml:space="preserve">teis antes do </w:t>
      </w:r>
      <w:r>
        <w:rPr>
          <w:rStyle w:val="Hyperlink.3"/>
          <w:rtl w:val="0"/>
        </w:rPr>
        <w:t>in</w:t>
      </w:r>
      <w:r>
        <w:rPr>
          <w:rStyle w:val="Hyperlink.3"/>
          <w:rtl w:val="0"/>
        </w:rPr>
        <w:t>í</w:t>
      </w:r>
      <w:r>
        <w:rPr>
          <w:rStyle w:val="Hyperlink.3"/>
          <w:rtl w:val="0"/>
          <w:lang w:val="pt-PT"/>
        </w:rPr>
        <w:t xml:space="preserve">cio </w:t>
      </w:r>
      <w:r>
        <w:rPr>
          <w:rStyle w:val="Hyperlink.4"/>
          <w:rtl w:val="0"/>
          <w:lang w:val="pt-PT"/>
        </w:rPr>
        <w:t>das inscri</w:t>
      </w:r>
      <w:r>
        <w:rPr>
          <w:rStyle w:val="Hyperlink.4"/>
          <w:rtl w:val="0"/>
          <w:lang w:val="pt-PT"/>
        </w:rPr>
        <w:t>çõ</w:t>
      </w:r>
      <w:r>
        <w:rPr>
          <w:rStyle w:val="Hyperlink.4"/>
          <w:rtl w:val="0"/>
          <w:lang w:val="pt-PT"/>
        </w:rPr>
        <w:t>es.</w:t>
      </w:r>
    </w:p>
    <w:p>
      <w:pPr>
        <w:pStyle w:val="Corpo"/>
        <w:numPr>
          <w:ilvl w:val="1"/>
          <w:numId w:val="64"/>
        </w:numPr>
        <w:bidi w:val="0"/>
        <w:spacing w:before="59" w:line="360" w:lineRule="auto"/>
        <w:ind w:right="117"/>
        <w:jc w:val="both"/>
        <w:rPr>
          <w:sz w:val="20"/>
          <w:szCs w:val="20"/>
          <w:rtl w:val="0"/>
          <w:lang w:val="pt-PT"/>
        </w:rPr>
      </w:pPr>
      <w:r>
        <w:rPr>
          <w:rStyle w:val="Hyperlink.4"/>
          <w:rtl w:val="0"/>
          <w:lang w:val="pt-PT"/>
        </w:rPr>
        <w:t>Os casos omissos n</w:t>
      </w:r>
      <w:r>
        <w:rPr>
          <w:rStyle w:val="Hyperlink.4"/>
          <w:rtl w:val="0"/>
          <w:lang w:val="pt-PT"/>
        </w:rPr>
        <w:t>ã</w:t>
      </w:r>
      <w:r>
        <w:rPr>
          <w:rStyle w:val="Hyperlink.4"/>
          <w:rtl w:val="0"/>
          <w:lang w:val="pt-PT"/>
        </w:rPr>
        <w:t xml:space="preserve">o previstos neste </w:t>
      </w:r>
      <w:r>
        <w:rPr>
          <w:rStyle w:val="Hyperlink.0"/>
          <w:rtl w:val="0"/>
          <w:lang w:val="pt-PT"/>
        </w:rPr>
        <w:t xml:space="preserve">Edital </w:t>
      </w:r>
      <w:r>
        <w:rPr>
          <w:rStyle w:val="Hyperlink.4"/>
          <w:rtl w:val="0"/>
        </w:rPr>
        <w:t>ser</w:t>
      </w:r>
      <w:r>
        <w:rPr>
          <w:rStyle w:val="Hyperlink.4"/>
          <w:rtl w:val="0"/>
          <w:lang w:val="pt-PT"/>
        </w:rPr>
        <w:t>ã</w:t>
      </w:r>
      <w:r>
        <w:rPr>
          <w:rStyle w:val="Hyperlink.4"/>
          <w:rtl w:val="0"/>
          <w:lang w:val="pt-PT"/>
        </w:rPr>
        <w:t>o dirimidos por  &lt;&lt; Informar quem ser</w:t>
      </w:r>
      <w:r>
        <w:rPr>
          <w:rStyle w:val="Hyperlink.4"/>
          <w:rtl w:val="0"/>
        </w:rPr>
        <w:t xml:space="preserve">á </w:t>
      </w:r>
      <w:r>
        <w:rPr>
          <w:rStyle w:val="Hyperlink.4"/>
          <w:rtl w:val="0"/>
          <w:lang w:val="en-US"/>
        </w:rPr>
        <w:t>respons</w:t>
      </w:r>
      <w:r>
        <w:rPr>
          <w:rStyle w:val="Hyperlink.4"/>
          <w:rtl w:val="0"/>
        </w:rPr>
        <w:t>á</w:t>
      </w:r>
      <w:r>
        <w:rPr>
          <w:rStyle w:val="Hyperlink.4"/>
          <w:rtl w:val="0"/>
          <w:lang w:val="en-US"/>
        </w:rPr>
        <w:t>vel&gt;&gt;.</w:t>
      </w:r>
    </w:p>
    <w:p>
      <w:pPr>
        <w:pStyle w:val="Corpo"/>
        <w:numPr>
          <w:ilvl w:val="1"/>
          <w:numId w:val="64"/>
        </w:numPr>
        <w:bidi w:val="0"/>
        <w:spacing w:before="59" w:line="360" w:lineRule="auto"/>
        <w:ind w:right="117"/>
        <w:jc w:val="both"/>
        <w:rPr>
          <w:sz w:val="20"/>
          <w:szCs w:val="20"/>
          <w:rtl w:val="0"/>
          <w:lang w:val="pt-PT"/>
        </w:rPr>
      </w:pPr>
      <w:r>
        <w:rPr>
          <w:rStyle w:val="Hyperlink.4"/>
          <w:rtl w:val="0"/>
          <w:lang w:val="pt-PT"/>
        </w:rPr>
        <w:t xml:space="preserve">Integram o presente </w:t>
      </w:r>
      <w:r>
        <w:rPr>
          <w:rStyle w:val="Hyperlink.0"/>
          <w:rtl w:val="0"/>
          <w:lang w:val="pt-PT"/>
        </w:rPr>
        <w:t xml:space="preserve">Edital </w:t>
      </w:r>
      <w:r>
        <w:rPr>
          <w:rStyle w:val="Hyperlink.4"/>
          <w:rtl w:val="0"/>
          <w:lang w:val="pt-PT"/>
        </w:rPr>
        <w:t xml:space="preserve">os seguintes Anexos: </w:t>
      </w:r>
    </w:p>
    <w:p>
      <w:pPr>
        <w:pStyle w:val="Corpo"/>
        <w:tabs>
          <w:tab w:val="left" w:pos="928"/>
        </w:tabs>
        <w:spacing w:before="123"/>
        <w:ind w:left="874" w:firstLine="0"/>
        <w:rPr>
          <w:rStyle w:val="Hyperlink.1"/>
        </w:rPr>
      </w:pPr>
      <w:r>
        <w:rPr>
          <w:rStyle w:val="Hyperlink.1"/>
          <w:rtl w:val="0"/>
          <w:lang w:val="pt-PT"/>
        </w:rPr>
        <w:t>Anexo I - Ficha de Inscri</w:t>
      </w:r>
      <w:r>
        <w:rPr>
          <w:rStyle w:val="Hyperlink.1"/>
          <w:rtl w:val="0"/>
          <w:lang w:val="pt-PT"/>
        </w:rPr>
        <w:t>çã</w:t>
      </w:r>
      <w:r>
        <w:rPr>
          <w:rStyle w:val="Hyperlink.1"/>
          <w:rtl w:val="0"/>
        </w:rPr>
        <w:t>o</w:t>
      </w:r>
    </w:p>
    <w:p>
      <w:pPr>
        <w:pStyle w:val="Corpo"/>
        <w:tabs>
          <w:tab w:val="left" w:pos="928"/>
        </w:tabs>
        <w:spacing w:before="123"/>
        <w:ind w:left="874" w:firstLine="0"/>
        <w:rPr>
          <w:rStyle w:val="Hyperlink.1"/>
        </w:rPr>
      </w:pPr>
      <w:r>
        <w:rPr>
          <w:rStyle w:val="Hyperlink.1"/>
          <w:rtl w:val="0"/>
          <w:lang w:val="pt-PT"/>
        </w:rPr>
        <w:t>Anexo II - Formul</w:t>
      </w:r>
      <w:r>
        <w:rPr>
          <w:rStyle w:val="Hyperlink.1"/>
          <w:rtl w:val="0"/>
        </w:rPr>
        <w:t>á</w:t>
      </w:r>
      <w:r>
        <w:rPr>
          <w:rStyle w:val="Hyperlink.1"/>
          <w:rtl w:val="0"/>
          <w:lang w:val="pt-PT"/>
        </w:rPr>
        <w:t>rio de Apresenta</w:t>
      </w:r>
      <w:r>
        <w:rPr>
          <w:rStyle w:val="Hyperlink.1"/>
          <w:rtl w:val="0"/>
          <w:lang w:val="pt-PT"/>
        </w:rPr>
        <w:t>çã</w:t>
      </w:r>
      <w:r>
        <w:rPr>
          <w:rStyle w:val="Hyperlink.1"/>
          <w:rtl w:val="0"/>
          <w:lang w:val="pt-PT"/>
        </w:rPr>
        <w:t xml:space="preserve">o de Recurso </w:t>
      </w:r>
    </w:p>
    <w:p>
      <w:pPr>
        <w:pStyle w:val="Corpo"/>
        <w:tabs>
          <w:tab w:val="left" w:pos="928"/>
        </w:tabs>
        <w:spacing w:before="123"/>
        <w:ind w:left="874" w:firstLine="0"/>
        <w:rPr>
          <w:rStyle w:val="Hyperlink.1"/>
        </w:rPr>
      </w:pPr>
      <w:r>
        <w:rPr>
          <w:rStyle w:val="Hyperlink.1"/>
          <w:rtl w:val="0"/>
          <w:lang w:val="pt-PT"/>
        </w:rPr>
        <w:t xml:space="preserve">Anexo III </w:t>
      </w:r>
      <w:r>
        <w:rPr>
          <w:rStyle w:val="Hyperlink.1"/>
          <w:rtl w:val="0"/>
        </w:rPr>
        <w:t xml:space="preserve">– </w:t>
      </w:r>
      <w:r>
        <w:rPr>
          <w:rStyle w:val="Hyperlink.1"/>
          <w:rtl w:val="0"/>
          <w:lang w:val="es-ES_tradnl"/>
        </w:rPr>
        <w:t>Documentos de habilita</w:t>
      </w:r>
      <w:r>
        <w:rPr>
          <w:rStyle w:val="Hyperlink.1"/>
          <w:rtl w:val="0"/>
          <w:lang w:val="pt-PT"/>
        </w:rPr>
        <w:t>çã</w:t>
      </w:r>
      <w:r>
        <w:rPr>
          <w:rStyle w:val="Hyperlink.1"/>
          <w:rtl w:val="0"/>
        </w:rPr>
        <w:t xml:space="preserve">o </w:t>
      </w:r>
    </w:p>
    <w:p>
      <w:pPr>
        <w:pStyle w:val="Corpo"/>
        <w:tabs>
          <w:tab w:val="left" w:pos="928"/>
        </w:tabs>
        <w:spacing w:before="123"/>
        <w:ind w:left="874" w:firstLine="0"/>
        <w:rPr>
          <w:rStyle w:val="Hyperlink.1"/>
        </w:rPr>
      </w:pPr>
      <w:r>
        <w:rPr>
          <w:rStyle w:val="Hyperlink.1"/>
          <w:rtl w:val="0"/>
          <w:lang w:val="pt-PT"/>
        </w:rPr>
        <w:t xml:space="preserve">Anexo IV - Recibo de Pagamento </w:t>
      </w:r>
    </w:p>
    <w:p>
      <w:pPr>
        <w:pStyle w:val="Corpo"/>
        <w:tabs>
          <w:tab w:val="left" w:pos="928"/>
        </w:tabs>
        <w:spacing w:before="123"/>
        <w:ind w:left="874" w:firstLine="0"/>
        <w:rPr>
          <w:rStyle w:val="Hyperlink.1"/>
        </w:rPr>
      </w:pPr>
      <w:r>
        <w:rPr>
          <w:rStyle w:val="Hyperlink.1"/>
          <w:rtl w:val="0"/>
          <w:lang w:val="it-IT"/>
        </w:rPr>
        <w:t>Anexo V - Formato T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  <w:lang w:val="pt-PT"/>
        </w:rPr>
        <w:t>cnico de Entrega da Obra Audiovisual</w:t>
      </w:r>
    </w:p>
    <w:p>
      <w:pPr>
        <w:pStyle w:val="Corpo"/>
        <w:tabs>
          <w:tab w:val="left" w:pos="928"/>
        </w:tabs>
        <w:spacing w:before="123"/>
        <w:ind w:left="874" w:firstLine="0"/>
        <w:rPr>
          <w:rStyle w:val="Hyperlink.1"/>
        </w:rPr>
      </w:pPr>
      <w:r>
        <w:rPr>
          <w:rStyle w:val="Hyperlink.1"/>
          <w:rtl w:val="0"/>
          <w:lang w:val="pt-PT"/>
        </w:rPr>
        <w:t>Anexo VI - Termo de Licenciamento da Obra Audiovisual com a Rede Nacional de Comunica</w:t>
      </w:r>
      <w:r>
        <w:rPr>
          <w:rStyle w:val="Hyperlink.1"/>
          <w:rtl w:val="0"/>
          <w:lang w:val="pt-PT"/>
        </w:rPr>
        <w:t>çã</w:t>
      </w:r>
      <w:r>
        <w:rPr>
          <w:rStyle w:val="Hyperlink.1"/>
          <w:rtl w:val="0"/>
          <w:lang w:val="pt-PT"/>
        </w:rPr>
        <w:t>o P</w:t>
      </w:r>
      <w:r>
        <w:rPr>
          <w:rStyle w:val="Hyperlink.1"/>
          <w:rtl w:val="0"/>
        </w:rPr>
        <w:t>ú</w:t>
      </w:r>
      <w:r>
        <w:rPr>
          <w:rStyle w:val="Hyperlink.1"/>
          <w:rtl w:val="0"/>
          <w:lang w:val="pt-PT"/>
        </w:rPr>
        <w:t>blica</w:t>
      </w:r>
    </w:p>
    <w:p>
      <w:pPr>
        <w:pStyle w:val="Corpo"/>
        <w:spacing w:before="11"/>
        <w:rPr>
          <w:rStyle w:val="Nenhum"/>
          <w:b w:val="1"/>
          <w:bCs w:val="1"/>
          <w:sz w:val="20"/>
          <w:szCs w:val="20"/>
        </w:rPr>
      </w:pPr>
    </w:p>
    <w:p>
      <w:pPr>
        <w:pStyle w:val="Corpo"/>
        <w:spacing w:before="11"/>
        <w:rPr>
          <w:rStyle w:val="Nenhum"/>
          <w:sz w:val="20"/>
          <w:szCs w:val="20"/>
        </w:rPr>
      </w:pPr>
    </w:p>
    <w:p>
      <w:pPr>
        <w:pStyle w:val="Corpo"/>
        <w:numPr>
          <w:ilvl w:val="1"/>
          <w:numId w:val="65"/>
        </w:numPr>
        <w:bidi w:val="0"/>
        <w:spacing w:line="360" w:lineRule="auto"/>
        <w:ind w:right="125"/>
        <w:jc w:val="both"/>
        <w:rPr>
          <w:sz w:val="20"/>
          <w:szCs w:val="20"/>
          <w:rtl w:val="0"/>
          <w:lang w:val="pt-PT"/>
        </w:rPr>
      </w:pPr>
      <w:r>
        <w:rPr>
          <w:rStyle w:val="Hyperlink.4"/>
          <w:rtl w:val="0"/>
          <w:lang w:val="pt-PT"/>
        </w:rPr>
        <w:t xml:space="preserve">Fica eleito o foro da cidade de </w:t>
      </w:r>
      <w:r>
        <w:rPr>
          <w:rStyle w:val="Hyperlink.3"/>
          <w:rtl w:val="0"/>
          <w:lang w:val="pt-PT"/>
        </w:rPr>
        <w:t>&lt;&lt;Nome da Cidade&gt;&gt;</w:t>
      </w:r>
      <w:r>
        <w:rPr>
          <w:rStyle w:val="Hyperlink.4"/>
          <w:rtl w:val="0"/>
          <w:lang w:val="pt-PT"/>
        </w:rPr>
        <w:t xml:space="preserve">  para dirimir quaisquer quest</w:t>
      </w:r>
      <w:r>
        <w:rPr>
          <w:rStyle w:val="Hyperlink.4"/>
          <w:rtl w:val="0"/>
          <w:lang w:val="pt-PT"/>
        </w:rPr>
        <w:t>õ</w:t>
      </w:r>
      <w:r>
        <w:rPr>
          <w:rStyle w:val="Hyperlink.4"/>
          <w:rtl w:val="0"/>
          <w:lang w:val="pt-PT"/>
        </w:rPr>
        <w:t>es ou pend</w:t>
      </w:r>
      <w:r>
        <w:rPr>
          <w:rStyle w:val="Hyperlink.4"/>
          <w:rtl w:val="0"/>
        </w:rPr>
        <w:t>ê</w:t>
      </w:r>
      <w:r>
        <w:rPr>
          <w:rStyle w:val="Hyperlink.4"/>
          <w:rtl w:val="0"/>
          <w:lang w:val="pt-PT"/>
        </w:rPr>
        <w:t xml:space="preserve">ncias oriundas do presente </w:t>
      </w:r>
      <w:r>
        <w:rPr>
          <w:rStyle w:val="Hyperlink.0"/>
          <w:rtl w:val="0"/>
          <w:lang w:val="it-IT"/>
        </w:rPr>
        <w:t>Edital</w:t>
      </w:r>
      <w:r>
        <w:rPr>
          <w:rStyle w:val="Hyperlink.4"/>
          <w:rtl w:val="0"/>
        </w:rPr>
        <w:t>.</w:t>
      </w:r>
    </w:p>
    <w:p>
      <w:pPr>
        <w:pStyle w:val="Corpo"/>
        <w:rPr>
          <w:rStyle w:val="Hyperlink.2"/>
          <w:sz w:val="20"/>
          <w:szCs w:val="20"/>
        </w:rPr>
      </w:pPr>
    </w:p>
    <w:p>
      <w:pPr>
        <w:pStyle w:val="Corpo"/>
        <w:spacing w:before="122"/>
        <w:ind w:left="102" w:firstLine="0"/>
        <w:rPr>
          <w:rStyle w:val="Hyperlink.4"/>
        </w:rPr>
      </w:pPr>
      <w:r>
        <w:rPr>
          <w:rStyle w:val="Hyperlink.3"/>
          <w:rtl w:val="0"/>
          <w:lang w:val="en-US"/>
        </w:rPr>
        <w:t>Local</w:t>
      </w:r>
      <w:r>
        <w:rPr>
          <w:rStyle w:val="Hyperlink.4"/>
          <w:rtl w:val="0"/>
        </w:rPr>
        <w:t xml:space="preserve">, </w:t>
      </w:r>
      <w:r>
        <w:rPr>
          <w:rStyle w:val="Hyperlink.3"/>
          <w:rtl w:val="0"/>
          <w:lang w:val="da-DK"/>
        </w:rPr>
        <w:t xml:space="preserve">XX </w:t>
      </w:r>
      <w:r>
        <w:rPr>
          <w:rStyle w:val="Hyperlink.4"/>
          <w:rtl w:val="0"/>
        </w:rPr>
        <w:t xml:space="preserve">de </w:t>
      </w:r>
      <w:r>
        <w:rPr>
          <w:rStyle w:val="Hyperlink.3"/>
          <w:rtl w:val="0"/>
          <w:lang w:val="fr-FR"/>
        </w:rPr>
        <w:t xml:space="preserve">xxxxxxx </w:t>
      </w:r>
      <w:r>
        <w:rPr>
          <w:rStyle w:val="Hyperlink.4"/>
          <w:rtl w:val="0"/>
        </w:rPr>
        <w:t xml:space="preserve">de </w:t>
      </w:r>
      <w:r>
        <w:rPr>
          <w:rStyle w:val="Hyperlink.3"/>
          <w:rtl w:val="0"/>
        </w:rPr>
        <w:t>2023</w:t>
      </w:r>
      <w:r>
        <w:rPr>
          <w:rStyle w:val="Hyperlink.4"/>
          <w:rtl w:val="0"/>
        </w:rPr>
        <w:t>.</w:t>
      </w:r>
    </w:p>
    <w:p>
      <w:pPr>
        <w:pStyle w:val="Corpo"/>
        <w:rPr>
          <w:rStyle w:val="Nenhum"/>
          <w:sz w:val="20"/>
          <w:szCs w:val="20"/>
        </w:rPr>
      </w:pPr>
    </w:p>
    <w:p>
      <w:pPr>
        <w:pStyle w:val="Corpo"/>
        <w:rPr>
          <w:rStyle w:val="Nenhum"/>
          <w:sz w:val="20"/>
          <w:szCs w:val="20"/>
        </w:rPr>
      </w:pPr>
    </w:p>
    <w:p>
      <w:pPr>
        <w:pStyle w:val="Corpo"/>
        <w:rPr>
          <w:rStyle w:val="Hyperlink.2"/>
          <w:sz w:val="20"/>
          <w:szCs w:val="20"/>
        </w:rPr>
      </w:pPr>
    </w:p>
    <w:p>
      <w:pPr>
        <w:pStyle w:val="Corpo"/>
        <w:jc w:val="center"/>
        <w:rPr>
          <w:rStyle w:val="Hyperlink.2"/>
          <w:sz w:val="20"/>
          <w:szCs w:val="20"/>
        </w:rPr>
      </w:pPr>
    </w:p>
    <w:p>
      <w:pPr>
        <w:pStyle w:val="Corpo"/>
        <w:spacing w:before="123" w:line="360" w:lineRule="auto"/>
        <w:ind w:left="102" w:right="84" w:firstLine="0"/>
        <w:jc w:val="center"/>
        <w:rPr>
          <w:rStyle w:val="Hyperlink.1"/>
        </w:rPr>
      </w:pPr>
      <w:r>
        <w:rPr>
          <w:rStyle w:val="Hyperlink.1"/>
          <w:rtl w:val="0"/>
          <w:lang w:val="pt-PT"/>
        </w:rPr>
        <w:t xml:space="preserve">Nome do Representante Oficial </w:t>
      </w:r>
    </w:p>
    <w:p>
      <w:pPr>
        <w:pStyle w:val="Corpo"/>
        <w:spacing w:before="123" w:line="360" w:lineRule="auto"/>
        <w:ind w:left="102" w:right="84" w:firstLine="0"/>
        <w:jc w:val="center"/>
        <w:rPr>
          <w:rStyle w:val="Hyperlink.1"/>
        </w:rPr>
      </w:pPr>
      <w:r>
        <w:rPr>
          <w:rStyle w:val="Hyperlink.1"/>
          <w:rtl w:val="0"/>
          <w:lang w:val="es-ES_tradnl"/>
        </w:rPr>
        <w:t xml:space="preserve">Cargo no </w:t>
      </w:r>
      <w:r>
        <w:rPr>
          <w:rStyle w:val="Hyperlink.1"/>
          <w:rtl w:val="0"/>
        </w:rPr>
        <w:t>Ó</w:t>
      </w:r>
      <w:r>
        <w:rPr>
          <w:rStyle w:val="Hyperlink.1"/>
          <w:rtl w:val="0"/>
        </w:rPr>
        <w:t>rg</w:t>
      </w:r>
      <w:r>
        <w:rPr>
          <w:rStyle w:val="Hyperlink.1"/>
          <w:rtl w:val="0"/>
          <w:lang w:val="pt-PT"/>
        </w:rPr>
        <w:t>ã</w:t>
      </w:r>
      <w:r>
        <w:rPr>
          <w:rStyle w:val="Hyperlink.1"/>
          <w:rtl w:val="0"/>
          <w:lang w:val="pt-PT"/>
        </w:rPr>
        <w:t>o Estadual Respons</w:t>
      </w:r>
      <w:r>
        <w:rPr>
          <w:rStyle w:val="Hyperlink.1"/>
          <w:rtl w:val="0"/>
        </w:rPr>
        <w:t>á</w:t>
      </w:r>
      <w:r>
        <w:rPr>
          <w:rStyle w:val="Hyperlink.1"/>
          <w:rtl w:val="0"/>
          <w:lang w:val="pt-PT"/>
        </w:rPr>
        <w:t>vel Pelo Edital</w:t>
      </w:r>
    </w:p>
    <w:p>
      <w:pPr>
        <w:pStyle w:val="Corpo"/>
        <w:spacing w:before="123" w:line="360" w:lineRule="auto"/>
        <w:ind w:left="102" w:right="84" w:firstLine="0"/>
        <w:rPr>
          <w:rStyle w:val="Nenhum"/>
          <w:b w:val="1"/>
          <w:bCs w:val="1"/>
          <w:sz w:val="20"/>
          <w:szCs w:val="20"/>
        </w:rPr>
      </w:pPr>
    </w:p>
    <w:p>
      <w:pPr>
        <w:pStyle w:val="Corpo"/>
        <w:spacing w:before="123" w:line="360" w:lineRule="auto"/>
        <w:ind w:left="102" w:right="84" w:firstLine="0"/>
        <w:rPr>
          <w:rStyle w:val="Nenhum"/>
          <w:b w:val="1"/>
          <w:bCs w:val="1"/>
          <w:sz w:val="20"/>
          <w:szCs w:val="20"/>
        </w:rPr>
      </w:pPr>
    </w:p>
    <w:p>
      <w:pPr>
        <w:pStyle w:val="Corpo"/>
        <w:tabs>
          <w:tab w:val="left" w:pos="928"/>
        </w:tabs>
        <w:spacing w:line="335" w:lineRule="auto"/>
        <w:rPr>
          <w:rStyle w:val="Nenhum"/>
          <w:b w:val="1"/>
          <w:bCs w:val="1"/>
          <w:sz w:val="20"/>
          <w:szCs w:val="20"/>
        </w:rPr>
      </w:pPr>
    </w:p>
    <w:p>
      <w:pPr>
        <w:pStyle w:val="Corpo"/>
        <w:tabs>
          <w:tab w:val="left" w:pos="928"/>
        </w:tabs>
        <w:spacing w:line="335" w:lineRule="auto"/>
        <w:jc w:val="center"/>
        <w:rPr>
          <w:rStyle w:val="Nenhum"/>
          <w:b w:val="1"/>
          <w:bCs w:val="1"/>
          <w:sz w:val="20"/>
          <w:szCs w:val="20"/>
        </w:rPr>
      </w:pPr>
    </w:p>
    <w:p>
      <w:pPr>
        <w:pStyle w:val="Corpo"/>
        <w:tabs>
          <w:tab w:val="left" w:pos="928"/>
        </w:tabs>
        <w:spacing w:line="335" w:lineRule="auto"/>
        <w:jc w:val="center"/>
        <w:rPr>
          <w:rStyle w:val="Nenhum"/>
          <w:b w:val="1"/>
          <w:bCs w:val="1"/>
          <w:sz w:val="20"/>
          <w:szCs w:val="20"/>
        </w:rPr>
      </w:pPr>
    </w:p>
    <w:p>
      <w:pPr>
        <w:pStyle w:val="Corpo"/>
        <w:tabs>
          <w:tab w:val="left" w:pos="928"/>
        </w:tabs>
        <w:spacing w:line="335" w:lineRule="auto"/>
        <w:jc w:val="center"/>
        <w:rPr>
          <w:rStyle w:val="Nenhum"/>
          <w:b w:val="1"/>
          <w:bCs w:val="1"/>
          <w:sz w:val="20"/>
          <w:szCs w:val="20"/>
        </w:rPr>
      </w:pPr>
    </w:p>
    <w:p>
      <w:pPr>
        <w:pStyle w:val="Corpo"/>
        <w:tabs>
          <w:tab w:val="left" w:pos="928"/>
        </w:tabs>
        <w:spacing w:line="335" w:lineRule="auto"/>
        <w:jc w:val="center"/>
        <w:rPr>
          <w:rStyle w:val="Nenhum"/>
          <w:b w:val="1"/>
          <w:bCs w:val="1"/>
          <w:sz w:val="20"/>
          <w:szCs w:val="20"/>
        </w:rPr>
      </w:pPr>
    </w:p>
    <w:p>
      <w:pPr>
        <w:pStyle w:val="Corpo"/>
        <w:tabs>
          <w:tab w:val="left" w:pos="928"/>
        </w:tabs>
        <w:spacing w:line="335" w:lineRule="auto"/>
        <w:jc w:val="center"/>
        <w:rPr>
          <w:rStyle w:val="Nenhum"/>
          <w:b w:val="1"/>
          <w:bCs w:val="1"/>
          <w:sz w:val="20"/>
          <w:szCs w:val="20"/>
        </w:rPr>
      </w:pPr>
    </w:p>
    <w:p>
      <w:pPr>
        <w:pStyle w:val="Corpo"/>
        <w:tabs>
          <w:tab w:val="left" w:pos="928"/>
        </w:tabs>
        <w:spacing w:line="335" w:lineRule="auto"/>
        <w:jc w:val="center"/>
        <w:rPr>
          <w:rStyle w:val="Nenhum"/>
          <w:b w:val="1"/>
          <w:bCs w:val="1"/>
          <w:sz w:val="20"/>
          <w:szCs w:val="20"/>
        </w:rPr>
      </w:pPr>
    </w:p>
    <w:p>
      <w:pPr>
        <w:pStyle w:val="Corpo"/>
        <w:tabs>
          <w:tab w:val="left" w:pos="928"/>
        </w:tabs>
        <w:spacing w:line="335" w:lineRule="auto"/>
        <w:jc w:val="center"/>
        <w:rPr>
          <w:rStyle w:val="Nenhum"/>
          <w:b w:val="1"/>
          <w:bCs w:val="1"/>
          <w:sz w:val="20"/>
          <w:szCs w:val="20"/>
        </w:rPr>
      </w:pPr>
    </w:p>
    <w:p>
      <w:pPr>
        <w:pStyle w:val="Corpo"/>
        <w:tabs>
          <w:tab w:val="left" w:pos="928"/>
        </w:tabs>
        <w:spacing w:line="335" w:lineRule="auto"/>
        <w:jc w:val="center"/>
        <w:rPr>
          <w:rStyle w:val="Nenhum"/>
          <w:b w:val="1"/>
          <w:bCs w:val="1"/>
          <w:sz w:val="20"/>
          <w:szCs w:val="20"/>
        </w:rPr>
      </w:pPr>
    </w:p>
    <w:p>
      <w:pPr>
        <w:pStyle w:val="Corpo"/>
        <w:tabs>
          <w:tab w:val="left" w:pos="928"/>
        </w:tabs>
        <w:spacing w:line="335" w:lineRule="auto"/>
        <w:rPr>
          <w:rStyle w:val="Nenhum"/>
          <w:b w:val="1"/>
          <w:bCs w:val="1"/>
          <w:sz w:val="20"/>
          <w:szCs w:val="20"/>
        </w:rPr>
      </w:pPr>
    </w:p>
    <w:p>
      <w:pPr>
        <w:pStyle w:val="Corpo"/>
        <w:tabs>
          <w:tab w:val="left" w:pos="928"/>
        </w:tabs>
        <w:spacing w:line="335" w:lineRule="auto"/>
        <w:jc w:val="center"/>
        <w:rPr>
          <w:rStyle w:val="Hyperlink.1"/>
        </w:rPr>
      </w:pPr>
      <w:r>
        <w:rPr>
          <w:rStyle w:val="Hyperlink.1"/>
          <w:rtl w:val="0"/>
        </w:rPr>
        <w:t>A</w:t>
      </w:r>
    </w:p>
    <w:p>
      <w:pPr>
        <w:pStyle w:val="Corpo"/>
        <w:tabs>
          <w:tab w:val="left" w:pos="928"/>
        </w:tabs>
        <w:spacing w:line="335" w:lineRule="auto"/>
        <w:jc w:val="center"/>
        <w:rPr>
          <w:rStyle w:val="Hyperlink.1"/>
        </w:rPr>
      </w:pPr>
    </w:p>
    <w:p>
      <w:pPr>
        <w:pStyle w:val="Corpo"/>
        <w:tabs>
          <w:tab w:val="left" w:pos="928"/>
        </w:tabs>
        <w:spacing w:line="335" w:lineRule="auto"/>
        <w:jc w:val="center"/>
        <w:rPr>
          <w:rStyle w:val="Hyperlink.1"/>
        </w:rPr>
      </w:pPr>
    </w:p>
    <w:p>
      <w:pPr>
        <w:pStyle w:val="Corpo"/>
        <w:tabs>
          <w:tab w:val="left" w:pos="928"/>
        </w:tabs>
        <w:spacing w:line="335" w:lineRule="auto"/>
        <w:jc w:val="center"/>
        <w:rPr>
          <w:rStyle w:val="Hyperlink.1"/>
        </w:rPr>
      </w:pPr>
    </w:p>
    <w:p>
      <w:pPr>
        <w:pStyle w:val="Corpo"/>
        <w:tabs>
          <w:tab w:val="left" w:pos="928"/>
        </w:tabs>
        <w:spacing w:line="335" w:lineRule="auto"/>
        <w:jc w:val="center"/>
        <w:rPr>
          <w:rStyle w:val="Hyperlink.1"/>
        </w:rPr>
      </w:pPr>
    </w:p>
    <w:p>
      <w:pPr>
        <w:pStyle w:val="Corpo"/>
        <w:tabs>
          <w:tab w:val="left" w:pos="928"/>
        </w:tabs>
        <w:spacing w:line="335" w:lineRule="auto"/>
        <w:jc w:val="center"/>
        <w:rPr>
          <w:rStyle w:val="Hyperlink.1"/>
        </w:rPr>
      </w:pPr>
    </w:p>
    <w:p>
      <w:pPr>
        <w:pStyle w:val="Corpo"/>
        <w:tabs>
          <w:tab w:val="left" w:pos="928"/>
        </w:tabs>
        <w:spacing w:line="335" w:lineRule="auto"/>
        <w:jc w:val="center"/>
        <w:rPr>
          <w:rStyle w:val="Hyperlink.1"/>
        </w:rPr>
      </w:pPr>
      <w:r>
        <w:rPr>
          <w:rStyle w:val="Hyperlink.1"/>
          <w:rtl w:val="0"/>
          <w:lang w:val="en-US"/>
        </w:rPr>
        <w:t>NEXO I - FICHA DE INSCRI</w:t>
      </w:r>
      <w:r>
        <w:rPr>
          <w:rStyle w:val="Hyperlink.1"/>
          <w:rtl w:val="0"/>
        </w:rPr>
        <w:t>ÇÃ</w:t>
      </w:r>
      <w:r>
        <w:rPr>
          <w:rStyle w:val="Hyperlink.1"/>
          <w:rtl w:val="0"/>
        </w:rPr>
        <w:t>O ONLINE</w:t>
      </w:r>
    </w:p>
    <w:p>
      <w:pPr>
        <w:pStyle w:val="Corpo"/>
        <w:tabs>
          <w:tab w:val="left" w:pos="928"/>
        </w:tabs>
        <w:spacing w:line="335" w:lineRule="auto"/>
        <w:ind w:left="154" w:firstLine="0"/>
        <w:jc w:val="both"/>
        <w:rPr>
          <w:rStyle w:val="Nenhum"/>
          <w:sz w:val="20"/>
          <w:szCs w:val="20"/>
        </w:rPr>
      </w:pPr>
    </w:p>
    <w:p>
      <w:pPr>
        <w:pStyle w:val="Corpo"/>
        <w:tabs>
          <w:tab w:val="left" w:pos="928"/>
        </w:tabs>
        <w:spacing w:line="335" w:lineRule="auto"/>
        <w:ind w:left="154" w:firstLine="0"/>
        <w:jc w:val="both"/>
        <w:rPr>
          <w:rStyle w:val="Hyperlink.3"/>
        </w:rPr>
      </w:pPr>
      <w:r>
        <w:rPr>
          <w:rStyle w:val="Hyperlink.3"/>
          <w:rtl w:val="0"/>
          <w:lang w:val="pt-PT"/>
        </w:rPr>
        <w:t xml:space="preserve">Itens a serem preenchidos pelo </w:t>
      </w:r>
      <w:r>
        <w:rPr>
          <w:rStyle w:val="Hyperlink.1"/>
          <w:rtl w:val="0"/>
          <w:lang w:val="it-IT"/>
        </w:rPr>
        <w:t xml:space="preserve">Proponente </w:t>
      </w:r>
      <w:r>
        <w:rPr>
          <w:rStyle w:val="Hyperlink.3"/>
          <w:rtl w:val="0"/>
          <w:lang w:val="it-IT"/>
        </w:rPr>
        <w:t>no formul</w:t>
      </w:r>
      <w:r>
        <w:rPr>
          <w:rStyle w:val="Hyperlink.3"/>
          <w:rtl w:val="0"/>
        </w:rPr>
        <w:t>á</w:t>
      </w:r>
      <w:r>
        <w:rPr>
          <w:rStyle w:val="Hyperlink.3"/>
          <w:rtl w:val="0"/>
          <w:lang w:val="pt-PT"/>
        </w:rPr>
        <w:t>rio online de inscri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it-IT"/>
        </w:rPr>
        <w:t>o:</w:t>
      </w:r>
    </w:p>
    <w:p>
      <w:pPr>
        <w:pStyle w:val="Corpo"/>
        <w:tabs>
          <w:tab w:val="left" w:pos="928"/>
        </w:tabs>
        <w:spacing w:line="335" w:lineRule="auto"/>
        <w:ind w:left="154" w:firstLine="0"/>
        <w:jc w:val="both"/>
        <w:rPr>
          <w:rStyle w:val="Nenhum"/>
          <w:sz w:val="20"/>
          <w:szCs w:val="20"/>
        </w:rPr>
      </w:pPr>
    </w:p>
    <w:p>
      <w:pPr>
        <w:pStyle w:val="Corpo"/>
        <w:numPr>
          <w:ilvl w:val="0"/>
          <w:numId w:val="67"/>
        </w:numPr>
        <w:bidi w:val="0"/>
        <w:spacing w:line="335" w:lineRule="auto"/>
        <w:ind w:right="0"/>
        <w:jc w:val="both"/>
        <w:rPr>
          <w:b w:val="1"/>
          <w:bCs w:val="1"/>
          <w:sz w:val="20"/>
          <w:szCs w:val="20"/>
          <w:rtl w:val="0"/>
          <w:lang w:val="it-IT"/>
        </w:rPr>
      </w:pPr>
      <w:r>
        <w:rPr>
          <w:rStyle w:val="Nenhum"/>
          <w:b w:val="1"/>
          <w:bCs w:val="1"/>
          <w:sz w:val="20"/>
          <w:szCs w:val="20"/>
          <w:rtl w:val="0"/>
          <w:lang w:val="it-IT"/>
        </w:rPr>
        <w:t>Do Proponente:</w:t>
      </w:r>
    </w:p>
    <w:p>
      <w:pPr>
        <w:pStyle w:val="Corpo"/>
        <w:numPr>
          <w:ilvl w:val="0"/>
          <w:numId w:val="69"/>
        </w:numPr>
        <w:bidi w:val="0"/>
        <w:spacing w:line="335" w:lineRule="auto"/>
        <w:ind w:right="0"/>
        <w:jc w:val="both"/>
        <w:rPr>
          <w:sz w:val="20"/>
          <w:szCs w:val="20"/>
          <w:rtl w:val="0"/>
        </w:rPr>
      </w:pPr>
      <w:r>
        <w:rPr>
          <w:rStyle w:val="Nenhum"/>
          <w:sz w:val="20"/>
          <w:szCs w:val="20"/>
          <w:rtl w:val="0"/>
        </w:rPr>
        <w:t>Raz</w:t>
      </w:r>
      <w:r>
        <w:rPr>
          <w:rStyle w:val="Nenhum"/>
          <w:sz w:val="20"/>
          <w:szCs w:val="20"/>
          <w:rtl w:val="0"/>
          <w:lang w:val="pt-PT"/>
        </w:rPr>
        <w:t>ã</w:t>
      </w:r>
      <w:r>
        <w:rPr>
          <w:rStyle w:val="Nenhum"/>
          <w:sz w:val="20"/>
          <w:szCs w:val="20"/>
          <w:rtl w:val="0"/>
          <w:lang w:val="pt-PT"/>
        </w:rPr>
        <w:t>o Social</w:t>
      </w:r>
    </w:p>
    <w:p>
      <w:pPr>
        <w:pStyle w:val="Corpo"/>
        <w:numPr>
          <w:ilvl w:val="0"/>
          <w:numId w:val="69"/>
        </w:numPr>
        <w:bidi w:val="0"/>
        <w:spacing w:line="335" w:lineRule="auto"/>
        <w:ind w:right="0"/>
        <w:jc w:val="both"/>
        <w:rPr>
          <w:sz w:val="20"/>
          <w:szCs w:val="20"/>
          <w:rtl w:val="0"/>
          <w:lang w:val="pt-PT"/>
        </w:rPr>
      </w:pPr>
      <w:r>
        <w:rPr>
          <w:rStyle w:val="Nenhum"/>
          <w:sz w:val="20"/>
          <w:szCs w:val="20"/>
          <w:rtl w:val="0"/>
          <w:lang w:val="pt-PT"/>
        </w:rPr>
        <w:t>CNPJ</w:t>
      </w:r>
    </w:p>
    <w:p>
      <w:pPr>
        <w:pStyle w:val="Corpo"/>
        <w:numPr>
          <w:ilvl w:val="0"/>
          <w:numId w:val="69"/>
        </w:numPr>
        <w:bidi w:val="0"/>
        <w:spacing w:line="335" w:lineRule="auto"/>
        <w:ind w:right="0"/>
        <w:jc w:val="both"/>
        <w:rPr>
          <w:sz w:val="20"/>
          <w:szCs w:val="20"/>
          <w:rtl w:val="0"/>
          <w:lang w:val="de-DE"/>
        </w:rPr>
      </w:pPr>
      <w:r>
        <w:rPr>
          <w:rStyle w:val="Nenhum"/>
          <w:sz w:val="20"/>
          <w:szCs w:val="20"/>
          <w:rtl w:val="0"/>
          <w:lang w:val="de-DE"/>
        </w:rPr>
        <w:t>Endere</w:t>
      </w:r>
      <w:r>
        <w:rPr>
          <w:rStyle w:val="Nenhum"/>
          <w:sz w:val="20"/>
          <w:szCs w:val="20"/>
          <w:rtl w:val="0"/>
        </w:rPr>
        <w:t>ç</w:t>
      </w:r>
      <w:r>
        <w:rPr>
          <w:rStyle w:val="Nenhum"/>
          <w:sz w:val="20"/>
          <w:szCs w:val="20"/>
          <w:rtl w:val="0"/>
          <w:lang w:val="pt-PT"/>
        </w:rPr>
        <w:t>o Completo</w:t>
      </w:r>
    </w:p>
    <w:p>
      <w:pPr>
        <w:pStyle w:val="Corpo"/>
        <w:numPr>
          <w:ilvl w:val="0"/>
          <w:numId w:val="69"/>
        </w:numPr>
        <w:bidi w:val="0"/>
        <w:spacing w:line="335" w:lineRule="auto"/>
        <w:ind w:right="0"/>
        <w:jc w:val="both"/>
        <w:rPr>
          <w:sz w:val="20"/>
          <w:szCs w:val="20"/>
          <w:rtl w:val="0"/>
          <w:lang w:val="it-IT"/>
        </w:rPr>
      </w:pPr>
      <w:r>
        <w:rPr>
          <w:rStyle w:val="Nenhum"/>
          <w:sz w:val="20"/>
          <w:szCs w:val="20"/>
          <w:rtl w:val="0"/>
          <w:lang w:val="it-IT"/>
        </w:rPr>
        <w:t xml:space="preserve">Telefone </w:t>
      </w:r>
    </w:p>
    <w:p>
      <w:pPr>
        <w:pStyle w:val="Corpo"/>
        <w:numPr>
          <w:ilvl w:val="0"/>
          <w:numId w:val="69"/>
        </w:numPr>
        <w:bidi w:val="0"/>
        <w:spacing w:line="335" w:lineRule="auto"/>
        <w:ind w:right="0"/>
        <w:jc w:val="both"/>
        <w:rPr>
          <w:sz w:val="20"/>
          <w:szCs w:val="20"/>
          <w:rtl w:val="0"/>
        </w:rPr>
      </w:pPr>
      <w:r>
        <w:rPr>
          <w:rStyle w:val="Nenhum"/>
          <w:sz w:val="20"/>
          <w:szCs w:val="20"/>
          <w:rtl w:val="0"/>
        </w:rPr>
        <w:t>E-mail</w:t>
      </w:r>
    </w:p>
    <w:p>
      <w:pPr>
        <w:pStyle w:val="Corpo"/>
        <w:numPr>
          <w:ilvl w:val="0"/>
          <w:numId w:val="69"/>
        </w:numPr>
        <w:bidi w:val="0"/>
        <w:spacing w:line="335" w:lineRule="auto"/>
        <w:ind w:right="0"/>
        <w:jc w:val="both"/>
        <w:rPr>
          <w:sz w:val="20"/>
          <w:szCs w:val="20"/>
          <w:rtl w:val="0"/>
          <w:lang w:val="pt-PT"/>
        </w:rPr>
      </w:pPr>
      <w:r>
        <w:rPr>
          <w:rStyle w:val="Nenhum"/>
          <w:sz w:val="20"/>
          <w:szCs w:val="20"/>
          <w:rtl w:val="0"/>
          <w:lang w:val="pt-PT"/>
        </w:rPr>
        <w:t>Nome do Representante Legal</w:t>
      </w:r>
    </w:p>
    <w:p>
      <w:pPr>
        <w:pStyle w:val="Corpo"/>
        <w:numPr>
          <w:ilvl w:val="0"/>
          <w:numId w:val="69"/>
        </w:numPr>
        <w:bidi w:val="0"/>
        <w:spacing w:line="335" w:lineRule="auto"/>
        <w:ind w:right="0"/>
        <w:jc w:val="both"/>
        <w:rPr>
          <w:sz w:val="20"/>
          <w:szCs w:val="20"/>
          <w:rtl w:val="0"/>
          <w:lang w:val="pt-PT"/>
        </w:rPr>
      </w:pPr>
      <w:r>
        <w:rPr>
          <w:rStyle w:val="Nenhum"/>
          <w:sz w:val="20"/>
          <w:szCs w:val="20"/>
          <w:rtl w:val="0"/>
          <w:lang w:val="pt-PT"/>
        </w:rPr>
        <w:t>Data de Nascimento</w:t>
      </w:r>
    </w:p>
    <w:p>
      <w:pPr>
        <w:pStyle w:val="Corpo"/>
        <w:numPr>
          <w:ilvl w:val="0"/>
          <w:numId w:val="69"/>
        </w:numPr>
        <w:bidi w:val="0"/>
        <w:spacing w:line="335" w:lineRule="auto"/>
        <w:ind w:right="0"/>
        <w:jc w:val="both"/>
        <w:rPr>
          <w:sz w:val="20"/>
          <w:szCs w:val="20"/>
          <w:rtl w:val="0"/>
        </w:rPr>
      </w:pPr>
      <w:r>
        <w:rPr>
          <w:rStyle w:val="Nenhum"/>
          <w:sz w:val="20"/>
          <w:szCs w:val="20"/>
          <w:rtl w:val="0"/>
        </w:rPr>
        <w:t>RG</w:t>
      </w:r>
    </w:p>
    <w:p>
      <w:pPr>
        <w:pStyle w:val="Corpo"/>
        <w:numPr>
          <w:ilvl w:val="0"/>
          <w:numId w:val="69"/>
        </w:numPr>
        <w:bidi w:val="0"/>
        <w:spacing w:line="335" w:lineRule="auto"/>
        <w:ind w:right="0"/>
        <w:jc w:val="both"/>
        <w:rPr>
          <w:sz w:val="20"/>
          <w:szCs w:val="20"/>
          <w:rtl w:val="0"/>
          <w:lang w:val="pt-PT"/>
        </w:rPr>
      </w:pPr>
      <w:r>
        <w:rPr>
          <w:rStyle w:val="Nenhum"/>
          <w:sz w:val="20"/>
          <w:szCs w:val="20"/>
          <w:rtl w:val="0"/>
          <w:lang w:val="pt-PT"/>
        </w:rPr>
        <w:t xml:space="preserve">CPF </w:t>
      </w:r>
    </w:p>
    <w:p>
      <w:pPr>
        <w:pStyle w:val="Corpo"/>
        <w:numPr>
          <w:ilvl w:val="0"/>
          <w:numId w:val="69"/>
        </w:numPr>
        <w:bidi w:val="0"/>
        <w:spacing w:line="335" w:lineRule="auto"/>
        <w:ind w:right="0"/>
        <w:jc w:val="both"/>
        <w:rPr>
          <w:sz w:val="20"/>
          <w:szCs w:val="20"/>
          <w:rtl w:val="0"/>
          <w:lang w:val="pt-PT"/>
        </w:rPr>
      </w:pPr>
      <w:r>
        <w:rPr>
          <w:rStyle w:val="Nenhum"/>
          <w:sz w:val="20"/>
          <w:szCs w:val="20"/>
          <w:rtl w:val="0"/>
          <w:lang w:val="pt-PT"/>
        </w:rPr>
        <w:t>Empresa Majoritariamente Propriet</w:t>
      </w:r>
      <w:r>
        <w:rPr>
          <w:rStyle w:val="Nenhum"/>
          <w:sz w:val="20"/>
          <w:szCs w:val="20"/>
          <w:rtl w:val="0"/>
        </w:rPr>
        <w:t>á</w:t>
      </w:r>
      <w:r>
        <w:rPr>
          <w:rStyle w:val="Nenhum"/>
          <w:sz w:val="20"/>
          <w:szCs w:val="20"/>
          <w:rtl w:val="0"/>
          <w:lang w:val="pt-PT"/>
        </w:rPr>
        <w:t>ria Conforme CPB  ou Distribuidora da Obra</w:t>
      </w:r>
    </w:p>
    <w:p>
      <w:pPr>
        <w:pStyle w:val="Corpo"/>
        <w:tabs>
          <w:tab w:val="left" w:pos="928"/>
        </w:tabs>
        <w:spacing w:line="335" w:lineRule="auto"/>
        <w:ind w:left="154" w:firstLine="0"/>
        <w:jc w:val="both"/>
        <w:rPr>
          <w:rStyle w:val="Nenhum"/>
          <w:b w:val="1"/>
          <w:bCs w:val="1"/>
          <w:sz w:val="20"/>
          <w:szCs w:val="20"/>
        </w:rPr>
      </w:pPr>
    </w:p>
    <w:p>
      <w:pPr>
        <w:pStyle w:val="Corpo"/>
        <w:numPr>
          <w:ilvl w:val="0"/>
          <w:numId w:val="70"/>
        </w:numPr>
        <w:bidi w:val="0"/>
        <w:spacing w:line="335" w:lineRule="auto"/>
        <w:ind w:right="0"/>
        <w:jc w:val="both"/>
        <w:rPr>
          <w:b w:val="1"/>
          <w:bCs w:val="1"/>
          <w:sz w:val="20"/>
          <w:szCs w:val="20"/>
          <w:rtl w:val="0"/>
          <w:lang w:val="it-IT"/>
        </w:rPr>
      </w:pPr>
      <w:r>
        <w:rPr>
          <w:rStyle w:val="Nenhum"/>
          <w:b w:val="1"/>
          <w:bCs w:val="1"/>
          <w:sz w:val="20"/>
          <w:szCs w:val="20"/>
          <w:rtl w:val="0"/>
          <w:lang w:val="it-IT"/>
        </w:rPr>
        <w:t>Da Obra:</w:t>
      </w:r>
    </w:p>
    <w:p>
      <w:pPr>
        <w:pStyle w:val="Corpo"/>
        <w:numPr>
          <w:ilvl w:val="0"/>
          <w:numId w:val="72"/>
        </w:numPr>
        <w:bidi w:val="0"/>
        <w:spacing w:line="335" w:lineRule="auto"/>
        <w:ind w:right="0"/>
        <w:jc w:val="both"/>
        <w:rPr>
          <w:sz w:val="20"/>
          <w:szCs w:val="20"/>
          <w:rtl w:val="0"/>
        </w:rPr>
      </w:pPr>
      <w:r>
        <w:rPr>
          <w:rStyle w:val="Nenhum"/>
          <w:sz w:val="20"/>
          <w:szCs w:val="20"/>
          <w:rtl w:val="0"/>
        </w:rPr>
        <w:t>N</w:t>
      </w:r>
      <w:r>
        <w:rPr>
          <w:rStyle w:val="Nenhum"/>
          <w:sz w:val="20"/>
          <w:szCs w:val="20"/>
          <w:rtl w:val="0"/>
        </w:rPr>
        <w:t>ú</w:t>
      </w:r>
      <w:r>
        <w:rPr>
          <w:rStyle w:val="Nenhum"/>
          <w:sz w:val="20"/>
          <w:szCs w:val="20"/>
          <w:rtl w:val="0"/>
          <w:lang w:val="pt-PT"/>
        </w:rPr>
        <w:t>mero do CPB</w:t>
      </w:r>
    </w:p>
    <w:p>
      <w:pPr>
        <w:pStyle w:val="Corpo"/>
        <w:numPr>
          <w:ilvl w:val="0"/>
          <w:numId w:val="72"/>
        </w:numPr>
        <w:bidi w:val="0"/>
        <w:spacing w:line="335" w:lineRule="auto"/>
        <w:ind w:right="0"/>
        <w:jc w:val="both"/>
        <w:rPr>
          <w:sz w:val="20"/>
          <w:szCs w:val="20"/>
          <w:rtl w:val="0"/>
        </w:rPr>
      </w:pPr>
      <w:r>
        <w:rPr>
          <w:rStyle w:val="Nenhum"/>
          <w:sz w:val="20"/>
          <w:szCs w:val="20"/>
          <w:rtl w:val="0"/>
        </w:rPr>
        <w:t>T</w:t>
      </w:r>
      <w:r>
        <w:rPr>
          <w:rStyle w:val="Nenhum"/>
          <w:sz w:val="20"/>
          <w:szCs w:val="20"/>
          <w:rtl w:val="0"/>
        </w:rPr>
        <w:t>í</w:t>
      </w:r>
      <w:r>
        <w:rPr>
          <w:rStyle w:val="Nenhum"/>
          <w:sz w:val="20"/>
          <w:szCs w:val="20"/>
          <w:rtl w:val="0"/>
        </w:rPr>
        <w:t>tulo</w:t>
      </w:r>
    </w:p>
    <w:p>
      <w:pPr>
        <w:pStyle w:val="Corpo"/>
        <w:numPr>
          <w:ilvl w:val="0"/>
          <w:numId w:val="72"/>
        </w:numPr>
        <w:bidi w:val="0"/>
        <w:spacing w:line="335" w:lineRule="auto"/>
        <w:ind w:right="0"/>
        <w:jc w:val="both"/>
        <w:rPr>
          <w:sz w:val="20"/>
          <w:szCs w:val="20"/>
          <w:rtl w:val="0"/>
          <w:lang w:val="it-IT"/>
        </w:rPr>
      </w:pPr>
      <w:r>
        <w:rPr>
          <w:rStyle w:val="Nenhum"/>
          <w:sz w:val="20"/>
          <w:szCs w:val="20"/>
          <w:rtl w:val="0"/>
          <w:lang w:val="it-IT"/>
        </w:rPr>
        <w:t>Formato (Seriada/N</w:t>
      </w:r>
      <w:r>
        <w:rPr>
          <w:rStyle w:val="Nenhum"/>
          <w:sz w:val="20"/>
          <w:szCs w:val="20"/>
          <w:rtl w:val="0"/>
          <w:lang w:val="pt-PT"/>
        </w:rPr>
        <w:t>ã</w:t>
      </w:r>
      <w:r>
        <w:rPr>
          <w:rStyle w:val="Nenhum"/>
          <w:sz w:val="20"/>
          <w:szCs w:val="20"/>
          <w:rtl w:val="0"/>
          <w:lang w:val="pt-PT"/>
        </w:rPr>
        <w:t>o Seriada)</w:t>
      </w:r>
    </w:p>
    <w:p>
      <w:pPr>
        <w:pStyle w:val="Corpo"/>
        <w:numPr>
          <w:ilvl w:val="0"/>
          <w:numId w:val="72"/>
        </w:numPr>
        <w:bidi w:val="0"/>
        <w:spacing w:line="335" w:lineRule="auto"/>
        <w:ind w:right="0"/>
        <w:jc w:val="both"/>
        <w:rPr>
          <w:sz w:val="20"/>
          <w:szCs w:val="20"/>
          <w:rtl w:val="0"/>
        </w:rPr>
      </w:pPr>
      <w:r>
        <w:rPr>
          <w:rStyle w:val="Nenhum"/>
          <w:sz w:val="20"/>
          <w:szCs w:val="20"/>
          <w:rtl w:val="0"/>
        </w:rPr>
        <w:t>G</w:t>
      </w:r>
      <w:r>
        <w:rPr>
          <w:rStyle w:val="Nenhum"/>
          <w:sz w:val="20"/>
          <w:szCs w:val="20"/>
          <w:rtl w:val="0"/>
        </w:rPr>
        <w:t>ê</w:t>
      </w:r>
      <w:r>
        <w:rPr>
          <w:rStyle w:val="Nenhum"/>
          <w:sz w:val="20"/>
          <w:szCs w:val="20"/>
          <w:rtl w:val="0"/>
          <w:lang w:val="es-ES_tradnl"/>
        </w:rPr>
        <w:t>nero</w:t>
      </w:r>
    </w:p>
    <w:p>
      <w:pPr>
        <w:pStyle w:val="Corpo"/>
        <w:numPr>
          <w:ilvl w:val="0"/>
          <w:numId w:val="72"/>
        </w:numPr>
        <w:bidi w:val="0"/>
        <w:spacing w:line="335" w:lineRule="auto"/>
        <w:ind w:right="0"/>
        <w:jc w:val="both"/>
        <w:rPr>
          <w:sz w:val="20"/>
          <w:szCs w:val="20"/>
          <w:rtl w:val="0"/>
          <w:lang w:val="fr-FR"/>
        </w:rPr>
      </w:pPr>
      <w:r>
        <w:rPr>
          <w:rStyle w:val="Nenhum"/>
          <w:sz w:val="20"/>
          <w:szCs w:val="20"/>
          <w:rtl w:val="0"/>
          <w:lang w:val="fr-FR"/>
        </w:rPr>
        <w:t>Dura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it-IT"/>
        </w:rPr>
        <w:t>o (N</w:t>
      </w:r>
      <w:r>
        <w:rPr>
          <w:rStyle w:val="Nenhum"/>
          <w:sz w:val="20"/>
          <w:szCs w:val="20"/>
          <w:rtl w:val="0"/>
        </w:rPr>
        <w:t xml:space="preserve">º </w:t>
      </w:r>
      <w:r>
        <w:rPr>
          <w:rStyle w:val="Nenhum"/>
          <w:sz w:val="20"/>
          <w:szCs w:val="20"/>
          <w:rtl w:val="0"/>
        </w:rPr>
        <w:t>Epis</w:t>
      </w:r>
      <w:r>
        <w:rPr>
          <w:rStyle w:val="Nenhum"/>
          <w:sz w:val="20"/>
          <w:szCs w:val="20"/>
          <w:rtl w:val="0"/>
          <w:lang w:val="es-ES_tradnl"/>
        </w:rPr>
        <w:t>ó</w:t>
      </w:r>
      <w:r>
        <w:rPr>
          <w:rStyle w:val="Nenhum"/>
          <w:sz w:val="20"/>
          <w:szCs w:val="20"/>
          <w:rtl w:val="0"/>
          <w:lang w:val="pt-PT"/>
        </w:rPr>
        <w:t>dios/Minutagem do Epis</w:t>
      </w:r>
      <w:r>
        <w:rPr>
          <w:rStyle w:val="Nenhum"/>
          <w:sz w:val="20"/>
          <w:szCs w:val="20"/>
          <w:rtl w:val="0"/>
          <w:lang w:val="es-ES_tradnl"/>
        </w:rPr>
        <w:t>ó</w:t>
      </w:r>
      <w:r>
        <w:rPr>
          <w:rStyle w:val="Nenhum"/>
          <w:sz w:val="20"/>
          <w:szCs w:val="20"/>
          <w:rtl w:val="0"/>
          <w:lang w:val="pt-PT"/>
        </w:rPr>
        <w:t>dio/Dura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en-US"/>
        </w:rPr>
        <w:t>o Total)</w:t>
      </w:r>
    </w:p>
    <w:p>
      <w:pPr>
        <w:pStyle w:val="Corpo"/>
        <w:numPr>
          <w:ilvl w:val="0"/>
          <w:numId w:val="72"/>
        </w:numPr>
        <w:bidi w:val="0"/>
        <w:spacing w:line="335" w:lineRule="auto"/>
        <w:ind w:right="0"/>
        <w:jc w:val="both"/>
        <w:rPr>
          <w:sz w:val="20"/>
          <w:szCs w:val="20"/>
          <w:rtl w:val="0"/>
        </w:rPr>
      </w:pPr>
      <w:r>
        <w:rPr>
          <w:rStyle w:val="Nenhum"/>
          <w:sz w:val="20"/>
          <w:szCs w:val="20"/>
          <w:rtl w:val="0"/>
        </w:rPr>
        <w:t>Sinopse</w:t>
      </w:r>
    </w:p>
    <w:p>
      <w:pPr>
        <w:pStyle w:val="Corpo"/>
        <w:numPr>
          <w:ilvl w:val="0"/>
          <w:numId w:val="72"/>
        </w:numPr>
        <w:bidi w:val="0"/>
        <w:spacing w:line="335" w:lineRule="auto"/>
        <w:ind w:right="0"/>
        <w:jc w:val="both"/>
        <w:rPr>
          <w:sz w:val="20"/>
          <w:szCs w:val="20"/>
          <w:rtl w:val="0"/>
          <w:lang w:val="en-US"/>
        </w:rPr>
      </w:pPr>
      <w:r>
        <w:rPr>
          <w:rStyle w:val="Nenhum"/>
          <w:sz w:val="20"/>
          <w:szCs w:val="20"/>
          <w:rtl w:val="0"/>
          <w:lang w:val="en-US"/>
        </w:rPr>
        <w:t>Dire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(Nomes, CPF)</w:t>
      </w:r>
    </w:p>
    <w:p>
      <w:pPr>
        <w:pStyle w:val="Corpo"/>
        <w:numPr>
          <w:ilvl w:val="0"/>
          <w:numId w:val="72"/>
        </w:numPr>
        <w:bidi w:val="0"/>
        <w:spacing w:line="335" w:lineRule="auto"/>
        <w:ind w:right="0"/>
        <w:jc w:val="both"/>
        <w:rPr>
          <w:sz w:val="20"/>
          <w:szCs w:val="20"/>
          <w:rtl w:val="0"/>
          <w:lang w:val="en-US"/>
        </w:rPr>
      </w:pPr>
      <w:r>
        <w:rPr>
          <w:rStyle w:val="Nenhum"/>
          <w:sz w:val="20"/>
          <w:szCs w:val="20"/>
          <w:rtl w:val="0"/>
          <w:lang w:val="en-US"/>
        </w:rPr>
        <w:t>Dire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</w:rPr>
        <w:t>o/Autodeclara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de-DE"/>
        </w:rPr>
        <w:t>o/A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Afirmativa (Mulheres Cisg</w:t>
      </w:r>
      <w:r>
        <w:rPr>
          <w:rStyle w:val="Nenhum"/>
          <w:sz w:val="20"/>
          <w:szCs w:val="20"/>
          <w:rtl w:val="0"/>
        </w:rPr>
        <w:t>ê</w:t>
      </w:r>
      <w:r>
        <w:rPr>
          <w:rStyle w:val="Nenhum"/>
          <w:sz w:val="20"/>
          <w:szCs w:val="20"/>
          <w:rtl w:val="0"/>
          <w:lang w:val="pt-PT"/>
        </w:rPr>
        <w:t>neras ou Transexuais/Travestis, Pessoas Negras (Preta ou Parda, conforme classifica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do IBGE), Ind</w:t>
      </w:r>
      <w:r>
        <w:rPr>
          <w:rStyle w:val="Nenhum"/>
          <w:sz w:val="20"/>
          <w:szCs w:val="20"/>
          <w:rtl w:val="0"/>
        </w:rPr>
        <w:t>í</w:t>
      </w:r>
      <w:r>
        <w:rPr>
          <w:rStyle w:val="Nenhum"/>
          <w:sz w:val="20"/>
          <w:szCs w:val="20"/>
          <w:rtl w:val="0"/>
          <w:lang w:val="pt-PT"/>
        </w:rPr>
        <w:t>genas, Povos Tradicionais e Pessoas com Defici</w:t>
      </w:r>
      <w:r>
        <w:rPr>
          <w:rStyle w:val="Nenhum"/>
          <w:sz w:val="20"/>
          <w:szCs w:val="20"/>
          <w:rtl w:val="0"/>
        </w:rPr>
        <w:t>ê</w:t>
      </w:r>
      <w:r>
        <w:rPr>
          <w:rStyle w:val="Nenhum"/>
          <w:sz w:val="20"/>
          <w:szCs w:val="20"/>
          <w:rtl w:val="0"/>
          <w:lang w:val="it-IT"/>
        </w:rPr>
        <w:t>ncia)</w:t>
      </w:r>
    </w:p>
    <w:p>
      <w:pPr>
        <w:pStyle w:val="Corpo"/>
        <w:numPr>
          <w:ilvl w:val="0"/>
          <w:numId w:val="72"/>
        </w:numPr>
        <w:bidi w:val="0"/>
        <w:spacing w:line="335" w:lineRule="auto"/>
        <w:ind w:right="0"/>
        <w:jc w:val="both"/>
        <w:rPr>
          <w:sz w:val="20"/>
          <w:szCs w:val="20"/>
          <w:rtl w:val="0"/>
          <w:lang w:val="pt-PT"/>
        </w:rPr>
      </w:pPr>
      <w:r>
        <w:rPr>
          <w:rStyle w:val="Nenhum"/>
          <w:sz w:val="20"/>
          <w:szCs w:val="20"/>
          <w:rtl w:val="0"/>
          <w:lang w:val="pt-PT"/>
        </w:rPr>
        <w:t>Roteirista (Nomes, CPF)</w:t>
      </w:r>
    </w:p>
    <w:p>
      <w:pPr>
        <w:pStyle w:val="Corpo"/>
        <w:numPr>
          <w:ilvl w:val="0"/>
          <w:numId w:val="72"/>
        </w:numPr>
        <w:bidi w:val="0"/>
        <w:spacing w:line="335" w:lineRule="auto"/>
        <w:ind w:right="0"/>
        <w:jc w:val="both"/>
        <w:rPr>
          <w:sz w:val="20"/>
          <w:szCs w:val="20"/>
          <w:rtl w:val="0"/>
          <w:lang w:val="pt-PT"/>
        </w:rPr>
      </w:pPr>
      <w:r>
        <w:rPr>
          <w:rStyle w:val="Nenhum"/>
          <w:sz w:val="20"/>
          <w:szCs w:val="20"/>
          <w:rtl w:val="0"/>
          <w:lang w:val="pt-PT"/>
        </w:rPr>
        <w:t>Roteirista/Autodeclara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de-DE"/>
        </w:rPr>
        <w:t>o/A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it-IT"/>
        </w:rPr>
        <w:t>o Afirmativa</w:t>
      </w:r>
    </w:p>
    <w:p>
      <w:pPr>
        <w:pStyle w:val="Corpo"/>
        <w:numPr>
          <w:ilvl w:val="0"/>
          <w:numId w:val="72"/>
        </w:numPr>
        <w:bidi w:val="0"/>
        <w:spacing w:line="335" w:lineRule="auto"/>
        <w:ind w:right="0"/>
        <w:jc w:val="both"/>
        <w:rPr>
          <w:sz w:val="20"/>
          <w:szCs w:val="20"/>
          <w:rtl w:val="0"/>
          <w:lang w:val="de-DE"/>
        </w:rPr>
      </w:pPr>
      <w:r>
        <w:rPr>
          <w:rStyle w:val="Nenhum"/>
          <w:sz w:val="20"/>
          <w:szCs w:val="20"/>
          <w:rtl w:val="0"/>
          <w:lang w:val="de-DE"/>
        </w:rPr>
        <w:t>Produ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ou Produ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Executiva (Nomes, CPF)</w:t>
      </w:r>
    </w:p>
    <w:p>
      <w:pPr>
        <w:pStyle w:val="Corpo"/>
        <w:numPr>
          <w:ilvl w:val="0"/>
          <w:numId w:val="72"/>
        </w:numPr>
        <w:bidi w:val="0"/>
        <w:spacing w:line="335" w:lineRule="auto"/>
        <w:ind w:right="0"/>
        <w:jc w:val="both"/>
        <w:rPr>
          <w:sz w:val="20"/>
          <w:szCs w:val="20"/>
          <w:rtl w:val="0"/>
          <w:lang w:val="de-DE"/>
        </w:rPr>
      </w:pPr>
      <w:r>
        <w:rPr>
          <w:rStyle w:val="Nenhum"/>
          <w:sz w:val="20"/>
          <w:szCs w:val="20"/>
          <w:rtl w:val="0"/>
          <w:lang w:val="de-DE"/>
        </w:rPr>
        <w:t>Produ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ou Produ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Executiva/Autodeclara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de-DE"/>
        </w:rPr>
        <w:t>o/A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it-IT"/>
        </w:rPr>
        <w:t>o Afirmativa</w:t>
      </w:r>
    </w:p>
    <w:p>
      <w:pPr>
        <w:pStyle w:val="Corpo"/>
        <w:numPr>
          <w:ilvl w:val="0"/>
          <w:numId w:val="72"/>
        </w:numPr>
        <w:bidi w:val="0"/>
        <w:spacing w:line="335" w:lineRule="auto"/>
        <w:ind w:right="0"/>
        <w:jc w:val="both"/>
        <w:rPr>
          <w:sz w:val="20"/>
          <w:szCs w:val="20"/>
          <w:rtl w:val="0"/>
          <w:lang w:val="pt-PT"/>
        </w:rPr>
      </w:pPr>
      <w:r>
        <w:rPr>
          <w:rStyle w:val="Nenhum"/>
          <w:sz w:val="20"/>
          <w:szCs w:val="20"/>
          <w:rtl w:val="0"/>
          <w:lang w:val="pt-PT"/>
        </w:rPr>
        <w:t>Cidade de produ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</w:rPr>
        <w:t>o</w:t>
      </w:r>
    </w:p>
    <w:p>
      <w:pPr>
        <w:pStyle w:val="Corpo"/>
        <w:numPr>
          <w:ilvl w:val="0"/>
          <w:numId w:val="72"/>
        </w:numPr>
        <w:bidi w:val="0"/>
        <w:spacing w:line="335" w:lineRule="auto"/>
        <w:ind w:right="0"/>
        <w:jc w:val="both"/>
        <w:rPr>
          <w:sz w:val="20"/>
          <w:szCs w:val="20"/>
          <w:rtl w:val="0"/>
          <w:lang w:val="pt-PT"/>
        </w:rPr>
      </w:pPr>
      <w:r>
        <w:rPr>
          <w:rStyle w:val="Nenhum"/>
          <w:sz w:val="20"/>
          <w:szCs w:val="20"/>
          <w:rtl w:val="0"/>
          <w:lang w:val="pt-PT"/>
        </w:rPr>
        <w:t>Lista de Festivais que Participou</w:t>
      </w:r>
    </w:p>
    <w:p>
      <w:pPr>
        <w:pStyle w:val="Corpo"/>
        <w:numPr>
          <w:ilvl w:val="0"/>
          <w:numId w:val="72"/>
        </w:numPr>
        <w:bidi w:val="0"/>
        <w:spacing w:line="335" w:lineRule="auto"/>
        <w:ind w:right="0"/>
        <w:jc w:val="both"/>
        <w:rPr>
          <w:sz w:val="20"/>
          <w:szCs w:val="20"/>
          <w:rtl w:val="0"/>
          <w:lang w:val="pt-PT"/>
        </w:rPr>
      </w:pPr>
      <w:r>
        <w:rPr>
          <w:rStyle w:val="Nenhum"/>
          <w:sz w:val="20"/>
          <w:szCs w:val="20"/>
          <w:rtl w:val="0"/>
          <w:lang w:val="pt-PT"/>
        </w:rPr>
        <w:t>Lista de Premia</w:t>
      </w:r>
      <w:r>
        <w:rPr>
          <w:rStyle w:val="Nenhum"/>
          <w:sz w:val="20"/>
          <w:szCs w:val="20"/>
          <w:rtl w:val="0"/>
          <w:lang w:val="pt-PT"/>
        </w:rPr>
        <w:t>çõ</w:t>
      </w:r>
      <w:r>
        <w:rPr>
          <w:rStyle w:val="Nenhum"/>
          <w:sz w:val="20"/>
          <w:szCs w:val="20"/>
          <w:rtl w:val="0"/>
        </w:rPr>
        <w:t>es</w:t>
      </w:r>
    </w:p>
    <w:p>
      <w:pPr>
        <w:pStyle w:val="Corpo"/>
        <w:numPr>
          <w:ilvl w:val="0"/>
          <w:numId w:val="72"/>
        </w:numPr>
        <w:bidi w:val="0"/>
        <w:spacing w:line="335" w:lineRule="auto"/>
        <w:ind w:right="0"/>
        <w:jc w:val="both"/>
        <w:rPr>
          <w:sz w:val="20"/>
          <w:szCs w:val="20"/>
          <w:rtl w:val="0"/>
        </w:rPr>
      </w:pPr>
      <w:r>
        <w:rPr>
          <w:rStyle w:val="Nenhum"/>
          <w:sz w:val="20"/>
          <w:szCs w:val="20"/>
          <w:rtl w:val="0"/>
        </w:rPr>
        <w:t xml:space="preserve">A obra </w:t>
      </w:r>
      <w:r>
        <w:rPr>
          <w:rStyle w:val="Nenhum"/>
          <w:sz w:val="20"/>
          <w:szCs w:val="20"/>
          <w:rtl w:val="0"/>
          <w:lang w:val="fr-FR"/>
        </w:rPr>
        <w:t xml:space="preserve">é </w:t>
      </w:r>
      <w:r>
        <w:rPr>
          <w:rStyle w:val="Nenhum"/>
          <w:sz w:val="20"/>
          <w:szCs w:val="20"/>
          <w:rtl w:val="0"/>
        </w:rPr>
        <w:t>in</w:t>
      </w:r>
      <w:r>
        <w:rPr>
          <w:rStyle w:val="Nenhum"/>
          <w:sz w:val="20"/>
          <w:szCs w:val="20"/>
          <w:rtl w:val="0"/>
          <w:lang w:val="fr-FR"/>
        </w:rPr>
        <w:t>é</w:t>
      </w:r>
      <w:r>
        <w:rPr>
          <w:rStyle w:val="Nenhum"/>
          <w:sz w:val="20"/>
          <w:szCs w:val="20"/>
          <w:rtl w:val="0"/>
          <w:lang w:val="pt-PT"/>
        </w:rPr>
        <w:t>dita em TV Aberta? ( ) Sim ( ) N</w:t>
      </w:r>
      <w:r>
        <w:rPr>
          <w:rStyle w:val="Nenhum"/>
          <w:sz w:val="20"/>
          <w:szCs w:val="20"/>
          <w:rtl w:val="0"/>
          <w:lang w:val="pt-PT"/>
        </w:rPr>
        <w:t>ã</w:t>
      </w:r>
      <w:r>
        <w:rPr>
          <w:rStyle w:val="Nenhum"/>
          <w:sz w:val="20"/>
          <w:szCs w:val="20"/>
          <w:rtl w:val="0"/>
        </w:rPr>
        <w:t>o</w:t>
      </w:r>
    </w:p>
    <w:p>
      <w:pPr>
        <w:pStyle w:val="Corpo"/>
        <w:numPr>
          <w:ilvl w:val="0"/>
          <w:numId w:val="72"/>
        </w:numPr>
        <w:bidi w:val="0"/>
        <w:spacing w:line="335" w:lineRule="auto"/>
        <w:ind w:right="0"/>
        <w:jc w:val="both"/>
        <w:rPr>
          <w:sz w:val="20"/>
          <w:szCs w:val="20"/>
          <w:rtl w:val="0"/>
          <w:lang w:val="pt-PT"/>
        </w:rPr>
      </w:pPr>
      <w:r>
        <w:rPr>
          <w:rStyle w:val="Nenhum"/>
          <w:sz w:val="20"/>
          <w:szCs w:val="20"/>
          <w:rtl w:val="0"/>
          <w:lang w:val="pt-PT"/>
        </w:rPr>
        <w:t>Link com respectiva senha para visualiza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da obra completa. (Apenas nas seguintes plataformas virtuais: Vimeo, Google Drive e Youtube.)</w:t>
      </w:r>
    </w:p>
    <w:p>
      <w:pPr>
        <w:pStyle w:val="Corpo"/>
        <w:tabs>
          <w:tab w:val="left" w:pos="928"/>
        </w:tabs>
        <w:spacing w:line="335" w:lineRule="auto"/>
        <w:ind w:left="154" w:firstLine="0"/>
        <w:jc w:val="both"/>
        <w:rPr>
          <w:rStyle w:val="Nenhum"/>
          <w:b w:val="1"/>
          <w:bCs w:val="1"/>
          <w:sz w:val="20"/>
          <w:szCs w:val="20"/>
        </w:rPr>
      </w:pPr>
    </w:p>
    <w:p>
      <w:pPr>
        <w:pStyle w:val="Corpo"/>
        <w:tabs>
          <w:tab w:val="left" w:pos="928"/>
        </w:tabs>
        <w:spacing w:line="335" w:lineRule="auto"/>
        <w:ind w:left="154" w:firstLine="0"/>
        <w:jc w:val="both"/>
        <w:rPr>
          <w:rStyle w:val="Nenhum"/>
          <w:b w:val="1"/>
          <w:bCs w:val="1"/>
          <w:sz w:val="20"/>
          <w:szCs w:val="20"/>
        </w:rPr>
      </w:pPr>
    </w:p>
    <w:p>
      <w:pPr>
        <w:pStyle w:val="Corpo"/>
        <w:numPr>
          <w:ilvl w:val="0"/>
          <w:numId w:val="73"/>
        </w:numPr>
        <w:bidi w:val="0"/>
        <w:spacing w:line="335" w:lineRule="auto"/>
        <w:ind w:right="0"/>
        <w:jc w:val="both"/>
        <w:rPr>
          <w:b w:val="1"/>
          <w:bCs w:val="1"/>
          <w:sz w:val="20"/>
          <w:szCs w:val="20"/>
          <w:rtl w:val="0"/>
          <w:lang w:val="pt-PT"/>
        </w:rPr>
      </w:pPr>
      <w:r>
        <w:rPr>
          <w:rStyle w:val="Nenhum"/>
          <w:b w:val="1"/>
          <w:bCs w:val="1"/>
          <w:sz w:val="20"/>
          <w:szCs w:val="20"/>
          <w:rtl w:val="0"/>
          <w:lang w:val="pt-PT"/>
        </w:rPr>
        <w:t>Dos Documentos:</w:t>
      </w:r>
    </w:p>
    <w:p>
      <w:pPr>
        <w:pStyle w:val="Corpo"/>
        <w:numPr>
          <w:ilvl w:val="0"/>
          <w:numId w:val="75"/>
        </w:numPr>
        <w:bidi w:val="0"/>
        <w:spacing w:line="335" w:lineRule="auto"/>
        <w:ind w:right="0"/>
        <w:jc w:val="both"/>
        <w:rPr>
          <w:sz w:val="20"/>
          <w:szCs w:val="20"/>
          <w:rtl w:val="0"/>
        </w:rPr>
      </w:pPr>
      <w:r>
        <w:rPr>
          <w:rStyle w:val="Nenhum"/>
          <w:sz w:val="20"/>
          <w:szCs w:val="20"/>
          <w:rtl w:val="0"/>
        </w:rPr>
        <w:t>C</w:t>
      </w:r>
      <w:r>
        <w:rPr>
          <w:rStyle w:val="Nenhum"/>
          <w:sz w:val="20"/>
          <w:szCs w:val="20"/>
          <w:rtl w:val="0"/>
          <w:lang w:val="es-ES_tradnl"/>
        </w:rPr>
        <w:t>ó</w:t>
      </w:r>
      <w:r>
        <w:rPr>
          <w:rStyle w:val="Nenhum"/>
          <w:sz w:val="20"/>
          <w:szCs w:val="20"/>
          <w:rtl w:val="0"/>
          <w:lang w:val="pt-PT"/>
        </w:rPr>
        <w:t>pia do registro na ANCINE da Proponente como Produtora Brasileira Independente ou Distribuidora Brasileira Independente</w:t>
      </w:r>
    </w:p>
    <w:p>
      <w:pPr>
        <w:pStyle w:val="Corpo"/>
        <w:numPr>
          <w:ilvl w:val="0"/>
          <w:numId w:val="75"/>
        </w:numPr>
        <w:bidi w:val="0"/>
        <w:spacing w:line="335" w:lineRule="auto"/>
        <w:ind w:right="0"/>
        <w:jc w:val="both"/>
        <w:rPr>
          <w:sz w:val="20"/>
          <w:szCs w:val="20"/>
          <w:rtl w:val="0"/>
        </w:rPr>
      </w:pPr>
      <w:r>
        <w:rPr>
          <w:rStyle w:val="Nenhum"/>
          <w:sz w:val="20"/>
          <w:szCs w:val="20"/>
          <w:rtl w:val="0"/>
        </w:rPr>
        <w:t>N</w:t>
      </w:r>
      <w:r>
        <w:rPr>
          <w:rStyle w:val="Nenhum"/>
          <w:sz w:val="20"/>
          <w:szCs w:val="20"/>
          <w:rtl w:val="0"/>
        </w:rPr>
        <w:t>ú</w:t>
      </w:r>
      <w:r>
        <w:rPr>
          <w:rStyle w:val="Nenhum"/>
          <w:sz w:val="20"/>
          <w:szCs w:val="20"/>
          <w:rtl w:val="0"/>
          <w:lang w:val="pt-PT"/>
        </w:rPr>
        <w:t>mero do CPB</w:t>
      </w:r>
    </w:p>
    <w:p>
      <w:pPr>
        <w:pStyle w:val="Corpo"/>
        <w:numPr>
          <w:ilvl w:val="0"/>
          <w:numId w:val="75"/>
        </w:numPr>
        <w:bidi w:val="0"/>
        <w:spacing w:line="335" w:lineRule="auto"/>
        <w:ind w:right="0"/>
        <w:jc w:val="both"/>
        <w:rPr>
          <w:sz w:val="20"/>
          <w:szCs w:val="20"/>
          <w:rtl w:val="0"/>
          <w:lang w:val="fr-FR"/>
        </w:rPr>
      </w:pPr>
      <w:r>
        <w:rPr>
          <w:rStyle w:val="Nenhum"/>
          <w:sz w:val="20"/>
          <w:szCs w:val="20"/>
          <w:rtl w:val="0"/>
          <w:lang w:val="fr-FR"/>
        </w:rPr>
        <w:t>Participa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it-IT"/>
        </w:rPr>
        <w:t>o e Premia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em Festivais, com material comprobat</w:t>
      </w:r>
      <w:r>
        <w:rPr>
          <w:rStyle w:val="Nenhum"/>
          <w:sz w:val="20"/>
          <w:szCs w:val="20"/>
          <w:rtl w:val="0"/>
          <w:lang w:val="es-ES_tradnl"/>
        </w:rPr>
        <w:t>ó</w:t>
      </w:r>
      <w:r>
        <w:rPr>
          <w:rStyle w:val="Nenhum"/>
          <w:sz w:val="20"/>
          <w:szCs w:val="20"/>
          <w:rtl w:val="0"/>
          <w:lang w:val="pt-PT"/>
        </w:rPr>
        <w:t>rio: certificados, e-mail, cat</w:t>
      </w:r>
      <w:r>
        <w:rPr>
          <w:rStyle w:val="Nenhum"/>
          <w:sz w:val="20"/>
          <w:szCs w:val="20"/>
          <w:rtl w:val="0"/>
        </w:rPr>
        <w:t>á</w:t>
      </w:r>
      <w:r>
        <w:rPr>
          <w:rStyle w:val="Nenhum"/>
          <w:sz w:val="20"/>
          <w:szCs w:val="20"/>
          <w:rtl w:val="0"/>
          <w:lang w:val="pt-PT"/>
        </w:rPr>
        <w:t>logo de festivais, clipping</w:t>
      </w:r>
    </w:p>
    <w:p>
      <w:pPr>
        <w:pStyle w:val="Corpo"/>
        <w:numPr>
          <w:ilvl w:val="0"/>
          <w:numId w:val="75"/>
        </w:numPr>
        <w:bidi w:val="0"/>
        <w:spacing w:line="335" w:lineRule="auto"/>
        <w:ind w:right="0"/>
        <w:jc w:val="both"/>
        <w:rPr>
          <w:sz w:val="20"/>
          <w:szCs w:val="20"/>
          <w:rtl w:val="0"/>
          <w:lang w:val="pt-PT"/>
        </w:rPr>
      </w:pPr>
      <w:r>
        <w:rPr>
          <w:rStyle w:val="Nenhum"/>
          <w:sz w:val="20"/>
          <w:szCs w:val="20"/>
          <w:rtl w:val="0"/>
          <w:lang w:val="pt-PT"/>
        </w:rPr>
        <w:t>Caso o CPB n</w:t>
      </w:r>
      <w:r>
        <w:rPr>
          <w:rStyle w:val="Nenhum"/>
          <w:sz w:val="20"/>
          <w:szCs w:val="20"/>
          <w:rtl w:val="0"/>
          <w:lang w:val="pt-PT"/>
        </w:rPr>
        <w:t>ã</w:t>
      </w:r>
      <w:r>
        <w:rPr>
          <w:rStyle w:val="Nenhum"/>
          <w:sz w:val="20"/>
          <w:szCs w:val="20"/>
          <w:rtl w:val="0"/>
          <w:lang w:val="pt-PT"/>
        </w:rPr>
        <w:t>o tenha sido emitido em nome da empresa Proponente, c</w:t>
      </w:r>
      <w:r>
        <w:rPr>
          <w:rStyle w:val="Nenhum"/>
          <w:sz w:val="20"/>
          <w:szCs w:val="20"/>
          <w:rtl w:val="0"/>
          <w:lang w:val="es-ES_tradnl"/>
        </w:rPr>
        <w:t>ó</w:t>
      </w:r>
      <w:r>
        <w:rPr>
          <w:rStyle w:val="Nenhum"/>
          <w:sz w:val="20"/>
          <w:szCs w:val="20"/>
          <w:rtl w:val="0"/>
          <w:lang w:val="pt-PT"/>
        </w:rPr>
        <w:t>pia do documento legal que comprove a titularidade dos direitos de representa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o/comercializa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da Obra</w:t>
      </w:r>
    </w:p>
    <w:p>
      <w:pPr>
        <w:pStyle w:val="Corpo"/>
        <w:tabs>
          <w:tab w:val="left" w:pos="928"/>
        </w:tabs>
        <w:spacing w:line="335" w:lineRule="auto"/>
        <w:ind w:left="154" w:firstLine="0"/>
        <w:jc w:val="both"/>
        <w:rPr>
          <w:rStyle w:val="Nenhum"/>
          <w:b w:val="1"/>
          <w:bCs w:val="1"/>
          <w:sz w:val="20"/>
          <w:szCs w:val="20"/>
        </w:rPr>
      </w:pPr>
    </w:p>
    <w:p>
      <w:pPr>
        <w:pStyle w:val="Corpo"/>
        <w:numPr>
          <w:ilvl w:val="0"/>
          <w:numId w:val="76"/>
        </w:numPr>
        <w:bidi w:val="0"/>
        <w:spacing w:line="335" w:lineRule="auto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rStyle w:val="Nenhum"/>
          <w:b w:val="1"/>
          <w:bCs w:val="1"/>
          <w:sz w:val="20"/>
          <w:szCs w:val="20"/>
          <w:rtl w:val="0"/>
        </w:rPr>
        <w:t>Declara</w:t>
      </w:r>
      <w:r>
        <w:rPr>
          <w:rStyle w:val="Nenhum"/>
          <w:b w:val="1"/>
          <w:bCs w:val="1"/>
          <w:sz w:val="20"/>
          <w:szCs w:val="20"/>
          <w:rtl w:val="0"/>
          <w:lang w:val="pt-PT"/>
        </w:rPr>
        <w:t>çõ</w:t>
      </w:r>
      <w:r>
        <w:rPr>
          <w:rStyle w:val="Nenhum"/>
          <w:b w:val="1"/>
          <w:bCs w:val="1"/>
          <w:sz w:val="20"/>
          <w:szCs w:val="20"/>
          <w:rtl w:val="0"/>
          <w:lang w:val="en-US"/>
        </w:rPr>
        <w:t>es:</w:t>
      </w:r>
    </w:p>
    <w:p>
      <w:pPr>
        <w:pStyle w:val="Corpo"/>
        <w:numPr>
          <w:ilvl w:val="0"/>
          <w:numId w:val="75"/>
        </w:numPr>
        <w:bidi w:val="0"/>
        <w:spacing w:line="335" w:lineRule="auto"/>
        <w:ind w:right="0"/>
        <w:jc w:val="both"/>
        <w:rPr>
          <w:sz w:val="20"/>
          <w:szCs w:val="20"/>
          <w:rtl w:val="0"/>
          <w:lang w:val="pt-PT"/>
        </w:rPr>
      </w:pPr>
      <w:r>
        <w:rPr>
          <w:rStyle w:val="Nenhum"/>
          <w:sz w:val="20"/>
          <w:szCs w:val="20"/>
          <w:rtl w:val="0"/>
          <w:lang w:val="pt-PT"/>
        </w:rPr>
        <w:t>( ) DECLARO atuar no segmento art</w:t>
      </w:r>
      <w:r>
        <w:rPr>
          <w:rStyle w:val="Nenhum"/>
          <w:sz w:val="20"/>
          <w:szCs w:val="20"/>
          <w:rtl w:val="0"/>
        </w:rPr>
        <w:t>í</w:t>
      </w:r>
      <w:r>
        <w:rPr>
          <w:rStyle w:val="Nenhum"/>
          <w:sz w:val="20"/>
          <w:szCs w:val="20"/>
          <w:rtl w:val="0"/>
          <w:lang w:val="pt-PT"/>
        </w:rPr>
        <w:t>stico-cultural e residir no &lt;&lt;Nome do Estado&gt;&gt; h</w:t>
      </w:r>
      <w:r>
        <w:rPr>
          <w:rStyle w:val="Nenhum"/>
          <w:sz w:val="20"/>
          <w:szCs w:val="20"/>
          <w:rtl w:val="0"/>
        </w:rPr>
        <w:t xml:space="preserve">á </w:t>
      </w:r>
      <w:r>
        <w:rPr>
          <w:rStyle w:val="Nenhum"/>
          <w:sz w:val="20"/>
          <w:szCs w:val="20"/>
          <w:rtl w:val="0"/>
          <w:lang w:val="pt-PT"/>
        </w:rPr>
        <w:t>pelo menos 24 meses e com a finalidade de viabilizar o processo de participa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 xml:space="preserve">o da </w:t>
      </w:r>
      <w:r>
        <w:rPr>
          <w:rStyle w:val="Nenhum"/>
          <w:b w:val="1"/>
          <w:bCs w:val="1"/>
          <w:sz w:val="20"/>
          <w:szCs w:val="20"/>
          <w:rtl w:val="0"/>
          <w:lang w:val="pt-PT"/>
        </w:rPr>
        <w:t xml:space="preserve">Proposta </w:t>
      </w:r>
      <w:r>
        <w:rPr>
          <w:rStyle w:val="Nenhum"/>
          <w:sz w:val="20"/>
          <w:szCs w:val="20"/>
          <w:rtl w:val="0"/>
          <w:lang w:val="pt-PT"/>
        </w:rPr>
        <w:t>acima mencionada no presente certame, declaro, nos termos da Lei Federal n. 7.115 de 29 de agosto de 1983.</w:t>
      </w:r>
    </w:p>
    <w:p>
      <w:pPr>
        <w:pStyle w:val="Corpo"/>
        <w:numPr>
          <w:ilvl w:val="0"/>
          <w:numId w:val="75"/>
        </w:numPr>
        <w:bidi w:val="0"/>
        <w:spacing w:line="335" w:lineRule="auto"/>
        <w:ind w:right="0"/>
        <w:jc w:val="both"/>
        <w:rPr>
          <w:sz w:val="20"/>
          <w:szCs w:val="20"/>
          <w:rtl w:val="0"/>
          <w:lang w:val="pt-PT"/>
        </w:rPr>
      </w:pPr>
      <w:r>
        <w:rPr>
          <w:rStyle w:val="Nenhum"/>
          <w:sz w:val="20"/>
          <w:szCs w:val="20"/>
          <w:rtl w:val="0"/>
          <w:lang w:val="pt-PT"/>
        </w:rPr>
        <w:t>( ) DECLARO serem verdadeiras as informa</w:t>
      </w:r>
      <w:r>
        <w:rPr>
          <w:rStyle w:val="Nenhum"/>
          <w:sz w:val="20"/>
          <w:szCs w:val="20"/>
          <w:rtl w:val="0"/>
          <w:lang w:val="pt-PT"/>
        </w:rPr>
        <w:t>çõ</w:t>
      </w:r>
      <w:r>
        <w:rPr>
          <w:rStyle w:val="Nenhum"/>
          <w:sz w:val="20"/>
          <w:szCs w:val="20"/>
          <w:rtl w:val="0"/>
          <w:lang w:val="pt-PT"/>
        </w:rPr>
        <w:t>es prestadas, estando ciente de que a informa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it-IT"/>
        </w:rPr>
        <w:t>o falsa incorrer</w:t>
      </w:r>
      <w:r>
        <w:rPr>
          <w:rStyle w:val="Nenhum"/>
          <w:sz w:val="20"/>
          <w:szCs w:val="20"/>
          <w:rtl w:val="0"/>
        </w:rPr>
        <w:t xml:space="preserve">á </w:t>
      </w:r>
      <w:r>
        <w:rPr>
          <w:rStyle w:val="Nenhum"/>
          <w:sz w:val="20"/>
          <w:szCs w:val="20"/>
          <w:rtl w:val="0"/>
          <w:lang w:val="pt-PT"/>
        </w:rPr>
        <w:t>nas penas do crime do art. 299 do C</w:t>
      </w:r>
      <w:r>
        <w:rPr>
          <w:rStyle w:val="Nenhum"/>
          <w:sz w:val="20"/>
          <w:szCs w:val="20"/>
          <w:rtl w:val="0"/>
          <w:lang w:val="es-ES_tradnl"/>
        </w:rPr>
        <w:t>ó</w:t>
      </w:r>
      <w:r>
        <w:rPr>
          <w:rStyle w:val="Nenhum"/>
          <w:sz w:val="20"/>
          <w:szCs w:val="20"/>
          <w:rtl w:val="0"/>
          <w:lang w:val="pt-PT"/>
        </w:rPr>
        <w:t>digo Penal (falsidade ideol</w:t>
      </w:r>
      <w:r>
        <w:rPr>
          <w:rStyle w:val="Nenhum"/>
          <w:sz w:val="20"/>
          <w:szCs w:val="20"/>
          <w:rtl w:val="0"/>
          <w:lang w:val="es-ES_tradnl"/>
        </w:rPr>
        <w:t>ó</w:t>
      </w:r>
      <w:r>
        <w:rPr>
          <w:rStyle w:val="Nenhum"/>
          <w:sz w:val="20"/>
          <w:szCs w:val="20"/>
          <w:rtl w:val="0"/>
          <w:lang w:val="pt-PT"/>
        </w:rPr>
        <w:t>gica), al</w:t>
      </w:r>
      <w:r>
        <w:rPr>
          <w:rStyle w:val="Nenhum"/>
          <w:sz w:val="20"/>
          <w:szCs w:val="20"/>
          <w:rtl w:val="0"/>
          <w:lang w:val="fr-FR"/>
        </w:rPr>
        <w:t>é</w:t>
      </w:r>
      <w:r>
        <w:rPr>
          <w:rStyle w:val="Nenhum"/>
          <w:sz w:val="20"/>
          <w:szCs w:val="20"/>
          <w:rtl w:val="0"/>
          <w:lang w:val="pt-PT"/>
        </w:rPr>
        <w:t>m de, caso configurada a presta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de informa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falsa, apurada posteriormente ao recebimento de recursos , em procedimento que assegure o contradit</w:t>
      </w:r>
      <w:r>
        <w:rPr>
          <w:rStyle w:val="Nenhum"/>
          <w:sz w:val="20"/>
          <w:szCs w:val="20"/>
          <w:rtl w:val="0"/>
          <w:lang w:val="es-ES_tradnl"/>
        </w:rPr>
        <w:t>ó</w:t>
      </w:r>
      <w:r>
        <w:rPr>
          <w:rStyle w:val="Nenhum"/>
          <w:sz w:val="20"/>
          <w:szCs w:val="20"/>
          <w:rtl w:val="0"/>
          <w:lang w:val="pt-PT"/>
        </w:rPr>
        <w:t>rio e a amplo defesa, ensejar a restitui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 xml:space="preserve">o da </w:t>
      </w:r>
      <w:r>
        <w:rPr>
          <w:rStyle w:val="Nenhum"/>
          <w:b w:val="1"/>
          <w:bCs w:val="1"/>
          <w:sz w:val="20"/>
          <w:szCs w:val="20"/>
          <w:rtl w:val="0"/>
          <w:lang w:val="pt-PT"/>
        </w:rPr>
        <w:t>dos valores</w:t>
      </w:r>
      <w:r>
        <w:rPr>
          <w:rStyle w:val="Nenhum"/>
          <w:sz w:val="20"/>
          <w:szCs w:val="20"/>
          <w:rtl w:val="0"/>
          <w:lang w:val="pt-PT"/>
        </w:rPr>
        <w:t xml:space="preserve"> cancelamento da </w:t>
      </w:r>
      <w:r>
        <w:rPr>
          <w:rStyle w:val="Nenhum"/>
          <w:b w:val="1"/>
          <w:bCs w:val="1"/>
          <w:sz w:val="20"/>
          <w:szCs w:val="20"/>
          <w:rtl w:val="0"/>
          <w:lang w:val="pt-PT"/>
        </w:rPr>
        <w:t xml:space="preserve">Proposta </w:t>
      </w:r>
      <w:r>
        <w:rPr>
          <w:rStyle w:val="Nenhum"/>
          <w:sz w:val="20"/>
          <w:szCs w:val="20"/>
          <w:rtl w:val="0"/>
          <w:lang w:val="it-IT"/>
        </w:rPr>
        <w:t>no presente certame.</w:t>
      </w:r>
    </w:p>
    <w:p>
      <w:pPr>
        <w:pStyle w:val="Corpo"/>
        <w:numPr>
          <w:ilvl w:val="0"/>
          <w:numId w:val="75"/>
        </w:numPr>
        <w:bidi w:val="0"/>
        <w:spacing w:line="335" w:lineRule="auto"/>
        <w:ind w:right="0"/>
        <w:jc w:val="both"/>
        <w:rPr>
          <w:sz w:val="20"/>
          <w:szCs w:val="20"/>
          <w:rtl w:val="0"/>
          <w:lang w:val="pt-PT"/>
        </w:rPr>
      </w:pPr>
      <w:r>
        <w:rPr>
          <w:rStyle w:val="Nenhum"/>
          <w:sz w:val="20"/>
          <w:szCs w:val="20"/>
          <w:rtl w:val="0"/>
          <w:lang w:val="pt-PT"/>
        </w:rPr>
        <w:t>( ) DECLARO ser de minha inteira responsabilidade a veracidade das informa</w:t>
      </w:r>
      <w:r>
        <w:rPr>
          <w:rStyle w:val="Nenhum"/>
          <w:sz w:val="20"/>
          <w:szCs w:val="20"/>
          <w:rtl w:val="0"/>
          <w:lang w:val="pt-PT"/>
        </w:rPr>
        <w:t>çõ</w:t>
      </w:r>
      <w:r>
        <w:rPr>
          <w:rStyle w:val="Nenhum"/>
          <w:sz w:val="20"/>
          <w:szCs w:val="20"/>
          <w:rtl w:val="0"/>
          <w:lang w:val="pt-PT"/>
        </w:rPr>
        <w:t>es prestadas na Autodeclara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da 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Afirmativa com vistas a participa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 nesse certamente. Estarei a qualquer tempo dispon</w:t>
      </w:r>
      <w:r>
        <w:rPr>
          <w:rStyle w:val="Nenhum"/>
          <w:sz w:val="20"/>
          <w:szCs w:val="20"/>
          <w:rtl w:val="0"/>
        </w:rPr>
        <w:t>í</w:t>
      </w:r>
      <w:r>
        <w:rPr>
          <w:rStyle w:val="Nenhum"/>
          <w:sz w:val="20"/>
          <w:szCs w:val="20"/>
          <w:rtl w:val="0"/>
          <w:lang w:val="pt-PT"/>
        </w:rPr>
        <w:t>vel para fornecer as devidas comprova</w:t>
      </w:r>
      <w:r>
        <w:rPr>
          <w:rStyle w:val="Nenhum"/>
          <w:sz w:val="20"/>
          <w:szCs w:val="20"/>
          <w:rtl w:val="0"/>
          <w:lang w:val="pt-PT"/>
        </w:rPr>
        <w:t>çõ</w:t>
      </w:r>
      <w:r>
        <w:rPr>
          <w:rStyle w:val="Nenhum"/>
          <w:sz w:val="20"/>
          <w:szCs w:val="20"/>
          <w:rtl w:val="0"/>
          <w:lang w:val="pt-PT"/>
        </w:rPr>
        <w:t>es reais e estou ciente que, em caso de falsidade ideol</w:t>
      </w:r>
      <w:r>
        <w:rPr>
          <w:rStyle w:val="Nenhum"/>
          <w:sz w:val="20"/>
          <w:szCs w:val="20"/>
          <w:rtl w:val="0"/>
          <w:lang w:val="es-ES_tradnl"/>
        </w:rPr>
        <w:t>ó</w:t>
      </w:r>
      <w:r>
        <w:rPr>
          <w:rStyle w:val="Nenhum"/>
          <w:sz w:val="20"/>
          <w:szCs w:val="20"/>
          <w:rtl w:val="0"/>
          <w:lang w:val="pt-PT"/>
        </w:rPr>
        <w:t xml:space="preserve">gica ficarei sujeito(a) </w:t>
      </w:r>
      <w:r>
        <w:rPr>
          <w:rStyle w:val="Nenhum"/>
          <w:sz w:val="20"/>
          <w:szCs w:val="20"/>
          <w:rtl w:val="0"/>
        </w:rPr>
        <w:t>à</w:t>
      </w:r>
      <w:r>
        <w:rPr>
          <w:rStyle w:val="Nenhum"/>
          <w:sz w:val="20"/>
          <w:szCs w:val="20"/>
          <w:rtl w:val="0"/>
          <w:lang w:val="fr-FR"/>
        </w:rPr>
        <w:t>s san</w:t>
      </w:r>
      <w:r>
        <w:rPr>
          <w:rStyle w:val="Nenhum"/>
          <w:sz w:val="20"/>
          <w:szCs w:val="20"/>
          <w:rtl w:val="0"/>
          <w:lang w:val="pt-PT"/>
        </w:rPr>
        <w:t>çõ</w:t>
      </w:r>
      <w:r>
        <w:rPr>
          <w:rStyle w:val="Nenhum"/>
          <w:sz w:val="20"/>
          <w:szCs w:val="20"/>
          <w:rtl w:val="0"/>
          <w:lang w:val="pt-PT"/>
        </w:rPr>
        <w:t>es prescritas no art. 299, C</w:t>
      </w:r>
      <w:r>
        <w:rPr>
          <w:rStyle w:val="Nenhum"/>
          <w:sz w:val="20"/>
          <w:szCs w:val="20"/>
          <w:rtl w:val="0"/>
          <w:lang w:val="es-ES_tradnl"/>
        </w:rPr>
        <w:t>ó</w:t>
      </w:r>
      <w:r>
        <w:rPr>
          <w:rStyle w:val="Nenhum"/>
          <w:sz w:val="20"/>
          <w:szCs w:val="20"/>
          <w:rtl w:val="0"/>
          <w:lang w:val="pt-PT"/>
        </w:rPr>
        <w:t xml:space="preserve">digo Penal e </w:t>
      </w:r>
      <w:r>
        <w:rPr>
          <w:rStyle w:val="Nenhum"/>
          <w:sz w:val="20"/>
          <w:szCs w:val="20"/>
          <w:rtl w:val="0"/>
        </w:rPr>
        <w:t>à</w:t>
      </w:r>
      <w:r>
        <w:rPr>
          <w:rStyle w:val="Nenhum"/>
          <w:sz w:val="20"/>
          <w:szCs w:val="20"/>
          <w:rtl w:val="0"/>
          <w:lang w:val="fr-FR"/>
        </w:rPr>
        <w:t>s demais comina</w:t>
      </w:r>
      <w:r>
        <w:rPr>
          <w:rStyle w:val="Nenhum"/>
          <w:sz w:val="20"/>
          <w:szCs w:val="20"/>
          <w:rtl w:val="0"/>
          <w:lang w:val="pt-PT"/>
        </w:rPr>
        <w:t>çõ</w:t>
      </w:r>
      <w:r>
        <w:rPr>
          <w:rStyle w:val="Nenhum"/>
          <w:sz w:val="20"/>
          <w:szCs w:val="20"/>
          <w:rtl w:val="0"/>
          <w:lang w:val="pt-PT"/>
        </w:rPr>
        <w:t>es legais aplic</w:t>
      </w:r>
      <w:r>
        <w:rPr>
          <w:rStyle w:val="Nenhum"/>
          <w:sz w:val="20"/>
          <w:szCs w:val="20"/>
          <w:rtl w:val="0"/>
        </w:rPr>
        <w:t>á</w:t>
      </w:r>
      <w:r>
        <w:rPr>
          <w:rStyle w:val="Nenhum"/>
          <w:sz w:val="20"/>
          <w:szCs w:val="20"/>
          <w:rtl w:val="0"/>
          <w:lang w:val="pt-PT"/>
        </w:rPr>
        <w:t xml:space="preserve">veis. </w:t>
      </w:r>
    </w:p>
    <w:p>
      <w:pPr>
        <w:pStyle w:val="Corpo"/>
        <w:numPr>
          <w:ilvl w:val="0"/>
          <w:numId w:val="75"/>
        </w:numPr>
        <w:bidi w:val="0"/>
        <w:spacing w:line="335" w:lineRule="auto"/>
        <w:ind w:right="0"/>
        <w:jc w:val="both"/>
        <w:rPr>
          <w:sz w:val="20"/>
          <w:szCs w:val="20"/>
          <w:rtl w:val="0"/>
          <w:lang w:val="pt-PT"/>
        </w:rPr>
      </w:pPr>
      <w:r>
        <w:rPr>
          <w:rStyle w:val="Nenhum"/>
          <w:sz w:val="20"/>
          <w:szCs w:val="20"/>
          <w:rtl w:val="0"/>
          <w:lang w:val="pt-PT"/>
        </w:rPr>
        <w:t>( ) DECLARO que o &lt;&lt;</w:t>
      </w:r>
      <w:r>
        <w:rPr>
          <w:rStyle w:val="Nenhum"/>
          <w:sz w:val="20"/>
          <w:szCs w:val="20"/>
          <w:rtl w:val="0"/>
        </w:rPr>
        <w:t>Ó</w:t>
      </w:r>
      <w:r>
        <w:rPr>
          <w:rStyle w:val="Nenhum"/>
          <w:sz w:val="20"/>
          <w:szCs w:val="20"/>
          <w:rtl w:val="0"/>
        </w:rPr>
        <w:t>rg</w:t>
      </w:r>
      <w:r>
        <w:rPr>
          <w:rStyle w:val="Nenhum"/>
          <w:sz w:val="20"/>
          <w:szCs w:val="20"/>
          <w:rtl w:val="0"/>
          <w:lang w:val="pt-PT"/>
        </w:rPr>
        <w:t>ã</w:t>
      </w:r>
      <w:r>
        <w:rPr>
          <w:rStyle w:val="Nenhum"/>
          <w:sz w:val="20"/>
          <w:szCs w:val="20"/>
          <w:rtl w:val="0"/>
          <w:lang w:val="pt-PT"/>
        </w:rPr>
        <w:t>o Estadual Respons</w:t>
      </w:r>
      <w:r>
        <w:rPr>
          <w:rStyle w:val="Nenhum"/>
          <w:sz w:val="20"/>
          <w:szCs w:val="20"/>
          <w:rtl w:val="0"/>
        </w:rPr>
        <w:t>á</w:t>
      </w:r>
      <w:r>
        <w:rPr>
          <w:rStyle w:val="Nenhum"/>
          <w:sz w:val="20"/>
          <w:szCs w:val="20"/>
          <w:rtl w:val="0"/>
          <w:lang w:val="pt-PT"/>
        </w:rPr>
        <w:t>vel Pelo Edital&gt;&gt; est</w:t>
      </w:r>
      <w:r>
        <w:rPr>
          <w:rStyle w:val="Nenhum"/>
          <w:sz w:val="20"/>
          <w:szCs w:val="20"/>
          <w:rtl w:val="0"/>
        </w:rPr>
        <w:t xml:space="preserve">á </w:t>
      </w:r>
      <w:r>
        <w:rPr>
          <w:rStyle w:val="Nenhum"/>
          <w:sz w:val="20"/>
          <w:szCs w:val="20"/>
          <w:rtl w:val="0"/>
          <w:lang w:val="pt-PT"/>
        </w:rPr>
        <w:t>autorizado a publicar em suas redes, sites e demais ambientes virtuais, todas as divulga</w:t>
      </w:r>
      <w:r>
        <w:rPr>
          <w:rStyle w:val="Nenhum"/>
          <w:sz w:val="20"/>
          <w:szCs w:val="20"/>
          <w:rtl w:val="0"/>
          <w:lang w:val="pt-PT"/>
        </w:rPr>
        <w:t>çõ</w:t>
      </w:r>
      <w:r>
        <w:rPr>
          <w:rStyle w:val="Nenhum"/>
          <w:sz w:val="20"/>
          <w:szCs w:val="20"/>
          <w:rtl w:val="0"/>
          <w:lang w:val="pt-PT"/>
        </w:rPr>
        <w:t>es das exibi</w:t>
      </w:r>
      <w:r>
        <w:rPr>
          <w:rStyle w:val="Nenhum"/>
          <w:sz w:val="20"/>
          <w:szCs w:val="20"/>
          <w:rtl w:val="0"/>
          <w:lang w:val="pt-PT"/>
        </w:rPr>
        <w:t>çõ</w:t>
      </w:r>
      <w:r>
        <w:rPr>
          <w:rStyle w:val="Nenhum"/>
          <w:sz w:val="20"/>
          <w:szCs w:val="20"/>
          <w:rtl w:val="0"/>
          <w:lang w:val="pt-PT"/>
        </w:rPr>
        <w:t>es oriundas deste edital, pelo tempo indeterminado, sempre reservando o direito dos cr</w:t>
      </w:r>
      <w:r>
        <w:rPr>
          <w:rStyle w:val="Nenhum"/>
          <w:sz w:val="20"/>
          <w:szCs w:val="20"/>
          <w:rtl w:val="0"/>
          <w:lang w:val="fr-FR"/>
        </w:rPr>
        <w:t>é</w:t>
      </w:r>
      <w:r>
        <w:rPr>
          <w:rStyle w:val="Nenhum"/>
          <w:sz w:val="20"/>
          <w:szCs w:val="20"/>
          <w:rtl w:val="0"/>
          <w:lang w:val="pt-PT"/>
        </w:rPr>
        <w:t>ditos do autor da produ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>o, como maneira de divulgar e difundir o referido certame e seus resultados, bem como de tratar os dados pessoais aqui fornecidos.</w:t>
      </w:r>
    </w:p>
    <w:p>
      <w:pPr>
        <w:pStyle w:val="Corpo"/>
        <w:numPr>
          <w:ilvl w:val="0"/>
          <w:numId w:val="75"/>
        </w:numPr>
        <w:bidi w:val="0"/>
        <w:spacing w:line="335" w:lineRule="auto"/>
        <w:ind w:right="0"/>
        <w:jc w:val="both"/>
        <w:rPr>
          <w:sz w:val="20"/>
          <w:szCs w:val="20"/>
          <w:rtl w:val="0"/>
          <w:lang w:val="es-ES_tradnl"/>
        </w:rPr>
      </w:pPr>
      <w:r>
        <w:rPr>
          <w:rStyle w:val="Nenhum"/>
          <w:sz w:val="20"/>
          <w:szCs w:val="20"/>
          <w:rtl w:val="0"/>
          <w:lang w:val="es-ES_tradnl"/>
        </w:rPr>
        <w:t>( ) DECLARO que n</w:t>
      </w:r>
      <w:r>
        <w:rPr>
          <w:rStyle w:val="Nenhum"/>
          <w:sz w:val="20"/>
          <w:szCs w:val="20"/>
          <w:rtl w:val="0"/>
          <w:lang w:val="pt-PT"/>
        </w:rPr>
        <w:t>ã</w:t>
      </w:r>
      <w:r>
        <w:rPr>
          <w:rStyle w:val="Nenhum"/>
          <w:sz w:val="20"/>
          <w:szCs w:val="20"/>
          <w:rtl w:val="0"/>
          <w:lang w:val="pt-PT"/>
        </w:rPr>
        <w:t>o me enquadro nas veda</w:t>
      </w:r>
      <w:r>
        <w:rPr>
          <w:rStyle w:val="Nenhum"/>
          <w:sz w:val="20"/>
          <w:szCs w:val="20"/>
          <w:rtl w:val="0"/>
          <w:lang w:val="pt-PT"/>
        </w:rPr>
        <w:t>çõ</w:t>
      </w:r>
      <w:r>
        <w:rPr>
          <w:rStyle w:val="Nenhum"/>
          <w:sz w:val="20"/>
          <w:szCs w:val="20"/>
          <w:rtl w:val="0"/>
          <w:lang w:val="pt-PT"/>
        </w:rPr>
        <w:t xml:space="preserve">es do item 7 do presente </w:t>
      </w:r>
      <w:r>
        <w:rPr>
          <w:rStyle w:val="Nenhum"/>
          <w:b w:val="1"/>
          <w:bCs w:val="1"/>
          <w:sz w:val="20"/>
          <w:szCs w:val="20"/>
          <w:rtl w:val="0"/>
          <w:lang w:val="it-IT"/>
        </w:rPr>
        <w:t>Edital</w:t>
      </w:r>
      <w:r>
        <w:rPr>
          <w:rStyle w:val="Nenhum"/>
          <w:sz w:val="20"/>
          <w:szCs w:val="20"/>
          <w:rtl w:val="0"/>
        </w:rPr>
        <w:t>.</w:t>
      </w:r>
    </w:p>
    <w:p>
      <w:pPr>
        <w:pStyle w:val="Corpo"/>
        <w:numPr>
          <w:ilvl w:val="0"/>
          <w:numId w:val="75"/>
        </w:numPr>
        <w:bidi w:val="0"/>
        <w:spacing w:line="335" w:lineRule="auto"/>
        <w:ind w:right="0"/>
        <w:jc w:val="both"/>
        <w:rPr>
          <w:sz w:val="20"/>
          <w:szCs w:val="20"/>
          <w:rtl w:val="0"/>
          <w:lang w:val="pt-PT"/>
        </w:rPr>
      </w:pPr>
      <w:r>
        <w:rPr>
          <w:rStyle w:val="Nenhum"/>
          <w:sz w:val="20"/>
          <w:szCs w:val="20"/>
          <w:rtl w:val="0"/>
          <w:lang w:val="pt-PT"/>
        </w:rPr>
        <w:t>( ) DECLARO ter disponibilidade de c</w:t>
      </w:r>
      <w:r>
        <w:rPr>
          <w:rStyle w:val="Nenhum"/>
          <w:sz w:val="20"/>
          <w:szCs w:val="20"/>
          <w:rtl w:val="0"/>
          <w:lang w:val="es-ES_tradnl"/>
        </w:rPr>
        <w:t>ó</w:t>
      </w:r>
      <w:r>
        <w:rPr>
          <w:rStyle w:val="Nenhum"/>
          <w:sz w:val="20"/>
          <w:szCs w:val="20"/>
          <w:rtl w:val="0"/>
          <w:lang w:val="pt-PT"/>
        </w:rPr>
        <w:t xml:space="preserve">pia do filme em formato exigido ou de que disponibilizarei a mesma no formato exigido no Anexo V observado o prazo constante no em </w:t>
      </w:r>
      <w:r>
        <w:rPr>
          <w:rStyle w:val="Nenhum"/>
          <w:b w:val="1"/>
          <w:bCs w:val="1"/>
          <w:sz w:val="20"/>
          <w:szCs w:val="20"/>
          <w:rtl w:val="0"/>
          <w:lang w:val="it-IT"/>
        </w:rPr>
        <w:t>Edital</w:t>
      </w:r>
      <w:r>
        <w:rPr>
          <w:rStyle w:val="Nenhum"/>
          <w:sz w:val="20"/>
          <w:szCs w:val="20"/>
          <w:rtl w:val="0"/>
        </w:rPr>
        <w:t>.</w:t>
      </w:r>
    </w:p>
    <w:p>
      <w:pPr>
        <w:pStyle w:val="Corpo"/>
        <w:numPr>
          <w:ilvl w:val="0"/>
          <w:numId w:val="75"/>
        </w:numPr>
        <w:bidi w:val="0"/>
        <w:spacing w:line="335" w:lineRule="auto"/>
        <w:ind w:right="0"/>
        <w:jc w:val="both"/>
        <w:rPr>
          <w:sz w:val="20"/>
          <w:szCs w:val="20"/>
          <w:rtl w:val="0"/>
          <w:lang w:val="pt-PT"/>
        </w:rPr>
      </w:pPr>
      <w:r>
        <w:rPr>
          <w:rStyle w:val="Nenhum"/>
          <w:sz w:val="20"/>
          <w:szCs w:val="20"/>
          <w:rtl w:val="0"/>
          <w:lang w:val="pt-PT"/>
        </w:rPr>
        <w:t xml:space="preserve">( ) DECLARO que concordo com todos os Termos do presente </w:t>
      </w:r>
      <w:r>
        <w:rPr>
          <w:rStyle w:val="Nenhum"/>
          <w:b w:val="1"/>
          <w:bCs w:val="1"/>
          <w:sz w:val="20"/>
          <w:szCs w:val="20"/>
          <w:rtl w:val="0"/>
          <w:lang w:val="it-IT"/>
        </w:rPr>
        <w:t>Edital</w:t>
      </w:r>
      <w:r>
        <w:rPr>
          <w:rStyle w:val="Nenhum"/>
          <w:sz w:val="20"/>
          <w:szCs w:val="20"/>
          <w:rtl w:val="0"/>
        </w:rPr>
        <w:t>.</w:t>
      </w:r>
    </w:p>
    <w:p>
      <w:pPr>
        <w:pStyle w:val="Corpo"/>
        <w:tabs>
          <w:tab w:val="left" w:pos="928"/>
        </w:tabs>
        <w:spacing w:line="335" w:lineRule="auto"/>
        <w:ind w:left="874" w:firstLine="0"/>
        <w:jc w:val="both"/>
        <w:rPr>
          <w:rStyle w:val="Nenhum"/>
          <w:sz w:val="20"/>
          <w:szCs w:val="20"/>
        </w:rPr>
      </w:pPr>
    </w:p>
    <w:p>
      <w:pPr>
        <w:pStyle w:val="Corpo"/>
        <w:tabs>
          <w:tab w:val="left" w:pos="928"/>
        </w:tabs>
        <w:spacing w:before="123"/>
        <w:ind w:left="154" w:firstLine="0"/>
        <w:jc w:val="center"/>
        <w:rPr>
          <w:rStyle w:val="Nenhum"/>
          <w:sz w:val="20"/>
          <w:szCs w:val="20"/>
        </w:rPr>
      </w:pPr>
    </w:p>
    <w:p>
      <w:pPr>
        <w:pStyle w:val="Corpo"/>
        <w:tabs>
          <w:tab w:val="left" w:pos="928"/>
        </w:tabs>
        <w:spacing w:before="123"/>
        <w:ind w:left="154" w:firstLine="0"/>
        <w:jc w:val="center"/>
        <w:rPr>
          <w:rStyle w:val="Hyperlink.3"/>
        </w:rPr>
      </w:pPr>
      <w:r>
        <w:rPr>
          <w:rStyle w:val="Hyperlink.1"/>
          <w:rtl w:val="0"/>
          <w:lang w:val="de-DE"/>
        </w:rPr>
        <w:t>ANEXO II - FORMUL</w:t>
      </w:r>
      <w:r>
        <w:rPr>
          <w:rStyle w:val="Hyperlink.1"/>
          <w:rtl w:val="0"/>
        </w:rPr>
        <w:t>Á</w:t>
      </w:r>
      <w:r>
        <w:rPr>
          <w:rStyle w:val="Hyperlink.1"/>
          <w:rtl w:val="0"/>
          <w:lang w:val="es-ES_tradnl"/>
        </w:rPr>
        <w:t>RIO DE APRESENTA</w:t>
      </w:r>
      <w:r>
        <w:rPr>
          <w:rStyle w:val="Hyperlink.1"/>
          <w:rtl w:val="0"/>
        </w:rPr>
        <w:t>ÇÃ</w:t>
      </w:r>
      <w:r>
        <w:rPr>
          <w:rStyle w:val="Hyperlink.1"/>
          <w:rtl w:val="0"/>
          <w:lang w:val="es-ES_tradnl"/>
        </w:rPr>
        <w:t xml:space="preserve">O DE RECURSO </w:t>
      </w:r>
    </w:p>
    <w:p>
      <w:pPr>
        <w:pStyle w:val="Corpo"/>
        <w:tabs>
          <w:tab w:val="left" w:pos="928"/>
        </w:tabs>
        <w:spacing w:before="123"/>
        <w:ind w:left="154" w:firstLine="0"/>
        <w:rPr>
          <w:rStyle w:val="Nenhum"/>
          <w:sz w:val="20"/>
          <w:szCs w:val="20"/>
        </w:rPr>
      </w:pPr>
    </w:p>
    <w:p>
      <w:pPr>
        <w:pStyle w:val="Corpo"/>
        <w:tabs>
          <w:tab w:val="left" w:pos="928"/>
        </w:tabs>
        <w:spacing w:before="123"/>
        <w:ind w:left="154" w:firstLine="0"/>
        <w:jc w:val="both"/>
        <w:rPr>
          <w:rStyle w:val="Hyperlink.3"/>
        </w:rPr>
      </w:pPr>
      <w:r>
        <w:rPr>
          <w:rStyle w:val="Hyperlink.3"/>
          <w:rtl w:val="0"/>
          <w:lang w:val="pt-PT"/>
        </w:rPr>
        <w:t xml:space="preserve">Todos os Recursos devem observar os prazos legais previstos e serem encaminhados via e-mail: &lt;&lt;e-mail para recurso&gt;&gt;  </w:t>
      </w:r>
    </w:p>
    <w:p>
      <w:pPr>
        <w:pStyle w:val="Corpo"/>
        <w:tabs>
          <w:tab w:val="left" w:pos="928"/>
        </w:tabs>
        <w:spacing w:before="123"/>
        <w:ind w:left="154" w:firstLine="0"/>
        <w:rPr>
          <w:rStyle w:val="Nenhum"/>
          <w:sz w:val="20"/>
          <w:szCs w:val="20"/>
        </w:rPr>
      </w:pPr>
    </w:p>
    <w:tbl>
      <w:tblPr>
        <w:tblW w:w="8550" w:type="dxa"/>
        <w:jc w:val="left"/>
        <w:tblInd w:w="26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80"/>
        <w:gridCol w:w="6570"/>
      </w:tblGrid>
      <w:tr>
        <w:tblPrEx>
          <w:shd w:val="clear" w:color="auto" w:fill="ced7e7"/>
        </w:tblPrEx>
        <w:trPr>
          <w:trHeight w:val="746" w:hRule="atLeast"/>
        </w:trPr>
        <w:tc>
          <w:tcPr>
            <w:tcW w:type="dxa" w:w="1980"/>
            <w:tcBorders>
              <w:top w:val="single" w:color="434343" w:sz="4" w:space="0" w:shadow="0" w:frame="0"/>
              <w:left w:val="single" w:color="434343" w:sz="4" w:space="0" w:shadow="0" w:frame="0"/>
              <w:bottom w:val="single" w:color="434343" w:sz="4" w:space="0" w:shadow="0" w:frame="0"/>
              <w:right w:val="single" w:color="434343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EDITAL:</w:t>
            </w:r>
          </w:p>
        </w:tc>
        <w:tc>
          <w:tcPr>
            <w:tcW w:type="dxa" w:w="6570"/>
            <w:tcBorders>
              <w:top w:val="single" w:color="434343" w:sz="4" w:space="0" w:shadow="0" w:frame="0"/>
              <w:left w:val="single" w:color="434343" w:sz="4" w:space="0" w:shadow="0" w:frame="0"/>
              <w:bottom w:val="single" w:color="434343" w:sz="4" w:space="0" w:shadow="0" w:frame="0"/>
              <w:right w:val="single" w:color="434343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rPr>
                <w:rStyle w:val="Nenhum"/>
                <w:sz w:val="20"/>
                <w:szCs w:val="20"/>
                <w:shd w:val="nil" w:color="auto" w:fill="auto"/>
              </w:rPr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EDITAL N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 xml:space="preserve">º 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 xml:space="preserve">XX/2023 </w:t>
            </w:r>
          </w:p>
          <w:p>
            <w:pPr>
              <w:pStyle w:val="Corpo"/>
              <w:bidi w:val="0"/>
              <w:ind w:left="0" w:right="0" w:firstLine="0"/>
              <w:jc w:val="left"/>
              <w:rPr>
                <w:rStyle w:val="Nenhum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CHAMADA P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Ú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 xml:space="preserve">BLICA LEI PAULO GUSTAVO </w:t>
            </w:r>
          </w:p>
          <w:p>
            <w:pPr>
              <w:pStyle w:val="Co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EXIBI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O &lt;&lt;NOME DA TV ESTADUAL&gt;&gt; E RNCP</w:t>
            </w:r>
          </w:p>
        </w:tc>
      </w:tr>
      <w:tr>
        <w:tblPrEx>
          <w:shd w:val="clear" w:color="auto" w:fill="ced7e7"/>
        </w:tblPrEx>
        <w:trPr>
          <w:trHeight w:val="514" w:hRule="atLeast"/>
        </w:trPr>
        <w:tc>
          <w:tcPr>
            <w:tcW w:type="dxa" w:w="1980"/>
            <w:tcBorders>
              <w:top w:val="single" w:color="434343" w:sz="4" w:space="0" w:shadow="0" w:frame="0"/>
              <w:left w:val="single" w:color="434343" w:sz="4" w:space="0" w:shadow="0" w:frame="0"/>
              <w:bottom w:val="single" w:color="434343" w:sz="4" w:space="0" w:shadow="0" w:frame="0"/>
              <w:right w:val="single" w:color="434343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PROPONENTE:</w:t>
            </w:r>
          </w:p>
        </w:tc>
        <w:tc>
          <w:tcPr>
            <w:tcW w:type="dxa" w:w="6570"/>
            <w:tcBorders>
              <w:top w:val="single" w:color="434343" w:sz="4" w:space="0" w:shadow="0" w:frame="0"/>
              <w:left w:val="single" w:color="434343" w:sz="4" w:space="0" w:shadow="0" w:frame="0"/>
              <w:bottom w:val="single" w:color="434343" w:sz="4" w:space="0" w:shadow="0" w:frame="0"/>
              <w:right w:val="single" w:color="434343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1980"/>
            <w:tcBorders>
              <w:top w:val="single" w:color="434343" w:sz="4" w:space="0" w:shadow="0" w:frame="0"/>
              <w:left w:val="single" w:color="434343" w:sz="4" w:space="0" w:shadow="0" w:frame="0"/>
              <w:bottom w:val="single" w:color="434343" w:sz="4" w:space="0" w:shadow="0" w:frame="0"/>
              <w:right w:val="single" w:color="434343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EMAIL:</w:t>
            </w:r>
          </w:p>
        </w:tc>
        <w:tc>
          <w:tcPr>
            <w:tcW w:type="dxa" w:w="6570"/>
            <w:tcBorders>
              <w:top w:val="single" w:color="434343" w:sz="4" w:space="0" w:shadow="0" w:frame="0"/>
              <w:left w:val="single" w:color="434343" w:sz="4" w:space="0" w:shadow="0" w:frame="0"/>
              <w:bottom w:val="single" w:color="434343" w:sz="4" w:space="0" w:shadow="0" w:frame="0"/>
              <w:right w:val="single" w:color="434343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1980"/>
            <w:tcBorders>
              <w:top w:val="single" w:color="434343" w:sz="4" w:space="0" w:shadow="0" w:frame="0"/>
              <w:left w:val="single" w:color="434343" w:sz="4" w:space="0" w:shadow="0" w:frame="0"/>
              <w:bottom w:val="single" w:color="434343" w:sz="4" w:space="0" w:shadow="0" w:frame="0"/>
              <w:right w:val="single" w:color="434343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OBRA AUDIOVISUAL:</w:t>
            </w:r>
          </w:p>
        </w:tc>
        <w:tc>
          <w:tcPr>
            <w:tcW w:type="dxa" w:w="6570"/>
            <w:tcBorders>
              <w:top w:val="single" w:color="434343" w:sz="4" w:space="0" w:shadow="0" w:frame="0"/>
              <w:left w:val="single" w:color="434343" w:sz="4" w:space="0" w:shadow="0" w:frame="0"/>
              <w:bottom w:val="single" w:color="434343" w:sz="4" w:space="0" w:shadow="0" w:frame="0"/>
              <w:right w:val="single" w:color="434343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06" w:hRule="atLeast"/>
        </w:trPr>
        <w:tc>
          <w:tcPr>
            <w:tcW w:type="dxa" w:w="8550"/>
            <w:gridSpan w:val="2"/>
            <w:tcBorders>
              <w:top w:val="single" w:color="434343" w:sz="4" w:space="0" w:shadow="0" w:frame="0"/>
              <w:left w:val="single" w:color="434343" w:sz="4" w:space="0" w:shadow="0" w:frame="0"/>
              <w:bottom w:val="single" w:color="434343" w:sz="4" w:space="0" w:shadow="0" w:frame="0"/>
              <w:right w:val="single" w:color="434343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rPr>
                <w:rStyle w:val="Nenhum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Style w:val="Nenhum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MOTIVO DO INDEFERIMENTO:</w:t>
            </w:r>
          </w:p>
          <w:p>
            <w:pPr>
              <w:pStyle w:val="Corpo"/>
              <w:rPr>
                <w:rStyle w:val="Nenhum"/>
                <w:sz w:val="20"/>
                <w:szCs w:val="20"/>
                <w:shd w:val="nil" w:color="auto" w:fill="auto"/>
                <w:lang w:val="pt-PT"/>
              </w:rPr>
            </w:pPr>
          </w:p>
          <w:p>
            <w:pPr>
              <w:pStyle w:val="Corpo"/>
            </w:pPr>
            <w:r>
              <w:rPr>
                <w:rStyle w:val="Nenhum"/>
                <w:sz w:val="20"/>
                <w:szCs w:val="20"/>
                <w:shd w:val="nil" w:color="auto" w:fill="auto"/>
                <w:lang w:val="pt-PT"/>
              </w:rPr>
            </w:r>
          </w:p>
        </w:tc>
      </w:tr>
      <w:tr>
        <w:tblPrEx>
          <w:shd w:val="clear" w:color="auto" w:fill="ced7e7"/>
        </w:tblPrEx>
        <w:trPr>
          <w:trHeight w:val="1006" w:hRule="atLeast"/>
        </w:trPr>
        <w:tc>
          <w:tcPr>
            <w:tcW w:type="dxa" w:w="8550"/>
            <w:gridSpan w:val="2"/>
            <w:tcBorders>
              <w:top w:val="single" w:color="434343" w:sz="4" w:space="0" w:shadow="0" w:frame="0"/>
              <w:left w:val="single" w:color="434343" w:sz="4" w:space="0" w:shadow="0" w:frame="0"/>
              <w:bottom w:val="single" w:color="434343" w:sz="4" w:space="0" w:shadow="0" w:frame="0"/>
              <w:right w:val="single" w:color="434343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rPr>
                <w:rStyle w:val="Nenhum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Style w:val="Nenhum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SOLICITA</w:t>
            </w:r>
            <w:r>
              <w:rPr>
                <w:rStyle w:val="Nenhum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rStyle w:val="Nenhum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O:</w:t>
            </w:r>
          </w:p>
          <w:p>
            <w:pPr>
              <w:pStyle w:val="Corpo"/>
              <w:rPr>
                <w:rStyle w:val="Nenhum"/>
                <w:sz w:val="20"/>
                <w:szCs w:val="20"/>
                <w:shd w:val="nil" w:color="auto" w:fill="auto"/>
                <w:lang w:val="pt-PT"/>
              </w:rPr>
            </w:pPr>
          </w:p>
          <w:p>
            <w:pPr>
              <w:pStyle w:val="Corpo"/>
            </w:pPr>
            <w:r>
              <w:rPr>
                <w:rStyle w:val="Nenhum"/>
                <w:sz w:val="20"/>
                <w:szCs w:val="20"/>
                <w:shd w:val="nil" w:color="auto" w:fill="auto"/>
                <w:lang w:val="pt-PT"/>
              </w:rPr>
            </w:r>
          </w:p>
        </w:tc>
      </w:tr>
      <w:tr>
        <w:tblPrEx>
          <w:shd w:val="clear" w:color="auto" w:fill="ced7e7"/>
        </w:tblPrEx>
        <w:trPr>
          <w:trHeight w:val="2306" w:hRule="atLeast"/>
        </w:trPr>
        <w:tc>
          <w:tcPr>
            <w:tcW w:type="dxa" w:w="8550"/>
            <w:gridSpan w:val="2"/>
            <w:tcBorders>
              <w:top w:val="single" w:color="434343" w:sz="4" w:space="0" w:shadow="0" w:frame="0"/>
              <w:left w:val="single" w:color="434343" w:sz="4" w:space="0" w:shadow="0" w:frame="0"/>
              <w:bottom w:val="single" w:color="434343" w:sz="4" w:space="0" w:shadow="0" w:frame="0"/>
              <w:right w:val="single" w:color="434343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rPr>
                <w:rStyle w:val="Nenhum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Style w:val="Nenhum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JUSTIFICATIVA:</w:t>
            </w:r>
          </w:p>
          <w:p>
            <w:pPr>
              <w:pStyle w:val="Corpo"/>
              <w:rPr>
                <w:rStyle w:val="Nenhum"/>
                <w:sz w:val="20"/>
                <w:szCs w:val="20"/>
                <w:shd w:val="nil" w:color="auto" w:fill="auto"/>
                <w:lang w:val="pt-PT"/>
              </w:rPr>
            </w:pPr>
          </w:p>
          <w:p>
            <w:pPr>
              <w:pStyle w:val="Corpo"/>
              <w:rPr>
                <w:rStyle w:val="Nenhum"/>
                <w:sz w:val="20"/>
                <w:szCs w:val="20"/>
                <w:shd w:val="nil" w:color="auto" w:fill="auto"/>
                <w:lang w:val="pt-PT"/>
              </w:rPr>
            </w:pPr>
          </w:p>
          <w:p>
            <w:pPr>
              <w:pStyle w:val="Corpo"/>
              <w:rPr>
                <w:rStyle w:val="Nenhum"/>
                <w:sz w:val="20"/>
                <w:szCs w:val="20"/>
                <w:shd w:val="nil" w:color="auto" w:fill="auto"/>
                <w:lang w:val="pt-PT"/>
              </w:rPr>
            </w:pPr>
          </w:p>
          <w:p>
            <w:pPr>
              <w:pStyle w:val="Corpo"/>
              <w:rPr>
                <w:rStyle w:val="Nenhum"/>
                <w:sz w:val="20"/>
                <w:szCs w:val="20"/>
                <w:shd w:val="nil" w:color="auto" w:fill="auto"/>
                <w:lang w:val="pt-PT"/>
              </w:rPr>
            </w:pPr>
          </w:p>
          <w:p>
            <w:pPr>
              <w:pStyle w:val="Corpo"/>
              <w:rPr>
                <w:rStyle w:val="Nenhum"/>
                <w:sz w:val="20"/>
                <w:szCs w:val="20"/>
                <w:shd w:val="nil" w:color="auto" w:fill="auto"/>
                <w:lang w:val="pt-PT"/>
              </w:rPr>
            </w:pPr>
          </w:p>
          <w:p>
            <w:pPr>
              <w:pStyle w:val="Corpo"/>
              <w:rPr>
                <w:rStyle w:val="Nenhum"/>
                <w:sz w:val="20"/>
                <w:szCs w:val="20"/>
                <w:shd w:val="nil" w:color="auto" w:fill="auto"/>
                <w:lang w:val="pt-PT"/>
              </w:rPr>
            </w:pPr>
          </w:p>
          <w:p>
            <w:pPr>
              <w:pStyle w:val="Corpo"/>
            </w:pPr>
            <w:r>
              <w:rPr>
                <w:rStyle w:val="Nenhum"/>
                <w:sz w:val="20"/>
                <w:szCs w:val="20"/>
                <w:shd w:val="nil" w:color="auto" w:fill="auto"/>
                <w:lang w:val="pt-PT"/>
              </w:rPr>
            </w:r>
          </w:p>
        </w:tc>
      </w:tr>
    </w:tbl>
    <w:p>
      <w:pPr>
        <w:pStyle w:val="Corpo"/>
        <w:tabs>
          <w:tab w:val="left" w:pos="928"/>
        </w:tabs>
        <w:spacing w:before="123"/>
        <w:ind w:left="154" w:hanging="154"/>
        <w:rPr>
          <w:rStyle w:val="Nenhum"/>
          <w:sz w:val="20"/>
          <w:szCs w:val="20"/>
        </w:rPr>
      </w:pPr>
    </w:p>
    <w:p>
      <w:pPr>
        <w:pStyle w:val="Corpo"/>
        <w:tabs>
          <w:tab w:val="left" w:pos="928"/>
        </w:tabs>
        <w:spacing w:before="123"/>
        <w:ind w:left="154" w:firstLine="0"/>
        <w:rPr>
          <w:rStyle w:val="Nenhum"/>
          <w:sz w:val="20"/>
          <w:szCs w:val="20"/>
        </w:rPr>
      </w:pPr>
    </w:p>
    <w:p>
      <w:pPr>
        <w:pStyle w:val="Corpo"/>
        <w:tabs>
          <w:tab w:val="left" w:pos="928"/>
        </w:tabs>
        <w:spacing w:before="123"/>
        <w:ind w:left="154" w:firstLine="0"/>
        <w:rPr>
          <w:rStyle w:val="Hyperlink.3"/>
        </w:rPr>
      </w:pPr>
      <w:r>
        <w:rPr>
          <w:rStyle w:val="Hyperlink.3"/>
          <w:rtl w:val="0"/>
          <w:lang w:val="en-US"/>
        </w:rPr>
        <w:t>Local, _________________, _____ de ________________ de 2023.</w:t>
      </w:r>
    </w:p>
    <w:p>
      <w:pPr>
        <w:pStyle w:val="Corpo"/>
        <w:tabs>
          <w:tab w:val="left" w:pos="928"/>
        </w:tabs>
        <w:spacing w:before="123"/>
        <w:ind w:left="154" w:firstLine="0"/>
        <w:rPr>
          <w:rStyle w:val="Nenhum"/>
          <w:sz w:val="20"/>
          <w:szCs w:val="20"/>
        </w:rPr>
      </w:pPr>
    </w:p>
    <w:p>
      <w:pPr>
        <w:pStyle w:val="Corpo"/>
        <w:tabs>
          <w:tab w:val="left" w:pos="928"/>
        </w:tabs>
        <w:spacing w:before="123"/>
        <w:ind w:left="154" w:firstLine="0"/>
        <w:rPr>
          <w:rStyle w:val="Nenhum"/>
          <w:sz w:val="20"/>
          <w:szCs w:val="20"/>
        </w:rPr>
      </w:pPr>
    </w:p>
    <w:p>
      <w:pPr>
        <w:pStyle w:val="Corpo"/>
        <w:tabs>
          <w:tab w:val="left" w:pos="928"/>
        </w:tabs>
        <w:spacing w:before="123"/>
        <w:ind w:left="154" w:firstLine="0"/>
        <w:jc w:val="center"/>
        <w:rPr>
          <w:rStyle w:val="Hyperlink.3"/>
        </w:rPr>
      </w:pPr>
      <w:r>
        <w:rPr>
          <w:rStyle w:val="Hyperlink.3"/>
          <w:rtl w:val="0"/>
          <w:lang w:val="en-US"/>
        </w:rPr>
        <w:t>________________________________________</w:t>
      </w:r>
    </w:p>
    <w:p>
      <w:pPr>
        <w:pStyle w:val="Corpo"/>
        <w:tabs>
          <w:tab w:val="left" w:pos="928"/>
        </w:tabs>
        <w:spacing w:before="123"/>
        <w:ind w:left="154" w:firstLine="0"/>
        <w:jc w:val="center"/>
        <w:rPr>
          <w:rStyle w:val="Hyperlink.1"/>
        </w:rPr>
      </w:pPr>
      <w:r>
        <w:rPr>
          <w:rStyle w:val="Hyperlink.1"/>
          <w:rtl w:val="0"/>
          <w:lang w:val="pt-PT"/>
        </w:rPr>
        <w:t>Assinatura do Proponente</w:t>
      </w:r>
    </w:p>
    <w:p>
      <w:pPr>
        <w:pStyle w:val="Corpo"/>
        <w:tabs>
          <w:tab w:val="left" w:pos="928"/>
        </w:tabs>
        <w:spacing w:before="123"/>
        <w:rPr>
          <w:rStyle w:val="Nenhum"/>
          <w:sz w:val="20"/>
          <w:szCs w:val="20"/>
        </w:rPr>
      </w:pPr>
    </w:p>
    <w:p>
      <w:pPr>
        <w:pStyle w:val="Corpo"/>
        <w:tabs>
          <w:tab w:val="left" w:pos="928"/>
        </w:tabs>
        <w:spacing w:before="123"/>
        <w:ind w:left="154" w:firstLine="0"/>
        <w:rPr>
          <w:rStyle w:val="Nenhum"/>
          <w:sz w:val="20"/>
          <w:szCs w:val="20"/>
        </w:rPr>
      </w:pPr>
    </w:p>
    <w:p>
      <w:pPr>
        <w:pStyle w:val="Corpo"/>
        <w:tabs>
          <w:tab w:val="left" w:pos="928"/>
        </w:tabs>
        <w:spacing w:before="123"/>
        <w:rPr>
          <w:rStyle w:val="Nenhum"/>
          <w:sz w:val="20"/>
          <w:szCs w:val="20"/>
        </w:rPr>
      </w:pPr>
    </w:p>
    <w:p>
      <w:pPr>
        <w:pStyle w:val="Corpo"/>
        <w:tabs>
          <w:tab w:val="left" w:pos="928"/>
        </w:tabs>
        <w:spacing w:before="123"/>
        <w:rPr>
          <w:rStyle w:val="Nenhum"/>
          <w:sz w:val="20"/>
          <w:szCs w:val="20"/>
        </w:rPr>
      </w:pPr>
    </w:p>
    <w:p>
      <w:pPr>
        <w:pStyle w:val="Corpo"/>
        <w:tabs>
          <w:tab w:val="left" w:pos="928"/>
        </w:tabs>
        <w:spacing w:before="123"/>
        <w:rPr>
          <w:rStyle w:val="Nenhum"/>
          <w:sz w:val="20"/>
          <w:szCs w:val="20"/>
        </w:rPr>
      </w:pPr>
    </w:p>
    <w:p>
      <w:pPr>
        <w:pStyle w:val="Corpo"/>
        <w:tabs>
          <w:tab w:val="left" w:pos="928"/>
        </w:tabs>
        <w:spacing w:before="123"/>
        <w:jc w:val="center"/>
        <w:rPr>
          <w:rStyle w:val="Hyperlink.3"/>
        </w:rPr>
      </w:pPr>
      <w:r>
        <w:rPr>
          <w:rStyle w:val="Hyperlink.1"/>
          <w:rtl w:val="0"/>
          <w:lang w:val="pt-PT"/>
        </w:rPr>
        <w:t>ANEXO III - DOCUMENTA</w:t>
      </w:r>
      <w:r>
        <w:rPr>
          <w:rStyle w:val="Hyperlink.1"/>
          <w:rtl w:val="0"/>
        </w:rPr>
        <w:t>ÇÃ</w:t>
      </w:r>
      <w:r>
        <w:rPr>
          <w:rStyle w:val="Hyperlink.1"/>
          <w:rtl w:val="0"/>
          <w:lang w:val="da-DK"/>
        </w:rPr>
        <w:t>O DE HABILITA</w:t>
      </w:r>
      <w:r>
        <w:rPr>
          <w:rStyle w:val="Hyperlink.1"/>
          <w:rtl w:val="0"/>
        </w:rPr>
        <w:t>ÇÃ</w:t>
      </w:r>
      <w:r>
        <w:rPr>
          <w:rStyle w:val="Hyperlink.1"/>
          <w:rtl w:val="0"/>
        </w:rPr>
        <w:t>O</w:t>
      </w:r>
    </w:p>
    <w:p>
      <w:pPr>
        <w:pStyle w:val="Corpo"/>
        <w:tabs>
          <w:tab w:val="left" w:pos="928"/>
        </w:tabs>
        <w:spacing w:before="123"/>
        <w:ind w:left="154" w:firstLine="0"/>
        <w:rPr>
          <w:rStyle w:val="Nenhum"/>
          <w:sz w:val="20"/>
          <w:szCs w:val="20"/>
        </w:rPr>
      </w:pPr>
    </w:p>
    <w:p>
      <w:pPr>
        <w:pStyle w:val="Corpo"/>
        <w:tabs>
          <w:tab w:val="left" w:pos="928"/>
        </w:tabs>
        <w:spacing w:before="123"/>
        <w:ind w:left="154" w:firstLine="0"/>
        <w:jc w:val="both"/>
        <w:rPr>
          <w:rStyle w:val="Hyperlink.3"/>
        </w:rPr>
      </w:pPr>
      <w:r>
        <w:rPr>
          <w:rStyle w:val="Hyperlink.3"/>
          <w:rtl w:val="0"/>
          <w:lang w:val="pt-PT"/>
        </w:rPr>
        <w:t>Estes documentos N</w:t>
      </w:r>
      <w:r>
        <w:rPr>
          <w:rStyle w:val="Hyperlink.3"/>
          <w:rtl w:val="0"/>
        </w:rPr>
        <w:t>Ã</w:t>
      </w:r>
      <w:r>
        <w:rPr>
          <w:rStyle w:val="Hyperlink.3"/>
          <w:rtl w:val="0"/>
          <w:lang w:val="pt-PT"/>
        </w:rPr>
        <w:t>O precisam ser enviados no momento da inscri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>o. Eles dever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  <w:lang w:val="pt-PT"/>
        </w:rPr>
        <w:t>o ser enviados apenas pelos selecionados e suplentes ap</w:t>
      </w:r>
      <w:r>
        <w:rPr>
          <w:rStyle w:val="Hyperlink.3"/>
          <w:rtl w:val="0"/>
          <w:lang w:val="es-ES_tradnl"/>
        </w:rPr>
        <w:t>ó</w:t>
      </w:r>
      <w:r>
        <w:rPr>
          <w:rStyle w:val="Hyperlink.3"/>
          <w:rtl w:val="0"/>
          <w:lang w:val="fr-FR"/>
        </w:rPr>
        <w:t>s publica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>o do Di</w:t>
      </w:r>
      <w:r>
        <w:rPr>
          <w:rStyle w:val="Hyperlink.3"/>
          <w:rtl w:val="0"/>
        </w:rPr>
        <w:t>á</w:t>
      </w:r>
      <w:r>
        <w:rPr>
          <w:rStyle w:val="Hyperlink.3"/>
          <w:rtl w:val="0"/>
          <w:lang w:val="pt-PT"/>
        </w:rPr>
        <w:t>rio Oficial, na fase de habilita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it-IT"/>
        </w:rPr>
        <w:t>o.</w:t>
      </w:r>
    </w:p>
    <w:p>
      <w:pPr>
        <w:pStyle w:val="Corpo"/>
        <w:tabs>
          <w:tab w:val="left" w:pos="928"/>
        </w:tabs>
        <w:spacing w:before="123"/>
        <w:ind w:left="154" w:firstLine="0"/>
        <w:jc w:val="both"/>
        <w:rPr>
          <w:rStyle w:val="Hyperlink.3"/>
        </w:rPr>
      </w:pPr>
      <w:r>
        <w:rPr>
          <w:rStyle w:val="Hyperlink.3"/>
          <w:rtl w:val="0"/>
          <w:lang w:val="pt-PT"/>
        </w:rPr>
        <w:t>Os documentos devem ser enviados para o e-mail editais: &lt;&lt;e-mail para contrata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</w:rPr>
        <w:t xml:space="preserve">o&gt;&gt;  </w:t>
      </w:r>
    </w:p>
    <w:p>
      <w:pPr>
        <w:pStyle w:val="Corpo"/>
        <w:tabs>
          <w:tab w:val="left" w:pos="928"/>
        </w:tabs>
        <w:spacing w:before="123"/>
        <w:ind w:left="154" w:firstLine="0"/>
        <w:jc w:val="both"/>
        <w:rPr>
          <w:rStyle w:val="Hyperlink.3"/>
        </w:rPr>
      </w:pPr>
      <w:r>
        <w:rPr>
          <w:rStyle w:val="Hyperlink.3"/>
          <w:rtl w:val="0"/>
          <w:lang w:val="it-IT"/>
        </w:rPr>
        <w:t>a. C</w:t>
      </w:r>
      <w:r>
        <w:rPr>
          <w:rStyle w:val="Hyperlink.3"/>
          <w:rtl w:val="0"/>
          <w:lang w:val="es-ES_tradnl"/>
        </w:rPr>
        <w:t>ó</w:t>
      </w:r>
      <w:r>
        <w:rPr>
          <w:rStyle w:val="Hyperlink.3"/>
          <w:rtl w:val="0"/>
          <w:lang w:val="pt-PT"/>
        </w:rPr>
        <w:t>pia de registro p</w:t>
      </w:r>
      <w:r>
        <w:rPr>
          <w:rStyle w:val="Hyperlink.3"/>
          <w:rtl w:val="0"/>
        </w:rPr>
        <w:t>ú</w:t>
      </w:r>
      <w:r>
        <w:rPr>
          <w:rStyle w:val="Hyperlink.3"/>
          <w:rtl w:val="0"/>
          <w:lang w:val="pt-PT"/>
        </w:rPr>
        <w:t>blico no caso de empres</w:t>
      </w:r>
      <w:r>
        <w:rPr>
          <w:rStyle w:val="Hyperlink.3"/>
          <w:rtl w:val="0"/>
        </w:rPr>
        <w:t>á</w:t>
      </w:r>
      <w:r>
        <w:rPr>
          <w:rStyle w:val="Hyperlink.3"/>
          <w:rtl w:val="0"/>
          <w:lang w:val="it-IT"/>
        </w:rPr>
        <w:t>rio individual;</w:t>
      </w:r>
    </w:p>
    <w:p>
      <w:pPr>
        <w:pStyle w:val="Corpo"/>
        <w:tabs>
          <w:tab w:val="left" w:pos="928"/>
        </w:tabs>
        <w:spacing w:before="123"/>
        <w:ind w:left="154" w:firstLine="0"/>
        <w:jc w:val="both"/>
        <w:rPr>
          <w:rStyle w:val="Hyperlink.3"/>
        </w:rPr>
      </w:pPr>
      <w:r>
        <w:rPr>
          <w:rStyle w:val="Hyperlink.3"/>
          <w:rtl w:val="0"/>
        </w:rPr>
        <w:t>b. C</w:t>
      </w:r>
      <w:r>
        <w:rPr>
          <w:rStyle w:val="Hyperlink.3"/>
          <w:rtl w:val="0"/>
          <w:lang w:val="es-ES_tradnl"/>
        </w:rPr>
        <w:t>ó</w:t>
      </w:r>
      <w:r>
        <w:rPr>
          <w:rStyle w:val="Hyperlink.3"/>
          <w:rtl w:val="0"/>
          <w:lang w:val="pt-PT"/>
        </w:rPr>
        <w:t>pia, em se tratando de sociedades empres</w:t>
      </w:r>
      <w:r>
        <w:rPr>
          <w:rStyle w:val="Hyperlink.3"/>
          <w:rtl w:val="0"/>
        </w:rPr>
        <w:t>á</w:t>
      </w:r>
      <w:r>
        <w:rPr>
          <w:rStyle w:val="Hyperlink.3"/>
          <w:rtl w:val="0"/>
          <w:lang w:val="pt-PT"/>
        </w:rPr>
        <w:t>rias, do ato constitutivo, estatuto ou contrato social, com suas eventuais altera</w:t>
      </w:r>
      <w:r>
        <w:rPr>
          <w:rStyle w:val="Hyperlink.3"/>
          <w:rtl w:val="0"/>
          <w:lang w:val="pt-PT"/>
        </w:rPr>
        <w:t>çõ</w:t>
      </w:r>
      <w:r>
        <w:rPr>
          <w:rStyle w:val="Hyperlink.3"/>
          <w:rtl w:val="0"/>
          <w:lang w:val="pt-PT"/>
        </w:rPr>
        <w:t>es supervenientes em vigor, devidamente registrados, acompanhados, quando for o caso, dos documentos societ</w:t>
      </w:r>
      <w:r>
        <w:rPr>
          <w:rStyle w:val="Hyperlink.3"/>
          <w:rtl w:val="0"/>
        </w:rPr>
        <w:t>á</w:t>
      </w:r>
      <w:r>
        <w:rPr>
          <w:rStyle w:val="Hyperlink.3"/>
          <w:rtl w:val="0"/>
          <w:lang w:val="es-ES_tradnl"/>
        </w:rPr>
        <w:t>rios comprobat</w:t>
      </w:r>
      <w:r>
        <w:rPr>
          <w:rStyle w:val="Hyperlink.3"/>
          <w:rtl w:val="0"/>
          <w:lang w:val="es-ES_tradnl"/>
        </w:rPr>
        <w:t>ó</w:t>
      </w:r>
      <w:r>
        <w:rPr>
          <w:rStyle w:val="Hyperlink.3"/>
          <w:rtl w:val="0"/>
          <w:lang w:val="pt-PT"/>
        </w:rPr>
        <w:t>rios de elei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>o ou designa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>o e investidura dos atuais administradores;</w:t>
      </w:r>
    </w:p>
    <w:p>
      <w:pPr>
        <w:pStyle w:val="Corpo"/>
        <w:tabs>
          <w:tab w:val="left" w:pos="928"/>
        </w:tabs>
        <w:spacing w:before="123"/>
        <w:ind w:left="154" w:firstLine="0"/>
        <w:jc w:val="both"/>
        <w:rPr>
          <w:rStyle w:val="Hyperlink.3"/>
        </w:rPr>
      </w:pPr>
      <w:r>
        <w:rPr>
          <w:rStyle w:val="Hyperlink.3"/>
          <w:rtl w:val="0"/>
        </w:rPr>
        <w:t>c. C</w:t>
      </w:r>
      <w:r>
        <w:rPr>
          <w:rStyle w:val="Hyperlink.3"/>
          <w:rtl w:val="0"/>
          <w:lang w:val="es-ES_tradnl"/>
        </w:rPr>
        <w:t>ó</w:t>
      </w:r>
      <w:r>
        <w:rPr>
          <w:rStyle w:val="Hyperlink.3"/>
          <w:rtl w:val="0"/>
          <w:lang w:val="pt-PT"/>
        </w:rPr>
        <w:t>pia, no caso de sociedades simples, do ato constitutivo, estatuto ou contrato social, com suas eventuais altera</w:t>
      </w:r>
      <w:r>
        <w:rPr>
          <w:rStyle w:val="Hyperlink.3"/>
          <w:rtl w:val="0"/>
          <w:lang w:val="pt-PT"/>
        </w:rPr>
        <w:t>çõ</w:t>
      </w:r>
      <w:r>
        <w:rPr>
          <w:rStyle w:val="Hyperlink.3"/>
          <w:rtl w:val="0"/>
          <w:lang w:val="pt-PT"/>
        </w:rPr>
        <w:t>es supervenientes em vigor, devidamente registrados, acompanhados dos atos comprobat</w:t>
      </w:r>
      <w:r>
        <w:rPr>
          <w:rStyle w:val="Hyperlink.3"/>
          <w:rtl w:val="0"/>
          <w:lang w:val="es-ES_tradnl"/>
        </w:rPr>
        <w:t>ó</w:t>
      </w:r>
      <w:r>
        <w:rPr>
          <w:rStyle w:val="Hyperlink.3"/>
          <w:rtl w:val="0"/>
          <w:lang w:val="pt-PT"/>
        </w:rPr>
        <w:t>rios de elei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>o e investidura dos atuais administradores;</w:t>
      </w:r>
    </w:p>
    <w:p>
      <w:pPr>
        <w:pStyle w:val="Corpo"/>
        <w:tabs>
          <w:tab w:val="left" w:pos="928"/>
        </w:tabs>
        <w:spacing w:before="123"/>
        <w:ind w:left="154" w:firstLine="0"/>
        <w:jc w:val="both"/>
        <w:rPr>
          <w:rStyle w:val="Hyperlink.3"/>
        </w:rPr>
      </w:pPr>
      <w:r>
        <w:rPr>
          <w:rStyle w:val="Hyperlink.3"/>
          <w:rtl w:val="0"/>
        </w:rPr>
        <w:t>d. C</w:t>
      </w:r>
      <w:r>
        <w:rPr>
          <w:rStyle w:val="Hyperlink.3"/>
          <w:rtl w:val="0"/>
          <w:lang w:val="es-ES_tradnl"/>
        </w:rPr>
        <w:t>ó</w:t>
      </w:r>
      <w:r>
        <w:rPr>
          <w:rStyle w:val="Hyperlink.3"/>
          <w:rtl w:val="0"/>
          <w:lang w:val="pt-PT"/>
        </w:rPr>
        <w:t>pia do cart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  <w:lang w:val="pt-PT"/>
        </w:rPr>
        <w:t>o do CNPJ - Cadastro Nacional das Pessoas Jur</w:t>
      </w:r>
      <w:r>
        <w:rPr>
          <w:rStyle w:val="Hyperlink.3"/>
          <w:rtl w:val="0"/>
        </w:rPr>
        <w:t>í</w:t>
      </w:r>
      <w:r>
        <w:rPr>
          <w:rStyle w:val="Hyperlink.3"/>
          <w:rtl w:val="0"/>
          <w:lang w:val="pt-PT"/>
        </w:rPr>
        <w:t>dicas:</w:t>
      </w:r>
    </w:p>
    <w:p>
      <w:pPr>
        <w:pStyle w:val="Corpo"/>
        <w:tabs>
          <w:tab w:val="left" w:pos="928"/>
        </w:tabs>
        <w:spacing w:before="123"/>
        <w:ind w:left="154" w:firstLine="0"/>
        <w:jc w:val="both"/>
        <w:rPr>
          <w:rStyle w:val="Hyperlink.3"/>
        </w:rPr>
      </w:pP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"http://www.receita.fazenda.gov.br/pessoajuridica/cnpj/cnpjreva/cnpjreva_solicitacao.asp"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  <w:lang w:val="pt-PT"/>
        </w:rPr>
        <w:t>http://www.receita.fazenda.gov.br/pessoajuridica/cnpj/cnpjreva/cnpjreva_solicitacao.asp</w:t>
      </w:r>
      <w:r>
        <w:rPr/>
        <w:fldChar w:fldCharType="end" w:fldLock="0"/>
      </w:r>
    </w:p>
    <w:p>
      <w:pPr>
        <w:pStyle w:val="Corpo"/>
        <w:tabs>
          <w:tab w:val="left" w:pos="928"/>
        </w:tabs>
        <w:spacing w:before="123"/>
        <w:ind w:left="154" w:firstLine="0"/>
        <w:jc w:val="both"/>
        <w:rPr>
          <w:rStyle w:val="Hyperlink.3"/>
        </w:rPr>
      </w:pPr>
      <w:r>
        <w:rPr>
          <w:rStyle w:val="Hyperlink.3"/>
          <w:rtl w:val="0"/>
          <w:lang w:val="pt-PT"/>
        </w:rPr>
        <w:t>e. Certificado de Regularidade do FGTS-CRF, emitida pela Caixa Econ</w:t>
      </w:r>
      <w:r>
        <w:rPr>
          <w:rStyle w:val="Hyperlink.3"/>
          <w:rtl w:val="0"/>
        </w:rPr>
        <w:t>ô</w:t>
      </w:r>
      <w:r>
        <w:rPr>
          <w:rStyle w:val="Hyperlink.3"/>
          <w:rtl w:val="0"/>
        </w:rPr>
        <w:t>mica Federal:</w:t>
      </w:r>
    </w:p>
    <w:p>
      <w:pPr>
        <w:pStyle w:val="Corpo"/>
        <w:tabs>
          <w:tab w:val="left" w:pos="928"/>
        </w:tabs>
        <w:spacing w:before="123"/>
        <w:ind w:left="154" w:firstLine="0"/>
        <w:jc w:val="both"/>
        <w:rPr>
          <w:rStyle w:val="Hyperlink.3"/>
        </w:rPr>
      </w:pP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"https://www.sifge.caixa.gov.br/Cidadao/Crf/FgeCfSCriteriosPesquisa.asp"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  <w:lang w:val="pt-PT"/>
        </w:rPr>
        <w:t>https://www.sifge.caixa.gov.br/Cidadao/Crf/FgeCfSCriteriosPesquisa.asp</w:t>
      </w:r>
      <w:r>
        <w:rPr/>
        <w:fldChar w:fldCharType="end" w:fldLock="0"/>
      </w:r>
    </w:p>
    <w:p>
      <w:pPr>
        <w:pStyle w:val="Corpo"/>
        <w:tabs>
          <w:tab w:val="left" w:pos="928"/>
        </w:tabs>
        <w:spacing w:before="123"/>
        <w:ind w:left="154" w:firstLine="0"/>
        <w:jc w:val="both"/>
        <w:rPr>
          <w:rStyle w:val="Hyperlink.3"/>
        </w:rPr>
      </w:pPr>
      <w:r>
        <w:rPr>
          <w:rStyle w:val="Hyperlink.3"/>
          <w:rtl w:val="0"/>
        </w:rPr>
        <w:t>f. Certid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  <w:lang w:val="pt-PT"/>
        </w:rPr>
        <w:t>o Conjunta Negativa de D</w:t>
      </w:r>
      <w:r>
        <w:rPr>
          <w:rStyle w:val="Hyperlink.3"/>
          <w:rtl w:val="0"/>
          <w:lang w:val="fr-FR"/>
        </w:rPr>
        <w:t>é</w:t>
      </w:r>
      <w:r>
        <w:rPr>
          <w:rStyle w:val="Hyperlink.3"/>
          <w:rtl w:val="0"/>
          <w:lang w:val="pt-PT"/>
        </w:rPr>
        <w:t>bitos Relativos a Contribui</w:t>
      </w:r>
      <w:r>
        <w:rPr>
          <w:rStyle w:val="Hyperlink.3"/>
          <w:rtl w:val="0"/>
          <w:lang w:val="pt-PT"/>
        </w:rPr>
        <w:t>çõ</w:t>
      </w:r>
      <w:r>
        <w:rPr>
          <w:rStyle w:val="Hyperlink.3"/>
          <w:rtl w:val="0"/>
          <w:lang w:val="es-ES_tradnl"/>
        </w:rPr>
        <w:t>es Previdenci</w:t>
      </w:r>
      <w:r>
        <w:rPr>
          <w:rStyle w:val="Hyperlink.3"/>
          <w:rtl w:val="0"/>
        </w:rPr>
        <w:t>á</w:t>
      </w:r>
      <w:r>
        <w:rPr>
          <w:rStyle w:val="Hyperlink.3"/>
          <w:rtl w:val="0"/>
          <w:lang w:val="pt-PT"/>
        </w:rPr>
        <w:t xml:space="preserve">rias, a Tributos Federais e </w:t>
      </w:r>
      <w:r>
        <w:rPr>
          <w:rStyle w:val="Hyperlink.3"/>
          <w:rtl w:val="0"/>
        </w:rPr>
        <w:t xml:space="preserve">à </w:t>
      </w:r>
      <w:r>
        <w:rPr>
          <w:rStyle w:val="Hyperlink.3"/>
          <w:rtl w:val="0"/>
        </w:rPr>
        <w:t>D</w:t>
      </w:r>
      <w:r>
        <w:rPr>
          <w:rStyle w:val="Hyperlink.3"/>
          <w:rtl w:val="0"/>
        </w:rPr>
        <w:t>í</w:t>
      </w:r>
      <w:r>
        <w:rPr>
          <w:rStyle w:val="Hyperlink.3"/>
          <w:rtl w:val="0"/>
          <w:lang w:val="pt-PT"/>
        </w:rPr>
        <w:t>vida Ativa da Uni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  <w:lang w:val="pt-PT"/>
        </w:rPr>
        <w:t>o, emitida pela Secretaria da Receita Federal:</w:t>
      </w:r>
    </w:p>
    <w:p>
      <w:pPr>
        <w:pStyle w:val="Corpo"/>
        <w:tabs>
          <w:tab w:val="left" w:pos="928"/>
        </w:tabs>
        <w:spacing w:before="123"/>
        <w:ind w:left="154" w:firstLine="0"/>
        <w:jc w:val="both"/>
        <w:rPr>
          <w:rStyle w:val="Hyperlink.3"/>
        </w:rPr>
      </w:pP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"http://www.receita.fazenda.gov.br/Aplicacoes/ATSPO/Certidao/CndConjuntaInter/InformaNICertidao.asp?Tipo=1"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  <w:lang w:val="pt-PT"/>
        </w:rPr>
        <w:t>http://www.receita.fazenda.gov.br/Aplicacoes/ATSPO/Certidao/CndConjuntaInter/InformaNICertidao.asp?Tipo=1</w:t>
      </w:r>
      <w:r>
        <w:rPr/>
        <w:fldChar w:fldCharType="end" w:fldLock="0"/>
      </w:r>
    </w:p>
    <w:p>
      <w:pPr>
        <w:pStyle w:val="Corpo"/>
        <w:tabs>
          <w:tab w:val="left" w:pos="928"/>
        </w:tabs>
        <w:spacing w:before="123"/>
        <w:ind w:left="154" w:firstLine="0"/>
        <w:jc w:val="both"/>
        <w:rPr>
          <w:rStyle w:val="Hyperlink.3"/>
        </w:rPr>
      </w:pPr>
      <w:r>
        <w:rPr>
          <w:rStyle w:val="Hyperlink.3"/>
          <w:rtl w:val="0"/>
        </w:rPr>
        <w:t>g. Certid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  <w:lang w:val="pt-PT"/>
        </w:rPr>
        <w:t>o Negativa de D</w:t>
      </w:r>
      <w:r>
        <w:rPr>
          <w:rStyle w:val="Hyperlink.3"/>
          <w:rtl w:val="0"/>
          <w:lang w:val="fr-FR"/>
        </w:rPr>
        <w:t>é</w:t>
      </w:r>
      <w:r>
        <w:rPr>
          <w:rStyle w:val="Hyperlink.3"/>
          <w:rtl w:val="0"/>
          <w:lang w:val="pt-PT"/>
        </w:rPr>
        <w:t>bitos Trabalhistas-CNDT, emitida pelo Tribunal Superior do Trabalho</w:t>
      </w:r>
    </w:p>
    <w:p>
      <w:pPr>
        <w:pStyle w:val="Corpo"/>
        <w:tabs>
          <w:tab w:val="left" w:pos="928"/>
        </w:tabs>
        <w:spacing w:before="123"/>
        <w:ind w:left="154" w:firstLine="0"/>
        <w:jc w:val="both"/>
        <w:rPr>
          <w:rStyle w:val="Hyperlink.3"/>
        </w:rPr>
      </w:pP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"http://www.tst.jus.br/certidao"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  <w:lang w:val="pt-PT"/>
        </w:rPr>
        <w:t>http://www.tst.jus.br/certidao</w:t>
      </w:r>
      <w:r>
        <w:rPr/>
        <w:fldChar w:fldCharType="end" w:fldLock="0"/>
      </w:r>
    </w:p>
    <w:p>
      <w:pPr>
        <w:pStyle w:val="Corpo"/>
        <w:tabs>
          <w:tab w:val="left" w:pos="928"/>
        </w:tabs>
        <w:spacing w:before="123"/>
        <w:ind w:left="154" w:firstLine="0"/>
        <w:jc w:val="both"/>
        <w:rPr>
          <w:rStyle w:val="Hyperlink.3"/>
        </w:rPr>
      </w:pPr>
      <w:r>
        <w:rPr>
          <w:rStyle w:val="Hyperlink.3"/>
          <w:rtl w:val="0"/>
          <w:lang w:val="pt-PT"/>
        </w:rPr>
        <w:t>h. Certid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  <w:lang w:val="pt-PT"/>
        </w:rPr>
        <w:t>o Negativa de D</w:t>
      </w:r>
      <w:r>
        <w:rPr>
          <w:rStyle w:val="Hyperlink.3"/>
          <w:rtl w:val="0"/>
          <w:lang w:val="fr-FR"/>
        </w:rPr>
        <w:t>é</w:t>
      </w:r>
      <w:r>
        <w:rPr>
          <w:rStyle w:val="Hyperlink.3"/>
          <w:rtl w:val="0"/>
          <w:lang w:val="pt-PT"/>
        </w:rPr>
        <w:t>bitos de Tributos perante a Fazenda Estadual</w:t>
      </w:r>
      <w:r>
        <w:rPr>
          <w:rStyle w:val="Hyperlink.3"/>
          <w:rtl w:val="0"/>
          <w:lang w:val="pt-PT"/>
        </w:rPr>
        <w:t xml:space="preserve"> e Municipal</w:t>
      </w:r>
      <w:r>
        <w:rPr>
          <w:rStyle w:val="Hyperlink.3"/>
          <w:rtl w:val="0"/>
          <w:lang w:val="pt-PT"/>
        </w:rPr>
        <w:t xml:space="preserve"> emitida pela Secretaria da Fazenda Estadual</w:t>
      </w:r>
      <w:r>
        <w:rPr>
          <w:rStyle w:val="Hyperlink.3"/>
          <w:rtl w:val="0"/>
          <w:lang w:val="pt-PT"/>
        </w:rPr>
        <w:t xml:space="preserve"> e Municipal,</w:t>
      </w:r>
      <w:r>
        <w:rPr>
          <w:rStyle w:val="Hyperlink.3"/>
          <w:rtl w:val="0"/>
          <w:lang w:val="pt-PT"/>
        </w:rPr>
        <w:t xml:space="preserve"> se houver</w:t>
      </w:r>
    </w:p>
    <w:p>
      <w:pPr>
        <w:pStyle w:val="Corpo"/>
        <w:tabs>
          <w:tab w:val="left" w:pos="928"/>
        </w:tabs>
        <w:spacing w:before="123"/>
        <w:ind w:left="154" w:firstLine="0"/>
        <w:jc w:val="both"/>
        <w:rPr>
          <w:rStyle w:val="Hyperlink.3"/>
        </w:rPr>
      </w:pPr>
      <w:r>
        <w:rPr>
          <w:rStyle w:val="Hyperlink.3"/>
          <w:rtl w:val="0"/>
          <w:lang w:val="it-IT"/>
        </w:rPr>
        <w:t>i. Comprovante de situa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>o regular perante o CADIN Municipal, se houver</w:t>
      </w:r>
    </w:p>
    <w:p>
      <w:pPr>
        <w:pStyle w:val="Corpo"/>
        <w:tabs>
          <w:tab w:val="left" w:pos="928"/>
        </w:tabs>
        <w:spacing w:before="123"/>
        <w:ind w:left="154" w:firstLine="0"/>
        <w:jc w:val="both"/>
        <w:rPr>
          <w:rStyle w:val="Hyperlink.3"/>
        </w:rPr>
      </w:pPr>
      <w:r>
        <w:rPr>
          <w:rStyle w:val="Hyperlink.3"/>
          <w:rtl w:val="0"/>
        </w:rPr>
        <w:t>j.C</w:t>
      </w:r>
      <w:r>
        <w:rPr>
          <w:rStyle w:val="Hyperlink.3"/>
          <w:rtl w:val="0"/>
          <w:lang w:val="es-ES_tradnl"/>
        </w:rPr>
        <w:t>ó</w:t>
      </w:r>
      <w:r>
        <w:rPr>
          <w:rStyle w:val="Hyperlink.3"/>
          <w:rtl w:val="0"/>
          <w:lang w:val="pt-PT"/>
        </w:rPr>
        <w:t>pia do comprovante de endere</w:t>
      </w:r>
      <w:r>
        <w:rPr>
          <w:rStyle w:val="Hyperlink.3"/>
          <w:rtl w:val="0"/>
        </w:rPr>
        <w:t>ç</w:t>
      </w:r>
      <w:r>
        <w:rPr>
          <w:rStyle w:val="Hyperlink.3"/>
          <w:rtl w:val="0"/>
          <w:lang w:val="it-IT"/>
        </w:rPr>
        <w:t>o (</w:t>
      </w:r>
      <w:r>
        <w:rPr>
          <w:rStyle w:val="Hyperlink.3"/>
          <w:rtl w:val="0"/>
        </w:rPr>
        <w:t>á</w:t>
      </w:r>
      <w:r>
        <w:rPr>
          <w:rStyle w:val="Hyperlink.3"/>
          <w:rtl w:val="0"/>
          <w:lang w:val="pt-PT"/>
        </w:rPr>
        <w:t>gua, luz, telefone, correspond</w:t>
      </w:r>
      <w:r>
        <w:rPr>
          <w:rStyle w:val="Hyperlink.3"/>
          <w:rtl w:val="0"/>
        </w:rPr>
        <w:t>ê</w:t>
      </w:r>
      <w:r>
        <w:rPr>
          <w:rStyle w:val="Hyperlink.3"/>
          <w:rtl w:val="0"/>
          <w:lang w:val="pt-PT"/>
        </w:rPr>
        <w:t>ncia banc</w:t>
      </w:r>
      <w:r>
        <w:rPr>
          <w:rStyle w:val="Hyperlink.3"/>
          <w:rtl w:val="0"/>
        </w:rPr>
        <w:t>á</w:t>
      </w:r>
      <w:r>
        <w:rPr>
          <w:rStyle w:val="Hyperlink.3"/>
          <w:rtl w:val="0"/>
          <w:lang w:val="pt-PT"/>
        </w:rPr>
        <w:t>ria, ou contrato formal de loca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>o e outros documentos que comprovem a sede da proponente);</w:t>
      </w:r>
    </w:p>
    <w:p>
      <w:pPr>
        <w:pStyle w:val="Corpo"/>
        <w:tabs>
          <w:tab w:val="left" w:pos="928"/>
        </w:tabs>
        <w:spacing w:before="123"/>
        <w:ind w:left="154" w:firstLine="0"/>
        <w:jc w:val="both"/>
        <w:rPr>
          <w:rStyle w:val="Hyperlink.3"/>
        </w:rPr>
      </w:pPr>
      <w:r>
        <w:rPr>
          <w:rStyle w:val="Hyperlink.3"/>
          <w:rtl w:val="0"/>
        </w:rPr>
        <w:t>k. C</w:t>
      </w:r>
      <w:r>
        <w:rPr>
          <w:rStyle w:val="Hyperlink.3"/>
          <w:rtl w:val="0"/>
          <w:lang w:val="es-ES_tradnl"/>
        </w:rPr>
        <w:t>ó</w:t>
      </w:r>
      <w:r>
        <w:rPr>
          <w:rStyle w:val="Hyperlink.3"/>
          <w:rtl w:val="0"/>
          <w:lang w:val="it-IT"/>
        </w:rPr>
        <w:t>pia leg</w:t>
      </w:r>
      <w:r>
        <w:rPr>
          <w:rStyle w:val="Hyperlink.3"/>
          <w:rtl w:val="0"/>
        </w:rPr>
        <w:t>í</w:t>
      </w:r>
      <w:r>
        <w:rPr>
          <w:rStyle w:val="Hyperlink.3"/>
          <w:rtl w:val="0"/>
          <w:lang w:val="pt-PT"/>
        </w:rPr>
        <w:t>vel de documentos com dados banc</w:t>
      </w:r>
      <w:r>
        <w:rPr>
          <w:rStyle w:val="Hyperlink.3"/>
          <w:rtl w:val="0"/>
        </w:rPr>
        <w:t>á</w:t>
      </w:r>
      <w:r>
        <w:rPr>
          <w:rStyle w:val="Hyperlink.3"/>
          <w:rtl w:val="0"/>
          <w:lang w:val="pt-PT"/>
        </w:rPr>
        <w:t>rios (deve conter nome da empresa, nome do banco, n</w:t>
      </w:r>
      <w:r>
        <w:rPr>
          <w:rStyle w:val="Hyperlink.3"/>
          <w:rtl w:val="0"/>
        </w:rPr>
        <w:t>ú</w:t>
      </w:r>
      <w:r>
        <w:rPr>
          <w:rStyle w:val="Hyperlink.3"/>
          <w:rtl w:val="0"/>
          <w:lang w:val="pt-PT"/>
        </w:rPr>
        <w:t>mero da ag</w:t>
      </w:r>
      <w:r>
        <w:rPr>
          <w:rStyle w:val="Hyperlink.3"/>
          <w:rtl w:val="0"/>
        </w:rPr>
        <w:t>ê</w:t>
      </w:r>
      <w:r>
        <w:rPr>
          <w:rStyle w:val="Hyperlink.3"/>
          <w:rtl w:val="0"/>
          <w:lang w:val="es-ES_tradnl"/>
        </w:rPr>
        <w:t>ncia, n</w:t>
      </w:r>
      <w:r>
        <w:rPr>
          <w:rStyle w:val="Hyperlink.3"/>
          <w:rtl w:val="0"/>
        </w:rPr>
        <w:t>ú</w:t>
      </w:r>
      <w:r>
        <w:rPr>
          <w:rStyle w:val="Hyperlink.3"/>
          <w:rtl w:val="0"/>
          <w:lang w:val="pt-PT"/>
        </w:rPr>
        <w:t>mero da conta, tipo de conta, cidade e estado) - a exemplo do cabe</w:t>
      </w:r>
      <w:r>
        <w:rPr>
          <w:rStyle w:val="Hyperlink.3"/>
          <w:rtl w:val="0"/>
        </w:rPr>
        <w:t>ç</w:t>
      </w:r>
      <w:r>
        <w:rPr>
          <w:rStyle w:val="Hyperlink.3"/>
          <w:rtl w:val="0"/>
          <w:lang w:val="pt-PT"/>
        </w:rPr>
        <w:t>alho do extrato banc</w:t>
      </w:r>
      <w:r>
        <w:rPr>
          <w:rStyle w:val="Hyperlink.3"/>
          <w:rtl w:val="0"/>
        </w:rPr>
        <w:t>á</w:t>
      </w:r>
      <w:r>
        <w:rPr>
          <w:rStyle w:val="Hyperlink.3"/>
          <w:rtl w:val="0"/>
          <w:lang w:val="it-IT"/>
        </w:rPr>
        <w:t>rio;</w:t>
      </w:r>
    </w:p>
    <w:p>
      <w:pPr>
        <w:pStyle w:val="Corpo"/>
        <w:tabs>
          <w:tab w:val="left" w:pos="928"/>
        </w:tabs>
        <w:spacing w:before="123"/>
        <w:ind w:left="154" w:firstLine="0"/>
        <w:jc w:val="both"/>
        <w:rPr>
          <w:rStyle w:val="Hyperlink.3"/>
        </w:rPr>
      </w:pPr>
      <w:r>
        <w:rPr>
          <w:rStyle w:val="Hyperlink.3"/>
          <w:rtl w:val="0"/>
          <w:lang w:val="pt-PT"/>
        </w:rPr>
        <w:t>l. C</w:t>
      </w:r>
      <w:r>
        <w:rPr>
          <w:rStyle w:val="Hyperlink.3"/>
          <w:rtl w:val="0"/>
          <w:lang w:val="es-ES_tradnl"/>
        </w:rPr>
        <w:t>ó</w:t>
      </w:r>
      <w:r>
        <w:rPr>
          <w:rStyle w:val="Hyperlink.3"/>
          <w:rtl w:val="0"/>
          <w:lang w:val="pt-PT"/>
        </w:rPr>
        <w:t>pia de um documento de identifica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 xml:space="preserve">o oficial do representante legal da </w:t>
      </w:r>
      <w:r>
        <w:rPr>
          <w:rStyle w:val="Hyperlink.1"/>
          <w:rtl w:val="0"/>
          <w:lang w:val="it-IT"/>
        </w:rPr>
        <w:t>Proponente</w:t>
      </w:r>
      <w:r>
        <w:rPr>
          <w:rStyle w:val="Hyperlink.3"/>
          <w:rtl w:val="0"/>
        </w:rPr>
        <w:t>.</w:t>
      </w:r>
    </w:p>
    <w:p>
      <w:pPr>
        <w:pStyle w:val="Corpo"/>
        <w:tabs>
          <w:tab w:val="left" w:pos="928"/>
        </w:tabs>
        <w:spacing w:before="123"/>
        <w:ind w:left="154" w:firstLine="0"/>
        <w:jc w:val="both"/>
        <w:rPr>
          <w:rStyle w:val="Hyperlink.1"/>
        </w:rPr>
      </w:pPr>
      <w:r>
        <w:rPr>
          <w:rStyle w:val="Hyperlink.3"/>
          <w:rtl w:val="0"/>
          <w:lang w:val="pt-PT"/>
        </w:rPr>
        <w:t>g. Recibo de pagamento devidamente assinado (</w:t>
      </w:r>
      <w:r>
        <w:rPr>
          <w:rStyle w:val="Hyperlink.1"/>
          <w:rtl w:val="0"/>
          <w:lang w:val="pt-PT"/>
        </w:rPr>
        <w:t>Anexo IV);</w:t>
      </w:r>
    </w:p>
    <w:p>
      <w:pPr>
        <w:pStyle w:val="Corpo"/>
        <w:tabs>
          <w:tab w:val="left" w:pos="928"/>
        </w:tabs>
        <w:spacing w:before="123"/>
        <w:ind w:left="154" w:firstLine="0"/>
        <w:jc w:val="both"/>
        <w:rPr>
          <w:rStyle w:val="Hyperlink.1"/>
        </w:rPr>
      </w:pPr>
      <w:r>
        <w:rPr>
          <w:rStyle w:val="Hyperlink.3"/>
          <w:rtl w:val="0"/>
          <w:lang w:val="pt-PT"/>
        </w:rPr>
        <w:t>h. Termo de Licenciamento da Obra Audiovisual com a Rede Nacional de Comunica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>o P</w:t>
      </w:r>
      <w:r>
        <w:rPr>
          <w:rStyle w:val="Hyperlink.3"/>
          <w:rtl w:val="0"/>
        </w:rPr>
        <w:t>ú</w:t>
      </w:r>
      <w:r>
        <w:rPr>
          <w:rStyle w:val="Hyperlink.3"/>
          <w:rtl w:val="0"/>
          <w:lang w:val="pt-PT"/>
        </w:rPr>
        <w:t>blica devidamente assinado (</w:t>
      </w:r>
      <w:r>
        <w:rPr>
          <w:rStyle w:val="Hyperlink.1"/>
          <w:rtl w:val="0"/>
          <w:lang w:val="pt-PT"/>
        </w:rPr>
        <w:t>Anexo VI);</w:t>
      </w:r>
    </w:p>
    <w:p>
      <w:pPr>
        <w:pStyle w:val="pf0"/>
        <w:rPr>
          <w:rStyle w:val="Nenhum"/>
          <w:rFonts w:ascii="Arial" w:cs="Arial" w:hAnsi="Arial" w:eastAsia="Arial"/>
          <w:outline w:val="0"/>
          <w:color w:val="ff0000"/>
          <w:sz w:val="20"/>
          <w:szCs w:val="2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Nenhum"/>
          <w:rFonts w:ascii="Segoe UI" w:cs="Segoe UI" w:hAnsi="Segoe UI" w:eastAsia="Segoe UI"/>
          <w:outline w:val="0"/>
          <w:color w:val="ff0000"/>
          <w:sz w:val="18"/>
          <w:szCs w:val="18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[ENTE PODE INSERIR EVENTUAIS DOCUMENTOS NECESS</w:t>
      </w:r>
      <w:r>
        <w:rPr>
          <w:rStyle w:val="Nenhum"/>
          <w:rFonts w:ascii="Segoe UI" w:cs="Segoe UI" w:hAnsi="Segoe UI" w:eastAsia="Segoe UI"/>
          <w:outline w:val="0"/>
          <w:color w:val="ff0000"/>
          <w:sz w:val="18"/>
          <w:szCs w:val="18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Á</w:t>
      </w:r>
      <w:r>
        <w:rPr>
          <w:rStyle w:val="Nenhum"/>
          <w:rFonts w:ascii="Segoe UI" w:cs="Segoe UI" w:hAnsi="Segoe UI" w:eastAsia="Segoe UI"/>
          <w:outline w:val="0"/>
          <w:color w:val="ff0000"/>
          <w:sz w:val="18"/>
          <w:szCs w:val="18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 xml:space="preserve">RIOS </w:t>
      </w:r>
      <w:r>
        <w:rPr>
          <w:rStyle w:val="Nenhum"/>
          <w:rFonts w:ascii="Segoe UI" w:cs="Segoe UI" w:hAnsi="Segoe UI" w:eastAsia="Segoe UI"/>
          <w:outline w:val="0"/>
          <w:color w:val="ff0000"/>
          <w:sz w:val="18"/>
          <w:szCs w:val="18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Nenhum"/>
          <w:rFonts w:ascii="Segoe UI" w:cs="Segoe UI" w:hAnsi="Segoe UI" w:eastAsia="Segoe UI"/>
          <w:outline w:val="0"/>
          <w:color w:val="ff0000"/>
          <w:sz w:val="18"/>
          <w:szCs w:val="18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HABILITA</w:t>
      </w:r>
      <w:r>
        <w:rPr>
          <w:rStyle w:val="Nenhum"/>
          <w:rFonts w:ascii="Segoe UI" w:cs="Segoe UI" w:hAnsi="Segoe UI" w:eastAsia="Segoe UI"/>
          <w:outline w:val="0"/>
          <w:color w:val="ff0000"/>
          <w:sz w:val="18"/>
          <w:szCs w:val="18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ÇÃ</w:t>
      </w:r>
      <w:r>
        <w:rPr>
          <w:rStyle w:val="Nenhum"/>
          <w:rFonts w:ascii="Segoe UI" w:cs="Segoe UI" w:hAnsi="Segoe UI" w:eastAsia="Segoe UI"/>
          <w:outline w:val="0"/>
          <w:color w:val="ff0000"/>
          <w:sz w:val="18"/>
          <w:szCs w:val="18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O CONFORME LEGISLA</w:t>
      </w:r>
      <w:r>
        <w:rPr>
          <w:rStyle w:val="Nenhum"/>
          <w:rFonts w:ascii="Segoe UI" w:cs="Segoe UI" w:hAnsi="Segoe UI" w:eastAsia="Segoe UI"/>
          <w:outline w:val="0"/>
          <w:color w:val="ff0000"/>
          <w:sz w:val="18"/>
          <w:szCs w:val="18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ÇÃ</w:t>
      </w:r>
      <w:r>
        <w:rPr>
          <w:rStyle w:val="Nenhum"/>
          <w:rFonts w:ascii="Segoe UI" w:cs="Segoe UI" w:hAnsi="Segoe UI" w:eastAsia="Segoe UI"/>
          <w:outline w:val="0"/>
          <w:color w:val="ff0000"/>
          <w:sz w:val="18"/>
          <w:szCs w:val="18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O LOCAL]</w:t>
      </w:r>
    </w:p>
    <w:p>
      <w:pPr>
        <w:pStyle w:val="Corpo"/>
        <w:tabs>
          <w:tab w:val="left" w:pos="928"/>
        </w:tabs>
        <w:spacing w:before="123"/>
        <w:rPr>
          <w:rStyle w:val="Nenhum"/>
          <w:sz w:val="20"/>
          <w:szCs w:val="20"/>
        </w:rPr>
      </w:pPr>
    </w:p>
    <w:p>
      <w:pPr>
        <w:pStyle w:val="Corpo"/>
        <w:tabs>
          <w:tab w:val="left" w:pos="928"/>
        </w:tabs>
        <w:spacing w:before="123"/>
        <w:rPr>
          <w:rStyle w:val="Nenhum"/>
          <w:sz w:val="20"/>
          <w:szCs w:val="20"/>
        </w:rPr>
      </w:pPr>
    </w:p>
    <w:p>
      <w:pPr>
        <w:pStyle w:val="Corpo"/>
        <w:tabs>
          <w:tab w:val="left" w:pos="928"/>
        </w:tabs>
        <w:spacing w:before="123"/>
        <w:ind w:left="154" w:firstLine="0"/>
        <w:rPr>
          <w:rStyle w:val="Nenhum"/>
          <w:sz w:val="20"/>
          <w:szCs w:val="20"/>
        </w:rPr>
      </w:pPr>
    </w:p>
    <w:p>
      <w:pPr>
        <w:pStyle w:val="Corpo"/>
        <w:tabs>
          <w:tab w:val="left" w:pos="928"/>
        </w:tabs>
        <w:spacing w:before="123"/>
        <w:ind w:left="154" w:firstLine="0"/>
        <w:jc w:val="center"/>
        <w:rPr>
          <w:rStyle w:val="Hyperlink.1"/>
        </w:rPr>
      </w:pPr>
      <w:r>
        <w:rPr>
          <w:rStyle w:val="Hyperlink.1"/>
          <w:rtl w:val="0"/>
          <w:lang w:val="pt-PT"/>
        </w:rPr>
        <w:t xml:space="preserve">ANEXO IV - RECIBO DE PAGAMENTO </w:t>
      </w:r>
    </w:p>
    <w:p>
      <w:pPr>
        <w:pStyle w:val="Corpo"/>
        <w:tabs>
          <w:tab w:val="left" w:pos="928"/>
        </w:tabs>
        <w:spacing w:before="123"/>
        <w:ind w:left="154" w:firstLine="0"/>
        <w:rPr>
          <w:rStyle w:val="Nenhum"/>
          <w:sz w:val="20"/>
          <w:szCs w:val="20"/>
        </w:rPr>
      </w:pPr>
    </w:p>
    <w:p>
      <w:pPr>
        <w:pStyle w:val="Corpo"/>
        <w:tabs>
          <w:tab w:val="left" w:pos="928"/>
        </w:tabs>
        <w:spacing w:before="123"/>
        <w:ind w:left="154" w:firstLine="0"/>
        <w:jc w:val="center"/>
        <w:rPr>
          <w:rStyle w:val="Nenhum"/>
          <w:b w:val="1"/>
          <w:bCs w:val="1"/>
          <w:sz w:val="20"/>
          <w:szCs w:val="20"/>
        </w:rPr>
      </w:pPr>
    </w:p>
    <w:p>
      <w:pPr>
        <w:pStyle w:val="Corpo"/>
        <w:tabs>
          <w:tab w:val="left" w:pos="928"/>
        </w:tabs>
        <w:spacing w:before="123"/>
        <w:ind w:left="154" w:firstLine="0"/>
        <w:jc w:val="center"/>
        <w:rPr>
          <w:rStyle w:val="Nenhum"/>
          <w:b w:val="1"/>
          <w:bCs w:val="1"/>
          <w:sz w:val="26"/>
          <w:szCs w:val="26"/>
        </w:rPr>
      </w:pPr>
      <w:r>
        <w:rPr>
          <w:rStyle w:val="Nenhum"/>
          <w:b w:val="1"/>
          <w:bCs w:val="1"/>
          <w:sz w:val="26"/>
          <w:szCs w:val="26"/>
          <w:rtl w:val="0"/>
          <w:lang w:val="pt-PT"/>
        </w:rPr>
        <w:t>RECIBO N</w:t>
      </w:r>
      <w:r>
        <w:rPr>
          <w:rStyle w:val="Nenhum"/>
          <w:b w:val="1"/>
          <w:bCs w:val="1"/>
          <w:sz w:val="26"/>
          <w:szCs w:val="26"/>
          <w:rtl w:val="0"/>
        </w:rPr>
        <w:t xml:space="preserve">º </w:t>
      </w:r>
      <w:r>
        <w:rPr>
          <w:rStyle w:val="Nenhum"/>
          <w:b w:val="1"/>
          <w:bCs w:val="1"/>
          <w:sz w:val="26"/>
          <w:szCs w:val="26"/>
          <w:rtl w:val="0"/>
          <w:lang w:val="en-US"/>
        </w:rPr>
        <w:t>__________</w:t>
      </w:r>
    </w:p>
    <w:p>
      <w:pPr>
        <w:pStyle w:val="Corpo"/>
        <w:ind w:left="141" w:firstLine="0"/>
        <w:jc w:val="both"/>
        <w:rPr>
          <w:rStyle w:val="Nenhum"/>
          <w:sz w:val="20"/>
          <w:szCs w:val="20"/>
        </w:rPr>
      </w:pPr>
    </w:p>
    <w:p>
      <w:pPr>
        <w:pStyle w:val="Corpo"/>
        <w:ind w:left="141" w:firstLine="0"/>
        <w:jc w:val="both"/>
        <w:rPr>
          <w:rStyle w:val="Hyperlink.3"/>
        </w:rPr>
      </w:pPr>
      <w:r>
        <w:rPr>
          <w:rStyle w:val="Hyperlink.3"/>
          <w:rtl w:val="0"/>
          <w:lang w:val="pt-PT"/>
        </w:rPr>
        <w:t>Recebi do &lt;&lt;</w:t>
      </w:r>
      <w:r>
        <w:rPr>
          <w:rStyle w:val="Hyperlink.3"/>
          <w:rtl w:val="0"/>
        </w:rPr>
        <w:t>Ó</w:t>
      </w:r>
      <w:r>
        <w:rPr>
          <w:rStyle w:val="Hyperlink.3"/>
          <w:rtl w:val="0"/>
        </w:rPr>
        <w:t>rg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  <w:lang w:val="pt-PT"/>
        </w:rPr>
        <w:t>o Estadual Respons</w:t>
      </w:r>
      <w:r>
        <w:rPr>
          <w:rStyle w:val="Hyperlink.3"/>
          <w:rtl w:val="0"/>
        </w:rPr>
        <w:t>á</w:t>
      </w:r>
      <w:r>
        <w:rPr>
          <w:rStyle w:val="Hyperlink.3"/>
          <w:rtl w:val="0"/>
          <w:lang w:val="pt-PT"/>
        </w:rPr>
        <w:t>vel Pelo Edital&gt;&gt; a import</w:t>
      </w:r>
      <w:r>
        <w:rPr>
          <w:rStyle w:val="Hyperlink.3"/>
          <w:rtl w:val="0"/>
        </w:rPr>
        <w:t>â</w:t>
      </w:r>
      <w:r>
        <w:rPr>
          <w:rStyle w:val="Hyperlink.3"/>
          <w:rtl w:val="0"/>
          <w:lang w:val="pt-PT"/>
        </w:rPr>
        <w:t>ncia abaixo indicada referente ao EDITAL N</w:t>
      </w:r>
      <w:r>
        <w:rPr>
          <w:rStyle w:val="Hyperlink.3"/>
          <w:rtl w:val="0"/>
        </w:rPr>
        <w:t xml:space="preserve">º </w:t>
      </w:r>
      <w:r>
        <w:rPr>
          <w:rStyle w:val="Hyperlink.3"/>
          <w:rtl w:val="0"/>
          <w:lang w:val="en-US"/>
        </w:rPr>
        <w:t>XX/2023 - CHAMADA P</w:t>
      </w:r>
      <w:r>
        <w:rPr>
          <w:rStyle w:val="Hyperlink.3"/>
          <w:rtl w:val="0"/>
        </w:rPr>
        <w:t>Ú</w:t>
      </w:r>
      <w:r>
        <w:rPr>
          <w:rStyle w:val="Hyperlink.3"/>
          <w:rtl w:val="0"/>
          <w:lang w:val="es-ES_tradnl"/>
        </w:rPr>
        <w:t>BLICA LEI PAULO GUSTAVO.</w:t>
      </w:r>
    </w:p>
    <w:p>
      <w:pPr>
        <w:pStyle w:val="Corpo"/>
        <w:tabs>
          <w:tab w:val="left" w:pos="928"/>
        </w:tabs>
        <w:spacing w:before="123"/>
        <w:ind w:left="141" w:firstLine="0"/>
        <w:jc w:val="both"/>
        <w:rPr>
          <w:rStyle w:val="Nenhum"/>
          <w:sz w:val="20"/>
          <w:szCs w:val="20"/>
        </w:rPr>
      </w:pPr>
    </w:p>
    <w:tbl>
      <w:tblPr>
        <w:tblW w:w="8550" w:type="dxa"/>
        <w:jc w:val="left"/>
        <w:tblInd w:w="26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60"/>
        <w:gridCol w:w="6390"/>
      </w:tblGrid>
      <w:tr>
        <w:tblPrEx>
          <w:shd w:val="clear" w:color="auto" w:fill="ced7e7"/>
        </w:tblPrEx>
        <w:trPr>
          <w:trHeight w:val="514" w:hRule="atLeast"/>
        </w:trPr>
        <w:tc>
          <w:tcPr>
            <w:tcW w:type="dxa" w:w="2160"/>
            <w:tcBorders>
              <w:top w:val="single" w:color="434343" w:sz="4" w:space="0" w:shadow="0" w:frame="0"/>
              <w:left w:val="single" w:color="434343" w:sz="4" w:space="0" w:shadow="0" w:frame="0"/>
              <w:bottom w:val="single" w:color="434343" w:sz="4" w:space="0" w:shadow="0" w:frame="0"/>
              <w:right w:val="single" w:color="434343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OBRA SELECIONADA:</w:t>
            </w:r>
          </w:p>
        </w:tc>
        <w:tc>
          <w:tcPr>
            <w:tcW w:type="dxa" w:w="6390"/>
            <w:tcBorders>
              <w:top w:val="single" w:color="434343" w:sz="4" w:space="0" w:shadow="0" w:frame="0"/>
              <w:left w:val="single" w:color="434343" w:sz="4" w:space="0" w:shadow="0" w:frame="0"/>
              <w:bottom w:val="single" w:color="434343" w:sz="4" w:space="0" w:shadow="0" w:frame="0"/>
              <w:right w:val="single" w:color="434343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(t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tulo da obra) | (n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ú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mero do cpb da obra)</w:t>
            </w:r>
          </w:p>
        </w:tc>
      </w:tr>
      <w:tr>
        <w:tblPrEx>
          <w:shd w:val="clear" w:color="auto" w:fill="ced7e7"/>
        </w:tblPrEx>
        <w:trPr>
          <w:trHeight w:val="514" w:hRule="atLeast"/>
        </w:trPr>
        <w:tc>
          <w:tcPr>
            <w:tcW w:type="dxa" w:w="2160"/>
            <w:tcBorders>
              <w:top w:val="single" w:color="434343" w:sz="4" w:space="0" w:shadow="0" w:frame="0"/>
              <w:left w:val="single" w:color="434343" w:sz="4" w:space="0" w:shadow="0" w:frame="0"/>
              <w:bottom w:val="single" w:color="434343" w:sz="4" w:space="0" w:shadow="0" w:frame="0"/>
              <w:right w:val="single" w:color="434343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VALOR BRUTO:</w:t>
            </w:r>
          </w:p>
        </w:tc>
        <w:tc>
          <w:tcPr>
            <w:tcW w:type="dxa" w:w="6390"/>
            <w:tcBorders>
              <w:top w:val="single" w:color="434343" w:sz="4" w:space="0" w:shadow="0" w:frame="0"/>
              <w:left w:val="single" w:color="434343" w:sz="4" w:space="0" w:shadow="0" w:frame="0"/>
              <w:bottom w:val="single" w:color="434343" w:sz="4" w:space="0" w:shadow="0" w:frame="0"/>
              <w:right w:val="single" w:color="434343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R$ (numeral e por extenso, conforme previsto no Edital)</w:t>
            </w:r>
          </w:p>
        </w:tc>
      </w:tr>
      <w:tr>
        <w:tblPrEx>
          <w:shd w:val="clear" w:color="auto" w:fill="ced7e7"/>
        </w:tblPrEx>
        <w:trPr>
          <w:trHeight w:val="514" w:hRule="atLeast"/>
        </w:trPr>
        <w:tc>
          <w:tcPr>
            <w:tcW w:type="dxa" w:w="2160"/>
            <w:tcBorders>
              <w:top w:val="single" w:color="434343" w:sz="4" w:space="0" w:shadow="0" w:frame="0"/>
              <w:left w:val="single" w:color="434343" w:sz="4" w:space="0" w:shadow="0" w:frame="0"/>
              <w:bottom w:val="single" w:color="434343" w:sz="4" w:space="0" w:shadow="0" w:frame="0"/>
              <w:right w:val="single" w:color="434343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IMPOSTOS RETIDOS:</w:t>
            </w:r>
          </w:p>
        </w:tc>
        <w:tc>
          <w:tcPr>
            <w:tcW w:type="dxa" w:w="6390"/>
            <w:tcBorders>
              <w:top w:val="single" w:color="434343" w:sz="4" w:space="0" w:shadow="0" w:frame="0"/>
              <w:left w:val="single" w:color="434343" w:sz="4" w:space="0" w:shadow="0" w:frame="0"/>
              <w:bottom w:val="single" w:color="434343" w:sz="4" w:space="0" w:shadow="0" w:frame="0"/>
              <w:right w:val="single" w:color="434343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(imposto) / (al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quota) / Valor do imposto: R$ (numeral e por extenso)</w:t>
            </w:r>
          </w:p>
        </w:tc>
      </w:tr>
      <w:tr>
        <w:tblPrEx>
          <w:shd w:val="clear" w:color="auto" w:fill="ced7e7"/>
        </w:tblPrEx>
        <w:trPr>
          <w:trHeight w:val="514" w:hRule="atLeast"/>
        </w:trPr>
        <w:tc>
          <w:tcPr>
            <w:tcW w:type="dxa" w:w="2160"/>
            <w:tcBorders>
              <w:top w:val="single" w:color="434343" w:sz="4" w:space="0" w:shadow="0" w:frame="0"/>
              <w:left w:val="single" w:color="434343" w:sz="4" w:space="0" w:shadow="0" w:frame="0"/>
              <w:bottom w:val="single" w:color="434343" w:sz="4" w:space="0" w:shadow="0" w:frame="0"/>
              <w:right w:val="single" w:color="434343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VALOR L</w:t>
            </w:r>
            <w:r>
              <w:rPr>
                <w:rStyle w:val="Nenhum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enhum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QUIDO:</w:t>
            </w:r>
          </w:p>
        </w:tc>
        <w:tc>
          <w:tcPr>
            <w:tcW w:type="dxa" w:w="6390"/>
            <w:tcBorders>
              <w:top w:val="single" w:color="434343" w:sz="4" w:space="0" w:shadow="0" w:frame="0"/>
              <w:left w:val="single" w:color="434343" w:sz="4" w:space="0" w:shadow="0" w:frame="0"/>
              <w:bottom w:val="single" w:color="434343" w:sz="4" w:space="0" w:shadow="0" w:frame="0"/>
              <w:right w:val="single" w:color="434343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R$ (numeral e por extenso do valor bruto descontado os impostos)</w:t>
            </w:r>
          </w:p>
        </w:tc>
      </w:tr>
      <w:tr>
        <w:tblPrEx>
          <w:shd w:val="clear" w:color="auto" w:fill="ced7e7"/>
        </w:tblPrEx>
        <w:trPr>
          <w:trHeight w:val="514" w:hRule="atLeast"/>
        </w:trPr>
        <w:tc>
          <w:tcPr>
            <w:tcW w:type="dxa" w:w="2160"/>
            <w:tcBorders>
              <w:top w:val="single" w:color="434343" w:sz="4" w:space="0" w:shadow="0" w:frame="0"/>
              <w:left w:val="single" w:color="434343" w:sz="4" w:space="0" w:shadow="0" w:frame="0"/>
              <w:bottom w:val="single" w:color="434343" w:sz="4" w:space="0" w:shadow="0" w:frame="0"/>
              <w:right w:val="single" w:color="434343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PROPONENTE:</w:t>
            </w:r>
          </w:p>
        </w:tc>
        <w:tc>
          <w:tcPr>
            <w:tcW w:type="dxa" w:w="6390"/>
            <w:tcBorders>
              <w:top w:val="single" w:color="434343" w:sz="4" w:space="0" w:shadow="0" w:frame="0"/>
              <w:left w:val="single" w:color="434343" w:sz="4" w:space="0" w:shadow="0" w:frame="0"/>
              <w:bottom w:val="single" w:color="434343" w:sz="4" w:space="0" w:shadow="0" w:frame="0"/>
              <w:right w:val="single" w:color="434343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(raz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ã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o social)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2160"/>
            <w:tcBorders>
              <w:top w:val="single" w:color="434343" w:sz="4" w:space="0" w:shadow="0" w:frame="0"/>
              <w:left w:val="single" w:color="434343" w:sz="4" w:space="0" w:shadow="0" w:frame="0"/>
              <w:bottom w:val="single" w:color="434343" w:sz="4" w:space="0" w:shadow="0" w:frame="0"/>
              <w:right w:val="single" w:color="434343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CNPJ:</w:t>
            </w:r>
          </w:p>
        </w:tc>
        <w:tc>
          <w:tcPr>
            <w:tcW w:type="dxa" w:w="6390"/>
            <w:tcBorders>
              <w:top w:val="single" w:color="434343" w:sz="4" w:space="0" w:shadow="0" w:frame="0"/>
              <w:left w:val="single" w:color="434343" w:sz="4" w:space="0" w:shadow="0" w:frame="0"/>
              <w:bottom w:val="single" w:color="434343" w:sz="4" w:space="0" w:shadow="0" w:frame="0"/>
              <w:right w:val="single" w:color="434343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(n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ú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mero do CNPJ)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2160"/>
            <w:tcBorders>
              <w:top w:val="single" w:color="434343" w:sz="4" w:space="0" w:shadow="0" w:frame="0"/>
              <w:left w:val="single" w:color="434343" w:sz="4" w:space="0" w:shadow="0" w:frame="0"/>
              <w:bottom w:val="single" w:color="434343" w:sz="4" w:space="0" w:shadow="0" w:frame="0"/>
              <w:right w:val="single" w:color="434343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ENDERE</w:t>
            </w:r>
            <w:r>
              <w:rPr>
                <w:rStyle w:val="Nenhum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Ç</w:t>
            </w:r>
            <w:r>
              <w:rPr>
                <w:rStyle w:val="Nenhum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O COMPLETO:</w:t>
            </w:r>
          </w:p>
        </w:tc>
        <w:tc>
          <w:tcPr>
            <w:tcW w:type="dxa" w:w="6390"/>
            <w:tcBorders>
              <w:top w:val="single" w:color="434343" w:sz="4" w:space="0" w:shadow="0" w:frame="0"/>
              <w:left w:val="single" w:color="434343" w:sz="4" w:space="0" w:shadow="0" w:frame="0"/>
              <w:bottom w:val="single" w:color="434343" w:sz="4" w:space="0" w:shadow="0" w:frame="0"/>
              <w:right w:val="single" w:color="434343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(logradouro, n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ú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mero, complemento, bairro, cidade, estado, cep)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2160"/>
            <w:tcBorders>
              <w:top w:val="single" w:color="434343" w:sz="4" w:space="0" w:shadow="0" w:frame="0"/>
              <w:left w:val="single" w:color="434343" w:sz="4" w:space="0" w:shadow="0" w:frame="0"/>
              <w:bottom w:val="single" w:color="434343" w:sz="4" w:space="0" w:shadow="0" w:frame="0"/>
              <w:right w:val="single" w:color="434343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DADOS BANC</w:t>
            </w:r>
            <w:r>
              <w:rPr>
                <w:rStyle w:val="Nenhum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Á</w:t>
            </w:r>
            <w:r>
              <w:rPr>
                <w:rStyle w:val="Nenhum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RIOS:</w:t>
            </w:r>
          </w:p>
        </w:tc>
        <w:tc>
          <w:tcPr>
            <w:tcW w:type="dxa" w:w="6390"/>
            <w:tcBorders>
              <w:top w:val="single" w:color="434343" w:sz="4" w:space="0" w:shadow="0" w:frame="0"/>
              <w:left w:val="single" w:color="434343" w:sz="4" w:space="0" w:shadow="0" w:frame="0"/>
              <w:bottom w:val="single" w:color="434343" w:sz="4" w:space="0" w:shadow="0" w:frame="0"/>
              <w:right w:val="single" w:color="434343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(banco, ag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ê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ncia, conta, tipo de conta)</w:t>
            </w:r>
          </w:p>
        </w:tc>
      </w:tr>
      <w:tr>
        <w:tblPrEx>
          <w:shd w:val="clear" w:color="auto" w:fill="ced7e7"/>
        </w:tblPrEx>
        <w:trPr>
          <w:trHeight w:val="3606" w:hRule="atLeast"/>
        </w:trPr>
        <w:tc>
          <w:tcPr>
            <w:tcW w:type="dxa" w:w="8550"/>
            <w:gridSpan w:val="2"/>
            <w:tcBorders>
              <w:top w:val="single" w:color="434343" w:sz="4" w:space="0" w:shadow="0" w:frame="0"/>
              <w:left w:val="single" w:color="434343" w:sz="4" w:space="0" w:shadow="0" w:frame="0"/>
              <w:bottom w:val="single" w:color="434343" w:sz="4" w:space="0" w:shadow="0" w:frame="0"/>
              <w:right w:val="single" w:color="434343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both"/>
              <w:rPr>
                <w:rStyle w:val="Nenhum"/>
                <w:sz w:val="20"/>
                <w:szCs w:val="20"/>
                <w:shd w:val="nil" w:color="auto" w:fill="auto"/>
              </w:rPr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Certifico a veracidade dos dados informados acima e caso haja algum erro no informe me responsabilizo por qualquer pagamento n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ã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o efetivado ou atrasado por decorr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ê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ncia de informa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çõ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es cadastrais e banc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á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rias incorretas ou incompletas.</w:t>
            </w:r>
          </w:p>
          <w:p>
            <w:pPr>
              <w:pStyle w:val="Corpo"/>
              <w:jc w:val="both"/>
              <w:rPr>
                <w:rStyle w:val="Nenhum"/>
                <w:sz w:val="20"/>
                <w:szCs w:val="20"/>
                <w:shd w:val="nil" w:color="auto" w:fill="auto"/>
                <w:lang w:val="pt-PT"/>
              </w:rPr>
            </w:pPr>
          </w:p>
          <w:p>
            <w:pPr>
              <w:pStyle w:val="Corpo"/>
              <w:rPr>
                <w:rStyle w:val="Nenhum"/>
                <w:sz w:val="20"/>
                <w:szCs w:val="20"/>
                <w:shd w:val="nil" w:color="auto" w:fill="auto"/>
                <w:lang w:val="pt-PT"/>
              </w:rPr>
            </w:pPr>
          </w:p>
          <w:p>
            <w:pPr>
              <w:pStyle w:val="Corpo"/>
              <w:bidi w:val="0"/>
              <w:ind w:left="0" w:right="0" w:firstLine="0"/>
              <w:jc w:val="left"/>
              <w:rPr>
                <w:rStyle w:val="Nenhum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Local, _________________, _____ de ________________ de 2023.</w:t>
            </w:r>
          </w:p>
          <w:p>
            <w:pPr>
              <w:pStyle w:val="Corpo"/>
              <w:rPr>
                <w:rStyle w:val="Nenhum"/>
                <w:sz w:val="20"/>
                <w:szCs w:val="20"/>
                <w:shd w:val="nil" w:color="auto" w:fill="auto"/>
                <w:lang w:val="pt-PT"/>
              </w:rPr>
            </w:pPr>
          </w:p>
          <w:p>
            <w:pPr>
              <w:pStyle w:val="Corpo"/>
              <w:rPr>
                <w:rStyle w:val="Nenhum"/>
                <w:sz w:val="20"/>
                <w:szCs w:val="20"/>
                <w:shd w:val="nil" w:color="auto" w:fill="auto"/>
                <w:lang w:val="pt-PT"/>
              </w:rPr>
            </w:pPr>
          </w:p>
          <w:p>
            <w:pPr>
              <w:pStyle w:val="Corpo"/>
              <w:rPr>
                <w:rStyle w:val="Nenhum"/>
                <w:sz w:val="20"/>
                <w:szCs w:val="20"/>
                <w:shd w:val="nil" w:color="auto" w:fill="auto"/>
                <w:lang w:val="pt-PT"/>
              </w:rPr>
            </w:pPr>
          </w:p>
          <w:p>
            <w:pPr>
              <w:pStyle w:val="Corpo"/>
              <w:bidi w:val="0"/>
              <w:ind w:left="0" w:right="0" w:firstLine="0"/>
              <w:jc w:val="center"/>
              <w:rPr>
                <w:rStyle w:val="Nenhum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________________________________________</w:t>
            </w:r>
          </w:p>
          <w:p>
            <w:pPr>
              <w:pStyle w:val="Corpo"/>
              <w:bidi w:val="0"/>
              <w:ind w:left="0" w:right="0" w:firstLine="0"/>
              <w:jc w:val="center"/>
              <w:rPr>
                <w:rStyle w:val="Nenhum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enhum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Assinatura do Proponente</w:t>
            </w:r>
          </w:p>
          <w:p>
            <w:pPr>
              <w:pStyle w:val="Corpo"/>
              <w:jc w:val="center"/>
              <w:rPr>
                <w:rStyle w:val="Nenhum"/>
                <w:sz w:val="20"/>
                <w:szCs w:val="20"/>
                <w:shd w:val="nil" w:color="auto" w:fill="auto"/>
                <w:lang w:val="pt-PT"/>
              </w:rPr>
            </w:pPr>
          </w:p>
          <w:p>
            <w:pPr>
              <w:pStyle w:val="Corpo"/>
            </w:pPr>
            <w:r>
              <w:rPr>
                <w:rStyle w:val="Nenhum"/>
                <w:sz w:val="20"/>
                <w:szCs w:val="20"/>
                <w:shd w:val="nil" w:color="auto" w:fill="auto"/>
                <w:lang w:val="pt-PT"/>
              </w:rPr>
            </w:r>
          </w:p>
        </w:tc>
      </w:tr>
    </w:tbl>
    <w:p>
      <w:pPr>
        <w:pStyle w:val="Corpo"/>
        <w:tabs>
          <w:tab w:val="left" w:pos="928"/>
        </w:tabs>
        <w:spacing w:before="123"/>
        <w:ind w:left="154" w:hanging="154"/>
        <w:jc w:val="both"/>
        <w:rPr>
          <w:rStyle w:val="Nenhum"/>
          <w:sz w:val="20"/>
          <w:szCs w:val="20"/>
        </w:rPr>
      </w:pPr>
    </w:p>
    <w:p>
      <w:pPr>
        <w:pStyle w:val="Corpo"/>
        <w:tabs>
          <w:tab w:val="left" w:pos="928"/>
        </w:tabs>
        <w:spacing w:before="123"/>
        <w:ind w:left="154" w:firstLine="0"/>
        <w:rPr>
          <w:rStyle w:val="Nenhum"/>
          <w:sz w:val="20"/>
          <w:szCs w:val="20"/>
        </w:rPr>
      </w:pPr>
    </w:p>
    <w:p>
      <w:pPr>
        <w:pStyle w:val="Corpo"/>
        <w:tabs>
          <w:tab w:val="left" w:pos="928"/>
        </w:tabs>
        <w:spacing w:before="123"/>
        <w:ind w:left="154" w:firstLine="0"/>
        <w:jc w:val="center"/>
        <w:rPr>
          <w:rStyle w:val="Nenhum"/>
          <w:sz w:val="20"/>
          <w:szCs w:val="20"/>
        </w:rPr>
      </w:pPr>
    </w:p>
    <w:p>
      <w:pPr>
        <w:pStyle w:val="Corpo"/>
        <w:tabs>
          <w:tab w:val="left" w:pos="928"/>
        </w:tabs>
        <w:spacing w:before="123"/>
        <w:ind w:left="154" w:firstLine="0"/>
        <w:jc w:val="center"/>
        <w:rPr>
          <w:rStyle w:val="Nenhum"/>
          <w:sz w:val="20"/>
          <w:szCs w:val="20"/>
        </w:rPr>
      </w:pPr>
    </w:p>
    <w:p>
      <w:pPr>
        <w:pStyle w:val="Corpo"/>
        <w:tabs>
          <w:tab w:val="left" w:pos="928"/>
        </w:tabs>
        <w:spacing w:before="123"/>
        <w:rPr>
          <w:rStyle w:val="Nenhum"/>
          <w:sz w:val="20"/>
          <w:szCs w:val="20"/>
        </w:rPr>
      </w:pPr>
    </w:p>
    <w:p>
      <w:pPr>
        <w:pStyle w:val="Corpo"/>
        <w:tabs>
          <w:tab w:val="left" w:pos="928"/>
        </w:tabs>
        <w:spacing w:before="123"/>
        <w:rPr>
          <w:rStyle w:val="Nenhum"/>
          <w:sz w:val="20"/>
          <w:szCs w:val="20"/>
        </w:rPr>
      </w:pPr>
    </w:p>
    <w:p>
      <w:pPr>
        <w:pStyle w:val="Corpo"/>
        <w:tabs>
          <w:tab w:val="left" w:pos="928"/>
        </w:tabs>
        <w:spacing w:before="123"/>
        <w:rPr>
          <w:rStyle w:val="Nenhum"/>
          <w:sz w:val="20"/>
          <w:szCs w:val="20"/>
        </w:rPr>
      </w:pPr>
    </w:p>
    <w:p>
      <w:pPr>
        <w:pStyle w:val="Corpo"/>
        <w:tabs>
          <w:tab w:val="left" w:pos="928"/>
        </w:tabs>
        <w:spacing w:before="123"/>
        <w:ind w:left="154" w:firstLine="0"/>
        <w:jc w:val="center"/>
        <w:rPr>
          <w:rStyle w:val="Hyperlink.1"/>
        </w:rPr>
      </w:pPr>
      <w:r>
        <w:rPr>
          <w:rStyle w:val="Hyperlink.1"/>
          <w:rtl w:val="0"/>
          <w:lang w:val="de-DE"/>
        </w:rPr>
        <w:t>ANEXO V - FORMATO T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CNICO DE ENTREGA DA OBRA AUDIOVISUAL</w:t>
      </w:r>
    </w:p>
    <w:p>
      <w:pPr>
        <w:pStyle w:val="Corpo"/>
        <w:tabs>
          <w:tab w:val="left" w:pos="928"/>
        </w:tabs>
        <w:spacing w:before="123"/>
        <w:ind w:left="154" w:firstLine="0"/>
        <w:rPr>
          <w:rStyle w:val="Nenhum"/>
          <w:sz w:val="20"/>
          <w:szCs w:val="20"/>
        </w:rPr>
      </w:pPr>
    </w:p>
    <w:p>
      <w:pPr>
        <w:pStyle w:val="Corpo"/>
        <w:tabs>
          <w:tab w:val="left" w:pos="928"/>
        </w:tabs>
        <w:spacing w:before="123"/>
        <w:ind w:left="154" w:firstLine="0"/>
        <w:jc w:val="both"/>
        <w:rPr>
          <w:rStyle w:val="Hyperlink.3"/>
        </w:rPr>
      </w:pPr>
      <w:r>
        <w:rPr>
          <w:rStyle w:val="Hyperlink.3"/>
          <w:rtl w:val="0"/>
          <w:lang w:val="pt-PT"/>
        </w:rPr>
        <w:t>Este documento tem como premissa estabelecer padr</w:t>
      </w:r>
      <w:r>
        <w:rPr>
          <w:rStyle w:val="Hyperlink.3"/>
          <w:rtl w:val="0"/>
          <w:lang w:val="pt-PT"/>
        </w:rPr>
        <w:t>õ</w:t>
      </w:r>
      <w:r>
        <w:rPr>
          <w:rStyle w:val="Hyperlink.3"/>
          <w:rtl w:val="0"/>
          <w:lang w:val="pt-PT"/>
        </w:rPr>
        <w:t>es de controle de qualidade t</w:t>
      </w:r>
      <w:r>
        <w:rPr>
          <w:rStyle w:val="Hyperlink.3"/>
          <w:rtl w:val="0"/>
          <w:lang w:val="fr-FR"/>
        </w:rPr>
        <w:t>é</w:t>
      </w:r>
      <w:r>
        <w:rPr>
          <w:rStyle w:val="Hyperlink.3"/>
          <w:rtl w:val="0"/>
          <w:lang w:val="pt-PT"/>
        </w:rPr>
        <w:t xml:space="preserve">cnica para entrega de material de </w:t>
      </w:r>
      <w:r>
        <w:rPr>
          <w:rStyle w:val="Hyperlink.3"/>
          <w:rtl w:val="0"/>
        </w:rPr>
        <w:t>á</w:t>
      </w:r>
      <w:r>
        <w:rPr>
          <w:rStyle w:val="Hyperlink.3"/>
          <w:rtl w:val="0"/>
          <w:lang w:val="it-IT"/>
        </w:rPr>
        <w:t>udio e v</w:t>
      </w:r>
      <w:r>
        <w:rPr>
          <w:rStyle w:val="Hyperlink.3"/>
          <w:rtl w:val="0"/>
        </w:rPr>
        <w:t>í</w:t>
      </w:r>
      <w:r>
        <w:rPr>
          <w:rStyle w:val="Hyperlink.3"/>
          <w:rtl w:val="0"/>
          <w:lang w:val="es-ES_tradnl"/>
        </w:rPr>
        <w:t>deo que ser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  <w:lang w:val="pt-PT"/>
        </w:rPr>
        <w:t>o veiculadas na Rede Nacional de Comunica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>o P</w:t>
      </w:r>
      <w:r>
        <w:rPr>
          <w:rStyle w:val="Hyperlink.3"/>
          <w:rtl w:val="0"/>
        </w:rPr>
        <w:t>ú</w:t>
      </w:r>
      <w:r>
        <w:rPr>
          <w:rStyle w:val="Hyperlink.3"/>
          <w:rtl w:val="0"/>
          <w:lang w:val="pt-PT"/>
        </w:rPr>
        <w:t xml:space="preserve">blica - RNCP e servem para orientar o processo de entrega das </w:t>
      </w:r>
      <w:r>
        <w:rPr>
          <w:rStyle w:val="Hyperlink.1"/>
          <w:rtl w:val="0"/>
          <w:lang w:val="es-ES_tradnl"/>
        </w:rPr>
        <w:t xml:space="preserve">Obras </w:t>
      </w:r>
      <w:r>
        <w:rPr>
          <w:rStyle w:val="Hyperlink.3"/>
          <w:rtl w:val="0"/>
          <w:lang w:val="pt-PT"/>
        </w:rPr>
        <w:t xml:space="preserve">pela </w:t>
      </w:r>
      <w:r>
        <w:rPr>
          <w:rStyle w:val="Hyperlink.1"/>
          <w:rtl w:val="0"/>
          <w:lang w:val="it-IT"/>
        </w:rPr>
        <w:t>Proponentes</w:t>
      </w:r>
      <w:r>
        <w:rPr>
          <w:rStyle w:val="Hyperlink.3"/>
          <w:rtl w:val="0"/>
        </w:rPr>
        <w:t>.</w:t>
      </w:r>
    </w:p>
    <w:p>
      <w:pPr>
        <w:pStyle w:val="Corpo"/>
        <w:tabs>
          <w:tab w:val="left" w:pos="928"/>
        </w:tabs>
        <w:spacing w:before="123"/>
        <w:ind w:left="154" w:firstLine="0"/>
        <w:jc w:val="both"/>
        <w:rPr>
          <w:rStyle w:val="Hyperlink.3"/>
        </w:rPr>
      </w:pPr>
      <w:r>
        <w:rPr>
          <w:rStyle w:val="Hyperlink.3"/>
          <w:rtl w:val="0"/>
          <w:lang w:val="pt-PT"/>
        </w:rPr>
        <w:t>Os par</w:t>
      </w:r>
      <w:r>
        <w:rPr>
          <w:rStyle w:val="Hyperlink.3"/>
          <w:rtl w:val="0"/>
        </w:rPr>
        <w:t>â</w:t>
      </w:r>
      <w:r>
        <w:rPr>
          <w:rStyle w:val="Hyperlink.3"/>
          <w:rtl w:val="0"/>
          <w:lang w:val="pt-PT"/>
        </w:rPr>
        <w:t>metros deste documento foram definidos para a estrutura de arquivamento, edi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it-IT"/>
        </w:rPr>
        <w:t>o e distribui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>o de conte</w:t>
      </w:r>
      <w:r>
        <w:rPr>
          <w:rStyle w:val="Hyperlink.3"/>
          <w:rtl w:val="0"/>
        </w:rPr>
        <w:t>ú</w:t>
      </w:r>
      <w:r>
        <w:rPr>
          <w:rStyle w:val="Hyperlink.3"/>
          <w:rtl w:val="0"/>
          <w:lang w:val="pt-PT"/>
        </w:rPr>
        <w:t>dos da Empresa Brasil de Comunica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>o, gestora da RNCP, desenvolvido pela equipe de engenharia e est</w:t>
      </w:r>
      <w:r>
        <w:rPr>
          <w:rStyle w:val="Hyperlink.3"/>
          <w:rtl w:val="0"/>
        </w:rPr>
        <w:t xml:space="preserve">á </w:t>
      </w:r>
      <w:r>
        <w:rPr>
          <w:rStyle w:val="Hyperlink.3"/>
          <w:rtl w:val="0"/>
          <w:lang w:val="pt-PT"/>
        </w:rPr>
        <w:t>amparado pelas normas vigentes no pa</w:t>
      </w:r>
      <w:r>
        <w:rPr>
          <w:rStyle w:val="Hyperlink.3"/>
          <w:rtl w:val="0"/>
        </w:rPr>
        <w:t>í</w:t>
      </w:r>
      <w:r>
        <w:rPr>
          <w:rStyle w:val="Hyperlink.3"/>
          <w:rtl w:val="0"/>
          <w:lang w:val="pt-PT"/>
        </w:rPr>
        <w:t>s.</w:t>
      </w:r>
    </w:p>
    <w:p>
      <w:pPr>
        <w:pStyle w:val="Corpo"/>
        <w:tabs>
          <w:tab w:val="left" w:pos="928"/>
        </w:tabs>
        <w:spacing w:before="123"/>
        <w:ind w:left="154" w:firstLine="0"/>
        <w:jc w:val="both"/>
        <w:rPr>
          <w:rStyle w:val="Nenhum"/>
          <w:sz w:val="20"/>
          <w:szCs w:val="20"/>
        </w:rPr>
      </w:pPr>
    </w:p>
    <w:p>
      <w:pPr>
        <w:pStyle w:val="Corpo"/>
        <w:tabs>
          <w:tab w:val="left" w:pos="928"/>
        </w:tabs>
        <w:spacing w:before="123"/>
        <w:ind w:left="154" w:firstLine="0"/>
        <w:rPr>
          <w:rStyle w:val="Hyperlink.1"/>
        </w:rPr>
      </w:pPr>
      <w:r>
        <w:rPr>
          <w:rStyle w:val="Hyperlink.1"/>
          <w:rtl w:val="0"/>
          <w:lang w:val="de-DE"/>
        </w:rPr>
        <w:t>FORMATO DE ENTREGA</w:t>
      </w:r>
    </w:p>
    <w:p>
      <w:pPr>
        <w:pStyle w:val="Corpo"/>
        <w:tabs>
          <w:tab w:val="left" w:pos="928"/>
        </w:tabs>
        <w:spacing w:before="123"/>
        <w:ind w:left="154" w:firstLine="0"/>
        <w:rPr>
          <w:rStyle w:val="Hyperlink.3"/>
        </w:rPr>
      </w:pPr>
      <w:r>
        <w:rPr>
          <w:rStyle w:val="Hyperlink.1"/>
          <w:rtl w:val="0"/>
          <w:lang w:val="it-IT"/>
        </w:rPr>
        <w:t>Codec e resolu</w:t>
      </w:r>
      <w:r>
        <w:rPr>
          <w:rStyle w:val="Hyperlink.1"/>
          <w:rtl w:val="0"/>
          <w:lang w:val="pt-PT"/>
        </w:rPr>
        <w:t>çã</w:t>
      </w:r>
      <w:r>
        <w:rPr>
          <w:rStyle w:val="Hyperlink.1"/>
          <w:rtl w:val="0"/>
          <w:lang w:val="it-IT"/>
        </w:rPr>
        <w:t xml:space="preserve">o: </w:t>
      </w:r>
      <w:r>
        <w:rPr>
          <w:rStyle w:val="Hyperlink.3"/>
          <w:rtl w:val="0"/>
          <w:lang w:val="pt-PT"/>
        </w:rPr>
        <w:t>XDCAM HD422 (1920x1080i non-square pixel ) Taxa de quadros: 29,97 fps / 59,94i;</w:t>
      </w:r>
    </w:p>
    <w:p>
      <w:pPr>
        <w:pStyle w:val="Corpo"/>
        <w:tabs>
          <w:tab w:val="left" w:pos="928"/>
        </w:tabs>
        <w:spacing w:before="123"/>
        <w:ind w:left="154" w:firstLine="0"/>
        <w:rPr>
          <w:rStyle w:val="Hyperlink.3"/>
        </w:rPr>
      </w:pPr>
      <w:r>
        <w:rPr>
          <w:rStyle w:val="Hyperlink.1"/>
          <w:rtl w:val="0"/>
          <w:lang w:val="es-ES_tradnl"/>
        </w:rPr>
        <w:t>Tipo de varredura:</w:t>
      </w:r>
      <w:r>
        <w:rPr>
          <w:rStyle w:val="Hyperlink.3"/>
          <w:rtl w:val="0"/>
          <w:lang w:val="pt-PT"/>
        </w:rPr>
        <w:t xml:space="preserve"> Entrela</w:t>
      </w:r>
      <w:r>
        <w:rPr>
          <w:rStyle w:val="Hyperlink.3"/>
          <w:rtl w:val="0"/>
        </w:rPr>
        <w:t>ç</w:t>
      </w:r>
      <w:r>
        <w:rPr>
          <w:rStyle w:val="Hyperlink.3"/>
          <w:rtl w:val="0"/>
          <w:lang w:val="pt-PT"/>
        </w:rPr>
        <w:t>ado; Ordem de varredura: Upper field first;</w:t>
      </w:r>
    </w:p>
    <w:p>
      <w:pPr>
        <w:pStyle w:val="Corpo"/>
        <w:tabs>
          <w:tab w:val="left" w:pos="928"/>
        </w:tabs>
        <w:spacing w:before="123"/>
        <w:ind w:left="154" w:firstLine="0"/>
        <w:rPr>
          <w:rStyle w:val="Hyperlink.3"/>
        </w:rPr>
      </w:pPr>
      <w:r>
        <w:rPr>
          <w:rStyle w:val="Hyperlink.1"/>
          <w:rtl w:val="0"/>
          <w:lang w:val="en-US"/>
        </w:rPr>
        <w:t>Time code:</w:t>
      </w:r>
      <w:r>
        <w:rPr>
          <w:rStyle w:val="Hyperlink.3"/>
          <w:rtl w:val="0"/>
          <w:lang w:val="de-DE"/>
        </w:rPr>
        <w:t xml:space="preserve"> Dropframe </w:t>
      </w:r>
      <w:r>
        <w:rPr>
          <w:rStyle w:val="Hyperlink.3"/>
          <w:rtl w:val="0"/>
        </w:rPr>
        <w:t xml:space="preserve">– </w:t>
      </w:r>
      <w:r>
        <w:rPr>
          <w:rStyle w:val="Hyperlink.3"/>
          <w:rtl w:val="0"/>
          <w:lang w:val="pt-PT"/>
        </w:rPr>
        <w:t xml:space="preserve">sem quebra de contagem; </w:t>
      </w:r>
    </w:p>
    <w:p>
      <w:pPr>
        <w:pStyle w:val="Corpo"/>
        <w:tabs>
          <w:tab w:val="left" w:pos="928"/>
        </w:tabs>
        <w:spacing w:before="123"/>
        <w:ind w:left="154" w:firstLine="0"/>
        <w:rPr>
          <w:rStyle w:val="Hyperlink.3"/>
        </w:rPr>
      </w:pPr>
      <w:r>
        <w:rPr>
          <w:rStyle w:val="Hyperlink.1"/>
          <w:rtl w:val="0"/>
          <w:lang w:val="pt-PT"/>
        </w:rPr>
        <w:t>Rela</w:t>
      </w:r>
      <w:r>
        <w:rPr>
          <w:rStyle w:val="Hyperlink.1"/>
          <w:rtl w:val="0"/>
          <w:lang w:val="pt-PT"/>
        </w:rPr>
        <w:t>çã</w:t>
      </w:r>
      <w:r>
        <w:rPr>
          <w:rStyle w:val="Hyperlink.1"/>
          <w:rtl w:val="0"/>
          <w:lang w:val="es-ES_tradnl"/>
        </w:rPr>
        <w:t>o de aspecto:</w:t>
      </w:r>
      <w:r>
        <w:rPr>
          <w:rStyle w:val="Hyperlink.3"/>
          <w:rtl w:val="0"/>
        </w:rPr>
        <w:t xml:space="preserve"> 16:9</w:t>
      </w:r>
    </w:p>
    <w:p>
      <w:pPr>
        <w:pStyle w:val="Corpo"/>
        <w:tabs>
          <w:tab w:val="left" w:pos="928"/>
        </w:tabs>
        <w:spacing w:before="123"/>
        <w:ind w:left="154" w:firstLine="0"/>
        <w:rPr>
          <w:rStyle w:val="Hyperlink.3"/>
        </w:rPr>
      </w:pPr>
      <w:r>
        <w:rPr>
          <w:rStyle w:val="Hyperlink.1"/>
          <w:rtl w:val="0"/>
          <w:lang w:val="pt-PT"/>
        </w:rPr>
        <w:t>Taxa de bits:</w:t>
      </w:r>
      <w:r>
        <w:rPr>
          <w:rStyle w:val="Hyperlink.3"/>
          <w:rtl w:val="0"/>
          <w:lang w:val="it-IT"/>
        </w:rPr>
        <w:t xml:space="preserve"> 50Mbps</w:t>
      </w:r>
    </w:p>
    <w:p>
      <w:pPr>
        <w:pStyle w:val="Corpo"/>
        <w:tabs>
          <w:tab w:val="left" w:pos="928"/>
        </w:tabs>
        <w:spacing w:before="123"/>
        <w:ind w:left="154" w:firstLine="0"/>
        <w:rPr>
          <w:rStyle w:val="Hyperlink.3"/>
        </w:rPr>
      </w:pPr>
      <w:r>
        <w:rPr>
          <w:rStyle w:val="Hyperlink.1"/>
          <w:rtl w:val="0"/>
          <w:lang w:val="pt-PT"/>
        </w:rPr>
        <w:t>Encapsulamento:</w:t>
      </w:r>
      <w:r>
        <w:rPr>
          <w:rStyle w:val="Hyperlink.3"/>
          <w:rtl w:val="0"/>
          <w:lang w:val="fr-FR"/>
        </w:rPr>
        <w:t xml:space="preserve"> MXF ou MOV;</w:t>
      </w:r>
    </w:p>
    <w:p>
      <w:pPr>
        <w:pStyle w:val="Corpo"/>
        <w:tabs>
          <w:tab w:val="left" w:pos="928"/>
        </w:tabs>
        <w:spacing w:before="123"/>
        <w:ind w:left="154" w:firstLine="0"/>
        <w:rPr>
          <w:rStyle w:val="Hyperlink.3"/>
        </w:rPr>
      </w:pPr>
      <w:r>
        <w:rPr>
          <w:rStyle w:val="Hyperlink.1"/>
          <w:rtl w:val="0"/>
          <w:lang w:val="en-US"/>
        </w:rPr>
        <w:t>Closed caption:</w:t>
      </w:r>
      <w:r>
        <w:rPr>
          <w:rStyle w:val="Hyperlink.3"/>
          <w:rtl w:val="0"/>
          <w:lang w:val="de-DE"/>
        </w:rPr>
        <w:t xml:space="preserve"> Padr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  <w:lang w:val="pt-PT"/>
        </w:rPr>
        <w:t>o EIA-708, se poss</w:t>
      </w:r>
      <w:r>
        <w:rPr>
          <w:rStyle w:val="Hyperlink.3"/>
          <w:rtl w:val="0"/>
        </w:rPr>
        <w:t>í</w:t>
      </w:r>
      <w:r>
        <w:rPr>
          <w:rStyle w:val="Hyperlink.3"/>
          <w:rtl w:val="0"/>
          <w:lang w:val="pt-PT"/>
        </w:rPr>
        <w:t xml:space="preserve">vel enviar arquivo SRT separadamente; </w:t>
      </w:r>
    </w:p>
    <w:p>
      <w:pPr>
        <w:pStyle w:val="Corpo"/>
        <w:tabs>
          <w:tab w:val="left" w:pos="928"/>
        </w:tabs>
        <w:spacing w:before="123"/>
        <w:ind w:left="154" w:firstLine="0"/>
        <w:rPr>
          <w:rStyle w:val="Hyperlink.3"/>
        </w:rPr>
      </w:pPr>
      <w:r>
        <w:rPr>
          <w:rStyle w:val="Hyperlink.1"/>
          <w:rtl w:val="0"/>
        </w:rPr>
        <w:t>Á</w:t>
      </w:r>
      <w:r>
        <w:rPr>
          <w:rStyle w:val="Hyperlink.1"/>
          <w:rtl w:val="0"/>
          <w:lang w:val="it-IT"/>
        </w:rPr>
        <w:t xml:space="preserve">udio: </w:t>
      </w:r>
      <w:r>
        <w:rPr>
          <w:rStyle w:val="Hyperlink.3"/>
          <w:rtl w:val="0"/>
          <w:lang w:val="it-IT"/>
        </w:rPr>
        <w:t xml:space="preserve"> Codifica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 xml:space="preserve">o de </w:t>
      </w:r>
      <w:r>
        <w:rPr>
          <w:rStyle w:val="Hyperlink.3"/>
          <w:rtl w:val="0"/>
        </w:rPr>
        <w:t>á</w:t>
      </w:r>
      <w:r>
        <w:rPr>
          <w:rStyle w:val="Hyperlink.3"/>
          <w:rtl w:val="0"/>
          <w:lang w:val="pt-PT"/>
        </w:rPr>
        <w:t>udio: 24 bits @ 48kHz (24 bits de quantiza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 xml:space="preserve">o e 48kHz de amostragem por canal de </w:t>
      </w:r>
      <w:r>
        <w:rPr>
          <w:rStyle w:val="Hyperlink.3"/>
          <w:rtl w:val="0"/>
        </w:rPr>
        <w:t>á</w:t>
      </w:r>
      <w:r>
        <w:rPr>
          <w:rStyle w:val="Hyperlink.3"/>
          <w:rtl w:val="0"/>
          <w:lang w:val="it-IT"/>
        </w:rPr>
        <w:t>udio). N</w:t>
      </w:r>
      <w:r>
        <w:rPr>
          <w:rStyle w:val="Hyperlink.3"/>
          <w:rtl w:val="0"/>
        </w:rPr>
        <w:t>í</w:t>
      </w:r>
      <w:r>
        <w:rPr>
          <w:rStyle w:val="Hyperlink.3"/>
          <w:rtl w:val="0"/>
          <w:lang w:val="pt-PT"/>
        </w:rPr>
        <w:t>vel de refer</w:t>
      </w:r>
      <w:r>
        <w:rPr>
          <w:rStyle w:val="Hyperlink.3"/>
          <w:rtl w:val="0"/>
        </w:rPr>
        <w:t>ê</w:t>
      </w:r>
      <w:r>
        <w:rPr>
          <w:rStyle w:val="Hyperlink.3"/>
          <w:rtl w:val="0"/>
          <w:lang w:val="pt-PT"/>
        </w:rPr>
        <w:t xml:space="preserve">ncia de </w:t>
      </w:r>
      <w:r>
        <w:rPr>
          <w:rStyle w:val="Hyperlink.3"/>
          <w:rtl w:val="0"/>
        </w:rPr>
        <w:t>á</w:t>
      </w:r>
      <w:r>
        <w:rPr>
          <w:rStyle w:val="Hyperlink.3"/>
          <w:rtl w:val="0"/>
          <w:lang w:val="pt-PT"/>
        </w:rPr>
        <w:t>udio: -20dBFS (dB relativo ao fundo de escala digital). N</w:t>
      </w:r>
      <w:r>
        <w:rPr>
          <w:rStyle w:val="Hyperlink.3"/>
          <w:rtl w:val="0"/>
        </w:rPr>
        <w:t>í</w:t>
      </w:r>
      <w:r>
        <w:rPr>
          <w:rStyle w:val="Hyperlink.3"/>
          <w:rtl w:val="0"/>
          <w:lang w:val="es-ES_tradnl"/>
        </w:rPr>
        <w:t xml:space="preserve">vel limite de </w:t>
      </w:r>
      <w:r>
        <w:rPr>
          <w:rStyle w:val="Hyperlink.3"/>
          <w:rtl w:val="0"/>
        </w:rPr>
        <w:t>á</w:t>
      </w:r>
      <w:r>
        <w:rPr>
          <w:rStyle w:val="Hyperlink.3"/>
          <w:rtl w:val="0"/>
          <w:lang w:val="pt-PT"/>
        </w:rPr>
        <w:t>udio: -10dBFS (dB relativo ao fundo de escala digital). Mixagem: Est</w:t>
      </w:r>
      <w:r>
        <w:rPr>
          <w:rStyle w:val="Hyperlink.3"/>
          <w:rtl w:val="0"/>
          <w:lang w:val="fr-FR"/>
        </w:rPr>
        <w:t>é</w:t>
      </w:r>
      <w:r>
        <w:rPr>
          <w:rStyle w:val="Hyperlink.3"/>
          <w:rtl w:val="0"/>
          <w:lang w:val="pt-PT"/>
        </w:rPr>
        <w:t xml:space="preserve">reo. Canais 1 e 2 - </w:t>
      </w:r>
      <w:r>
        <w:rPr>
          <w:rStyle w:val="Hyperlink.3"/>
          <w:rtl w:val="0"/>
        </w:rPr>
        <w:t>Á</w:t>
      </w:r>
      <w:r>
        <w:rPr>
          <w:rStyle w:val="Hyperlink.3"/>
          <w:rtl w:val="0"/>
          <w:lang w:val="pt-PT"/>
        </w:rPr>
        <w:t>udio em Portug</w:t>
      </w:r>
      <w:r>
        <w:rPr>
          <w:rStyle w:val="Hyperlink.3"/>
          <w:rtl w:val="0"/>
          <w:lang w:val="fr-FR"/>
        </w:rPr>
        <w:t>û</w:t>
      </w:r>
      <w:r>
        <w:rPr>
          <w:rStyle w:val="Hyperlink.3"/>
          <w:rtl w:val="0"/>
          <w:lang w:val="pt-PT"/>
        </w:rPr>
        <w:t>es Stereo; Canais 3 e 4 - Audiodescri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it-IT"/>
        </w:rPr>
        <w:t>o.</w:t>
      </w:r>
    </w:p>
    <w:p>
      <w:pPr>
        <w:pStyle w:val="Corpo"/>
        <w:tabs>
          <w:tab w:val="left" w:pos="928"/>
        </w:tabs>
        <w:spacing w:before="123"/>
        <w:ind w:left="154" w:firstLine="0"/>
        <w:rPr>
          <w:rStyle w:val="Nenhum"/>
          <w:sz w:val="20"/>
          <w:szCs w:val="20"/>
        </w:rPr>
      </w:pPr>
    </w:p>
    <w:p>
      <w:pPr>
        <w:pStyle w:val="Corpo"/>
        <w:tabs>
          <w:tab w:val="left" w:pos="928"/>
        </w:tabs>
        <w:spacing w:before="123"/>
        <w:ind w:left="154" w:firstLine="0"/>
        <w:rPr>
          <w:rStyle w:val="Hyperlink.1"/>
        </w:rPr>
      </w:pPr>
      <w:r>
        <w:rPr>
          <w:rStyle w:val="Hyperlink.1"/>
          <w:rtl w:val="0"/>
          <w:lang w:val="de-DE"/>
        </w:rPr>
        <w:t>ENDERE</w:t>
      </w:r>
      <w:r>
        <w:rPr>
          <w:rStyle w:val="Hyperlink.1"/>
          <w:rtl w:val="0"/>
        </w:rPr>
        <w:t>Ç</w:t>
      </w:r>
      <w:r>
        <w:rPr>
          <w:rStyle w:val="Hyperlink.1"/>
          <w:rtl w:val="0"/>
          <w:lang w:val="es-ES_tradnl"/>
        </w:rPr>
        <w:t xml:space="preserve">O DE ENTREGA </w:t>
      </w:r>
    </w:p>
    <w:p>
      <w:pPr>
        <w:pStyle w:val="Corpo"/>
        <w:tabs>
          <w:tab w:val="left" w:pos="928"/>
        </w:tabs>
        <w:spacing w:before="123"/>
        <w:ind w:left="154" w:firstLine="0"/>
        <w:rPr>
          <w:rStyle w:val="Hyperlink.3"/>
        </w:rPr>
      </w:pPr>
      <w:r>
        <w:rPr>
          <w:rStyle w:val="Hyperlink.3"/>
          <w:rtl w:val="0"/>
          <w:lang w:val="pt-PT"/>
        </w:rPr>
        <w:t>A obra audiovisual dever</w:t>
      </w:r>
      <w:r>
        <w:rPr>
          <w:rStyle w:val="Hyperlink.3"/>
          <w:rtl w:val="0"/>
        </w:rPr>
        <w:t xml:space="preserve">á </w:t>
      </w:r>
      <w:r>
        <w:rPr>
          <w:rStyle w:val="Hyperlink.3"/>
          <w:rtl w:val="0"/>
          <w:lang w:val="pt-PT"/>
        </w:rPr>
        <w:t>ser entregue no seguinte endere</w:t>
      </w:r>
      <w:r>
        <w:rPr>
          <w:rStyle w:val="Hyperlink.3"/>
          <w:rtl w:val="0"/>
        </w:rPr>
        <w:t>ç</w:t>
      </w:r>
      <w:r>
        <w:rPr>
          <w:rStyle w:val="Hyperlink.3"/>
          <w:rtl w:val="0"/>
          <w:lang w:val="it-IT"/>
        </w:rPr>
        <w:t>o:</w:t>
      </w:r>
    </w:p>
    <w:p>
      <w:pPr>
        <w:pStyle w:val="Corpo"/>
        <w:tabs>
          <w:tab w:val="left" w:pos="928"/>
        </w:tabs>
        <w:spacing w:before="123"/>
        <w:ind w:left="154" w:firstLine="0"/>
        <w:rPr>
          <w:rStyle w:val="Nenhum"/>
          <w:outline w:val="0"/>
          <w:color w:val="ff0000"/>
          <w:sz w:val="20"/>
          <w:szCs w:val="2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Nenhum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>M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>Í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DIA F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>Í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SICA - TV ESTADUAL [ENDERE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>Ç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O]</w:t>
      </w:r>
    </w:p>
    <w:p>
      <w:pPr>
        <w:pStyle w:val="Corpo"/>
        <w:tabs>
          <w:tab w:val="left" w:pos="928"/>
        </w:tabs>
        <w:spacing w:before="123"/>
        <w:ind w:left="154" w:firstLine="0"/>
        <w:rPr>
          <w:rStyle w:val="Nenhum"/>
          <w:outline w:val="0"/>
          <w:color w:val="ff0000"/>
          <w:sz w:val="20"/>
          <w:szCs w:val="2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Nenhum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>M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>Í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DIA F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>Í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SICA - EBC - RUA DA RELA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>ÇÃ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O, 18 - CENTRO, RIO DE JANEIRO - RJ, 20231-110 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 xml:space="preserve">– 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>5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 xml:space="preserve">º 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 xml:space="preserve">ANDAR 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 xml:space="preserve">– 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GER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>Ê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>NCIA DE PROSPEC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>ÇÃ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>O DE CONTE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>Ú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>DOS, PARCERIAS E COPRODU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>ÇÕ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ES.</w:t>
      </w:r>
    </w:p>
    <w:p>
      <w:pPr>
        <w:pStyle w:val="Corpo"/>
        <w:tabs>
          <w:tab w:val="left" w:pos="928"/>
        </w:tabs>
        <w:spacing w:before="123"/>
        <w:ind w:left="154" w:firstLine="0"/>
        <w:rPr>
          <w:rStyle w:val="Nenhum"/>
          <w:outline w:val="0"/>
          <w:color w:val="ff0000"/>
          <w:sz w:val="20"/>
          <w:szCs w:val="2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Nenhum"/>
          <w:outline w:val="0"/>
          <w:color w:val="ff0000"/>
          <w:sz w:val="20"/>
          <w:szCs w:val="2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LINK DIGITAL 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 xml:space="preserve">– 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EBC 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 xml:space="preserve">– 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SOLICITAR ACESSO AO SISTEMA DE UPLOAD DA EBC ATR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>Á</w:t>
      </w:r>
      <w:r>
        <w:rPr>
          <w:rStyle w:val="Nenhum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 xml:space="preserve">VES DO E-MAIL &lt;parcerias.rncp@ebc.com.br&gt; </w:t>
      </w:r>
    </w:p>
    <w:p>
      <w:pPr>
        <w:pStyle w:val="Corpo"/>
        <w:tabs>
          <w:tab w:val="left" w:pos="928"/>
        </w:tabs>
        <w:spacing w:before="123"/>
        <w:ind w:left="154" w:firstLine="0"/>
        <w:rPr>
          <w:rStyle w:val="Nenhum"/>
          <w:sz w:val="20"/>
          <w:szCs w:val="20"/>
        </w:rPr>
      </w:pPr>
    </w:p>
    <w:p>
      <w:pPr>
        <w:pStyle w:val="Corpo"/>
        <w:tabs>
          <w:tab w:val="left" w:pos="928"/>
        </w:tabs>
        <w:spacing w:before="123"/>
        <w:ind w:left="154" w:firstLine="0"/>
        <w:rPr>
          <w:rStyle w:val="Hyperlink.3"/>
        </w:rPr>
      </w:pPr>
      <w:r>
        <w:rPr>
          <w:rStyle w:val="Hyperlink.1"/>
          <w:rtl w:val="0"/>
          <w:lang w:val="de-DE"/>
        </w:rPr>
        <w:t>CONDI</w:t>
      </w:r>
      <w:r>
        <w:rPr>
          <w:rStyle w:val="Hyperlink.1"/>
          <w:rtl w:val="0"/>
        </w:rPr>
        <w:t>ÇÕ</w:t>
      </w:r>
      <w:r>
        <w:rPr>
          <w:rStyle w:val="Hyperlink.1"/>
          <w:rtl w:val="0"/>
          <w:lang w:val="es-ES_tradnl"/>
        </w:rPr>
        <w:t xml:space="preserve">ES DE ENTREGA </w:t>
      </w:r>
    </w:p>
    <w:p>
      <w:pPr>
        <w:pStyle w:val="Corpo"/>
        <w:tabs>
          <w:tab w:val="left" w:pos="928"/>
        </w:tabs>
        <w:spacing w:before="123"/>
        <w:ind w:left="154" w:firstLine="0"/>
        <w:jc w:val="both"/>
        <w:rPr>
          <w:rStyle w:val="Hyperlink.3"/>
        </w:rPr>
      </w:pPr>
      <w:r>
        <w:rPr>
          <w:rStyle w:val="Hyperlink.3"/>
          <w:rtl w:val="0"/>
        </w:rPr>
        <w:t>A &lt;&lt;TV ESTADUAL/EBC/LINK DIGITAL&gt;&gt; ir</w:t>
      </w:r>
      <w:r>
        <w:rPr>
          <w:rStyle w:val="Hyperlink.3"/>
          <w:rtl w:val="0"/>
        </w:rPr>
        <w:t xml:space="preserve">á </w:t>
      </w:r>
      <w:r>
        <w:rPr>
          <w:rStyle w:val="Hyperlink.3"/>
          <w:rtl w:val="0"/>
          <w:lang w:val="pt-PT"/>
        </w:rPr>
        <w:t>examinar e testar as c</w:t>
      </w:r>
      <w:r>
        <w:rPr>
          <w:rStyle w:val="Hyperlink.3"/>
          <w:rtl w:val="0"/>
          <w:lang w:val="es-ES_tradnl"/>
        </w:rPr>
        <w:t>ó</w:t>
      </w:r>
      <w:r>
        <w:rPr>
          <w:rStyle w:val="Hyperlink.3"/>
          <w:rtl w:val="0"/>
          <w:lang w:val="pt-PT"/>
        </w:rPr>
        <w:t>pias disponibilizadas em at</w:t>
      </w:r>
      <w:r>
        <w:rPr>
          <w:rStyle w:val="Hyperlink.3"/>
          <w:rtl w:val="0"/>
          <w:lang w:val="fr-FR"/>
        </w:rPr>
        <w:t xml:space="preserve">é </w:t>
      </w:r>
      <w:r>
        <w:rPr>
          <w:rStyle w:val="Hyperlink.3"/>
          <w:rtl w:val="0"/>
          <w:lang w:val="pt-PT"/>
        </w:rPr>
        <w:t xml:space="preserve">07 (sete) dias </w:t>
      </w:r>
      <w:r>
        <w:rPr>
          <w:rStyle w:val="Hyperlink.3"/>
          <w:rtl w:val="0"/>
        </w:rPr>
        <w:t>ú</w:t>
      </w:r>
      <w:r>
        <w:rPr>
          <w:rStyle w:val="Hyperlink.3"/>
          <w:rtl w:val="0"/>
          <w:lang w:val="pt-PT"/>
        </w:rPr>
        <w:t>teis contados da entrega das mesmas no local indicado. Caso verifique que qualquer c</w:t>
      </w:r>
      <w:r>
        <w:rPr>
          <w:rStyle w:val="Hyperlink.3"/>
          <w:rtl w:val="0"/>
          <w:lang w:val="es-ES_tradnl"/>
        </w:rPr>
        <w:t>ó</w:t>
      </w:r>
      <w:r>
        <w:rPr>
          <w:rStyle w:val="Hyperlink.3"/>
          <w:rtl w:val="0"/>
          <w:lang w:val="pt-PT"/>
        </w:rPr>
        <w:t>pia disponibilizada apresente defeito ou n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  <w:lang w:val="pt-PT"/>
        </w:rPr>
        <w:t>o atenda aos termos da requisi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>o, cumprir</w:t>
      </w:r>
      <w:r>
        <w:rPr>
          <w:rStyle w:val="Hyperlink.3"/>
          <w:rtl w:val="0"/>
          <w:lang w:val="pt-PT"/>
        </w:rPr>
        <w:t xml:space="preserve">á à </w:t>
      </w:r>
      <w:r>
        <w:rPr>
          <w:rStyle w:val="Hyperlink.1"/>
          <w:rtl w:val="0"/>
          <w:lang w:val="it-IT"/>
        </w:rPr>
        <w:t xml:space="preserve">Proponente </w:t>
      </w:r>
      <w:r>
        <w:rPr>
          <w:rStyle w:val="Hyperlink.3"/>
          <w:rtl w:val="0"/>
          <w:lang w:val="pt-PT"/>
        </w:rPr>
        <w:t>substitu</w:t>
      </w:r>
      <w:r>
        <w:rPr>
          <w:rStyle w:val="Hyperlink.3"/>
          <w:rtl w:val="0"/>
        </w:rPr>
        <w:t>í</w:t>
      </w:r>
      <w:r>
        <w:rPr>
          <w:rStyle w:val="Hyperlink.3"/>
          <w:rtl w:val="0"/>
          <w:lang w:val="pt-PT"/>
        </w:rPr>
        <w:t>-la em at</w:t>
      </w:r>
      <w:r>
        <w:rPr>
          <w:rStyle w:val="Hyperlink.3"/>
          <w:rtl w:val="0"/>
          <w:lang w:val="fr-FR"/>
        </w:rPr>
        <w:t xml:space="preserve">é </w:t>
      </w:r>
      <w:r>
        <w:rPr>
          <w:rStyle w:val="Hyperlink.3"/>
          <w:rtl w:val="0"/>
          <w:lang w:val="it-IT"/>
        </w:rPr>
        <w:t>03 (tr</w:t>
      </w:r>
      <w:r>
        <w:rPr>
          <w:rStyle w:val="Hyperlink.3"/>
          <w:rtl w:val="0"/>
        </w:rPr>
        <w:t>ê</w:t>
      </w:r>
      <w:r>
        <w:rPr>
          <w:rStyle w:val="Hyperlink.3"/>
          <w:rtl w:val="0"/>
          <w:lang w:val="pt-PT"/>
        </w:rPr>
        <w:t xml:space="preserve">s) dias </w:t>
      </w:r>
      <w:r>
        <w:rPr>
          <w:rStyle w:val="Hyperlink.3"/>
          <w:rtl w:val="0"/>
        </w:rPr>
        <w:t>ú</w:t>
      </w:r>
      <w:r>
        <w:rPr>
          <w:rStyle w:val="Hyperlink.3"/>
          <w:rtl w:val="0"/>
          <w:lang w:val="pt-PT"/>
        </w:rPr>
        <w:t>teis, respeitado o prazo limite de 60 (sessenta) ap</w:t>
      </w:r>
      <w:r>
        <w:rPr>
          <w:rStyle w:val="Hyperlink.3"/>
          <w:rtl w:val="0"/>
          <w:lang w:val="es-ES_tradnl"/>
        </w:rPr>
        <w:t>ó</w:t>
      </w:r>
      <w:r>
        <w:rPr>
          <w:rStyle w:val="Hyperlink.3"/>
          <w:rtl w:val="0"/>
          <w:lang w:val="pt-PT"/>
        </w:rPr>
        <w:t>s a publica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>o do resultado da sele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>o no Di</w:t>
      </w:r>
      <w:r>
        <w:rPr>
          <w:rStyle w:val="Hyperlink.3"/>
          <w:rtl w:val="0"/>
        </w:rPr>
        <w:t>á</w:t>
      </w:r>
      <w:r>
        <w:rPr>
          <w:rStyle w:val="Hyperlink.3"/>
          <w:rtl w:val="0"/>
          <w:lang w:val="pt-PT"/>
        </w:rPr>
        <w:t>rio Oficial.</w:t>
      </w:r>
    </w:p>
    <w:p>
      <w:pPr>
        <w:pStyle w:val="Corpo"/>
        <w:tabs>
          <w:tab w:val="left" w:pos="928"/>
        </w:tabs>
        <w:spacing w:before="123"/>
        <w:ind w:left="154" w:firstLine="0"/>
        <w:jc w:val="both"/>
        <w:rPr>
          <w:rStyle w:val="Hyperlink.3"/>
        </w:rPr>
      </w:pPr>
      <w:r>
        <w:rPr>
          <w:rStyle w:val="Hyperlink.3"/>
          <w:rtl w:val="0"/>
          <w:lang w:val="pt-PT"/>
        </w:rPr>
        <w:t>Os custos de retirada de c</w:t>
      </w:r>
      <w:r>
        <w:rPr>
          <w:rStyle w:val="Hyperlink.3"/>
          <w:rtl w:val="0"/>
          <w:lang w:val="es-ES_tradnl"/>
        </w:rPr>
        <w:t>ó</w:t>
      </w:r>
      <w:r>
        <w:rPr>
          <w:rStyle w:val="Hyperlink.3"/>
          <w:rtl w:val="0"/>
          <w:lang w:val="pt-PT"/>
        </w:rPr>
        <w:t>pia defeituosa e envio da nova c</w:t>
      </w:r>
      <w:r>
        <w:rPr>
          <w:rStyle w:val="Hyperlink.3"/>
          <w:rtl w:val="0"/>
          <w:lang w:val="es-ES_tradnl"/>
        </w:rPr>
        <w:t>ó</w:t>
      </w:r>
      <w:r>
        <w:rPr>
          <w:rStyle w:val="Hyperlink.3"/>
          <w:rtl w:val="0"/>
          <w:lang w:val="it-IT"/>
        </w:rPr>
        <w:t>pia correr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  <w:lang w:val="pt-PT"/>
        </w:rPr>
        <w:t xml:space="preserve">o por conta da </w:t>
      </w:r>
      <w:r>
        <w:rPr>
          <w:rStyle w:val="Hyperlink.1"/>
          <w:rtl w:val="0"/>
          <w:lang w:val="it-IT"/>
        </w:rPr>
        <w:t>Proponente</w:t>
      </w:r>
      <w:r>
        <w:rPr>
          <w:rStyle w:val="Hyperlink.3"/>
          <w:rtl w:val="0"/>
        </w:rPr>
        <w:t>.</w:t>
      </w:r>
    </w:p>
    <w:p>
      <w:pPr>
        <w:pStyle w:val="Corpo"/>
        <w:tabs>
          <w:tab w:val="left" w:pos="928"/>
        </w:tabs>
        <w:spacing w:before="123"/>
        <w:ind w:left="154" w:firstLine="0"/>
        <w:jc w:val="both"/>
        <w:rPr>
          <w:rStyle w:val="Hyperlink.3"/>
        </w:rPr>
      </w:pPr>
      <w:r>
        <w:rPr>
          <w:rStyle w:val="Hyperlink.3"/>
          <w:rtl w:val="0"/>
          <w:lang w:val="it-IT"/>
        </w:rPr>
        <w:t>Se a c</w:t>
      </w:r>
      <w:r>
        <w:rPr>
          <w:rStyle w:val="Hyperlink.3"/>
          <w:rtl w:val="0"/>
          <w:lang w:val="es-ES_tradnl"/>
        </w:rPr>
        <w:t>ó</w:t>
      </w:r>
      <w:r>
        <w:rPr>
          <w:rStyle w:val="Hyperlink.3"/>
          <w:rtl w:val="0"/>
          <w:lang w:val="pt-PT"/>
        </w:rPr>
        <w:t>pia atender satisfatoriamente aos padr</w:t>
      </w:r>
      <w:r>
        <w:rPr>
          <w:rStyle w:val="Hyperlink.3"/>
          <w:rtl w:val="0"/>
          <w:lang w:val="pt-PT"/>
        </w:rPr>
        <w:t>õ</w:t>
      </w:r>
      <w:r>
        <w:rPr>
          <w:rStyle w:val="Hyperlink.3"/>
          <w:rtl w:val="0"/>
          <w:lang w:val="pt-PT"/>
        </w:rPr>
        <w:t>es exigidos pela Rede Nacional de Comunica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>o P</w:t>
      </w:r>
      <w:r>
        <w:rPr>
          <w:rStyle w:val="Hyperlink.3"/>
          <w:rtl w:val="0"/>
        </w:rPr>
        <w:t>ú</w:t>
      </w:r>
      <w:r>
        <w:rPr>
          <w:rStyle w:val="Hyperlink.3"/>
          <w:rtl w:val="0"/>
          <w:lang w:val="pt-PT"/>
        </w:rPr>
        <w:t>blica - RNCP, ser</w:t>
      </w:r>
      <w:r>
        <w:rPr>
          <w:rStyle w:val="Hyperlink.3"/>
          <w:rtl w:val="0"/>
        </w:rPr>
        <w:t xml:space="preserve">á </w:t>
      </w:r>
      <w:r>
        <w:rPr>
          <w:rStyle w:val="Hyperlink.3"/>
          <w:rtl w:val="0"/>
          <w:lang w:val="pt-PT"/>
        </w:rPr>
        <w:t>emitido o ateste de recebimento a contento via correspond</w:t>
      </w:r>
      <w:r>
        <w:rPr>
          <w:rStyle w:val="Hyperlink.3"/>
          <w:rtl w:val="0"/>
        </w:rPr>
        <w:t>ê</w:t>
      </w:r>
      <w:r>
        <w:rPr>
          <w:rStyle w:val="Hyperlink.3"/>
          <w:rtl w:val="0"/>
          <w:lang w:val="pt-PT"/>
        </w:rPr>
        <w:t>ncia eletr</w:t>
      </w:r>
      <w:r>
        <w:rPr>
          <w:rStyle w:val="Hyperlink.3"/>
          <w:rtl w:val="0"/>
        </w:rPr>
        <w:t>ô</w:t>
      </w:r>
      <w:r>
        <w:rPr>
          <w:rStyle w:val="Hyperlink.3"/>
          <w:rtl w:val="0"/>
          <w:lang w:val="it-IT"/>
        </w:rPr>
        <w:t>nica.</w:t>
      </w:r>
    </w:p>
    <w:p>
      <w:pPr>
        <w:pStyle w:val="Corpo"/>
        <w:tabs>
          <w:tab w:val="left" w:pos="928"/>
        </w:tabs>
        <w:spacing w:before="123"/>
        <w:rPr>
          <w:rStyle w:val="Nenhum"/>
          <w:sz w:val="20"/>
          <w:szCs w:val="20"/>
        </w:rPr>
      </w:pPr>
    </w:p>
    <w:p>
      <w:pPr>
        <w:pStyle w:val="Corpo"/>
        <w:tabs>
          <w:tab w:val="left" w:pos="928"/>
        </w:tabs>
        <w:spacing w:before="123"/>
        <w:ind w:left="154" w:firstLine="0"/>
        <w:rPr>
          <w:rStyle w:val="Nenhum"/>
          <w:sz w:val="20"/>
          <w:szCs w:val="20"/>
        </w:rPr>
      </w:pPr>
    </w:p>
    <w:p>
      <w:pPr>
        <w:pStyle w:val="Corpo"/>
        <w:tabs>
          <w:tab w:val="left" w:pos="928"/>
        </w:tabs>
        <w:spacing w:before="123"/>
        <w:ind w:left="154" w:firstLine="0"/>
        <w:jc w:val="center"/>
        <w:rPr>
          <w:rStyle w:val="Nenhum"/>
          <w:sz w:val="20"/>
          <w:szCs w:val="20"/>
        </w:rPr>
      </w:pPr>
    </w:p>
    <w:p>
      <w:pPr>
        <w:pStyle w:val="Corpo"/>
        <w:tabs>
          <w:tab w:val="left" w:pos="928"/>
        </w:tabs>
        <w:spacing w:before="123"/>
        <w:ind w:left="154" w:firstLine="0"/>
        <w:jc w:val="center"/>
        <w:rPr>
          <w:rStyle w:val="Hyperlink.1"/>
        </w:rPr>
      </w:pPr>
      <w:r>
        <w:rPr>
          <w:rStyle w:val="Hyperlink.1"/>
          <w:rtl w:val="0"/>
        </w:rPr>
        <w:t>ANEXO VI - TERMO DE LICENCIAMENTO DA OBRA AUDIOVISUAL COM A REDE NACIONAL DE COMUNICA</w:t>
      </w:r>
      <w:r>
        <w:rPr>
          <w:rStyle w:val="Hyperlink.1"/>
          <w:rtl w:val="0"/>
        </w:rPr>
        <w:t>ÇÃ</w:t>
      </w:r>
      <w:r>
        <w:rPr>
          <w:rStyle w:val="Hyperlink.1"/>
          <w:rtl w:val="0"/>
          <w:lang w:val="pt-PT"/>
        </w:rPr>
        <w:t>O P</w:t>
      </w:r>
      <w:r>
        <w:rPr>
          <w:rStyle w:val="Hyperlink.1"/>
          <w:rtl w:val="0"/>
        </w:rPr>
        <w:t>Ú</w:t>
      </w:r>
      <w:r>
        <w:rPr>
          <w:rStyle w:val="Hyperlink.1"/>
          <w:rtl w:val="0"/>
          <w:lang w:val="da-DK"/>
        </w:rPr>
        <w:t>BLICA</w:t>
      </w:r>
    </w:p>
    <w:p>
      <w:pPr>
        <w:pStyle w:val="Corpo"/>
        <w:spacing w:line="360" w:lineRule="auto"/>
        <w:ind w:left="102" w:right="84" w:firstLine="0"/>
        <w:jc w:val="center"/>
        <w:rPr>
          <w:rStyle w:val="Nenhum"/>
          <w:sz w:val="20"/>
          <w:szCs w:val="20"/>
        </w:rPr>
      </w:pPr>
    </w:p>
    <w:p>
      <w:pPr>
        <w:pStyle w:val="Corpo"/>
        <w:spacing w:line="360" w:lineRule="auto"/>
        <w:ind w:left="102" w:right="84" w:firstLine="0"/>
        <w:jc w:val="center"/>
        <w:rPr>
          <w:rStyle w:val="Hyperlink.1"/>
        </w:rPr>
      </w:pPr>
      <w:r>
        <w:rPr>
          <w:rStyle w:val="Hyperlink.1"/>
          <w:rtl w:val="0"/>
          <w:lang w:val="de-DE"/>
        </w:rPr>
        <w:t>TERMO UNILATERAL DE CESS</w:t>
      </w:r>
      <w:r>
        <w:rPr>
          <w:rStyle w:val="Hyperlink.1"/>
          <w:rtl w:val="0"/>
        </w:rPr>
        <w:t>Ã</w:t>
      </w:r>
      <w:r>
        <w:rPr>
          <w:rStyle w:val="Hyperlink.1"/>
          <w:rtl w:val="0"/>
          <w:lang w:val="pt-PT"/>
        </w:rPr>
        <w:t>O N</w:t>
      </w:r>
      <w:r>
        <w:rPr>
          <w:rStyle w:val="Hyperlink.1"/>
          <w:rtl w:val="0"/>
        </w:rPr>
        <w:t>Ã</w:t>
      </w:r>
      <w:r>
        <w:rPr>
          <w:rStyle w:val="Hyperlink.1"/>
          <w:rtl w:val="0"/>
          <w:lang w:val="de-DE"/>
        </w:rPr>
        <w:t xml:space="preserve">O-ONEROSA </w:t>
      </w:r>
    </w:p>
    <w:p>
      <w:pPr>
        <w:pStyle w:val="Corpo"/>
        <w:spacing w:line="360" w:lineRule="auto"/>
        <w:ind w:left="102" w:right="84" w:firstLine="0"/>
        <w:jc w:val="center"/>
        <w:rPr>
          <w:rStyle w:val="Hyperlink.1"/>
        </w:rPr>
      </w:pPr>
      <w:r>
        <w:rPr>
          <w:rStyle w:val="Hyperlink.1"/>
          <w:rtl w:val="0"/>
          <w:lang w:val="es-ES_tradnl"/>
        </w:rPr>
        <w:t>DE DIREITOS DE EXIBI</w:t>
      </w:r>
      <w:r>
        <w:rPr>
          <w:rStyle w:val="Hyperlink.1"/>
          <w:rtl w:val="0"/>
        </w:rPr>
        <w:t>ÇÃ</w:t>
      </w:r>
      <w:r>
        <w:rPr>
          <w:rStyle w:val="Hyperlink.1"/>
          <w:rtl w:val="0"/>
          <w:lang w:val="it-IT"/>
        </w:rPr>
        <w:t>O PARA A RNCP</w:t>
      </w:r>
    </w:p>
    <w:p>
      <w:pPr>
        <w:pStyle w:val="Corpo"/>
        <w:spacing w:line="360" w:lineRule="auto"/>
        <w:ind w:left="102" w:right="84" w:firstLine="0"/>
        <w:jc w:val="center"/>
        <w:rPr>
          <w:rStyle w:val="Hyperlink.1"/>
        </w:rPr>
      </w:pPr>
    </w:p>
    <w:p>
      <w:pPr>
        <w:pStyle w:val="Corpo"/>
        <w:spacing w:line="360" w:lineRule="auto"/>
        <w:ind w:left="102" w:right="84" w:firstLine="0"/>
        <w:jc w:val="center"/>
        <w:rPr>
          <w:rStyle w:val="Nenhum"/>
          <w:b w:val="1"/>
          <w:bCs w:val="1"/>
          <w:outline w:val="0"/>
          <w:color w:val="ec3732"/>
          <w:sz w:val="20"/>
          <w:szCs w:val="20"/>
          <w14:textFill>
            <w14:solidFill>
              <w14:srgbClr w14:val="ED3833"/>
            </w14:solidFill>
          </w14:textFill>
        </w:rPr>
      </w:pPr>
      <w:r>
        <w:rPr>
          <w:rStyle w:val="Nenhum"/>
          <w:b w:val="1"/>
          <w:bCs w:val="1"/>
          <w:outline w:val="0"/>
          <w:color w:val="ec3732"/>
          <w:sz w:val="20"/>
          <w:szCs w:val="20"/>
          <w:rtl w:val="0"/>
          <w:lang w:val="pt-PT"/>
          <w14:textFill>
            <w14:solidFill>
              <w14:srgbClr w14:val="ED3833"/>
            </w14:solidFill>
          </w14:textFill>
        </w:rPr>
        <w:t>[OBS.: O PAGAMENTO SER</w:t>
      </w:r>
      <w:r>
        <w:rPr>
          <w:rStyle w:val="Nenhum"/>
          <w:b w:val="1"/>
          <w:bCs w:val="1"/>
          <w:outline w:val="0"/>
          <w:color w:val="ec3732"/>
          <w:sz w:val="20"/>
          <w:szCs w:val="20"/>
          <w:rtl w:val="0"/>
          <w:lang w:val="pt-PT"/>
          <w14:textFill>
            <w14:solidFill>
              <w14:srgbClr w14:val="ED3833"/>
            </w14:solidFill>
          </w14:textFill>
        </w:rPr>
        <w:t xml:space="preserve">Á </w:t>
      </w:r>
      <w:r>
        <w:rPr>
          <w:rStyle w:val="Nenhum"/>
          <w:b w:val="1"/>
          <w:bCs w:val="1"/>
          <w:outline w:val="0"/>
          <w:color w:val="ec3732"/>
          <w:sz w:val="20"/>
          <w:szCs w:val="20"/>
          <w:rtl w:val="0"/>
          <w:lang w:val="pt-PT"/>
          <w14:textFill>
            <w14:solidFill>
              <w14:srgbClr w14:val="ED3833"/>
            </w14:solidFill>
          </w14:textFill>
        </w:rPr>
        <w:t>REALIZADO PELO ENTE FEDERATIVO. O SELECIONADO CEDER</w:t>
      </w:r>
      <w:r>
        <w:rPr>
          <w:rStyle w:val="Nenhum"/>
          <w:b w:val="1"/>
          <w:bCs w:val="1"/>
          <w:outline w:val="0"/>
          <w:color w:val="ec3732"/>
          <w:sz w:val="20"/>
          <w:szCs w:val="20"/>
          <w:rtl w:val="0"/>
          <w:lang w:val="pt-PT"/>
          <w14:textFill>
            <w14:solidFill>
              <w14:srgbClr w14:val="ED3833"/>
            </w14:solidFill>
          </w14:textFill>
        </w:rPr>
        <w:t xml:space="preserve">Á </w:t>
      </w:r>
      <w:r>
        <w:rPr>
          <w:rStyle w:val="Nenhum"/>
          <w:b w:val="1"/>
          <w:bCs w:val="1"/>
          <w:outline w:val="0"/>
          <w:color w:val="ec3732"/>
          <w:sz w:val="20"/>
          <w:szCs w:val="20"/>
          <w:rtl w:val="0"/>
          <w:lang w:val="pt-PT"/>
          <w14:textFill>
            <w14:solidFill>
              <w14:srgbClr w14:val="ED3833"/>
            </w14:solidFill>
          </w14:textFill>
        </w:rPr>
        <w:t>DE FORMA N</w:t>
      </w:r>
      <w:r>
        <w:rPr>
          <w:rStyle w:val="Nenhum"/>
          <w:b w:val="1"/>
          <w:bCs w:val="1"/>
          <w:outline w:val="0"/>
          <w:color w:val="ec3732"/>
          <w:sz w:val="20"/>
          <w:szCs w:val="20"/>
          <w:rtl w:val="0"/>
          <w:lang w:val="pt-PT"/>
          <w14:textFill>
            <w14:solidFill>
              <w14:srgbClr w14:val="ED3833"/>
            </w14:solidFill>
          </w14:textFill>
        </w:rPr>
        <w:t>Ã</w:t>
      </w:r>
      <w:r>
        <w:rPr>
          <w:rStyle w:val="Nenhum"/>
          <w:b w:val="1"/>
          <w:bCs w:val="1"/>
          <w:outline w:val="0"/>
          <w:color w:val="ec3732"/>
          <w:sz w:val="20"/>
          <w:szCs w:val="20"/>
          <w:rtl w:val="0"/>
          <w:lang w:val="pt-PT"/>
          <w14:textFill>
            <w14:solidFill>
              <w14:srgbClr w14:val="ED3833"/>
            </w14:solidFill>
          </w14:textFill>
        </w:rPr>
        <w:t>O ONEROSA OS DIREITOS DE EXIBI</w:t>
      </w:r>
      <w:r>
        <w:rPr>
          <w:rStyle w:val="Nenhum"/>
          <w:b w:val="1"/>
          <w:bCs w:val="1"/>
          <w:outline w:val="0"/>
          <w:color w:val="ec3732"/>
          <w:sz w:val="20"/>
          <w:szCs w:val="20"/>
          <w:rtl w:val="0"/>
          <w:lang w:val="pt-PT"/>
          <w14:textFill>
            <w14:solidFill>
              <w14:srgbClr w14:val="ED3833"/>
            </w14:solidFill>
          </w14:textFill>
        </w:rPr>
        <w:t>ÇÃ</w:t>
      </w:r>
      <w:r>
        <w:rPr>
          <w:rStyle w:val="Nenhum"/>
          <w:b w:val="1"/>
          <w:bCs w:val="1"/>
          <w:outline w:val="0"/>
          <w:color w:val="ec3732"/>
          <w:sz w:val="20"/>
          <w:szCs w:val="20"/>
          <w:rtl w:val="0"/>
          <w:lang w:val="pt-PT"/>
          <w14:textFill>
            <w14:solidFill>
              <w14:srgbClr w14:val="ED3833"/>
            </w14:solidFill>
          </w14:textFill>
        </w:rPr>
        <w:t xml:space="preserve">O </w:t>
      </w:r>
      <w:r>
        <w:rPr>
          <w:rStyle w:val="Nenhum"/>
          <w:b w:val="1"/>
          <w:bCs w:val="1"/>
          <w:outline w:val="0"/>
          <w:color w:val="ec3732"/>
          <w:sz w:val="20"/>
          <w:szCs w:val="20"/>
          <w:rtl w:val="0"/>
          <w:lang w:val="pt-PT"/>
          <w14:textFill>
            <w14:solidFill>
              <w14:srgbClr w14:val="ED3833"/>
            </w14:solidFill>
          </w14:textFill>
        </w:rPr>
        <w:t xml:space="preserve">À </w:t>
      </w:r>
      <w:r>
        <w:rPr>
          <w:rStyle w:val="Nenhum"/>
          <w:b w:val="1"/>
          <w:bCs w:val="1"/>
          <w:outline w:val="0"/>
          <w:color w:val="ec3732"/>
          <w:sz w:val="20"/>
          <w:szCs w:val="20"/>
          <w:rtl w:val="0"/>
          <w:lang w:val="es-ES_tradnl"/>
          <w14:textFill>
            <w14:solidFill>
              <w14:srgbClr w14:val="ED3833"/>
            </w14:solidFill>
          </w14:textFill>
        </w:rPr>
        <w:t>EMPRESA BRASIL DE COMUNICA</w:t>
      </w:r>
      <w:r>
        <w:rPr>
          <w:rStyle w:val="Nenhum"/>
          <w:b w:val="1"/>
          <w:bCs w:val="1"/>
          <w:outline w:val="0"/>
          <w:color w:val="ec3732"/>
          <w:sz w:val="20"/>
          <w:szCs w:val="20"/>
          <w:rtl w:val="0"/>
          <w14:textFill>
            <w14:solidFill>
              <w14:srgbClr w14:val="ED3833"/>
            </w14:solidFill>
          </w14:textFill>
        </w:rPr>
        <w:t>ÇÃ</w:t>
      </w:r>
      <w:r>
        <w:rPr>
          <w:rStyle w:val="Nenhum"/>
          <w:b w:val="1"/>
          <w:bCs w:val="1"/>
          <w:outline w:val="0"/>
          <w:color w:val="ec3732"/>
          <w:sz w:val="20"/>
          <w:szCs w:val="20"/>
          <w:rtl w:val="0"/>
          <w:lang w:val="pt-PT"/>
          <w14:textFill>
            <w14:solidFill>
              <w14:srgbClr w14:val="ED3833"/>
            </w14:solidFill>
          </w14:textFill>
        </w:rPr>
        <w:t xml:space="preserve">O S.A. </w:t>
      </w:r>
      <w:r>
        <w:rPr>
          <w:rStyle w:val="Nenhum"/>
          <w:b w:val="1"/>
          <w:bCs w:val="1"/>
          <w:outline w:val="0"/>
          <w:color w:val="ec3732"/>
          <w:sz w:val="20"/>
          <w:szCs w:val="20"/>
          <w:rtl w:val="0"/>
          <w14:textFill>
            <w14:solidFill>
              <w14:srgbClr w14:val="ED3833"/>
            </w14:solidFill>
          </w14:textFill>
        </w:rPr>
        <w:t xml:space="preserve">– </w:t>
      </w:r>
      <w:r>
        <w:rPr>
          <w:rStyle w:val="Nenhum"/>
          <w:b w:val="1"/>
          <w:bCs w:val="1"/>
          <w:outline w:val="0"/>
          <w:color w:val="ec3732"/>
          <w:sz w:val="20"/>
          <w:szCs w:val="20"/>
          <w:rtl w:val="0"/>
          <w:lang w:val="de-DE"/>
          <w14:textFill>
            <w14:solidFill>
              <w14:srgbClr w14:val="ED3833"/>
            </w14:solidFill>
          </w14:textFill>
        </w:rPr>
        <w:t>EBC</w:t>
      </w:r>
      <w:r>
        <w:rPr>
          <w:rStyle w:val="Nenhum"/>
          <w:b w:val="1"/>
          <w:bCs w:val="1"/>
          <w:outline w:val="0"/>
          <w:color w:val="ec3732"/>
          <w:sz w:val="20"/>
          <w:szCs w:val="20"/>
          <w:rtl w:val="0"/>
          <w:lang w:val="pt-PT"/>
          <w14:textFill>
            <w14:solidFill>
              <w14:srgbClr w14:val="ED3833"/>
            </w14:solidFill>
          </w14:textFill>
        </w:rPr>
        <w:t>, VEZ QUE ESTA N</w:t>
      </w:r>
      <w:r>
        <w:rPr>
          <w:rStyle w:val="Nenhum"/>
          <w:b w:val="1"/>
          <w:bCs w:val="1"/>
          <w:outline w:val="0"/>
          <w:color w:val="ec3732"/>
          <w:sz w:val="20"/>
          <w:szCs w:val="20"/>
          <w:rtl w:val="0"/>
          <w:lang w:val="pt-PT"/>
          <w14:textFill>
            <w14:solidFill>
              <w14:srgbClr w14:val="ED3833"/>
            </w14:solidFill>
          </w14:textFill>
        </w:rPr>
        <w:t>Ã</w:t>
      </w:r>
      <w:r>
        <w:rPr>
          <w:rStyle w:val="Nenhum"/>
          <w:b w:val="1"/>
          <w:bCs w:val="1"/>
          <w:outline w:val="0"/>
          <w:color w:val="ec3732"/>
          <w:sz w:val="20"/>
          <w:szCs w:val="20"/>
          <w:rtl w:val="0"/>
          <w:lang w:val="pt-PT"/>
          <w14:textFill>
            <w14:solidFill>
              <w14:srgbClr w14:val="ED3833"/>
            </w14:solidFill>
          </w14:textFill>
        </w:rPr>
        <w:t>O REALIZAR</w:t>
      </w:r>
      <w:r>
        <w:rPr>
          <w:rStyle w:val="Nenhum"/>
          <w:b w:val="1"/>
          <w:bCs w:val="1"/>
          <w:outline w:val="0"/>
          <w:color w:val="ec3732"/>
          <w:sz w:val="20"/>
          <w:szCs w:val="20"/>
          <w:rtl w:val="0"/>
          <w:lang w:val="pt-PT"/>
          <w14:textFill>
            <w14:solidFill>
              <w14:srgbClr w14:val="ED3833"/>
            </w14:solidFill>
          </w14:textFill>
        </w:rPr>
        <w:t xml:space="preserve">Á </w:t>
      </w:r>
      <w:r>
        <w:rPr>
          <w:rStyle w:val="Nenhum"/>
          <w:b w:val="1"/>
          <w:bCs w:val="1"/>
          <w:outline w:val="0"/>
          <w:color w:val="ec3732"/>
          <w:sz w:val="20"/>
          <w:szCs w:val="20"/>
          <w:rtl w:val="0"/>
          <w:lang w:val="pt-PT"/>
          <w14:textFill>
            <w14:solidFill>
              <w14:srgbClr w14:val="ED3833"/>
            </w14:solidFill>
          </w14:textFill>
        </w:rPr>
        <w:t>NENHUM PAGAMENTO AO AGENTE CULTURAL]</w:t>
      </w:r>
    </w:p>
    <w:p>
      <w:pPr>
        <w:pStyle w:val="Corpo"/>
        <w:spacing w:line="360" w:lineRule="auto"/>
        <w:ind w:left="102" w:right="84" w:firstLine="0"/>
        <w:jc w:val="center"/>
        <w:rPr>
          <w:rStyle w:val="Nenhum"/>
          <w:sz w:val="20"/>
          <w:szCs w:val="20"/>
        </w:rPr>
      </w:pPr>
    </w:p>
    <w:p>
      <w:pPr>
        <w:pStyle w:val="Corpo"/>
        <w:spacing w:line="360" w:lineRule="auto"/>
        <w:ind w:left="102" w:right="84" w:firstLine="0"/>
        <w:jc w:val="center"/>
        <w:rPr>
          <w:rStyle w:val="Nenhum"/>
          <w:sz w:val="20"/>
          <w:szCs w:val="20"/>
        </w:rPr>
      </w:pPr>
    </w:p>
    <w:p>
      <w:pPr>
        <w:pStyle w:val="Corpo"/>
        <w:spacing w:line="360" w:lineRule="auto"/>
        <w:ind w:left="102" w:right="84" w:firstLine="0"/>
        <w:rPr>
          <w:rStyle w:val="Hyperlink.3"/>
        </w:rPr>
      </w:pPr>
      <w:r>
        <w:rPr>
          <w:rStyle w:val="Hyperlink.3"/>
          <w:rtl w:val="0"/>
          <w:lang w:val="pt-PT"/>
        </w:rPr>
        <w:t>O presente Termo de Cess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  <w:lang w:val="pt-PT"/>
        </w:rPr>
        <w:t>o N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  <w:lang w:val="pt-PT"/>
        </w:rPr>
        <w:t>o-Onerosa de Direitos de Exibi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>o para a Rede Nacional de Comunica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 xml:space="preserve">o e emissoras afiliadas </w:t>
      </w:r>
      <w:r>
        <w:rPr>
          <w:rStyle w:val="Hyperlink.3"/>
          <w:rtl w:val="0"/>
          <w:lang w:val="fr-FR"/>
        </w:rPr>
        <w:t xml:space="preserve">é </w:t>
      </w:r>
      <w:r>
        <w:rPr>
          <w:rStyle w:val="Hyperlink.3"/>
          <w:rtl w:val="0"/>
          <w:lang w:val="pt-PT"/>
        </w:rPr>
        <w:t>realizado de forma unilateral pela:</w:t>
      </w:r>
    </w:p>
    <w:p>
      <w:pPr>
        <w:pStyle w:val="Corpo"/>
        <w:spacing w:line="360" w:lineRule="auto"/>
        <w:ind w:left="102" w:right="84" w:firstLine="0"/>
        <w:rPr>
          <w:rStyle w:val="Nenhum"/>
          <w:sz w:val="20"/>
          <w:szCs w:val="20"/>
        </w:rPr>
      </w:pPr>
    </w:p>
    <w:tbl>
      <w:tblPr>
        <w:tblW w:w="8730" w:type="dxa"/>
        <w:jc w:val="left"/>
        <w:tblInd w:w="21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45"/>
        <w:gridCol w:w="6285"/>
      </w:tblGrid>
      <w:tr>
        <w:tblPrEx>
          <w:shd w:val="clear" w:color="auto" w:fill="ced7e7"/>
        </w:tblPrEx>
        <w:trPr>
          <w:trHeight w:val="236" w:hRule="atLeast"/>
        </w:trPr>
        <w:tc>
          <w:tcPr>
            <w:tcW w:type="dxa" w:w="24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164"/>
            </w:tcMar>
            <w:vAlign w:val="top"/>
          </w:tcPr>
          <w:p>
            <w:pPr>
              <w:pStyle w:val="Corpo"/>
              <w:spacing w:line="360" w:lineRule="auto"/>
              <w:ind w:left="102" w:right="84" w:firstLine="0"/>
            </w:pPr>
            <w:r>
              <w:rPr>
                <w:rStyle w:val="Nenhum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PROPONENTE:</w:t>
            </w:r>
          </w:p>
        </w:tc>
        <w:tc>
          <w:tcPr>
            <w:tcW w:type="dxa" w:w="62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164"/>
            </w:tcMar>
            <w:vAlign w:val="top"/>
          </w:tcPr>
          <w:p>
            <w:pPr>
              <w:pStyle w:val="Corpo"/>
              <w:spacing w:line="360" w:lineRule="auto"/>
              <w:ind w:left="102" w:right="84" w:firstLine="0"/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(raz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ã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o social)</w:t>
            </w:r>
          </w:p>
        </w:tc>
      </w:tr>
      <w:tr>
        <w:tblPrEx>
          <w:shd w:val="clear" w:color="auto" w:fill="ced7e7"/>
        </w:tblPrEx>
        <w:trPr>
          <w:trHeight w:val="236" w:hRule="atLeast"/>
        </w:trPr>
        <w:tc>
          <w:tcPr>
            <w:tcW w:type="dxa" w:w="24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164"/>
            </w:tcMar>
            <w:vAlign w:val="top"/>
          </w:tcPr>
          <w:p>
            <w:pPr>
              <w:pStyle w:val="Corpo"/>
              <w:spacing w:line="360" w:lineRule="auto"/>
              <w:ind w:left="102" w:right="84" w:firstLine="0"/>
            </w:pPr>
            <w:r>
              <w:rPr>
                <w:rStyle w:val="Nenhum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 xml:space="preserve">CNPJ: </w:t>
            </w:r>
          </w:p>
        </w:tc>
        <w:tc>
          <w:tcPr>
            <w:tcW w:type="dxa" w:w="62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164"/>
            </w:tcMar>
            <w:vAlign w:val="top"/>
          </w:tcPr>
          <w:p>
            <w:pPr>
              <w:pStyle w:val="Corpo"/>
              <w:spacing w:line="360" w:lineRule="auto"/>
              <w:ind w:left="102" w:right="84" w:firstLine="0"/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(n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ú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mero do CNPJ)</w:t>
            </w:r>
          </w:p>
        </w:tc>
      </w:tr>
      <w:tr>
        <w:tblPrEx>
          <w:shd w:val="clear" w:color="auto" w:fill="ced7e7"/>
        </w:tblPrEx>
        <w:trPr>
          <w:trHeight w:val="236" w:hRule="atLeast"/>
        </w:trPr>
        <w:tc>
          <w:tcPr>
            <w:tcW w:type="dxa" w:w="24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164"/>
            </w:tcMar>
            <w:vAlign w:val="top"/>
          </w:tcPr>
          <w:p>
            <w:pPr>
              <w:pStyle w:val="Corpo"/>
              <w:spacing w:line="360" w:lineRule="auto"/>
              <w:ind w:left="102" w:right="84" w:firstLine="0"/>
            </w:pPr>
            <w:r>
              <w:rPr>
                <w:rStyle w:val="Nenhum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ENDERE</w:t>
            </w:r>
            <w:r>
              <w:rPr>
                <w:rStyle w:val="Nenhum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Ç</w:t>
            </w:r>
            <w:r>
              <w:rPr>
                <w:rStyle w:val="Nenhum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O COMPLETO:</w:t>
            </w:r>
          </w:p>
        </w:tc>
        <w:tc>
          <w:tcPr>
            <w:tcW w:type="dxa" w:w="62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164"/>
            </w:tcMar>
            <w:vAlign w:val="top"/>
          </w:tcPr>
          <w:p>
            <w:pPr>
              <w:pStyle w:val="Corpo"/>
              <w:spacing w:line="360" w:lineRule="auto"/>
              <w:ind w:left="102" w:right="84" w:firstLine="0"/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(logradouro, n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ú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mero, complemento, bairro, cidade, estado, cep)</w:t>
            </w:r>
          </w:p>
        </w:tc>
      </w:tr>
      <w:tr>
        <w:tblPrEx>
          <w:shd w:val="clear" w:color="auto" w:fill="ced7e7"/>
        </w:tblPrEx>
        <w:trPr>
          <w:trHeight w:val="236" w:hRule="atLeast"/>
        </w:trPr>
        <w:tc>
          <w:tcPr>
            <w:tcW w:type="dxa" w:w="24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164"/>
            </w:tcMar>
            <w:vAlign w:val="top"/>
          </w:tcPr>
          <w:p>
            <w:pPr>
              <w:pStyle w:val="Corpo"/>
              <w:spacing w:line="360" w:lineRule="auto"/>
              <w:ind w:left="102" w:right="84" w:firstLine="0"/>
            </w:pPr>
            <w:r>
              <w:rPr>
                <w:rStyle w:val="Nenhum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S</w:t>
            </w:r>
            <w:r>
              <w:rPr>
                <w:rStyle w:val="Nenhum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Ó</w:t>
            </w:r>
            <w:r>
              <w:rPr>
                <w:rStyle w:val="Nenhum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CIO REPRESENTANTE:</w:t>
            </w:r>
          </w:p>
        </w:tc>
        <w:tc>
          <w:tcPr>
            <w:tcW w:type="dxa" w:w="62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164"/>
            </w:tcMar>
            <w:vAlign w:val="top"/>
          </w:tcPr>
          <w:p>
            <w:pPr>
              <w:pStyle w:val="Corpo"/>
              <w:spacing w:line="360" w:lineRule="auto"/>
              <w:ind w:left="102" w:right="84" w:firstLine="0"/>
            </w:pP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(nome e CPF do s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ó</w:t>
            </w:r>
            <w:r>
              <w:rPr>
                <w:rStyle w:val="Nenhum"/>
                <w:sz w:val="20"/>
                <w:szCs w:val="20"/>
                <w:shd w:val="nil" w:color="auto" w:fill="auto"/>
                <w:rtl w:val="0"/>
                <w:lang w:val="pt-PT"/>
              </w:rPr>
              <w:t>cio representante legal)</w:t>
            </w:r>
          </w:p>
        </w:tc>
      </w:tr>
    </w:tbl>
    <w:p>
      <w:pPr>
        <w:pStyle w:val="Corpo"/>
        <w:ind w:left="102" w:hanging="102"/>
        <w:rPr>
          <w:rStyle w:val="Nenhum"/>
          <w:sz w:val="20"/>
          <w:szCs w:val="20"/>
        </w:rPr>
      </w:pPr>
    </w:p>
    <w:p>
      <w:pPr>
        <w:pStyle w:val="Corpo"/>
        <w:spacing w:line="360" w:lineRule="auto"/>
        <w:ind w:left="102" w:right="84" w:firstLine="0"/>
        <w:rPr>
          <w:rStyle w:val="Nenhum"/>
          <w:sz w:val="20"/>
          <w:szCs w:val="20"/>
        </w:rPr>
      </w:pPr>
    </w:p>
    <w:p>
      <w:pPr>
        <w:pStyle w:val="Corpo"/>
        <w:spacing w:line="360" w:lineRule="auto"/>
        <w:ind w:left="102" w:right="84" w:firstLine="0"/>
        <w:rPr>
          <w:rStyle w:val="Hyperlink.3"/>
        </w:rPr>
      </w:pPr>
      <w:r>
        <w:rPr>
          <w:rStyle w:val="Hyperlink.3"/>
          <w:rtl w:val="0"/>
          <w:lang w:val="pt-PT"/>
        </w:rPr>
        <w:t xml:space="preserve">doravante denominada </w:t>
      </w:r>
      <w:r>
        <w:rPr>
          <w:rStyle w:val="Hyperlink.1"/>
          <w:rtl w:val="0"/>
          <w:lang w:val="de-DE"/>
        </w:rPr>
        <w:t xml:space="preserve">LICENCIANTE </w:t>
      </w:r>
      <w:r>
        <w:rPr>
          <w:rStyle w:val="Hyperlink.3"/>
          <w:rtl w:val="0"/>
          <w:lang w:val="pt-PT"/>
        </w:rPr>
        <w:t>para a:</w:t>
      </w:r>
    </w:p>
    <w:p>
      <w:pPr>
        <w:pStyle w:val="Corpo"/>
        <w:spacing w:line="360" w:lineRule="auto"/>
        <w:ind w:left="102" w:right="84" w:firstLine="0"/>
        <w:rPr>
          <w:rStyle w:val="Nenhum"/>
          <w:sz w:val="20"/>
          <w:szCs w:val="20"/>
        </w:rPr>
      </w:pPr>
    </w:p>
    <w:p>
      <w:pPr>
        <w:pStyle w:val="Corpo"/>
        <w:spacing w:line="360" w:lineRule="auto"/>
        <w:ind w:left="102" w:right="84" w:firstLine="0"/>
        <w:jc w:val="both"/>
        <w:rPr>
          <w:rStyle w:val="Hyperlink.1"/>
        </w:rPr>
      </w:pPr>
      <w:r>
        <w:rPr>
          <w:rStyle w:val="Hyperlink.1"/>
          <w:rtl w:val="0"/>
          <w:lang w:val="es-ES_tradnl"/>
        </w:rPr>
        <w:t>EMPRESA BRASIL DE COMUNICA</w:t>
      </w:r>
      <w:r>
        <w:rPr>
          <w:rStyle w:val="Hyperlink.1"/>
          <w:rtl w:val="0"/>
        </w:rPr>
        <w:t>ÇÃ</w:t>
      </w:r>
      <w:r>
        <w:rPr>
          <w:rStyle w:val="Hyperlink.1"/>
          <w:rtl w:val="0"/>
          <w:lang w:val="pt-PT"/>
        </w:rPr>
        <w:t xml:space="preserve">O S.A. </w:t>
      </w:r>
      <w:r>
        <w:rPr>
          <w:rStyle w:val="Hyperlink.1"/>
          <w:rtl w:val="0"/>
        </w:rPr>
        <w:t xml:space="preserve">– </w:t>
      </w:r>
      <w:r>
        <w:rPr>
          <w:rStyle w:val="Hyperlink.1"/>
          <w:rtl w:val="0"/>
          <w:lang w:val="de-DE"/>
        </w:rPr>
        <w:t>EBC,</w:t>
      </w:r>
      <w:r>
        <w:rPr>
          <w:rStyle w:val="Hyperlink.3"/>
          <w:rtl w:val="0"/>
          <w:lang w:val="pt-PT"/>
        </w:rPr>
        <w:t xml:space="preserve"> empresa p</w:t>
      </w:r>
      <w:r>
        <w:rPr>
          <w:rStyle w:val="Hyperlink.3"/>
          <w:rtl w:val="0"/>
        </w:rPr>
        <w:t>ú</w:t>
      </w:r>
      <w:r>
        <w:rPr>
          <w:rStyle w:val="Hyperlink.3"/>
          <w:rtl w:val="0"/>
          <w:lang w:val="pt-PT"/>
        </w:rPr>
        <w:t>blica federal, criada pelo Decreto n</w:t>
      </w:r>
      <w:r>
        <w:rPr>
          <w:rStyle w:val="Hyperlink.3"/>
          <w:rtl w:val="0"/>
        </w:rPr>
        <w:t xml:space="preserve">º </w:t>
      </w:r>
      <w:r>
        <w:rPr>
          <w:rStyle w:val="Hyperlink.3"/>
          <w:rtl w:val="0"/>
          <w:lang w:val="pt-PT"/>
        </w:rPr>
        <w:t>6.246, de 24 de outubro de 2007, nos termos da Lei n</w:t>
      </w:r>
      <w:r>
        <w:rPr>
          <w:rStyle w:val="Hyperlink.3"/>
          <w:rtl w:val="0"/>
        </w:rPr>
        <w:t xml:space="preserve">º </w:t>
      </w:r>
      <w:r>
        <w:rPr>
          <w:rStyle w:val="Hyperlink.3"/>
          <w:rtl w:val="0"/>
          <w:lang w:val="pt-PT"/>
        </w:rPr>
        <w:t>11.652, de 07 de abril de 2008, com Estatuto Social aprovado pela Assembleia Geral Extraordin</w:t>
      </w:r>
      <w:r>
        <w:rPr>
          <w:rStyle w:val="Hyperlink.3"/>
          <w:rtl w:val="0"/>
        </w:rPr>
        <w:t>á</w:t>
      </w:r>
      <w:r>
        <w:rPr>
          <w:rStyle w:val="Hyperlink.3"/>
          <w:rtl w:val="0"/>
          <w:lang w:val="pt-PT"/>
        </w:rPr>
        <w:t>ria realizada em 04 de novembro de 2020, publicado no Di</w:t>
      </w:r>
      <w:r>
        <w:rPr>
          <w:rStyle w:val="Hyperlink.3"/>
          <w:rtl w:val="0"/>
        </w:rPr>
        <w:t>á</w:t>
      </w:r>
      <w:r>
        <w:rPr>
          <w:rStyle w:val="Hyperlink.3"/>
          <w:rtl w:val="0"/>
          <w:lang w:val="pt-PT"/>
        </w:rPr>
        <w:t>rio Oficial da Uni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</w:rPr>
        <w:t xml:space="preserve">o </w:t>
      </w:r>
      <w:r>
        <w:rPr>
          <w:rStyle w:val="Hyperlink.3"/>
          <w:rtl w:val="0"/>
        </w:rPr>
        <w:t xml:space="preserve">– </w:t>
      </w:r>
      <w:r>
        <w:rPr>
          <w:rStyle w:val="Hyperlink.3"/>
          <w:rtl w:val="0"/>
        </w:rPr>
        <w:t>DOU n</w:t>
      </w:r>
      <w:r>
        <w:rPr>
          <w:rStyle w:val="Hyperlink.3"/>
          <w:rtl w:val="0"/>
        </w:rPr>
        <w:t xml:space="preserve">º </w:t>
      </w:r>
      <w:r>
        <w:rPr>
          <w:rStyle w:val="Hyperlink.3"/>
          <w:rtl w:val="0"/>
        </w:rPr>
        <w:t>231, Se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</w:rPr>
        <w:t>o 1, p</w:t>
      </w:r>
      <w:r>
        <w:rPr>
          <w:rStyle w:val="Hyperlink.3"/>
          <w:rtl w:val="0"/>
        </w:rPr>
        <w:t>á</w:t>
      </w:r>
      <w:r>
        <w:rPr>
          <w:rStyle w:val="Hyperlink.3"/>
          <w:rtl w:val="0"/>
          <w:lang w:val="pt-PT"/>
        </w:rPr>
        <w:t>ginas 67 a 72, em 03 de dezembro de 2020, atualizado pelas Assembleias Gerais Extraordin</w:t>
      </w:r>
      <w:r>
        <w:rPr>
          <w:rStyle w:val="Hyperlink.3"/>
          <w:rtl w:val="0"/>
        </w:rPr>
        <w:t>á</w:t>
      </w:r>
      <w:r>
        <w:rPr>
          <w:rStyle w:val="Hyperlink.3"/>
          <w:rtl w:val="0"/>
          <w:lang w:val="pt-PT"/>
        </w:rPr>
        <w:t>rias de 2/2/2021 e de 29/4/2021, publicados no Di</w:t>
      </w:r>
      <w:r>
        <w:rPr>
          <w:rStyle w:val="Hyperlink.3"/>
          <w:rtl w:val="0"/>
        </w:rPr>
        <w:t>á</w:t>
      </w:r>
      <w:r>
        <w:rPr>
          <w:rStyle w:val="Hyperlink.3"/>
          <w:rtl w:val="0"/>
          <w:lang w:val="pt-PT"/>
        </w:rPr>
        <w:t>rio Oficial da Uni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</w:rPr>
        <w:t xml:space="preserve">o </w:t>
      </w:r>
      <w:r>
        <w:rPr>
          <w:rStyle w:val="Hyperlink.3"/>
          <w:rtl w:val="0"/>
        </w:rPr>
        <w:t xml:space="preserve">– </w:t>
      </w:r>
      <w:r>
        <w:rPr>
          <w:rStyle w:val="Hyperlink.3"/>
          <w:rtl w:val="0"/>
          <w:lang w:val="en-US"/>
        </w:rPr>
        <w:t>DOU, Se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</w:rPr>
        <w:t>o 1, p</w:t>
      </w:r>
      <w:r>
        <w:rPr>
          <w:rStyle w:val="Hyperlink.3"/>
          <w:rtl w:val="0"/>
        </w:rPr>
        <w:t>á</w:t>
      </w:r>
      <w:r>
        <w:rPr>
          <w:rStyle w:val="Hyperlink.3"/>
          <w:rtl w:val="0"/>
          <w:lang w:val="pt-PT"/>
        </w:rPr>
        <w:t>ginas 19-20, em 01 de mar</w:t>
      </w:r>
      <w:r>
        <w:rPr>
          <w:rStyle w:val="Hyperlink.3"/>
          <w:rtl w:val="0"/>
        </w:rPr>
        <w:t>ç</w:t>
      </w:r>
      <w:r>
        <w:rPr>
          <w:rStyle w:val="Hyperlink.3"/>
          <w:rtl w:val="0"/>
          <w:lang w:val="pt-PT"/>
        </w:rPr>
        <w:t>o de 2021 e p</w:t>
      </w:r>
      <w:r>
        <w:rPr>
          <w:rStyle w:val="Hyperlink.3"/>
          <w:rtl w:val="0"/>
        </w:rPr>
        <w:t>á</w:t>
      </w:r>
      <w:r>
        <w:rPr>
          <w:rStyle w:val="Hyperlink.3"/>
          <w:rtl w:val="0"/>
          <w:lang w:val="pt-PT"/>
        </w:rPr>
        <w:t>gina 16, em 27 de maio de 2021, respectivamente, de acordo com a Lei n</w:t>
      </w:r>
      <w:r>
        <w:rPr>
          <w:rStyle w:val="Hyperlink.3"/>
          <w:rtl w:val="0"/>
          <w:lang w:val="it-IT"/>
        </w:rPr>
        <w:t xml:space="preserve">° </w:t>
      </w:r>
      <w:r>
        <w:rPr>
          <w:rStyle w:val="Hyperlink.3"/>
          <w:rtl w:val="0"/>
          <w:lang w:val="pt-PT"/>
        </w:rPr>
        <w:t xml:space="preserve">13.303, de 30 de junho de 2016, vinculada </w:t>
      </w:r>
      <w:r>
        <w:rPr>
          <w:rStyle w:val="Hyperlink.3"/>
          <w:rtl w:val="0"/>
        </w:rPr>
        <w:t xml:space="preserve">à  </w:t>
      </w:r>
      <w:r>
        <w:rPr>
          <w:rStyle w:val="Hyperlink.3"/>
          <w:rtl w:val="0"/>
          <w:lang w:val="pt-PT"/>
        </w:rPr>
        <w:t>Secretaria de Comunica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>o Social da Presid</w:t>
      </w:r>
      <w:r>
        <w:rPr>
          <w:rStyle w:val="Hyperlink.3"/>
          <w:rtl w:val="0"/>
        </w:rPr>
        <w:t>ê</w:t>
      </w:r>
      <w:r>
        <w:rPr>
          <w:rStyle w:val="Hyperlink.3"/>
          <w:rtl w:val="0"/>
          <w:lang w:val="pt-PT"/>
        </w:rPr>
        <w:t>ncia da Rep</w:t>
      </w:r>
      <w:r>
        <w:rPr>
          <w:rStyle w:val="Hyperlink.3"/>
          <w:rtl w:val="0"/>
        </w:rPr>
        <w:t>ú</w:t>
      </w:r>
      <w:r>
        <w:rPr>
          <w:rStyle w:val="Hyperlink.3"/>
          <w:rtl w:val="0"/>
          <w:lang w:val="pt-PT"/>
        </w:rPr>
        <w:t>blica, nos termos do Decreto n</w:t>
      </w:r>
      <w:r>
        <w:rPr>
          <w:rStyle w:val="Hyperlink.3"/>
          <w:rtl w:val="0"/>
        </w:rPr>
        <w:t xml:space="preserve">º </w:t>
      </w:r>
      <w:r>
        <w:rPr>
          <w:rStyle w:val="Hyperlink.3"/>
          <w:rtl w:val="0"/>
          <w:lang w:val="pt-PT"/>
        </w:rPr>
        <w:t>11.401,  de 23 de janeiro de 2023, publicado na Edi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>o Extra do DOU, Se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</w:rPr>
        <w:t>o 1, p</w:t>
      </w:r>
      <w:r>
        <w:rPr>
          <w:rStyle w:val="Hyperlink.3"/>
          <w:rtl w:val="0"/>
        </w:rPr>
        <w:t>á</w:t>
      </w:r>
      <w:r>
        <w:rPr>
          <w:rStyle w:val="Hyperlink.3"/>
          <w:rtl w:val="0"/>
          <w:lang w:val="pt-PT"/>
        </w:rPr>
        <w:t>gina 1, em 23/01/2023, com Sede no Setor Comercial Sul, Quadra 08, Lote s/n, loja 1, 1</w:t>
      </w:r>
      <w:r>
        <w:rPr>
          <w:rStyle w:val="Hyperlink.3"/>
          <w:rtl w:val="0"/>
        </w:rPr>
        <w:t xml:space="preserve">º </w:t>
      </w:r>
      <w:r>
        <w:rPr>
          <w:rStyle w:val="Hyperlink.3"/>
          <w:rtl w:val="0"/>
          <w:lang w:val="pt-PT"/>
        </w:rPr>
        <w:t>subsolo, Bloco B-50, Ed. Ven</w:t>
      </w:r>
      <w:r>
        <w:rPr>
          <w:rStyle w:val="Hyperlink.3"/>
          <w:rtl w:val="0"/>
        </w:rPr>
        <w:t>â</w:t>
      </w:r>
      <w:r>
        <w:rPr>
          <w:rStyle w:val="Hyperlink.3"/>
          <w:rtl w:val="0"/>
          <w:lang w:val="pt-PT"/>
        </w:rPr>
        <w:t>ncio 2000, na Asa Sul, em Bras</w:t>
      </w:r>
      <w:r>
        <w:rPr>
          <w:rStyle w:val="Hyperlink.3"/>
          <w:rtl w:val="0"/>
        </w:rPr>
        <w:t>í</w:t>
      </w:r>
      <w:r>
        <w:rPr>
          <w:rStyle w:val="Hyperlink.3"/>
          <w:rtl w:val="0"/>
          <w:lang w:val="pt-PT"/>
        </w:rPr>
        <w:t>lia/DF, CEP 70.333-900, inscrita no CNPJ/MF n</w:t>
      </w:r>
      <w:r>
        <w:rPr>
          <w:rStyle w:val="Hyperlink.3"/>
          <w:rtl w:val="0"/>
        </w:rPr>
        <w:t xml:space="preserve">º </w:t>
      </w:r>
      <w:r>
        <w:rPr>
          <w:rStyle w:val="Hyperlink.3"/>
          <w:rtl w:val="0"/>
        </w:rPr>
        <w:t xml:space="preserve">09.168.704/0001-42, </w:t>
      </w:r>
      <w:r>
        <w:rPr>
          <w:rStyle w:val="Hyperlink.1"/>
          <w:rtl w:val="0"/>
          <w:lang w:val="pt-PT"/>
        </w:rPr>
        <w:t>na qualidade de gestora da Rede Nacional de Comunica</w:t>
      </w:r>
      <w:r>
        <w:rPr>
          <w:rStyle w:val="Hyperlink.1"/>
          <w:rtl w:val="0"/>
          <w:lang w:val="pt-PT"/>
        </w:rPr>
        <w:t>çã</w:t>
      </w:r>
      <w:r>
        <w:rPr>
          <w:rStyle w:val="Hyperlink.1"/>
          <w:rtl w:val="0"/>
          <w:lang w:val="pt-PT"/>
        </w:rPr>
        <w:t>o P</w:t>
      </w:r>
      <w:r>
        <w:rPr>
          <w:rStyle w:val="Hyperlink.1"/>
          <w:rtl w:val="0"/>
        </w:rPr>
        <w:t>ú</w:t>
      </w:r>
      <w:r>
        <w:rPr>
          <w:rStyle w:val="Hyperlink.1"/>
          <w:rtl w:val="0"/>
          <w:lang w:val="pt-PT"/>
        </w:rPr>
        <w:t>blica - RNCP e representando todas as suas emissoras afiliadas, doravante denominadas simplesmentes LICENCIADAS.</w:t>
      </w:r>
    </w:p>
    <w:p>
      <w:pPr>
        <w:pStyle w:val="Corpo"/>
        <w:spacing w:line="360" w:lineRule="auto"/>
        <w:ind w:right="84"/>
        <w:jc w:val="both"/>
        <w:rPr>
          <w:rStyle w:val="Nenhum"/>
          <w:sz w:val="20"/>
          <w:szCs w:val="20"/>
        </w:rPr>
      </w:pPr>
    </w:p>
    <w:p>
      <w:pPr>
        <w:pStyle w:val="Corpo"/>
        <w:spacing w:line="360" w:lineRule="auto"/>
        <w:ind w:left="102" w:right="84" w:firstLine="0"/>
        <w:jc w:val="both"/>
        <w:rPr>
          <w:rStyle w:val="Hyperlink.1"/>
        </w:rPr>
      </w:pPr>
      <w:r>
        <w:rPr>
          <w:rStyle w:val="Hyperlink.1"/>
          <w:rtl w:val="0"/>
          <w:lang w:val="en-US"/>
        </w:rPr>
        <w:t>CL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 xml:space="preserve">USULA PRIMEIRA </w:t>
      </w:r>
      <w:r>
        <w:rPr>
          <w:rStyle w:val="Hyperlink.1"/>
          <w:rtl w:val="0"/>
        </w:rPr>
        <w:t xml:space="preserve">– </w:t>
      </w:r>
      <w:r>
        <w:rPr>
          <w:rStyle w:val="Hyperlink.1"/>
          <w:rtl w:val="0"/>
        </w:rPr>
        <w:t>DO OBJETO</w:t>
      </w:r>
    </w:p>
    <w:p>
      <w:pPr>
        <w:pStyle w:val="Corpo"/>
        <w:spacing w:line="360" w:lineRule="auto"/>
        <w:ind w:left="102" w:right="84" w:firstLine="0"/>
        <w:jc w:val="both"/>
        <w:rPr>
          <w:rStyle w:val="Nenhum"/>
          <w:sz w:val="20"/>
          <w:szCs w:val="20"/>
        </w:rPr>
      </w:pPr>
    </w:p>
    <w:p>
      <w:pPr>
        <w:pStyle w:val="Corpo"/>
        <w:spacing w:line="360" w:lineRule="auto"/>
        <w:ind w:left="102" w:right="84" w:firstLine="0"/>
        <w:jc w:val="both"/>
        <w:rPr>
          <w:rStyle w:val="Hyperlink.3"/>
        </w:rPr>
      </w:pPr>
      <w:r>
        <w:rPr>
          <w:rStyle w:val="Hyperlink.3"/>
          <w:rtl w:val="0"/>
          <w:lang w:val="pt-PT"/>
        </w:rPr>
        <w:t xml:space="preserve">1.1. O presente </w:t>
      </w:r>
      <w:r>
        <w:rPr>
          <w:rStyle w:val="Hyperlink.1"/>
          <w:rtl w:val="0"/>
          <w:lang w:val="it-IT"/>
        </w:rPr>
        <w:t xml:space="preserve">Termo </w:t>
      </w:r>
      <w:r>
        <w:rPr>
          <w:rStyle w:val="Hyperlink.3"/>
          <w:rtl w:val="0"/>
          <w:lang w:val="pt-PT"/>
        </w:rPr>
        <w:t>tem por objeto a cess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</w:rPr>
        <w:t>o n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  <w:lang w:val="pt-PT"/>
        </w:rPr>
        <w:t xml:space="preserve">o-onerosa pela </w:t>
      </w:r>
      <w:r>
        <w:rPr>
          <w:rStyle w:val="Hyperlink.1"/>
          <w:rtl w:val="0"/>
          <w:lang w:val="de-DE"/>
        </w:rPr>
        <w:t xml:space="preserve">LICENCIANTE </w:t>
      </w:r>
      <w:r>
        <w:rPr>
          <w:rStyle w:val="Hyperlink.3"/>
          <w:rtl w:val="0"/>
          <w:lang w:val="en-US"/>
        </w:rPr>
        <w:t xml:space="preserve">as </w:t>
      </w:r>
      <w:r>
        <w:rPr>
          <w:rStyle w:val="Hyperlink.1"/>
          <w:rtl w:val="0"/>
        </w:rPr>
        <w:t>LICENCIADAS</w:t>
      </w:r>
      <w:r>
        <w:rPr>
          <w:rStyle w:val="Hyperlink.3"/>
          <w:rtl w:val="0"/>
          <w:lang w:val="pt-PT"/>
        </w:rPr>
        <w:t xml:space="preserve"> dos direitos de exibi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>o para a Rede Nacional de Comunica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 xml:space="preserve">o - RNCP e suas emissoras afiliadas da </w:t>
      </w:r>
      <w:r>
        <w:rPr>
          <w:rStyle w:val="Hyperlink.1"/>
          <w:rtl w:val="0"/>
          <w:lang w:val="pt-PT"/>
        </w:rPr>
        <w:t xml:space="preserve">obra audiovisual </w:t>
      </w:r>
      <w:r>
        <w:rPr>
          <w:rStyle w:val="Hyperlink.3"/>
          <w:rtl w:val="0"/>
          <w:lang w:val="pt-PT"/>
        </w:rPr>
        <w:t>abaixo especificada, sem exclusividade, para veicula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>o nos seguintes segmentos de exibi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>o audiovisual e respectivos territ</w:t>
      </w:r>
      <w:r>
        <w:rPr>
          <w:rStyle w:val="Hyperlink.3"/>
          <w:rtl w:val="0"/>
          <w:lang w:val="es-ES_tradnl"/>
        </w:rPr>
        <w:t>ó</w:t>
      </w:r>
      <w:r>
        <w:rPr>
          <w:rStyle w:val="Hyperlink.3"/>
          <w:rtl w:val="0"/>
          <w:lang w:val="pt-PT"/>
        </w:rPr>
        <w:t>rios:</w:t>
      </w:r>
    </w:p>
    <w:p>
      <w:pPr>
        <w:pStyle w:val="Corpo"/>
        <w:spacing w:line="360" w:lineRule="auto"/>
        <w:ind w:left="822" w:right="84" w:firstLine="0"/>
        <w:jc w:val="both"/>
        <w:rPr>
          <w:rStyle w:val="Nenhum"/>
          <w:sz w:val="20"/>
          <w:szCs w:val="20"/>
        </w:rPr>
      </w:pPr>
    </w:p>
    <w:p>
      <w:pPr>
        <w:pStyle w:val="Corpo"/>
        <w:spacing w:line="360" w:lineRule="auto"/>
        <w:ind w:left="822" w:right="84" w:firstLine="0"/>
        <w:jc w:val="both"/>
        <w:rPr>
          <w:rStyle w:val="Hyperlink.1"/>
        </w:rPr>
      </w:pPr>
      <w:r>
        <w:rPr>
          <w:rStyle w:val="Hyperlink.1"/>
          <w:rtl w:val="0"/>
          <w:lang w:val="de-DE"/>
        </w:rPr>
        <w:t>I - TV ABERTA || RADIODIFUS</w:t>
      </w:r>
      <w:r>
        <w:rPr>
          <w:rStyle w:val="Hyperlink.1"/>
          <w:rtl w:val="0"/>
        </w:rPr>
        <w:t>Ã</w:t>
      </w:r>
      <w:r>
        <w:rPr>
          <w:rStyle w:val="Hyperlink.1"/>
          <w:rtl w:val="0"/>
          <w:lang w:val="pt-PT"/>
        </w:rPr>
        <w:t xml:space="preserve">O DE SONS E IMAGENS: </w:t>
      </w:r>
    </w:p>
    <w:p>
      <w:pPr>
        <w:pStyle w:val="Corpo"/>
        <w:spacing w:line="360" w:lineRule="auto"/>
        <w:ind w:left="822" w:right="84" w:firstLine="0"/>
        <w:jc w:val="both"/>
        <w:rPr>
          <w:rStyle w:val="Hyperlink.3"/>
        </w:rPr>
      </w:pPr>
      <w:r>
        <w:rPr>
          <w:rStyle w:val="Hyperlink.3"/>
          <w:rtl w:val="0"/>
          <w:lang w:val="pt-PT"/>
        </w:rPr>
        <w:t>Rede Nacional de Comunica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>o P</w:t>
      </w:r>
      <w:r>
        <w:rPr>
          <w:rStyle w:val="Hyperlink.3"/>
          <w:rtl w:val="0"/>
        </w:rPr>
        <w:t>ú</w:t>
      </w:r>
      <w:r>
        <w:rPr>
          <w:rStyle w:val="Hyperlink.3"/>
          <w:rtl w:val="0"/>
          <w:lang w:val="pt-PT"/>
        </w:rPr>
        <w:t>blica (RNCP/TV) e emissoras afiliadas, incluindo exibi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 xml:space="preserve">o ao vivo por streaming por meio da WebTV ou plataforma na rede mundial de computadores de propriedade das </w:t>
      </w:r>
      <w:r>
        <w:rPr>
          <w:rStyle w:val="Hyperlink.1"/>
          <w:rtl w:val="0"/>
        </w:rPr>
        <w:t xml:space="preserve">LICENCIADAS. </w:t>
      </w:r>
      <w:r>
        <w:rPr>
          <w:rStyle w:val="Hyperlink.3"/>
          <w:rtl w:val="0"/>
          <w:lang w:val="de-DE"/>
        </w:rPr>
        <w:t>TERRIT</w:t>
      </w:r>
      <w:r>
        <w:rPr>
          <w:rStyle w:val="Hyperlink.3"/>
          <w:rtl w:val="0"/>
        </w:rPr>
        <w:t>Ó</w:t>
      </w:r>
      <w:r>
        <w:rPr>
          <w:rStyle w:val="Hyperlink.3"/>
          <w:rtl w:val="0"/>
          <w:lang w:val="pt-PT"/>
        </w:rPr>
        <w:t xml:space="preserve">RIO: Mundo. As </w:t>
      </w:r>
      <w:r>
        <w:rPr>
          <w:rStyle w:val="Hyperlink.1"/>
          <w:rtl w:val="0"/>
        </w:rPr>
        <w:t xml:space="preserve">LICENCIADAS </w:t>
      </w:r>
      <w:r>
        <w:rPr>
          <w:rStyle w:val="Hyperlink.3"/>
          <w:rtl w:val="0"/>
        </w:rPr>
        <w:t>ter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  <w:lang w:val="pt-PT"/>
        </w:rPr>
        <w:t>o o direito a 12 (doze) exibi</w:t>
      </w:r>
      <w:r>
        <w:rPr>
          <w:rStyle w:val="Hyperlink.3"/>
          <w:rtl w:val="0"/>
          <w:lang w:val="pt-PT"/>
        </w:rPr>
        <w:t>çõ</w:t>
      </w:r>
      <w:r>
        <w:rPr>
          <w:rStyle w:val="Hyperlink.3"/>
          <w:rtl w:val="0"/>
          <w:lang w:val="pt-PT"/>
        </w:rPr>
        <w:t xml:space="preserve">es da </w:t>
      </w:r>
      <w:r>
        <w:rPr>
          <w:rStyle w:val="Hyperlink.1"/>
          <w:rtl w:val="0"/>
          <w:lang w:val="pt-PT"/>
        </w:rPr>
        <w:t>obra audiovisual</w:t>
      </w:r>
      <w:r>
        <w:rPr>
          <w:rStyle w:val="Hyperlink.3"/>
          <w:rtl w:val="0"/>
          <w:lang w:val="pt-PT"/>
        </w:rPr>
        <w:t xml:space="preserve"> por cada emissora afiliada </w:t>
      </w:r>
      <w:r>
        <w:rPr>
          <w:rStyle w:val="Hyperlink.3"/>
          <w:rtl w:val="0"/>
        </w:rPr>
        <w:t xml:space="preserve">à </w:t>
      </w:r>
      <w:r>
        <w:rPr>
          <w:rStyle w:val="Hyperlink.3"/>
          <w:rtl w:val="0"/>
          <w:lang w:val="pt-PT"/>
        </w:rPr>
        <w:t>RNCP, pelo prazo de at</w:t>
      </w:r>
      <w:r>
        <w:rPr>
          <w:rStyle w:val="Hyperlink.3"/>
          <w:rtl w:val="0"/>
          <w:lang w:val="fr-FR"/>
        </w:rPr>
        <w:t xml:space="preserve">é </w:t>
      </w:r>
      <w:r>
        <w:rPr>
          <w:rStyle w:val="Hyperlink.3"/>
          <w:rtl w:val="0"/>
          <w:lang w:val="pt-PT"/>
        </w:rPr>
        <w:t xml:space="preserve">24 (vinte e quatro) meses, contados a partir da assinatura do </w:t>
      </w:r>
      <w:r>
        <w:rPr>
          <w:rStyle w:val="Hyperlink.1"/>
          <w:rtl w:val="0"/>
          <w:lang w:val="it-IT"/>
        </w:rPr>
        <w:t>Termo</w:t>
      </w:r>
      <w:r>
        <w:rPr>
          <w:rStyle w:val="Hyperlink.3"/>
          <w:rtl w:val="0"/>
        </w:rPr>
        <w:t>.</w:t>
      </w:r>
    </w:p>
    <w:p>
      <w:pPr>
        <w:pStyle w:val="Corpo"/>
        <w:spacing w:line="360" w:lineRule="auto"/>
        <w:ind w:left="822" w:right="84" w:firstLine="0"/>
        <w:jc w:val="both"/>
        <w:rPr>
          <w:rStyle w:val="Nenhum"/>
          <w:sz w:val="20"/>
          <w:szCs w:val="20"/>
        </w:rPr>
      </w:pPr>
    </w:p>
    <w:p>
      <w:pPr>
        <w:pStyle w:val="Corpo"/>
        <w:spacing w:line="360" w:lineRule="auto"/>
        <w:ind w:left="822" w:right="84" w:firstLine="0"/>
        <w:jc w:val="both"/>
        <w:rPr>
          <w:rStyle w:val="Hyperlink.1"/>
        </w:rPr>
      </w:pPr>
      <w:r>
        <w:rPr>
          <w:rStyle w:val="Hyperlink.1"/>
          <w:rtl w:val="0"/>
        </w:rPr>
        <w:t>II - OTT/FVOD || V</w:t>
      </w:r>
      <w:r>
        <w:rPr>
          <w:rStyle w:val="Hyperlink.1"/>
          <w:rtl w:val="0"/>
        </w:rPr>
        <w:t>Í</w:t>
      </w:r>
      <w:r>
        <w:rPr>
          <w:rStyle w:val="Hyperlink.1"/>
          <w:rtl w:val="0"/>
          <w:lang w:val="pt-PT"/>
        </w:rPr>
        <w:t xml:space="preserve">DEO SOB DEMANDA: </w:t>
      </w:r>
    </w:p>
    <w:p>
      <w:pPr>
        <w:pStyle w:val="Corpo"/>
        <w:spacing w:line="360" w:lineRule="auto"/>
        <w:ind w:left="822" w:right="84" w:firstLine="0"/>
        <w:jc w:val="both"/>
        <w:rPr>
          <w:rStyle w:val="Hyperlink.3"/>
        </w:rPr>
      </w:pPr>
      <w:r>
        <w:rPr>
          <w:rStyle w:val="Hyperlink.3"/>
          <w:rtl w:val="0"/>
          <w:lang w:val="pt-PT"/>
        </w:rPr>
        <w:t xml:space="preserve">Aplicativo na rede mundial de computadores de propriedade ou explorado pelas </w:t>
      </w:r>
      <w:r>
        <w:rPr>
          <w:rStyle w:val="Hyperlink.1"/>
          <w:rtl w:val="0"/>
        </w:rPr>
        <w:t xml:space="preserve">LICENCIADAS </w:t>
      </w:r>
      <w:r>
        <w:rPr>
          <w:rStyle w:val="Hyperlink.3"/>
          <w:rtl w:val="0"/>
          <w:lang w:val="pt-PT"/>
        </w:rPr>
        <w:t>de disponibiliza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>o gratuita de v</w:t>
      </w:r>
      <w:r>
        <w:rPr>
          <w:rStyle w:val="Hyperlink.3"/>
          <w:rtl w:val="0"/>
        </w:rPr>
        <w:t>í</w:t>
      </w:r>
      <w:r>
        <w:rPr>
          <w:rStyle w:val="Hyperlink.3"/>
          <w:rtl w:val="0"/>
          <w:lang w:val="pt-PT"/>
        </w:rPr>
        <w:t>deo sob demanda. TERRIT</w:t>
      </w:r>
      <w:r>
        <w:rPr>
          <w:rStyle w:val="Hyperlink.3"/>
          <w:rtl w:val="0"/>
        </w:rPr>
        <w:t>Ó</w:t>
      </w:r>
      <w:r>
        <w:rPr>
          <w:rStyle w:val="Hyperlink.3"/>
          <w:rtl w:val="0"/>
          <w:lang w:val="pt-PT"/>
        </w:rPr>
        <w:t xml:space="preserve">RIO: Mundo. As </w:t>
      </w:r>
      <w:r>
        <w:rPr>
          <w:rStyle w:val="Hyperlink.1"/>
          <w:rtl w:val="0"/>
        </w:rPr>
        <w:t xml:space="preserve">LICENCIADAS </w:t>
      </w:r>
      <w:r>
        <w:rPr>
          <w:rStyle w:val="Hyperlink.3"/>
          <w:rtl w:val="0"/>
        </w:rPr>
        <w:t>ter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  <w:lang w:val="pt-PT"/>
        </w:rPr>
        <w:t xml:space="preserve">o o direito a disponibilizar a </w:t>
      </w:r>
      <w:r>
        <w:rPr>
          <w:rStyle w:val="Hyperlink.1"/>
          <w:rtl w:val="0"/>
          <w:lang w:val="pt-PT"/>
        </w:rPr>
        <w:t>obra audiovisual</w:t>
      </w:r>
      <w:r>
        <w:rPr>
          <w:rStyle w:val="Hyperlink.3"/>
          <w:rtl w:val="0"/>
          <w:lang w:val="pt-PT"/>
        </w:rPr>
        <w:t xml:space="preserve"> pelo prazo de at</w:t>
      </w:r>
      <w:r>
        <w:rPr>
          <w:rStyle w:val="Hyperlink.3"/>
          <w:rtl w:val="0"/>
          <w:lang w:val="fr-FR"/>
        </w:rPr>
        <w:t xml:space="preserve">é </w:t>
      </w:r>
      <w:r>
        <w:rPr>
          <w:rStyle w:val="Hyperlink.3"/>
          <w:rtl w:val="0"/>
          <w:lang w:val="pt-PT"/>
        </w:rPr>
        <w:t>24 (vinte e quatro) meses, contados a partir da assinatura do Termo.</w:t>
      </w:r>
    </w:p>
    <w:p>
      <w:pPr>
        <w:pStyle w:val="Corpo"/>
        <w:spacing w:line="360" w:lineRule="auto"/>
        <w:ind w:left="102" w:right="84" w:firstLine="0"/>
        <w:jc w:val="both"/>
        <w:rPr>
          <w:rStyle w:val="Nenhum"/>
          <w:sz w:val="20"/>
          <w:szCs w:val="20"/>
        </w:rPr>
      </w:pPr>
    </w:p>
    <w:p>
      <w:pPr>
        <w:pStyle w:val="Corpo"/>
        <w:spacing w:line="360" w:lineRule="auto"/>
        <w:ind w:left="102" w:right="84" w:firstLine="0"/>
        <w:jc w:val="both"/>
        <w:rPr>
          <w:rStyle w:val="Hyperlink.3"/>
        </w:rPr>
      </w:pPr>
      <w:r>
        <w:rPr>
          <w:rStyle w:val="Hyperlink.3"/>
          <w:rtl w:val="0"/>
        </w:rPr>
        <w:t xml:space="preserve">1.1.2. A </w:t>
      </w:r>
      <w:r>
        <w:rPr>
          <w:rStyle w:val="Hyperlink.1"/>
          <w:rtl w:val="0"/>
          <w:lang w:val="pt-PT"/>
        </w:rPr>
        <w:t>obra audiovisual</w:t>
      </w:r>
      <w:r>
        <w:rPr>
          <w:rStyle w:val="Hyperlink.3"/>
          <w:rtl w:val="0"/>
          <w:lang w:val="pt-PT"/>
        </w:rPr>
        <w:t xml:space="preserve">, objeto do presente </w:t>
      </w:r>
      <w:r>
        <w:rPr>
          <w:rStyle w:val="Hyperlink.1"/>
          <w:rtl w:val="0"/>
          <w:lang w:val="it-IT"/>
        </w:rPr>
        <w:t xml:space="preserve">Termo </w:t>
      </w:r>
      <w:r>
        <w:rPr>
          <w:rStyle w:val="Hyperlink.3"/>
          <w:rtl w:val="0"/>
          <w:lang w:val="pt-PT"/>
        </w:rPr>
        <w:t>possui as seguintes especifica</w:t>
      </w:r>
      <w:r>
        <w:rPr>
          <w:rStyle w:val="Hyperlink.3"/>
          <w:rtl w:val="0"/>
          <w:lang w:val="pt-PT"/>
        </w:rPr>
        <w:t>çõ</w:t>
      </w:r>
      <w:r>
        <w:rPr>
          <w:rStyle w:val="Hyperlink.3"/>
          <w:rtl w:val="0"/>
          <w:lang w:val="en-US"/>
        </w:rPr>
        <w:t>es:</w:t>
      </w:r>
    </w:p>
    <w:p>
      <w:pPr>
        <w:pStyle w:val="Corpo"/>
        <w:spacing w:line="360" w:lineRule="auto"/>
        <w:ind w:left="102" w:right="84" w:firstLine="0"/>
        <w:jc w:val="both"/>
        <w:rPr>
          <w:rStyle w:val="Nenhum"/>
          <w:sz w:val="20"/>
          <w:szCs w:val="20"/>
        </w:rPr>
      </w:pPr>
    </w:p>
    <w:p>
      <w:pPr>
        <w:pStyle w:val="Corpo"/>
        <w:numPr>
          <w:ilvl w:val="0"/>
          <w:numId w:val="78"/>
        </w:numPr>
        <w:bidi w:val="0"/>
        <w:spacing w:line="360" w:lineRule="auto"/>
        <w:ind w:right="84"/>
        <w:jc w:val="both"/>
        <w:rPr>
          <w:sz w:val="20"/>
          <w:szCs w:val="20"/>
          <w:rtl w:val="0"/>
        </w:rPr>
      </w:pPr>
      <w:r>
        <w:rPr>
          <w:rStyle w:val="Nenhum"/>
          <w:sz w:val="20"/>
          <w:szCs w:val="20"/>
          <w:rtl w:val="0"/>
        </w:rPr>
        <w:t>T</w:t>
      </w:r>
      <w:r>
        <w:rPr>
          <w:rStyle w:val="Nenhum"/>
          <w:sz w:val="20"/>
          <w:szCs w:val="20"/>
          <w:rtl w:val="0"/>
        </w:rPr>
        <w:t>í</w:t>
      </w:r>
      <w:r>
        <w:rPr>
          <w:rStyle w:val="Nenhum"/>
          <w:sz w:val="20"/>
          <w:szCs w:val="20"/>
          <w:rtl w:val="0"/>
          <w:lang w:val="es-ES_tradnl"/>
        </w:rPr>
        <w:t xml:space="preserve">tulo: </w:t>
      </w:r>
      <w:r>
        <w:rPr>
          <w:rStyle w:val="Nenhum"/>
          <w:b w:val="1"/>
          <w:bCs w:val="1"/>
          <w:sz w:val="20"/>
          <w:szCs w:val="20"/>
          <w:rtl w:val="0"/>
        </w:rPr>
        <w:t>(t</w:t>
      </w:r>
      <w:r>
        <w:rPr>
          <w:rStyle w:val="Nenhum"/>
          <w:b w:val="1"/>
          <w:bCs w:val="1"/>
          <w:sz w:val="20"/>
          <w:szCs w:val="20"/>
          <w:rtl w:val="0"/>
        </w:rPr>
        <w:t>í</w:t>
      </w:r>
      <w:r>
        <w:rPr>
          <w:rStyle w:val="Nenhum"/>
          <w:b w:val="1"/>
          <w:bCs w:val="1"/>
          <w:sz w:val="20"/>
          <w:szCs w:val="20"/>
          <w:rtl w:val="0"/>
          <w:lang w:val="pt-PT"/>
        </w:rPr>
        <w:t>tulo da obra audiovisual selecionada)</w:t>
      </w:r>
    </w:p>
    <w:p>
      <w:pPr>
        <w:pStyle w:val="Corpo"/>
        <w:numPr>
          <w:ilvl w:val="0"/>
          <w:numId w:val="78"/>
        </w:numPr>
        <w:bidi w:val="0"/>
        <w:spacing w:line="360" w:lineRule="auto"/>
        <w:ind w:right="84"/>
        <w:jc w:val="both"/>
        <w:rPr>
          <w:sz w:val="20"/>
          <w:szCs w:val="20"/>
          <w:rtl w:val="0"/>
          <w:lang w:val="pt-PT"/>
        </w:rPr>
      </w:pPr>
      <w:r>
        <w:rPr>
          <w:rStyle w:val="Nenhum"/>
          <w:sz w:val="20"/>
          <w:szCs w:val="20"/>
          <w:rtl w:val="0"/>
          <w:lang w:val="pt-PT"/>
        </w:rPr>
        <w:t xml:space="preserve">CPB: </w:t>
      </w:r>
      <w:r>
        <w:rPr>
          <w:rStyle w:val="Nenhum"/>
          <w:b w:val="1"/>
          <w:bCs w:val="1"/>
          <w:sz w:val="20"/>
          <w:szCs w:val="20"/>
          <w:rtl w:val="0"/>
        </w:rPr>
        <w:t>(n</w:t>
      </w:r>
      <w:r>
        <w:rPr>
          <w:rStyle w:val="Nenhum"/>
          <w:b w:val="1"/>
          <w:bCs w:val="1"/>
          <w:sz w:val="20"/>
          <w:szCs w:val="20"/>
          <w:rtl w:val="0"/>
        </w:rPr>
        <w:t>ú</w:t>
      </w:r>
      <w:r>
        <w:rPr>
          <w:rStyle w:val="Nenhum"/>
          <w:b w:val="1"/>
          <w:bCs w:val="1"/>
          <w:sz w:val="20"/>
          <w:szCs w:val="20"/>
          <w:rtl w:val="0"/>
          <w:lang w:val="pt-PT"/>
        </w:rPr>
        <w:t>mero de CPB da obra conforme cadastrado na ANCINE)</w:t>
      </w:r>
    </w:p>
    <w:p>
      <w:pPr>
        <w:pStyle w:val="Corpo"/>
        <w:numPr>
          <w:ilvl w:val="0"/>
          <w:numId w:val="78"/>
        </w:numPr>
        <w:bidi w:val="0"/>
        <w:spacing w:line="360" w:lineRule="auto"/>
        <w:ind w:right="84"/>
        <w:jc w:val="both"/>
        <w:rPr>
          <w:sz w:val="20"/>
          <w:szCs w:val="20"/>
          <w:rtl w:val="0"/>
          <w:lang w:val="it-IT"/>
        </w:rPr>
      </w:pPr>
      <w:r>
        <w:rPr>
          <w:rStyle w:val="Nenhum"/>
          <w:sz w:val="20"/>
          <w:szCs w:val="20"/>
          <w:rtl w:val="0"/>
          <w:lang w:val="it-IT"/>
        </w:rPr>
        <w:t xml:space="preserve">Formato: </w:t>
      </w:r>
      <w:r>
        <w:rPr>
          <w:rStyle w:val="Nenhum"/>
          <w:b w:val="1"/>
          <w:bCs w:val="1"/>
          <w:sz w:val="20"/>
          <w:szCs w:val="20"/>
          <w:rtl w:val="0"/>
        </w:rPr>
        <w:t xml:space="preserve"> (curta/m</w:t>
      </w:r>
      <w:r>
        <w:rPr>
          <w:rStyle w:val="Nenhum"/>
          <w:b w:val="1"/>
          <w:bCs w:val="1"/>
          <w:sz w:val="20"/>
          <w:szCs w:val="20"/>
          <w:rtl w:val="0"/>
          <w:lang w:val="fr-FR"/>
        </w:rPr>
        <w:t>é</w:t>
      </w:r>
      <w:r>
        <w:rPr>
          <w:rStyle w:val="Nenhum"/>
          <w:b w:val="1"/>
          <w:bCs w:val="1"/>
          <w:sz w:val="20"/>
          <w:szCs w:val="20"/>
          <w:rtl w:val="0"/>
          <w:lang w:val="pt-PT"/>
        </w:rPr>
        <w:t xml:space="preserve">dia/longa/seriada) </w:t>
      </w:r>
    </w:p>
    <w:p>
      <w:pPr>
        <w:pStyle w:val="Corpo"/>
        <w:numPr>
          <w:ilvl w:val="0"/>
          <w:numId w:val="78"/>
        </w:numPr>
        <w:bidi w:val="0"/>
        <w:spacing w:line="360" w:lineRule="auto"/>
        <w:ind w:right="84"/>
        <w:jc w:val="both"/>
        <w:rPr>
          <w:sz w:val="20"/>
          <w:szCs w:val="20"/>
          <w:rtl w:val="0"/>
        </w:rPr>
      </w:pPr>
      <w:r>
        <w:rPr>
          <w:rStyle w:val="Nenhum"/>
          <w:sz w:val="20"/>
          <w:szCs w:val="20"/>
          <w:rtl w:val="0"/>
        </w:rPr>
        <w:t>N</w:t>
      </w:r>
      <w:r>
        <w:rPr>
          <w:rStyle w:val="Nenhum"/>
          <w:sz w:val="20"/>
          <w:szCs w:val="20"/>
          <w:rtl w:val="0"/>
          <w:lang w:val="it-IT"/>
        </w:rPr>
        <w:t xml:space="preserve">° </w:t>
      </w:r>
      <w:r>
        <w:rPr>
          <w:rStyle w:val="Nenhum"/>
          <w:sz w:val="20"/>
          <w:szCs w:val="20"/>
          <w:rtl w:val="0"/>
          <w:lang w:val="it-IT"/>
        </w:rPr>
        <w:t>de epis</w:t>
      </w:r>
      <w:r>
        <w:rPr>
          <w:rStyle w:val="Nenhum"/>
          <w:sz w:val="20"/>
          <w:szCs w:val="20"/>
          <w:rtl w:val="0"/>
          <w:lang w:val="es-ES_tradnl"/>
        </w:rPr>
        <w:t>ó</w:t>
      </w:r>
      <w:r>
        <w:rPr>
          <w:rStyle w:val="Nenhum"/>
          <w:sz w:val="20"/>
          <w:szCs w:val="20"/>
          <w:rtl w:val="0"/>
          <w:lang w:val="pt-PT"/>
        </w:rPr>
        <w:t>dios/dura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it-IT"/>
        </w:rPr>
        <w:t xml:space="preserve">o: </w:t>
      </w:r>
      <w:r>
        <w:rPr>
          <w:rStyle w:val="Nenhum"/>
          <w:b w:val="1"/>
          <w:bCs w:val="1"/>
          <w:sz w:val="20"/>
          <w:szCs w:val="20"/>
          <w:rtl w:val="0"/>
          <w:lang w:val="it-IT"/>
        </w:rPr>
        <w:t>(epis</w:t>
      </w:r>
      <w:r>
        <w:rPr>
          <w:rStyle w:val="Nenhum"/>
          <w:b w:val="1"/>
          <w:bCs w:val="1"/>
          <w:sz w:val="20"/>
          <w:szCs w:val="20"/>
          <w:rtl w:val="0"/>
          <w:lang w:val="es-ES_tradnl"/>
        </w:rPr>
        <w:t>ó</w:t>
      </w:r>
      <w:r>
        <w:rPr>
          <w:rStyle w:val="Nenhum"/>
          <w:b w:val="1"/>
          <w:bCs w:val="1"/>
          <w:sz w:val="20"/>
          <w:szCs w:val="20"/>
          <w:rtl w:val="0"/>
          <w:lang w:val="es-ES_tradnl"/>
        </w:rPr>
        <w:t>dios x dura</w:t>
      </w:r>
      <w:r>
        <w:rPr>
          <w:rStyle w:val="Nenhum"/>
          <w:b w:val="1"/>
          <w:bCs w:val="1"/>
          <w:sz w:val="20"/>
          <w:szCs w:val="20"/>
          <w:rtl w:val="0"/>
          <w:lang w:val="pt-PT"/>
        </w:rPr>
        <w:t>çã</w:t>
      </w:r>
      <w:r>
        <w:rPr>
          <w:rStyle w:val="Nenhum"/>
          <w:b w:val="1"/>
          <w:bCs w:val="1"/>
          <w:sz w:val="20"/>
          <w:szCs w:val="20"/>
          <w:rtl w:val="0"/>
          <w:lang w:val="pt-PT"/>
        </w:rPr>
        <w:t>o do epis</w:t>
      </w:r>
      <w:r>
        <w:rPr>
          <w:rStyle w:val="Nenhum"/>
          <w:b w:val="1"/>
          <w:bCs w:val="1"/>
          <w:sz w:val="20"/>
          <w:szCs w:val="20"/>
          <w:rtl w:val="0"/>
          <w:lang w:val="es-ES_tradnl"/>
        </w:rPr>
        <w:t>ó</w:t>
      </w:r>
      <w:r>
        <w:rPr>
          <w:rStyle w:val="Nenhum"/>
          <w:b w:val="1"/>
          <w:bCs w:val="1"/>
          <w:sz w:val="20"/>
          <w:szCs w:val="20"/>
          <w:rtl w:val="0"/>
          <w:lang w:val="fr-FR"/>
        </w:rPr>
        <w:t>dio / 1 x dura</w:t>
      </w:r>
      <w:r>
        <w:rPr>
          <w:rStyle w:val="Nenhum"/>
          <w:b w:val="1"/>
          <w:bCs w:val="1"/>
          <w:sz w:val="20"/>
          <w:szCs w:val="20"/>
          <w:rtl w:val="0"/>
          <w:lang w:val="pt-PT"/>
        </w:rPr>
        <w:t>çã</w:t>
      </w:r>
      <w:r>
        <w:rPr>
          <w:rStyle w:val="Nenhum"/>
          <w:b w:val="1"/>
          <w:bCs w:val="1"/>
          <w:sz w:val="20"/>
          <w:szCs w:val="20"/>
          <w:rtl w:val="0"/>
          <w:lang w:val="pt-PT"/>
        </w:rPr>
        <w:t xml:space="preserve">o total da obra </w:t>
      </w:r>
      <w:r>
        <w:rPr>
          <w:rStyle w:val="Nenhum"/>
          <w:b w:val="1"/>
          <w:bCs w:val="1"/>
          <w:sz w:val="20"/>
          <w:szCs w:val="20"/>
          <w:rtl w:val="0"/>
        </w:rPr>
        <w:t>ú</w:t>
      </w:r>
      <w:r>
        <w:rPr>
          <w:rStyle w:val="Nenhum"/>
          <w:b w:val="1"/>
          <w:bCs w:val="1"/>
          <w:sz w:val="20"/>
          <w:szCs w:val="20"/>
          <w:rtl w:val="0"/>
          <w:lang w:val="it-IT"/>
        </w:rPr>
        <w:t>nica)</w:t>
      </w:r>
    </w:p>
    <w:p>
      <w:pPr>
        <w:pStyle w:val="Corpo"/>
        <w:numPr>
          <w:ilvl w:val="0"/>
          <w:numId w:val="78"/>
        </w:numPr>
        <w:bidi w:val="0"/>
        <w:spacing w:line="360" w:lineRule="auto"/>
        <w:ind w:right="84"/>
        <w:jc w:val="both"/>
        <w:rPr>
          <w:sz w:val="20"/>
          <w:szCs w:val="20"/>
          <w:rtl w:val="0"/>
        </w:rPr>
      </w:pPr>
      <w:r>
        <w:rPr>
          <w:rStyle w:val="Nenhum"/>
          <w:sz w:val="20"/>
          <w:szCs w:val="20"/>
          <w:rtl w:val="0"/>
        </w:rPr>
        <w:t>G</w:t>
      </w:r>
      <w:r>
        <w:rPr>
          <w:rStyle w:val="Nenhum"/>
          <w:sz w:val="20"/>
          <w:szCs w:val="20"/>
          <w:rtl w:val="0"/>
        </w:rPr>
        <w:t>ê</w:t>
      </w:r>
      <w:r>
        <w:rPr>
          <w:rStyle w:val="Nenhum"/>
          <w:sz w:val="20"/>
          <w:szCs w:val="20"/>
          <w:rtl w:val="0"/>
          <w:lang w:val="it-IT"/>
        </w:rPr>
        <w:t xml:space="preserve">nero/tipo: </w:t>
      </w:r>
      <w:r>
        <w:rPr>
          <w:rStyle w:val="Nenhum"/>
          <w:b w:val="1"/>
          <w:bCs w:val="1"/>
          <w:sz w:val="20"/>
          <w:szCs w:val="20"/>
          <w:rtl w:val="0"/>
          <w:lang w:val="pt-PT"/>
        </w:rPr>
        <w:t>(document</w:t>
      </w:r>
      <w:r>
        <w:rPr>
          <w:rStyle w:val="Nenhum"/>
          <w:b w:val="1"/>
          <w:bCs w:val="1"/>
          <w:sz w:val="20"/>
          <w:szCs w:val="20"/>
          <w:rtl w:val="0"/>
        </w:rPr>
        <w:t>á</w:t>
      </w:r>
      <w:r>
        <w:rPr>
          <w:rStyle w:val="Nenhum"/>
          <w:b w:val="1"/>
          <w:bCs w:val="1"/>
          <w:sz w:val="20"/>
          <w:szCs w:val="20"/>
          <w:rtl w:val="0"/>
          <w:lang w:val="pt-PT"/>
        </w:rPr>
        <w:t>rio, fic</w:t>
      </w:r>
      <w:r>
        <w:rPr>
          <w:rStyle w:val="Nenhum"/>
          <w:b w:val="1"/>
          <w:bCs w:val="1"/>
          <w:sz w:val="20"/>
          <w:szCs w:val="20"/>
          <w:rtl w:val="0"/>
          <w:lang w:val="pt-PT"/>
        </w:rPr>
        <w:t>çã</w:t>
      </w:r>
      <w:r>
        <w:rPr>
          <w:rStyle w:val="Nenhum"/>
          <w:b w:val="1"/>
          <w:bCs w:val="1"/>
          <w:sz w:val="20"/>
          <w:szCs w:val="20"/>
          <w:rtl w:val="0"/>
          <w:lang w:val="it-IT"/>
        </w:rPr>
        <w:t>o, anima</w:t>
      </w:r>
      <w:r>
        <w:rPr>
          <w:rStyle w:val="Nenhum"/>
          <w:b w:val="1"/>
          <w:bCs w:val="1"/>
          <w:sz w:val="20"/>
          <w:szCs w:val="20"/>
          <w:rtl w:val="0"/>
          <w:lang w:val="pt-PT"/>
        </w:rPr>
        <w:t>çã</w:t>
      </w:r>
      <w:r>
        <w:rPr>
          <w:rStyle w:val="Nenhum"/>
          <w:b w:val="1"/>
          <w:bCs w:val="1"/>
          <w:sz w:val="20"/>
          <w:szCs w:val="20"/>
          <w:rtl w:val="0"/>
          <w:lang w:val="it-IT"/>
        </w:rPr>
        <w:t>o)</w:t>
      </w:r>
    </w:p>
    <w:p>
      <w:pPr>
        <w:pStyle w:val="Corpo"/>
        <w:numPr>
          <w:ilvl w:val="0"/>
          <w:numId w:val="78"/>
        </w:numPr>
        <w:bidi w:val="0"/>
        <w:spacing w:line="360" w:lineRule="auto"/>
        <w:ind w:right="84"/>
        <w:jc w:val="both"/>
        <w:rPr>
          <w:sz w:val="20"/>
          <w:szCs w:val="20"/>
          <w:rtl w:val="0"/>
          <w:lang w:val="it-IT"/>
        </w:rPr>
      </w:pPr>
      <w:r>
        <w:rPr>
          <w:rStyle w:val="Nenhum"/>
          <w:sz w:val="20"/>
          <w:szCs w:val="20"/>
          <w:rtl w:val="0"/>
          <w:lang w:val="it-IT"/>
        </w:rPr>
        <w:t>Classifica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pt-PT"/>
        </w:rPr>
        <w:t xml:space="preserve">o Indicativa: </w:t>
      </w:r>
      <w:r>
        <w:rPr>
          <w:rStyle w:val="Nenhum"/>
          <w:b w:val="1"/>
          <w:bCs w:val="1"/>
          <w:sz w:val="20"/>
          <w:szCs w:val="20"/>
          <w:rtl w:val="0"/>
          <w:lang w:val="it-IT"/>
        </w:rPr>
        <w:t>(conforme publica</w:t>
      </w:r>
      <w:r>
        <w:rPr>
          <w:rStyle w:val="Nenhum"/>
          <w:b w:val="1"/>
          <w:bCs w:val="1"/>
          <w:sz w:val="20"/>
          <w:szCs w:val="20"/>
          <w:rtl w:val="0"/>
          <w:lang w:val="pt-PT"/>
        </w:rPr>
        <w:t>çã</w:t>
      </w:r>
      <w:r>
        <w:rPr>
          <w:rStyle w:val="Nenhum"/>
          <w:b w:val="1"/>
          <w:bCs w:val="1"/>
          <w:sz w:val="20"/>
          <w:szCs w:val="20"/>
          <w:rtl w:val="0"/>
          <w:lang w:val="pt-PT"/>
        </w:rPr>
        <w:t>o no di</w:t>
      </w:r>
      <w:r>
        <w:rPr>
          <w:rStyle w:val="Nenhum"/>
          <w:b w:val="1"/>
          <w:bCs w:val="1"/>
          <w:sz w:val="20"/>
          <w:szCs w:val="20"/>
          <w:rtl w:val="0"/>
        </w:rPr>
        <w:t>á</w:t>
      </w:r>
      <w:r>
        <w:rPr>
          <w:rStyle w:val="Nenhum"/>
          <w:b w:val="1"/>
          <w:bCs w:val="1"/>
          <w:sz w:val="20"/>
          <w:szCs w:val="20"/>
          <w:rtl w:val="0"/>
          <w:lang w:val="pt-PT"/>
        </w:rPr>
        <w:t>rio oficial, incluindo os descritores)</w:t>
      </w:r>
    </w:p>
    <w:p>
      <w:pPr>
        <w:pStyle w:val="Corpo"/>
        <w:numPr>
          <w:ilvl w:val="0"/>
          <w:numId w:val="78"/>
        </w:numPr>
        <w:bidi w:val="0"/>
        <w:spacing w:line="360" w:lineRule="auto"/>
        <w:ind w:right="84"/>
        <w:jc w:val="both"/>
        <w:rPr>
          <w:sz w:val="20"/>
          <w:szCs w:val="20"/>
          <w:rtl w:val="0"/>
          <w:lang w:val="es-ES_tradnl"/>
        </w:rPr>
      </w:pPr>
      <w:r>
        <w:rPr>
          <w:rStyle w:val="Nenhum"/>
          <w:sz w:val="20"/>
          <w:szCs w:val="20"/>
          <w:rtl w:val="0"/>
          <w:lang w:val="es-ES_tradnl"/>
        </w:rPr>
        <w:t>Ano de produ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it-IT"/>
        </w:rPr>
        <w:t xml:space="preserve">o: </w:t>
      </w:r>
      <w:r>
        <w:rPr>
          <w:rStyle w:val="Nenhum"/>
          <w:b w:val="1"/>
          <w:bCs w:val="1"/>
          <w:sz w:val="20"/>
          <w:szCs w:val="20"/>
          <w:rtl w:val="0"/>
          <w:lang w:val="it-IT"/>
        </w:rPr>
        <w:t>(ano)</w:t>
      </w:r>
    </w:p>
    <w:p>
      <w:pPr>
        <w:pStyle w:val="Corpo"/>
        <w:numPr>
          <w:ilvl w:val="0"/>
          <w:numId w:val="78"/>
        </w:numPr>
        <w:bidi w:val="0"/>
        <w:spacing w:line="360" w:lineRule="auto"/>
        <w:ind w:right="84"/>
        <w:jc w:val="both"/>
        <w:rPr>
          <w:sz w:val="20"/>
          <w:szCs w:val="20"/>
          <w:rtl w:val="0"/>
          <w:lang w:val="en-US"/>
        </w:rPr>
      </w:pPr>
      <w:r>
        <w:rPr>
          <w:rStyle w:val="Nenhum"/>
          <w:sz w:val="20"/>
          <w:szCs w:val="20"/>
          <w:rtl w:val="0"/>
          <w:lang w:val="en-US"/>
        </w:rPr>
        <w:t>Dire</w:t>
      </w:r>
      <w:r>
        <w:rPr>
          <w:rStyle w:val="Nenhum"/>
          <w:sz w:val="20"/>
          <w:szCs w:val="20"/>
          <w:rtl w:val="0"/>
          <w:lang w:val="pt-PT"/>
        </w:rPr>
        <w:t>çã</w:t>
      </w:r>
      <w:r>
        <w:rPr>
          <w:rStyle w:val="Nenhum"/>
          <w:sz w:val="20"/>
          <w:szCs w:val="20"/>
          <w:rtl w:val="0"/>
          <w:lang w:val="it-IT"/>
        </w:rPr>
        <w:t xml:space="preserve">o: </w:t>
      </w:r>
      <w:r>
        <w:rPr>
          <w:rStyle w:val="Nenhum"/>
          <w:b w:val="1"/>
          <w:bCs w:val="1"/>
          <w:sz w:val="20"/>
          <w:szCs w:val="20"/>
          <w:rtl w:val="0"/>
          <w:lang w:val="pt-PT"/>
        </w:rPr>
        <w:t>(nome do diretor)</w:t>
      </w:r>
    </w:p>
    <w:p>
      <w:pPr>
        <w:pStyle w:val="Corpo"/>
        <w:numPr>
          <w:ilvl w:val="0"/>
          <w:numId w:val="78"/>
        </w:numPr>
        <w:bidi w:val="0"/>
        <w:spacing w:line="360" w:lineRule="auto"/>
        <w:ind w:right="84"/>
        <w:jc w:val="both"/>
        <w:rPr>
          <w:sz w:val="20"/>
          <w:szCs w:val="20"/>
          <w:rtl w:val="0"/>
          <w:lang w:val="pt-PT"/>
        </w:rPr>
      </w:pPr>
      <w:r>
        <w:rPr>
          <w:rStyle w:val="Nenhum"/>
          <w:sz w:val="20"/>
          <w:szCs w:val="20"/>
          <w:rtl w:val="0"/>
          <w:lang w:val="pt-PT"/>
        </w:rPr>
        <w:t xml:space="preserve">Estado de origem: </w:t>
      </w:r>
      <w:r>
        <w:rPr>
          <w:rStyle w:val="Nenhum"/>
          <w:b w:val="1"/>
          <w:bCs w:val="1"/>
          <w:sz w:val="20"/>
          <w:szCs w:val="20"/>
          <w:rtl w:val="0"/>
          <w:lang w:val="pt-PT"/>
        </w:rPr>
        <w:t>(Estado)</w:t>
      </w:r>
    </w:p>
    <w:p>
      <w:pPr>
        <w:pStyle w:val="Corpo"/>
        <w:numPr>
          <w:ilvl w:val="0"/>
          <w:numId w:val="78"/>
        </w:numPr>
        <w:bidi w:val="0"/>
        <w:spacing w:line="360" w:lineRule="auto"/>
        <w:ind w:right="84"/>
        <w:jc w:val="both"/>
        <w:rPr>
          <w:sz w:val="20"/>
          <w:szCs w:val="20"/>
          <w:rtl w:val="0"/>
          <w:lang w:val="it-IT"/>
        </w:rPr>
      </w:pPr>
      <w:r>
        <w:rPr>
          <w:rStyle w:val="Nenhum"/>
          <w:sz w:val="20"/>
          <w:szCs w:val="20"/>
          <w:rtl w:val="0"/>
          <w:lang w:val="it-IT"/>
        </w:rPr>
        <w:t xml:space="preserve">Sinopse: </w:t>
      </w:r>
      <w:r>
        <w:rPr>
          <w:rStyle w:val="Nenhum"/>
          <w:b w:val="1"/>
          <w:bCs w:val="1"/>
          <w:sz w:val="20"/>
          <w:szCs w:val="20"/>
          <w:rtl w:val="0"/>
          <w:lang w:val="pt-PT"/>
        </w:rPr>
        <w:t>(Sinopse Curta da Obra)</w:t>
      </w:r>
    </w:p>
    <w:p>
      <w:pPr>
        <w:pStyle w:val="Corpo"/>
        <w:spacing w:line="360" w:lineRule="auto"/>
        <w:ind w:left="102" w:right="84" w:firstLine="0"/>
        <w:jc w:val="both"/>
        <w:rPr>
          <w:rStyle w:val="Hyperlink.3"/>
        </w:rPr>
      </w:pPr>
      <w:r>
        <w:rPr>
          <w:rStyle w:val="Hyperlink.3"/>
          <w:rtl w:val="0"/>
        </w:rPr>
        <w:t xml:space="preserve">   </w:t>
      </w:r>
    </w:p>
    <w:p>
      <w:pPr>
        <w:pStyle w:val="Corpo"/>
        <w:spacing w:line="360" w:lineRule="auto"/>
        <w:ind w:left="102" w:right="84" w:firstLine="0"/>
        <w:jc w:val="both"/>
        <w:rPr>
          <w:rStyle w:val="Hyperlink.3"/>
        </w:rPr>
      </w:pPr>
      <w:r>
        <w:rPr>
          <w:rStyle w:val="Hyperlink.3"/>
          <w:rtl w:val="0"/>
          <w:lang w:val="pt-PT"/>
        </w:rPr>
        <w:t xml:space="preserve">1.2. As </w:t>
      </w:r>
      <w:r>
        <w:rPr>
          <w:rStyle w:val="Hyperlink.1"/>
          <w:rtl w:val="0"/>
        </w:rPr>
        <w:t xml:space="preserve">LICENCIADAS </w:t>
      </w:r>
      <w:r>
        <w:rPr>
          <w:rStyle w:val="Hyperlink.3"/>
          <w:rtl w:val="0"/>
          <w:lang w:val="pt-PT"/>
        </w:rPr>
        <w:t>poder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  <w:lang w:val="pt-PT"/>
        </w:rPr>
        <w:t xml:space="preserve">o ainda, dentro do prazo do presente </w:t>
      </w:r>
      <w:r>
        <w:rPr>
          <w:rStyle w:val="Hyperlink.1"/>
          <w:rtl w:val="0"/>
          <w:lang w:val="it-IT"/>
        </w:rPr>
        <w:t>Termo</w:t>
      </w:r>
      <w:r>
        <w:rPr>
          <w:rStyle w:val="Hyperlink.3"/>
          <w:rtl w:val="0"/>
          <w:lang w:val="es-ES_tradnl"/>
        </w:rPr>
        <w:t xml:space="preserve">, utilizar trechos da </w:t>
      </w:r>
      <w:r>
        <w:rPr>
          <w:rStyle w:val="Hyperlink.1"/>
          <w:rtl w:val="0"/>
          <w:lang w:val="it-IT"/>
        </w:rPr>
        <w:t>obra audiovisual</w:t>
      </w:r>
      <w:r>
        <w:rPr>
          <w:rStyle w:val="Hyperlink.3"/>
          <w:rtl w:val="0"/>
          <w:lang w:val="pt-PT"/>
        </w:rPr>
        <w:t xml:space="preserve"> para ilustrar sua programa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>o, bem como em chamadas e/ou trailers, em todos os seus ve</w:t>
      </w:r>
      <w:r>
        <w:rPr>
          <w:rStyle w:val="Hyperlink.3"/>
          <w:rtl w:val="0"/>
        </w:rPr>
        <w:t>í</w:t>
      </w:r>
      <w:r>
        <w:rPr>
          <w:rStyle w:val="Hyperlink.3"/>
          <w:rtl w:val="0"/>
          <w:lang w:val="pt-PT"/>
        </w:rPr>
        <w:t>culos, incluindo, sendo tais utiliza</w:t>
      </w:r>
      <w:r>
        <w:rPr>
          <w:rStyle w:val="Hyperlink.3"/>
          <w:rtl w:val="0"/>
          <w:lang w:val="pt-PT"/>
        </w:rPr>
        <w:t>çõ</w:t>
      </w:r>
      <w:r>
        <w:rPr>
          <w:rStyle w:val="Hyperlink.3"/>
          <w:rtl w:val="0"/>
          <w:lang w:val="fr-FR"/>
        </w:rPr>
        <w:t>es n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  <w:lang w:val="pt-PT"/>
        </w:rPr>
        <w:t>o contabilizadas como veicula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>o, desde que tal utiliza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>o parcial n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  <w:lang w:val="it-IT"/>
        </w:rPr>
        <w:t>o distor</w:t>
      </w:r>
      <w:r>
        <w:rPr>
          <w:rStyle w:val="Hyperlink.3"/>
          <w:rtl w:val="0"/>
        </w:rPr>
        <w:t>ç</w:t>
      </w:r>
      <w:r>
        <w:rPr>
          <w:rStyle w:val="Hyperlink.3"/>
          <w:rtl w:val="0"/>
          <w:lang w:val="pt-PT"/>
        </w:rPr>
        <w:t>a ou denigra o conte</w:t>
      </w:r>
      <w:r>
        <w:rPr>
          <w:rStyle w:val="Hyperlink.3"/>
          <w:rtl w:val="0"/>
        </w:rPr>
        <w:t>ú</w:t>
      </w:r>
      <w:r>
        <w:rPr>
          <w:rStyle w:val="Hyperlink.3"/>
          <w:rtl w:val="0"/>
          <w:lang w:val="pt-PT"/>
        </w:rPr>
        <w:t>do original da obra licenciada.</w:t>
      </w:r>
    </w:p>
    <w:p>
      <w:pPr>
        <w:pStyle w:val="Corpo"/>
        <w:spacing w:line="360" w:lineRule="auto"/>
        <w:ind w:left="102" w:right="84" w:firstLine="0"/>
        <w:jc w:val="both"/>
        <w:rPr>
          <w:rStyle w:val="Nenhum"/>
          <w:sz w:val="20"/>
          <w:szCs w:val="20"/>
        </w:rPr>
      </w:pPr>
    </w:p>
    <w:p>
      <w:pPr>
        <w:pStyle w:val="Corpo"/>
        <w:spacing w:line="360" w:lineRule="auto"/>
        <w:ind w:left="102" w:right="84" w:firstLine="0"/>
        <w:jc w:val="both"/>
        <w:rPr>
          <w:rStyle w:val="Hyperlink.1"/>
        </w:rPr>
      </w:pPr>
      <w:r>
        <w:rPr>
          <w:rStyle w:val="Hyperlink.1"/>
          <w:rtl w:val="0"/>
          <w:lang w:val="en-US"/>
        </w:rPr>
        <w:t>CL</w:t>
      </w:r>
      <w:r>
        <w:rPr>
          <w:rStyle w:val="Hyperlink.1"/>
          <w:rtl w:val="0"/>
        </w:rPr>
        <w:t>Á</w:t>
      </w:r>
      <w:r>
        <w:rPr>
          <w:rStyle w:val="Hyperlink.1"/>
          <w:rtl w:val="0"/>
          <w:lang w:val="es-ES_tradnl"/>
        </w:rPr>
        <w:t xml:space="preserve">USULA SEGUNDA </w:t>
      </w:r>
      <w:r>
        <w:rPr>
          <w:rStyle w:val="Hyperlink.1"/>
          <w:rtl w:val="0"/>
        </w:rPr>
        <w:t xml:space="preserve">– </w:t>
      </w:r>
      <w:r>
        <w:rPr>
          <w:rStyle w:val="Hyperlink.1"/>
          <w:rtl w:val="0"/>
        </w:rPr>
        <w:t>DAS OBRIGA</w:t>
      </w:r>
      <w:r>
        <w:rPr>
          <w:rStyle w:val="Hyperlink.1"/>
          <w:rtl w:val="0"/>
        </w:rPr>
        <w:t>ÇÕ</w:t>
      </w:r>
      <w:r>
        <w:rPr>
          <w:rStyle w:val="Hyperlink.1"/>
          <w:rtl w:val="0"/>
          <w:lang w:val="de-DE"/>
        </w:rPr>
        <w:t>ES DA LICENCIANTE</w:t>
      </w:r>
    </w:p>
    <w:p>
      <w:pPr>
        <w:pStyle w:val="Corpo"/>
        <w:spacing w:line="360" w:lineRule="auto"/>
        <w:ind w:left="102" w:right="84" w:firstLine="0"/>
        <w:jc w:val="both"/>
        <w:rPr>
          <w:rStyle w:val="Nenhum"/>
          <w:sz w:val="20"/>
          <w:szCs w:val="20"/>
        </w:rPr>
      </w:pPr>
    </w:p>
    <w:p>
      <w:pPr>
        <w:pStyle w:val="Corpo"/>
        <w:spacing w:line="360" w:lineRule="auto"/>
        <w:ind w:left="102" w:right="84" w:firstLine="0"/>
        <w:jc w:val="both"/>
        <w:rPr>
          <w:rStyle w:val="Hyperlink.3"/>
        </w:rPr>
      </w:pPr>
      <w:r>
        <w:rPr>
          <w:rStyle w:val="Hyperlink.3"/>
          <w:rtl w:val="0"/>
        </w:rPr>
        <w:t xml:space="preserve">2.1. A </w:t>
      </w:r>
      <w:r>
        <w:rPr>
          <w:rStyle w:val="Hyperlink.1"/>
          <w:rtl w:val="0"/>
          <w:lang w:val="de-DE"/>
        </w:rPr>
        <w:t xml:space="preserve">LICENCIANTE </w:t>
      </w:r>
      <w:r>
        <w:rPr>
          <w:rStyle w:val="Hyperlink.3"/>
          <w:rtl w:val="0"/>
          <w:lang w:val="pt-PT"/>
        </w:rPr>
        <w:t xml:space="preserve">obriga-se a entregar as </w:t>
      </w:r>
      <w:r>
        <w:rPr>
          <w:rStyle w:val="Hyperlink.1"/>
          <w:rtl w:val="0"/>
        </w:rPr>
        <w:t xml:space="preserve">LICENCIADAS </w:t>
      </w:r>
      <w:r>
        <w:rPr>
          <w:rStyle w:val="Hyperlink.3"/>
          <w:rtl w:val="0"/>
          <w:lang w:val="pt-PT"/>
        </w:rPr>
        <w:t>1 (uma) matriz da o</w:t>
      </w:r>
      <w:r>
        <w:rPr>
          <w:rStyle w:val="Hyperlink.1"/>
          <w:rtl w:val="0"/>
          <w:lang w:val="it-IT"/>
        </w:rPr>
        <w:t>bra audiovisual</w:t>
      </w:r>
      <w:r>
        <w:rPr>
          <w:rStyle w:val="Hyperlink.3"/>
          <w:rtl w:val="0"/>
          <w:lang w:val="pt-PT"/>
        </w:rPr>
        <w:t>, conforme as normas de padr</w:t>
      </w:r>
      <w:r>
        <w:rPr>
          <w:rStyle w:val="Hyperlink.3"/>
          <w:rtl w:val="0"/>
          <w:lang w:val="pt-PT"/>
        </w:rPr>
        <w:t>õ</w:t>
      </w:r>
      <w:r>
        <w:rPr>
          <w:rStyle w:val="Hyperlink.3"/>
          <w:rtl w:val="0"/>
          <w:lang w:val="en-US"/>
        </w:rPr>
        <w:t>es t</w:t>
      </w:r>
      <w:r>
        <w:rPr>
          <w:rStyle w:val="Hyperlink.3"/>
          <w:rtl w:val="0"/>
          <w:lang w:val="fr-FR"/>
        </w:rPr>
        <w:t>é</w:t>
      </w:r>
      <w:r>
        <w:rPr>
          <w:rStyle w:val="Hyperlink.3"/>
          <w:rtl w:val="0"/>
          <w:lang w:val="pt-PT"/>
        </w:rPr>
        <w:t>cnicos dispon</w:t>
      </w:r>
      <w:r>
        <w:rPr>
          <w:rStyle w:val="Hyperlink.3"/>
          <w:rtl w:val="0"/>
        </w:rPr>
        <w:t>í</w:t>
      </w:r>
      <w:r>
        <w:rPr>
          <w:rStyle w:val="Hyperlink.3"/>
          <w:rtl w:val="0"/>
          <w:lang w:val="pt-PT"/>
        </w:rPr>
        <w:t>veis no Edital em at</w:t>
      </w:r>
      <w:r>
        <w:rPr>
          <w:rStyle w:val="Hyperlink.3"/>
          <w:rtl w:val="0"/>
          <w:lang w:val="fr-FR"/>
        </w:rPr>
        <w:t xml:space="preserve">é </w:t>
      </w:r>
      <w:r>
        <w:rPr>
          <w:rStyle w:val="Hyperlink.3"/>
          <w:rtl w:val="0"/>
          <w:lang w:val="pt-PT"/>
        </w:rPr>
        <w:t>30 dias ap</w:t>
      </w:r>
      <w:r>
        <w:rPr>
          <w:rStyle w:val="Hyperlink.3"/>
          <w:rtl w:val="0"/>
          <w:lang w:val="es-ES_tradnl"/>
        </w:rPr>
        <w:t>ó</w:t>
      </w:r>
      <w:r>
        <w:rPr>
          <w:rStyle w:val="Hyperlink.3"/>
          <w:rtl w:val="0"/>
          <w:lang w:val="pt-PT"/>
        </w:rPr>
        <w:t xml:space="preserve">s assinatura do presente </w:t>
      </w:r>
      <w:r>
        <w:rPr>
          <w:rStyle w:val="Hyperlink.1"/>
          <w:rtl w:val="0"/>
          <w:lang w:val="it-IT"/>
        </w:rPr>
        <w:t>Termo</w:t>
      </w:r>
      <w:r>
        <w:rPr>
          <w:rStyle w:val="Hyperlink.3"/>
          <w:rtl w:val="0"/>
        </w:rPr>
        <w:t>.</w:t>
      </w:r>
    </w:p>
    <w:p>
      <w:pPr>
        <w:pStyle w:val="Corpo"/>
        <w:spacing w:line="360" w:lineRule="auto"/>
        <w:ind w:left="102" w:right="84" w:firstLine="0"/>
        <w:jc w:val="both"/>
        <w:rPr>
          <w:rStyle w:val="Hyperlink.3"/>
        </w:rPr>
      </w:pPr>
      <w:r>
        <w:rPr>
          <w:rStyle w:val="Hyperlink.3"/>
          <w:rtl w:val="0"/>
        </w:rPr>
        <w:t xml:space="preserve">2.2. A </w:t>
      </w:r>
      <w:r>
        <w:rPr>
          <w:rStyle w:val="Hyperlink.1"/>
          <w:rtl w:val="0"/>
          <w:lang w:val="de-DE"/>
        </w:rPr>
        <w:t xml:space="preserve">LICENCIANTE </w:t>
      </w:r>
      <w:r>
        <w:rPr>
          <w:rStyle w:val="Hyperlink.3"/>
          <w:rtl w:val="0"/>
          <w:lang w:val="pt-PT"/>
        </w:rPr>
        <w:t xml:space="preserve">obriga-se a providenciar, no prazo determinado pelas </w:t>
      </w:r>
      <w:r>
        <w:rPr>
          <w:rStyle w:val="Hyperlink.1"/>
          <w:rtl w:val="0"/>
        </w:rPr>
        <w:t>LICENCIADAS</w:t>
      </w:r>
      <w:r>
        <w:rPr>
          <w:rStyle w:val="Hyperlink.3"/>
          <w:rtl w:val="0"/>
          <w:lang w:val="pt-PT"/>
        </w:rPr>
        <w:t>, a substitui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>o da matriz e a realizar os devidos reparos dos defeitos que impe</w:t>
      </w:r>
      <w:r>
        <w:rPr>
          <w:rStyle w:val="Hyperlink.3"/>
          <w:rtl w:val="0"/>
        </w:rPr>
        <w:t>ç</w:t>
      </w:r>
      <w:r>
        <w:rPr>
          <w:rStyle w:val="Hyperlink.3"/>
          <w:rtl w:val="0"/>
          <w:lang w:val="pt-PT"/>
        </w:rPr>
        <w:t>am ou prejudiquem a veicula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>o da obra audiovisual.</w:t>
      </w:r>
    </w:p>
    <w:p>
      <w:pPr>
        <w:pStyle w:val="Corpo"/>
        <w:spacing w:line="360" w:lineRule="auto"/>
        <w:ind w:left="102" w:right="84" w:firstLine="0"/>
        <w:jc w:val="both"/>
        <w:rPr>
          <w:rStyle w:val="Hyperlink.3"/>
        </w:rPr>
      </w:pPr>
      <w:r>
        <w:rPr>
          <w:rStyle w:val="Hyperlink.3"/>
          <w:rtl w:val="0"/>
        </w:rPr>
        <w:t xml:space="preserve">2.3. A </w:t>
      </w:r>
      <w:r>
        <w:rPr>
          <w:rStyle w:val="Hyperlink.1"/>
          <w:rtl w:val="0"/>
          <w:lang w:val="de-DE"/>
        </w:rPr>
        <w:t xml:space="preserve">LICENCIANTE </w:t>
      </w:r>
      <w:r>
        <w:rPr>
          <w:rStyle w:val="Hyperlink.3"/>
          <w:rtl w:val="0"/>
          <w:lang w:val="pt-PT"/>
        </w:rPr>
        <w:t>responsabilizar-se-</w:t>
      </w:r>
      <w:r>
        <w:rPr>
          <w:rStyle w:val="Hyperlink.3"/>
          <w:rtl w:val="0"/>
        </w:rPr>
        <w:t xml:space="preserve">á </w:t>
      </w:r>
      <w:r>
        <w:rPr>
          <w:rStyle w:val="Hyperlink.3"/>
          <w:rtl w:val="0"/>
          <w:lang w:val="pt-PT"/>
        </w:rPr>
        <w:t>por todos os custos e formalidades de natureza trabalhista, previdenci</w:t>
      </w:r>
      <w:r>
        <w:rPr>
          <w:rStyle w:val="Hyperlink.3"/>
          <w:rtl w:val="0"/>
        </w:rPr>
        <w:t>á</w:t>
      </w:r>
      <w:r>
        <w:rPr>
          <w:rStyle w:val="Hyperlink.3"/>
          <w:rtl w:val="0"/>
          <w:lang w:val="pt-PT"/>
        </w:rPr>
        <w:t xml:space="preserve">ria, fiscal e qualquer outra relativa </w:t>
      </w:r>
      <w:r>
        <w:rPr>
          <w:rStyle w:val="Hyperlink.3"/>
          <w:rtl w:val="0"/>
        </w:rPr>
        <w:t xml:space="preserve">à </w:t>
      </w:r>
      <w:r>
        <w:rPr>
          <w:rStyle w:val="Hyperlink.3"/>
          <w:rtl w:val="0"/>
          <w:lang w:val="pt-PT"/>
        </w:rPr>
        <w:t>obriga</w:t>
      </w:r>
      <w:r>
        <w:rPr>
          <w:rStyle w:val="Hyperlink.3"/>
          <w:rtl w:val="0"/>
          <w:lang w:val="pt-PT"/>
        </w:rPr>
        <w:t>çõ</w:t>
      </w:r>
      <w:r>
        <w:rPr>
          <w:rStyle w:val="Hyperlink.3"/>
          <w:rtl w:val="0"/>
          <w:lang w:val="pt-PT"/>
        </w:rPr>
        <w:t xml:space="preserve">es assumidas no </w:t>
      </w:r>
      <w:r>
        <w:rPr>
          <w:rStyle w:val="Hyperlink.1"/>
          <w:rtl w:val="0"/>
          <w:lang w:val="pt-PT"/>
        </w:rPr>
        <w:t xml:space="preserve">Edital </w:t>
      </w:r>
      <w:r>
        <w:rPr>
          <w:rStyle w:val="Hyperlink.3"/>
          <w:rtl w:val="0"/>
          <w:lang w:val="pt-PT"/>
        </w:rPr>
        <w:t xml:space="preserve">e no presente </w:t>
      </w:r>
      <w:r>
        <w:rPr>
          <w:rStyle w:val="Hyperlink.1"/>
          <w:rtl w:val="0"/>
          <w:lang w:val="it-IT"/>
        </w:rPr>
        <w:t>Termo</w:t>
      </w:r>
      <w:r>
        <w:rPr>
          <w:rStyle w:val="Hyperlink.3"/>
          <w:rtl w:val="0"/>
        </w:rPr>
        <w:t>.</w:t>
      </w:r>
    </w:p>
    <w:p>
      <w:pPr>
        <w:pStyle w:val="Corpo"/>
        <w:spacing w:line="360" w:lineRule="auto"/>
        <w:ind w:left="102" w:right="84" w:firstLine="0"/>
        <w:jc w:val="both"/>
        <w:rPr>
          <w:rStyle w:val="Hyperlink.3"/>
        </w:rPr>
      </w:pPr>
      <w:r>
        <w:rPr>
          <w:rStyle w:val="Hyperlink.3"/>
          <w:rtl w:val="0"/>
        </w:rPr>
        <w:t xml:space="preserve">2.4. A </w:t>
      </w:r>
      <w:r>
        <w:rPr>
          <w:rStyle w:val="Hyperlink.1"/>
          <w:rtl w:val="0"/>
          <w:lang w:val="de-DE"/>
        </w:rPr>
        <w:t>LICENCIANTE</w:t>
      </w:r>
      <w:r>
        <w:rPr>
          <w:rStyle w:val="Hyperlink.3"/>
          <w:rtl w:val="0"/>
          <w:lang w:val="pt-PT"/>
        </w:rPr>
        <w:t xml:space="preserve"> responsabiliza-se por fornecer</w:t>
      </w:r>
      <w:r>
        <w:rPr>
          <w:rStyle w:val="Hyperlink.1"/>
          <w:rtl w:val="0"/>
        </w:rPr>
        <w:t xml:space="preserve"> </w:t>
      </w:r>
      <w:r>
        <w:rPr>
          <w:rStyle w:val="Hyperlink.3"/>
          <w:rtl w:val="0"/>
          <w:lang w:val="pt-PT"/>
        </w:rPr>
        <w:t>planilha musical, com os elementos musicais da obra audiovisual, contendo detalhamento do uso das mesmas.</w:t>
      </w:r>
    </w:p>
    <w:p>
      <w:pPr>
        <w:pStyle w:val="Corpo"/>
        <w:spacing w:line="360" w:lineRule="auto"/>
        <w:ind w:right="84"/>
        <w:jc w:val="both"/>
        <w:rPr>
          <w:rStyle w:val="Nenhum"/>
          <w:sz w:val="20"/>
          <w:szCs w:val="20"/>
        </w:rPr>
      </w:pPr>
    </w:p>
    <w:p>
      <w:pPr>
        <w:pStyle w:val="Corpo"/>
        <w:spacing w:line="360" w:lineRule="auto"/>
        <w:ind w:left="102" w:right="84" w:firstLine="0"/>
        <w:jc w:val="both"/>
        <w:rPr>
          <w:rStyle w:val="Hyperlink.1"/>
        </w:rPr>
      </w:pPr>
      <w:r>
        <w:rPr>
          <w:rStyle w:val="Hyperlink.1"/>
          <w:rtl w:val="0"/>
          <w:lang w:val="en-US"/>
        </w:rPr>
        <w:t>CL</w:t>
      </w:r>
      <w:r>
        <w:rPr>
          <w:rStyle w:val="Hyperlink.1"/>
          <w:rtl w:val="0"/>
        </w:rPr>
        <w:t>Á</w:t>
      </w:r>
      <w:r>
        <w:rPr>
          <w:rStyle w:val="Hyperlink.1"/>
          <w:rtl w:val="0"/>
          <w:lang w:val="es-ES_tradnl"/>
        </w:rPr>
        <w:t>USULA TERCEIRA</w:t>
      </w:r>
      <w:r>
        <w:rPr>
          <w:rStyle w:val="Hyperlink.1"/>
          <w:rtl w:val="0"/>
        </w:rPr>
        <w:t xml:space="preserve">– </w:t>
      </w:r>
      <w:r>
        <w:rPr>
          <w:rStyle w:val="Hyperlink.1"/>
          <w:rtl w:val="0"/>
        </w:rPr>
        <w:t>DAS OBRIGA</w:t>
      </w:r>
      <w:r>
        <w:rPr>
          <w:rStyle w:val="Hyperlink.1"/>
          <w:rtl w:val="0"/>
        </w:rPr>
        <w:t>ÇÕ</w:t>
      </w:r>
      <w:r>
        <w:rPr>
          <w:rStyle w:val="Hyperlink.1"/>
          <w:rtl w:val="0"/>
          <w:lang w:val="es-ES_tradnl"/>
        </w:rPr>
        <w:t>ES DAS LICENCIADAS</w:t>
      </w:r>
    </w:p>
    <w:p>
      <w:pPr>
        <w:pStyle w:val="Corpo"/>
        <w:spacing w:line="360" w:lineRule="auto"/>
        <w:ind w:left="102" w:right="84" w:firstLine="0"/>
        <w:jc w:val="both"/>
        <w:rPr>
          <w:rStyle w:val="Hyperlink.3"/>
        </w:rPr>
      </w:pPr>
      <w:r>
        <w:rPr>
          <w:rStyle w:val="Hyperlink.3"/>
          <w:rtl w:val="0"/>
          <w:lang w:val="pt-PT"/>
        </w:rPr>
        <w:t xml:space="preserve">3.1. Comunicar </w:t>
      </w:r>
      <w:r>
        <w:rPr>
          <w:rStyle w:val="Hyperlink.3"/>
          <w:rtl w:val="0"/>
        </w:rPr>
        <w:t xml:space="preserve">à </w:t>
      </w:r>
      <w:r>
        <w:rPr>
          <w:rStyle w:val="Hyperlink.1"/>
          <w:rtl w:val="0"/>
          <w:lang w:val="pt-PT"/>
        </w:rPr>
        <w:t>LICENCIANTE e a RNCP</w:t>
      </w:r>
      <w:r>
        <w:rPr>
          <w:rStyle w:val="Hyperlink.3"/>
          <w:rtl w:val="0"/>
          <w:lang w:val="pt-PT"/>
        </w:rPr>
        <w:t>, de imediato, qualquer irregularidade constatada na execu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 xml:space="preserve">o do presente </w:t>
      </w:r>
      <w:r>
        <w:rPr>
          <w:rStyle w:val="Hyperlink.1"/>
          <w:rtl w:val="0"/>
          <w:lang w:val="it-IT"/>
        </w:rPr>
        <w:t>Termo</w:t>
      </w:r>
      <w:r>
        <w:rPr>
          <w:rStyle w:val="Hyperlink.3"/>
          <w:rtl w:val="0"/>
          <w:lang w:val="pt-PT"/>
        </w:rPr>
        <w:t>, para que seja sanado o problema.</w:t>
      </w:r>
    </w:p>
    <w:p>
      <w:pPr>
        <w:pStyle w:val="Corpo"/>
        <w:spacing w:line="360" w:lineRule="auto"/>
        <w:ind w:left="102" w:right="84" w:firstLine="0"/>
        <w:jc w:val="both"/>
        <w:rPr>
          <w:rStyle w:val="Hyperlink.3"/>
        </w:rPr>
      </w:pPr>
      <w:r>
        <w:rPr>
          <w:rStyle w:val="Hyperlink.3"/>
          <w:rtl w:val="0"/>
          <w:lang w:val="pt-PT"/>
        </w:rPr>
        <w:t xml:space="preserve">3.2. Notificar </w:t>
      </w:r>
      <w:r>
        <w:rPr>
          <w:rStyle w:val="Hyperlink.3"/>
          <w:rtl w:val="0"/>
        </w:rPr>
        <w:t xml:space="preserve">à </w:t>
      </w:r>
      <w:r>
        <w:rPr>
          <w:rStyle w:val="Hyperlink.1"/>
          <w:rtl w:val="0"/>
          <w:lang w:val="de-DE"/>
        </w:rPr>
        <w:t xml:space="preserve">LICENCIANTE </w:t>
      </w:r>
      <w:r>
        <w:rPr>
          <w:rStyle w:val="Hyperlink.3"/>
          <w:rtl w:val="0"/>
          <w:lang w:val="it-IT"/>
        </w:rPr>
        <w:t>da verifica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>o de qualquer defeito que a m</w:t>
      </w:r>
      <w:r>
        <w:rPr>
          <w:rStyle w:val="Hyperlink.3"/>
          <w:rtl w:val="0"/>
        </w:rPr>
        <w:t>í</w:t>
      </w:r>
      <w:r>
        <w:rPr>
          <w:rStyle w:val="Hyperlink.3"/>
          <w:rtl w:val="0"/>
          <w:lang w:val="pt-PT"/>
        </w:rPr>
        <w:t>dia ou arquivo entregue tenha apresentado, para a sua imediata substitui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it-IT"/>
        </w:rPr>
        <w:t>o.</w:t>
      </w:r>
    </w:p>
    <w:p>
      <w:pPr>
        <w:pStyle w:val="Corpo"/>
        <w:spacing w:line="360" w:lineRule="auto"/>
        <w:ind w:left="102" w:right="84" w:firstLine="0"/>
        <w:jc w:val="both"/>
        <w:rPr>
          <w:rStyle w:val="Hyperlink.1"/>
        </w:rPr>
      </w:pPr>
      <w:r>
        <w:rPr>
          <w:rStyle w:val="Hyperlink.3"/>
          <w:rtl w:val="0"/>
          <w:lang w:val="pt-PT"/>
        </w:rPr>
        <w:t xml:space="preserve">3.3. Aprovar a matriz da </w:t>
      </w:r>
      <w:r>
        <w:rPr>
          <w:rStyle w:val="Hyperlink.1"/>
          <w:rtl w:val="0"/>
          <w:lang w:val="pt-PT"/>
        </w:rPr>
        <w:t>obra audiovisual</w:t>
      </w:r>
      <w:r>
        <w:rPr>
          <w:rStyle w:val="Hyperlink.3"/>
          <w:rtl w:val="0"/>
          <w:lang w:val="pt-PT"/>
        </w:rPr>
        <w:t xml:space="preserve"> a ser entregue pela </w:t>
      </w:r>
      <w:r>
        <w:rPr>
          <w:rStyle w:val="Hyperlink.1"/>
          <w:rtl w:val="0"/>
          <w:lang w:val="de-DE"/>
        </w:rPr>
        <w:t>LICENCIANTE</w:t>
      </w:r>
      <w:r>
        <w:rPr>
          <w:rStyle w:val="Hyperlink.3"/>
          <w:rtl w:val="0"/>
          <w:lang w:val="pt-PT"/>
        </w:rPr>
        <w:t xml:space="preserve">, em conformidade com o </w:t>
      </w:r>
      <w:r>
        <w:rPr>
          <w:rStyle w:val="Hyperlink.1"/>
          <w:rtl w:val="0"/>
          <w:lang w:val="pt-PT"/>
        </w:rPr>
        <w:t xml:space="preserve">Edital. </w:t>
      </w:r>
    </w:p>
    <w:p>
      <w:pPr>
        <w:pStyle w:val="Corpo"/>
        <w:spacing w:line="360" w:lineRule="auto"/>
        <w:ind w:left="102" w:right="84" w:firstLine="0"/>
        <w:jc w:val="both"/>
        <w:rPr>
          <w:rStyle w:val="Hyperlink.3"/>
        </w:rPr>
      </w:pPr>
      <w:r>
        <w:rPr>
          <w:rStyle w:val="Hyperlink.3"/>
          <w:rtl w:val="0"/>
          <w:lang w:val="pt-PT"/>
        </w:rPr>
        <w:t xml:space="preserve">3.4 As </w:t>
      </w:r>
      <w:r>
        <w:rPr>
          <w:rStyle w:val="Hyperlink.1"/>
          <w:rtl w:val="0"/>
        </w:rPr>
        <w:t xml:space="preserve">LICENCIADAS </w:t>
      </w:r>
      <w:r>
        <w:rPr>
          <w:rStyle w:val="Hyperlink.3"/>
          <w:rtl w:val="0"/>
        </w:rPr>
        <w:t>ser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  <w:lang w:val="en-US"/>
        </w:rPr>
        <w:t>o respons</w:t>
      </w:r>
      <w:r>
        <w:rPr>
          <w:rStyle w:val="Hyperlink.3"/>
          <w:rtl w:val="0"/>
        </w:rPr>
        <w:t>á</w:t>
      </w:r>
      <w:r>
        <w:rPr>
          <w:rStyle w:val="Hyperlink.3"/>
          <w:rtl w:val="0"/>
          <w:lang w:val="pt-PT"/>
        </w:rPr>
        <w:t>veis de forma individual pelos custos e regulariza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>o dos direitos para transmiss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  <w:lang w:val="pt-PT"/>
        </w:rPr>
        <w:t xml:space="preserve">o junto aos </w:t>
      </w:r>
      <w:r>
        <w:rPr>
          <w:rStyle w:val="Hyperlink.3"/>
          <w:rtl w:val="0"/>
          <w:lang w:val="es-ES_tradnl"/>
        </w:rPr>
        <w:t>ó</w:t>
      </w:r>
      <w:r>
        <w:rPr>
          <w:rStyle w:val="Hyperlink.3"/>
          <w:rtl w:val="0"/>
        </w:rPr>
        <w:t>rg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  <w:lang w:val="pt-PT"/>
        </w:rPr>
        <w:t>os de arrecada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>o competentes.</w:t>
      </w:r>
    </w:p>
    <w:p>
      <w:pPr>
        <w:pStyle w:val="Corpo"/>
        <w:spacing w:line="360" w:lineRule="auto"/>
        <w:ind w:right="84"/>
        <w:jc w:val="both"/>
        <w:rPr>
          <w:rStyle w:val="Nenhum"/>
          <w:b w:val="1"/>
          <w:bCs w:val="1"/>
          <w:sz w:val="20"/>
          <w:szCs w:val="20"/>
        </w:rPr>
      </w:pPr>
    </w:p>
    <w:p>
      <w:pPr>
        <w:pStyle w:val="Corpo"/>
        <w:spacing w:line="360" w:lineRule="auto"/>
        <w:ind w:left="102" w:right="84" w:firstLine="0"/>
        <w:jc w:val="both"/>
        <w:rPr>
          <w:rStyle w:val="Hyperlink.1"/>
        </w:rPr>
      </w:pPr>
      <w:r>
        <w:rPr>
          <w:rStyle w:val="Hyperlink.1"/>
          <w:rtl w:val="0"/>
          <w:lang w:val="en-US"/>
        </w:rPr>
        <w:t>CL</w:t>
      </w:r>
      <w:r>
        <w:rPr>
          <w:rStyle w:val="Hyperlink.1"/>
          <w:rtl w:val="0"/>
        </w:rPr>
        <w:t>Á</w:t>
      </w:r>
      <w:r>
        <w:rPr>
          <w:rStyle w:val="Hyperlink.1"/>
          <w:rtl w:val="0"/>
          <w:lang w:val="es-ES_tradnl"/>
        </w:rPr>
        <w:t xml:space="preserve">USULA QUARTA </w:t>
      </w:r>
      <w:r>
        <w:rPr>
          <w:rStyle w:val="Hyperlink.1"/>
          <w:rtl w:val="0"/>
        </w:rPr>
        <w:t xml:space="preserve">– </w:t>
      </w:r>
      <w:r>
        <w:rPr>
          <w:rStyle w:val="Hyperlink.1"/>
          <w:rtl w:val="0"/>
          <w:lang w:val="de-DE"/>
        </w:rPr>
        <w:t>DOS DIREITOS AUTORAIS</w:t>
      </w:r>
    </w:p>
    <w:p>
      <w:pPr>
        <w:pStyle w:val="Corpo"/>
        <w:spacing w:line="360" w:lineRule="auto"/>
        <w:ind w:left="102" w:right="84" w:firstLine="0"/>
        <w:jc w:val="both"/>
        <w:rPr>
          <w:rStyle w:val="Nenhum"/>
          <w:sz w:val="20"/>
          <w:szCs w:val="20"/>
        </w:rPr>
      </w:pPr>
    </w:p>
    <w:p>
      <w:pPr>
        <w:pStyle w:val="Corpo"/>
        <w:spacing w:line="360" w:lineRule="auto"/>
        <w:ind w:left="102" w:right="84" w:firstLine="0"/>
        <w:jc w:val="both"/>
        <w:rPr>
          <w:rStyle w:val="Hyperlink.1"/>
        </w:rPr>
      </w:pPr>
      <w:r>
        <w:rPr>
          <w:rStyle w:val="Hyperlink.3"/>
          <w:rtl w:val="0"/>
        </w:rPr>
        <w:t xml:space="preserve">3.1. A </w:t>
      </w:r>
      <w:r>
        <w:rPr>
          <w:rStyle w:val="Hyperlink.1"/>
          <w:rtl w:val="0"/>
          <w:lang w:val="de-DE"/>
        </w:rPr>
        <w:t xml:space="preserve">LICENCIANTE </w:t>
      </w:r>
      <w:r>
        <w:rPr>
          <w:rStyle w:val="Hyperlink.3"/>
          <w:rtl w:val="0"/>
          <w:lang w:val="es-ES_tradnl"/>
        </w:rPr>
        <w:t>declara ser a leg</w:t>
      </w:r>
      <w:r>
        <w:rPr>
          <w:rStyle w:val="Hyperlink.3"/>
          <w:rtl w:val="0"/>
        </w:rPr>
        <w:t>í</w:t>
      </w:r>
      <w:r>
        <w:rPr>
          <w:rStyle w:val="Hyperlink.3"/>
          <w:rtl w:val="0"/>
          <w:lang w:val="pt-PT"/>
        </w:rPr>
        <w:t>tima titular dos direitos patrimoniais e/ou detentora do correspondente direito de comercializa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 xml:space="preserve">o sobre a </w:t>
      </w:r>
      <w:r>
        <w:rPr>
          <w:rStyle w:val="Hyperlink.1"/>
          <w:rtl w:val="0"/>
          <w:lang w:val="pt-PT"/>
        </w:rPr>
        <w:t>obra audiovisual</w:t>
      </w:r>
      <w:r>
        <w:rPr>
          <w:rStyle w:val="Hyperlink.3"/>
          <w:rtl w:val="0"/>
          <w:lang w:val="pt-PT"/>
        </w:rPr>
        <w:t xml:space="preserve"> e, ainda, ser detentora de todas as autoriza</w:t>
      </w:r>
      <w:r>
        <w:rPr>
          <w:rStyle w:val="Hyperlink.3"/>
          <w:rtl w:val="0"/>
          <w:lang w:val="pt-PT"/>
        </w:rPr>
        <w:t>çõ</w:t>
      </w:r>
      <w:r>
        <w:rPr>
          <w:rStyle w:val="Hyperlink.3"/>
          <w:rtl w:val="0"/>
          <w:lang w:val="pt-PT"/>
        </w:rPr>
        <w:t>es necess</w:t>
      </w:r>
      <w:r>
        <w:rPr>
          <w:rStyle w:val="Hyperlink.3"/>
          <w:rtl w:val="0"/>
        </w:rPr>
        <w:t>á</w:t>
      </w:r>
      <w:r>
        <w:rPr>
          <w:rStyle w:val="Hyperlink.3"/>
          <w:rtl w:val="0"/>
          <w:lang w:val="pt-PT"/>
        </w:rPr>
        <w:t>rias e cab</w:t>
      </w:r>
      <w:r>
        <w:rPr>
          <w:rStyle w:val="Hyperlink.3"/>
          <w:rtl w:val="0"/>
        </w:rPr>
        <w:t>í</w:t>
      </w:r>
      <w:r>
        <w:rPr>
          <w:rStyle w:val="Hyperlink.3"/>
          <w:rtl w:val="0"/>
          <w:lang w:val="pt-PT"/>
        </w:rPr>
        <w:t xml:space="preserve">veis, bem como de direitos conexos concernentes a todos os participantes da </w:t>
      </w:r>
      <w:r>
        <w:rPr>
          <w:rStyle w:val="Hyperlink.1"/>
          <w:rtl w:val="0"/>
          <w:lang w:val="pt-PT"/>
        </w:rPr>
        <w:t>obra audiovisual.</w:t>
      </w:r>
    </w:p>
    <w:p>
      <w:pPr>
        <w:pStyle w:val="Corpo"/>
        <w:spacing w:line="360" w:lineRule="auto"/>
        <w:ind w:left="102" w:right="84" w:firstLine="0"/>
        <w:jc w:val="both"/>
        <w:rPr>
          <w:rStyle w:val="Hyperlink.3"/>
        </w:rPr>
      </w:pPr>
      <w:r>
        <w:rPr>
          <w:rStyle w:val="Hyperlink.3"/>
          <w:rtl w:val="0"/>
        </w:rPr>
        <w:t xml:space="preserve">3.2. A </w:t>
      </w:r>
      <w:r>
        <w:rPr>
          <w:rStyle w:val="Hyperlink.1"/>
          <w:rtl w:val="0"/>
          <w:lang w:val="de-DE"/>
        </w:rPr>
        <w:t>LICENCIANTE</w:t>
      </w:r>
      <w:r>
        <w:rPr>
          <w:rStyle w:val="Hyperlink.3"/>
          <w:rtl w:val="0"/>
          <w:lang w:val="pt-PT"/>
        </w:rPr>
        <w:t>, enquanto titular dos direitos autorais e/ou detentora do correspondente direito de comercializa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>o da obra audiovisual licenciada, responde por sua titularidade e direitos do autor, bem como por quest</w:t>
      </w:r>
      <w:r>
        <w:rPr>
          <w:rStyle w:val="Hyperlink.3"/>
          <w:rtl w:val="0"/>
          <w:lang w:val="pt-PT"/>
        </w:rPr>
        <w:t>õ</w:t>
      </w:r>
      <w:r>
        <w:rPr>
          <w:rStyle w:val="Hyperlink.3"/>
          <w:rtl w:val="0"/>
          <w:lang w:val="pt-PT"/>
        </w:rPr>
        <w:t>es referentes a direitos conexos.</w:t>
      </w:r>
    </w:p>
    <w:p>
      <w:pPr>
        <w:pStyle w:val="Corpo"/>
        <w:spacing w:line="360" w:lineRule="auto"/>
        <w:ind w:left="102" w:right="84" w:firstLine="0"/>
        <w:jc w:val="both"/>
        <w:rPr>
          <w:rStyle w:val="Hyperlink.1"/>
        </w:rPr>
      </w:pPr>
      <w:r>
        <w:rPr>
          <w:rStyle w:val="Hyperlink.3"/>
          <w:rtl w:val="0"/>
        </w:rPr>
        <w:t xml:space="preserve">3.3. A </w:t>
      </w:r>
      <w:r>
        <w:rPr>
          <w:rStyle w:val="Hyperlink.1"/>
          <w:rtl w:val="0"/>
          <w:lang w:val="de-DE"/>
        </w:rPr>
        <w:t xml:space="preserve">LICENCIANTE </w:t>
      </w:r>
      <w:r>
        <w:rPr>
          <w:rStyle w:val="Hyperlink.3"/>
          <w:rtl w:val="0"/>
          <w:lang w:val="pt-PT"/>
        </w:rPr>
        <w:t>obriga-se a repassar, a quem de direito, eventual participa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 xml:space="preserve">o referente </w:t>
      </w:r>
      <w:r>
        <w:rPr>
          <w:rStyle w:val="Hyperlink.3"/>
          <w:rtl w:val="0"/>
        </w:rPr>
        <w:t>à</w:t>
      </w:r>
      <w:r>
        <w:rPr>
          <w:rStyle w:val="Hyperlink.3"/>
          <w:rtl w:val="0"/>
          <w:lang w:val="pt-PT"/>
        </w:rPr>
        <w:t>s cotas patrimoniais da obra audiovisual, ficando certa a aus</w:t>
      </w:r>
      <w:r>
        <w:rPr>
          <w:rStyle w:val="Hyperlink.3"/>
          <w:rtl w:val="0"/>
        </w:rPr>
        <w:t>ê</w:t>
      </w:r>
      <w:r>
        <w:rPr>
          <w:rStyle w:val="Hyperlink.3"/>
          <w:rtl w:val="0"/>
          <w:lang w:val="pt-PT"/>
        </w:rPr>
        <w:t xml:space="preserve">ncia de responsabilidade das </w:t>
      </w:r>
      <w:r>
        <w:rPr>
          <w:rStyle w:val="Hyperlink.1"/>
          <w:rtl w:val="0"/>
        </w:rPr>
        <w:t>LICENCIADAS.</w:t>
      </w:r>
    </w:p>
    <w:p>
      <w:pPr>
        <w:pStyle w:val="Corpo"/>
        <w:spacing w:line="360" w:lineRule="auto"/>
        <w:ind w:left="102" w:right="84" w:firstLine="0"/>
        <w:jc w:val="both"/>
        <w:rPr>
          <w:rStyle w:val="Nenhum"/>
          <w:b w:val="1"/>
          <w:bCs w:val="1"/>
          <w:sz w:val="20"/>
          <w:szCs w:val="20"/>
        </w:rPr>
      </w:pPr>
    </w:p>
    <w:p>
      <w:pPr>
        <w:pStyle w:val="Corpo"/>
        <w:spacing w:line="360" w:lineRule="auto"/>
        <w:ind w:left="102" w:right="84" w:firstLine="0"/>
        <w:jc w:val="both"/>
        <w:rPr>
          <w:rStyle w:val="Hyperlink.1"/>
        </w:rPr>
      </w:pPr>
      <w:r>
        <w:rPr>
          <w:rStyle w:val="Hyperlink.1"/>
          <w:rtl w:val="0"/>
          <w:lang w:val="en-US"/>
        </w:rPr>
        <w:t>CL</w:t>
      </w:r>
      <w:r>
        <w:rPr>
          <w:rStyle w:val="Hyperlink.1"/>
          <w:rtl w:val="0"/>
        </w:rPr>
        <w:t>Á</w:t>
      </w:r>
      <w:r>
        <w:rPr>
          <w:rStyle w:val="Hyperlink.1"/>
          <w:rtl w:val="0"/>
          <w:lang w:val="es-ES_tradnl"/>
        </w:rPr>
        <w:t xml:space="preserve">USULA QUARTA </w:t>
      </w:r>
      <w:r>
        <w:rPr>
          <w:rStyle w:val="Hyperlink.1"/>
          <w:rtl w:val="0"/>
        </w:rPr>
        <w:t xml:space="preserve">– </w:t>
      </w:r>
      <w:r>
        <w:rPr>
          <w:rStyle w:val="Hyperlink.1"/>
          <w:rtl w:val="0"/>
          <w:lang w:val="pt-PT"/>
        </w:rPr>
        <w:t>DA VIG</w:t>
      </w:r>
      <w:r>
        <w:rPr>
          <w:rStyle w:val="Hyperlink.1"/>
          <w:rtl w:val="0"/>
        </w:rPr>
        <w:t>Ê</w:t>
      </w:r>
      <w:r>
        <w:rPr>
          <w:rStyle w:val="Hyperlink.1"/>
          <w:rtl w:val="0"/>
          <w:lang w:val="pt-PT"/>
        </w:rPr>
        <w:t>NCIA, DA RESCIS</w:t>
      </w:r>
      <w:r>
        <w:rPr>
          <w:rStyle w:val="Hyperlink.1"/>
          <w:rtl w:val="0"/>
        </w:rPr>
        <w:t>Ã</w:t>
      </w:r>
      <w:r>
        <w:rPr>
          <w:rStyle w:val="Hyperlink.1"/>
          <w:rtl w:val="0"/>
          <w:lang w:val="pt-PT"/>
        </w:rPr>
        <w:t>O E DA APLICA</w:t>
      </w:r>
      <w:r>
        <w:rPr>
          <w:rStyle w:val="Hyperlink.1"/>
          <w:rtl w:val="0"/>
        </w:rPr>
        <w:t>ÇÃ</w:t>
      </w:r>
      <w:r>
        <w:rPr>
          <w:rStyle w:val="Hyperlink.1"/>
          <w:rtl w:val="0"/>
        </w:rPr>
        <w:t>O DE PENALIDADES</w:t>
      </w:r>
    </w:p>
    <w:p>
      <w:pPr>
        <w:pStyle w:val="Corpo"/>
        <w:spacing w:line="360" w:lineRule="auto"/>
        <w:ind w:left="102" w:right="84" w:firstLine="0"/>
        <w:jc w:val="both"/>
        <w:rPr>
          <w:rStyle w:val="Nenhum"/>
          <w:sz w:val="20"/>
          <w:szCs w:val="20"/>
        </w:rPr>
      </w:pPr>
    </w:p>
    <w:p>
      <w:pPr>
        <w:pStyle w:val="Corpo"/>
        <w:spacing w:line="360" w:lineRule="auto"/>
        <w:ind w:left="102" w:right="84" w:firstLine="0"/>
        <w:jc w:val="both"/>
        <w:rPr>
          <w:rStyle w:val="Hyperlink.3"/>
        </w:rPr>
      </w:pPr>
      <w:r>
        <w:rPr>
          <w:rStyle w:val="Hyperlink.3"/>
          <w:rtl w:val="0"/>
          <w:lang w:val="pt-PT"/>
        </w:rPr>
        <w:t xml:space="preserve">4.1. O </w:t>
      </w:r>
      <w:r>
        <w:rPr>
          <w:rStyle w:val="Hyperlink.1"/>
          <w:rtl w:val="0"/>
          <w:lang w:val="it-IT"/>
        </w:rPr>
        <w:t xml:space="preserve">Termo </w:t>
      </w:r>
      <w:r>
        <w:rPr>
          <w:rStyle w:val="Hyperlink.3"/>
          <w:rtl w:val="0"/>
          <w:lang w:val="pt-PT"/>
        </w:rPr>
        <w:t>vigorar</w:t>
      </w:r>
      <w:r>
        <w:rPr>
          <w:rStyle w:val="Hyperlink.3"/>
          <w:rtl w:val="0"/>
        </w:rPr>
        <w:t xml:space="preserve">á </w:t>
      </w:r>
      <w:r>
        <w:rPr>
          <w:rStyle w:val="Hyperlink.3"/>
          <w:rtl w:val="0"/>
          <w:lang w:val="pt-PT"/>
        </w:rPr>
        <w:t>pelo prazo de 24 (vinte e quatro) meses, a partir da data de sua assinatura, n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  <w:lang w:val="pt-PT"/>
        </w:rPr>
        <w:t>o podendo ser prorrogado.</w:t>
      </w:r>
    </w:p>
    <w:p>
      <w:pPr>
        <w:pStyle w:val="Corpo"/>
        <w:spacing w:line="360" w:lineRule="auto"/>
        <w:ind w:left="102" w:right="84" w:firstLine="0"/>
        <w:jc w:val="both"/>
        <w:rPr>
          <w:rStyle w:val="Hyperlink.3"/>
        </w:rPr>
      </w:pPr>
      <w:r>
        <w:rPr>
          <w:rStyle w:val="Hyperlink.3"/>
          <w:rtl w:val="0"/>
          <w:lang w:val="pt-PT"/>
        </w:rPr>
        <w:t xml:space="preserve">4.2. O presente </w:t>
      </w:r>
      <w:r>
        <w:rPr>
          <w:rStyle w:val="Hyperlink.1"/>
          <w:rtl w:val="0"/>
          <w:lang w:val="it-IT"/>
        </w:rPr>
        <w:t xml:space="preserve">Termo </w:t>
      </w:r>
      <w:r>
        <w:rPr>
          <w:rStyle w:val="Hyperlink.3"/>
          <w:rtl w:val="0"/>
          <w:lang w:val="pt-PT"/>
        </w:rPr>
        <w:t>poder</w:t>
      </w:r>
      <w:r>
        <w:rPr>
          <w:rStyle w:val="Hyperlink.3"/>
          <w:rtl w:val="0"/>
        </w:rPr>
        <w:t xml:space="preserve">á </w:t>
      </w:r>
      <w:r>
        <w:rPr>
          <w:rStyle w:val="Hyperlink.3"/>
          <w:rtl w:val="0"/>
          <w:lang w:val="pt-PT"/>
        </w:rPr>
        <w:t>ser rescindido:</w:t>
      </w:r>
    </w:p>
    <w:p>
      <w:pPr>
        <w:pStyle w:val="Corpo"/>
        <w:spacing w:line="360" w:lineRule="auto"/>
        <w:ind w:left="822" w:right="84" w:firstLine="0"/>
        <w:jc w:val="both"/>
        <w:rPr>
          <w:rStyle w:val="Hyperlink.3"/>
        </w:rPr>
      </w:pPr>
      <w:r>
        <w:rPr>
          <w:rStyle w:val="Hyperlink.3"/>
          <w:rtl w:val="0"/>
          <w:lang w:val="pt-PT"/>
        </w:rPr>
        <w:t>5.2.1. por ato unilateral e escrito, com anteced</w:t>
      </w:r>
      <w:r>
        <w:rPr>
          <w:rStyle w:val="Hyperlink.3"/>
          <w:rtl w:val="0"/>
        </w:rPr>
        <w:t>ê</w:t>
      </w:r>
      <w:r>
        <w:rPr>
          <w:rStyle w:val="Hyperlink.3"/>
          <w:rtl w:val="0"/>
          <w:lang w:val="es-ES_tradnl"/>
        </w:rPr>
        <w:t>ncia m</w:t>
      </w:r>
      <w:r>
        <w:rPr>
          <w:rStyle w:val="Hyperlink.3"/>
          <w:rtl w:val="0"/>
        </w:rPr>
        <w:t>í</w:t>
      </w:r>
      <w:r>
        <w:rPr>
          <w:rStyle w:val="Hyperlink.3"/>
          <w:rtl w:val="0"/>
          <w:lang w:val="pt-PT"/>
        </w:rPr>
        <w:t>nima de 30 (trinta) dias.</w:t>
      </w:r>
    </w:p>
    <w:p>
      <w:pPr>
        <w:pStyle w:val="Corpo"/>
        <w:spacing w:line="360" w:lineRule="auto"/>
        <w:ind w:left="822" w:right="84" w:firstLine="0"/>
        <w:jc w:val="both"/>
        <w:rPr>
          <w:rStyle w:val="Hyperlink.3"/>
        </w:rPr>
      </w:pPr>
      <w:r>
        <w:rPr>
          <w:rStyle w:val="Hyperlink.3"/>
          <w:rtl w:val="0"/>
          <w:lang w:val="pt-PT"/>
        </w:rPr>
        <w:t>5.2.2. judicialmente, nos termos da lei.</w:t>
      </w:r>
    </w:p>
    <w:p>
      <w:pPr>
        <w:pStyle w:val="Corpo"/>
        <w:spacing w:line="360" w:lineRule="auto"/>
        <w:ind w:left="102" w:right="84" w:firstLine="0"/>
        <w:jc w:val="both"/>
        <w:rPr>
          <w:rStyle w:val="Hyperlink.3"/>
        </w:rPr>
      </w:pPr>
      <w:r>
        <w:rPr>
          <w:rStyle w:val="Hyperlink.3"/>
          <w:rtl w:val="0"/>
          <w:lang w:val="pt-PT"/>
        </w:rPr>
        <w:t>4.3. A rescis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  <w:lang w:val="pt-PT"/>
        </w:rPr>
        <w:t>o acarretar</w:t>
      </w:r>
      <w:r>
        <w:rPr>
          <w:rStyle w:val="Hyperlink.3"/>
          <w:rtl w:val="0"/>
        </w:rPr>
        <w:t xml:space="preserve">á </w:t>
      </w:r>
      <w:r>
        <w:rPr>
          <w:rStyle w:val="Hyperlink.3"/>
          <w:rtl w:val="0"/>
          <w:lang w:val="pt-PT"/>
        </w:rPr>
        <w:t xml:space="preserve">para a </w:t>
      </w:r>
      <w:r>
        <w:rPr>
          <w:rStyle w:val="Hyperlink.1"/>
          <w:rtl w:val="0"/>
          <w:lang w:val="de-DE"/>
        </w:rPr>
        <w:t xml:space="preserve">LICENCIANTE </w:t>
      </w:r>
      <w:r>
        <w:rPr>
          <w:rStyle w:val="Hyperlink.3"/>
          <w:rtl w:val="0"/>
          <w:lang w:val="pt-PT"/>
        </w:rPr>
        <w:t xml:space="preserve"> as consequ</w:t>
      </w:r>
      <w:r>
        <w:rPr>
          <w:rStyle w:val="Hyperlink.3"/>
          <w:rtl w:val="0"/>
        </w:rPr>
        <w:t>ê</w:t>
      </w:r>
      <w:r>
        <w:rPr>
          <w:rStyle w:val="Hyperlink.3"/>
          <w:rtl w:val="0"/>
          <w:lang w:val="pt-PT"/>
        </w:rPr>
        <w:t xml:space="preserve">ncias previstas no </w:t>
      </w:r>
      <w:r>
        <w:rPr>
          <w:rStyle w:val="Hyperlink.1"/>
          <w:rtl w:val="0"/>
          <w:lang w:val="it-IT"/>
        </w:rPr>
        <w:t>Edital</w:t>
      </w:r>
      <w:r>
        <w:rPr>
          <w:rStyle w:val="Hyperlink.3"/>
          <w:rtl w:val="0"/>
          <w:lang w:val="pt-PT"/>
        </w:rPr>
        <w:t>, sem preju</w:t>
      </w:r>
      <w:r>
        <w:rPr>
          <w:rStyle w:val="Hyperlink.3"/>
          <w:rtl w:val="0"/>
        </w:rPr>
        <w:t>í</w:t>
      </w:r>
      <w:r>
        <w:rPr>
          <w:rStyle w:val="Hyperlink.3"/>
          <w:rtl w:val="0"/>
          <w:lang w:val="pt-PT"/>
        </w:rPr>
        <w:t>zo das demais san</w:t>
      </w:r>
      <w:r>
        <w:rPr>
          <w:rStyle w:val="Hyperlink.3"/>
          <w:rtl w:val="0"/>
          <w:lang w:val="pt-PT"/>
        </w:rPr>
        <w:t>çõ</w:t>
      </w:r>
      <w:r>
        <w:rPr>
          <w:rStyle w:val="Hyperlink.3"/>
          <w:rtl w:val="0"/>
          <w:lang w:val="pt-PT"/>
        </w:rPr>
        <w:t>es e multas  previstas nas Leis aplic</w:t>
      </w:r>
      <w:r>
        <w:rPr>
          <w:rStyle w:val="Hyperlink.3"/>
          <w:rtl w:val="0"/>
        </w:rPr>
        <w:t>á</w:t>
      </w:r>
      <w:r>
        <w:rPr>
          <w:rStyle w:val="Hyperlink.3"/>
          <w:rtl w:val="0"/>
          <w:lang w:val="pt-PT"/>
        </w:rPr>
        <w:t>veis.</w:t>
      </w:r>
    </w:p>
    <w:p>
      <w:pPr>
        <w:pStyle w:val="Corpo"/>
        <w:spacing w:line="360" w:lineRule="auto"/>
        <w:ind w:left="102" w:right="84" w:firstLine="0"/>
        <w:jc w:val="both"/>
        <w:rPr>
          <w:rStyle w:val="Nenhum"/>
          <w:outline w:val="0"/>
          <w:color w:val="ec3732"/>
          <w:sz w:val="20"/>
          <w:szCs w:val="20"/>
          <w14:textFill>
            <w14:solidFill>
              <w14:srgbClr w14:val="ED3833"/>
            </w14:solidFill>
          </w14:textFill>
        </w:rPr>
      </w:pPr>
      <w:r>
        <w:rPr>
          <w:rStyle w:val="Hyperlink.3"/>
          <w:rtl w:val="0"/>
        </w:rPr>
        <w:t xml:space="preserve">4.4. A </w:t>
      </w:r>
      <w:r>
        <w:rPr>
          <w:rStyle w:val="Hyperlink.1"/>
          <w:rtl w:val="0"/>
          <w:lang w:val="de-DE"/>
        </w:rPr>
        <w:t xml:space="preserve">LICENCIANTE </w:t>
      </w:r>
      <w:r>
        <w:rPr>
          <w:rStyle w:val="Hyperlink.3"/>
          <w:rtl w:val="0"/>
          <w:lang w:val="pt-PT"/>
        </w:rPr>
        <w:t>sujeitar-se-</w:t>
      </w:r>
      <w:r>
        <w:rPr>
          <w:rStyle w:val="Hyperlink.3"/>
          <w:rtl w:val="0"/>
          <w:lang w:val="pt-PT"/>
        </w:rPr>
        <w:t>á à</w:t>
      </w:r>
      <w:r>
        <w:rPr>
          <w:rStyle w:val="Hyperlink.3"/>
          <w:rtl w:val="0"/>
          <w:lang w:val="pt-PT"/>
        </w:rPr>
        <w:t>s seguintes san</w:t>
      </w:r>
      <w:r>
        <w:rPr>
          <w:rStyle w:val="Hyperlink.3"/>
          <w:rtl w:val="0"/>
          <w:lang w:val="pt-PT"/>
        </w:rPr>
        <w:t>çõ</w:t>
      </w:r>
      <w:r>
        <w:rPr>
          <w:rStyle w:val="Hyperlink.3"/>
          <w:rtl w:val="0"/>
        </w:rPr>
        <w:t>es</w:t>
      </w:r>
      <w:r>
        <w:rPr>
          <w:rStyle w:val="Hyperlink.3"/>
          <w:rtl w:val="0"/>
          <w:lang w:val="pt-PT"/>
        </w:rPr>
        <w:t xml:space="preserve"> </w:t>
      </w:r>
      <w:r>
        <w:rPr>
          <w:rStyle w:val="Nenhum"/>
          <w:outline w:val="0"/>
          <w:color w:val="ec3732"/>
          <w:sz w:val="20"/>
          <w:szCs w:val="20"/>
          <w:rtl w:val="0"/>
          <w:lang w:val="pt-PT"/>
          <w14:textFill>
            <w14:solidFill>
              <w14:srgbClr w14:val="ED3833"/>
            </w14:solidFill>
          </w14:textFill>
        </w:rPr>
        <w:t>[INSERIR EVENTUAIS SAN</w:t>
      </w:r>
      <w:r>
        <w:rPr>
          <w:rStyle w:val="Nenhum"/>
          <w:outline w:val="0"/>
          <w:color w:val="ec3732"/>
          <w:sz w:val="20"/>
          <w:szCs w:val="20"/>
          <w:rtl w:val="0"/>
          <w:lang w:val="pt-PT"/>
          <w14:textFill>
            <w14:solidFill>
              <w14:srgbClr w14:val="ED3833"/>
            </w14:solidFill>
          </w14:textFill>
        </w:rPr>
        <w:t>ÇÕ</w:t>
      </w:r>
      <w:r>
        <w:rPr>
          <w:rStyle w:val="Nenhum"/>
          <w:outline w:val="0"/>
          <w:color w:val="ec3732"/>
          <w:sz w:val="20"/>
          <w:szCs w:val="20"/>
          <w:rtl w:val="0"/>
          <w:lang w:val="pt-PT"/>
          <w14:textFill>
            <w14:solidFill>
              <w14:srgbClr w14:val="ED3833"/>
            </w14:solidFill>
          </w14:textFill>
        </w:rPr>
        <w:t>ES PREVISTAS NA LEGISLA</w:t>
      </w:r>
      <w:r>
        <w:rPr>
          <w:rStyle w:val="Nenhum"/>
          <w:outline w:val="0"/>
          <w:color w:val="ec3732"/>
          <w:sz w:val="20"/>
          <w:szCs w:val="20"/>
          <w:rtl w:val="0"/>
          <w:lang w:val="pt-PT"/>
          <w14:textFill>
            <w14:solidFill>
              <w14:srgbClr w14:val="ED3833"/>
            </w14:solidFill>
          </w14:textFill>
        </w:rPr>
        <w:t>ÇÃ</w:t>
      </w:r>
      <w:r>
        <w:rPr>
          <w:rStyle w:val="Nenhum"/>
          <w:outline w:val="0"/>
          <w:color w:val="ec3732"/>
          <w:sz w:val="20"/>
          <w:szCs w:val="20"/>
          <w:rtl w:val="0"/>
          <w:lang w:val="pt-PT"/>
          <w14:textFill>
            <w14:solidFill>
              <w14:srgbClr w14:val="ED3833"/>
            </w14:solidFill>
          </w14:textFill>
        </w:rPr>
        <w:t>O APLIC</w:t>
      </w:r>
      <w:r>
        <w:rPr>
          <w:rStyle w:val="Nenhum"/>
          <w:outline w:val="0"/>
          <w:color w:val="ec3732"/>
          <w:sz w:val="20"/>
          <w:szCs w:val="20"/>
          <w:rtl w:val="0"/>
          <w:lang w:val="pt-PT"/>
          <w14:textFill>
            <w14:solidFill>
              <w14:srgbClr w14:val="ED3833"/>
            </w14:solidFill>
          </w14:textFill>
        </w:rPr>
        <w:t>Á</w:t>
      </w:r>
      <w:r>
        <w:rPr>
          <w:rStyle w:val="Nenhum"/>
          <w:outline w:val="0"/>
          <w:color w:val="ec3732"/>
          <w:sz w:val="20"/>
          <w:szCs w:val="20"/>
          <w:rtl w:val="0"/>
          <w:lang w:val="pt-PT"/>
          <w14:textFill>
            <w14:solidFill>
              <w14:srgbClr w14:val="ED3833"/>
            </w14:solidFill>
          </w14:textFill>
        </w:rPr>
        <w:t>VEL]</w:t>
      </w:r>
    </w:p>
    <w:p>
      <w:pPr>
        <w:pStyle w:val="Corpo"/>
        <w:spacing w:line="360" w:lineRule="auto"/>
        <w:ind w:left="102" w:right="84" w:firstLine="0"/>
        <w:jc w:val="both"/>
        <w:rPr>
          <w:rStyle w:val="Hyperlink.3"/>
        </w:rPr>
      </w:pPr>
      <w:r>
        <w:rPr>
          <w:rStyle w:val="Hyperlink.3"/>
          <w:rtl w:val="0"/>
          <w:lang w:val="pt-PT"/>
        </w:rPr>
        <w:t>4.5 Nenhuma penalidade ser</w:t>
      </w:r>
      <w:r>
        <w:rPr>
          <w:rStyle w:val="Hyperlink.3"/>
          <w:rtl w:val="0"/>
        </w:rPr>
        <w:t xml:space="preserve">á </w:t>
      </w:r>
      <w:r>
        <w:rPr>
          <w:rStyle w:val="Hyperlink.3"/>
          <w:rtl w:val="0"/>
          <w:lang w:val="pt-PT"/>
        </w:rPr>
        <w:t xml:space="preserve">aplicada sem o devido processo administrativo, ficando certo que a </w:t>
      </w:r>
      <w:r>
        <w:rPr>
          <w:rStyle w:val="Hyperlink.1"/>
          <w:rtl w:val="0"/>
          <w:lang w:val="de-DE"/>
        </w:rPr>
        <w:t xml:space="preserve">LICENCIANTE </w:t>
      </w:r>
      <w:r>
        <w:rPr>
          <w:rStyle w:val="Hyperlink.3"/>
          <w:rtl w:val="0"/>
        </w:rPr>
        <w:t>ter</w:t>
      </w:r>
      <w:r>
        <w:rPr>
          <w:rStyle w:val="Hyperlink.3"/>
          <w:rtl w:val="0"/>
        </w:rPr>
        <w:t xml:space="preserve">á </w:t>
      </w:r>
      <w:r>
        <w:rPr>
          <w:rStyle w:val="Hyperlink.3"/>
          <w:rtl w:val="0"/>
          <w:lang w:val="pt-PT"/>
        </w:rPr>
        <w:t xml:space="preserve">o prazo de 10 (dez) dias </w:t>
      </w:r>
      <w:r>
        <w:rPr>
          <w:rStyle w:val="Hyperlink.3"/>
          <w:rtl w:val="0"/>
        </w:rPr>
        <w:t>ú</w:t>
      </w:r>
      <w:r>
        <w:rPr>
          <w:rStyle w:val="Hyperlink.3"/>
          <w:rtl w:val="0"/>
          <w:lang w:val="pt-PT"/>
        </w:rPr>
        <w:t>teis, a partir da notifica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>o, para exercer o contradit</w:t>
      </w:r>
      <w:r>
        <w:rPr>
          <w:rStyle w:val="Hyperlink.3"/>
          <w:rtl w:val="0"/>
          <w:lang w:val="es-ES_tradnl"/>
        </w:rPr>
        <w:t>ó</w:t>
      </w:r>
      <w:r>
        <w:rPr>
          <w:rStyle w:val="Hyperlink.3"/>
          <w:rtl w:val="0"/>
          <w:lang w:val="pt-PT"/>
        </w:rPr>
        <w:t>rio e a ampla defesa.</w:t>
      </w:r>
    </w:p>
    <w:p>
      <w:pPr>
        <w:pStyle w:val="Corpo"/>
        <w:spacing w:line="360" w:lineRule="auto"/>
        <w:ind w:right="84"/>
        <w:jc w:val="both"/>
        <w:rPr>
          <w:rStyle w:val="Nenhum"/>
          <w:sz w:val="20"/>
          <w:szCs w:val="20"/>
        </w:rPr>
      </w:pPr>
    </w:p>
    <w:p>
      <w:pPr>
        <w:pStyle w:val="Corpo"/>
        <w:spacing w:line="360" w:lineRule="auto"/>
        <w:ind w:right="84"/>
        <w:jc w:val="both"/>
        <w:rPr>
          <w:rStyle w:val="Hyperlink.1"/>
        </w:rPr>
      </w:pPr>
      <w:r>
        <w:rPr>
          <w:rStyle w:val="Hyperlink.1"/>
          <w:rtl w:val="0"/>
          <w:lang w:val="en-US"/>
        </w:rPr>
        <w:t>CL</w:t>
      </w:r>
      <w:r>
        <w:rPr>
          <w:rStyle w:val="Hyperlink.1"/>
          <w:rtl w:val="0"/>
        </w:rPr>
        <w:t>Á</w:t>
      </w:r>
      <w:r>
        <w:rPr>
          <w:rStyle w:val="Hyperlink.1"/>
          <w:rtl w:val="0"/>
          <w:lang w:val="en-US"/>
        </w:rPr>
        <w:t xml:space="preserve">USULA QUINTA </w:t>
      </w:r>
      <w:r>
        <w:rPr>
          <w:rStyle w:val="Hyperlink.1"/>
          <w:rtl w:val="0"/>
        </w:rPr>
        <w:t xml:space="preserve">– </w:t>
      </w:r>
      <w:r>
        <w:rPr>
          <w:rStyle w:val="Hyperlink.1"/>
          <w:rtl w:val="0"/>
        </w:rPr>
        <w:t>DAS DISPOSI</w:t>
      </w:r>
      <w:r>
        <w:rPr>
          <w:rStyle w:val="Hyperlink.1"/>
          <w:rtl w:val="0"/>
        </w:rPr>
        <w:t>ÇÕ</w:t>
      </w:r>
      <w:r>
        <w:rPr>
          <w:rStyle w:val="Hyperlink.1"/>
          <w:rtl w:val="0"/>
          <w:lang w:val="pt-PT"/>
        </w:rPr>
        <w:t>ES FINAIS</w:t>
      </w:r>
    </w:p>
    <w:p>
      <w:pPr>
        <w:pStyle w:val="Corpo"/>
        <w:spacing w:line="360" w:lineRule="auto"/>
        <w:ind w:right="84"/>
        <w:jc w:val="both"/>
        <w:rPr>
          <w:rStyle w:val="Hyperlink.3"/>
        </w:rPr>
      </w:pPr>
      <w:r>
        <w:rPr>
          <w:rStyle w:val="Hyperlink.3"/>
          <w:rtl w:val="0"/>
          <w:lang w:val="pt-PT"/>
        </w:rPr>
        <w:t>5.1. Nas hip</w:t>
      </w:r>
      <w:r>
        <w:rPr>
          <w:rStyle w:val="Hyperlink.3"/>
          <w:rtl w:val="0"/>
          <w:lang w:val="es-ES_tradnl"/>
        </w:rPr>
        <w:t>ó</w:t>
      </w:r>
      <w:r>
        <w:rPr>
          <w:rStyle w:val="Hyperlink.3"/>
          <w:rtl w:val="0"/>
          <w:lang w:val="pt-PT"/>
        </w:rPr>
        <w:t>teses de descumprimento das condi</w:t>
      </w:r>
      <w:r>
        <w:rPr>
          <w:rStyle w:val="Hyperlink.3"/>
          <w:rtl w:val="0"/>
          <w:lang w:val="pt-PT"/>
        </w:rPr>
        <w:t>çõ</w:t>
      </w:r>
      <w:r>
        <w:rPr>
          <w:rStyle w:val="Hyperlink.3"/>
          <w:rtl w:val="0"/>
          <w:lang w:val="pt-PT"/>
        </w:rPr>
        <w:t>es previstas nesse termo a parte que der causa ao descumprimento ficar</w:t>
      </w:r>
      <w:r>
        <w:rPr>
          <w:rStyle w:val="Hyperlink.3"/>
          <w:rtl w:val="0"/>
        </w:rPr>
        <w:t xml:space="preserve">á </w:t>
      </w:r>
      <w:r>
        <w:rPr>
          <w:rStyle w:val="Hyperlink.3"/>
          <w:rtl w:val="0"/>
          <w:lang w:val="pt-PT"/>
        </w:rPr>
        <w:t>obrigada a reparar danos conexos causados em raz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  <w:lang w:val="pt-PT"/>
        </w:rPr>
        <w:t>o da inobserv</w:t>
      </w:r>
      <w:r>
        <w:rPr>
          <w:rStyle w:val="Hyperlink.3"/>
          <w:rtl w:val="0"/>
        </w:rPr>
        <w:t>â</w:t>
      </w:r>
      <w:r>
        <w:rPr>
          <w:rStyle w:val="Hyperlink.3"/>
          <w:rtl w:val="0"/>
          <w:lang w:val="pt-PT"/>
        </w:rPr>
        <w:t>ncia das cl</w:t>
      </w:r>
      <w:r>
        <w:rPr>
          <w:rStyle w:val="Hyperlink.3"/>
          <w:rtl w:val="0"/>
        </w:rPr>
        <w:t>á</w:t>
      </w:r>
      <w:r>
        <w:rPr>
          <w:rStyle w:val="Hyperlink.3"/>
          <w:rtl w:val="0"/>
          <w:lang w:val="pt-PT"/>
        </w:rPr>
        <w:t>usulas previstas.</w:t>
      </w:r>
    </w:p>
    <w:p>
      <w:pPr>
        <w:pStyle w:val="Corpo"/>
        <w:spacing w:line="360" w:lineRule="auto"/>
        <w:ind w:right="84"/>
        <w:jc w:val="both"/>
        <w:rPr>
          <w:rStyle w:val="Hyperlink.3"/>
        </w:rPr>
      </w:pPr>
      <w:r>
        <w:rPr>
          <w:rStyle w:val="Hyperlink.3"/>
          <w:rtl w:val="0"/>
          <w:lang w:val="pt-PT"/>
        </w:rPr>
        <w:t>5.2. A cess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  <w:lang w:val="pt-PT"/>
        </w:rPr>
        <w:t>o dos direitos de exibi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 xml:space="preserve">o, objeto deste </w:t>
      </w:r>
      <w:r>
        <w:rPr>
          <w:rStyle w:val="Hyperlink.1"/>
          <w:rtl w:val="0"/>
          <w:lang w:val="it-IT"/>
        </w:rPr>
        <w:t>Termo</w:t>
      </w:r>
      <w:r>
        <w:rPr>
          <w:rStyle w:val="Hyperlink.3"/>
          <w:rtl w:val="0"/>
        </w:rPr>
        <w:t>, n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  <w:lang w:val="pt-PT"/>
        </w:rPr>
        <w:t xml:space="preserve">o estabelece entre a </w:t>
      </w:r>
      <w:r>
        <w:rPr>
          <w:rStyle w:val="Hyperlink.1"/>
          <w:rtl w:val="0"/>
          <w:lang w:val="de-DE"/>
        </w:rPr>
        <w:t xml:space="preserve">LICENCIANTE </w:t>
      </w:r>
      <w:r>
        <w:rPr>
          <w:rStyle w:val="Hyperlink.3"/>
          <w:rtl w:val="0"/>
          <w:lang w:val="pt-PT"/>
        </w:rPr>
        <w:t xml:space="preserve">e as </w:t>
      </w:r>
      <w:r>
        <w:rPr>
          <w:rStyle w:val="Hyperlink.1"/>
          <w:rtl w:val="0"/>
        </w:rPr>
        <w:t xml:space="preserve">LICENCIADAS </w:t>
      </w:r>
      <w:r>
        <w:rPr>
          <w:rStyle w:val="Hyperlink.3"/>
          <w:rtl w:val="0"/>
          <w:lang w:val="pt-PT"/>
        </w:rPr>
        <w:t>qualquer tipo de sociedade, associa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it-IT"/>
        </w:rPr>
        <w:t>o, ag</w:t>
      </w:r>
      <w:r>
        <w:rPr>
          <w:rStyle w:val="Hyperlink.3"/>
          <w:rtl w:val="0"/>
        </w:rPr>
        <w:t>ê</w:t>
      </w:r>
      <w:r>
        <w:rPr>
          <w:rStyle w:val="Hyperlink.3"/>
          <w:rtl w:val="0"/>
          <w:lang w:val="pt-PT"/>
        </w:rPr>
        <w:t>ncia, cons</w:t>
      </w:r>
      <w:r>
        <w:rPr>
          <w:rStyle w:val="Hyperlink.3"/>
          <w:rtl w:val="0"/>
          <w:lang w:val="es-ES_tradnl"/>
        </w:rPr>
        <w:t>ó</w:t>
      </w:r>
      <w:r>
        <w:rPr>
          <w:rStyle w:val="Hyperlink.3"/>
          <w:rtl w:val="0"/>
          <w:lang w:val="it-IT"/>
        </w:rPr>
        <w:t>rcio, mandato de representa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>o ou responsabilidade solid</w:t>
      </w:r>
      <w:r>
        <w:rPr>
          <w:rStyle w:val="Hyperlink.3"/>
          <w:rtl w:val="0"/>
        </w:rPr>
        <w:t>á</w:t>
      </w:r>
      <w:r>
        <w:rPr>
          <w:rStyle w:val="Hyperlink.3"/>
          <w:rtl w:val="0"/>
          <w:lang w:val="it-IT"/>
        </w:rPr>
        <w:t>ria.</w:t>
      </w:r>
    </w:p>
    <w:p>
      <w:pPr>
        <w:pStyle w:val="Corpo"/>
        <w:spacing w:line="360" w:lineRule="auto"/>
        <w:ind w:right="84"/>
        <w:jc w:val="both"/>
        <w:rPr>
          <w:rStyle w:val="Hyperlink.3"/>
        </w:rPr>
      </w:pPr>
      <w:r>
        <w:rPr>
          <w:rStyle w:val="Hyperlink.3"/>
          <w:rtl w:val="0"/>
          <w:lang w:val="pt-PT"/>
        </w:rPr>
        <w:t>5.3. A permanente fiscaliza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</w:rPr>
        <w:t>o n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  <w:lang w:val="pt-PT"/>
        </w:rPr>
        <w:t xml:space="preserve">o exime a </w:t>
      </w:r>
      <w:r>
        <w:rPr>
          <w:rStyle w:val="Hyperlink.1"/>
          <w:rtl w:val="0"/>
          <w:lang w:val="de-DE"/>
        </w:rPr>
        <w:t xml:space="preserve">LICENCIANTE </w:t>
      </w:r>
      <w:r>
        <w:rPr>
          <w:rStyle w:val="Hyperlink.3"/>
          <w:rtl w:val="0"/>
          <w:lang w:val="pt-PT"/>
        </w:rPr>
        <w:t>de sua exclusiva participa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>o por quaisquer erros que, eventualmente, possam ser cometidos por ela, nem pelas consequ</w:t>
      </w:r>
      <w:r>
        <w:rPr>
          <w:rStyle w:val="Hyperlink.3"/>
          <w:rtl w:val="0"/>
        </w:rPr>
        <w:t>ê</w:t>
      </w:r>
      <w:r>
        <w:rPr>
          <w:rStyle w:val="Hyperlink.3"/>
          <w:rtl w:val="0"/>
          <w:lang w:val="pt-PT"/>
        </w:rPr>
        <w:t>ncias deles advindas.</w:t>
      </w:r>
    </w:p>
    <w:p>
      <w:pPr>
        <w:pStyle w:val="Corpo"/>
        <w:spacing w:line="360" w:lineRule="auto"/>
        <w:ind w:right="84"/>
        <w:jc w:val="both"/>
        <w:rPr>
          <w:rStyle w:val="Hyperlink.3"/>
        </w:rPr>
      </w:pPr>
      <w:r>
        <w:rPr>
          <w:rStyle w:val="Hyperlink.3"/>
          <w:rtl w:val="0"/>
        </w:rPr>
        <w:t xml:space="preserve">5.4. A </w:t>
      </w:r>
      <w:r>
        <w:rPr>
          <w:rStyle w:val="Hyperlink.1"/>
          <w:rtl w:val="0"/>
          <w:lang w:val="de-DE"/>
        </w:rPr>
        <w:t xml:space="preserve">LICENCIANTE </w:t>
      </w:r>
      <w:r>
        <w:rPr>
          <w:rStyle w:val="Hyperlink.3"/>
          <w:rtl w:val="0"/>
          <w:lang w:val="pt-PT"/>
        </w:rPr>
        <w:t>reconhece que sob nenhuma hip</w:t>
      </w:r>
      <w:r>
        <w:rPr>
          <w:rStyle w:val="Hyperlink.3"/>
          <w:rtl w:val="0"/>
          <w:lang w:val="es-ES_tradnl"/>
        </w:rPr>
        <w:t>ó</w:t>
      </w:r>
      <w:r>
        <w:rPr>
          <w:rStyle w:val="Hyperlink.3"/>
          <w:rtl w:val="0"/>
          <w:lang w:val="pt-PT"/>
        </w:rPr>
        <w:t xml:space="preserve">tese as </w:t>
      </w:r>
      <w:r>
        <w:rPr>
          <w:rStyle w:val="Hyperlink.1"/>
          <w:rtl w:val="0"/>
        </w:rPr>
        <w:t xml:space="preserve">LICENCIADAS </w:t>
      </w:r>
      <w:r>
        <w:rPr>
          <w:rStyle w:val="Hyperlink.3"/>
          <w:rtl w:val="0"/>
        </w:rPr>
        <w:t>ser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  <w:lang w:val="pt-PT"/>
        </w:rPr>
        <w:t>o responsabilizadas, ainda que solidariamente, por qualquer pagamento, pleito de indeniza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>o ou quaisquer outros encargos que possam ser exigidos em decorr</w:t>
      </w:r>
      <w:r>
        <w:rPr>
          <w:rStyle w:val="Hyperlink.3"/>
          <w:rtl w:val="0"/>
        </w:rPr>
        <w:t>ê</w:t>
      </w:r>
      <w:r>
        <w:rPr>
          <w:rStyle w:val="Hyperlink.3"/>
          <w:rtl w:val="0"/>
          <w:lang w:val="pt-PT"/>
        </w:rPr>
        <w:t>ncia de toda e qualquer obriga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 xml:space="preserve">o assumida pela </w:t>
      </w:r>
      <w:r>
        <w:rPr>
          <w:rStyle w:val="Hyperlink.1"/>
          <w:rtl w:val="0"/>
          <w:lang w:val="de-DE"/>
        </w:rPr>
        <w:t>LICENCIANTE</w:t>
      </w:r>
      <w:r>
        <w:rPr>
          <w:rStyle w:val="Hyperlink.3"/>
          <w:rtl w:val="0"/>
        </w:rPr>
        <w:t>.</w:t>
      </w:r>
    </w:p>
    <w:p>
      <w:pPr>
        <w:pStyle w:val="Corpo"/>
        <w:spacing w:line="360" w:lineRule="auto"/>
        <w:ind w:right="84"/>
        <w:jc w:val="both"/>
        <w:rPr>
          <w:rStyle w:val="Hyperlink.3"/>
        </w:rPr>
      </w:pPr>
      <w:r>
        <w:rPr>
          <w:rStyle w:val="Hyperlink.3"/>
          <w:rtl w:val="0"/>
          <w:lang w:val="pt-PT"/>
        </w:rPr>
        <w:t>5.5. Ficam vedadas quaisquer outras formas de utiliza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 xml:space="preserve">o da </w:t>
      </w:r>
      <w:r>
        <w:rPr>
          <w:rStyle w:val="Hyperlink.1"/>
          <w:rtl w:val="0"/>
          <w:lang w:val="pt-PT"/>
        </w:rPr>
        <w:t>obra audiovisual</w:t>
      </w:r>
      <w:r>
        <w:rPr>
          <w:rStyle w:val="Hyperlink.3"/>
          <w:rtl w:val="0"/>
        </w:rPr>
        <w:t xml:space="preserve"> n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  <w:lang w:val="pt-PT"/>
        </w:rPr>
        <w:t>o previstas neste termo.</w:t>
      </w:r>
    </w:p>
    <w:p>
      <w:pPr>
        <w:pStyle w:val="Corpo"/>
        <w:spacing w:line="360" w:lineRule="auto"/>
        <w:ind w:right="84"/>
        <w:jc w:val="both"/>
        <w:rPr>
          <w:rStyle w:val="Hyperlink.3"/>
        </w:rPr>
      </w:pPr>
      <w:r>
        <w:rPr>
          <w:rStyle w:val="Hyperlink.3"/>
          <w:rtl w:val="0"/>
        </w:rPr>
        <w:t xml:space="preserve">5.6. A </w:t>
      </w:r>
      <w:r>
        <w:rPr>
          <w:rStyle w:val="Hyperlink.1"/>
          <w:rtl w:val="0"/>
          <w:lang w:val="de-DE"/>
        </w:rPr>
        <w:t xml:space="preserve">LICENCIANTE </w:t>
      </w:r>
      <w:r>
        <w:rPr>
          <w:rStyle w:val="Hyperlink.3"/>
          <w:rtl w:val="0"/>
        </w:rPr>
        <w:t>est</w:t>
      </w:r>
      <w:r>
        <w:rPr>
          <w:rStyle w:val="Hyperlink.3"/>
          <w:rtl w:val="0"/>
        </w:rPr>
        <w:t xml:space="preserve">á </w:t>
      </w:r>
      <w:r>
        <w:rPr>
          <w:rStyle w:val="Hyperlink.3"/>
          <w:rtl w:val="0"/>
          <w:lang w:val="pt-PT"/>
        </w:rPr>
        <w:t>ciente de que a transmiss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  <w:lang w:val="pt-PT"/>
        </w:rPr>
        <w:t>o da programa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 xml:space="preserve">o das </w:t>
      </w:r>
      <w:r>
        <w:rPr>
          <w:rStyle w:val="Hyperlink.1"/>
          <w:rtl w:val="0"/>
        </w:rPr>
        <w:t xml:space="preserve">LICENCIADAS </w:t>
      </w:r>
      <w:r>
        <w:rPr>
          <w:rStyle w:val="Hyperlink.3"/>
          <w:rtl w:val="0"/>
          <w:lang w:val="pt-PT"/>
        </w:rPr>
        <w:t xml:space="preserve">nos pacotes de TV por assinatura </w:t>
      </w:r>
      <w:r>
        <w:rPr>
          <w:rStyle w:val="Hyperlink.3"/>
          <w:rtl w:val="0"/>
          <w:lang w:val="fr-FR"/>
        </w:rPr>
        <w:t xml:space="preserve">é </w:t>
      </w:r>
      <w:r>
        <w:rPr>
          <w:rStyle w:val="Hyperlink.3"/>
          <w:rtl w:val="0"/>
          <w:lang w:val="pt-PT"/>
        </w:rPr>
        <w:t>obrigat</w:t>
      </w:r>
      <w:r>
        <w:rPr>
          <w:rStyle w:val="Hyperlink.3"/>
          <w:rtl w:val="0"/>
          <w:lang w:val="es-ES_tradnl"/>
        </w:rPr>
        <w:t>ó</w:t>
      </w:r>
      <w:r>
        <w:rPr>
          <w:rStyle w:val="Hyperlink.3"/>
          <w:rtl w:val="0"/>
          <w:lang w:val="pt-PT"/>
        </w:rPr>
        <w:t>ria, em raz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  <w:lang w:val="pt-PT"/>
        </w:rPr>
        <w:t>o da lei que trata da comunica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>o audiovisual de acesso condicionado (Lei n</w:t>
      </w:r>
      <w:r>
        <w:rPr>
          <w:rStyle w:val="Hyperlink.3"/>
          <w:rtl w:val="0"/>
        </w:rPr>
        <w:t xml:space="preserve">º </w:t>
      </w:r>
      <w:r>
        <w:rPr>
          <w:rStyle w:val="Hyperlink.3"/>
          <w:rtl w:val="0"/>
        </w:rPr>
        <w:t>12.485/2011).</w:t>
      </w:r>
    </w:p>
    <w:p>
      <w:pPr>
        <w:pStyle w:val="Corpo"/>
        <w:spacing w:line="360" w:lineRule="auto"/>
        <w:ind w:right="84"/>
        <w:jc w:val="both"/>
        <w:rPr>
          <w:rStyle w:val="Hyperlink.3"/>
        </w:rPr>
      </w:pPr>
      <w:r>
        <w:rPr>
          <w:rStyle w:val="Hyperlink.3"/>
          <w:rtl w:val="0"/>
        </w:rPr>
        <w:t xml:space="preserve">5.7 A </w:t>
      </w:r>
      <w:r>
        <w:rPr>
          <w:rStyle w:val="Hyperlink.1"/>
          <w:rtl w:val="0"/>
          <w:lang w:val="de-DE"/>
        </w:rPr>
        <w:t xml:space="preserve">LICENCIANTE </w:t>
      </w:r>
      <w:r>
        <w:rPr>
          <w:rStyle w:val="Hyperlink.3"/>
          <w:rtl w:val="0"/>
          <w:lang w:val="pt-PT"/>
        </w:rPr>
        <w:t>declara que concorda, integralmente, com os termos e condi</w:t>
      </w:r>
      <w:r>
        <w:rPr>
          <w:rStyle w:val="Hyperlink.3"/>
          <w:rtl w:val="0"/>
          <w:lang w:val="pt-PT"/>
        </w:rPr>
        <w:t>çõ</w:t>
      </w:r>
      <w:r>
        <w:rPr>
          <w:rStyle w:val="Hyperlink.3"/>
          <w:rtl w:val="0"/>
          <w:lang w:val="pt-PT"/>
        </w:rPr>
        <w:t xml:space="preserve">es previstos no </w:t>
      </w:r>
      <w:r>
        <w:rPr>
          <w:rStyle w:val="Hyperlink.1"/>
          <w:rtl w:val="0"/>
          <w:lang w:val="it-IT"/>
        </w:rPr>
        <w:t>Edital</w:t>
      </w:r>
      <w:r>
        <w:rPr>
          <w:rStyle w:val="Hyperlink.3"/>
          <w:rtl w:val="0"/>
        </w:rPr>
        <w:t>.</w:t>
      </w:r>
    </w:p>
    <w:p>
      <w:pPr>
        <w:pStyle w:val="Corpo"/>
        <w:spacing w:line="360" w:lineRule="auto"/>
        <w:ind w:right="84"/>
        <w:jc w:val="both"/>
        <w:rPr>
          <w:rStyle w:val="Nenhum"/>
          <w:b w:val="1"/>
          <w:bCs w:val="1"/>
          <w:sz w:val="20"/>
          <w:szCs w:val="20"/>
        </w:rPr>
      </w:pPr>
    </w:p>
    <w:p>
      <w:pPr>
        <w:pStyle w:val="Corpo"/>
        <w:spacing w:line="360" w:lineRule="auto"/>
        <w:ind w:right="84"/>
        <w:jc w:val="both"/>
        <w:rPr>
          <w:rStyle w:val="Hyperlink.1"/>
        </w:rPr>
      </w:pPr>
      <w:r>
        <w:rPr>
          <w:rStyle w:val="Hyperlink.1"/>
          <w:rtl w:val="0"/>
          <w:lang w:val="en-US"/>
        </w:rPr>
        <w:t>CL</w:t>
      </w:r>
      <w:r>
        <w:rPr>
          <w:rStyle w:val="Hyperlink.1"/>
          <w:rtl w:val="0"/>
        </w:rPr>
        <w:t>Á</w:t>
      </w:r>
      <w:r>
        <w:rPr>
          <w:rStyle w:val="Hyperlink.1"/>
          <w:rtl w:val="0"/>
          <w:lang w:val="en-US"/>
        </w:rPr>
        <w:t xml:space="preserve">USULA SEXTA </w:t>
      </w:r>
      <w:r>
        <w:rPr>
          <w:rStyle w:val="Hyperlink.1"/>
          <w:rtl w:val="0"/>
        </w:rPr>
        <w:t xml:space="preserve">– </w:t>
      </w:r>
      <w:r>
        <w:rPr>
          <w:rStyle w:val="Hyperlink.1"/>
          <w:rtl w:val="0"/>
          <w:lang w:val="pt-PT"/>
        </w:rPr>
        <w:t>DO FORO</w:t>
      </w:r>
    </w:p>
    <w:p>
      <w:pPr>
        <w:pStyle w:val="Corpo"/>
        <w:spacing w:line="360" w:lineRule="auto"/>
        <w:ind w:right="84"/>
        <w:jc w:val="both"/>
        <w:rPr>
          <w:rStyle w:val="Hyperlink.3"/>
        </w:rPr>
      </w:pPr>
      <w:r>
        <w:rPr>
          <w:rStyle w:val="Hyperlink.3"/>
          <w:rtl w:val="0"/>
          <w:lang w:val="pt-PT"/>
        </w:rPr>
        <w:t xml:space="preserve">6.1. Fica eleito o foro de </w:t>
      </w:r>
      <w:r>
        <w:rPr>
          <w:rStyle w:val="Hyperlink.1"/>
          <w:rtl w:val="0"/>
          <w:lang w:val="pt-PT"/>
        </w:rPr>
        <w:t>&lt;&lt;Nome do Estado&gt;&gt;</w:t>
      </w:r>
      <w:r>
        <w:rPr>
          <w:rStyle w:val="Hyperlink.3"/>
          <w:rtl w:val="0"/>
          <w:lang w:val="pt-PT"/>
        </w:rPr>
        <w:t xml:space="preserve"> para dirimir quaisquer d</w:t>
      </w:r>
      <w:r>
        <w:rPr>
          <w:rStyle w:val="Hyperlink.3"/>
          <w:rtl w:val="0"/>
        </w:rPr>
        <w:t>ú</w:t>
      </w:r>
      <w:r>
        <w:rPr>
          <w:rStyle w:val="Hyperlink.3"/>
          <w:rtl w:val="0"/>
          <w:lang w:val="pt-PT"/>
        </w:rPr>
        <w:t>vidas ou controv</w:t>
      </w:r>
      <w:r>
        <w:rPr>
          <w:rStyle w:val="Hyperlink.3"/>
          <w:rtl w:val="0"/>
          <w:lang w:val="fr-FR"/>
        </w:rPr>
        <w:t>é</w:t>
      </w:r>
      <w:r>
        <w:rPr>
          <w:rStyle w:val="Hyperlink.3"/>
          <w:rtl w:val="0"/>
          <w:lang w:val="pt-PT"/>
        </w:rPr>
        <w:t xml:space="preserve">rsias oriundas do presente </w:t>
      </w:r>
      <w:r>
        <w:rPr>
          <w:rStyle w:val="Hyperlink.1"/>
          <w:rtl w:val="0"/>
          <w:lang w:val="it-IT"/>
        </w:rPr>
        <w:t>Termo</w:t>
      </w:r>
      <w:r>
        <w:rPr>
          <w:rStyle w:val="Hyperlink.3"/>
          <w:rtl w:val="0"/>
          <w:lang w:val="pt-PT"/>
        </w:rPr>
        <w:t>, com a ren</w:t>
      </w:r>
      <w:r>
        <w:rPr>
          <w:rStyle w:val="Hyperlink.3"/>
          <w:rtl w:val="0"/>
        </w:rPr>
        <w:t>ú</w:t>
      </w:r>
      <w:r>
        <w:rPr>
          <w:rStyle w:val="Hyperlink.3"/>
          <w:rtl w:val="0"/>
          <w:lang w:val="pt-PT"/>
        </w:rPr>
        <w:t>ncia expressa das partes por qualquer outro, por mais privilegiado que seja.</w:t>
      </w:r>
    </w:p>
    <w:p>
      <w:pPr>
        <w:pStyle w:val="Corpo"/>
        <w:spacing w:line="360" w:lineRule="auto"/>
        <w:ind w:right="84"/>
        <w:jc w:val="both"/>
        <w:rPr>
          <w:rStyle w:val="Nenhum"/>
          <w:sz w:val="20"/>
          <w:szCs w:val="20"/>
        </w:rPr>
      </w:pPr>
    </w:p>
    <w:p>
      <w:pPr>
        <w:pStyle w:val="Corpo"/>
        <w:spacing w:line="360" w:lineRule="auto"/>
        <w:ind w:right="84"/>
        <w:jc w:val="both"/>
        <w:rPr>
          <w:rStyle w:val="Hyperlink.3"/>
        </w:rPr>
      </w:pPr>
      <w:r>
        <w:rPr>
          <w:rStyle w:val="Hyperlink.3"/>
          <w:rtl w:val="0"/>
          <w:lang w:val="pt-PT"/>
        </w:rPr>
        <w:t>Estando de acordo assina o presente Termo de Cess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  <w:lang w:val="pt-PT"/>
        </w:rPr>
        <w:t>o N</w:t>
      </w:r>
      <w:r>
        <w:rPr>
          <w:rStyle w:val="Hyperlink.3"/>
          <w:rtl w:val="0"/>
          <w:lang w:val="pt-PT"/>
        </w:rPr>
        <w:t>ã</w:t>
      </w:r>
      <w:r>
        <w:rPr>
          <w:rStyle w:val="Hyperlink.3"/>
          <w:rtl w:val="0"/>
          <w:lang w:val="pt-PT"/>
        </w:rPr>
        <w:t>o-Onerosa de Direitos de Exibi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>o para a Rede Nacional de Comunica</w:t>
      </w:r>
      <w:r>
        <w:rPr>
          <w:rStyle w:val="Hyperlink.3"/>
          <w:rtl w:val="0"/>
          <w:lang w:val="pt-PT"/>
        </w:rPr>
        <w:t>çã</w:t>
      </w:r>
      <w:r>
        <w:rPr>
          <w:rStyle w:val="Hyperlink.3"/>
          <w:rtl w:val="0"/>
          <w:lang w:val="pt-PT"/>
        </w:rPr>
        <w:t>o e emissoras afiliadas.</w:t>
      </w:r>
    </w:p>
    <w:p>
      <w:pPr>
        <w:pStyle w:val="Corpo"/>
        <w:spacing w:line="360" w:lineRule="auto"/>
        <w:ind w:left="102" w:right="84" w:firstLine="0"/>
        <w:jc w:val="both"/>
        <w:rPr>
          <w:rStyle w:val="Nenhum"/>
          <w:sz w:val="20"/>
          <w:szCs w:val="20"/>
        </w:rPr>
      </w:pPr>
    </w:p>
    <w:p>
      <w:pPr>
        <w:pStyle w:val="Corpo"/>
        <w:spacing w:line="360" w:lineRule="auto"/>
        <w:ind w:left="102" w:right="84" w:firstLine="0"/>
        <w:jc w:val="both"/>
        <w:rPr>
          <w:rStyle w:val="Nenhum"/>
          <w:sz w:val="20"/>
          <w:szCs w:val="20"/>
        </w:rPr>
      </w:pPr>
    </w:p>
    <w:p>
      <w:pPr>
        <w:pStyle w:val="Corpo"/>
        <w:spacing w:line="360" w:lineRule="auto"/>
        <w:ind w:left="102" w:right="84" w:firstLine="0"/>
        <w:jc w:val="center"/>
        <w:rPr>
          <w:rStyle w:val="Hyperlink.3"/>
        </w:rPr>
      </w:pPr>
      <w:r>
        <w:rPr>
          <w:rStyle w:val="Hyperlink.3"/>
          <w:rtl w:val="0"/>
          <w:lang w:val="pt-PT"/>
        </w:rPr>
        <w:t>&lt;&lt;Cidade/Estado, dia, m</w:t>
      </w:r>
      <w:r>
        <w:rPr>
          <w:rStyle w:val="Hyperlink.3"/>
          <w:rtl w:val="0"/>
        </w:rPr>
        <w:t>ê</w:t>
      </w:r>
      <w:r>
        <w:rPr>
          <w:rStyle w:val="Hyperlink.3"/>
          <w:rtl w:val="0"/>
          <w:lang w:val="pt-PT"/>
        </w:rPr>
        <w:t>s e ano&gt;&gt;</w:t>
      </w:r>
    </w:p>
    <w:p>
      <w:pPr>
        <w:pStyle w:val="Corpo"/>
        <w:spacing w:line="360" w:lineRule="auto"/>
        <w:ind w:left="102" w:right="84" w:firstLine="0"/>
        <w:jc w:val="both"/>
        <w:rPr>
          <w:rStyle w:val="Nenhum"/>
          <w:sz w:val="20"/>
          <w:szCs w:val="20"/>
        </w:rPr>
      </w:pPr>
    </w:p>
    <w:p>
      <w:pPr>
        <w:pStyle w:val="Corpo"/>
        <w:spacing w:line="360" w:lineRule="auto"/>
        <w:ind w:left="102" w:right="84" w:firstLine="0"/>
        <w:jc w:val="both"/>
        <w:rPr>
          <w:rStyle w:val="Nenhum"/>
          <w:sz w:val="20"/>
          <w:szCs w:val="20"/>
        </w:rPr>
      </w:pPr>
    </w:p>
    <w:p>
      <w:pPr>
        <w:pStyle w:val="Corpo"/>
        <w:spacing w:line="360" w:lineRule="auto"/>
        <w:ind w:left="102" w:right="84" w:firstLine="0"/>
        <w:jc w:val="center"/>
        <w:rPr>
          <w:rStyle w:val="Hyperlink.3"/>
        </w:rPr>
      </w:pPr>
      <w:r>
        <w:rPr>
          <w:rStyle w:val="Hyperlink.1"/>
          <w:rtl w:val="0"/>
        </w:rPr>
        <w:t>&lt;&lt;RAZ</w:t>
      </w:r>
      <w:r>
        <w:rPr>
          <w:rStyle w:val="Hyperlink.1"/>
          <w:rtl w:val="0"/>
        </w:rPr>
        <w:t>Ã</w:t>
      </w:r>
      <w:r>
        <w:rPr>
          <w:rStyle w:val="Hyperlink.1"/>
          <w:rtl w:val="0"/>
          <w:lang w:val="de-DE"/>
        </w:rPr>
        <w:t>O SOCIAL DA PROPONENTE&gt;&gt;</w:t>
      </w:r>
    </w:p>
    <w:p>
      <w:pPr>
        <w:pStyle w:val="Corpo"/>
        <w:spacing w:line="360" w:lineRule="auto"/>
        <w:ind w:left="102" w:right="84" w:firstLine="0"/>
        <w:jc w:val="center"/>
        <w:rPr>
          <w:rStyle w:val="Hyperlink.1"/>
        </w:rPr>
      </w:pPr>
      <w:r>
        <w:rPr>
          <w:rStyle w:val="Hyperlink.1"/>
          <w:rtl w:val="0"/>
          <w:lang w:val="de-DE"/>
        </w:rPr>
        <w:t>LICENCIANTE</w:t>
      </w:r>
    </w:p>
    <w:p>
      <w:pPr>
        <w:pStyle w:val="Corpo"/>
        <w:spacing w:line="360" w:lineRule="auto"/>
        <w:ind w:left="102" w:right="84" w:firstLine="0"/>
        <w:jc w:val="both"/>
        <w:rPr>
          <w:rStyle w:val="Nenhum"/>
          <w:sz w:val="20"/>
          <w:szCs w:val="20"/>
        </w:rPr>
      </w:pPr>
    </w:p>
    <w:p>
      <w:pPr>
        <w:pStyle w:val="Corpo"/>
        <w:spacing w:line="360" w:lineRule="auto"/>
        <w:ind w:left="102" w:right="84" w:firstLine="0"/>
        <w:jc w:val="both"/>
        <w:rPr>
          <w:rStyle w:val="Nenhum"/>
          <w:sz w:val="20"/>
          <w:szCs w:val="20"/>
        </w:rPr>
      </w:pPr>
    </w:p>
    <w:p>
      <w:pPr>
        <w:pStyle w:val="Corpo"/>
        <w:spacing w:line="360" w:lineRule="auto"/>
        <w:ind w:left="102" w:right="84" w:firstLine="0"/>
        <w:jc w:val="center"/>
        <w:rPr>
          <w:rStyle w:val="Hyperlink.3"/>
        </w:rPr>
      </w:pPr>
      <w:r>
        <w:rPr>
          <w:rStyle w:val="Hyperlink.3"/>
          <w:rtl w:val="0"/>
          <w:lang w:val="en-US"/>
        </w:rPr>
        <w:t>_____________</w:t>
      </w:r>
      <w:r>
        <w:rPr>
          <w:rStyle w:val="Nenhum"/>
          <w:sz w:val="20"/>
          <w:szCs w:val="20"/>
          <w:u w:val="single"/>
          <w:rtl w:val="0"/>
          <w:lang w:val="en-US"/>
        </w:rPr>
        <w:t>&lt;&lt; ASSINATURA&gt;&gt;___</w:t>
      </w:r>
      <w:r>
        <w:rPr>
          <w:rStyle w:val="Hyperlink.3"/>
          <w:rtl w:val="0"/>
          <w:lang w:val="en-US"/>
        </w:rPr>
        <w:t>______________</w:t>
      </w:r>
    </w:p>
    <w:p>
      <w:pPr>
        <w:pStyle w:val="Corpo"/>
        <w:spacing w:line="360" w:lineRule="auto"/>
        <w:ind w:left="102" w:right="84" w:firstLine="0"/>
        <w:jc w:val="center"/>
        <w:rPr>
          <w:rStyle w:val="Hyperlink.3"/>
        </w:rPr>
      </w:pPr>
      <w:r>
        <w:rPr>
          <w:rStyle w:val="Hyperlink.3"/>
          <w:rtl w:val="0"/>
          <w:lang w:val="pt-PT"/>
        </w:rPr>
        <w:t>&lt;&lt;nome e CPF do s</w:t>
      </w:r>
      <w:r>
        <w:rPr>
          <w:rStyle w:val="Hyperlink.3"/>
          <w:rtl w:val="0"/>
          <w:lang w:val="es-ES_tradnl"/>
        </w:rPr>
        <w:t>ó</w:t>
      </w:r>
      <w:r>
        <w:rPr>
          <w:rStyle w:val="Hyperlink.3"/>
          <w:rtl w:val="0"/>
          <w:lang w:val="it-IT"/>
        </w:rPr>
        <w:t>cio representante legal&gt;&gt;</w:t>
      </w:r>
    </w:p>
    <w:p>
      <w:pPr>
        <w:pStyle w:val="Corpo"/>
        <w:spacing w:line="360" w:lineRule="auto"/>
        <w:ind w:left="102" w:right="84" w:firstLine="0"/>
        <w:jc w:val="both"/>
      </w:pPr>
      <w:r>
        <w:rPr>
          <w:rStyle w:val="Nenhum"/>
          <w:sz w:val="20"/>
          <w:szCs w:val="20"/>
        </w:rPr>
      </w:r>
    </w:p>
    <w:sectPr>
      <w:headerReference w:type="default" r:id="rId7"/>
      <w:pgSz w:w="11920" w:h="16840" w:orient="portrait"/>
      <w:pgMar w:top="2360" w:right="1580" w:bottom="1100" w:left="1600" w:header="821" w:footer="91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Segoe U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"/>
      <w:spacing w:line="14" w:lineRule="auto"/>
      <w:jc w:val="right"/>
    </w:pPr>
    <w:r>
      <w:rPr>
        <w:sz w:val="20"/>
        <w:szCs w:val="20"/>
        <w:rtl w:val="0"/>
      </w:rPr>
      <w:fldChar w:fldCharType="begin" w:fldLock="0"/>
    </w:r>
    <w:r>
      <w:rPr>
        <w:sz w:val="20"/>
        <w:szCs w:val="20"/>
        <w:rtl w:val="0"/>
      </w:rPr>
      <w:instrText xml:space="preserve"> PAGE </w:instrText>
    </w:r>
    <w:r>
      <w:rPr>
        <w:sz w:val="20"/>
        <w:szCs w:val="20"/>
        <w:rtl w:val="0"/>
      </w:rPr>
      <w:fldChar w:fldCharType="separate" w:fldLock="0"/>
    </w:r>
    <w:r>
      <w:rPr>
        <w:sz w:val="20"/>
        <w:szCs w:val="20"/>
        <w:rtl w:val="0"/>
      </w:rPr>
    </w:r>
    <w:r>
      <w:rPr>
        <w:sz w:val="20"/>
        <w:szCs w:val="20"/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"/>
      <w:spacing w:line="360" w:lineRule="auto"/>
      <w:ind w:left="385" w:right="121" w:firstLine="0"/>
      <w:jc w:val="both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756538</wp:posOffset>
          </wp:positionH>
          <wp:positionV relativeFrom="page">
            <wp:posOffset>82745</wp:posOffset>
          </wp:positionV>
          <wp:extent cx="895350" cy="752475"/>
          <wp:effectExtent l="0" t="0" r="0" b="0"/>
          <wp:wrapNone/>
          <wp:docPr id="1073741825" name="officeArt object" descr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" descr="Picture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32680" t="25615" r="34489" b="25402"/>
                  <a:stretch>
                    <a:fillRect/>
                  </a:stretch>
                </pic:blipFill>
                <pic:spPr>
                  <a:xfrm>
                    <a:off x="0" y="0"/>
                    <a:ext cx="895350" cy="7524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3679</wp:posOffset>
          </wp:positionH>
          <wp:positionV relativeFrom="page">
            <wp:posOffset>94788</wp:posOffset>
          </wp:positionV>
          <wp:extent cx="568960" cy="676275"/>
          <wp:effectExtent l="0" t="0" r="0" b="0"/>
          <wp:wrapNone/>
          <wp:docPr id="1073741826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1" descr="Picture 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rcRect l="39587" t="28134" r="39415" b="27522"/>
                  <a:stretch>
                    <a:fillRect/>
                  </a:stretch>
                </pic:blipFill>
                <pic:spPr>
                  <a:xfrm>
                    <a:off x="0" y="0"/>
                    <a:ext cx="568960" cy="676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g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6426200</wp:posOffset>
              </wp:positionH>
              <wp:positionV relativeFrom="page">
                <wp:posOffset>19828509</wp:posOffset>
              </wp:positionV>
              <wp:extent cx="199391" cy="141118"/>
              <wp:effectExtent l="0" t="0" r="0" b="0"/>
              <wp:wrapNone/>
              <wp:docPr id="1073741829" name="officeArt object" descr="Forma Livre: Form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9391" cy="141118"/>
                        <a:chOff x="0" y="0"/>
                        <a:chExt cx="199390" cy="141117"/>
                      </a:xfrm>
                    </wpg:grpSpPr>
                    <wps:wsp>
                      <wps:cNvPr id="1073741827" name="Shape 1073741827"/>
                      <wps:cNvSpPr/>
                      <wps:spPr>
                        <a:xfrm>
                          <a:off x="-1" y="-1"/>
                          <a:ext cx="199392" cy="1411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8" name="Shape 1073741828"/>
                      <wps:cNvSpPr txBox="1"/>
                      <wps:spPr>
                        <a:xfrm>
                          <a:off x="50800" y="-1"/>
                          <a:ext cx="97790" cy="14111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o"/>
                              <w:spacing w:line="183" w:lineRule="auto"/>
                              <w:ind w:left="60" w:firstLine="120"/>
                            </w:pPr>
                            <w:r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color="000000"/>
                                <w:rtl w:val="0"/>
                                <w:lang w:val="de-DE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PAGE 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38100" tIns="38100" rIns="38100" bIns="3810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06.0pt;margin-top:1561.3pt;width:15.7pt;height:11.1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199390,141118">
              <w10:wrap type="none" side="bothSides" anchorx="page" anchory="page"/>
              <v:rect id="_x0000_s1027" style="position:absolute;left:0;top:0;width:199390;height:14111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202" style="position:absolute;left:50800;top:0;width:97790;height:141117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o"/>
                        <w:spacing w:line="183" w:lineRule="auto"/>
                        <w:ind w:left="60" w:firstLine="120"/>
                      </w:pPr>
                      <w:r>
                        <w:rPr>
                          <w:outline w:val="0"/>
                          <w:color w:val="000000"/>
                          <w:sz w:val="16"/>
                          <w:szCs w:val="16"/>
                          <w:u w:color="000000"/>
                          <w:rtl w:val="0"/>
                          <w:lang w:val="de-DE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PAGE 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10</w:t>
                      </w:r>
                    </w:p>
                  </w:txbxContent>
                </v:textbox>
              </v:shape>
            </v:group>
          </w:pict>
        </mc:Fallback>
      </mc:AlternateContent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756538</wp:posOffset>
          </wp:positionH>
          <wp:positionV relativeFrom="page">
            <wp:posOffset>82745</wp:posOffset>
          </wp:positionV>
          <wp:extent cx="895350" cy="752475"/>
          <wp:effectExtent l="0" t="0" r="0" b="0"/>
          <wp:wrapNone/>
          <wp:docPr id="1073741830" name="officeArt object" descr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Picture 2" descr="Picture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32680" t="25615" r="34489" b="25402"/>
                  <a:stretch>
                    <a:fillRect/>
                  </a:stretch>
                </pic:blipFill>
                <pic:spPr>
                  <a:xfrm>
                    <a:off x="0" y="0"/>
                    <a:ext cx="895350" cy="7524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3679</wp:posOffset>
          </wp:positionH>
          <wp:positionV relativeFrom="page">
            <wp:posOffset>94788</wp:posOffset>
          </wp:positionV>
          <wp:extent cx="568960" cy="676275"/>
          <wp:effectExtent l="0" t="0" r="0" b="0"/>
          <wp:wrapNone/>
          <wp:docPr id="1073741831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1" name="Picture 1" descr="Picture 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rcRect l="39587" t="28134" r="39415" b="27522"/>
                  <a:stretch>
                    <a:fillRect/>
                  </a:stretch>
                </pic:blipFill>
                <pic:spPr>
                  <a:xfrm>
                    <a:off x="0" y="0"/>
                    <a:ext cx="568960" cy="676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g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6426200</wp:posOffset>
              </wp:positionH>
              <wp:positionV relativeFrom="page">
                <wp:posOffset>19828509</wp:posOffset>
              </wp:positionV>
              <wp:extent cx="199391" cy="141118"/>
              <wp:effectExtent l="0" t="0" r="0" b="0"/>
              <wp:wrapNone/>
              <wp:docPr id="1073741834" name="officeArt object" descr="Forma Livre: Form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9391" cy="141118"/>
                        <a:chOff x="0" y="0"/>
                        <a:chExt cx="199390" cy="141117"/>
                      </a:xfrm>
                    </wpg:grpSpPr>
                    <wps:wsp>
                      <wps:cNvPr id="1073741832" name="Shape 1073741832"/>
                      <wps:cNvSpPr/>
                      <wps:spPr>
                        <a:xfrm>
                          <a:off x="-1" y="-1"/>
                          <a:ext cx="199392" cy="1411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3" name="Shape 1073741833"/>
                      <wps:cNvSpPr txBox="1"/>
                      <wps:spPr>
                        <a:xfrm>
                          <a:off x="50800" y="-1"/>
                          <a:ext cx="97790" cy="14111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o"/>
                              <w:spacing w:line="183" w:lineRule="auto"/>
                              <w:ind w:left="60" w:firstLine="120"/>
                            </w:pPr>
                            <w:r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color="000000"/>
                                <w:rtl w:val="0"/>
                                <w:lang w:val="de-DE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PAGE 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38100" tIns="38100" rIns="38100" bIns="3810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9" style="visibility:visible;position:absolute;margin-left:506.0pt;margin-top:1561.3pt;width:15.7pt;height:11.1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199390,141118">
              <w10:wrap type="none" side="bothSides" anchorx="page" anchory="page"/>
              <v:rect id="_x0000_s1030" style="position:absolute;left:0;top:0;width:199390;height:14111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31" type="#_x0000_t202" style="position:absolute;left:50800;top:0;width:97790;height:141117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o"/>
                        <w:spacing w:line="183" w:lineRule="auto"/>
                        <w:ind w:left="60" w:firstLine="120"/>
                      </w:pPr>
                      <w:r>
                        <w:rPr>
                          <w:outline w:val="0"/>
                          <w:color w:val="000000"/>
                          <w:sz w:val="16"/>
                          <w:szCs w:val="16"/>
                          <w:u w:color="000000"/>
                          <w:rtl w:val="0"/>
                          <w:lang w:val="de-DE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PAGE 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10</w:t>
                      </w:r>
                    </w:p>
                  </w:txbxContent>
                </v:textbox>
              </v:shape>
            </v:group>
          </w:pict>
        </mc:Fallback>
      </mc:AlternateContent>
    </w: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756538</wp:posOffset>
          </wp:positionH>
          <wp:positionV relativeFrom="page">
            <wp:posOffset>82745</wp:posOffset>
          </wp:positionV>
          <wp:extent cx="895350" cy="752475"/>
          <wp:effectExtent l="0" t="0" r="0" b="0"/>
          <wp:wrapNone/>
          <wp:docPr id="1073741835" name="officeArt object" descr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5" name="Picture 2" descr="Picture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32680" t="25615" r="34489" b="25402"/>
                  <a:stretch>
                    <a:fillRect/>
                  </a:stretch>
                </pic:blipFill>
                <pic:spPr>
                  <a:xfrm>
                    <a:off x="0" y="0"/>
                    <a:ext cx="895350" cy="7524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3679</wp:posOffset>
          </wp:positionH>
          <wp:positionV relativeFrom="page">
            <wp:posOffset>94788</wp:posOffset>
          </wp:positionV>
          <wp:extent cx="568960" cy="676275"/>
          <wp:effectExtent l="0" t="0" r="0" b="0"/>
          <wp:wrapNone/>
          <wp:docPr id="1073741836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6" name="Picture 1" descr="Picture 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rcRect l="39587" t="28134" r="39415" b="27522"/>
                  <a:stretch>
                    <a:fillRect/>
                  </a:stretch>
                </pic:blipFill>
                <pic:spPr>
                  <a:xfrm>
                    <a:off x="0" y="0"/>
                    <a:ext cx="568960" cy="676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g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6426200</wp:posOffset>
              </wp:positionH>
              <wp:positionV relativeFrom="page">
                <wp:posOffset>19828509</wp:posOffset>
              </wp:positionV>
              <wp:extent cx="199391" cy="141118"/>
              <wp:effectExtent l="0" t="0" r="0" b="0"/>
              <wp:wrapNone/>
              <wp:docPr id="1073741839" name="officeArt object" descr="Forma Livre: Form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9391" cy="141118"/>
                        <a:chOff x="0" y="0"/>
                        <a:chExt cx="199390" cy="141117"/>
                      </a:xfrm>
                    </wpg:grpSpPr>
                    <wps:wsp>
                      <wps:cNvPr id="1073741837" name="Shape 1073741837"/>
                      <wps:cNvSpPr/>
                      <wps:spPr>
                        <a:xfrm>
                          <a:off x="-1" y="-1"/>
                          <a:ext cx="199392" cy="1411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8" name="Shape 1073741838"/>
                      <wps:cNvSpPr txBox="1"/>
                      <wps:spPr>
                        <a:xfrm>
                          <a:off x="50800" y="-1"/>
                          <a:ext cx="97790" cy="14111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o"/>
                              <w:spacing w:line="183" w:lineRule="auto"/>
                              <w:ind w:left="60" w:firstLine="120"/>
                            </w:pPr>
                            <w:r>
                              <w:rPr>
                                <w:rStyle w:val="Nenhum"/>
                                <w:outline w:val="0"/>
                                <w:color w:val="000000"/>
                                <w:sz w:val="16"/>
                                <w:szCs w:val="16"/>
                                <w:u w:color="000000"/>
                                <w:rtl w:val="0"/>
                                <w:lang w:val="de-DE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PAGE </w:t>
                            </w:r>
                            <w:r>
                              <w:rPr>
                                <w:rStyle w:val="Hyperlink.2"/>
                                <w:rtl w:val="0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38100" tIns="38100" rIns="38100" bIns="3810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32" style="visibility:visible;position:absolute;margin-left:506.0pt;margin-top:1561.3pt;width:15.7pt;height:11.1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199390,141118">
              <w10:wrap type="none" side="bothSides" anchorx="page" anchory="page"/>
              <v:rect id="_x0000_s1033" style="position:absolute;left:0;top:0;width:199390;height:14111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34" type="#_x0000_t202" style="position:absolute;left:50800;top:0;width:97790;height:141117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o"/>
                        <w:spacing w:line="183" w:lineRule="auto"/>
                        <w:ind w:left="60" w:firstLine="120"/>
                      </w:pPr>
                      <w:r>
                        <w:rPr>
                          <w:rStyle w:val="Nenhum"/>
                          <w:outline w:val="0"/>
                          <w:color w:val="000000"/>
                          <w:sz w:val="16"/>
                          <w:szCs w:val="16"/>
                          <w:u w:color="000000"/>
                          <w:rtl w:val="0"/>
                          <w:lang w:val="de-DE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PAGE </w:t>
                      </w:r>
                      <w:r>
                        <w:rPr>
                          <w:rStyle w:val="Hyperlink.2"/>
                          <w:rtl w:val="0"/>
                        </w:rPr>
                        <w:t>10</w:t>
                      </w:r>
                    </w:p>
                  </w:txbxContent>
                </v:textbox>
              </v:shape>
            </v:group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decimal"/>
      <w:suff w:val="tab"/>
      <w:lvlText w:val="%1."/>
      <w:lvlJc w:val="left"/>
      <w:pPr>
        <w:tabs>
          <w:tab w:val="left" w:pos="542"/>
          <w:tab w:val="right" w:pos="8597"/>
        </w:tabs>
        <w:ind w:left="541" w:hanging="44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541"/>
          <w:tab w:val="left" w:pos="542"/>
          <w:tab w:val="right" w:pos="8597"/>
        </w:tabs>
        <w:ind w:left="1160" w:hanging="44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541"/>
          <w:tab w:val="left" w:pos="542"/>
          <w:tab w:val="right" w:pos="8597"/>
        </w:tabs>
        <w:ind w:left="1880" w:hanging="44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41"/>
          <w:tab w:val="left" w:pos="542"/>
          <w:tab w:val="right" w:pos="8597"/>
        </w:tabs>
        <w:ind w:left="2600" w:hanging="44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541"/>
          <w:tab w:val="left" w:pos="542"/>
          <w:tab w:val="right" w:pos="8597"/>
        </w:tabs>
        <w:ind w:left="3320" w:hanging="44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41"/>
          <w:tab w:val="left" w:pos="542"/>
          <w:tab w:val="right" w:pos="8597"/>
        </w:tabs>
        <w:ind w:left="4040" w:hanging="44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41"/>
          <w:tab w:val="left" w:pos="542"/>
          <w:tab w:val="right" w:pos="8597"/>
        </w:tabs>
        <w:ind w:left="4760" w:hanging="44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41"/>
          <w:tab w:val="left" w:pos="542"/>
          <w:tab w:val="right" w:pos="8597"/>
        </w:tabs>
        <w:ind w:left="5480" w:hanging="44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41"/>
          <w:tab w:val="left" w:pos="542"/>
          <w:tab w:val="right" w:pos="8597"/>
        </w:tabs>
        <w:ind w:left="6200" w:hanging="44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2">
    <w:multiLevelType w:val="hybridMultilevel"/>
    <w:numStyleLink w:val="Estilo Importado 2"/>
  </w:abstractNum>
  <w:abstractNum w:abstractNumId="3">
    <w:multiLevelType w:val="hybridMultilevel"/>
    <w:styleLink w:val="Estilo Importado 2"/>
    <w:lvl w:ilvl="0">
      <w:start w:val="1"/>
      <w:numFmt w:val="decimal"/>
      <w:suff w:val="tab"/>
      <w:lvlText w:val="%1."/>
      <w:lvlJc w:val="left"/>
      <w:pPr>
        <w:tabs>
          <w:tab w:val="left" w:pos="302"/>
        </w:tabs>
        <w:ind w:left="301" w:hanging="20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num" w:pos="516"/>
        </w:tabs>
        <w:ind w:left="375" w:hanging="234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nothing"/>
      <w:lvlText w:val="%1.%2.%3."/>
      <w:lvlJc w:val="left"/>
      <w:pPr>
        <w:tabs>
          <w:tab w:val="left" w:pos="482"/>
        </w:tabs>
        <w:ind w:left="415" w:hanging="184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482"/>
        </w:tabs>
        <w:ind w:left="478" w:hanging="57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482"/>
        </w:tabs>
        <w:ind w:left="1045" w:hanging="57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482"/>
        </w:tabs>
        <w:ind w:left="1612" w:hanging="57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482"/>
        </w:tabs>
        <w:ind w:left="2179" w:hanging="57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482"/>
        </w:tabs>
        <w:ind w:left="2509" w:hanging="57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482"/>
        </w:tabs>
        <w:ind w:left="2839" w:hanging="57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">
    <w:multiLevelType w:val="hybridMultilevel"/>
    <w:numStyleLink w:val="Estilo Importado 3"/>
  </w:abstractNum>
  <w:abstractNum w:abstractNumId="5">
    <w:multiLevelType w:val="hybridMultilevel"/>
    <w:styleLink w:val="Estilo Importado 3"/>
    <w:lvl w:ilvl="0">
      <w:start w:val="1"/>
      <w:numFmt w:val="upperRoman"/>
      <w:suff w:val="tab"/>
      <w:lvlText w:val="%1."/>
      <w:lvlJc w:val="left"/>
      <w:pPr>
        <w:tabs>
          <w:tab w:val="left" w:pos="825"/>
        </w:tabs>
        <w:ind w:left="1560" w:hanging="17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825"/>
        </w:tabs>
        <w:ind w:left="1408" w:hanging="22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825"/>
        </w:tabs>
        <w:ind w:left="2592" w:hanging="22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825"/>
        </w:tabs>
        <w:ind w:left="3776" w:hanging="22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825"/>
        </w:tabs>
        <w:ind w:left="4960" w:hanging="22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825"/>
        </w:tabs>
        <w:ind w:left="6144" w:hanging="22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825"/>
        </w:tabs>
        <w:ind w:left="7328" w:hanging="22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825"/>
        </w:tabs>
        <w:ind w:left="8512" w:hanging="22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825"/>
        </w:tabs>
        <w:ind w:left="9696" w:hanging="22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Estilo Importado 4"/>
  </w:abstractNum>
  <w:abstractNum w:abstractNumId="7">
    <w:multiLevelType w:val="hybridMultilevel"/>
    <w:styleLink w:val="Estilo Importado 4"/>
    <w:lvl w:ilvl="0">
      <w:start w:val="1"/>
      <w:numFmt w:val="lowerLetter"/>
      <w:suff w:val="tab"/>
      <w:lvlText w:val="%1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%2)"/>
      <w:lvlJc w:val="left"/>
      <w:pPr>
        <w:ind w:left="2160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(%5)"/>
      <w:lvlJc w:val="left"/>
      <w:pPr>
        <w:ind w:left="4320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(%6)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%8."/>
      <w:lvlJc w:val="left"/>
      <w:pPr>
        <w:ind w:left="6480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Estilo Importado 5"/>
  </w:abstractNum>
  <w:abstractNum w:abstractNumId="9">
    <w:multiLevelType w:val="hybridMultilevel"/>
    <w:styleLink w:val="Estilo Importado 5"/>
    <w:lvl w:ilvl="0">
      <w:start w:val="1"/>
      <w:numFmt w:val="upperRoman"/>
      <w:suff w:val="tab"/>
      <w:lvlText w:val="%1."/>
      <w:lvlJc w:val="left"/>
      <w:pPr>
        <w:tabs>
          <w:tab w:val="num" w:pos="859"/>
        </w:tabs>
        <w:ind w:left="685" w:hanging="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tab"/>
      <w:lvlText w:val="%2."/>
      <w:lvlJc w:val="left"/>
      <w:pPr>
        <w:tabs>
          <w:tab w:val="left" w:pos="842"/>
          <w:tab w:val="num" w:pos="1085"/>
        </w:tabs>
        <w:ind w:left="911" w:hanging="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tab"/>
      <w:lvlText w:val="%3."/>
      <w:lvlJc w:val="left"/>
      <w:pPr>
        <w:tabs>
          <w:tab w:val="left" w:pos="842"/>
          <w:tab w:val="num" w:pos="1805"/>
        </w:tabs>
        <w:ind w:left="1631" w:hanging="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%4."/>
      <w:lvlJc w:val="left"/>
      <w:pPr>
        <w:tabs>
          <w:tab w:val="left" w:pos="842"/>
          <w:tab w:val="num" w:pos="2525"/>
        </w:tabs>
        <w:ind w:left="2351" w:hanging="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%5."/>
      <w:lvlJc w:val="left"/>
      <w:pPr>
        <w:tabs>
          <w:tab w:val="left" w:pos="842"/>
          <w:tab w:val="num" w:pos="3245"/>
        </w:tabs>
        <w:ind w:left="3071" w:hanging="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tab"/>
      <w:lvlText w:val="%6."/>
      <w:lvlJc w:val="left"/>
      <w:pPr>
        <w:tabs>
          <w:tab w:val="left" w:pos="842"/>
          <w:tab w:val="num" w:pos="3965"/>
        </w:tabs>
        <w:ind w:left="3791" w:hanging="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tab"/>
      <w:lvlText w:val="%7."/>
      <w:lvlJc w:val="left"/>
      <w:pPr>
        <w:tabs>
          <w:tab w:val="left" w:pos="842"/>
          <w:tab w:val="num" w:pos="4685"/>
        </w:tabs>
        <w:ind w:left="4511" w:hanging="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tab"/>
      <w:lvlText w:val="%8."/>
      <w:lvlJc w:val="left"/>
      <w:pPr>
        <w:tabs>
          <w:tab w:val="left" w:pos="842"/>
          <w:tab w:val="num" w:pos="5405"/>
        </w:tabs>
        <w:ind w:left="5231" w:hanging="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tab"/>
      <w:lvlText w:val="%9."/>
      <w:lvlJc w:val="left"/>
      <w:pPr>
        <w:tabs>
          <w:tab w:val="left" w:pos="842"/>
          <w:tab w:val="num" w:pos="6125"/>
        </w:tabs>
        <w:ind w:left="5951" w:hanging="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Estilo Importado 6"/>
  </w:abstractNum>
  <w:abstractNum w:abstractNumId="11">
    <w:multiLevelType w:val="hybridMultilevel"/>
    <w:styleLink w:val="Estilo Importado 6"/>
    <w:lvl w:ilvl="0">
      <w:start w:val="1"/>
      <w:numFmt w:val="upperRoman"/>
      <w:suff w:val="tab"/>
      <w:lvlText w:val="%1."/>
      <w:lvlJc w:val="left"/>
      <w:pPr>
        <w:tabs>
          <w:tab w:val="num" w:pos="854"/>
        </w:tabs>
        <w:ind w:left="685" w:hanging="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tab"/>
      <w:lvlText w:val="%2."/>
      <w:lvlJc w:val="left"/>
      <w:pPr>
        <w:tabs>
          <w:tab w:val="left" w:pos="837"/>
          <w:tab w:val="num" w:pos="1075"/>
        </w:tabs>
        <w:ind w:left="906" w:hanging="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tab"/>
      <w:lvlText w:val="%3."/>
      <w:lvlJc w:val="left"/>
      <w:pPr>
        <w:tabs>
          <w:tab w:val="left" w:pos="837"/>
          <w:tab w:val="num" w:pos="1795"/>
        </w:tabs>
        <w:ind w:left="1626" w:hanging="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%4."/>
      <w:lvlJc w:val="left"/>
      <w:pPr>
        <w:tabs>
          <w:tab w:val="left" w:pos="837"/>
          <w:tab w:val="num" w:pos="2515"/>
        </w:tabs>
        <w:ind w:left="2346" w:hanging="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%5."/>
      <w:lvlJc w:val="left"/>
      <w:pPr>
        <w:tabs>
          <w:tab w:val="left" w:pos="837"/>
          <w:tab w:val="num" w:pos="3235"/>
        </w:tabs>
        <w:ind w:left="3066" w:hanging="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tab"/>
      <w:lvlText w:val="%6."/>
      <w:lvlJc w:val="left"/>
      <w:pPr>
        <w:tabs>
          <w:tab w:val="left" w:pos="837"/>
          <w:tab w:val="num" w:pos="3955"/>
        </w:tabs>
        <w:ind w:left="3786" w:hanging="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tab"/>
      <w:lvlText w:val="%7."/>
      <w:lvlJc w:val="left"/>
      <w:pPr>
        <w:tabs>
          <w:tab w:val="left" w:pos="837"/>
          <w:tab w:val="num" w:pos="4675"/>
        </w:tabs>
        <w:ind w:left="4506" w:hanging="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tab"/>
      <w:lvlText w:val="%8."/>
      <w:lvlJc w:val="left"/>
      <w:pPr>
        <w:tabs>
          <w:tab w:val="left" w:pos="837"/>
          <w:tab w:val="num" w:pos="5395"/>
        </w:tabs>
        <w:ind w:left="5226" w:hanging="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tab"/>
      <w:lvlText w:val="%9."/>
      <w:lvlJc w:val="left"/>
      <w:pPr>
        <w:tabs>
          <w:tab w:val="left" w:pos="837"/>
          <w:tab w:val="num" w:pos="6115"/>
        </w:tabs>
        <w:ind w:left="5946" w:hanging="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Estilo Importado 8"/>
  </w:abstractNum>
  <w:abstractNum w:abstractNumId="13">
    <w:multiLevelType w:val="hybridMultilevel"/>
    <w:styleLink w:val="Estilo Importado 8"/>
    <w:lvl w:ilvl="0">
      <w:start w:val="1"/>
      <w:numFmt w:val="decimal"/>
      <w:suff w:val="tab"/>
      <w:lvlText w:val="%1."/>
      <w:lvlJc w:val="left"/>
      <w:pPr>
        <w:tabs>
          <w:tab w:val="left" w:pos="928"/>
        </w:tabs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928"/>
        </w:tabs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928"/>
        </w:tabs>
        <w:ind w:left="2160" w:hanging="46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928"/>
        </w:tabs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928"/>
        </w:tabs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928"/>
        </w:tabs>
        <w:ind w:left="4320" w:hanging="46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928"/>
        </w:tabs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928"/>
        </w:tabs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928"/>
        </w:tabs>
        <w:ind w:left="6480" w:hanging="46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Estilo Importado 9"/>
  </w:abstractNum>
  <w:abstractNum w:abstractNumId="15">
    <w:multiLevelType w:val="hybridMultilevel"/>
    <w:styleLink w:val="Estilo Importado 9"/>
    <w:lvl w:ilvl="0">
      <w:start w:val="1"/>
      <w:numFmt w:val="bullet"/>
      <w:suff w:val="tab"/>
      <w:lvlText w:val="➔"/>
      <w:lvlJc w:val="left"/>
      <w:pPr>
        <w:tabs>
          <w:tab w:val="left" w:pos="92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◆"/>
      <w:lvlJc w:val="left"/>
      <w:pPr>
        <w:tabs>
          <w:tab w:val="left" w:pos="92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●"/>
      <w:lvlJc w:val="left"/>
      <w:pPr>
        <w:tabs>
          <w:tab w:val="left" w:pos="92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○"/>
      <w:lvlJc w:val="left"/>
      <w:pPr>
        <w:tabs>
          <w:tab w:val="left" w:pos="92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◆"/>
      <w:lvlJc w:val="left"/>
      <w:pPr>
        <w:tabs>
          <w:tab w:val="left" w:pos="928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●"/>
      <w:lvlJc w:val="left"/>
      <w:pPr>
        <w:tabs>
          <w:tab w:val="left" w:pos="92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○"/>
      <w:lvlJc w:val="left"/>
      <w:pPr>
        <w:tabs>
          <w:tab w:val="left" w:pos="92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◆"/>
      <w:lvlJc w:val="left"/>
      <w:pPr>
        <w:tabs>
          <w:tab w:val="left" w:pos="928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●"/>
      <w:lvlJc w:val="left"/>
      <w:pPr>
        <w:tabs>
          <w:tab w:val="left" w:pos="928"/>
        </w:tabs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Estilo Importado 10"/>
  </w:abstractNum>
  <w:abstractNum w:abstractNumId="17">
    <w:multiLevelType w:val="hybridMultilevel"/>
    <w:styleLink w:val="Estilo Importado 10"/>
    <w:lvl w:ilvl="0">
      <w:start w:val="1"/>
      <w:numFmt w:val="bullet"/>
      <w:suff w:val="tab"/>
      <w:lvlText w:val="➔"/>
      <w:lvlJc w:val="left"/>
      <w:pPr>
        <w:tabs>
          <w:tab w:val="left" w:pos="92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◆"/>
      <w:lvlJc w:val="left"/>
      <w:pPr>
        <w:tabs>
          <w:tab w:val="left" w:pos="92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●"/>
      <w:lvlJc w:val="left"/>
      <w:pPr>
        <w:tabs>
          <w:tab w:val="left" w:pos="92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○"/>
      <w:lvlJc w:val="left"/>
      <w:pPr>
        <w:tabs>
          <w:tab w:val="left" w:pos="92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◆"/>
      <w:lvlJc w:val="left"/>
      <w:pPr>
        <w:tabs>
          <w:tab w:val="left" w:pos="928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●"/>
      <w:lvlJc w:val="left"/>
      <w:pPr>
        <w:tabs>
          <w:tab w:val="left" w:pos="92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○"/>
      <w:lvlJc w:val="left"/>
      <w:pPr>
        <w:tabs>
          <w:tab w:val="left" w:pos="92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◆"/>
      <w:lvlJc w:val="left"/>
      <w:pPr>
        <w:tabs>
          <w:tab w:val="left" w:pos="928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●"/>
      <w:lvlJc w:val="left"/>
      <w:pPr>
        <w:tabs>
          <w:tab w:val="left" w:pos="928"/>
        </w:tabs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Estilo Importado 11"/>
  </w:abstractNum>
  <w:abstractNum w:abstractNumId="19">
    <w:multiLevelType w:val="hybridMultilevel"/>
    <w:styleLink w:val="Estilo Importado 11"/>
    <w:lvl w:ilvl="0">
      <w:start w:val="1"/>
      <w:numFmt w:val="bullet"/>
      <w:suff w:val="tab"/>
      <w:lvlText w:val="➔"/>
      <w:lvlJc w:val="left"/>
      <w:pPr>
        <w:tabs>
          <w:tab w:val="left" w:pos="92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◆"/>
      <w:lvlJc w:val="left"/>
      <w:pPr>
        <w:tabs>
          <w:tab w:val="left" w:pos="92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●"/>
      <w:lvlJc w:val="left"/>
      <w:pPr>
        <w:tabs>
          <w:tab w:val="left" w:pos="92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○"/>
      <w:lvlJc w:val="left"/>
      <w:pPr>
        <w:tabs>
          <w:tab w:val="left" w:pos="92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◆"/>
      <w:lvlJc w:val="left"/>
      <w:pPr>
        <w:tabs>
          <w:tab w:val="left" w:pos="928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●"/>
      <w:lvlJc w:val="left"/>
      <w:pPr>
        <w:tabs>
          <w:tab w:val="left" w:pos="92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○"/>
      <w:lvlJc w:val="left"/>
      <w:pPr>
        <w:tabs>
          <w:tab w:val="left" w:pos="92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◆"/>
      <w:lvlJc w:val="left"/>
      <w:pPr>
        <w:tabs>
          <w:tab w:val="left" w:pos="928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●"/>
      <w:lvlJc w:val="left"/>
      <w:pPr>
        <w:tabs>
          <w:tab w:val="left" w:pos="928"/>
        </w:tabs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Estilo Importado 12"/>
  </w:abstractNum>
  <w:abstractNum w:abstractNumId="21">
    <w:multiLevelType w:val="hybridMultilevel"/>
    <w:styleLink w:val="Estilo Importado 12"/>
    <w:lvl w:ilvl="0">
      <w:start w:val="1"/>
      <w:numFmt w:val="lowerLetter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%2)"/>
      <w:lvlJc w:val="left"/>
      <w:pPr>
        <w:ind w:left="1440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(%5)"/>
      <w:lvlJc w:val="left"/>
      <w:pPr>
        <w:ind w:left="3600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(%6)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%8."/>
      <w:lvlJc w:val="left"/>
      <w:pPr>
        <w:ind w:left="5760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right" w:pos="8597"/>
          </w:tabs>
          <w:ind w:left="585" w:hanging="48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541"/>
            <w:tab w:val="left" w:pos="542"/>
            <w:tab w:val="right" w:pos="8597"/>
          </w:tabs>
          <w:ind w:left="1204" w:hanging="48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541"/>
            <w:tab w:val="left" w:pos="542"/>
            <w:tab w:val="right" w:pos="8597"/>
          </w:tabs>
          <w:ind w:left="1924" w:hanging="48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541"/>
            <w:tab w:val="left" w:pos="542"/>
            <w:tab w:val="right" w:pos="8597"/>
          </w:tabs>
          <w:ind w:left="2644" w:hanging="48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541"/>
            <w:tab w:val="left" w:pos="542"/>
            <w:tab w:val="right" w:pos="8597"/>
          </w:tabs>
          <w:ind w:left="3364" w:hanging="48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541"/>
            <w:tab w:val="left" w:pos="542"/>
            <w:tab w:val="right" w:pos="8597"/>
          </w:tabs>
          <w:ind w:left="4084" w:hanging="48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541"/>
            <w:tab w:val="left" w:pos="542"/>
            <w:tab w:val="right" w:pos="8597"/>
          </w:tabs>
          <w:ind w:left="4804" w:hanging="48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541"/>
            <w:tab w:val="left" w:pos="542"/>
            <w:tab w:val="right" w:pos="8597"/>
          </w:tabs>
          <w:ind w:left="5524" w:hanging="48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541"/>
            <w:tab w:val="left" w:pos="542"/>
            <w:tab w:val="right" w:pos="8597"/>
          </w:tabs>
          <w:ind w:left="6244" w:hanging="48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542"/>
            <w:tab w:val="right" w:pos="8597"/>
          </w:tabs>
          <w:ind w:left="541" w:hanging="44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541"/>
            <w:tab w:val="left" w:pos="542"/>
            <w:tab w:val="right" w:pos="8597"/>
          </w:tabs>
          <w:ind w:left="1160" w:hanging="44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541"/>
            <w:tab w:val="left" w:pos="542"/>
            <w:tab w:val="right" w:pos="8597"/>
          </w:tabs>
          <w:ind w:left="1880" w:hanging="44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541"/>
            <w:tab w:val="left" w:pos="542"/>
            <w:tab w:val="right" w:pos="8597"/>
          </w:tabs>
          <w:ind w:left="2600" w:hanging="44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541"/>
            <w:tab w:val="left" w:pos="542"/>
            <w:tab w:val="right" w:pos="8597"/>
          </w:tabs>
          <w:ind w:left="3320" w:hanging="44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541"/>
            <w:tab w:val="left" w:pos="542"/>
            <w:tab w:val="right" w:pos="8597"/>
          </w:tabs>
          <w:ind w:left="4040" w:hanging="44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541"/>
            <w:tab w:val="left" w:pos="542"/>
            <w:tab w:val="right" w:pos="8597"/>
          </w:tabs>
          <w:ind w:left="4760" w:hanging="44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541"/>
            <w:tab w:val="left" w:pos="542"/>
            <w:tab w:val="right" w:pos="8597"/>
          </w:tabs>
          <w:ind w:left="5480" w:hanging="44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541"/>
            <w:tab w:val="left" w:pos="542"/>
            <w:tab w:val="right" w:pos="8597"/>
          </w:tabs>
          <w:ind w:left="6200" w:hanging="44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557"/>
            <w:tab w:val="left" w:pos="558"/>
            <w:tab w:val="right" w:pos="8597"/>
          </w:tabs>
          <w:ind w:left="541" w:hanging="44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557"/>
            <w:tab w:val="left" w:pos="558"/>
            <w:tab w:val="right" w:pos="8597"/>
          </w:tabs>
          <w:ind w:left="1160" w:hanging="44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557"/>
            <w:tab w:val="left" w:pos="558"/>
            <w:tab w:val="right" w:pos="8597"/>
          </w:tabs>
          <w:ind w:left="1880" w:hanging="44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557"/>
            <w:tab w:val="left" w:pos="558"/>
            <w:tab w:val="right" w:pos="8597"/>
          </w:tabs>
          <w:ind w:left="2600" w:hanging="44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557"/>
            <w:tab w:val="left" w:pos="558"/>
            <w:tab w:val="right" w:pos="8597"/>
          </w:tabs>
          <w:ind w:left="3320" w:hanging="44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557"/>
            <w:tab w:val="left" w:pos="558"/>
            <w:tab w:val="right" w:pos="8597"/>
          </w:tabs>
          <w:ind w:left="4040" w:hanging="44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557"/>
            <w:tab w:val="left" w:pos="558"/>
            <w:tab w:val="right" w:pos="8597"/>
          </w:tabs>
          <w:ind w:left="4760" w:hanging="44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557"/>
            <w:tab w:val="left" w:pos="558"/>
            <w:tab w:val="right" w:pos="8597"/>
          </w:tabs>
          <w:ind w:left="5480" w:hanging="44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557"/>
            <w:tab w:val="left" w:pos="558"/>
            <w:tab w:val="right" w:pos="8597"/>
          </w:tabs>
          <w:ind w:left="6200" w:hanging="44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right" w:pos="8597"/>
          </w:tabs>
          <w:ind w:left="548" w:hanging="44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508"/>
            <w:tab w:val="right" w:pos="8597"/>
          </w:tabs>
          <w:ind w:left="1167" w:hanging="44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508"/>
            <w:tab w:val="right" w:pos="8597"/>
          </w:tabs>
          <w:ind w:left="1887" w:hanging="44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508"/>
            <w:tab w:val="right" w:pos="8597"/>
          </w:tabs>
          <w:ind w:left="2607" w:hanging="44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508"/>
            <w:tab w:val="right" w:pos="8597"/>
          </w:tabs>
          <w:ind w:left="3327" w:hanging="44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508"/>
            <w:tab w:val="right" w:pos="8597"/>
          </w:tabs>
          <w:ind w:left="4047" w:hanging="44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508"/>
            <w:tab w:val="right" w:pos="8597"/>
          </w:tabs>
          <w:ind w:left="4767" w:hanging="44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508"/>
            <w:tab w:val="right" w:pos="8597"/>
          </w:tabs>
          <w:ind w:left="5487" w:hanging="44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508"/>
            <w:tab w:val="right" w:pos="8597"/>
          </w:tabs>
          <w:ind w:left="6207" w:hanging="44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508"/>
            <w:tab w:val="right" w:pos="8597"/>
          </w:tabs>
          <w:ind w:left="507" w:hanging="406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508"/>
            <w:tab w:val="right" w:pos="8597"/>
          </w:tabs>
          <w:ind w:left="1126" w:hanging="406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508"/>
            <w:tab w:val="right" w:pos="8597"/>
          </w:tabs>
          <w:ind w:left="1846" w:hanging="406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508"/>
            <w:tab w:val="right" w:pos="8597"/>
          </w:tabs>
          <w:ind w:left="2566" w:hanging="406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508"/>
            <w:tab w:val="right" w:pos="8597"/>
          </w:tabs>
          <w:ind w:left="3286" w:hanging="406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508"/>
            <w:tab w:val="right" w:pos="8597"/>
          </w:tabs>
          <w:ind w:left="4006" w:hanging="406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508"/>
            <w:tab w:val="right" w:pos="8597"/>
          </w:tabs>
          <w:ind w:left="4726" w:hanging="406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508"/>
            <w:tab w:val="right" w:pos="8597"/>
          </w:tabs>
          <w:ind w:left="5446" w:hanging="406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508"/>
            <w:tab w:val="right" w:pos="8597"/>
          </w:tabs>
          <w:ind w:left="6166" w:hanging="406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</w:num>
  <w:num w:numId="8">
    <w:abstractNumId w:val="3"/>
  </w:num>
  <w:num w:numId="9">
    <w:abstractNumId w:val="2"/>
  </w:num>
  <w:num w:numId="10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301" w:hanging="2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num" w:pos="486"/>
          </w:tabs>
          <w:ind w:left="345" w:hanging="20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nothing"/>
        <w:lvlText w:val="%3."/>
        <w:lvlJc w:val="left"/>
        <w:pPr>
          <w:tabs>
            <w:tab w:val="left" w:pos="566"/>
          </w:tabs>
          <w:ind w:left="399" w:firstLine="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566"/>
            <w:tab w:val="num" w:pos="659"/>
          </w:tabs>
          <w:ind w:left="478" w:hanging="1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566"/>
            <w:tab w:val="num" w:pos="1226"/>
          </w:tabs>
          <w:ind w:left="1045" w:hanging="1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566"/>
            <w:tab w:val="num" w:pos="1793"/>
          </w:tabs>
          <w:ind w:left="1612" w:hanging="1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566"/>
            <w:tab w:val="num" w:pos="2360"/>
          </w:tabs>
          <w:ind w:left="2179" w:hanging="1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566"/>
            <w:tab w:val="num" w:pos="2690"/>
          </w:tabs>
          <w:ind w:left="2509" w:hanging="1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566"/>
            <w:tab w:val="num" w:pos="3020"/>
          </w:tabs>
          <w:ind w:left="2839" w:hanging="1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1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301" w:hanging="2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num" w:pos="486"/>
          </w:tabs>
          <w:ind w:left="345" w:hanging="20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tab"/>
        <w:lvlText w:val="%3."/>
        <w:lvlJc w:val="left"/>
        <w:pPr>
          <w:tabs>
            <w:tab w:val="num" w:pos="656"/>
          </w:tabs>
          <w:ind w:left="406" w:firstLine="19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635"/>
            <w:tab w:val="num" w:pos="728"/>
          </w:tabs>
          <w:ind w:left="478" w:firstLine="5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635"/>
            <w:tab w:val="num" w:pos="1295"/>
          </w:tabs>
          <w:ind w:left="1045" w:firstLine="5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635"/>
            <w:tab w:val="num" w:pos="1862"/>
          </w:tabs>
          <w:ind w:left="1612" w:firstLine="5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635"/>
            <w:tab w:val="num" w:pos="2429"/>
          </w:tabs>
          <w:ind w:left="2179" w:firstLine="5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635"/>
            <w:tab w:val="num" w:pos="2759"/>
          </w:tabs>
          <w:ind w:left="2509" w:firstLine="5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635"/>
            <w:tab w:val="num" w:pos="3089"/>
          </w:tabs>
          <w:ind w:left="2839" w:firstLine="5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2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301" w:hanging="2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num" w:pos="486"/>
          </w:tabs>
          <w:ind w:left="345" w:hanging="20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tab"/>
        <w:lvlText w:val="%3."/>
        <w:lvlJc w:val="left"/>
        <w:pPr>
          <w:tabs>
            <w:tab w:val="num" w:pos="690"/>
          </w:tabs>
          <w:ind w:left="409" w:firstLine="1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666"/>
            <w:tab w:val="num" w:pos="759"/>
          </w:tabs>
          <w:ind w:left="478" w:firstLine="8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666"/>
            <w:tab w:val="num" w:pos="1326"/>
          </w:tabs>
          <w:ind w:left="1045" w:firstLine="8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666"/>
            <w:tab w:val="num" w:pos="1893"/>
          </w:tabs>
          <w:ind w:left="1612" w:firstLine="8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666"/>
            <w:tab w:val="num" w:pos="2460"/>
          </w:tabs>
          <w:ind w:left="2179" w:firstLine="8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666"/>
            <w:tab w:val="num" w:pos="2790"/>
          </w:tabs>
          <w:ind w:left="2509" w:firstLine="8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666"/>
            <w:tab w:val="num" w:pos="3120"/>
          </w:tabs>
          <w:ind w:left="2839" w:firstLine="8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3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301" w:hanging="2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num" w:pos="486"/>
          </w:tabs>
          <w:ind w:left="345" w:hanging="20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tab"/>
        <w:lvlText w:val="%3."/>
        <w:lvlJc w:val="left"/>
        <w:pPr>
          <w:tabs>
            <w:tab w:val="left" w:pos="140"/>
            <w:tab w:val="num" w:pos="750"/>
          </w:tabs>
          <w:ind w:left="415" w:firstLine="1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40"/>
            <w:tab w:val="num" w:pos="813"/>
          </w:tabs>
          <w:ind w:left="478" w:firstLine="13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40"/>
            <w:tab w:val="num" w:pos="1380"/>
          </w:tabs>
          <w:ind w:left="1045" w:firstLine="13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40"/>
            <w:tab w:val="num" w:pos="1947"/>
          </w:tabs>
          <w:ind w:left="1612" w:firstLine="13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40"/>
            <w:tab w:val="num" w:pos="2514"/>
          </w:tabs>
          <w:ind w:left="2179" w:firstLine="13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40"/>
            <w:tab w:val="num" w:pos="2844"/>
          </w:tabs>
          <w:ind w:left="2509" w:firstLine="13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40"/>
            <w:tab w:val="num" w:pos="3174"/>
          </w:tabs>
          <w:ind w:left="2839" w:firstLine="13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4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301" w:hanging="2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num" w:pos="486"/>
          </w:tabs>
          <w:ind w:left="345" w:hanging="20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tab"/>
        <w:lvlText w:val="%3."/>
        <w:lvlJc w:val="left"/>
        <w:pPr>
          <w:tabs>
            <w:tab w:val="num" w:pos="730"/>
          </w:tabs>
          <w:ind w:left="413" w:firstLine="1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02"/>
            <w:tab w:val="num" w:pos="795"/>
          </w:tabs>
          <w:ind w:left="478" w:firstLine="119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702"/>
            <w:tab w:val="num" w:pos="1362"/>
          </w:tabs>
          <w:ind w:left="1045" w:firstLine="119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702"/>
            <w:tab w:val="num" w:pos="1929"/>
          </w:tabs>
          <w:ind w:left="1612" w:firstLine="119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02"/>
            <w:tab w:val="num" w:pos="2496"/>
          </w:tabs>
          <w:ind w:left="2179" w:firstLine="119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702"/>
            <w:tab w:val="num" w:pos="2826"/>
          </w:tabs>
          <w:ind w:left="2509" w:firstLine="119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702"/>
            <w:tab w:val="num" w:pos="3156"/>
          </w:tabs>
          <w:ind w:left="2839" w:firstLine="119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5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301" w:hanging="2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num" w:pos="486"/>
          </w:tabs>
          <w:ind w:left="345" w:hanging="20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tab"/>
        <w:lvlText w:val="%3."/>
        <w:lvlJc w:val="left"/>
        <w:pPr>
          <w:tabs>
            <w:tab w:val="num" w:pos="756"/>
          </w:tabs>
          <w:ind w:left="415" w:firstLine="1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26"/>
            <w:tab w:val="num" w:pos="819"/>
          </w:tabs>
          <w:ind w:left="478" w:firstLine="14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726"/>
            <w:tab w:val="num" w:pos="1386"/>
          </w:tabs>
          <w:ind w:left="1045" w:firstLine="14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726"/>
            <w:tab w:val="num" w:pos="1953"/>
          </w:tabs>
          <w:ind w:left="1612" w:firstLine="14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26"/>
            <w:tab w:val="num" w:pos="2520"/>
          </w:tabs>
          <w:ind w:left="2179" w:firstLine="14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726"/>
            <w:tab w:val="num" w:pos="2850"/>
          </w:tabs>
          <w:ind w:left="2509" w:firstLine="14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726"/>
            <w:tab w:val="num" w:pos="3180"/>
          </w:tabs>
          <w:ind w:left="2839" w:firstLine="14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6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301" w:hanging="2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num" w:pos="486"/>
          </w:tabs>
          <w:ind w:left="345" w:hanging="20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tab"/>
        <w:lvlText w:val="%3."/>
        <w:lvlJc w:val="left"/>
        <w:pPr>
          <w:tabs>
            <w:tab w:val="left" w:pos="425"/>
            <w:tab w:val="num" w:pos="750"/>
          </w:tabs>
          <w:ind w:left="455" w:hanging="3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425"/>
          </w:tabs>
          <w:ind w:left="440" w:firstLine="13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25"/>
            <w:tab w:val="num" w:pos="1329"/>
          </w:tabs>
          <w:ind w:left="1034" w:firstLine="10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25"/>
            <w:tab w:val="num" w:pos="1924"/>
          </w:tabs>
          <w:ind w:left="1629" w:firstLine="8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25"/>
            <w:tab w:val="num" w:pos="2518"/>
          </w:tabs>
          <w:ind w:left="2223" w:firstLine="5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25"/>
            <w:tab w:val="num" w:pos="2848"/>
          </w:tabs>
          <w:ind w:left="2553" w:firstLine="5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25"/>
            <w:tab w:val="num" w:pos="3178"/>
          </w:tabs>
          <w:ind w:left="2883" w:firstLine="5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7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301" w:hanging="2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num" w:pos="486"/>
          </w:tabs>
          <w:ind w:left="345" w:hanging="20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tab"/>
        <w:lvlText w:val="%3."/>
        <w:lvlJc w:val="left"/>
        <w:pPr>
          <w:tabs>
            <w:tab w:val="num" w:pos="677"/>
          </w:tabs>
          <w:ind w:left="408" w:firstLine="1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654"/>
            <w:tab w:val="num" w:pos="747"/>
          </w:tabs>
          <w:ind w:left="478" w:firstLine="7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654"/>
            <w:tab w:val="num" w:pos="1314"/>
          </w:tabs>
          <w:ind w:left="1045" w:firstLine="7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654"/>
            <w:tab w:val="num" w:pos="1881"/>
          </w:tabs>
          <w:ind w:left="1612" w:firstLine="7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654"/>
            <w:tab w:val="num" w:pos="2448"/>
          </w:tabs>
          <w:ind w:left="2179" w:firstLine="7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654"/>
            <w:tab w:val="num" w:pos="2778"/>
          </w:tabs>
          <w:ind w:left="2509" w:firstLine="7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654"/>
            <w:tab w:val="num" w:pos="3108"/>
          </w:tabs>
          <w:ind w:left="2839" w:firstLine="7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8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301" w:hanging="2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num" w:pos="486"/>
          </w:tabs>
          <w:ind w:left="345" w:hanging="20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tab"/>
        <w:lvlText w:val="%3."/>
        <w:lvlJc w:val="left"/>
        <w:pPr>
          <w:tabs>
            <w:tab w:val="num" w:pos="754"/>
          </w:tabs>
          <w:ind w:left="415" w:firstLine="1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24"/>
            <w:tab w:val="num" w:pos="817"/>
          </w:tabs>
          <w:ind w:left="478" w:firstLine="14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724"/>
            <w:tab w:val="num" w:pos="1384"/>
          </w:tabs>
          <w:ind w:left="1045" w:firstLine="14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724"/>
            <w:tab w:val="num" w:pos="1951"/>
          </w:tabs>
          <w:ind w:left="1612" w:firstLine="14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24"/>
            <w:tab w:val="num" w:pos="2518"/>
          </w:tabs>
          <w:ind w:left="2179" w:firstLine="14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724"/>
            <w:tab w:val="num" w:pos="2848"/>
          </w:tabs>
          <w:ind w:left="2509" w:firstLine="14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724"/>
            <w:tab w:val="num" w:pos="3178"/>
          </w:tabs>
          <w:ind w:left="2839" w:firstLine="14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9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301" w:hanging="2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num" w:pos="486"/>
          </w:tabs>
          <w:ind w:left="345" w:hanging="20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tab"/>
        <w:lvlText w:val="%3."/>
        <w:lvlJc w:val="left"/>
        <w:pPr>
          <w:tabs>
            <w:tab w:val="num" w:pos="714"/>
          </w:tabs>
          <w:ind w:left="411" w:firstLine="1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688"/>
            <w:tab w:val="num" w:pos="781"/>
          </w:tabs>
          <w:ind w:left="478" w:firstLine="10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688"/>
            <w:tab w:val="num" w:pos="1348"/>
          </w:tabs>
          <w:ind w:left="1045" w:firstLine="10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688"/>
            <w:tab w:val="num" w:pos="1915"/>
          </w:tabs>
          <w:ind w:left="1612" w:firstLine="10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688"/>
            <w:tab w:val="num" w:pos="2482"/>
          </w:tabs>
          <w:ind w:left="2179" w:firstLine="10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688"/>
            <w:tab w:val="num" w:pos="2812"/>
          </w:tabs>
          <w:ind w:left="2509" w:firstLine="10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688"/>
            <w:tab w:val="num" w:pos="3142"/>
          </w:tabs>
          <w:ind w:left="2839" w:firstLine="10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20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301" w:hanging="2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num" w:pos="460"/>
          </w:tabs>
          <w:ind w:left="319" w:hanging="178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nothing"/>
        <w:lvlText w:val="%1.%2.%3."/>
        <w:lvlJc w:val="left"/>
        <w:pPr>
          <w:tabs>
            <w:tab w:val="left" w:pos="460"/>
          </w:tabs>
          <w:ind w:left="385" w:hanging="15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460"/>
          </w:tabs>
          <w:ind w:left="460" w:hanging="39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460"/>
          </w:tabs>
          <w:ind w:left="1027" w:hanging="39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460"/>
          </w:tabs>
          <w:ind w:left="1594" w:hanging="39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460"/>
          </w:tabs>
          <w:ind w:left="2161" w:hanging="39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460"/>
          </w:tabs>
          <w:ind w:left="2491" w:hanging="39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460"/>
          </w:tabs>
          <w:ind w:left="2821" w:hanging="39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301" w:hanging="2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460"/>
          </w:tabs>
          <w:ind w:left="321" w:hanging="321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nothing"/>
        <w:lvlText w:val="%1.%2.%3."/>
        <w:lvlJc w:val="left"/>
        <w:pPr>
          <w:tabs>
            <w:tab w:val="left" w:pos="460"/>
          </w:tabs>
          <w:ind w:left="387" w:hanging="29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460"/>
          </w:tabs>
          <w:ind w:left="462" w:hanging="182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460"/>
          </w:tabs>
          <w:ind w:left="1029" w:hanging="182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460"/>
          </w:tabs>
          <w:ind w:left="1596" w:hanging="182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460"/>
          </w:tabs>
          <w:ind w:left="2163" w:hanging="182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460"/>
          </w:tabs>
          <w:ind w:left="2493" w:hanging="182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460"/>
          </w:tabs>
          <w:ind w:left="2823" w:hanging="182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301" w:hanging="2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suff w:val="tab"/>
        <w:lvlText w:val="%1.%2."/>
        <w:lvlJc w:val="left"/>
        <w:pPr>
          <w:tabs>
            <w:tab w:val="num" w:pos="497"/>
          </w:tabs>
          <w:ind w:left="356" w:hanging="215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nothing"/>
        <w:lvlText w:val="%1.%2.%3."/>
        <w:lvlJc w:val="left"/>
        <w:pPr>
          <w:tabs>
            <w:tab w:val="left" w:pos="465"/>
          </w:tabs>
          <w:ind w:left="415" w:hanging="18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465"/>
          </w:tabs>
          <w:ind w:left="478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465"/>
          </w:tabs>
          <w:ind w:left="1045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465"/>
          </w:tabs>
          <w:ind w:left="1612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465"/>
          </w:tabs>
          <w:ind w:left="217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465"/>
          </w:tabs>
          <w:ind w:left="250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465"/>
          </w:tabs>
          <w:ind w:left="283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23">
    <w:abstractNumId w:val="2"/>
    <w:lvlOverride w:ilvl="0">
      <w:startOverride w:val="4"/>
    </w:lvlOverride>
  </w:num>
  <w:num w:numId="24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301" w:hanging="2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num" w:pos="503"/>
          </w:tabs>
          <w:ind w:left="362" w:hanging="221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nothing"/>
        <w:lvlText w:val="%1.%2.%3."/>
        <w:lvlJc w:val="left"/>
        <w:pPr>
          <w:tabs>
            <w:tab w:val="left" w:pos="470"/>
          </w:tabs>
          <w:ind w:left="415" w:hanging="18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470"/>
          </w:tabs>
          <w:ind w:left="478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470"/>
          </w:tabs>
          <w:ind w:left="1045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470"/>
          </w:tabs>
          <w:ind w:left="1612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470"/>
          </w:tabs>
          <w:ind w:left="217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470"/>
          </w:tabs>
          <w:ind w:left="250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470"/>
          </w:tabs>
          <w:ind w:left="283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25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301" w:hanging="2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302"/>
          </w:tabs>
          <w:ind w:left="177" w:hanging="36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nothing"/>
        <w:lvlText w:val="%1.%2.%3."/>
        <w:lvlJc w:val="left"/>
        <w:pPr>
          <w:tabs>
            <w:tab w:val="left" w:pos="302"/>
          </w:tabs>
          <w:ind w:left="415" w:hanging="18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02"/>
          </w:tabs>
          <w:ind w:left="478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02"/>
          </w:tabs>
          <w:ind w:left="1045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02"/>
          </w:tabs>
          <w:ind w:left="1612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02"/>
          </w:tabs>
          <w:ind w:left="217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02"/>
          </w:tabs>
          <w:ind w:left="250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02"/>
          </w:tabs>
          <w:ind w:left="283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26">
    <w:abstractNumId w:val="2"/>
    <w:lvlOverride w:ilvl="0">
      <w:startOverride w:val="6"/>
    </w:lvlOverride>
  </w:num>
  <w:num w:numId="27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301" w:hanging="2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579" w:hanging="438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nothing"/>
        <w:lvlText w:val="%1.%2.%3."/>
        <w:lvlJc w:val="left"/>
        <w:pPr>
          <w:ind w:left="385" w:hanging="15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460" w:hanging="39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027" w:hanging="39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594" w:hanging="39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161" w:hanging="39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491" w:hanging="39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821" w:hanging="39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301" w:hanging="2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637" w:hanging="496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nothing"/>
        <w:lvlText w:val="%1.%2.%3."/>
        <w:lvlJc w:val="left"/>
        <w:pPr>
          <w:ind w:left="415" w:hanging="18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478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045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612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17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50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83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29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301" w:hanging="2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num" w:pos="486"/>
          </w:tabs>
          <w:ind w:left="345" w:hanging="20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nothing"/>
        <w:lvlText w:val="%1.%2.%3."/>
        <w:lvlJc w:val="left"/>
        <w:pPr>
          <w:tabs>
            <w:tab w:val="left" w:pos="455"/>
          </w:tabs>
          <w:ind w:left="415" w:hanging="18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455"/>
          </w:tabs>
          <w:ind w:left="473" w:hanging="52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455"/>
          </w:tabs>
          <w:ind w:left="1041" w:hanging="53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455"/>
          </w:tabs>
          <w:ind w:left="1610" w:hanging="55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455"/>
          </w:tabs>
          <w:ind w:left="217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455"/>
          </w:tabs>
          <w:ind w:left="250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455"/>
          </w:tabs>
          <w:ind w:left="283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0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301" w:hanging="2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num" w:pos="494"/>
          </w:tabs>
          <w:ind w:left="353" w:hanging="212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nothing"/>
        <w:lvlText w:val="%1.%2.%3."/>
        <w:lvlJc w:val="left"/>
        <w:pPr>
          <w:tabs>
            <w:tab w:val="left" w:pos="462"/>
          </w:tabs>
          <w:ind w:left="415" w:hanging="18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462"/>
          </w:tabs>
          <w:ind w:left="478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462"/>
          </w:tabs>
          <w:ind w:left="1045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462"/>
          </w:tabs>
          <w:ind w:left="1612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462"/>
          </w:tabs>
          <w:ind w:left="217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462"/>
          </w:tabs>
          <w:ind w:left="250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462"/>
          </w:tabs>
          <w:ind w:left="283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1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301" w:hanging="2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num" w:pos="516"/>
          </w:tabs>
          <w:ind w:left="375" w:hanging="23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nothing"/>
        <w:lvlText w:val="%1.%2.%3."/>
        <w:lvlJc w:val="left"/>
        <w:pPr>
          <w:tabs>
            <w:tab w:val="left" w:pos="482"/>
          </w:tabs>
          <w:ind w:left="454" w:hanging="18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482"/>
          </w:tabs>
          <w:ind w:left="502" w:hanging="81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482"/>
          </w:tabs>
          <w:ind w:left="1075" w:hanging="8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482"/>
          </w:tabs>
          <w:ind w:left="1649" w:hanging="9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482"/>
          </w:tabs>
          <w:ind w:left="2222" w:hanging="1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482"/>
          </w:tabs>
          <w:ind w:left="2552" w:hanging="1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482"/>
          </w:tabs>
          <w:ind w:left="2882" w:hanging="1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2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301" w:hanging="2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num" w:pos="492"/>
          </w:tabs>
          <w:ind w:left="351" w:hanging="21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nothing"/>
        <w:lvlText w:val="%1.%2.%3."/>
        <w:lvlJc w:val="left"/>
        <w:pPr>
          <w:tabs>
            <w:tab w:val="left" w:pos="460"/>
          </w:tabs>
          <w:ind w:left="415" w:hanging="18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460"/>
          </w:tabs>
          <w:ind w:left="478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460"/>
          </w:tabs>
          <w:ind w:left="1045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460"/>
          </w:tabs>
          <w:ind w:left="1612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460"/>
          </w:tabs>
          <w:ind w:left="217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460"/>
          </w:tabs>
          <w:ind w:left="250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460"/>
          </w:tabs>
          <w:ind w:left="283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3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301" w:hanging="2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496" w:hanging="35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nothing"/>
        <w:lvlText w:val="%1.%2.%3."/>
        <w:lvlJc w:val="left"/>
        <w:pPr>
          <w:tabs>
            <w:tab w:val="left" w:pos="465"/>
          </w:tabs>
          <w:ind w:left="779" w:hanging="353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465"/>
          </w:tabs>
          <w:ind w:left="483" w:hanging="202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465"/>
          </w:tabs>
          <w:ind w:left="1181" w:hanging="333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465"/>
          </w:tabs>
          <w:ind w:left="1879" w:hanging="46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465"/>
          </w:tabs>
          <w:ind w:left="2577" w:hanging="595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465"/>
          </w:tabs>
          <w:ind w:left="2907" w:hanging="595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465"/>
          </w:tabs>
          <w:ind w:left="3238" w:hanging="595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4">
    <w:abstractNumId w:val="5"/>
  </w:num>
  <w:num w:numId="35">
    <w:abstractNumId w:val="4"/>
  </w:num>
  <w:num w:numId="36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301" w:hanging="2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6"/>
      <w:lvl w:ilvl="1">
        <w:start w:val="6"/>
        <w:numFmt w:val="decimal"/>
        <w:suff w:val="tab"/>
        <w:lvlText w:val="%1.%2."/>
        <w:lvlJc w:val="left"/>
        <w:pPr>
          <w:tabs>
            <w:tab w:val="num" w:pos="534"/>
          </w:tabs>
          <w:ind w:left="393" w:hanging="252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nothing"/>
        <w:lvlText w:val="%1.%2.%3."/>
        <w:lvlJc w:val="left"/>
        <w:pPr>
          <w:tabs>
            <w:tab w:val="left" w:pos="498"/>
          </w:tabs>
          <w:ind w:left="415" w:hanging="18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498"/>
          </w:tabs>
          <w:ind w:left="478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498"/>
          </w:tabs>
          <w:ind w:left="1045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498"/>
          </w:tabs>
          <w:ind w:left="1612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498"/>
          </w:tabs>
          <w:ind w:left="217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498"/>
          </w:tabs>
          <w:ind w:left="250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498"/>
          </w:tabs>
          <w:ind w:left="283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7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301" w:hanging="2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485" w:hanging="343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nothing"/>
        <w:lvlText w:val="%1.%2.%3."/>
        <w:lvlJc w:val="left"/>
        <w:pPr>
          <w:tabs>
            <w:tab w:val="left" w:pos="455"/>
          </w:tabs>
          <w:ind w:left="768" w:hanging="342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455"/>
          </w:tabs>
          <w:ind w:left="472" w:hanging="191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455"/>
          </w:tabs>
          <w:ind w:left="1170" w:hanging="322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455"/>
          </w:tabs>
          <w:ind w:left="1868" w:hanging="453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455"/>
          </w:tabs>
          <w:ind w:left="2566" w:hanging="58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455"/>
          </w:tabs>
          <w:ind w:left="2896" w:hanging="58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455"/>
          </w:tabs>
          <w:ind w:left="3227" w:hanging="58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8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301" w:hanging="2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462" w:hanging="321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nothing"/>
        <w:lvlText w:val="%1.%2.%3."/>
        <w:lvlJc w:val="left"/>
        <w:pPr>
          <w:tabs>
            <w:tab w:val="left" w:pos="561"/>
          </w:tabs>
          <w:ind w:left="399" w:hanging="9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61"/>
          </w:tabs>
          <w:ind w:left="478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61"/>
          </w:tabs>
          <w:ind w:left="1045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61"/>
          </w:tabs>
          <w:ind w:left="1612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61"/>
          </w:tabs>
          <w:ind w:left="217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61"/>
          </w:tabs>
          <w:ind w:left="250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61"/>
          </w:tabs>
          <w:ind w:left="283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9">
    <w:abstractNumId w:val="2"/>
    <w:lvlOverride w:ilvl="0">
      <w:startOverride w:val="9"/>
      <w:lvl w:ilvl="0">
        <w:start w:val="9"/>
        <w:numFmt w:val="decimal"/>
        <w:suff w:val="tab"/>
        <w:lvlText w:val="%1."/>
        <w:lvlJc w:val="left"/>
        <w:pPr>
          <w:tabs>
            <w:tab w:val="left" w:pos="561"/>
          </w:tabs>
          <w:ind w:left="301" w:hanging="2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left" w:pos="561"/>
          </w:tabs>
          <w:ind w:left="420" w:hanging="42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nothing"/>
        <w:lvlText w:val="%1.%2.%3."/>
        <w:lvlJc w:val="left"/>
        <w:pPr>
          <w:tabs>
            <w:tab w:val="left" w:pos="561"/>
          </w:tabs>
          <w:ind w:left="385" w:hanging="136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61"/>
          </w:tabs>
          <w:ind w:left="460" w:hanging="18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61"/>
          </w:tabs>
          <w:ind w:left="1027" w:hanging="18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61"/>
          </w:tabs>
          <w:ind w:left="1594" w:hanging="18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61"/>
          </w:tabs>
          <w:ind w:left="2161" w:hanging="18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61"/>
          </w:tabs>
          <w:ind w:left="2491" w:hanging="18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61"/>
          </w:tabs>
          <w:ind w:left="2821" w:hanging="18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>
    <w:abstractNumId w:val="7"/>
  </w:num>
  <w:num w:numId="41">
    <w:abstractNumId w:val="6"/>
  </w:num>
  <w:num w:numId="42">
    <w:abstractNumId w:val="2"/>
    <w:lvlOverride w:ilvl="1">
      <w:startOverride w:val="3"/>
    </w:lvlOverride>
  </w:num>
  <w:num w:numId="43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301" w:hanging="2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num" w:pos="482"/>
          </w:tabs>
          <w:ind w:left="341" w:hanging="2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nothing"/>
        <w:lvlText w:val="%1.%2.%3."/>
        <w:lvlJc w:val="left"/>
        <w:pPr>
          <w:tabs>
            <w:tab w:val="left" w:pos="482"/>
          </w:tabs>
          <w:ind w:left="385" w:hanging="15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482"/>
          </w:tabs>
          <w:ind w:left="460" w:hanging="39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482"/>
          </w:tabs>
          <w:ind w:left="1027" w:hanging="39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482"/>
          </w:tabs>
          <w:ind w:left="1594" w:hanging="39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482"/>
          </w:tabs>
          <w:ind w:left="2161" w:hanging="39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482"/>
          </w:tabs>
          <w:ind w:left="2491" w:hanging="39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482"/>
          </w:tabs>
          <w:ind w:left="2821" w:hanging="39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301" w:hanging="2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left" w:pos="140"/>
          </w:tabs>
          <w:ind w:left="637" w:hanging="496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nothing"/>
        <w:lvlText w:val="%1.%2.%3."/>
        <w:lvlJc w:val="left"/>
        <w:pPr>
          <w:tabs>
            <w:tab w:val="left" w:pos="140"/>
          </w:tabs>
          <w:ind w:left="454" w:hanging="18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40"/>
          </w:tabs>
          <w:ind w:left="521" w:hanging="1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40"/>
          </w:tabs>
          <w:ind w:left="1088" w:hanging="1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40"/>
          </w:tabs>
          <w:ind w:left="1655" w:hanging="1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40"/>
          </w:tabs>
          <w:ind w:left="2222" w:hanging="1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40"/>
          </w:tabs>
          <w:ind w:left="2552" w:hanging="1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40"/>
          </w:tabs>
          <w:ind w:left="2882" w:hanging="1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5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301" w:hanging="2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num" w:pos="500"/>
          </w:tabs>
          <w:ind w:left="359" w:hanging="218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nothing"/>
        <w:lvlText w:val="%1.%2.%3."/>
        <w:lvlJc w:val="left"/>
        <w:pPr>
          <w:tabs>
            <w:tab w:val="left" w:pos="467"/>
          </w:tabs>
          <w:ind w:left="415" w:hanging="18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467"/>
          </w:tabs>
          <w:ind w:left="478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467"/>
          </w:tabs>
          <w:ind w:left="1045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467"/>
          </w:tabs>
          <w:ind w:left="1612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467"/>
          </w:tabs>
          <w:ind w:left="217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467"/>
          </w:tabs>
          <w:ind w:left="250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467"/>
          </w:tabs>
          <w:ind w:left="283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6">
    <w:abstractNumId w:val="9"/>
  </w:num>
  <w:num w:numId="47">
    <w:abstractNumId w:val="8"/>
  </w:num>
  <w:num w:numId="48">
    <w:abstractNumId w:val="8"/>
    <w:lvlOverride w:ilvl="0">
      <w:lvl w:ilvl="0">
        <w:start w:val="1"/>
        <w:numFmt w:val="upperRoman"/>
        <w:suff w:val="tab"/>
        <w:lvlText w:val="%1."/>
        <w:lvlJc w:val="left"/>
        <w:pPr>
          <w:tabs>
            <w:tab w:val="num" w:pos="914"/>
          </w:tabs>
          <w:ind w:left="690" w:hanging="2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Roman"/>
        <w:suff w:val="tab"/>
        <w:lvlText w:val="%2."/>
        <w:lvlJc w:val="left"/>
        <w:pPr>
          <w:tabs>
            <w:tab w:val="left" w:pos="892"/>
            <w:tab w:val="num" w:pos="1190"/>
          </w:tabs>
          <w:ind w:left="966" w:hanging="2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tab"/>
        <w:lvlText w:val="%3."/>
        <w:lvlJc w:val="left"/>
        <w:pPr>
          <w:tabs>
            <w:tab w:val="left" w:pos="892"/>
            <w:tab w:val="num" w:pos="1910"/>
          </w:tabs>
          <w:ind w:left="1686" w:hanging="2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Roman"/>
        <w:suff w:val="tab"/>
        <w:lvlText w:val="%4."/>
        <w:lvlJc w:val="left"/>
        <w:pPr>
          <w:tabs>
            <w:tab w:val="left" w:pos="892"/>
            <w:tab w:val="num" w:pos="2630"/>
          </w:tabs>
          <w:ind w:left="2406" w:hanging="2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Roman"/>
        <w:suff w:val="tab"/>
        <w:lvlText w:val="%5."/>
        <w:lvlJc w:val="left"/>
        <w:pPr>
          <w:tabs>
            <w:tab w:val="left" w:pos="892"/>
            <w:tab w:val="num" w:pos="3350"/>
          </w:tabs>
          <w:ind w:left="3126" w:hanging="2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upperRoman"/>
        <w:suff w:val="tab"/>
        <w:lvlText w:val="%6."/>
        <w:lvlJc w:val="left"/>
        <w:pPr>
          <w:tabs>
            <w:tab w:val="left" w:pos="892"/>
            <w:tab w:val="num" w:pos="4070"/>
          </w:tabs>
          <w:ind w:left="3846" w:hanging="2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upperRoman"/>
        <w:suff w:val="tab"/>
        <w:lvlText w:val="%7."/>
        <w:lvlJc w:val="left"/>
        <w:pPr>
          <w:tabs>
            <w:tab w:val="left" w:pos="892"/>
            <w:tab w:val="num" w:pos="4790"/>
          </w:tabs>
          <w:ind w:left="4566" w:hanging="2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Roman"/>
        <w:suff w:val="tab"/>
        <w:lvlText w:val="%8."/>
        <w:lvlJc w:val="left"/>
        <w:pPr>
          <w:tabs>
            <w:tab w:val="left" w:pos="892"/>
            <w:tab w:val="num" w:pos="5510"/>
          </w:tabs>
          <w:ind w:left="5286" w:hanging="2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upperRoman"/>
        <w:suff w:val="tab"/>
        <w:lvlText w:val="%9."/>
        <w:lvlJc w:val="left"/>
        <w:pPr>
          <w:tabs>
            <w:tab w:val="left" w:pos="892"/>
            <w:tab w:val="num" w:pos="6230"/>
          </w:tabs>
          <w:ind w:left="6006" w:hanging="2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>
    <w:abstractNumId w:val="2"/>
    <w:lvlOverride w:ilvl="0">
      <w:startOverride w:val="11"/>
    </w:lvlOverride>
  </w:num>
  <w:num w:numId="50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301" w:hanging="2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num" w:pos="592"/>
          </w:tabs>
          <w:ind w:left="451" w:hanging="31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nothing"/>
        <w:lvlText w:val="%1.%2.%3."/>
        <w:lvlJc w:val="left"/>
        <w:pPr>
          <w:tabs>
            <w:tab w:val="left" w:pos="551"/>
          </w:tabs>
          <w:ind w:left="398" w:firstLine="2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51"/>
          </w:tabs>
          <w:ind w:left="478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51"/>
          </w:tabs>
          <w:ind w:left="1045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51"/>
          </w:tabs>
          <w:ind w:left="1612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51"/>
          </w:tabs>
          <w:ind w:left="217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51"/>
          </w:tabs>
          <w:ind w:left="250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51"/>
          </w:tabs>
          <w:ind w:left="283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1">
    <w:abstractNumId w:val="11"/>
  </w:num>
  <w:num w:numId="52">
    <w:abstractNumId w:val="10"/>
  </w:num>
  <w:num w:numId="53">
    <w:abstractNumId w:val="10"/>
    <w:lvlOverride w:ilvl="0">
      <w:lvl w:ilvl="0">
        <w:start w:val="1"/>
        <w:numFmt w:val="upperRoman"/>
        <w:suff w:val="tab"/>
        <w:lvlText w:val="%1."/>
        <w:lvlJc w:val="left"/>
        <w:pPr>
          <w:tabs>
            <w:tab w:val="num" w:pos="914"/>
          </w:tabs>
          <w:ind w:left="690" w:hanging="2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Roman"/>
        <w:suff w:val="tab"/>
        <w:lvlText w:val="%2."/>
        <w:lvlJc w:val="left"/>
        <w:pPr>
          <w:tabs>
            <w:tab w:val="left" w:pos="892"/>
            <w:tab w:val="num" w:pos="1190"/>
          </w:tabs>
          <w:ind w:left="966" w:hanging="2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tab"/>
        <w:lvlText w:val="%3."/>
        <w:lvlJc w:val="left"/>
        <w:pPr>
          <w:tabs>
            <w:tab w:val="left" w:pos="892"/>
            <w:tab w:val="num" w:pos="1910"/>
          </w:tabs>
          <w:ind w:left="1686" w:hanging="2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Roman"/>
        <w:suff w:val="tab"/>
        <w:lvlText w:val="%4."/>
        <w:lvlJc w:val="left"/>
        <w:pPr>
          <w:tabs>
            <w:tab w:val="left" w:pos="892"/>
            <w:tab w:val="num" w:pos="2630"/>
          </w:tabs>
          <w:ind w:left="2406" w:hanging="2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Roman"/>
        <w:suff w:val="tab"/>
        <w:lvlText w:val="%5."/>
        <w:lvlJc w:val="left"/>
        <w:pPr>
          <w:tabs>
            <w:tab w:val="left" w:pos="892"/>
            <w:tab w:val="num" w:pos="3350"/>
          </w:tabs>
          <w:ind w:left="3126" w:hanging="2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upperRoman"/>
        <w:suff w:val="tab"/>
        <w:lvlText w:val="%6."/>
        <w:lvlJc w:val="left"/>
        <w:pPr>
          <w:tabs>
            <w:tab w:val="left" w:pos="892"/>
            <w:tab w:val="num" w:pos="4070"/>
          </w:tabs>
          <w:ind w:left="3846" w:hanging="2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upperRoman"/>
        <w:suff w:val="tab"/>
        <w:lvlText w:val="%7."/>
        <w:lvlJc w:val="left"/>
        <w:pPr>
          <w:tabs>
            <w:tab w:val="left" w:pos="892"/>
            <w:tab w:val="num" w:pos="4790"/>
          </w:tabs>
          <w:ind w:left="4566" w:hanging="2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Roman"/>
        <w:suff w:val="tab"/>
        <w:lvlText w:val="%8."/>
        <w:lvlJc w:val="left"/>
        <w:pPr>
          <w:tabs>
            <w:tab w:val="left" w:pos="892"/>
            <w:tab w:val="num" w:pos="5510"/>
          </w:tabs>
          <w:ind w:left="5286" w:hanging="2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upperRoman"/>
        <w:suff w:val="tab"/>
        <w:lvlText w:val="%9."/>
        <w:lvlJc w:val="left"/>
        <w:pPr>
          <w:tabs>
            <w:tab w:val="left" w:pos="892"/>
            <w:tab w:val="num" w:pos="6230"/>
          </w:tabs>
          <w:ind w:left="6006" w:hanging="2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301" w:hanging="2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6"/>
      <w:lvl w:ilvl="1">
        <w:start w:val="6"/>
        <w:numFmt w:val="decimal"/>
        <w:suff w:val="tab"/>
        <w:lvlText w:val="%1.%2."/>
        <w:lvlJc w:val="left"/>
        <w:pPr>
          <w:tabs>
            <w:tab w:val="num" w:pos="511"/>
          </w:tabs>
          <w:ind w:left="370" w:hanging="229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nothing"/>
        <w:lvlText w:val="%1.%2.%3."/>
        <w:lvlJc w:val="left"/>
        <w:pPr>
          <w:tabs>
            <w:tab w:val="left" w:pos="477"/>
          </w:tabs>
          <w:ind w:left="415" w:hanging="18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477"/>
          </w:tabs>
          <w:ind w:left="478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477"/>
          </w:tabs>
          <w:ind w:left="1045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477"/>
          </w:tabs>
          <w:ind w:left="1612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477"/>
          </w:tabs>
          <w:ind w:left="217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477"/>
          </w:tabs>
          <w:ind w:left="250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477"/>
          </w:tabs>
          <w:ind w:left="283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5">
    <w:abstractNumId w:val="2"/>
    <w:lvlOverride w:ilvl="0">
      <w:startOverride w:val="12"/>
      <w:lvl w:ilvl="0">
        <w:start w:val="12"/>
        <w:numFmt w:val="decimal"/>
        <w:suff w:val="tab"/>
        <w:lvlText w:val="%1."/>
        <w:lvlJc w:val="left"/>
        <w:pPr>
          <w:tabs>
            <w:tab w:val="left" w:pos="508"/>
          </w:tabs>
          <w:ind w:left="507" w:hanging="406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num" w:pos="570"/>
          </w:tabs>
          <w:ind w:left="429" w:hanging="288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nothing"/>
        <w:lvlText w:val="%1.%2.%3."/>
        <w:lvlJc w:val="left"/>
        <w:pPr>
          <w:tabs>
            <w:tab w:val="left" w:pos="570"/>
          </w:tabs>
          <w:ind w:left="385" w:hanging="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70"/>
          </w:tabs>
          <w:ind w:left="460" w:hanging="39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70"/>
          </w:tabs>
          <w:ind w:left="1027" w:hanging="39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70"/>
          </w:tabs>
          <w:ind w:left="1594" w:hanging="39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70"/>
          </w:tabs>
          <w:ind w:left="2161" w:hanging="39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70"/>
          </w:tabs>
          <w:ind w:left="2491" w:hanging="39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70"/>
          </w:tabs>
          <w:ind w:left="2821" w:hanging="39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6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507" w:hanging="406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470" w:hanging="329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nothing"/>
        <w:lvlText w:val="%1.%2.%3."/>
        <w:lvlJc w:val="left"/>
        <w:pPr>
          <w:tabs>
            <w:tab w:val="left" w:pos="568"/>
          </w:tabs>
          <w:ind w:left="399" w:hanging="16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68"/>
          </w:tabs>
          <w:ind w:left="478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68"/>
          </w:tabs>
          <w:ind w:left="1045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68"/>
          </w:tabs>
          <w:ind w:left="1612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68"/>
          </w:tabs>
          <w:ind w:left="217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68"/>
          </w:tabs>
          <w:ind w:left="250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68"/>
          </w:tabs>
          <w:ind w:left="283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7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507" w:hanging="406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num" w:pos="568"/>
          </w:tabs>
          <w:ind w:left="427" w:hanging="286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nothing"/>
        <w:lvlText w:val="%1.%2.%3."/>
        <w:lvlJc w:val="left"/>
        <w:pPr>
          <w:tabs>
            <w:tab w:val="left" w:pos="568"/>
          </w:tabs>
          <w:ind w:left="385" w:hanging="2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68"/>
          </w:tabs>
          <w:ind w:left="460" w:hanging="39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68"/>
          </w:tabs>
          <w:ind w:left="1027" w:hanging="39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68"/>
          </w:tabs>
          <w:ind w:left="1594" w:hanging="39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68"/>
          </w:tabs>
          <w:ind w:left="2161" w:hanging="39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68"/>
          </w:tabs>
          <w:ind w:left="2491" w:hanging="39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68"/>
          </w:tabs>
          <w:ind w:left="2821" w:hanging="39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8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402" w:hanging="3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462" w:hanging="321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nothing"/>
        <w:lvlText w:val="%1.%2.%3."/>
        <w:lvlJc w:val="left"/>
        <w:pPr>
          <w:tabs>
            <w:tab w:val="left" w:pos="561"/>
          </w:tabs>
          <w:ind w:left="399" w:hanging="9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61"/>
          </w:tabs>
          <w:ind w:left="478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61"/>
          </w:tabs>
          <w:ind w:left="1045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61"/>
          </w:tabs>
          <w:ind w:left="1612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61"/>
          </w:tabs>
          <w:ind w:left="217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61"/>
          </w:tabs>
          <w:ind w:left="250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61"/>
          </w:tabs>
          <w:ind w:left="283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9">
    <w:abstractNumId w:val="2"/>
    <w:lvlOverride w:ilvl="0">
      <w:startOverride w:val="14"/>
      <w:lvl w:ilvl="0">
        <w:start w:val="14"/>
        <w:numFmt w:val="decimal"/>
        <w:suff w:val="tab"/>
        <w:lvlText w:val="%1."/>
        <w:lvlJc w:val="left"/>
        <w:pPr>
          <w:ind w:left="402" w:hanging="3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462" w:hanging="321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nothing"/>
        <w:lvlText w:val="%1.%2.%3."/>
        <w:lvlJc w:val="left"/>
        <w:pPr>
          <w:ind w:left="399" w:hanging="9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478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045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612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17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50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83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60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402" w:hanging="3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496" w:hanging="355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nothing"/>
        <w:lvlText w:val="%1.%2.%3."/>
        <w:lvlJc w:val="left"/>
        <w:pPr>
          <w:tabs>
            <w:tab w:val="left" w:pos="592"/>
          </w:tabs>
          <w:ind w:left="402" w:hanging="43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92"/>
          </w:tabs>
          <w:ind w:left="478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92"/>
          </w:tabs>
          <w:ind w:left="1045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92"/>
          </w:tabs>
          <w:ind w:left="1612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92"/>
          </w:tabs>
          <w:ind w:left="217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92"/>
          </w:tabs>
          <w:ind w:left="250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92"/>
          </w:tabs>
          <w:ind w:left="283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61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402" w:hanging="3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573" w:hanging="432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nothing"/>
        <w:lvlText w:val="%1.%2.%3."/>
        <w:lvlJc w:val="left"/>
        <w:pPr>
          <w:tabs>
            <w:tab w:val="left" w:pos="662"/>
          </w:tabs>
          <w:ind w:left="409" w:hanging="12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662"/>
          </w:tabs>
          <w:ind w:left="478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662"/>
          </w:tabs>
          <w:ind w:left="1045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662"/>
          </w:tabs>
          <w:ind w:left="1612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662"/>
          </w:tabs>
          <w:ind w:left="217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662"/>
          </w:tabs>
          <w:ind w:left="250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662"/>
          </w:tabs>
          <w:ind w:left="283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62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402" w:hanging="3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488" w:hanging="34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nothing"/>
        <w:lvlText w:val="%1.%2.%3."/>
        <w:lvlJc w:val="left"/>
        <w:pPr>
          <w:tabs>
            <w:tab w:val="left" w:pos="585"/>
          </w:tabs>
          <w:ind w:left="401" w:hanging="35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85"/>
          </w:tabs>
          <w:ind w:left="478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85"/>
          </w:tabs>
          <w:ind w:left="1045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85"/>
          </w:tabs>
          <w:ind w:left="1612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85"/>
          </w:tabs>
          <w:ind w:left="217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85"/>
          </w:tabs>
          <w:ind w:left="250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85"/>
          </w:tabs>
          <w:ind w:left="283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63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402" w:hanging="3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549" w:hanging="408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nothing"/>
        <w:lvlText w:val="%1.%2.%3."/>
        <w:lvlJc w:val="left"/>
        <w:pPr>
          <w:tabs>
            <w:tab w:val="left" w:pos="640"/>
          </w:tabs>
          <w:ind w:left="407" w:hanging="96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640"/>
          </w:tabs>
          <w:ind w:left="478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640"/>
          </w:tabs>
          <w:ind w:left="1045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640"/>
          </w:tabs>
          <w:ind w:left="1612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640"/>
          </w:tabs>
          <w:ind w:left="217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640"/>
          </w:tabs>
          <w:ind w:left="250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640"/>
          </w:tabs>
          <w:ind w:left="283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64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402" w:hanging="3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num" w:pos="600"/>
          </w:tabs>
          <w:ind w:left="459" w:hanging="318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nothing"/>
        <w:lvlText w:val="%1.%2.%3."/>
        <w:lvlJc w:val="left"/>
        <w:pPr>
          <w:tabs>
            <w:tab w:val="left" w:pos="558"/>
          </w:tabs>
          <w:ind w:left="398" w:hanging="5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58"/>
          </w:tabs>
          <w:ind w:left="478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58"/>
          </w:tabs>
          <w:ind w:left="1045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58"/>
          </w:tabs>
          <w:ind w:left="1612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58"/>
          </w:tabs>
          <w:ind w:left="217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58"/>
          </w:tabs>
          <w:ind w:left="250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58"/>
          </w:tabs>
          <w:ind w:left="283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65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402" w:hanging="3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483" w:hanging="342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nothing"/>
        <w:lvlText w:val="%1.%2.%3."/>
        <w:lvlJc w:val="left"/>
        <w:pPr>
          <w:tabs>
            <w:tab w:val="left" w:pos="580"/>
          </w:tabs>
          <w:ind w:left="401" w:hanging="3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80"/>
          </w:tabs>
          <w:ind w:left="478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80"/>
          </w:tabs>
          <w:ind w:left="1045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80"/>
          </w:tabs>
          <w:ind w:left="1612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80"/>
          </w:tabs>
          <w:ind w:left="217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80"/>
          </w:tabs>
          <w:ind w:left="250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80"/>
          </w:tabs>
          <w:ind w:left="2839" w:hanging="5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66">
    <w:abstractNumId w:val="13"/>
  </w:num>
  <w:num w:numId="67">
    <w:abstractNumId w:val="12"/>
  </w:num>
  <w:num w:numId="68">
    <w:abstractNumId w:val="15"/>
  </w:num>
  <w:num w:numId="69">
    <w:abstractNumId w:val="14"/>
  </w:num>
  <w:num w:numId="70">
    <w:abstractNumId w:val="12"/>
    <w:lvlOverride w:ilvl="0">
      <w:startOverride w:val="2"/>
    </w:lvlOverride>
  </w:num>
  <w:num w:numId="71">
    <w:abstractNumId w:val="17"/>
  </w:num>
  <w:num w:numId="72">
    <w:abstractNumId w:val="16"/>
  </w:num>
  <w:num w:numId="73">
    <w:abstractNumId w:val="12"/>
    <w:lvlOverride w:ilvl="0">
      <w:startOverride w:val="3"/>
    </w:lvlOverride>
  </w:num>
  <w:num w:numId="74">
    <w:abstractNumId w:val="19"/>
  </w:num>
  <w:num w:numId="75">
    <w:abstractNumId w:val="18"/>
  </w:num>
  <w:num w:numId="76">
    <w:abstractNumId w:val="12"/>
    <w:lvlOverride w:ilvl="0">
      <w:startOverride w:val="4"/>
    </w:lvlOverride>
  </w:num>
  <w:num w:numId="77">
    <w:abstractNumId w:val="21"/>
  </w:num>
  <w:num w:numId="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_centralizado">
    <w:name w:val="texto_centralizado"/>
    <w:next w:val="texto_centraliz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45" w:after="0" w:line="240" w:lineRule="auto"/>
      <w:ind w:left="102" w:right="0" w:firstLine="0"/>
      <w:jc w:val="left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enhum">
    <w:name w:val="Nenhum"/>
  </w:style>
  <w:style w:type="character" w:styleId="Hyperlink.0">
    <w:name w:val="Hyperlink.0"/>
    <w:basedOn w:val="Nenhum"/>
    <w:next w:val="Hyperlink.0"/>
    <w:rPr>
      <w:rFonts w:ascii="Calibri" w:cs="Calibri" w:hAnsi="Calibri" w:eastAsia="Calibri"/>
      <w:b w:val="1"/>
      <w:bCs w:val="1"/>
      <w:outline w:val="0"/>
      <w:color w:val="000000"/>
      <w:sz w:val="20"/>
      <w:szCs w:val="20"/>
      <w:u w:color="000000"/>
      <w14:textFill>
        <w14:solidFill>
          <w14:srgbClr w14:val="000000"/>
        </w14:solidFill>
      </w14:textFill>
    </w:rPr>
  </w:style>
  <w:style w:type="numbering" w:styleId="Estilo Importado 1">
    <w:name w:val="Estilo Importado 1"/>
    <w:pPr>
      <w:numPr>
        <w:numId w:val="1"/>
      </w:numPr>
    </w:pPr>
  </w:style>
  <w:style w:type="character" w:styleId="Hyperlink.1">
    <w:name w:val="Hyperlink.1"/>
    <w:basedOn w:val="Nenhum"/>
    <w:next w:val="Hyperlink.1"/>
    <w:rPr>
      <w:rFonts w:ascii="Calibri" w:cs="Calibri" w:hAnsi="Calibri" w:eastAsia="Calibri"/>
      <w:b w:val="1"/>
      <w:bCs w:val="1"/>
      <w:sz w:val="20"/>
      <w:szCs w:val="20"/>
    </w:rPr>
  </w:style>
  <w:style w:type="character" w:styleId="Hyperlink.2">
    <w:name w:val="Hyperlink.2"/>
    <w:basedOn w:val="Nenhum"/>
    <w:next w:val="Hyperlink.2"/>
    <w:rPr>
      <w:outline w:val="0"/>
      <w:color w:val="000000"/>
      <w:u w:color="000000"/>
      <w14:textFill>
        <w14:solidFill>
          <w14:srgbClr w14:val="000000"/>
        </w14:solidFill>
      </w14:textFill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23" w:after="0" w:line="240" w:lineRule="auto"/>
      <w:ind w:left="301" w:right="0" w:hanging="200"/>
      <w:jc w:val="both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numbering" w:styleId="Estilo Importado 2">
    <w:name w:val="Estilo Importado 2"/>
    <w:pPr>
      <w:numPr>
        <w:numId w:val="8"/>
      </w:numPr>
    </w:pPr>
  </w:style>
  <w:style w:type="paragraph" w:styleId="texto_justificado">
    <w:name w:val="texto_justificado"/>
    <w:next w:val="texto_justific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numbering" w:styleId="Estilo Importado 3">
    <w:name w:val="Estilo Importado 3"/>
    <w:pPr>
      <w:numPr>
        <w:numId w:val="34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02" w:right="0" w:firstLine="0"/>
      <w:jc w:val="both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numbering" w:styleId="Estilo Importado 4">
    <w:name w:val="Estilo Importado 4"/>
    <w:pPr>
      <w:numPr>
        <w:numId w:val="40"/>
      </w:numPr>
    </w:pPr>
  </w:style>
  <w:style w:type="numbering" w:styleId="Estilo Importado 5">
    <w:name w:val="Estilo Importado 5"/>
    <w:pPr>
      <w:numPr>
        <w:numId w:val="46"/>
      </w:numPr>
    </w:pPr>
  </w:style>
  <w:style w:type="character" w:styleId="Hyperlink.3">
    <w:name w:val="Hyperlink.3"/>
    <w:basedOn w:val="Nenhum"/>
    <w:next w:val="Hyperlink.3"/>
    <w:rPr>
      <w:sz w:val="20"/>
      <w:szCs w:val="20"/>
    </w:rPr>
  </w:style>
  <w:style w:type="numbering" w:styleId="Estilo Importado 6">
    <w:name w:val="Estilo Importado 6"/>
    <w:pPr>
      <w:numPr>
        <w:numId w:val="51"/>
      </w:numPr>
    </w:pPr>
  </w:style>
  <w:style w:type="character" w:styleId="Hyperlink.4">
    <w:name w:val="Hyperlink.4"/>
    <w:basedOn w:val="Nenhum"/>
    <w:next w:val="Hyperlink.4"/>
    <w:rPr>
      <w:outline w:val="0"/>
      <w:color w:val="000000"/>
      <w:sz w:val="20"/>
      <w:szCs w:val="20"/>
      <w:u w:color="000000"/>
      <w14:textFill>
        <w14:solidFill>
          <w14:srgbClr w14:val="000000"/>
        </w14:solidFill>
      </w14:textFill>
    </w:rPr>
  </w:style>
  <w:style w:type="numbering" w:styleId="Estilo Importado 8">
    <w:name w:val="Estilo Importado 8"/>
    <w:pPr>
      <w:numPr>
        <w:numId w:val="66"/>
      </w:numPr>
    </w:pPr>
  </w:style>
  <w:style w:type="numbering" w:styleId="Estilo Importado 9">
    <w:name w:val="Estilo Importado 9"/>
    <w:pPr>
      <w:numPr>
        <w:numId w:val="68"/>
      </w:numPr>
    </w:pPr>
  </w:style>
  <w:style w:type="numbering" w:styleId="Estilo Importado 10">
    <w:name w:val="Estilo Importado 10"/>
    <w:pPr>
      <w:numPr>
        <w:numId w:val="71"/>
      </w:numPr>
    </w:pPr>
  </w:style>
  <w:style w:type="numbering" w:styleId="Estilo Importado 11">
    <w:name w:val="Estilo Importado 11"/>
    <w:pPr>
      <w:numPr>
        <w:numId w:val="74"/>
      </w:numPr>
    </w:pPr>
  </w:style>
  <w:style w:type="character" w:styleId="Hyperlink.5">
    <w:name w:val="Hyperlink.5"/>
    <w:basedOn w:val="Nenhum"/>
    <w:next w:val="Hyperlink.5"/>
    <w:rPr>
      <w:outline w:val="0"/>
      <w:color w:val="1155cc"/>
      <w:sz w:val="20"/>
      <w:szCs w:val="20"/>
      <w:u w:val="single" w:color="1155cc"/>
      <w14:textFill>
        <w14:solidFill>
          <w14:srgbClr w14:val="1155CC"/>
        </w14:solidFill>
      </w14:textFill>
    </w:rPr>
  </w:style>
  <w:style w:type="paragraph" w:styleId="pf0">
    <w:name w:val="pf0"/>
    <w:next w:val="pf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102" w:right="118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numbering" w:styleId="Estilo Importado 12">
    <w:name w:val="Estilo Importado 12"/>
    <w:pPr>
      <w:numPr>
        <w:numId w:val="7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