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9094">
      <w:pPr>
        <w:spacing w:before="120"/>
        <w:jc w:val="center"/>
        <w:rPr>
          <w:rFonts w:ascii="Calibri" w:hAnsi="Calibri" w:eastAsia="Calibri" w:cs="Calibri"/>
          <w:b/>
          <w:bCs/>
        </w:rPr>
      </w:pPr>
      <w:r>
        <w:rPr>
          <w:rFonts w:ascii="Calibri" w:hAnsi="Calibri" w:eastAsia="Calibri" w:cs="Calibri"/>
          <w:b/>
          <w:bCs/>
        </w:rPr>
        <w:t xml:space="preserve">PARÂMETROS PARA A CONTRATAÇÃO, RETORNO DO INVESTIMENTO DO FSA E LICENCIAMENTO OBRIGATÓRIO </w:t>
      </w:r>
    </w:p>
    <w:p w14:paraId="46B0BD32">
      <w:pPr>
        <w:jc w:val="center"/>
        <w:rPr>
          <w:ins w:id="0" w:author="Ellen Meireles" w:date="2025-07-24T12:51:33Z"/>
          <w:b/>
          <w:bCs/>
          <w:color w:val="FF0000"/>
          <w:highlight w:val="none"/>
        </w:rPr>
      </w:pPr>
      <w:ins w:id="1" w:author="Ellen Meireles" w:date="2025-07-24T12:51:33Z">
        <w:r>
          <w:rPr>
            <w:b/>
            <w:bCs/>
            <w:i/>
            <w:iCs/>
            <w:color w:val="FF0000"/>
            <w:highlight w:val="none"/>
            <w:u w:val="single"/>
          </w:rPr>
          <w:t xml:space="preserve">(Alterado pela Retificação nº 01 de </w:t>
        </w:r>
      </w:ins>
      <w:ins w:id="2" w:author="Ellen Meireles" w:date="2025-07-24T12:51:33Z">
        <w:r>
          <w:rPr>
            <w:rFonts w:hint="default"/>
            <w:b/>
            <w:bCs/>
            <w:i/>
            <w:iCs/>
            <w:color w:val="FF0000"/>
            <w:highlight w:val="none"/>
            <w:u w:val="single"/>
            <w:lang w:val="pt-BR"/>
          </w:rPr>
          <w:t>24</w:t>
        </w:r>
      </w:ins>
      <w:ins w:id="3" w:author="Ellen Meireles" w:date="2025-07-24T12:51:33Z">
        <w:r>
          <w:rPr>
            <w:b/>
            <w:bCs/>
            <w:i/>
            <w:iCs/>
            <w:color w:val="FF0000"/>
            <w:highlight w:val="none"/>
            <w:u w:val="single"/>
          </w:rPr>
          <w:t>/</w:t>
        </w:r>
      </w:ins>
      <w:ins w:id="4" w:author="Ellen Meireles" w:date="2025-07-24T12:51:33Z">
        <w:r>
          <w:rPr>
            <w:rFonts w:hint="default"/>
            <w:b/>
            <w:bCs/>
            <w:i/>
            <w:iCs/>
            <w:color w:val="FF0000"/>
            <w:highlight w:val="none"/>
            <w:u w:val="single"/>
            <w:lang w:val="pt-BR"/>
          </w:rPr>
          <w:t>07</w:t>
        </w:r>
      </w:ins>
      <w:ins w:id="5" w:author="Ellen Meireles" w:date="2025-07-24T12:51:33Z">
        <w:r>
          <w:rPr>
            <w:b/>
            <w:bCs/>
            <w:i/>
            <w:iCs/>
            <w:color w:val="FF0000"/>
            <w:highlight w:val="none"/>
            <w:u w:val="single"/>
          </w:rPr>
          <w:t>/2025)</w:t>
        </w:r>
      </w:ins>
      <w:ins w:id="6" w:author="Ellen Meireles" w:date="2025-07-24T12:51:33Z">
        <w:r>
          <w:rPr>
            <w:b/>
            <w:bCs/>
            <w:color w:val="FF0000"/>
            <w:highlight w:val="none"/>
          </w:rPr>
          <w:t> </w:t>
        </w:r>
      </w:ins>
    </w:p>
    <w:p w14:paraId="03597368">
      <w:pPr>
        <w:pStyle w:val="25"/>
        <w:numPr>
          <w:ilvl w:val="-1"/>
          <w:numId w:val="0"/>
        </w:numPr>
        <w:spacing w:before="120"/>
        <w:ind w:left="284" w:firstLine="0"/>
        <w:contextualSpacing w:val="0"/>
      </w:pPr>
      <w:r>
        <w:t xml:space="preserve"> 1. </w:t>
      </w:r>
      <w:r>
        <w:rPr>
          <w:rFonts w:ascii="Calibri" w:hAnsi="Calibri" w:eastAsia="Calibri" w:cs="Calibri"/>
          <w:b/>
          <w:bCs/>
        </w:rPr>
        <w:t>INTRODUÇÃO</w:t>
      </w:r>
    </w:p>
    <w:p w14:paraId="78DB89D0">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A fase de contratação com o FSA de cada edital regional se iniciará com o ofício da SAV à ANCINE atestando o desembolso integral dos recursos de responsabilidade do ente regional.</w:t>
      </w:r>
    </w:p>
    <w:p w14:paraId="18F8C556">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A conclusão da contratação do projeto somente ocorrerá após comprovação de pagamento da remuneração dos agentes financeiros pelos entes locais.</w:t>
      </w:r>
    </w:p>
    <w:p w14:paraId="47600B21">
      <w:pPr>
        <w:pStyle w:val="25"/>
        <w:numPr>
          <w:ilvl w:val="1"/>
          <w:numId w:val="2"/>
        </w:numPr>
        <w:spacing w:before="120"/>
        <w:ind w:left="709" w:hanging="567"/>
        <w:contextualSpacing w:val="0"/>
        <w:rPr>
          <w:rFonts w:ascii="Calibri" w:hAnsi="Calibri" w:eastAsia="Calibri" w:cs="Calibri"/>
        </w:rPr>
      </w:pPr>
      <w:r>
        <w:t>As regras do presente anexo, de “</w:t>
      </w:r>
      <w:r>
        <w:rPr>
          <w:rFonts w:ascii="Calibri" w:hAnsi="Calibri" w:eastAsia="Calibri" w:cs="Calibri"/>
        </w:rPr>
        <w:t>Parâmetros para a Contratação, Retorno do Investimento do FSA e Licenciamento Obrigatório”,</w:t>
      </w:r>
      <w:r>
        <w:rPr>
          <w:rFonts w:ascii="Calibri" w:hAnsi="Calibri" w:eastAsia="Calibri" w:cs="Calibri"/>
          <w:b/>
          <w:bCs/>
        </w:rPr>
        <w:t xml:space="preserve"> </w:t>
      </w:r>
      <w:r>
        <w:t>prevalecem sobre quaisquer outras regras do Edital e seus anexos em caso de incompatibilidade ou conflito</w:t>
      </w:r>
      <w:r>
        <w:rPr>
          <w:rFonts w:ascii="Calibri" w:hAnsi="Calibri" w:eastAsia="Calibri" w:cs="Calibri"/>
        </w:rPr>
        <w:t xml:space="preserve">.  </w:t>
      </w:r>
    </w:p>
    <w:p w14:paraId="14B9C268">
      <w:pPr>
        <w:spacing w:before="120"/>
        <w:rPr>
          <w:rFonts w:ascii="Calibri" w:hAnsi="Calibri" w:eastAsia="Calibri" w:cs="Calibri"/>
        </w:rPr>
      </w:pPr>
    </w:p>
    <w:p w14:paraId="5311E391">
      <w:pPr>
        <w:pStyle w:val="25"/>
        <w:numPr>
          <w:ilvl w:val="0"/>
          <w:numId w:val="2"/>
        </w:numPr>
        <w:spacing w:before="120"/>
        <w:contextualSpacing w:val="0"/>
        <w:jc w:val="center"/>
        <w:rPr>
          <w:rFonts w:ascii="Calibri" w:hAnsi="Calibri" w:eastAsia="Calibri" w:cs="Calibri"/>
          <w:b/>
          <w:bCs/>
          <w:u w:val="single"/>
        </w:rPr>
      </w:pPr>
      <w:r>
        <w:rPr>
          <w:rFonts w:ascii="Calibri" w:hAnsi="Calibri" w:eastAsia="Calibri" w:cs="Calibri"/>
          <w:b/>
          <w:bCs/>
          <w:u w:val="single"/>
        </w:rPr>
        <w:t>2. PARÂMETROS PARA A CONTRATAÇÃO</w:t>
      </w:r>
    </w:p>
    <w:p w14:paraId="4E69369B">
      <w:pPr>
        <w:spacing w:before="120"/>
        <w:jc w:val="center"/>
        <w:rPr>
          <w:rFonts w:ascii="Calibri" w:hAnsi="Calibri" w:eastAsia="Calibri" w:cs="Calibri"/>
          <w:b/>
          <w:bCs/>
          <w:u w:val="single"/>
        </w:rPr>
      </w:pPr>
    </w:p>
    <w:p w14:paraId="4A0AE095">
      <w:pPr>
        <w:pStyle w:val="25"/>
        <w:numPr>
          <w:ilvl w:val="1"/>
          <w:numId w:val="2"/>
        </w:numPr>
        <w:spacing w:before="120"/>
        <w:ind w:left="709" w:hanging="567"/>
        <w:contextualSpacing w:val="0"/>
      </w:pPr>
      <w:r>
        <w:t xml:space="preserve">Para cada projeto selecionado, será assinado </w:t>
      </w:r>
      <w:r>
        <w:rPr>
          <w:b/>
          <w:bCs/>
        </w:rPr>
        <w:t>contrato de investimento</w:t>
      </w:r>
      <w:r>
        <w:t>:</w:t>
      </w:r>
    </w:p>
    <w:p w14:paraId="0713976F">
      <w:pPr>
        <w:numPr>
          <w:ilvl w:val="0"/>
          <w:numId w:val="3"/>
        </w:numPr>
        <w:tabs>
          <w:tab w:val="left" w:pos="851"/>
          <w:tab w:val="clear" w:pos="720"/>
        </w:tabs>
        <w:spacing w:before="120"/>
        <w:ind w:left="851" w:firstLine="0"/>
      </w:pPr>
      <w:r>
        <w:rPr>
          <w:u w:val="single"/>
        </w:rPr>
        <w:t>Para projetos de Produção</w:t>
      </w:r>
      <w:r>
        <w:t xml:space="preserve">: Entre a empresa </w:t>
      </w:r>
      <w:r>
        <w:rPr>
          <w:b/>
          <w:bCs/>
        </w:rPr>
        <w:t>produtora</w:t>
      </w:r>
      <w:r>
        <w:t xml:space="preserve"> proponente e o agente financeiro, tendo como interveniente a empresa distribuidora no caso de projetos com destinação inicial para o mercado de salas de exibição, exceto no caso de distribuição própria, e a empresa programadora ou emissora nos projetos com destinação inicial para o mercado de </w:t>
      </w:r>
      <w:r>
        <w:rPr>
          <w:rFonts w:ascii="Calibri" w:hAnsi="Calibri" w:eastAsia="Calibri" w:cs="Calibri"/>
        </w:rPr>
        <w:t>TV aberta, TV fechada ou VOD</w:t>
      </w:r>
      <w:r>
        <w:t>, e como objeto o investimento na produção da obra com participação do FSA nas receitas decorrentes da sua exploração comercial; ou</w:t>
      </w:r>
    </w:p>
    <w:p w14:paraId="76654302">
      <w:pPr>
        <w:numPr>
          <w:ilvl w:val="0"/>
          <w:numId w:val="3"/>
        </w:numPr>
        <w:tabs>
          <w:tab w:val="left" w:pos="851"/>
          <w:tab w:val="clear" w:pos="720"/>
        </w:tabs>
        <w:spacing w:before="120"/>
        <w:ind w:left="851" w:firstLine="0"/>
      </w:pPr>
      <w:r>
        <w:rPr>
          <w:u w:val="single"/>
        </w:rPr>
        <w:t>Para projetos de Comercialização (Distribuição)</w:t>
      </w:r>
      <w:r>
        <w:t xml:space="preserve">: Entre a empresa </w:t>
      </w:r>
      <w:r>
        <w:rPr>
          <w:b/>
          <w:bCs/>
        </w:rPr>
        <w:t>distribuidora</w:t>
      </w:r>
      <w:r>
        <w:t xml:space="preserve"> proponente e o agente financeiro, tendo como interveniente a empresa produtora da obra, exceto no caso de distribuição própria, e tendo como objeto o investimento na distribuição de obra audiovisual com participação do FSA nos termos do retorno do investimento em projetos de comercialização.</w:t>
      </w:r>
    </w:p>
    <w:p w14:paraId="15A52843">
      <w:pPr>
        <w:pStyle w:val="25"/>
        <w:numPr>
          <w:ilvl w:val="1"/>
          <w:numId w:val="2"/>
        </w:numPr>
        <w:spacing w:before="120"/>
        <w:ind w:left="709" w:hanging="567"/>
        <w:contextualSpacing w:val="0"/>
      </w:pPr>
      <w:r>
        <w:t>A empresa proponente participará do contrato de investimento na condição de responsável pela execução operacional, gerencial e financeira do projeto e pelas obrigações relativas ao repasse ao FSA das receitas decorrentes da exploração comercial da obra.</w:t>
      </w:r>
    </w:p>
    <w:p w14:paraId="6E6F5A35">
      <w:pPr>
        <w:spacing w:before="120"/>
        <w:jc w:val="center"/>
        <w:rPr>
          <w:rFonts w:ascii="Calibri" w:hAnsi="Calibri" w:eastAsia="Calibri" w:cs="Calibri"/>
          <w:b/>
          <w:bCs/>
          <w:u w:val="single"/>
        </w:rPr>
      </w:pPr>
    </w:p>
    <w:p w14:paraId="56C42321">
      <w:pPr>
        <w:pStyle w:val="25"/>
        <w:numPr>
          <w:ilvl w:val="0"/>
          <w:numId w:val="2"/>
        </w:numPr>
        <w:spacing w:before="120"/>
        <w:contextualSpacing w:val="0"/>
        <w:rPr>
          <w:rFonts w:ascii="Calibri" w:hAnsi="Calibri" w:eastAsia="Calibri" w:cs="Calibri"/>
          <w:b/>
          <w:bCs/>
        </w:rPr>
      </w:pPr>
      <w:r>
        <w:rPr>
          <w:rFonts w:ascii="Calibri" w:hAnsi="Calibri" w:eastAsia="Calibri" w:cs="Calibri"/>
          <w:b/>
          <w:bCs/>
        </w:rPr>
        <w:t xml:space="preserve">3. OBJETO FINANCIÁVEL: </w:t>
      </w:r>
    </w:p>
    <w:p w14:paraId="3B888C6F">
      <w:pPr>
        <w:pStyle w:val="25"/>
        <w:numPr>
          <w:ilvl w:val="1"/>
          <w:numId w:val="2"/>
        </w:numPr>
        <w:spacing w:before="120"/>
        <w:ind w:left="709" w:hanging="567"/>
        <w:contextualSpacing w:val="0"/>
      </w:pPr>
      <w:r>
        <w:t xml:space="preserve">Os objetos financiados por meio de investimento do FSA </w:t>
      </w:r>
      <w:r>
        <w:rPr>
          <w:b/>
          <w:bCs/>
        </w:rPr>
        <w:t>somente poderão ser</w:t>
      </w:r>
      <w:r>
        <w:t>:  </w:t>
      </w:r>
    </w:p>
    <w:p w14:paraId="00805459">
      <w:pPr>
        <w:numPr>
          <w:ilvl w:val="0"/>
          <w:numId w:val="4"/>
        </w:numPr>
        <w:spacing w:before="120"/>
        <w:ind w:left="851" w:firstLine="0"/>
      </w:pPr>
      <w:r>
        <w:rPr>
          <w:b/>
          <w:bCs/>
        </w:rPr>
        <w:t>Produção</w:t>
      </w:r>
      <w:r>
        <w:t xml:space="preserve"> de obra audiovisual brasileira de produção independente de longa-metragem (Cinema ou TV/VoD), seriada (TV/VoD) ou telefilme (TV/VoD); de ficção, animação, documentário, variedade ou reality show, destinada inicialmente ao mercado de salas de exibição ou ao mercado de TV aberta, TV fechada ou VOD, nos termos da Instrução Normativa ANCINE nº 104, de 10 de julho de 2012, e a correspondente participação do FSA nas receitas decorrentes de sua exploração comercial, seus elementos e obras derivadas</w:t>
      </w:r>
      <w:r>
        <w:rPr>
          <w:lang w:val="pt-PT"/>
        </w:rPr>
        <w:t>; ou</w:t>
      </w:r>
      <w:r>
        <w:t> </w:t>
      </w:r>
    </w:p>
    <w:p w14:paraId="56307B86">
      <w:pPr>
        <w:numPr>
          <w:ilvl w:val="0"/>
          <w:numId w:val="4"/>
        </w:numPr>
        <w:spacing w:before="120"/>
        <w:ind w:left="851"/>
      </w:pPr>
      <w:r>
        <w:rPr>
          <w:b/>
          <w:bCs/>
          <w:lang w:val="pt-PT"/>
        </w:rPr>
        <w:t>Comercialização</w:t>
      </w:r>
      <w:r>
        <w:rPr>
          <w:lang w:val="pt-PT"/>
        </w:rPr>
        <w:t xml:space="preserve"> de obra audiovisual cinematográfica de longa-metragem brasileira de produção independente de ficção, animação ou documentário, com destinação inicial ao mercado de salas de exibição, </w:t>
      </w:r>
      <w:r>
        <w:t>e a correspondente participação do FSA nas receitas decorrentes de sua exploração comercial</w:t>
      </w:r>
      <w:r>
        <w:rPr>
          <w:lang w:val="pt-PT"/>
        </w:rPr>
        <w:t>. A obra deverá ter CPB emitido.</w:t>
      </w:r>
      <w:r>
        <w:t> </w:t>
      </w:r>
    </w:p>
    <w:p w14:paraId="43E8DCC7">
      <w:pPr>
        <w:spacing w:before="120"/>
      </w:pPr>
    </w:p>
    <w:p w14:paraId="4BA0DA5B">
      <w:pPr>
        <w:pStyle w:val="25"/>
        <w:numPr>
          <w:ilvl w:val="0"/>
          <w:numId w:val="2"/>
        </w:numPr>
        <w:spacing w:before="120"/>
        <w:contextualSpacing w:val="0"/>
        <w:rPr>
          <w:b/>
        </w:rPr>
      </w:pPr>
      <w:r>
        <w:rPr>
          <w:rFonts w:ascii="Calibri" w:hAnsi="Calibri" w:eastAsia="Yu Gothic Light" w:cs="Times New Roman"/>
          <w:b/>
        </w:rPr>
        <w:t>4. RESPONSÁVEIS PELA EXECUÇÃO OPERACIONAL, GERENCIAL E FINANCEIRA DO PROJETO E INTERVENIENTES:</w:t>
      </w:r>
    </w:p>
    <w:p w14:paraId="5D86CE10">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Responsáveis pela Execução:</w:t>
      </w:r>
    </w:p>
    <w:p w14:paraId="6EAC83E1">
      <w:pPr>
        <w:numPr>
          <w:ilvl w:val="0"/>
          <w:numId w:val="5"/>
        </w:numPr>
        <w:tabs>
          <w:tab w:val="left" w:pos="851"/>
          <w:tab w:val="clear" w:pos="720"/>
        </w:tabs>
        <w:spacing w:before="120"/>
        <w:ind w:left="851" w:firstLine="0"/>
        <w:rPr>
          <w:rFonts w:ascii="Calibri" w:hAnsi="Calibri" w:eastAsia="Calibri" w:cs="Calibri"/>
        </w:rPr>
      </w:pPr>
      <w:r>
        <w:rPr>
          <w:rFonts w:ascii="Calibri" w:hAnsi="Calibri" w:eastAsia="Calibri" w:cs="Calibri"/>
          <w:b/>
          <w:bCs/>
        </w:rPr>
        <w:t>Produção:</w:t>
      </w:r>
      <w:r>
        <w:rPr>
          <w:rFonts w:ascii="Calibri" w:hAnsi="Calibri" w:eastAsia="Calibri" w:cs="Calibri"/>
        </w:rPr>
        <w:t xml:space="preserve"> Produtoras classificadas como brasileiras independentes e com registro regular na ANCINE, nos termos da Instrução Normativa ANCINE nº 91, constando em seu registro na ANCINE pelo menos um dos seguintes códigos </w:t>
      </w:r>
      <w:r>
        <w:t xml:space="preserve">na </w:t>
      </w:r>
      <w:r>
        <w:rPr>
          <w:rFonts w:ascii="Calibri" w:hAnsi="Calibri" w:eastAsia="Calibri" w:cs="Calibri"/>
          <w:color w:val="000000" w:themeColor="text1"/>
          <w14:textFill>
            <w14:solidFill>
              <w14:schemeClr w14:val="tx1"/>
            </w14:solidFill>
          </w14:textFill>
        </w:rPr>
        <w:t>Classificação Nacional de Atividades Econômicas (CNAE)</w:t>
      </w:r>
      <w:r>
        <w:rPr>
          <w:rFonts w:ascii="Calibri" w:hAnsi="Calibri" w:eastAsia="Calibri" w:cs="Calibri"/>
        </w:rPr>
        <w:t>, como atividade principal ou secundária: 59.11-1/01 – estúdios cinematográficos, 59.11-1/02 – produção de filmes para publicidade ou 59.11-1/99 – atividades de produção cinematográfica, de vídeos e de programas de televisão não especificadas anteriormente.</w:t>
      </w:r>
    </w:p>
    <w:p w14:paraId="730A75D8">
      <w:pPr>
        <w:numPr>
          <w:ilvl w:val="0"/>
          <w:numId w:val="5"/>
        </w:numPr>
        <w:tabs>
          <w:tab w:val="left" w:pos="851"/>
          <w:tab w:val="clear" w:pos="720"/>
        </w:tabs>
        <w:spacing w:before="120"/>
        <w:ind w:left="851" w:firstLine="0"/>
        <w:rPr>
          <w:rFonts w:ascii="Calibri" w:hAnsi="Calibri" w:eastAsia="Calibri" w:cs="Calibri"/>
        </w:rPr>
      </w:pPr>
      <w:r>
        <w:rPr>
          <w:rFonts w:ascii="Calibri" w:hAnsi="Calibri" w:eastAsia="Calibri" w:cs="Calibri"/>
          <w:b/>
          <w:bCs/>
        </w:rPr>
        <w:t>Comercialização:</w:t>
      </w:r>
      <w:r>
        <w:rPr>
          <w:rFonts w:ascii="Calibri" w:hAnsi="Calibri" w:eastAsia="Calibri" w:cs="Calibri"/>
        </w:rPr>
        <w:t xml:space="preserve"> Distribuidoras </w:t>
      </w:r>
      <w:r>
        <w:t>classificadas como brasileiras independentes e com registro regular na ANCINE, nos termos da Instrução Normativa ANCINE nº 91, constando em seu registro na ANCINE como atividade principal ou secundária a subclasse CNAE (Classificação Nacional de Atividade Econômicas) nº 5913-8/00 - distribuição cinematográfica, de vídeo e de programas de televisão.</w:t>
      </w:r>
    </w:p>
    <w:p w14:paraId="1E04E8DC">
      <w:pPr>
        <w:pStyle w:val="25"/>
        <w:numPr>
          <w:ilvl w:val="1"/>
          <w:numId w:val="2"/>
        </w:numPr>
        <w:spacing w:before="120"/>
        <w:ind w:left="709" w:hanging="567"/>
        <w:contextualSpacing w:val="0"/>
        <w:rPr>
          <w:rFonts w:ascii="Calibri" w:hAnsi="Calibri" w:eastAsia="Calibri" w:cs="Calibri"/>
        </w:rPr>
      </w:pPr>
      <w:r>
        <w:t>Intervenientes:</w:t>
      </w:r>
    </w:p>
    <w:p w14:paraId="60FE9A86">
      <w:pPr>
        <w:numPr>
          <w:ilvl w:val="0"/>
          <w:numId w:val="6"/>
        </w:numPr>
        <w:tabs>
          <w:tab w:val="left" w:pos="851"/>
          <w:tab w:val="clear" w:pos="720"/>
        </w:tabs>
        <w:spacing w:before="120"/>
        <w:ind w:left="851" w:firstLine="0"/>
        <w:rPr>
          <w:rFonts w:eastAsiaTheme="minorEastAsia"/>
        </w:rPr>
      </w:pPr>
      <w:r>
        <w:rPr>
          <w:rFonts w:ascii="Calibri" w:hAnsi="Calibri" w:eastAsia="Calibri" w:cs="Calibri"/>
        </w:rPr>
        <w:t xml:space="preserve">Para projetos de </w:t>
      </w:r>
      <w:r>
        <w:rPr>
          <w:rFonts w:ascii="Calibri" w:hAnsi="Calibri" w:eastAsia="Calibri" w:cs="Calibri"/>
          <w:b/>
          <w:bCs/>
        </w:rPr>
        <w:t>produção</w:t>
      </w:r>
      <w:r>
        <w:rPr>
          <w:rFonts w:ascii="Calibri" w:hAnsi="Calibri" w:eastAsia="Calibri" w:cs="Calibri"/>
        </w:rPr>
        <w:t xml:space="preserve"> destinados ao mercado de </w:t>
      </w:r>
      <w:r>
        <w:rPr>
          <w:rFonts w:ascii="Calibri" w:hAnsi="Calibri" w:eastAsia="Calibri" w:cs="Calibri"/>
          <w:b/>
          <w:bCs/>
        </w:rPr>
        <w:t>salas de exibição</w:t>
      </w:r>
      <w:r>
        <w:rPr>
          <w:rFonts w:ascii="Calibri" w:hAnsi="Calibri" w:eastAsia="Calibri" w:cs="Calibri"/>
        </w:rPr>
        <w:t>:</w:t>
      </w:r>
    </w:p>
    <w:p w14:paraId="7CA5DD04">
      <w:pPr>
        <w:pStyle w:val="25"/>
        <w:numPr>
          <w:ilvl w:val="2"/>
          <w:numId w:val="7"/>
        </w:numPr>
        <w:spacing w:before="120"/>
        <w:ind w:left="2154" w:hanging="357"/>
        <w:contextualSpacing w:val="0"/>
        <w:rPr>
          <w:rFonts w:eastAsiaTheme="minorEastAsia"/>
        </w:rPr>
      </w:pPr>
      <w:r>
        <w:rPr>
          <w:rFonts w:ascii="Calibri" w:hAnsi="Calibri" w:eastAsia="Calibri" w:cs="Calibri"/>
        </w:rPr>
        <w:t>A distribuidora interveniente deverá apresentar registro regular na ANCINE, nos termos da Instrução Normativa ANCINE nº 91, constando em seu registro na ANCINE, como atividade principal ou secundária, a subclasse 5913-8/00 - distribuição cinematográfica, de vídeo e de programas de televisão, na Classificação Nacional de Atividades Econômicas (CNAE);</w:t>
      </w:r>
    </w:p>
    <w:p w14:paraId="021CE62E">
      <w:pPr>
        <w:pStyle w:val="25"/>
        <w:numPr>
          <w:ilvl w:val="2"/>
          <w:numId w:val="7"/>
        </w:numPr>
        <w:spacing w:before="120"/>
        <w:ind w:left="2154" w:hanging="357"/>
        <w:rPr>
          <w:rFonts w:eastAsiaTheme="minorEastAsia"/>
        </w:rPr>
      </w:pPr>
      <w:r>
        <w:rPr>
          <w:rFonts w:ascii="Calibri" w:hAnsi="Calibri" w:eastAsia="Calibri" w:cs="Calibri"/>
        </w:rPr>
        <w:t>Em caso de distribuição pela própria produtora da obra (distribuição própria), esta deve apresentar em seu registro na ANCINE, como atividade principal ou secundária, a subclasse 5913-8/00 - distribuição cinematográfica, de vídeo e de programas de televisão, na Classificação Nacional de Atividades Econômicas (CNAE);</w:t>
      </w:r>
    </w:p>
    <w:p w14:paraId="29B732C7">
      <w:pPr>
        <w:pStyle w:val="25"/>
        <w:numPr>
          <w:ilvl w:val="2"/>
          <w:numId w:val="7"/>
        </w:numPr>
        <w:spacing w:before="120"/>
        <w:ind w:left="2154" w:hanging="357"/>
        <w:contextualSpacing w:val="0"/>
        <w:rPr>
          <w:rFonts w:ascii="Calibri" w:hAnsi="Calibri" w:eastAsia="Calibri" w:cs="Calibri"/>
        </w:rPr>
      </w:pPr>
      <w:r>
        <w:rPr>
          <w:rFonts w:ascii="Calibri" w:hAnsi="Calibri" w:eastAsia="Calibri" w:cs="Calibri"/>
        </w:rPr>
        <w:t>Considera-se distribuição própria a exploração econômica da obra pelos cotitulares independentes de direitos, sem licenciar este direito a terceiros;</w:t>
      </w:r>
    </w:p>
    <w:p w14:paraId="7FC8C606">
      <w:pPr>
        <w:pStyle w:val="25"/>
        <w:numPr>
          <w:ilvl w:val="2"/>
          <w:numId w:val="7"/>
        </w:numPr>
        <w:spacing w:before="120"/>
        <w:ind w:left="2154" w:hanging="357"/>
        <w:contextualSpacing w:val="0"/>
        <w:rPr>
          <w:rFonts w:ascii="Calibri" w:hAnsi="Calibri" w:eastAsia="Calibri" w:cs="Calibri"/>
        </w:rPr>
      </w:pPr>
      <w:r>
        <w:rPr>
          <w:rFonts w:ascii="Calibri" w:hAnsi="Calibri" w:eastAsia="Calibri" w:cs="Calibri"/>
        </w:rPr>
        <w:t>Caso</w:t>
      </w:r>
      <w:r>
        <w:rPr>
          <w:rFonts w:ascii="Calibri" w:hAnsi="Calibri" w:eastAsia="Calibri" w:cs="Calibri"/>
          <w:lang w:val="pt-PT"/>
        </w:rPr>
        <w:t xml:space="preserve"> o projeto esteja contratado em outra linha de ação no âmbito do FSA com distribuidora diferente, ela deve ser alterada no projeto anterior para que a contratação possa ser realizada. </w:t>
      </w:r>
    </w:p>
    <w:p w14:paraId="694CC3AF">
      <w:pPr>
        <w:spacing w:before="120"/>
        <w:rPr>
          <w:rFonts w:ascii="Calibri" w:hAnsi="Calibri" w:eastAsia="Calibri" w:cs="Calibri"/>
        </w:rPr>
      </w:pPr>
    </w:p>
    <w:p w14:paraId="20C76AEB">
      <w:pPr>
        <w:numPr>
          <w:ilvl w:val="0"/>
          <w:numId w:val="6"/>
        </w:numPr>
        <w:tabs>
          <w:tab w:val="left" w:pos="993"/>
          <w:tab w:val="clear" w:pos="720"/>
        </w:tabs>
        <w:spacing w:before="120"/>
        <w:ind w:left="1418" w:hanging="567"/>
        <w:rPr>
          <w:rFonts w:ascii="Calibri" w:hAnsi="Calibri" w:eastAsia="Calibri" w:cs="Calibri"/>
        </w:rPr>
      </w:pPr>
      <w:r>
        <w:rPr>
          <w:rFonts w:ascii="Calibri" w:hAnsi="Calibri" w:eastAsia="Calibri" w:cs="Calibri"/>
        </w:rPr>
        <w:t xml:space="preserve">Para projetos de </w:t>
      </w:r>
      <w:r>
        <w:rPr>
          <w:rFonts w:ascii="Calibri" w:hAnsi="Calibri" w:eastAsia="Calibri" w:cs="Calibri"/>
          <w:b/>
          <w:bCs/>
        </w:rPr>
        <w:t>produção</w:t>
      </w:r>
      <w:r>
        <w:rPr>
          <w:rFonts w:ascii="Calibri" w:hAnsi="Calibri" w:eastAsia="Calibri" w:cs="Calibri"/>
        </w:rPr>
        <w:t xml:space="preserve"> destinados ao mercado de </w:t>
      </w:r>
      <w:r>
        <w:rPr>
          <w:rFonts w:ascii="Calibri" w:hAnsi="Calibri" w:eastAsia="Calibri" w:cs="Calibri"/>
          <w:b/>
          <w:bCs/>
        </w:rPr>
        <w:t>TV</w:t>
      </w:r>
      <w:r>
        <w:rPr>
          <w:rFonts w:ascii="Calibri" w:hAnsi="Calibri" w:eastAsia="Calibri" w:cs="Calibri"/>
        </w:rPr>
        <w:t xml:space="preserve"> aberta, </w:t>
      </w:r>
      <w:r>
        <w:rPr>
          <w:rFonts w:ascii="Calibri" w:hAnsi="Calibri" w:eastAsia="Calibri" w:cs="Calibri"/>
          <w:b/>
          <w:bCs/>
        </w:rPr>
        <w:t>TV</w:t>
      </w:r>
      <w:r>
        <w:rPr>
          <w:rFonts w:ascii="Calibri" w:hAnsi="Calibri" w:eastAsia="Calibri" w:cs="Calibri"/>
        </w:rPr>
        <w:t xml:space="preserve"> fechada ou </w:t>
      </w:r>
      <w:r>
        <w:rPr>
          <w:rFonts w:ascii="Calibri" w:hAnsi="Calibri" w:eastAsia="Calibri" w:cs="Calibri"/>
          <w:b/>
          <w:bCs/>
        </w:rPr>
        <w:t>VOD</w:t>
      </w:r>
      <w:r>
        <w:rPr>
          <w:rFonts w:ascii="Calibri" w:hAnsi="Calibri" w:eastAsia="Calibri" w:cs="Calibri"/>
        </w:rPr>
        <w:t>:</w:t>
      </w:r>
    </w:p>
    <w:p w14:paraId="1D5D711F">
      <w:pPr>
        <w:pStyle w:val="25"/>
        <w:numPr>
          <w:ilvl w:val="0"/>
          <w:numId w:val="8"/>
        </w:numPr>
        <w:spacing w:before="120"/>
        <w:contextualSpacing w:val="0"/>
        <w:rPr>
          <w:rFonts w:ascii="Calibri" w:hAnsi="Calibri" w:cs="Calibri"/>
        </w:rPr>
      </w:pPr>
      <w:r>
        <w:rPr>
          <w:rStyle w:val="46"/>
          <w:rFonts w:ascii="Calibri" w:hAnsi="Calibri" w:cs="Calibri"/>
          <w:color w:val="000000" w:themeColor="text1"/>
          <w14:textFill>
            <w14:solidFill>
              <w14:schemeClr w14:val="tx1"/>
            </w14:solidFill>
          </w14:textFill>
        </w:rPr>
        <w:t xml:space="preserve">A programadora ou emissora interveniente </w:t>
      </w:r>
      <w:r>
        <w:rPr>
          <w:rStyle w:val="46"/>
          <w:rFonts w:ascii="Calibri" w:hAnsi="Calibri" w:cs="Calibri"/>
        </w:rPr>
        <w:t xml:space="preserve">deverá apresentar registro regular na ANCINE, nos termos da Instrução Normativa ANCINE nº 91, constando </w:t>
      </w:r>
      <w:r>
        <w:rPr>
          <w:rFonts w:ascii="Calibri" w:hAnsi="Calibri" w:eastAsia="Calibri" w:cs="Calibri"/>
        </w:rPr>
        <w:t xml:space="preserve">em seu registro na ANCINE, </w:t>
      </w:r>
      <w:r>
        <w:rPr>
          <w:rStyle w:val="46"/>
          <w:rFonts w:ascii="Calibri" w:hAnsi="Calibri" w:cs="Calibri"/>
        </w:rPr>
        <w:t xml:space="preserve">como atividade principal ou secundária, a subclasse </w:t>
      </w:r>
      <w:r>
        <w:rPr>
          <w:rStyle w:val="46"/>
          <w:rFonts w:ascii="Calibri" w:hAnsi="Calibri" w:cs="Calibri"/>
          <w:color w:val="000000" w:themeColor="text1"/>
          <w14:textFill>
            <w14:solidFill>
              <w14:schemeClr w14:val="tx1"/>
            </w14:solidFill>
          </w14:textFill>
        </w:rPr>
        <w:t>6021-7/00 – atividades de televisão aberta (TV aberta) ou 6022-5/01 – programadoras (TV fechada)</w:t>
      </w:r>
      <w:r>
        <w:rPr>
          <w:rStyle w:val="46"/>
          <w:rFonts w:ascii="Calibri" w:hAnsi="Calibri" w:cs="Calibri"/>
        </w:rPr>
        <w:t>, na</w:t>
      </w:r>
      <w:r>
        <w:rPr>
          <w:rStyle w:val="47"/>
          <w:rFonts w:ascii="Calibri" w:hAnsi="Calibri" w:cs="Calibri"/>
        </w:rPr>
        <w:t> </w:t>
      </w:r>
      <w:r>
        <w:rPr>
          <w:rStyle w:val="46"/>
          <w:rFonts w:ascii="Calibri" w:hAnsi="Calibri" w:cs="Calibri"/>
        </w:rPr>
        <w:t>Classificação Nacional de Atividade Econômicas (CNAE);</w:t>
      </w:r>
    </w:p>
    <w:p w14:paraId="24C98223">
      <w:pPr>
        <w:pStyle w:val="25"/>
        <w:numPr>
          <w:ilvl w:val="0"/>
          <w:numId w:val="8"/>
        </w:numPr>
        <w:spacing w:before="120"/>
        <w:contextualSpacing w:val="0"/>
      </w:pPr>
      <w:r>
        <w:rPr>
          <w:rStyle w:val="46"/>
          <w:rFonts w:ascii="Calibri" w:hAnsi="Calibri" w:cs="Calibri"/>
        </w:rPr>
        <w:t>Considera-se programadora a pessoa jurídica responsável por canais Universitários e Comunitários, registrada na ANCINE; </w:t>
      </w:r>
      <w:r>
        <w:rPr>
          <w:rStyle w:val="47"/>
          <w:rFonts w:ascii="Calibri" w:hAnsi="Calibri" w:cs="Calibri"/>
        </w:rPr>
        <w:t> </w:t>
      </w:r>
    </w:p>
    <w:p w14:paraId="5D50D923">
      <w:pPr>
        <w:pStyle w:val="25"/>
        <w:numPr>
          <w:ilvl w:val="0"/>
          <w:numId w:val="8"/>
        </w:numPr>
        <w:spacing w:before="120"/>
        <w:contextualSpacing w:val="0"/>
        <w:rPr>
          <w:rStyle w:val="47"/>
          <w:rFonts w:ascii="Calibri" w:hAnsi="Calibri" w:eastAsia="Calibri" w:cs="Calibri"/>
        </w:rPr>
      </w:pPr>
      <w:r>
        <w:rPr>
          <w:rStyle w:val="46"/>
          <w:rFonts w:ascii="Calibri" w:hAnsi="Calibri" w:cs="Calibri"/>
          <w:color w:val="000000"/>
        </w:rPr>
        <w:t>Caso a programadora não possua sede no Brasil, ela deverá contar com representação legal no Brasil, sendo dispensada a apresentação do CNAE.</w:t>
      </w:r>
      <w:r>
        <w:rPr>
          <w:rStyle w:val="46"/>
          <w:rFonts w:ascii="Calibri" w:hAnsi="Calibri" w:cs="Calibri"/>
        </w:rPr>
        <w:t> </w:t>
      </w:r>
      <w:r>
        <w:rPr>
          <w:rStyle w:val="47"/>
          <w:rFonts w:ascii="Calibri" w:hAnsi="Calibri" w:cs="Calibri"/>
        </w:rPr>
        <w:t> </w:t>
      </w:r>
    </w:p>
    <w:p w14:paraId="53D92B63">
      <w:pPr>
        <w:pStyle w:val="25"/>
        <w:spacing w:before="120"/>
        <w:ind w:left="2160"/>
        <w:contextualSpacing w:val="0"/>
        <w:rPr>
          <w:rFonts w:ascii="Calibri" w:hAnsi="Calibri" w:eastAsia="Calibri" w:cs="Calibri"/>
        </w:rPr>
      </w:pPr>
    </w:p>
    <w:p w14:paraId="30CE5AB0">
      <w:pPr>
        <w:numPr>
          <w:ilvl w:val="0"/>
          <w:numId w:val="6"/>
        </w:numPr>
        <w:tabs>
          <w:tab w:val="left" w:pos="851"/>
          <w:tab w:val="clear" w:pos="720"/>
        </w:tabs>
        <w:spacing w:before="120"/>
        <w:ind w:left="851" w:firstLine="0"/>
        <w:rPr>
          <w:rFonts w:ascii="Calibri" w:hAnsi="Calibri" w:eastAsia="Calibri" w:cs="Calibri"/>
        </w:rPr>
      </w:pPr>
      <w:r>
        <w:rPr>
          <w:rFonts w:ascii="Calibri" w:hAnsi="Calibri" w:eastAsia="Calibri" w:cs="Calibri"/>
        </w:rPr>
        <w:t xml:space="preserve">Para projetos de </w:t>
      </w:r>
      <w:r>
        <w:rPr>
          <w:rFonts w:ascii="Calibri" w:hAnsi="Calibri" w:eastAsia="Calibri" w:cs="Calibri"/>
          <w:b/>
          <w:bCs/>
        </w:rPr>
        <w:t>comercialização</w:t>
      </w:r>
      <w:r>
        <w:rPr>
          <w:rFonts w:ascii="Calibri" w:hAnsi="Calibri" w:eastAsia="Calibri" w:cs="Calibri"/>
        </w:rPr>
        <w:t xml:space="preserve">, que são destinados ao mercado de </w:t>
      </w:r>
      <w:r>
        <w:rPr>
          <w:rFonts w:ascii="Calibri" w:hAnsi="Calibri" w:eastAsia="Calibri" w:cs="Calibri"/>
          <w:b/>
          <w:bCs/>
        </w:rPr>
        <w:t>salas de exibição:</w:t>
      </w:r>
    </w:p>
    <w:p w14:paraId="28A50EC0">
      <w:pPr>
        <w:pStyle w:val="25"/>
        <w:numPr>
          <w:ilvl w:val="0"/>
          <w:numId w:val="9"/>
        </w:numPr>
        <w:spacing w:before="120"/>
        <w:contextualSpacing w:val="0"/>
        <w:rPr>
          <w:rFonts w:ascii="Calibri" w:hAnsi="Calibri" w:eastAsia="Calibri" w:cs="Calibri"/>
        </w:rPr>
      </w:pPr>
      <w:r>
        <w:rPr>
          <w:rFonts w:ascii="Calibri" w:hAnsi="Calibri" w:eastAsia="Calibri" w:cs="Calibri"/>
        </w:rPr>
        <w:t xml:space="preserve">A produtora interveniente deverá apresentar registro regular na ANCINE, seguindo o estabelecido no item 4.1, alínea “a”, acima. </w:t>
      </w:r>
    </w:p>
    <w:p w14:paraId="5F1FE8D4">
      <w:pPr>
        <w:pStyle w:val="25"/>
        <w:numPr>
          <w:ilvl w:val="1"/>
          <w:numId w:val="2"/>
        </w:numPr>
        <w:spacing w:before="240"/>
        <w:ind w:left="709" w:hanging="567"/>
        <w:contextualSpacing w:val="0"/>
      </w:pPr>
      <w:r>
        <w:t xml:space="preserve">Os projetos de produção destinados ao mercado de salas de exibição e os projetos de comercialização deverão apresentar Contrato de Distribuição celebrado com a interveniente, substituído por declaração no caso de distribuição própria, o qual deverá conter: </w:t>
      </w:r>
    </w:p>
    <w:p w14:paraId="6633F0AB">
      <w:pPr>
        <w:numPr>
          <w:ilvl w:val="0"/>
          <w:numId w:val="10"/>
        </w:numPr>
        <w:tabs>
          <w:tab w:val="left" w:pos="851"/>
          <w:tab w:val="clear" w:pos="720"/>
        </w:tabs>
        <w:spacing w:before="120"/>
        <w:ind w:left="851" w:firstLine="0"/>
      </w:pPr>
      <w:r>
        <w:t xml:space="preserve">A discriminação expressa dos segmentos de mercado e dos territórios licenciados à distribuidora; e </w:t>
      </w:r>
    </w:p>
    <w:p w14:paraId="71A4C049">
      <w:pPr>
        <w:numPr>
          <w:ilvl w:val="0"/>
          <w:numId w:val="10"/>
        </w:numPr>
        <w:tabs>
          <w:tab w:val="left" w:pos="851"/>
          <w:tab w:val="clear" w:pos="720"/>
        </w:tabs>
        <w:spacing w:before="120"/>
        <w:ind w:left="851" w:firstLine="0"/>
      </w:pPr>
      <w:r>
        <w:t xml:space="preserve">Os prazos de licenciamento, bem como a sua remuneração e a de eventuais associados. </w:t>
      </w:r>
    </w:p>
    <w:p w14:paraId="5871AD80">
      <w:pPr>
        <w:numPr>
          <w:ilvl w:val="0"/>
          <w:numId w:val="10"/>
        </w:numPr>
        <w:tabs>
          <w:tab w:val="left" w:pos="851"/>
          <w:tab w:val="clear" w:pos="720"/>
        </w:tabs>
        <w:spacing w:before="120"/>
        <w:ind w:left="851" w:firstLine="0"/>
      </w:pPr>
      <w:r>
        <w:t xml:space="preserve">A assinatura dos responsáveis legais das empresas. </w:t>
      </w:r>
    </w:p>
    <w:p w14:paraId="021DC2E6">
      <w:pPr>
        <w:pStyle w:val="25"/>
        <w:numPr>
          <w:ilvl w:val="1"/>
          <w:numId w:val="2"/>
        </w:numPr>
        <w:spacing w:before="240"/>
        <w:ind w:left="709" w:hanging="567"/>
        <w:contextualSpacing w:val="0"/>
      </w:pPr>
      <w:r>
        <w:t xml:space="preserve">Os projetos de produção destinados ao mercado de TV/VoD deverão apresentar contrato de licenciamento obrigatório, nos termos do item </w:t>
      </w:r>
      <w:r>
        <w:rPr>
          <w:rFonts w:ascii="Calibri" w:hAnsi="Calibri" w:eastAsia="Yu Gothic Light" w:cs="Times New Roman"/>
          <w:bCs/>
        </w:rPr>
        <w:t>LICENCIAMENTO OBRIGATÓRIO PARA PROJETOS DE PRODUÇÃO PARA OS MERCADOS DE TV E VOD</w:t>
      </w:r>
      <w:r>
        <w:t xml:space="preserve"> abaixo, celebrado com a programadora ou emissora interveniente, sobre a qual recai a responsabilidade pelo pagamento da licença. </w:t>
      </w:r>
    </w:p>
    <w:p w14:paraId="308AA397">
      <w:pPr>
        <w:pStyle w:val="25"/>
        <w:numPr>
          <w:ilvl w:val="0"/>
          <w:numId w:val="2"/>
        </w:numPr>
        <w:spacing w:before="120"/>
        <w:contextualSpacing w:val="0"/>
        <w:rPr>
          <w:rFonts w:ascii="Calibri" w:hAnsi="Calibri" w:eastAsia="Yu Gothic Light" w:cs="Times New Roman"/>
          <w:b/>
        </w:rPr>
      </w:pPr>
      <w:r>
        <w:rPr>
          <w:rFonts w:ascii="Calibri" w:hAnsi="Calibri" w:eastAsia="Yu Gothic Light" w:cs="Times New Roman"/>
          <w:b/>
        </w:rPr>
        <w:t>5. CONDIÇÕES GERAIS PARA CONTRATAÇÃO</w:t>
      </w:r>
    </w:p>
    <w:p w14:paraId="60AE1544">
      <w:pPr>
        <w:jc w:val="center"/>
        <w:rPr>
          <w:ins w:id="7" w:author="Ellen Meireles" w:date="2025-07-24T12:51:52Z"/>
          <w:b/>
          <w:bCs/>
          <w:color w:val="FF0000"/>
          <w:highlight w:val="none"/>
        </w:rPr>
      </w:pPr>
      <w:r>
        <w:t>O projeto deverá estar Aprovado para Captação na ANCINE, e ser relativo ao mesmo objeto a ser contratado com o FSA (produção ou comercialização).</w:t>
      </w:r>
      <w:r>
        <w:rPr>
          <w:highlight w:val="none"/>
        </w:rPr>
        <w:t xml:space="preserve"> </w:t>
      </w:r>
      <w:ins w:id="8" w:author="Ellen Meireles" w:date="2025-07-24T12:51:52Z">
        <w:r>
          <w:rPr>
            <w:b/>
            <w:bCs/>
            <w:i/>
            <w:iCs/>
            <w:color w:val="FF0000"/>
            <w:highlight w:val="none"/>
            <w:u w:val="single"/>
          </w:rPr>
          <w:t xml:space="preserve">(Alterado pela Retificação nº 01 de </w:t>
        </w:r>
      </w:ins>
      <w:ins w:id="9" w:author="Ellen Meireles" w:date="2025-07-24T12:51:52Z">
        <w:r>
          <w:rPr>
            <w:rFonts w:hint="default"/>
            <w:b/>
            <w:bCs/>
            <w:i/>
            <w:iCs/>
            <w:color w:val="FF0000"/>
            <w:highlight w:val="none"/>
            <w:u w:val="single"/>
            <w:lang w:val="pt-BR"/>
          </w:rPr>
          <w:t>24</w:t>
        </w:r>
      </w:ins>
      <w:ins w:id="10" w:author="Ellen Meireles" w:date="2025-07-24T12:51:52Z">
        <w:r>
          <w:rPr>
            <w:b/>
            <w:bCs/>
            <w:i/>
            <w:iCs/>
            <w:color w:val="FF0000"/>
            <w:highlight w:val="none"/>
            <w:u w:val="single"/>
          </w:rPr>
          <w:t>/</w:t>
        </w:r>
      </w:ins>
      <w:ins w:id="11" w:author="Ellen Meireles" w:date="2025-07-24T12:51:52Z">
        <w:r>
          <w:rPr>
            <w:rFonts w:hint="default"/>
            <w:b/>
            <w:bCs/>
            <w:i/>
            <w:iCs/>
            <w:color w:val="FF0000"/>
            <w:highlight w:val="none"/>
            <w:u w:val="single"/>
            <w:lang w:val="pt-BR"/>
          </w:rPr>
          <w:t>07</w:t>
        </w:r>
      </w:ins>
      <w:ins w:id="12" w:author="Ellen Meireles" w:date="2025-07-24T12:51:52Z">
        <w:r>
          <w:rPr>
            <w:b/>
            <w:bCs/>
            <w:i/>
            <w:iCs/>
            <w:color w:val="FF0000"/>
            <w:highlight w:val="none"/>
            <w:u w:val="single"/>
          </w:rPr>
          <w:t>/2025)</w:t>
        </w:r>
      </w:ins>
      <w:ins w:id="13" w:author="Ellen Meireles" w:date="2025-07-24T12:51:52Z">
        <w:r>
          <w:rPr>
            <w:b/>
            <w:bCs/>
            <w:color w:val="FF0000"/>
            <w:highlight w:val="none"/>
          </w:rPr>
          <w:t> </w:t>
        </w:r>
      </w:ins>
    </w:p>
    <w:p w14:paraId="00949E2D">
      <w:pPr>
        <w:pStyle w:val="25"/>
        <w:numPr>
          <w:ilvl w:val="1"/>
          <w:numId w:val="2"/>
        </w:numPr>
        <w:spacing w:before="120"/>
        <w:ind w:left="709" w:hanging="567"/>
        <w:contextualSpacing w:val="0"/>
        <w:rPr>
          <w:rFonts w:ascii="Calibri" w:hAnsi="Calibri" w:eastAsia="Calibri" w:cs="Calibri"/>
        </w:rPr>
        <w:pPrChange w:id="14" w:author="Ellen Meireles" w:date="2025-07-24T12:51:56Z">
          <w:pPr>
            <w:pStyle w:val="25"/>
            <w:numPr>
              <w:ilvl w:val="1"/>
              <w:numId w:val="2"/>
            </w:numPr>
            <w:spacing w:before="120"/>
            <w:ind w:left="709" w:hanging="567"/>
          </w:pPr>
        </w:pPrChange>
      </w:pPr>
      <w:r>
        <w:rPr>
          <w:rFonts w:ascii="Calibri" w:hAnsi="Calibri" w:eastAsia="Calibri" w:cs="Calibri"/>
        </w:rPr>
        <w:t xml:space="preserve">O orçamento a ser executado será objeto de análise pela ANCINE, nos termos da Instrução Normativa ANCINE 158, não se vinculando a quaisquer outras análises ou aprovações realizadas pelo ente regional. </w:t>
      </w:r>
    </w:p>
    <w:p w14:paraId="6CB7B48A">
      <w:pPr>
        <w:pStyle w:val="25"/>
        <w:numPr>
          <w:ilvl w:val="1"/>
          <w:numId w:val="2"/>
        </w:numPr>
        <w:spacing w:before="120"/>
        <w:ind w:left="709" w:hanging="567"/>
        <w:contextualSpacing w:val="0"/>
      </w:pPr>
      <w:r>
        <w:t xml:space="preserve">Caso o projeto ainda não tenha sido aprovado, a proponente terá o prazo de 30 (trinta) dias corridos, a contar do ateste pela </w:t>
      </w:r>
      <w:r>
        <w:rPr>
          <w:b/>
          <w:bCs/>
        </w:rPr>
        <w:t>SAV</w:t>
      </w:r>
      <w:r>
        <w:t xml:space="preserve"> do desembolso dos recursos do ente regional, para solicitar a Aprovação para Captação, sob pena de cancelamento da contratação.</w:t>
      </w:r>
    </w:p>
    <w:p w14:paraId="6A195FC4">
      <w:pPr>
        <w:pStyle w:val="25"/>
        <w:numPr>
          <w:ilvl w:val="1"/>
          <w:numId w:val="2"/>
        </w:numPr>
        <w:spacing w:before="120"/>
        <w:ind w:left="709" w:hanging="567"/>
        <w:contextualSpacing w:val="0"/>
      </w:pPr>
      <w:r>
        <w:t xml:space="preserve">A proponente deverá realizar os procedimentos previstos no </w:t>
      </w:r>
      <w:r>
        <w:rPr>
          <w:b/>
          <w:bCs/>
          <w:lang w:val="pt-PT"/>
        </w:rPr>
        <w:t>REGULAMENTO PARA CONTRATAÇÃO DE PROJETOS</w:t>
      </w:r>
      <w:r>
        <w:rPr>
          <w:lang w:val="pt-PT"/>
        </w:rPr>
        <w:t xml:space="preserve"> (disponível no endereço eletrônico (</w:t>
      </w:r>
      <w:r>
        <w:fldChar w:fldCharType="begin"/>
      </w:r>
      <w:r>
        <w:instrText xml:space="preserve"> HYPERLINK "https://www.gov.br/ancine/pt-br/fsa/normas/regulamentos" \h </w:instrText>
      </w:r>
      <w:r>
        <w:fldChar w:fldCharType="separate"/>
      </w:r>
      <w:r>
        <w:rPr>
          <w:rStyle w:val="15"/>
          <w:lang w:val="pt-PT"/>
        </w:rPr>
        <w:t>https://www.gov.br/ancine/pt-br/fsa/normas/regulamentos</w:t>
      </w:r>
      <w:r>
        <w:rPr>
          <w:rStyle w:val="15"/>
          <w:lang w:val="pt-PT"/>
        </w:rPr>
        <w:fldChar w:fldCharType="end"/>
      </w:r>
      <w:r>
        <w:rPr>
          <w:lang w:val="pt-PT"/>
        </w:rPr>
        <w:t>), o qual considera-se parte integrante deste Edital</w:t>
      </w:r>
      <w:r>
        <w:t xml:space="preserve">, no prazo improrrogável de 90 (noventa) dias corridos, contados do ateste pela </w:t>
      </w:r>
      <w:r>
        <w:rPr>
          <w:b/>
          <w:bCs/>
        </w:rPr>
        <w:t>SAV</w:t>
      </w:r>
      <w:r>
        <w:t xml:space="preserve"> do desembolso dos recursos do ente regional ou da aprovação para captação do projeto na ANCINE, o que ocorrer por último, sob pena de cancelamento da contratação.</w:t>
      </w:r>
    </w:p>
    <w:p w14:paraId="568E72CF">
      <w:pPr>
        <w:pStyle w:val="25"/>
        <w:numPr>
          <w:ilvl w:val="1"/>
          <w:numId w:val="2"/>
        </w:numPr>
        <w:spacing w:before="120"/>
        <w:ind w:left="709" w:hanging="567"/>
        <w:contextualSpacing w:val="0"/>
      </w:pPr>
      <w:r>
        <w:t xml:space="preserve">Para a contratação de projetos suplentes, assim considerados apenas os publicados com esta designação no resultado final das chamadas públicas dos entes regionais, os prazos dos itens 5.2 e 5.3 acima serão contados da data de convocação do projeto suplente pelo ente regional, que deverá ser informada à ANCINE.  </w:t>
      </w:r>
    </w:p>
    <w:p w14:paraId="29FC5780">
      <w:pPr>
        <w:pStyle w:val="25"/>
        <w:numPr>
          <w:ilvl w:val="1"/>
          <w:numId w:val="2"/>
        </w:numPr>
        <w:spacing w:before="120"/>
        <w:ind w:left="709" w:hanging="567"/>
        <w:contextualSpacing w:val="0"/>
      </w:pPr>
      <w:r>
        <w:t xml:space="preserve">O prazo máximo para convocação de projeto suplente é de 2 anos, contados do ateste pela </w:t>
      </w:r>
      <w:r>
        <w:rPr>
          <w:b/>
          <w:bCs/>
        </w:rPr>
        <w:t>SAV</w:t>
      </w:r>
      <w:r>
        <w:t xml:space="preserve"> do desembolso dos recursos do ente regional.</w:t>
      </w:r>
    </w:p>
    <w:p w14:paraId="5E0CB795">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Serão condições para contratação, além daquelas determinadas no Regulamento para Contratação:</w:t>
      </w:r>
    </w:p>
    <w:p w14:paraId="35C6DF70">
      <w:pPr>
        <w:pStyle w:val="25"/>
        <w:numPr>
          <w:ilvl w:val="3"/>
          <w:numId w:val="11"/>
        </w:numPr>
        <w:spacing w:before="120"/>
        <w:ind w:left="1701"/>
        <w:contextualSpacing w:val="0"/>
        <w:rPr>
          <w:rFonts w:ascii="Calibri" w:hAnsi="Calibri" w:eastAsia="Calibri" w:cs="Calibri"/>
        </w:rPr>
      </w:pPr>
      <w:r>
        <w:rPr>
          <w:rFonts w:ascii="Calibri" w:hAnsi="Calibri" w:eastAsia="Calibri" w:cs="Calibri"/>
        </w:rPr>
        <w:t>Contrato de distribuição, quando o objeto for o investimento na produção de obra destinada inicialmente ao mercado de salas de exibição ou investimento em comercialização, contendo a discriminação expressa dos segmentos de mercado e dos territórios licenciados à distribuidora, incluindo a licença de exploração comercial do segmento de salas de exibição no território brasileiro e os prazos de licenciamento, bem como a sua remuneração e a de eventuais associados - ou declaração de distribuição própria;</w:t>
      </w:r>
    </w:p>
    <w:p w14:paraId="6572A41B">
      <w:pPr>
        <w:pStyle w:val="25"/>
        <w:numPr>
          <w:ilvl w:val="3"/>
          <w:numId w:val="11"/>
        </w:numPr>
        <w:spacing w:before="120"/>
        <w:ind w:left="1701"/>
        <w:contextualSpacing w:val="0"/>
        <w:rPr>
          <w:rFonts w:ascii="Calibri" w:hAnsi="Calibri" w:eastAsia="Calibri" w:cs="Calibri"/>
          <w:b/>
          <w:bCs/>
        </w:rPr>
      </w:pPr>
      <w:r>
        <w:rPr>
          <w:rFonts w:ascii="Calibri" w:hAnsi="Calibri" w:eastAsia="Calibri" w:cs="Calibri"/>
        </w:rPr>
        <w:t>Requisitos pertinentes ao licenciamento obrigatório, quando o objeto for produção de obra com primeira exibição no mercado de TV aberta, TV fechada ou VOD, nos termos do item</w:t>
      </w:r>
      <w:r>
        <w:rPr>
          <w:rFonts w:ascii="Calibri" w:hAnsi="Calibri" w:eastAsia="Times New Roman" w:cs="Calibri"/>
          <w:bCs/>
          <w:lang w:eastAsia="pt-BR"/>
        </w:rPr>
        <w:t xml:space="preserve"> </w:t>
      </w:r>
      <w:r>
        <w:rPr>
          <w:rFonts w:ascii="Calibri" w:hAnsi="Calibri" w:eastAsia="Calibri" w:cs="Calibri"/>
        </w:rPr>
        <w:t>LICENCIAMENTO OBRIGATÓRIO PARA PROJETOS DE PRODUÇÃO PARA OS MERCADOS DE TV E VOD, abaixo;</w:t>
      </w:r>
      <w:r>
        <w:rPr>
          <w:rFonts w:ascii="Calibri" w:hAnsi="Calibri" w:eastAsia="Calibri" w:cs="Calibri"/>
          <w:b/>
          <w:bCs/>
        </w:rPr>
        <w:t> </w:t>
      </w:r>
    </w:p>
    <w:p w14:paraId="6C2814A1">
      <w:pPr>
        <w:pStyle w:val="25"/>
        <w:numPr>
          <w:ilvl w:val="3"/>
          <w:numId w:val="11"/>
        </w:numPr>
        <w:spacing w:before="120"/>
        <w:ind w:left="1701"/>
        <w:contextualSpacing w:val="0"/>
        <w:rPr>
          <w:rFonts w:ascii="Calibri" w:hAnsi="Calibri" w:eastAsia="Calibri" w:cs="Calibri"/>
        </w:rPr>
      </w:pPr>
      <w:r>
        <w:rPr>
          <w:rFonts w:ascii="Calibri" w:hAnsi="Calibri" w:eastAsia="Calibri" w:cs="Calibri"/>
        </w:rPr>
        <w:t>Em caso de coprodução nacional, titularidade, pela produtora proponente, da maior parcela de direitos patrimoniais em relação aos demais coprodutores brasileiros independentes;</w:t>
      </w:r>
    </w:p>
    <w:p w14:paraId="58AC6451">
      <w:pPr>
        <w:pStyle w:val="25"/>
        <w:numPr>
          <w:ilvl w:val="3"/>
          <w:numId w:val="11"/>
        </w:numPr>
        <w:spacing w:before="120"/>
        <w:ind w:left="1701"/>
        <w:contextualSpacing w:val="0"/>
        <w:rPr>
          <w:rFonts w:ascii="Calibri" w:hAnsi="Calibri" w:eastAsia="Calibri" w:cs="Calibri"/>
        </w:rPr>
      </w:pPr>
      <w:r>
        <w:rPr>
          <w:rFonts w:ascii="Calibri" w:hAnsi="Calibri" w:eastAsia="Calibri" w:cs="Calibri"/>
        </w:rPr>
        <w:t>Aprovação da troca de distribuidora, programadora ou emissora no(s) contrato(s) anterior(es), caso o projeto já tenha sido contratado anteriormente no âmbito do FSA e a distribuidora, programadora ou emissora seja diferente daquela constante no(s) contrato(s) anterior(es);</w:t>
      </w:r>
    </w:p>
    <w:p w14:paraId="68914CC4">
      <w:pPr>
        <w:pStyle w:val="25"/>
        <w:numPr>
          <w:ilvl w:val="3"/>
          <w:numId w:val="11"/>
        </w:numPr>
        <w:spacing w:before="120"/>
        <w:ind w:left="1701"/>
        <w:contextualSpacing w:val="0"/>
        <w:rPr>
          <w:rFonts w:ascii="Calibri" w:hAnsi="Calibri" w:eastAsia="Calibri" w:cs="Calibri"/>
        </w:rPr>
      </w:pPr>
      <w:r>
        <w:rPr>
          <w:rFonts w:ascii="Calibri" w:hAnsi="Calibri" w:eastAsia="Calibri" w:cs="Calibri"/>
        </w:rPr>
        <w:t>Aprovação das alterações de projeto porventura solicitadas. Caso o projeto já tenha sido contratado anteriormente no âmbito do FSA, a aprovação deverá abranger o(s) contrato(s) anterior(es);</w:t>
      </w:r>
    </w:p>
    <w:p w14:paraId="293AF723">
      <w:pPr>
        <w:pStyle w:val="25"/>
        <w:numPr>
          <w:ilvl w:val="3"/>
          <w:numId w:val="11"/>
        </w:numPr>
        <w:spacing w:before="120"/>
        <w:ind w:left="1701"/>
        <w:contextualSpacing w:val="0"/>
        <w:rPr>
          <w:rFonts w:eastAsiaTheme="minorEastAsia"/>
          <w:color w:val="000000" w:themeColor="text1"/>
          <w14:textFill>
            <w14:solidFill>
              <w14:schemeClr w14:val="tx1"/>
            </w14:solidFill>
          </w14:textFill>
        </w:rPr>
      </w:pPr>
      <w:r>
        <w:rPr>
          <w:rFonts w:ascii="Calibri" w:hAnsi="Calibri" w:eastAsia="Calibri" w:cs="Calibri"/>
        </w:rPr>
        <w:t>Captação mínima de 80% do valor do orçamento total do projeto, nos termos da Instrução Normativa ANCINE nº 158, considerando o valor a ser aportado neste contrato do FSA</w:t>
      </w:r>
      <w:r>
        <w:rPr>
          <w:rStyle w:val="34"/>
        </w:rPr>
        <w:t>;</w:t>
      </w:r>
    </w:p>
    <w:p w14:paraId="28832513">
      <w:pPr>
        <w:pStyle w:val="25"/>
        <w:numPr>
          <w:ilvl w:val="3"/>
          <w:numId w:val="11"/>
        </w:numPr>
        <w:spacing w:before="120"/>
        <w:ind w:left="1701" w:hanging="357"/>
        <w:contextualSpacing w:val="0"/>
      </w:pPr>
      <w:r>
        <w:t>Não ter licenciado gratuitamente qualquer direito patrimonial sobre a obra;</w:t>
      </w:r>
    </w:p>
    <w:p w14:paraId="78331DF9">
      <w:pPr>
        <w:pStyle w:val="25"/>
        <w:numPr>
          <w:ilvl w:val="3"/>
          <w:numId w:val="11"/>
        </w:numPr>
        <w:spacing w:before="120"/>
        <w:ind w:left="1701" w:hanging="357"/>
        <w:contextualSpacing w:val="0"/>
      </w:pPr>
      <w:r>
        <w:rPr>
          <w:rFonts w:ascii="Calibri" w:hAnsi="Calibri" w:eastAsia="Calibri" w:cs="Calibri"/>
        </w:rPr>
        <w:t>Quando o objeto for o investimento na produção de obra,</w:t>
      </w:r>
      <w:r>
        <w:t xml:space="preserve"> ela não deverá ter Certificado de Produto Brasileiro (CPB) emitido pela ANCINE até o resultado final da seleção;</w:t>
      </w:r>
    </w:p>
    <w:p w14:paraId="14E5B6A1">
      <w:pPr>
        <w:pStyle w:val="25"/>
        <w:numPr>
          <w:ilvl w:val="3"/>
          <w:numId w:val="11"/>
        </w:numPr>
        <w:spacing w:before="120"/>
        <w:ind w:left="1701" w:hanging="357"/>
        <w:contextualSpacing w:val="0"/>
        <w:rPr>
          <w:highlight w:val="none"/>
        </w:rPr>
      </w:pPr>
      <w:r>
        <w:rPr>
          <w:rFonts w:ascii="Calibri" w:hAnsi="Calibri" w:eastAsia="Calibri" w:cs="Calibri"/>
        </w:rPr>
        <w:t xml:space="preserve">Quando o objeto for o investimento na comercialização, deverá ser apresentada </w:t>
      </w:r>
      <w:r>
        <w:t xml:space="preserve">comprovação de </w:t>
      </w:r>
      <w:r>
        <w:rPr>
          <w:b/>
          <w:bCs/>
        </w:rPr>
        <w:t>aporte</w:t>
      </w:r>
      <w:r>
        <w:t xml:space="preserve"> </w:t>
      </w:r>
      <w:r>
        <w:rPr>
          <w:b/>
          <w:bCs/>
        </w:rPr>
        <w:t>de investimentos privados</w:t>
      </w:r>
      <w:r>
        <w:t xml:space="preserve"> complementares ao investimento do FSA, </w:t>
      </w:r>
      <w:r>
        <w:rPr>
          <w:b/>
          <w:bCs/>
        </w:rPr>
        <w:t>no percentual previsto nesta chamada pública</w:t>
      </w:r>
      <w:r>
        <w:t xml:space="preserve">, em consonância com o inciso I, alíneas “f” e “g”, e inciso II, alíneas “g”, “h”, “i”, “j” e “k” do art. 32 da Instrução Normativa ANCINE nº 158; </w:t>
      </w:r>
      <w:r>
        <w:rPr>
          <w:i/>
          <w:iCs/>
          <w:color w:val="FF0000"/>
          <w:highlight w:val="none"/>
        </w:rPr>
        <w:t>(</w:t>
      </w:r>
      <w:r>
        <w:rPr>
          <w:i/>
          <w:iCs/>
          <w:color w:val="FF0000"/>
          <w:highlight w:val="none"/>
          <w:u w:val="single"/>
        </w:rPr>
        <w:t xml:space="preserve">Alterado pela Retificação nº 01 de </w:t>
      </w:r>
      <w:ins w:id="15" w:author="milena.evangelista" w:date="2025-07-21T13:32:46Z">
        <w:r>
          <w:rPr>
            <w:rFonts w:hint="default"/>
            <w:i/>
            <w:iCs/>
            <w:color w:val="FF0000"/>
            <w:highlight w:val="none"/>
            <w:u w:val="single"/>
            <w:lang w:val="pt-BR"/>
          </w:rPr>
          <w:t>2</w:t>
        </w:r>
      </w:ins>
      <w:ins w:id="16" w:author="Ellen Meireles" w:date="2025-07-24T12:52:20Z">
        <w:r>
          <w:rPr>
            <w:rFonts w:hint="default"/>
            <w:i/>
            <w:iCs/>
            <w:color w:val="FF0000"/>
            <w:highlight w:val="none"/>
            <w:u w:val="single"/>
            <w:lang w:val="pt-BR"/>
          </w:rPr>
          <w:t>4</w:t>
        </w:r>
      </w:ins>
      <w:r>
        <w:rPr>
          <w:i/>
          <w:iCs/>
          <w:color w:val="FF0000"/>
          <w:highlight w:val="none"/>
          <w:u w:val="single"/>
        </w:rPr>
        <w:t>/0</w:t>
      </w:r>
      <w:ins w:id="17" w:author="milena.evangelista" w:date="2025-07-21T13:32:48Z">
        <w:r>
          <w:rPr>
            <w:rFonts w:hint="default"/>
            <w:i/>
            <w:iCs/>
            <w:color w:val="FF0000"/>
            <w:highlight w:val="none"/>
            <w:u w:val="single"/>
            <w:lang w:val="pt-BR"/>
          </w:rPr>
          <w:t>7</w:t>
        </w:r>
      </w:ins>
      <w:r>
        <w:rPr>
          <w:i/>
          <w:iCs/>
          <w:color w:val="FF0000"/>
          <w:highlight w:val="none"/>
          <w:u w:val="single"/>
        </w:rPr>
        <w:t>/2025)</w:t>
      </w:r>
    </w:p>
    <w:p w14:paraId="5627BDD3">
      <w:pPr>
        <w:pStyle w:val="25"/>
        <w:numPr>
          <w:ilvl w:val="3"/>
          <w:numId w:val="11"/>
        </w:numPr>
        <w:spacing w:before="120"/>
        <w:ind w:left="1701" w:hanging="357"/>
        <w:contextualSpacing w:val="0"/>
      </w:pPr>
      <w:r>
        <w:t>Projeto não ter sido selecionado ou contratado em outras chamadas públicas do FSA que vedem aportes adicionais ao projeto.</w:t>
      </w:r>
    </w:p>
    <w:p w14:paraId="79DB8CCC">
      <w:pPr>
        <w:pStyle w:val="25"/>
        <w:numPr>
          <w:ilvl w:val="1"/>
          <w:numId w:val="2"/>
        </w:numPr>
        <w:spacing w:before="120"/>
        <w:ind w:left="709" w:hanging="567"/>
        <w:contextualSpacing w:val="0"/>
      </w:pPr>
      <w:r>
        <w:t xml:space="preserve">No caso de contratos originalmente redigidos em língua estrangeira, deverá ser apresentada tradução juramentada para o português. </w:t>
      </w:r>
    </w:p>
    <w:p w14:paraId="76B55907">
      <w:pPr>
        <w:pStyle w:val="25"/>
        <w:numPr>
          <w:ilvl w:val="2"/>
          <w:numId w:val="2"/>
        </w:numPr>
        <w:spacing w:before="120"/>
        <w:ind w:hanging="11"/>
        <w:contextualSpacing w:val="0"/>
      </w:pPr>
      <w:r>
        <w:t>Caso o contrato seja bilíngue, redigido em duas colunas, com uma delas em português, a tradução juramentada não será necessária</w:t>
      </w:r>
    </w:p>
    <w:p w14:paraId="69F14978">
      <w:pPr>
        <w:spacing w:before="120"/>
      </w:pPr>
    </w:p>
    <w:p w14:paraId="0BB59536">
      <w:pPr>
        <w:pStyle w:val="25"/>
        <w:numPr>
          <w:ilvl w:val="0"/>
          <w:numId w:val="2"/>
        </w:numPr>
        <w:spacing w:before="120"/>
        <w:contextualSpacing w:val="0"/>
        <w:rPr>
          <w:b/>
          <w:bCs/>
        </w:rPr>
      </w:pPr>
      <w:r>
        <w:rPr>
          <w:b/>
          <w:bCs/>
        </w:rPr>
        <w:t>CONCLUSÃO DA CONTRATAÇÃO</w:t>
      </w:r>
    </w:p>
    <w:p w14:paraId="25479CFA">
      <w:pPr>
        <w:pStyle w:val="25"/>
        <w:numPr>
          <w:ilvl w:val="1"/>
          <w:numId w:val="2"/>
        </w:numPr>
        <w:spacing w:before="120"/>
        <w:ind w:left="709" w:hanging="567"/>
        <w:contextualSpacing w:val="0"/>
        <w:rPr>
          <w:color w:val="FF0000"/>
          <w:highlight w:val="none"/>
        </w:rPr>
      </w:pPr>
      <w:r>
        <w:t xml:space="preserve"> A conclusão da contratação do projeto somente ocorrerá após a comprovação de pagamento da remuneração dos agentes financeiros pelo Ente local.</w:t>
      </w:r>
      <w:r>
        <w:rPr>
          <w:highlight w:val="none"/>
        </w:rPr>
        <w:t xml:space="preserve"> </w:t>
      </w:r>
      <w:r>
        <w:rPr>
          <w:i/>
          <w:iCs/>
          <w:color w:val="FF0000"/>
          <w:highlight w:val="none"/>
        </w:rPr>
        <w:t>(</w:t>
      </w:r>
      <w:r>
        <w:rPr>
          <w:i/>
          <w:iCs/>
          <w:color w:val="FF0000"/>
          <w:highlight w:val="none"/>
          <w:u w:val="single"/>
        </w:rPr>
        <w:t xml:space="preserve">Alterado pela Retificação nº 01 de </w:t>
      </w:r>
      <w:ins w:id="18" w:author="milena.evangelista" w:date="2025-07-21T13:32:58Z">
        <w:r>
          <w:rPr>
            <w:rFonts w:hint="default"/>
            <w:i/>
            <w:iCs/>
            <w:color w:val="FF0000"/>
            <w:highlight w:val="none"/>
            <w:u w:val="single"/>
            <w:lang w:val="pt-BR"/>
          </w:rPr>
          <w:t>2</w:t>
        </w:r>
      </w:ins>
      <w:ins w:id="19" w:author="Ellen Meireles" w:date="2025-07-24T12:52:26Z">
        <w:r>
          <w:rPr>
            <w:rFonts w:hint="default"/>
            <w:i/>
            <w:iCs/>
            <w:color w:val="FF0000"/>
            <w:highlight w:val="none"/>
            <w:u w:val="single"/>
            <w:lang w:val="pt-BR"/>
          </w:rPr>
          <w:t>4</w:t>
        </w:r>
      </w:ins>
      <w:ins w:id="20" w:author="milena.evangelista" w:date="2025-07-21T13:32:58Z">
        <w:del w:id="21" w:author="Ellen Meireles" w:date="2025-07-24T12:52:27Z">
          <w:r>
            <w:rPr>
              <w:rFonts w:hint="default"/>
              <w:i/>
              <w:iCs/>
              <w:color w:val="FF0000"/>
              <w:highlight w:val="none"/>
              <w:u w:val="single"/>
              <w:lang w:val="pt-BR"/>
            </w:rPr>
            <w:delText>1</w:delText>
          </w:r>
        </w:del>
      </w:ins>
      <w:r>
        <w:rPr>
          <w:i/>
          <w:iCs/>
          <w:color w:val="FF0000"/>
          <w:highlight w:val="none"/>
          <w:u w:val="single"/>
        </w:rPr>
        <w:t>/0</w:t>
      </w:r>
      <w:ins w:id="22" w:author="milena.evangelista" w:date="2025-07-21T13:33:00Z">
        <w:r>
          <w:rPr>
            <w:rFonts w:hint="default"/>
            <w:i/>
            <w:iCs/>
            <w:color w:val="FF0000"/>
            <w:highlight w:val="none"/>
            <w:u w:val="single"/>
            <w:lang w:val="pt-BR"/>
          </w:rPr>
          <w:t>7</w:t>
        </w:r>
      </w:ins>
      <w:r>
        <w:rPr>
          <w:i/>
          <w:iCs/>
          <w:color w:val="FF0000"/>
          <w:highlight w:val="none"/>
          <w:u w:val="single"/>
        </w:rPr>
        <w:t>/2025)</w:t>
      </w:r>
    </w:p>
    <w:p w14:paraId="7D381736">
      <w:pPr>
        <w:spacing w:before="120"/>
      </w:pPr>
    </w:p>
    <w:p w14:paraId="34970551">
      <w:pPr>
        <w:pStyle w:val="25"/>
        <w:numPr>
          <w:ilvl w:val="0"/>
          <w:numId w:val="2"/>
        </w:numPr>
        <w:spacing w:before="120"/>
        <w:contextualSpacing w:val="0"/>
        <w:rPr>
          <w:rFonts w:ascii="Calibri" w:hAnsi="Calibri" w:eastAsia="Yu Gothic Light" w:cs="Times New Roman"/>
          <w:b/>
        </w:rPr>
      </w:pPr>
      <w:r>
        <w:rPr>
          <w:rFonts w:ascii="Calibri" w:hAnsi="Calibri" w:eastAsia="Yu Gothic Light" w:cs="Times New Roman"/>
          <w:b/>
        </w:rPr>
        <w:t>ADIMPLÊNCIA</w:t>
      </w:r>
    </w:p>
    <w:p w14:paraId="1F1355D9">
      <w:pPr>
        <w:pStyle w:val="25"/>
        <w:numPr>
          <w:ilvl w:val="1"/>
          <w:numId w:val="2"/>
        </w:numPr>
        <w:spacing w:before="120"/>
        <w:ind w:left="709" w:hanging="567"/>
        <w:contextualSpacing w:val="0"/>
        <w:rPr>
          <w:rStyle w:val="47"/>
          <w:rFonts w:ascii="Calibri" w:hAnsi="Calibri" w:cs="Calibri"/>
        </w:rPr>
      </w:pPr>
      <w:r>
        <w:rPr>
          <w:rStyle w:val="46"/>
          <w:rFonts w:ascii="Calibri" w:hAnsi="Calibri" w:cs="Calibri"/>
        </w:rPr>
        <w:t>Todos os agentes, responsáveis e intervenientes (Produtora, Distribuidora ou Programadora/Emissora), deverão estar adimplentes prante a ANCINE e o FSA, e ter regularidade fiscal, tributária, previdenciária, com o Fundo de Garantia por Tempo de Serviço - FGTS, com a Justiça do Trabalho, no Cadastro Nacional de Empresas Inidôneas e Suspensas - CEIS, no Cadastro Nacional de Condenações Cíveis por Ato de Improbidade Administrativa e Inelegibilidade, e no Cadastro Informativo dos Créditos Não Quitados do Setor Público Federal - CADIN, de acordo com as certidões negativas de débito emitidas pela Receita Federal do Brasil e pela Caixa Econômica Federal.</w:t>
      </w:r>
      <w:r>
        <w:rPr>
          <w:rStyle w:val="47"/>
          <w:rFonts w:ascii="Calibri" w:hAnsi="Calibri" w:cs="Calibri"/>
        </w:rPr>
        <w:t> </w:t>
      </w:r>
    </w:p>
    <w:p w14:paraId="365DBBF7">
      <w:pPr>
        <w:pStyle w:val="25"/>
        <w:spacing w:before="120"/>
        <w:ind w:left="709"/>
        <w:contextualSpacing w:val="0"/>
        <w:rPr>
          <w:rFonts w:ascii="Calibri" w:hAnsi="Calibri" w:cs="Calibri"/>
        </w:rPr>
      </w:pPr>
    </w:p>
    <w:p w14:paraId="60072E57">
      <w:pPr>
        <w:pStyle w:val="25"/>
        <w:numPr>
          <w:ilvl w:val="0"/>
          <w:numId w:val="2"/>
        </w:numPr>
        <w:spacing w:before="120"/>
        <w:contextualSpacing w:val="0"/>
        <w:rPr>
          <w:b/>
          <w:bCs/>
        </w:rPr>
      </w:pPr>
      <w:r>
        <w:rPr>
          <w:b/>
          <w:bCs/>
        </w:rPr>
        <w:t>EXECUÇÃO E ACOMPANHAMENTO</w:t>
      </w:r>
    </w:p>
    <w:p w14:paraId="5843259D">
      <w:pPr>
        <w:pStyle w:val="25"/>
        <w:numPr>
          <w:ilvl w:val="1"/>
          <w:numId w:val="2"/>
        </w:numPr>
        <w:spacing w:before="120"/>
        <w:ind w:left="709" w:hanging="567"/>
      </w:pPr>
      <w:r>
        <w:rPr>
          <w:rFonts w:ascii="Calibri" w:hAnsi="Calibri" w:eastAsia="Calibri" w:cs="Calibri"/>
        </w:rPr>
        <w:t>Na aprovação, contratação e acompanhamento do projeto audiovisual aplicam-se subsidiariamente as regras previstas na Instrução Normativa ANCINE nº 158, de 23 de dezembro de 2021</w:t>
      </w:r>
      <w:r>
        <w:t xml:space="preserve">. </w:t>
      </w:r>
    </w:p>
    <w:p w14:paraId="6D813B8E">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O prazo para a conclusão do objeto dos projetos é de:</w:t>
      </w:r>
    </w:p>
    <w:p w14:paraId="11D6A602">
      <w:pPr>
        <w:pStyle w:val="25"/>
        <w:numPr>
          <w:ilvl w:val="0"/>
          <w:numId w:val="12"/>
        </w:numPr>
        <w:spacing w:before="120"/>
        <w:ind w:left="1701"/>
        <w:contextualSpacing w:val="0"/>
        <w:rPr>
          <w:rFonts w:ascii="Calibri" w:hAnsi="Calibri" w:eastAsia="Calibri" w:cs="Calibri"/>
        </w:rPr>
      </w:pPr>
      <w:r>
        <w:t>36</w:t>
      </w:r>
      <w:r>
        <w:rPr>
          <w:rFonts w:ascii="Calibri" w:hAnsi="Calibri" w:eastAsia="Calibri" w:cs="Calibri"/>
        </w:rPr>
        <w:t xml:space="preserve"> (trinta e seis) meses, a contar da data da primeira liberação de recursos, no caso de projetos de produção de animação com duração superior a 70 (setenta) minutos;</w:t>
      </w:r>
    </w:p>
    <w:p w14:paraId="31796BD7">
      <w:pPr>
        <w:pStyle w:val="25"/>
        <w:numPr>
          <w:ilvl w:val="0"/>
          <w:numId w:val="12"/>
        </w:numPr>
        <w:spacing w:before="120"/>
        <w:ind w:left="1701"/>
        <w:contextualSpacing w:val="0"/>
        <w:rPr>
          <w:rFonts w:ascii="Calibri" w:hAnsi="Calibri" w:eastAsia="Calibri" w:cs="Calibri"/>
        </w:rPr>
      </w:pPr>
      <w:r>
        <w:rPr>
          <w:rFonts w:ascii="Calibri" w:hAnsi="Calibri" w:eastAsia="Calibri" w:cs="Calibri"/>
        </w:rPr>
        <w:t>24 (vinte e quatro) meses, a contar da data da primeira liberação de recursos, no caso dos demais projetos de produção;</w:t>
      </w:r>
    </w:p>
    <w:p w14:paraId="11F2CD6C">
      <w:pPr>
        <w:pStyle w:val="25"/>
        <w:numPr>
          <w:ilvl w:val="0"/>
          <w:numId w:val="12"/>
        </w:numPr>
        <w:spacing w:before="120"/>
        <w:ind w:left="1701"/>
        <w:contextualSpacing w:val="0"/>
        <w:rPr>
          <w:rFonts w:ascii="Calibri" w:hAnsi="Calibri" w:eastAsia="Calibri" w:cs="Calibri"/>
        </w:rPr>
      </w:pPr>
      <w:r>
        <w:rPr>
          <w:rFonts w:ascii="Calibri" w:hAnsi="Calibri" w:eastAsia="Calibri" w:cs="Calibri"/>
        </w:rPr>
        <w:t xml:space="preserve">12 (doze) meses, a contar da data da primeira liberação de recursos, no caso de projetos de distribuição. </w:t>
      </w:r>
    </w:p>
    <w:p w14:paraId="7FEFCAF2">
      <w:pPr>
        <w:pStyle w:val="25"/>
        <w:numPr>
          <w:ilvl w:val="1"/>
          <w:numId w:val="2"/>
        </w:numPr>
        <w:spacing w:before="120"/>
        <w:ind w:left="709" w:hanging="567"/>
        <w:contextualSpacing w:val="0"/>
      </w:pPr>
      <w:r>
        <w:t xml:space="preserve">A execução do projeto, o acompanhamento da sua execução, o desembolso dos respectivos recursos e a sua conclusão seguirão o disposto nas minutas de contrato de investimento com o FSA. </w:t>
      </w:r>
    </w:p>
    <w:p w14:paraId="40B25DC8">
      <w:pPr>
        <w:pStyle w:val="25"/>
        <w:spacing w:before="120"/>
        <w:ind w:left="576"/>
      </w:pPr>
    </w:p>
    <w:p w14:paraId="17CF0FE5">
      <w:pPr>
        <w:pStyle w:val="25"/>
        <w:numPr>
          <w:ilvl w:val="0"/>
          <w:numId w:val="2"/>
        </w:numPr>
        <w:spacing w:before="120"/>
        <w:contextualSpacing w:val="0"/>
        <w:rPr>
          <w:rFonts w:ascii="Calibri" w:hAnsi="Calibri" w:eastAsia="Yu Gothic Light" w:cs="Times New Roman"/>
          <w:b/>
        </w:rPr>
      </w:pPr>
      <w:r>
        <w:rPr>
          <w:rFonts w:ascii="Calibri" w:hAnsi="Calibri" w:eastAsia="Yu Gothic Light" w:cs="Times New Roman"/>
          <w:b/>
        </w:rPr>
        <w:t>PRESTAÇÃO DE CONTAS</w:t>
      </w:r>
    </w:p>
    <w:p w14:paraId="143FC596">
      <w:pPr>
        <w:pStyle w:val="25"/>
        <w:numPr>
          <w:ilvl w:val="1"/>
          <w:numId w:val="2"/>
        </w:numPr>
        <w:spacing w:before="120"/>
        <w:ind w:left="709" w:hanging="567"/>
        <w:contextualSpacing w:val="0"/>
        <w:rPr>
          <w:rFonts w:eastAsiaTheme="minorEastAsia"/>
        </w:rPr>
      </w:pPr>
      <w:r>
        <w:rPr>
          <w:rFonts w:ascii="Calibri" w:hAnsi="Calibri" w:eastAsia="Calibri" w:cs="Calibri"/>
        </w:rPr>
        <w:t xml:space="preserve">A prestação de contas do projeto será analisada pela ANCINE de acordo com as regras previstas nas Instruções Normativas ANCINE nº 158 e nº 159 ou norma que venha a substitui-las e no Manual de Prestação de Contas da ANCINE. </w:t>
      </w:r>
    </w:p>
    <w:p w14:paraId="6D8BC410">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 xml:space="preserve">Apenas serão admitidos documentos fiscais que comprovem despesas com recursos do FSA realizadas no seguinte período: </w:t>
      </w:r>
    </w:p>
    <w:p w14:paraId="25ED78F9">
      <w:pPr>
        <w:spacing w:before="120"/>
        <w:ind w:left="1416"/>
        <w:rPr>
          <w:rFonts w:ascii="Calibri" w:hAnsi="Calibri" w:eastAsia="Calibri" w:cs="Calibri"/>
        </w:rPr>
      </w:pPr>
      <w:r>
        <w:rPr>
          <w:rFonts w:ascii="Calibri" w:hAnsi="Calibri" w:eastAsia="Calibri" w:cs="Calibri"/>
        </w:rPr>
        <w:t>a) Data inicial: data da publicação da aprovação do projeto para captação no Diário Oficial da União (DOU) e;</w:t>
      </w:r>
    </w:p>
    <w:p w14:paraId="323E88F8">
      <w:pPr>
        <w:spacing w:before="120"/>
        <w:ind w:left="1416"/>
        <w:rPr>
          <w:rFonts w:ascii="Calibri" w:hAnsi="Calibri" w:eastAsia="Calibri" w:cs="Calibri"/>
        </w:rPr>
      </w:pPr>
      <w:r>
        <w:rPr>
          <w:rFonts w:ascii="Calibri" w:hAnsi="Calibri" w:eastAsia="Calibri" w:cs="Calibri"/>
        </w:rPr>
        <w:t xml:space="preserve">b) Data final: </w:t>
      </w:r>
    </w:p>
    <w:p w14:paraId="2246B64F">
      <w:pPr>
        <w:pStyle w:val="25"/>
        <w:numPr>
          <w:ilvl w:val="0"/>
          <w:numId w:val="13"/>
        </w:numPr>
        <w:spacing w:before="120"/>
        <w:contextualSpacing w:val="0"/>
        <w:rPr>
          <w:rFonts w:ascii="Calibri" w:hAnsi="Calibri" w:eastAsia="Calibri" w:cs="Calibri"/>
        </w:rPr>
      </w:pPr>
      <w:r>
        <w:rPr>
          <w:rFonts w:ascii="Calibri" w:hAnsi="Calibri" w:eastAsia="Calibri" w:cs="Calibri"/>
          <w:b/>
          <w:bCs/>
        </w:rPr>
        <w:t>Produção:</w:t>
      </w:r>
      <w:r>
        <w:rPr>
          <w:rFonts w:ascii="Calibri" w:hAnsi="Calibri" w:eastAsia="Calibri" w:cs="Calibri"/>
        </w:rPr>
        <w:t xml:space="preserve"> até 180 dias após a data de conclusão da obra ou após o desembolso do investimento do FSA, o que ocorrer por último.</w:t>
      </w:r>
    </w:p>
    <w:p w14:paraId="1F7C351E">
      <w:pPr>
        <w:pStyle w:val="25"/>
        <w:numPr>
          <w:ilvl w:val="0"/>
          <w:numId w:val="13"/>
        </w:numPr>
        <w:spacing w:before="120"/>
        <w:contextualSpacing w:val="0"/>
        <w:rPr>
          <w:rFonts w:ascii="Calibri" w:hAnsi="Calibri" w:eastAsia="Calibri" w:cs="Calibri"/>
        </w:rPr>
      </w:pPr>
      <w:r>
        <w:rPr>
          <w:rFonts w:ascii="Calibri" w:hAnsi="Calibri" w:eastAsia="Calibri" w:cs="Calibri"/>
          <w:b/>
          <w:bCs/>
        </w:rPr>
        <w:t>Comercialização</w:t>
      </w:r>
      <w:r>
        <w:rPr>
          <w:rFonts w:ascii="Calibri" w:hAnsi="Calibri" w:eastAsia="Calibri" w:cs="Calibri"/>
        </w:rPr>
        <w:t xml:space="preserve">: até 180 (cento e oitenta) dias após a data de primeira exibição comercial no segmento de mercado de salas de exibição ou após o desembolso do investimento FSA, o que ocorrer por último. </w:t>
      </w:r>
    </w:p>
    <w:p w14:paraId="52E4AE88">
      <w:pPr>
        <w:spacing w:before="120" w:line="240" w:lineRule="auto"/>
        <w:jc w:val="center"/>
        <w:rPr>
          <w:rFonts w:ascii="Calibri" w:hAnsi="Calibri" w:eastAsia="Calibri" w:cs="Calibri"/>
          <w:b/>
          <w:bCs/>
        </w:rPr>
      </w:pPr>
    </w:p>
    <w:p w14:paraId="6E2B28A8">
      <w:pPr>
        <w:spacing w:before="120" w:line="240" w:lineRule="auto"/>
        <w:jc w:val="center"/>
        <w:rPr>
          <w:rFonts w:ascii="Calibri" w:hAnsi="Calibri" w:eastAsia="Calibri" w:cs="Calibri"/>
          <w:b/>
          <w:bCs/>
        </w:rPr>
      </w:pPr>
    </w:p>
    <w:p w14:paraId="03BCE21D">
      <w:pPr>
        <w:spacing w:before="120" w:line="240" w:lineRule="auto"/>
        <w:jc w:val="center"/>
        <w:rPr>
          <w:rFonts w:ascii="Calibri" w:hAnsi="Calibri" w:eastAsia="Calibri" w:cs="Calibri"/>
          <w:b/>
          <w:bCs/>
          <w:u w:val="single"/>
        </w:rPr>
      </w:pPr>
      <w:r>
        <w:rPr>
          <w:rFonts w:ascii="Calibri" w:hAnsi="Calibri" w:eastAsia="Calibri" w:cs="Calibri"/>
          <w:b/>
          <w:bCs/>
          <w:u w:val="single"/>
        </w:rPr>
        <w:t>RETORNO DO INVESTIMENTO DO FSA</w:t>
      </w:r>
    </w:p>
    <w:p w14:paraId="3E2E265A">
      <w:pPr>
        <w:spacing w:before="120" w:line="240" w:lineRule="auto"/>
        <w:jc w:val="center"/>
        <w:rPr>
          <w:rFonts w:ascii="Calibri" w:hAnsi="Calibri" w:eastAsia="Calibri" w:cs="Calibri"/>
          <w:b/>
          <w:bCs/>
        </w:rPr>
      </w:pPr>
    </w:p>
    <w:p w14:paraId="3AA97961">
      <w:pPr>
        <w:pStyle w:val="25"/>
        <w:numPr>
          <w:ilvl w:val="0"/>
          <w:numId w:val="2"/>
        </w:numPr>
        <w:spacing w:before="120"/>
        <w:contextualSpacing w:val="0"/>
        <w:rPr>
          <w:rFonts w:ascii="Calibri" w:hAnsi="Calibri" w:eastAsia="Yu Gothic Light" w:cs="Times New Roman"/>
          <w:b/>
        </w:rPr>
      </w:pPr>
      <w:r>
        <w:rPr>
          <w:rFonts w:ascii="Calibri" w:hAnsi="Calibri" w:eastAsia="Yu Gothic Light" w:cs="Times New Roman"/>
          <w:b/>
        </w:rPr>
        <w:t>RETORNO DO INVESTIMENTO EM PROJETOS DE PRODUÇÃO </w:t>
      </w:r>
    </w:p>
    <w:p w14:paraId="12A259CE">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O Retorno do Investimento ao FSA dar-se-á na forma de participação sobre a Receita Líquida do Produtor (RLP) e Outras Receitas de Licenciamento, obtidas pela PRODUTORA e/ou pela DISTRIBUIDORA e/ou por outras pessoas naturais ou jurídicas com as quais tenham celebrado contratos para exploração comercial da OBRA, suas marcas, imagens, elementos e obras derivadas, em todos e quaisquer territórios, segmentos de mercado existentes e que venham a ser criados, pelo Prazo de Retorno Financeiro, período compreendido entre a data de assinatura do contrato de investimento e até 7 (sete) anos após a data de Primeira Exibição Comercial da Obra Audiovisual Resultante. </w:t>
      </w:r>
    </w:p>
    <w:p w14:paraId="795BE5F6">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A participação do FSA sobre a Receita Líquida do Produtor (RLP) nos projetos de produção audiovisual será equivalente a 50% (cinquenta por cento) da participação do investimento do FSA nos itens financiáveis do projeto, durante todo o prazo de retorno financeiro. </w:t>
      </w:r>
    </w:p>
    <w:p w14:paraId="5591FC10">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A participação do FSA sobre as receitas decorrentes do licenciamento e da cessão de direitos de marcas, imagens, elementos e de adaptação da obra audiovisual será equivalente a 50% (cinquenta por cento) da participação do investimento do FSA nos itens financiáveis do projeto, durante todo o prazo de retorno financeiro. </w:t>
      </w:r>
    </w:p>
    <w:p w14:paraId="5C7FC8A7">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A participação do FSA sobre a Receita Líquida do Produtor (RLP) obtida por obras derivadas da obra original será de 2% (dois por cento), durante todo o prazo de retorno financeiro da obra original. </w:t>
      </w:r>
    </w:p>
    <w:p w14:paraId="2D419C84">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Não se aplica a participação de 2% (dois por cento) sobre obra derivada se o FSA investir nela. </w:t>
      </w:r>
    </w:p>
    <w:p w14:paraId="491E325E">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O cálculo das alíquotas de retorno financeiro será efetuado com base no total de itens financiáveis previsto no último orçamento aprovado pela ANCINE, no momento da contratação do investimento. </w:t>
      </w:r>
    </w:p>
    <w:p w14:paraId="267F25C1">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No caso de Coprodução Internacional, o cálculo da participação do FSA sobre as receitas da obra terá como base o total de Itens Financiáveis da parte brasileira. </w:t>
      </w:r>
    </w:p>
    <w:p w14:paraId="1595EEF6">
      <w:pPr>
        <w:pStyle w:val="25"/>
        <w:numPr>
          <w:ilvl w:val="1"/>
          <w:numId w:val="2"/>
        </w:numPr>
        <w:spacing w:before="120"/>
        <w:ind w:left="709" w:hanging="567"/>
        <w:contextualSpacing w:val="0"/>
        <w:rPr>
          <w:rFonts w:ascii="Calibri" w:hAnsi="Calibri" w:eastAsia="Calibri" w:cs="Calibri"/>
        </w:rPr>
      </w:pPr>
      <w:r>
        <w:rPr>
          <w:rFonts w:ascii="Calibri" w:hAnsi="Calibri" w:eastAsia="Calibri" w:cs="Calibri"/>
        </w:rPr>
        <w:t>No caso de Coprodução Internacional, na divisão das receitas por territórios estabelecida no contrato de coprodução, o FSA terá participação sobre as receitas proporcionais à parte brasileira em todos e quaisquer territórios de exploração e segmentos de mercado, existentes ou que venham a ser criados. </w:t>
      </w:r>
    </w:p>
    <w:p w14:paraId="6F2A94EF">
      <w:pPr>
        <w:spacing w:before="120" w:line="240" w:lineRule="auto"/>
        <w:jc w:val="center"/>
        <w:rPr>
          <w:rFonts w:ascii="Calibri" w:hAnsi="Calibri" w:eastAsia="Calibri" w:cs="Calibri"/>
          <w:b/>
          <w:bCs/>
        </w:rPr>
      </w:pPr>
    </w:p>
    <w:p w14:paraId="066CED01">
      <w:pPr>
        <w:pStyle w:val="25"/>
        <w:numPr>
          <w:ilvl w:val="0"/>
          <w:numId w:val="2"/>
        </w:numPr>
        <w:spacing w:before="120"/>
        <w:contextualSpacing w:val="0"/>
        <w:rPr>
          <w:rFonts w:ascii="Calibri" w:hAnsi="Calibri" w:eastAsia="Calibri" w:cs="Calibri"/>
          <w:b/>
          <w:bCs/>
        </w:rPr>
      </w:pPr>
      <w:r>
        <w:rPr>
          <w:rFonts w:ascii="Calibri" w:hAnsi="Calibri" w:eastAsia="Calibri" w:cs="Calibri"/>
          <w:b/>
          <w:bCs/>
        </w:rPr>
        <w:t xml:space="preserve">RETORNO DO INVESTIMENTO EM PROJETOS DE COMERCIALIZAÇÃO </w:t>
      </w:r>
    </w:p>
    <w:p w14:paraId="1BCCEF78">
      <w:pPr>
        <w:pStyle w:val="25"/>
        <w:numPr>
          <w:ilvl w:val="1"/>
          <w:numId w:val="2"/>
        </w:numPr>
        <w:spacing w:before="120"/>
        <w:ind w:left="709" w:hanging="567"/>
        <w:contextualSpacing w:val="0"/>
        <w:rPr>
          <w:color w:val="FF0000"/>
          <w:highlight w:val="none"/>
        </w:rPr>
      </w:pPr>
      <w:r>
        <w:t xml:space="preserve">O Retorno do Investimento ao FSA dar-se-á na forma de participação sobre a Receita Bruta de Distribuição (RBD) e sobre a Receita Líquida de Distribuição e Venda (RLD), obtidas pela Produtora e/ou pela Distribuidora e/ou por outras pessoas naturais ou jurídicas com as quais tenham celebrado contratos para exploração comercial da OBRA, suas marcas, imagens, elementos e obras derivadas, </w:t>
      </w:r>
      <w:r>
        <w:rPr>
          <w:rFonts w:ascii="Calibri" w:hAnsi="Calibri" w:eastAsia="Calibri" w:cs="Calibri"/>
          <w:lang w:val="pt-PT"/>
        </w:rPr>
        <w:t>pelo Prazo de Retorno Financeiro, período compreendido entre a data de assinatura do contrato de investimento e até 7 (sete) anos após a data de Primeira Exibição Comercial da Obra Audiovisual</w:t>
      </w:r>
      <w:r>
        <w:t>.</w:t>
      </w:r>
      <w:r>
        <w:rPr>
          <w:highlight w:val="none"/>
        </w:rPr>
        <w:t xml:space="preserve"> </w:t>
      </w:r>
      <w:r>
        <w:rPr>
          <w:i/>
          <w:iCs/>
          <w:color w:val="FF0000"/>
          <w:highlight w:val="none"/>
        </w:rPr>
        <w:t>(</w:t>
      </w:r>
      <w:r>
        <w:rPr>
          <w:i/>
          <w:iCs/>
          <w:color w:val="FF0000"/>
          <w:highlight w:val="none"/>
          <w:u w:val="single"/>
        </w:rPr>
        <w:t xml:space="preserve">Alterado pela Retificação nº 01 de </w:t>
      </w:r>
      <w:ins w:id="23" w:author="milena.evangelista" w:date="2025-07-21T13:33:25Z">
        <w:r>
          <w:rPr>
            <w:rFonts w:hint="default"/>
            <w:i/>
            <w:iCs/>
            <w:color w:val="FF0000"/>
            <w:highlight w:val="none"/>
            <w:u w:val="single"/>
            <w:lang w:val="pt-BR"/>
          </w:rPr>
          <w:t>2</w:t>
        </w:r>
      </w:ins>
      <w:ins w:id="24" w:author="Ellen Meireles" w:date="2025-07-24T12:52:38Z">
        <w:r>
          <w:rPr>
            <w:rFonts w:hint="default"/>
            <w:i/>
            <w:iCs/>
            <w:color w:val="FF0000"/>
            <w:highlight w:val="none"/>
            <w:u w:val="single"/>
            <w:lang w:val="pt-BR"/>
          </w:rPr>
          <w:t>4</w:t>
        </w:r>
      </w:ins>
      <w:r>
        <w:rPr>
          <w:i/>
          <w:iCs/>
          <w:color w:val="FF0000"/>
          <w:highlight w:val="none"/>
          <w:u w:val="single"/>
        </w:rPr>
        <w:t>/0</w:t>
      </w:r>
      <w:ins w:id="25" w:author="milena.evangelista" w:date="2025-07-21T13:33:27Z">
        <w:r>
          <w:rPr>
            <w:rFonts w:hint="default"/>
            <w:i/>
            <w:iCs/>
            <w:color w:val="FF0000"/>
            <w:highlight w:val="none"/>
            <w:u w:val="single"/>
            <w:lang w:val="pt-BR"/>
          </w:rPr>
          <w:t>7</w:t>
        </w:r>
      </w:ins>
      <w:r>
        <w:rPr>
          <w:i/>
          <w:iCs/>
          <w:color w:val="FF0000"/>
          <w:highlight w:val="none"/>
          <w:u w:val="single"/>
        </w:rPr>
        <w:t>/2025)</w:t>
      </w:r>
    </w:p>
    <w:p w14:paraId="200B9999">
      <w:pPr>
        <w:pStyle w:val="25"/>
        <w:numPr>
          <w:ilvl w:val="1"/>
          <w:numId w:val="2"/>
        </w:numPr>
        <w:spacing w:before="120"/>
        <w:ind w:left="709" w:hanging="567"/>
        <w:contextualSpacing w:val="0"/>
      </w:pPr>
      <w:r>
        <w:t xml:space="preserve">A participação do FSA sobre a Receita Bruta de Distribuição (RBD) nos projetos de distribuição audiovisual será equivalente 1% (um ponto percentual) a cada 10% (dez pontos percentuais) de investimento do FSA sobre o total de itens financiáveis do orçamento de comercialização, durante todo o prazo de retorno financeiro. </w:t>
      </w:r>
    </w:p>
    <w:p w14:paraId="78105599">
      <w:pPr>
        <w:pStyle w:val="25"/>
        <w:numPr>
          <w:ilvl w:val="1"/>
          <w:numId w:val="2"/>
        </w:numPr>
        <w:spacing w:before="120"/>
        <w:ind w:left="709" w:hanging="567"/>
        <w:contextualSpacing w:val="0"/>
      </w:pPr>
      <w:r>
        <w:t xml:space="preserve">Incidirá recuperação prioritária sobre a Receita Líquida de Distribuição e Venda (RLD), assim considerada como aquela com preferência em relação aos demais pagamentos a serem efetuados pela Distribuidora e pela Produtora, em percentual equivalente ao investimento do FSA sobre o total das despesas em itens financiáveis de comercialização efetivamente comprovadas no momento da análise do primeiro Relatório de Comercialização, incluído o próprio investimento do FSA e excluídas despesas realizadas com outros recursos públicos. </w:t>
      </w:r>
    </w:p>
    <w:p w14:paraId="25B0D8AD">
      <w:pPr>
        <w:pStyle w:val="25"/>
        <w:numPr>
          <w:ilvl w:val="1"/>
          <w:numId w:val="2"/>
        </w:numPr>
        <w:spacing w:before="120"/>
        <w:ind w:left="709" w:hanging="567"/>
        <w:contextualSpacing w:val="0"/>
        <w:rPr>
          <w:rFonts w:ascii="Calibri" w:hAnsi="Calibri" w:eastAsia="Calibri" w:cs="Calibri"/>
          <w:b/>
          <w:bCs/>
        </w:rPr>
      </w:pPr>
      <w:r>
        <w:t>A recuperação prioritária sobre a Receita Líquida de Distribuição e Venda (RLD) cessará com a recuperação integral, não corrigida, do valor investido, sem considerar a participação sobre a Receita Bruta de Distribuição (RBD).</w:t>
      </w:r>
    </w:p>
    <w:p w14:paraId="0A8CFD72">
      <w:pPr>
        <w:spacing w:before="120"/>
        <w:rPr>
          <w:rFonts w:ascii="Calibri" w:hAnsi="Calibri" w:eastAsia="Calibri" w:cs="Calibri"/>
          <w:b/>
          <w:bCs/>
        </w:rPr>
      </w:pPr>
    </w:p>
    <w:p w14:paraId="490C42DD">
      <w:pPr>
        <w:spacing w:before="120"/>
        <w:jc w:val="center"/>
        <w:rPr>
          <w:rFonts w:ascii="Calibri" w:hAnsi="Calibri" w:eastAsia="Calibri" w:cs="Calibri"/>
          <w:b/>
          <w:bCs/>
        </w:rPr>
      </w:pPr>
      <w:r>
        <w:rPr>
          <w:rFonts w:ascii="Calibri" w:hAnsi="Calibri" w:eastAsia="Calibri" w:cs="Calibri"/>
          <w:b/>
          <w:bCs/>
          <w:u w:val="single"/>
        </w:rPr>
        <w:t>LICENCIAMENTO OBRIGATÓRIO</w:t>
      </w:r>
    </w:p>
    <w:p w14:paraId="754C95EC">
      <w:pPr>
        <w:spacing w:before="120" w:line="240" w:lineRule="auto"/>
        <w:jc w:val="center"/>
        <w:rPr>
          <w:rFonts w:ascii="Calibri" w:hAnsi="Calibri" w:eastAsia="Calibri" w:cs="Calibri"/>
          <w:b/>
          <w:bCs/>
        </w:rPr>
      </w:pPr>
    </w:p>
    <w:p w14:paraId="74936969">
      <w:pPr>
        <w:pStyle w:val="25"/>
        <w:numPr>
          <w:ilvl w:val="0"/>
          <w:numId w:val="2"/>
        </w:numPr>
        <w:spacing w:before="120"/>
        <w:contextualSpacing w:val="0"/>
        <w:rPr>
          <w:rFonts w:ascii="Calibri" w:hAnsi="Calibri" w:eastAsia="Yu Gothic Light" w:cs="Times New Roman"/>
          <w:b/>
        </w:rPr>
      </w:pPr>
      <w:bookmarkStart w:id="0" w:name="_Hlk187688355"/>
      <w:r>
        <w:rPr>
          <w:rFonts w:ascii="Calibri" w:hAnsi="Calibri" w:eastAsia="Yu Gothic Light" w:cs="Times New Roman"/>
          <w:b/>
        </w:rPr>
        <w:t>LICENCIAMENTO OBRIGATÓRIO PARA PROJETOS DE PRODUÇÃO PARA OS MERCADOS DE TV E VOD</w:t>
      </w:r>
    </w:p>
    <w:bookmarkEnd w:id="0"/>
    <w:p w14:paraId="563FDF19">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É condição de contratação a apresentação do Licenciamento Obrigatório nos termos abaixo. </w:t>
      </w:r>
    </w:p>
    <w:p w14:paraId="6B5EA8F5">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 xml:space="preserve">O contrato de licença do direito de comunicação pública da obra deverá ser celebrado com programadora ou emissora registrada na ANCINE, prevendo </w:t>
      </w:r>
      <w:r>
        <w:rPr>
          <w:rFonts w:ascii="Calibri" w:hAnsi="Calibri" w:eastAsia="Times New Roman" w:cs="Calibri"/>
          <w:b/>
          <w:bCs/>
          <w:lang w:eastAsia="pt-BR"/>
        </w:rPr>
        <w:t>obrigatoriamente</w:t>
      </w:r>
      <w:r>
        <w:rPr>
          <w:rFonts w:ascii="Calibri" w:hAnsi="Calibri" w:eastAsia="Times New Roman" w:cs="Calibri"/>
          <w:lang w:eastAsia="pt-BR"/>
        </w:rPr>
        <w:t xml:space="preserve"> a licença do segmento de </w:t>
      </w:r>
      <w:r>
        <w:rPr>
          <w:rFonts w:ascii="Calibri" w:hAnsi="Calibri" w:eastAsia="Times New Roman" w:cs="Calibri"/>
          <w:b/>
          <w:bCs/>
          <w:lang w:eastAsia="pt-BR"/>
        </w:rPr>
        <w:t>TV</w:t>
      </w:r>
      <w:r>
        <w:rPr>
          <w:rFonts w:ascii="Calibri" w:hAnsi="Calibri" w:eastAsia="Times New Roman" w:cs="Calibri"/>
          <w:lang w:eastAsia="pt-BR"/>
        </w:rPr>
        <w:t xml:space="preserve"> aberta ou de </w:t>
      </w:r>
      <w:r>
        <w:rPr>
          <w:rFonts w:ascii="Calibri" w:hAnsi="Calibri" w:eastAsia="Times New Roman" w:cs="Calibri"/>
          <w:b/>
          <w:bCs/>
          <w:lang w:eastAsia="pt-BR"/>
        </w:rPr>
        <w:t>TV</w:t>
      </w:r>
      <w:r>
        <w:rPr>
          <w:rFonts w:ascii="Calibri" w:hAnsi="Calibri" w:eastAsia="Times New Roman" w:cs="Calibri"/>
          <w:lang w:eastAsia="pt-BR"/>
        </w:rPr>
        <w:t xml:space="preserve"> paga no território brasileiro.  </w:t>
      </w:r>
    </w:p>
    <w:p w14:paraId="2984A7E8">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 xml:space="preserve">O contrato poderá prever, </w:t>
      </w:r>
      <w:r>
        <w:rPr>
          <w:rFonts w:ascii="Calibri" w:hAnsi="Calibri" w:eastAsia="Times New Roman" w:cs="Calibri"/>
          <w:b/>
          <w:bCs/>
          <w:lang w:eastAsia="pt-BR"/>
        </w:rPr>
        <w:t>opcionalmente</w:t>
      </w:r>
      <w:r>
        <w:rPr>
          <w:rFonts w:ascii="Calibri" w:hAnsi="Calibri" w:eastAsia="Times New Roman" w:cs="Calibri"/>
          <w:lang w:eastAsia="pt-BR"/>
        </w:rPr>
        <w:t xml:space="preserve">, a licença do segmento de </w:t>
      </w:r>
      <w:r>
        <w:rPr>
          <w:rFonts w:ascii="Calibri" w:hAnsi="Calibri" w:eastAsia="Times New Roman" w:cs="Calibri"/>
          <w:b/>
          <w:bCs/>
          <w:lang w:eastAsia="pt-BR"/>
        </w:rPr>
        <w:t>VOD</w:t>
      </w:r>
      <w:r>
        <w:rPr>
          <w:rFonts w:ascii="Calibri" w:hAnsi="Calibri" w:eastAsia="Times New Roman" w:cs="Calibri"/>
          <w:lang w:eastAsia="pt-BR"/>
        </w:rPr>
        <w:t xml:space="preserve"> para a programadora, ou emissora, ou empresa do mesmo grupo econômico.  </w:t>
      </w:r>
    </w:p>
    <w:p w14:paraId="612A2E25">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A licença obrigatória deverá sempre incluir a primeira exibição comercial da obra, a ocorrer no segmento de TV aberta, ou no de TV paga ou no de VoD.   </w:t>
      </w:r>
    </w:p>
    <w:p w14:paraId="2A392A7E">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O direito de comunicação pública deverá ser licenciado por prazo não superior a 24 (vinte e quatro) meses, contados da primeira exibição ou contados de 12 meses após a emissão do CPB, o que ocorrer primeiro.  </w:t>
      </w:r>
    </w:p>
    <w:p w14:paraId="6E1FF093">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O valor pago a título de remuneração pela licença do direito de comunicação pública da obra em um segmento de mercado deverá ser equivalente, ou maior, a 15% (quinze por cento) do total dos seus itens financiáveis.  </w:t>
      </w:r>
    </w:p>
    <w:p w14:paraId="5A5D1835">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O valor da remuneração mínima poderá ser reduzido nas seguintes proporções, de acordo com o agente licenciado e a exclusividade da licença:  </w:t>
      </w:r>
    </w:p>
    <w:p w14:paraId="40769D2B">
      <w:pPr>
        <w:spacing w:before="120" w:line="240" w:lineRule="auto"/>
        <w:ind w:left="1080"/>
        <w:textAlignment w:val="baseline"/>
        <w:rPr>
          <w:rFonts w:ascii="Calibri" w:hAnsi="Calibri" w:eastAsia="Times New Roman" w:cs="Calibri"/>
          <w:lang w:eastAsia="pt-BR"/>
        </w:rPr>
      </w:pPr>
      <w:r>
        <w:rPr>
          <w:rFonts w:ascii="Calibri" w:hAnsi="Calibri" w:eastAsia="Times New Roman" w:cs="Calibri"/>
          <w:lang w:eastAsia="pt-BR"/>
        </w:rPr>
        <w:t>a) reduções não cumulativas:  </w:t>
      </w:r>
    </w:p>
    <w:p w14:paraId="21785463">
      <w:pPr>
        <w:spacing w:before="120" w:line="240" w:lineRule="auto"/>
        <w:ind w:left="1980" w:hanging="279"/>
        <w:textAlignment w:val="baseline"/>
        <w:rPr>
          <w:rFonts w:ascii="Calibri" w:hAnsi="Calibri" w:eastAsia="Times New Roman" w:cs="Calibri"/>
          <w:lang w:eastAsia="pt-BR"/>
        </w:rPr>
      </w:pPr>
      <w:r>
        <w:rPr>
          <w:rFonts w:ascii="Calibri" w:hAnsi="Calibri" w:eastAsia="Times New Roman" w:cs="Calibri"/>
          <w:lang w:eastAsia="pt-BR"/>
        </w:rPr>
        <w:t>I - 70% (setenta por cento), no caso de licenciamento para comunicação pública em canais comunitários, universitários e de programadoras brasileiras independentes; ou  </w:t>
      </w:r>
    </w:p>
    <w:p w14:paraId="204A24AC">
      <w:pPr>
        <w:spacing w:before="120" w:line="240" w:lineRule="auto"/>
        <w:ind w:left="1980" w:hanging="279"/>
        <w:textAlignment w:val="baseline"/>
        <w:rPr>
          <w:rFonts w:ascii="Calibri" w:hAnsi="Calibri" w:eastAsia="Times New Roman" w:cs="Calibri"/>
          <w:lang w:eastAsia="pt-BR"/>
        </w:rPr>
      </w:pPr>
      <w:r>
        <w:rPr>
          <w:rFonts w:ascii="Calibri" w:hAnsi="Calibri" w:eastAsia="Times New Roman" w:cs="Calibri"/>
          <w:lang w:eastAsia="pt-BR"/>
        </w:rPr>
        <w:t>II - 40% (quarenta por cento) no caso de licenciamento para emissora estatal ou educativa e programadoras e emissoras com sede nas regiões Norte, Nordeste, Centro-oeste, Sul ou nos Estados de Minas Gerais e Espírito Santo.  </w:t>
      </w:r>
    </w:p>
    <w:p w14:paraId="576D91A1">
      <w:pPr>
        <w:spacing w:before="120" w:line="240" w:lineRule="auto"/>
        <w:ind w:left="1080"/>
        <w:textAlignment w:val="baseline"/>
        <w:rPr>
          <w:rFonts w:ascii="Calibri" w:hAnsi="Calibri" w:eastAsia="Times New Roman" w:cs="Calibri"/>
          <w:lang w:eastAsia="pt-BR"/>
        </w:rPr>
      </w:pPr>
      <w:r>
        <w:rPr>
          <w:rFonts w:ascii="Calibri" w:hAnsi="Calibri" w:eastAsia="Times New Roman" w:cs="Calibri"/>
          <w:lang w:eastAsia="pt-BR"/>
        </w:rPr>
        <w:t>b) redução de 20% (vinte por cento), calculada de forma cumulativa com os ajustes do item ‘a’, no caso de licenças sem cláusula de exclusividade.  </w:t>
      </w:r>
    </w:p>
    <w:p w14:paraId="2178C1B4">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Caso a comunicação pública da obra seja licenciada a um mesmo grupo econômico em mais de um segmento de mercado ou mais de um canal de TV, a remuneração deverá ser acrescida das seguintes proporções mínimas, para cada segmento ou canal e de acordo com o agente licenciado, segundo tabela abaixo:  </w:t>
      </w:r>
    </w:p>
    <w:p w14:paraId="30ABE5AB">
      <w:pPr>
        <w:spacing w:before="120" w:line="240" w:lineRule="auto"/>
        <w:textAlignment w:val="baseline"/>
        <w:rPr>
          <w:rFonts w:ascii="Calibri" w:hAnsi="Calibri" w:eastAsia="Times New Roman" w:cs="Calibri"/>
          <w:lang w:eastAsia="pt-BR"/>
        </w:rPr>
      </w:pPr>
      <w:r>
        <w:rPr>
          <w:rFonts w:ascii="Calibri" w:hAnsi="Calibri" w:eastAsia="Times New Roman" w:cs="Calibri"/>
          <w:lang w:eastAsia="pt-BR"/>
        </w:rPr>
        <w:t>  </w:t>
      </w:r>
    </w:p>
    <w:tbl>
      <w:tblPr>
        <w:tblStyle w:val="12"/>
        <w:tblW w:w="0" w:type="dxa"/>
        <w:tblInd w:w="4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96"/>
        <w:gridCol w:w="2447"/>
        <w:gridCol w:w="2199"/>
        <w:gridCol w:w="1965"/>
      </w:tblGrid>
      <w:tr w14:paraId="200AD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95" w:type="dxa"/>
            <w:tcBorders>
              <w:top w:val="single" w:color="000000" w:sz="6" w:space="0"/>
              <w:left w:val="single" w:color="000000" w:sz="6" w:space="0"/>
              <w:bottom w:val="single" w:color="000000" w:sz="6" w:space="0"/>
              <w:right w:val="single" w:color="000000" w:sz="6" w:space="0"/>
            </w:tcBorders>
            <w:shd w:val="clear" w:color="auto" w:fill="auto"/>
          </w:tcPr>
          <w:p w14:paraId="4D968B57">
            <w:pPr>
              <w:spacing w:before="120" w:line="240" w:lineRule="auto"/>
              <w:ind w:left="405"/>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14:paraId="236C679E">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val="pt-PT" w:eastAsia="pt-BR"/>
              </w:rPr>
              <w:t>Programadoras brasileiras independentes, canais comunitários e universitários</w:t>
            </w:r>
            <w:r>
              <w:rPr>
                <w:rFonts w:ascii="Calibri" w:hAnsi="Calibri" w:eastAsia="Times New Roman" w:cs="Calibri"/>
                <w:lang w:eastAsia="pt-BR"/>
              </w:rPr>
              <w:t> </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10CFD82A">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 </w:t>
            </w:r>
          </w:p>
          <w:p w14:paraId="10A48CD7">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Demais empresas nacionais </w:t>
            </w:r>
          </w:p>
        </w:tc>
        <w:tc>
          <w:tcPr>
            <w:tcW w:w="2265" w:type="dxa"/>
            <w:tcBorders>
              <w:top w:val="single" w:color="000000" w:sz="6" w:space="0"/>
              <w:left w:val="single" w:color="000000" w:sz="6" w:space="0"/>
              <w:bottom w:val="single" w:color="000000" w:sz="6" w:space="0"/>
              <w:right w:val="single" w:color="000000" w:sz="6" w:space="0"/>
            </w:tcBorders>
            <w:shd w:val="clear" w:color="auto" w:fill="auto"/>
          </w:tcPr>
          <w:p w14:paraId="13BBD5D2">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 </w:t>
            </w:r>
          </w:p>
          <w:p w14:paraId="2806983B">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Empresas estrangeiras </w:t>
            </w:r>
          </w:p>
        </w:tc>
      </w:tr>
      <w:tr w14:paraId="4810DF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95" w:type="dxa"/>
            <w:tcBorders>
              <w:top w:val="single" w:color="000000" w:sz="6" w:space="0"/>
              <w:left w:val="single" w:color="000000" w:sz="6" w:space="0"/>
              <w:bottom w:val="single" w:color="000000" w:sz="6" w:space="0"/>
              <w:right w:val="single" w:color="000000" w:sz="6" w:space="0"/>
            </w:tcBorders>
            <w:shd w:val="clear" w:color="auto" w:fill="auto"/>
          </w:tcPr>
          <w:p w14:paraId="5B371009">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VOD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14:paraId="6A6F0A73">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33,33% </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40F0CE2C">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c>
          <w:tcPr>
            <w:tcW w:w="2265" w:type="dxa"/>
            <w:tcBorders>
              <w:top w:val="single" w:color="000000" w:sz="6" w:space="0"/>
              <w:left w:val="single" w:color="000000" w:sz="6" w:space="0"/>
              <w:bottom w:val="single" w:color="000000" w:sz="6" w:space="0"/>
              <w:right w:val="single" w:color="000000" w:sz="6" w:space="0"/>
            </w:tcBorders>
            <w:shd w:val="clear" w:color="auto" w:fill="auto"/>
          </w:tcPr>
          <w:p w14:paraId="71223324">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150% </w:t>
            </w:r>
          </w:p>
        </w:tc>
      </w:tr>
      <w:tr w14:paraId="6208F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95" w:type="dxa"/>
            <w:tcBorders>
              <w:top w:val="single" w:color="000000" w:sz="6" w:space="0"/>
              <w:left w:val="single" w:color="000000" w:sz="6" w:space="0"/>
              <w:bottom w:val="single" w:color="000000" w:sz="6" w:space="0"/>
              <w:right w:val="single" w:color="000000" w:sz="6" w:space="0"/>
            </w:tcBorders>
            <w:shd w:val="clear" w:color="auto" w:fill="auto"/>
          </w:tcPr>
          <w:p w14:paraId="4A488EDE">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Outro Segmento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14:paraId="5C9DC27F">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2B3B78E6">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c>
          <w:tcPr>
            <w:tcW w:w="2265" w:type="dxa"/>
            <w:tcBorders>
              <w:top w:val="single" w:color="000000" w:sz="6" w:space="0"/>
              <w:left w:val="single" w:color="000000" w:sz="6" w:space="0"/>
              <w:bottom w:val="single" w:color="000000" w:sz="6" w:space="0"/>
              <w:right w:val="single" w:color="000000" w:sz="6" w:space="0"/>
            </w:tcBorders>
            <w:shd w:val="clear" w:color="auto" w:fill="auto"/>
          </w:tcPr>
          <w:p w14:paraId="2399E593">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r>
      <w:tr w14:paraId="6BD39B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95" w:type="dxa"/>
            <w:tcBorders>
              <w:top w:val="single" w:color="000000" w:sz="6" w:space="0"/>
              <w:left w:val="single" w:color="000000" w:sz="6" w:space="0"/>
              <w:bottom w:val="single" w:color="000000" w:sz="6" w:space="0"/>
              <w:right w:val="single" w:color="000000" w:sz="6" w:space="0"/>
            </w:tcBorders>
            <w:shd w:val="clear" w:color="auto" w:fill="auto"/>
          </w:tcPr>
          <w:p w14:paraId="0E5045C1">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Outro Canal de TV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14:paraId="3890B83C">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22F89557">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c>
          <w:tcPr>
            <w:tcW w:w="2265" w:type="dxa"/>
            <w:tcBorders>
              <w:top w:val="single" w:color="000000" w:sz="6" w:space="0"/>
              <w:left w:val="single" w:color="000000" w:sz="6" w:space="0"/>
              <w:bottom w:val="single" w:color="000000" w:sz="6" w:space="0"/>
              <w:right w:val="single" w:color="000000" w:sz="6" w:space="0"/>
            </w:tcBorders>
            <w:shd w:val="clear" w:color="auto" w:fill="auto"/>
          </w:tcPr>
          <w:p w14:paraId="3585DF48">
            <w:pPr>
              <w:spacing w:before="120" w:line="240" w:lineRule="auto"/>
              <w:jc w:val="center"/>
              <w:textAlignment w:val="baseline"/>
              <w:rPr>
                <w:rFonts w:ascii="Times New Roman" w:hAnsi="Times New Roman" w:eastAsia="Times New Roman" w:cs="Times New Roman"/>
                <w:lang w:eastAsia="pt-BR"/>
              </w:rPr>
            </w:pPr>
            <w:r>
              <w:rPr>
                <w:rFonts w:ascii="Calibri" w:hAnsi="Calibri" w:eastAsia="Times New Roman" w:cs="Calibri"/>
                <w:lang w:eastAsia="pt-BR"/>
              </w:rPr>
              <w:t>50% </w:t>
            </w:r>
          </w:p>
        </w:tc>
      </w:tr>
    </w:tbl>
    <w:p w14:paraId="2FF70A9D">
      <w:pPr>
        <w:spacing w:before="120" w:line="240" w:lineRule="auto"/>
        <w:textAlignment w:val="baseline"/>
        <w:rPr>
          <w:rFonts w:ascii="Calibri" w:hAnsi="Calibri" w:eastAsia="Times New Roman" w:cs="Calibri"/>
          <w:lang w:eastAsia="pt-BR"/>
        </w:rPr>
      </w:pPr>
      <w:r>
        <w:rPr>
          <w:rFonts w:ascii="Calibri" w:hAnsi="Calibri" w:eastAsia="Times New Roman" w:cs="Calibri"/>
          <w:lang w:eastAsia="pt-BR"/>
        </w:rPr>
        <w:t>  </w:t>
      </w:r>
    </w:p>
    <w:p w14:paraId="335EFD55">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 xml:space="preserve">A licença para comunicação pública da obra via </w:t>
      </w:r>
      <w:r>
        <w:rPr>
          <w:rFonts w:ascii="Calibri" w:hAnsi="Calibri" w:eastAsia="Times New Roman" w:cs="Calibri"/>
          <w:i/>
          <w:iCs/>
          <w:lang w:eastAsia="pt-BR"/>
        </w:rPr>
        <w:t>catch-up</w:t>
      </w:r>
      <w:r>
        <w:rPr>
          <w:rFonts w:ascii="Calibri" w:hAnsi="Calibri" w:eastAsia="Times New Roman" w:cs="Calibri"/>
          <w:lang w:eastAsia="pt-BR"/>
        </w:rPr>
        <w:t xml:space="preserve"> não é considerada segmento adicional.  </w:t>
      </w:r>
    </w:p>
    <w:p w14:paraId="5E29669E">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Configura-se a comunicação pública da obra via</w:t>
      </w:r>
      <w:r>
        <w:rPr>
          <w:rFonts w:ascii="Calibri" w:hAnsi="Calibri" w:eastAsia="Times New Roman" w:cs="Calibri"/>
          <w:i/>
          <w:iCs/>
          <w:lang w:eastAsia="pt-BR"/>
        </w:rPr>
        <w:t xml:space="preserve"> catch-up</w:t>
      </w:r>
      <w:r>
        <w:rPr>
          <w:rFonts w:ascii="Calibri" w:hAnsi="Calibri" w:eastAsia="Times New Roman" w:cs="Calibri"/>
          <w:lang w:eastAsia="pt-BR"/>
        </w:rPr>
        <w:t xml:space="preserve"> quando a disponibilização da obra na plataforma de VOD da programadora ou emissora ocorre posteriormente à veiculação nos segmentos de TV aberta e TV paga, em que o acesso ao conteúdo e à plataforma não depende de custo adicional, e a disponibilização da obra ocorre por prazo significativamente menor que o de licença para qualquer segmento.  </w:t>
      </w:r>
    </w:p>
    <w:p w14:paraId="755292D6">
      <w:pPr>
        <w:pStyle w:val="25"/>
        <w:numPr>
          <w:ilvl w:val="1"/>
          <w:numId w:val="2"/>
        </w:numPr>
        <w:spacing w:before="120"/>
        <w:ind w:left="709" w:hanging="567"/>
        <w:contextualSpacing w:val="0"/>
        <w:rPr>
          <w:rFonts w:ascii="Calibri" w:hAnsi="Calibri" w:eastAsia="Times New Roman" w:cs="Calibri"/>
          <w:lang w:eastAsia="pt-BR"/>
        </w:rPr>
      </w:pPr>
      <w:r>
        <w:rPr>
          <w:rFonts w:ascii="Calibri" w:hAnsi="Calibri" w:eastAsia="Times New Roman" w:cs="Calibri"/>
          <w:lang w:eastAsia="pt-BR"/>
        </w:rPr>
        <w:t>O valor nominal pago a título de remuneração pela licença do direito de comunicação pública da obra por um mesmo grupo econômico, consideradas todas as reduções e aumentos, não poderá ser inferior a R$ 15.000,00 (quinze mil reais).  </w:t>
      </w:r>
    </w:p>
    <w:p w14:paraId="7BD81AF8">
      <w:pPr>
        <w:pStyle w:val="25"/>
        <w:numPr>
          <w:ilvl w:val="1"/>
          <w:numId w:val="2"/>
        </w:numPr>
        <w:spacing w:before="120"/>
        <w:ind w:left="709" w:hanging="567"/>
        <w:contextualSpacing w:val="0"/>
        <w:rPr>
          <w:ins w:id="26" w:author="Ellen Meireles" w:date="2025-07-24T12:53:06Z"/>
          <w:rFonts w:ascii="Calibri" w:hAnsi="Calibri" w:eastAsia="Times New Roman" w:cs="Calibri"/>
          <w:lang w:eastAsia="pt-BR"/>
        </w:rPr>
      </w:pPr>
      <w:r>
        <w:rPr>
          <w:rFonts w:ascii="Calibri" w:hAnsi="Calibri" w:eastAsia="Times New Roman" w:cs="Calibri"/>
          <w:lang w:eastAsia="pt-BR"/>
        </w:rPr>
        <w:t>No caso de coprodução internacional, o valor mínimo será calculado com base no total de itens financiáveis do orçamento da parte brasileira do projeto. </w:t>
      </w:r>
    </w:p>
    <w:p w14:paraId="7E0BEB82">
      <w:pPr>
        <w:pStyle w:val="25"/>
        <w:numPr>
          <w:ilvl w:val="1"/>
          <w:numId w:val="2"/>
        </w:numPr>
        <w:ind w:left="709" w:hanging="567"/>
        <w:rPr>
          <w:rFonts w:ascii="Calibri" w:hAnsi="Calibri" w:eastAsia="Calibri" w:cs="Calibri"/>
          <w:b/>
          <w:bCs/>
        </w:rPr>
      </w:pPr>
      <w:ins w:id="27" w:author="Ellen Meireles" w:date="2025-07-24T12:53:08Z">
        <w:r>
          <w:rPr>
            <w:rFonts w:hint="default" w:ascii="Calibri" w:hAnsi="Calibri" w:eastAsia="Times New Roman" w:cs="Calibri"/>
            <w:lang w:val="en-US" w:eastAsia="pt-BR"/>
          </w:rPr>
          <w:t xml:space="preserve"> </w:t>
        </w:r>
      </w:ins>
      <w:bookmarkStart w:id="1" w:name="_GoBack"/>
      <w:bookmarkEnd w:id="1"/>
      <w:r>
        <w:rPr>
          <w:rFonts w:ascii="Calibri" w:hAnsi="Calibri" w:eastAsia="Times New Roman" w:cs="Calibri"/>
          <w:lang w:eastAsia="pt-BR"/>
        </w:rPr>
        <w:t>As regras de valor mínimo e de prazo se aplicam a todas as licenças de comunicação pública da obra para os segmentos de TV aberta, TV paga e VOD cuja vigência possua interseção com o período de 24 (vinte e quatro) meses, contados da primeira exibição.</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5E2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35EA">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2B65E">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B814">
    <w:pPr>
      <w:pStyle w:val="20"/>
      <w:jc w:val="center"/>
    </w:pPr>
    <w:r>
      <w:drawing>
        <wp:inline distT="0" distB="0" distL="0" distR="0">
          <wp:extent cx="3619500" cy="895350"/>
          <wp:effectExtent l="0" t="0" r="0" b="0"/>
          <wp:docPr id="1283077339" name="Picture 128307733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77339" name="Picture 1283077339" descr="Forma&#10;&#10;Descrição gerada automaticamente com confiança baix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19500" cy="8953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6C3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811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7EA3"/>
    <w:multiLevelType w:val="multilevel"/>
    <w:tmpl w:val="02FE7EA3"/>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hint="default" w:asciiTheme="minorHAnsi" w:hAnsiTheme="minorHAnsi" w:cstheme="minorHAnsi"/>
        <w:color w:val="auto"/>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04E03CB5"/>
    <w:multiLevelType w:val="multilevel"/>
    <w:tmpl w:val="04E03CB5"/>
    <w:lvl w:ilvl="0" w:tentative="0">
      <w:start w:val="1"/>
      <w:numFmt w:val="lowerLetter"/>
      <w:lvlText w:val="%1)"/>
      <w:lvlJc w:val="lef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abstractNum w:abstractNumId="2">
    <w:nsid w:val="12E80F49"/>
    <w:multiLevelType w:val="multilevel"/>
    <w:tmpl w:val="12E80F49"/>
    <w:lvl w:ilvl="0" w:tentative="0">
      <w:start w:val="1"/>
      <w:numFmt w:val="lowerLetter"/>
      <w:lvlText w:val="%1)"/>
      <w:lvlJc w:val="lef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abstractNum w:abstractNumId="3">
    <w:nsid w:val="1AD80582"/>
    <w:multiLevelType w:val="multilevel"/>
    <w:tmpl w:val="1AD80582"/>
    <w:lvl w:ilvl="0" w:tentative="0">
      <w:start w:val="1"/>
      <w:numFmt w:val="lowerLetter"/>
      <w:lvlText w:val="%1)"/>
      <w:lvlJc w:val="lef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abstractNum w:abstractNumId="4">
    <w:nsid w:val="1AF71C3E"/>
    <w:multiLevelType w:val="multilevel"/>
    <w:tmpl w:val="1AF71C3E"/>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upperRoman"/>
      <w:lvlText w:val="%4."/>
      <w:lvlJc w:val="right"/>
      <w:pPr>
        <w:ind w:left="2880" w:hanging="360"/>
      </w:pPr>
      <w:rPr>
        <w:b w:val="0"/>
        <w:bCs w:val="0"/>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E84A3F"/>
    <w:multiLevelType w:val="multilevel"/>
    <w:tmpl w:val="31E84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360"/>
      </w:p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D822965"/>
    <w:multiLevelType w:val="multilevel"/>
    <w:tmpl w:val="4D822965"/>
    <w:lvl w:ilvl="0" w:tentative="0">
      <w:start w:val="1"/>
      <w:numFmt w:val="lowerRoman"/>
      <w:lvlText w:val="%1."/>
      <w:lvlJc w:val="righ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7">
    <w:nsid w:val="56A01277"/>
    <w:multiLevelType w:val="multilevel"/>
    <w:tmpl w:val="56A01277"/>
    <w:lvl w:ilvl="0" w:tentative="0">
      <w:start w:val="1"/>
      <w:numFmt w:val="upperRoman"/>
      <w:lvlText w:val="%1."/>
      <w:lvlJc w:val="right"/>
      <w:pPr>
        <w:ind w:left="288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1BB0131"/>
    <w:multiLevelType w:val="multilevel"/>
    <w:tmpl w:val="61BB0131"/>
    <w:lvl w:ilvl="0" w:tentative="0">
      <w:start w:val="1"/>
      <w:numFmt w:val="lowerLetter"/>
      <w:lvlText w:val="%1)"/>
      <w:lvlJc w:val="lef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abstractNum w:abstractNumId="9">
    <w:nsid w:val="6B393B82"/>
    <w:multiLevelType w:val="multilevel"/>
    <w:tmpl w:val="6B393B82"/>
    <w:lvl w:ilvl="0" w:tentative="0">
      <w:start w:val="1"/>
      <w:numFmt w:val="lowerRoman"/>
      <w:lvlText w:val="%1."/>
      <w:lvlJc w:val="righ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0">
    <w:nsid w:val="70925030"/>
    <w:multiLevelType w:val="multilevel"/>
    <w:tmpl w:val="70925030"/>
    <w:lvl w:ilvl="0" w:tentative="0">
      <w:start w:val="1"/>
      <w:numFmt w:val="decimal"/>
      <w:lvlText w:val="%1."/>
      <w:lvlJc w:val="left"/>
      <w:pPr>
        <w:ind w:left="716" w:hanging="432"/>
      </w:pPr>
      <w:rPr>
        <w:color w:val="FFFFFF" w:themeColor="background1"/>
        <w14:textFill>
          <w14:solidFill>
            <w14:schemeClr w14:val="bg1"/>
          </w14:solidFill>
        </w14:textFill>
      </w:rPr>
    </w:lvl>
    <w:lvl w:ilvl="1" w:tentative="0">
      <w:start w:val="1"/>
      <w:numFmt w:val="decimal"/>
      <w:lvlText w:val="%1.%2."/>
      <w:lvlJc w:val="left"/>
      <w:pPr>
        <w:ind w:left="576" w:hanging="576"/>
      </w:pPr>
      <w:rPr>
        <w:rFonts w:hint="default"/>
        <w:b w:val="0"/>
        <w:bCs w:val="0"/>
        <w:color w:val="auto"/>
      </w:rPr>
    </w:lvl>
    <w:lvl w:ilvl="2" w:tentative="0">
      <w:start w:val="1"/>
      <w:numFmt w:val="decimal"/>
      <w:lvlText w:val="%1.%2.%3."/>
      <w:lvlJc w:val="left"/>
      <w:pPr>
        <w:ind w:left="720" w:hanging="720"/>
      </w:pPr>
      <w:rPr>
        <w:rFonts w:hint="default" w:asciiTheme="minorHAnsi" w:hAnsiTheme="minorHAnsi" w:cstheme="minorHAnsi"/>
        <w:color w:val="auto"/>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1">
    <w:nsid w:val="7A71065A"/>
    <w:multiLevelType w:val="multilevel"/>
    <w:tmpl w:val="7A71065A"/>
    <w:lvl w:ilvl="0" w:tentative="0">
      <w:start w:val="1"/>
      <w:numFmt w:val="lowerLetter"/>
      <w:lvlText w:val="%1)"/>
      <w:lvlJc w:val="lef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abstractNum w:abstractNumId="12">
    <w:nsid w:val="7F1D4251"/>
    <w:multiLevelType w:val="multilevel"/>
    <w:tmpl w:val="7F1D4251"/>
    <w:lvl w:ilvl="0" w:tentative="0">
      <w:start w:val="1"/>
      <w:numFmt w:val="lowerRoman"/>
      <w:lvlText w:val="%1."/>
      <w:lvlJc w:val="righ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num w:numId="1">
    <w:abstractNumId w:val="0"/>
  </w:num>
  <w:num w:numId="2">
    <w:abstractNumId w:val="10"/>
  </w:num>
  <w:num w:numId="3">
    <w:abstractNumId w:val="2"/>
  </w:num>
  <w:num w:numId="4">
    <w:abstractNumId w:val="3"/>
  </w:num>
  <w:num w:numId="5">
    <w:abstractNumId w:val="8"/>
  </w:num>
  <w:num w:numId="6">
    <w:abstractNumId w:val="1"/>
  </w:num>
  <w:num w:numId="7">
    <w:abstractNumId w:val="5"/>
  </w:num>
  <w:num w:numId="8">
    <w:abstractNumId w:val="9"/>
  </w:num>
  <w:num w:numId="9">
    <w:abstractNumId w:val="12"/>
  </w:num>
  <w:num w:numId="10">
    <w:abstractNumId w:val="11"/>
  </w:num>
  <w:num w:numId="11">
    <w:abstractNumId w:val="4"/>
  </w:num>
  <w:num w:numId="12">
    <w:abstractNumId w:val="7"/>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lena.evangelista">
    <w15:presenceInfo w15:providerId="None" w15:userId="milena.evangelista"/>
  </w15:person>
  <w15:person w15:author="Ellen Meireles">
    <w15:presenceInfo w15:providerId="WPS Office" w15:userId="3434455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7E"/>
    <w:rsid w:val="00000246"/>
    <w:rsid w:val="00000D10"/>
    <w:rsid w:val="00002179"/>
    <w:rsid w:val="000022EE"/>
    <w:rsid w:val="00002524"/>
    <w:rsid w:val="000030A3"/>
    <w:rsid w:val="000050C7"/>
    <w:rsid w:val="00005CD5"/>
    <w:rsid w:val="00006866"/>
    <w:rsid w:val="00006A13"/>
    <w:rsid w:val="00007949"/>
    <w:rsid w:val="00007DD2"/>
    <w:rsid w:val="0000F586"/>
    <w:rsid w:val="000104C9"/>
    <w:rsid w:val="00010D00"/>
    <w:rsid w:val="00011C1E"/>
    <w:rsid w:val="000123C6"/>
    <w:rsid w:val="00012A13"/>
    <w:rsid w:val="00012CB3"/>
    <w:rsid w:val="00012D73"/>
    <w:rsid w:val="000130D5"/>
    <w:rsid w:val="00014549"/>
    <w:rsid w:val="00014D9C"/>
    <w:rsid w:val="00014DD4"/>
    <w:rsid w:val="000161E5"/>
    <w:rsid w:val="00016558"/>
    <w:rsid w:val="0002013E"/>
    <w:rsid w:val="000201C2"/>
    <w:rsid w:val="0002037B"/>
    <w:rsid w:val="00022717"/>
    <w:rsid w:val="00022E0C"/>
    <w:rsid w:val="0002362F"/>
    <w:rsid w:val="00024043"/>
    <w:rsid w:val="0002484B"/>
    <w:rsid w:val="00024AB4"/>
    <w:rsid w:val="0002519A"/>
    <w:rsid w:val="00025459"/>
    <w:rsid w:val="00026D85"/>
    <w:rsid w:val="00027D42"/>
    <w:rsid w:val="0003020B"/>
    <w:rsid w:val="000308F1"/>
    <w:rsid w:val="000309DC"/>
    <w:rsid w:val="00030DCA"/>
    <w:rsid w:val="0003121C"/>
    <w:rsid w:val="00031648"/>
    <w:rsid w:val="00031819"/>
    <w:rsid w:val="00032397"/>
    <w:rsid w:val="00032D11"/>
    <w:rsid w:val="00033EBB"/>
    <w:rsid w:val="00034DBC"/>
    <w:rsid w:val="00035A9C"/>
    <w:rsid w:val="00035B64"/>
    <w:rsid w:val="00035C2E"/>
    <w:rsid w:val="00035CBD"/>
    <w:rsid w:val="000365A7"/>
    <w:rsid w:val="0003694E"/>
    <w:rsid w:val="00037EDF"/>
    <w:rsid w:val="000404CE"/>
    <w:rsid w:val="00041041"/>
    <w:rsid w:val="000415E4"/>
    <w:rsid w:val="000416AB"/>
    <w:rsid w:val="00041900"/>
    <w:rsid w:val="00041BA2"/>
    <w:rsid w:val="00042C30"/>
    <w:rsid w:val="0004431E"/>
    <w:rsid w:val="000449F5"/>
    <w:rsid w:val="00044AF8"/>
    <w:rsid w:val="00044B75"/>
    <w:rsid w:val="00044BB4"/>
    <w:rsid w:val="00044D74"/>
    <w:rsid w:val="00044EB8"/>
    <w:rsid w:val="00045104"/>
    <w:rsid w:val="00045925"/>
    <w:rsid w:val="00045AAD"/>
    <w:rsid w:val="000464B1"/>
    <w:rsid w:val="000477E2"/>
    <w:rsid w:val="0004B764"/>
    <w:rsid w:val="0005047E"/>
    <w:rsid w:val="0005097B"/>
    <w:rsid w:val="000509A9"/>
    <w:rsid w:val="00050C40"/>
    <w:rsid w:val="00050F83"/>
    <w:rsid w:val="00050FFB"/>
    <w:rsid w:val="00051C4D"/>
    <w:rsid w:val="0005209D"/>
    <w:rsid w:val="000525CB"/>
    <w:rsid w:val="00052878"/>
    <w:rsid w:val="00052FEC"/>
    <w:rsid w:val="000532DA"/>
    <w:rsid w:val="000537AE"/>
    <w:rsid w:val="00053986"/>
    <w:rsid w:val="00053C24"/>
    <w:rsid w:val="000546CE"/>
    <w:rsid w:val="00054EC0"/>
    <w:rsid w:val="00055E19"/>
    <w:rsid w:val="0005607A"/>
    <w:rsid w:val="00057CB8"/>
    <w:rsid w:val="00062999"/>
    <w:rsid w:val="00062B25"/>
    <w:rsid w:val="00063187"/>
    <w:rsid w:val="0006402A"/>
    <w:rsid w:val="000641F3"/>
    <w:rsid w:val="00064BD8"/>
    <w:rsid w:val="00064ED8"/>
    <w:rsid w:val="0006502B"/>
    <w:rsid w:val="000657DF"/>
    <w:rsid w:val="00066651"/>
    <w:rsid w:val="00066655"/>
    <w:rsid w:val="00066BAF"/>
    <w:rsid w:val="00067484"/>
    <w:rsid w:val="0006778E"/>
    <w:rsid w:val="00070B5F"/>
    <w:rsid w:val="00071306"/>
    <w:rsid w:val="00071E31"/>
    <w:rsid w:val="00074608"/>
    <w:rsid w:val="00075476"/>
    <w:rsid w:val="0007699F"/>
    <w:rsid w:val="0007705D"/>
    <w:rsid w:val="000771EE"/>
    <w:rsid w:val="000774BC"/>
    <w:rsid w:val="00077561"/>
    <w:rsid w:val="00077B01"/>
    <w:rsid w:val="00077D20"/>
    <w:rsid w:val="00077EBA"/>
    <w:rsid w:val="00077FCC"/>
    <w:rsid w:val="00080045"/>
    <w:rsid w:val="00080046"/>
    <w:rsid w:val="000805F8"/>
    <w:rsid w:val="000806EC"/>
    <w:rsid w:val="00080F81"/>
    <w:rsid w:val="000822F7"/>
    <w:rsid w:val="000828C0"/>
    <w:rsid w:val="00082D89"/>
    <w:rsid w:val="00083552"/>
    <w:rsid w:val="000836F8"/>
    <w:rsid w:val="0008392A"/>
    <w:rsid w:val="00083FEE"/>
    <w:rsid w:val="0008457B"/>
    <w:rsid w:val="000849E1"/>
    <w:rsid w:val="00084A1D"/>
    <w:rsid w:val="000858E7"/>
    <w:rsid w:val="000863F4"/>
    <w:rsid w:val="0008661E"/>
    <w:rsid w:val="0008723A"/>
    <w:rsid w:val="00087610"/>
    <w:rsid w:val="00090301"/>
    <w:rsid w:val="00090C1B"/>
    <w:rsid w:val="00091C40"/>
    <w:rsid w:val="00091DB1"/>
    <w:rsid w:val="00092508"/>
    <w:rsid w:val="00093D0D"/>
    <w:rsid w:val="00094170"/>
    <w:rsid w:val="000956B9"/>
    <w:rsid w:val="0009592A"/>
    <w:rsid w:val="00095C5C"/>
    <w:rsid w:val="00095DB7"/>
    <w:rsid w:val="000963A5"/>
    <w:rsid w:val="00096599"/>
    <w:rsid w:val="000968FB"/>
    <w:rsid w:val="000A039C"/>
    <w:rsid w:val="000A0EF2"/>
    <w:rsid w:val="000A171B"/>
    <w:rsid w:val="000A2B7E"/>
    <w:rsid w:val="000A3274"/>
    <w:rsid w:val="000A3643"/>
    <w:rsid w:val="000A53F6"/>
    <w:rsid w:val="000A58A7"/>
    <w:rsid w:val="000A7037"/>
    <w:rsid w:val="000A7742"/>
    <w:rsid w:val="000B0574"/>
    <w:rsid w:val="000B11B7"/>
    <w:rsid w:val="000B1413"/>
    <w:rsid w:val="000B1460"/>
    <w:rsid w:val="000B2301"/>
    <w:rsid w:val="000B26F7"/>
    <w:rsid w:val="000B3A11"/>
    <w:rsid w:val="000B4025"/>
    <w:rsid w:val="000B49C0"/>
    <w:rsid w:val="000B4CE0"/>
    <w:rsid w:val="000B4FC8"/>
    <w:rsid w:val="000B54A3"/>
    <w:rsid w:val="000B54CC"/>
    <w:rsid w:val="000B62D6"/>
    <w:rsid w:val="000B6510"/>
    <w:rsid w:val="000B7F19"/>
    <w:rsid w:val="000C02BB"/>
    <w:rsid w:val="000C04C1"/>
    <w:rsid w:val="000C13C3"/>
    <w:rsid w:val="000C1D83"/>
    <w:rsid w:val="000C49F9"/>
    <w:rsid w:val="000C4B96"/>
    <w:rsid w:val="000C558B"/>
    <w:rsid w:val="000C677D"/>
    <w:rsid w:val="000C74D6"/>
    <w:rsid w:val="000D0A7E"/>
    <w:rsid w:val="000D17EE"/>
    <w:rsid w:val="000D1D45"/>
    <w:rsid w:val="000D2421"/>
    <w:rsid w:val="000D2511"/>
    <w:rsid w:val="000D2858"/>
    <w:rsid w:val="000D3825"/>
    <w:rsid w:val="000D47C0"/>
    <w:rsid w:val="000D509A"/>
    <w:rsid w:val="000D5C14"/>
    <w:rsid w:val="000D5EAD"/>
    <w:rsid w:val="000D659F"/>
    <w:rsid w:val="000D7DDE"/>
    <w:rsid w:val="000E0A67"/>
    <w:rsid w:val="000E0ADB"/>
    <w:rsid w:val="000E164E"/>
    <w:rsid w:val="000E1756"/>
    <w:rsid w:val="000E1A30"/>
    <w:rsid w:val="000E22C9"/>
    <w:rsid w:val="000E247D"/>
    <w:rsid w:val="000E2ADC"/>
    <w:rsid w:val="000E3A75"/>
    <w:rsid w:val="000E40D8"/>
    <w:rsid w:val="000E44E7"/>
    <w:rsid w:val="000E4E35"/>
    <w:rsid w:val="000E6677"/>
    <w:rsid w:val="000E7CDA"/>
    <w:rsid w:val="000F0182"/>
    <w:rsid w:val="000F0882"/>
    <w:rsid w:val="000F0E09"/>
    <w:rsid w:val="000F0ECF"/>
    <w:rsid w:val="000F1351"/>
    <w:rsid w:val="000F1A38"/>
    <w:rsid w:val="000F1BB0"/>
    <w:rsid w:val="000F1CCD"/>
    <w:rsid w:val="000F25E2"/>
    <w:rsid w:val="000F27E1"/>
    <w:rsid w:val="000F2B77"/>
    <w:rsid w:val="000F3D82"/>
    <w:rsid w:val="000F49B1"/>
    <w:rsid w:val="000F4C05"/>
    <w:rsid w:val="000F4F78"/>
    <w:rsid w:val="000F5256"/>
    <w:rsid w:val="000F7846"/>
    <w:rsid w:val="00100A86"/>
    <w:rsid w:val="00101093"/>
    <w:rsid w:val="00102787"/>
    <w:rsid w:val="0010450E"/>
    <w:rsid w:val="00104A07"/>
    <w:rsid w:val="00104B14"/>
    <w:rsid w:val="00105653"/>
    <w:rsid w:val="001058C6"/>
    <w:rsid w:val="0010767D"/>
    <w:rsid w:val="0010799B"/>
    <w:rsid w:val="00110073"/>
    <w:rsid w:val="001104B9"/>
    <w:rsid w:val="00110628"/>
    <w:rsid w:val="001109C6"/>
    <w:rsid w:val="00110B51"/>
    <w:rsid w:val="001123E6"/>
    <w:rsid w:val="0011357D"/>
    <w:rsid w:val="00116614"/>
    <w:rsid w:val="001173B2"/>
    <w:rsid w:val="00117667"/>
    <w:rsid w:val="00117989"/>
    <w:rsid w:val="001205BB"/>
    <w:rsid w:val="001218DF"/>
    <w:rsid w:val="0012262A"/>
    <w:rsid w:val="0012270B"/>
    <w:rsid w:val="00122F69"/>
    <w:rsid w:val="001238B0"/>
    <w:rsid w:val="0012412F"/>
    <w:rsid w:val="00124B01"/>
    <w:rsid w:val="00125514"/>
    <w:rsid w:val="001259A4"/>
    <w:rsid w:val="00126166"/>
    <w:rsid w:val="001261F7"/>
    <w:rsid w:val="00126416"/>
    <w:rsid w:val="00131649"/>
    <w:rsid w:val="00131BDF"/>
    <w:rsid w:val="001322DA"/>
    <w:rsid w:val="001327A7"/>
    <w:rsid w:val="001328FB"/>
    <w:rsid w:val="00132C65"/>
    <w:rsid w:val="00132D8D"/>
    <w:rsid w:val="0013304D"/>
    <w:rsid w:val="0013336A"/>
    <w:rsid w:val="00133C6C"/>
    <w:rsid w:val="00133E16"/>
    <w:rsid w:val="001357A7"/>
    <w:rsid w:val="00135BFA"/>
    <w:rsid w:val="001369D0"/>
    <w:rsid w:val="00136E07"/>
    <w:rsid w:val="00142303"/>
    <w:rsid w:val="00142437"/>
    <w:rsid w:val="00142F15"/>
    <w:rsid w:val="0014378C"/>
    <w:rsid w:val="00143ED1"/>
    <w:rsid w:val="00144059"/>
    <w:rsid w:val="001443D8"/>
    <w:rsid w:val="0014453C"/>
    <w:rsid w:val="001476AC"/>
    <w:rsid w:val="00147A9E"/>
    <w:rsid w:val="0015013F"/>
    <w:rsid w:val="001505D9"/>
    <w:rsid w:val="00150936"/>
    <w:rsid w:val="00152189"/>
    <w:rsid w:val="001521D9"/>
    <w:rsid w:val="00152309"/>
    <w:rsid w:val="0015299A"/>
    <w:rsid w:val="00152BE4"/>
    <w:rsid w:val="0015300D"/>
    <w:rsid w:val="001535EA"/>
    <w:rsid w:val="00153C04"/>
    <w:rsid w:val="001556CE"/>
    <w:rsid w:val="00155976"/>
    <w:rsid w:val="00156BE0"/>
    <w:rsid w:val="00156D47"/>
    <w:rsid w:val="00156EAD"/>
    <w:rsid w:val="00156FA7"/>
    <w:rsid w:val="0015745B"/>
    <w:rsid w:val="00160F9E"/>
    <w:rsid w:val="00161092"/>
    <w:rsid w:val="00161A39"/>
    <w:rsid w:val="00161D02"/>
    <w:rsid w:val="001631AD"/>
    <w:rsid w:val="00163609"/>
    <w:rsid w:val="00163642"/>
    <w:rsid w:val="00163B86"/>
    <w:rsid w:val="00164D6D"/>
    <w:rsid w:val="001667AA"/>
    <w:rsid w:val="00166AAD"/>
    <w:rsid w:val="00166FA3"/>
    <w:rsid w:val="0016736E"/>
    <w:rsid w:val="001712B8"/>
    <w:rsid w:val="001715A3"/>
    <w:rsid w:val="00171EBA"/>
    <w:rsid w:val="00172379"/>
    <w:rsid w:val="0017268C"/>
    <w:rsid w:val="0017320D"/>
    <w:rsid w:val="001735D4"/>
    <w:rsid w:val="00174791"/>
    <w:rsid w:val="0017519A"/>
    <w:rsid w:val="00175DE2"/>
    <w:rsid w:val="00175E0A"/>
    <w:rsid w:val="001767D6"/>
    <w:rsid w:val="0017688E"/>
    <w:rsid w:val="00176956"/>
    <w:rsid w:val="00176AFD"/>
    <w:rsid w:val="001771F4"/>
    <w:rsid w:val="00177298"/>
    <w:rsid w:val="0017753C"/>
    <w:rsid w:val="001779A8"/>
    <w:rsid w:val="0018086D"/>
    <w:rsid w:val="00181006"/>
    <w:rsid w:val="00181E93"/>
    <w:rsid w:val="00183112"/>
    <w:rsid w:val="00183594"/>
    <w:rsid w:val="00183F45"/>
    <w:rsid w:val="00183F62"/>
    <w:rsid w:val="00186628"/>
    <w:rsid w:val="001866CF"/>
    <w:rsid w:val="00186EB8"/>
    <w:rsid w:val="001877F8"/>
    <w:rsid w:val="00187D0D"/>
    <w:rsid w:val="00190077"/>
    <w:rsid w:val="001907AC"/>
    <w:rsid w:val="00190B73"/>
    <w:rsid w:val="00190DA8"/>
    <w:rsid w:val="00191447"/>
    <w:rsid w:val="00192E86"/>
    <w:rsid w:val="00193F12"/>
    <w:rsid w:val="0019426B"/>
    <w:rsid w:val="001944A1"/>
    <w:rsid w:val="001954DF"/>
    <w:rsid w:val="001958B9"/>
    <w:rsid w:val="00196D05"/>
    <w:rsid w:val="00196DC4"/>
    <w:rsid w:val="00196E34"/>
    <w:rsid w:val="00197B16"/>
    <w:rsid w:val="0019D08A"/>
    <w:rsid w:val="001A1219"/>
    <w:rsid w:val="001A1846"/>
    <w:rsid w:val="001A1A4C"/>
    <w:rsid w:val="001A39F0"/>
    <w:rsid w:val="001A4102"/>
    <w:rsid w:val="001A45F8"/>
    <w:rsid w:val="001A4B52"/>
    <w:rsid w:val="001A4DC2"/>
    <w:rsid w:val="001A5450"/>
    <w:rsid w:val="001A59F1"/>
    <w:rsid w:val="001A5D05"/>
    <w:rsid w:val="001A7451"/>
    <w:rsid w:val="001A7771"/>
    <w:rsid w:val="001A7949"/>
    <w:rsid w:val="001A7AB0"/>
    <w:rsid w:val="001B248D"/>
    <w:rsid w:val="001B3820"/>
    <w:rsid w:val="001B3A67"/>
    <w:rsid w:val="001B3B02"/>
    <w:rsid w:val="001B52A4"/>
    <w:rsid w:val="001B545C"/>
    <w:rsid w:val="001B6EE1"/>
    <w:rsid w:val="001C02A6"/>
    <w:rsid w:val="001C09FD"/>
    <w:rsid w:val="001C0B1C"/>
    <w:rsid w:val="001C1B6E"/>
    <w:rsid w:val="001C280B"/>
    <w:rsid w:val="001C2C4B"/>
    <w:rsid w:val="001C41B7"/>
    <w:rsid w:val="001C4267"/>
    <w:rsid w:val="001C539E"/>
    <w:rsid w:val="001C54E4"/>
    <w:rsid w:val="001C5E0C"/>
    <w:rsid w:val="001C5F88"/>
    <w:rsid w:val="001C6AAA"/>
    <w:rsid w:val="001C72D6"/>
    <w:rsid w:val="001C734B"/>
    <w:rsid w:val="001C740B"/>
    <w:rsid w:val="001D00F9"/>
    <w:rsid w:val="001D06D3"/>
    <w:rsid w:val="001D0C69"/>
    <w:rsid w:val="001D0FCC"/>
    <w:rsid w:val="001D12E8"/>
    <w:rsid w:val="001D1847"/>
    <w:rsid w:val="001D1A46"/>
    <w:rsid w:val="001D1DB7"/>
    <w:rsid w:val="001D1F15"/>
    <w:rsid w:val="001D228D"/>
    <w:rsid w:val="001D24A8"/>
    <w:rsid w:val="001D3CCC"/>
    <w:rsid w:val="001D3CFC"/>
    <w:rsid w:val="001D4803"/>
    <w:rsid w:val="001D48DF"/>
    <w:rsid w:val="001D5E9A"/>
    <w:rsid w:val="001D60CC"/>
    <w:rsid w:val="001D6126"/>
    <w:rsid w:val="001D687C"/>
    <w:rsid w:val="001E02AB"/>
    <w:rsid w:val="001E1EA4"/>
    <w:rsid w:val="001E3CC1"/>
    <w:rsid w:val="001E3E05"/>
    <w:rsid w:val="001E45D4"/>
    <w:rsid w:val="001E5D57"/>
    <w:rsid w:val="001E5F4C"/>
    <w:rsid w:val="001E617A"/>
    <w:rsid w:val="001E6ECF"/>
    <w:rsid w:val="001E73F7"/>
    <w:rsid w:val="001E7A28"/>
    <w:rsid w:val="001F0DEE"/>
    <w:rsid w:val="001F0E77"/>
    <w:rsid w:val="001F11E7"/>
    <w:rsid w:val="001F1215"/>
    <w:rsid w:val="001F142E"/>
    <w:rsid w:val="001F1839"/>
    <w:rsid w:val="001F1950"/>
    <w:rsid w:val="001F2422"/>
    <w:rsid w:val="001F2E2B"/>
    <w:rsid w:val="001F3152"/>
    <w:rsid w:val="001F340A"/>
    <w:rsid w:val="001F3FD0"/>
    <w:rsid w:val="001F4C12"/>
    <w:rsid w:val="001F55D8"/>
    <w:rsid w:val="001F5C1B"/>
    <w:rsid w:val="001F6790"/>
    <w:rsid w:val="001F6B55"/>
    <w:rsid w:val="001F6F92"/>
    <w:rsid w:val="00200560"/>
    <w:rsid w:val="002009F0"/>
    <w:rsid w:val="002015D7"/>
    <w:rsid w:val="002019C2"/>
    <w:rsid w:val="00203042"/>
    <w:rsid w:val="002037CD"/>
    <w:rsid w:val="00204765"/>
    <w:rsid w:val="0020509E"/>
    <w:rsid w:val="00205D45"/>
    <w:rsid w:val="00206194"/>
    <w:rsid w:val="0020671D"/>
    <w:rsid w:val="00206740"/>
    <w:rsid w:val="00206820"/>
    <w:rsid w:val="00206D11"/>
    <w:rsid w:val="00206E55"/>
    <w:rsid w:val="0020758D"/>
    <w:rsid w:val="00207995"/>
    <w:rsid w:val="00207A47"/>
    <w:rsid w:val="00207EC8"/>
    <w:rsid w:val="00210427"/>
    <w:rsid w:val="002119B5"/>
    <w:rsid w:val="00212425"/>
    <w:rsid w:val="00212B10"/>
    <w:rsid w:val="00212C59"/>
    <w:rsid w:val="00212CF2"/>
    <w:rsid w:val="00212FF6"/>
    <w:rsid w:val="00213E23"/>
    <w:rsid w:val="00214561"/>
    <w:rsid w:val="002149C6"/>
    <w:rsid w:val="00214B8E"/>
    <w:rsid w:val="00214BF7"/>
    <w:rsid w:val="00215068"/>
    <w:rsid w:val="00215133"/>
    <w:rsid w:val="00216266"/>
    <w:rsid w:val="002164A8"/>
    <w:rsid w:val="002170B5"/>
    <w:rsid w:val="002175CF"/>
    <w:rsid w:val="002177DB"/>
    <w:rsid w:val="002179C3"/>
    <w:rsid w:val="00217A30"/>
    <w:rsid w:val="00217E97"/>
    <w:rsid w:val="002201BE"/>
    <w:rsid w:val="002201E1"/>
    <w:rsid w:val="0022024A"/>
    <w:rsid w:val="002205B6"/>
    <w:rsid w:val="00220851"/>
    <w:rsid w:val="002216C5"/>
    <w:rsid w:val="0022228B"/>
    <w:rsid w:val="00222607"/>
    <w:rsid w:val="00222CA9"/>
    <w:rsid w:val="00222E7F"/>
    <w:rsid w:val="00223203"/>
    <w:rsid w:val="0022331B"/>
    <w:rsid w:val="002249E3"/>
    <w:rsid w:val="00224EBE"/>
    <w:rsid w:val="002260D5"/>
    <w:rsid w:val="002271BC"/>
    <w:rsid w:val="00227F98"/>
    <w:rsid w:val="002300D3"/>
    <w:rsid w:val="00230520"/>
    <w:rsid w:val="00231B63"/>
    <w:rsid w:val="00231C01"/>
    <w:rsid w:val="00231C8C"/>
    <w:rsid w:val="002321FE"/>
    <w:rsid w:val="0023261F"/>
    <w:rsid w:val="00232980"/>
    <w:rsid w:val="00232A3A"/>
    <w:rsid w:val="00233709"/>
    <w:rsid w:val="00233AD8"/>
    <w:rsid w:val="00235D0E"/>
    <w:rsid w:val="00236562"/>
    <w:rsid w:val="0023777D"/>
    <w:rsid w:val="002377EF"/>
    <w:rsid w:val="002400A8"/>
    <w:rsid w:val="00241AB0"/>
    <w:rsid w:val="00242560"/>
    <w:rsid w:val="00242A87"/>
    <w:rsid w:val="00242ED9"/>
    <w:rsid w:val="00243303"/>
    <w:rsid w:val="002436B5"/>
    <w:rsid w:val="00243704"/>
    <w:rsid w:val="00243B35"/>
    <w:rsid w:val="00245A88"/>
    <w:rsid w:val="00245ED9"/>
    <w:rsid w:val="002465DA"/>
    <w:rsid w:val="002465E1"/>
    <w:rsid w:val="00246942"/>
    <w:rsid w:val="002471D9"/>
    <w:rsid w:val="002477E8"/>
    <w:rsid w:val="00247A51"/>
    <w:rsid w:val="0025082A"/>
    <w:rsid w:val="002509A3"/>
    <w:rsid w:val="00250CBB"/>
    <w:rsid w:val="00251B8F"/>
    <w:rsid w:val="002520EC"/>
    <w:rsid w:val="002529F8"/>
    <w:rsid w:val="00252A77"/>
    <w:rsid w:val="0025357F"/>
    <w:rsid w:val="00253E9C"/>
    <w:rsid w:val="00254C20"/>
    <w:rsid w:val="002564BB"/>
    <w:rsid w:val="0025672C"/>
    <w:rsid w:val="00256CFD"/>
    <w:rsid w:val="0025751B"/>
    <w:rsid w:val="00260D34"/>
    <w:rsid w:val="0026136B"/>
    <w:rsid w:val="00261479"/>
    <w:rsid w:val="00262ADD"/>
    <w:rsid w:val="00262B43"/>
    <w:rsid w:val="00262B75"/>
    <w:rsid w:val="00262D0C"/>
    <w:rsid w:val="0026358D"/>
    <w:rsid w:val="002635D1"/>
    <w:rsid w:val="0026420A"/>
    <w:rsid w:val="0026495B"/>
    <w:rsid w:val="002658DE"/>
    <w:rsid w:val="00265B0A"/>
    <w:rsid w:val="0026650C"/>
    <w:rsid w:val="00266BD5"/>
    <w:rsid w:val="00266C15"/>
    <w:rsid w:val="00267354"/>
    <w:rsid w:val="002678F2"/>
    <w:rsid w:val="00267A4F"/>
    <w:rsid w:val="00270ACC"/>
    <w:rsid w:val="00271035"/>
    <w:rsid w:val="00271878"/>
    <w:rsid w:val="0027407F"/>
    <w:rsid w:val="0027505A"/>
    <w:rsid w:val="00275A61"/>
    <w:rsid w:val="00276E23"/>
    <w:rsid w:val="002774C4"/>
    <w:rsid w:val="002777FB"/>
    <w:rsid w:val="002779B7"/>
    <w:rsid w:val="002800D5"/>
    <w:rsid w:val="002809AD"/>
    <w:rsid w:val="002815B7"/>
    <w:rsid w:val="00281AA3"/>
    <w:rsid w:val="002824DC"/>
    <w:rsid w:val="00282CD8"/>
    <w:rsid w:val="00282D20"/>
    <w:rsid w:val="00284969"/>
    <w:rsid w:val="00284BA7"/>
    <w:rsid w:val="00285257"/>
    <w:rsid w:val="00290170"/>
    <w:rsid w:val="00290898"/>
    <w:rsid w:val="0029121B"/>
    <w:rsid w:val="00291871"/>
    <w:rsid w:val="002919F0"/>
    <w:rsid w:val="00292579"/>
    <w:rsid w:val="002925B9"/>
    <w:rsid w:val="00292C5A"/>
    <w:rsid w:val="002936D5"/>
    <w:rsid w:val="00293906"/>
    <w:rsid w:val="002941EC"/>
    <w:rsid w:val="002942D5"/>
    <w:rsid w:val="00294944"/>
    <w:rsid w:val="0029555D"/>
    <w:rsid w:val="00295598"/>
    <w:rsid w:val="00295798"/>
    <w:rsid w:val="00295B49"/>
    <w:rsid w:val="002966DA"/>
    <w:rsid w:val="00296A84"/>
    <w:rsid w:val="00297003"/>
    <w:rsid w:val="00297357"/>
    <w:rsid w:val="0029770A"/>
    <w:rsid w:val="002A0202"/>
    <w:rsid w:val="002A09AE"/>
    <w:rsid w:val="002A13CF"/>
    <w:rsid w:val="002A1427"/>
    <w:rsid w:val="002A285F"/>
    <w:rsid w:val="002A2A7F"/>
    <w:rsid w:val="002A45DA"/>
    <w:rsid w:val="002A4D1D"/>
    <w:rsid w:val="002A4DD7"/>
    <w:rsid w:val="002A54B9"/>
    <w:rsid w:val="002A5796"/>
    <w:rsid w:val="002A5B53"/>
    <w:rsid w:val="002A5BD5"/>
    <w:rsid w:val="002A668E"/>
    <w:rsid w:val="002A66F2"/>
    <w:rsid w:val="002A7071"/>
    <w:rsid w:val="002A77A3"/>
    <w:rsid w:val="002A7803"/>
    <w:rsid w:val="002B0109"/>
    <w:rsid w:val="002B0DE9"/>
    <w:rsid w:val="002B1372"/>
    <w:rsid w:val="002B2753"/>
    <w:rsid w:val="002B27D7"/>
    <w:rsid w:val="002B39A3"/>
    <w:rsid w:val="002B3B40"/>
    <w:rsid w:val="002B5F80"/>
    <w:rsid w:val="002B614D"/>
    <w:rsid w:val="002B737A"/>
    <w:rsid w:val="002C069D"/>
    <w:rsid w:val="002C07B4"/>
    <w:rsid w:val="002C0C2F"/>
    <w:rsid w:val="002C13C3"/>
    <w:rsid w:val="002C1AE5"/>
    <w:rsid w:val="002C1F91"/>
    <w:rsid w:val="002C1FC2"/>
    <w:rsid w:val="002C2D8D"/>
    <w:rsid w:val="002C2E11"/>
    <w:rsid w:val="002C329A"/>
    <w:rsid w:val="002C4429"/>
    <w:rsid w:val="002C502B"/>
    <w:rsid w:val="002C52BA"/>
    <w:rsid w:val="002C6431"/>
    <w:rsid w:val="002C664B"/>
    <w:rsid w:val="002C6D3A"/>
    <w:rsid w:val="002C76E4"/>
    <w:rsid w:val="002C7F44"/>
    <w:rsid w:val="002CA705"/>
    <w:rsid w:val="002D03D5"/>
    <w:rsid w:val="002D0ABB"/>
    <w:rsid w:val="002D0F58"/>
    <w:rsid w:val="002D12FF"/>
    <w:rsid w:val="002D1456"/>
    <w:rsid w:val="002D14EF"/>
    <w:rsid w:val="002D1D15"/>
    <w:rsid w:val="002D3239"/>
    <w:rsid w:val="002D3631"/>
    <w:rsid w:val="002D3DFC"/>
    <w:rsid w:val="002D4A78"/>
    <w:rsid w:val="002D4FCE"/>
    <w:rsid w:val="002D528E"/>
    <w:rsid w:val="002D5845"/>
    <w:rsid w:val="002D58C3"/>
    <w:rsid w:val="002D6DA4"/>
    <w:rsid w:val="002D7095"/>
    <w:rsid w:val="002E06B3"/>
    <w:rsid w:val="002E1157"/>
    <w:rsid w:val="002E11D1"/>
    <w:rsid w:val="002E1A1E"/>
    <w:rsid w:val="002E2623"/>
    <w:rsid w:val="002E29CE"/>
    <w:rsid w:val="002E2B2C"/>
    <w:rsid w:val="002E37A8"/>
    <w:rsid w:val="002E4BE3"/>
    <w:rsid w:val="002E7F9B"/>
    <w:rsid w:val="002F0D01"/>
    <w:rsid w:val="002F45BD"/>
    <w:rsid w:val="002F5C1D"/>
    <w:rsid w:val="002F6E2C"/>
    <w:rsid w:val="0030040D"/>
    <w:rsid w:val="003004EC"/>
    <w:rsid w:val="00303276"/>
    <w:rsid w:val="00303BA8"/>
    <w:rsid w:val="00303FC1"/>
    <w:rsid w:val="0030465F"/>
    <w:rsid w:val="0030469B"/>
    <w:rsid w:val="0030580E"/>
    <w:rsid w:val="00305F07"/>
    <w:rsid w:val="003068DA"/>
    <w:rsid w:val="00306DCE"/>
    <w:rsid w:val="003071B7"/>
    <w:rsid w:val="00307C5E"/>
    <w:rsid w:val="00307D3B"/>
    <w:rsid w:val="003104E6"/>
    <w:rsid w:val="00310AE9"/>
    <w:rsid w:val="00310CED"/>
    <w:rsid w:val="00311A92"/>
    <w:rsid w:val="00311D92"/>
    <w:rsid w:val="0031218C"/>
    <w:rsid w:val="00313689"/>
    <w:rsid w:val="00313E35"/>
    <w:rsid w:val="0031605F"/>
    <w:rsid w:val="00316365"/>
    <w:rsid w:val="00316446"/>
    <w:rsid w:val="003170A5"/>
    <w:rsid w:val="00317A87"/>
    <w:rsid w:val="00320142"/>
    <w:rsid w:val="00320709"/>
    <w:rsid w:val="00320DEA"/>
    <w:rsid w:val="00320ECD"/>
    <w:rsid w:val="003212E5"/>
    <w:rsid w:val="003217CE"/>
    <w:rsid w:val="003219E8"/>
    <w:rsid w:val="00321F45"/>
    <w:rsid w:val="0032223E"/>
    <w:rsid w:val="00323BD8"/>
    <w:rsid w:val="00323C0B"/>
    <w:rsid w:val="00325104"/>
    <w:rsid w:val="00325CCC"/>
    <w:rsid w:val="00325D91"/>
    <w:rsid w:val="00325DC7"/>
    <w:rsid w:val="0032715B"/>
    <w:rsid w:val="003273B1"/>
    <w:rsid w:val="00330809"/>
    <w:rsid w:val="00330C68"/>
    <w:rsid w:val="00331046"/>
    <w:rsid w:val="00331605"/>
    <w:rsid w:val="00331788"/>
    <w:rsid w:val="00332BF0"/>
    <w:rsid w:val="00335091"/>
    <w:rsid w:val="003356E3"/>
    <w:rsid w:val="003366C0"/>
    <w:rsid w:val="00336EA2"/>
    <w:rsid w:val="00337777"/>
    <w:rsid w:val="00337B2A"/>
    <w:rsid w:val="00337BC3"/>
    <w:rsid w:val="00337CB5"/>
    <w:rsid w:val="003403E9"/>
    <w:rsid w:val="00340704"/>
    <w:rsid w:val="00340983"/>
    <w:rsid w:val="00340C3A"/>
    <w:rsid w:val="003415F8"/>
    <w:rsid w:val="00341FE3"/>
    <w:rsid w:val="00342B8C"/>
    <w:rsid w:val="00343C7A"/>
    <w:rsid w:val="0034481D"/>
    <w:rsid w:val="0034689E"/>
    <w:rsid w:val="00346960"/>
    <w:rsid w:val="003478B2"/>
    <w:rsid w:val="00347E06"/>
    <w:rsid w:val="00350912"/>
    <w:rsid w:val="00351ACD"/>
    <w:rsid w:val="003534E7"/>
    <w:rsid w:val="003544FE"/>
    <w:rsid w:val="003546D0"/>
    <w:rsid w:val="00354A09"/>
    <w:rsid w:val="0035740E"/>
    <w:rsid w:val="00360031"/>
    <w:rsid w:val="0036046B"/>
    <w:rsid w:val="00360FB8"/>
    <w:rsid w:val="0036191E"/>
    <w:rsid w:val="00361A7A"/>
    <w:rsid w:val="00361BA8"/>
    <w:rsid w:val="00362A74"/>
    <w:rsid w:val="00362E0D"/>
    <w:rsid w:val="0036322B"/>
    <w:rsid w:val="003648D8"/>
    <w:rsid w:val="00366476"/>
    <w:rsid w:val="00366F43"/>
    <w:rsid w:val="00367755"/>
    <w:rsid w:val="00367971"/>
    <w:rsid w:val="00367B17"/>
    <w:rsid w:val="00367D2F"/>
    <w:rsid w:val="00371C4E"/>
    <w:rsid w:val="003724E2"/>
    <w:rsid w:val="0037345F"/>
    <w:rsid w:val="00373BAD"/>
    <w:rsid w:val="00374526"/>
    <w:rsid w:val="00375636"/>
    <w:rsid w:val="003759B1"/>
    <w:rsid w:val="003769D2"/>
    <w:rsid w:val="00376EB6"/>
    <w:rsid w:val="00376EF7"/>
    <w:rsid w:val="00376F40"/>
    <w:rsid w:val="003771AE"/>
    <w:rsid w:val="00377662"/>
    <w:rsid w:val="003803B5"/>
    <w:rsid w:val="00380523"/>
    <w:rsid w:val="0038076C"/>
    <w:rsid w:val="00380B26"/>
    <w:rsid w:val="00380BF5"/>
    <w:rsid w:val="00382335"/>
    <w:rsid w:val="00382880"/>
    <w:rsid w:val="00383381"/>
    <w:rsid w:val="00383E79"/>
    <w:rsid w:val="003841A1"/>
    <w:rsid w:val="00384DCC"/>
    <w:rsid w:val="00384EE6"/>
    <w:rsid w:val="003859D9"/>
    <w:rsid w:val="00385B29"/>
    <w:rsid w:val="00386705"/>
    <w:rsid w:val="003867AA"/>
    <w:rsid w:val="003871B6"/>
    <w:rsid w:val="00388E08"/>
    <w:rsid w:val="0039024C"/>
    <w:rsid w:val="003902B1"/>
    <w:rsid w:val="00391B43"/>
    <w:rsid w:val="003929CF"/>
    <w:rsid w:val="003934E1"/>
    <w:rsid w:val="00393C44"/>
    <w:rsid w:val="00394005"/>
    <w:rsid w:val="003957A3"/>
    <w:rsid w:val="0039648F"/>
    <w:rsid w:val="003969F4"/>
    <w:rsid w:val="003977A0"/>
    <w:rsid w:val="003A0638"/>
    <w:rsid w:val="003A19CE"/>
    <w:rsid w:val="003A1D14"/>
    <w:rsid w:val="003A1D5E"/>
    <w:rsid w:val="003A24E7"/>
    <w:rsid w:val="003A27E8"/>
    <w:rsid w:val="003A3722"/>
    <w:rsid w:val="003A4A24"/>
    <w:rsid w:val="003A4F11"/>
    <w:rsid w:val="003A6738"/>
    <w:rsid w:val="003A70FF"/>
    <w:rsid w:val="003A7400"/>
    <w:rsid w:val="003A7EF3"/>
    <w:rsid w:val="003AC294"/>
    <w:rsid w:val="003B0ECF"/>
    <w:rsid w:val="003B1938"/>
    <w:rsid w:val="003B2A90"/>
    <w:rsid w:val="003B2F6B"/>
    <w:rsid w:val="003B3595"/>
    <w:rsid w:val="003B4CD5"/>
    <w:rsid w:val="003B5FD4"/>
    <w:rsid w:val="003B66D0"/>
    <w:rsid w:val="003B6F07"/>
    <w:rsid w:val="003C0DEE"/>
    <w:rsid w:val="003C19E6"/>
    <w:rsid w:val="003C262B"/>
    <w:rsid w:val="003C3706"/>
    <w:rsid w:val="003C446C"/>
    <w:rsid w:val="003C4E8F"/>
    <w:rsid w:val="003C51EF"/>
    <w:rsid w:val="003C631B"/>
    <w:rsid w:val="003C6B91"/>
    <w:rsid w:val="003C78F9"/>
    <w:rsid w:val="003D0378"/>
    <w:rsid w:val="003D0D66"/>
    <w:rsid w:val="003D132A"/>
    <w:rsid w:val="003D184D"/>
    <w:rsid w:val="003D199C"/>
    <w:rsid w:val="003D1F6B"/>
    <w:rsid w:val="003D2099"/>
    <w:rsid w:val="003D217F"/>
    <w:rsid w:val="003D2546"/>
    <w:rsid w:val="003D2AA8"/>
    <w:rsid w:val="003D2ACE"/>
    <w:rsid w:val="003D2B10"/>
    <w:rsid w:val="003D2D75"/>
    <w:rsid w:val="003D3D5D"/>
    <w:rsid w:val="003D5BA7"/>
    <w:rsid w:val="003D60B1"/>
    <w:rsid w:val="003D61A1"/>
    <w:rsid w:val="003D664C"/>
    <w:rsid w:val="003D6A9F"/>
    <w:rsid w:val="003D7A23"/>
    <w:rsid w:val="003D7F0F"/>
    <w:rsid w:val="003E02FC"/>
    <w:rsid w:val="003E11E9"/>
    <w:rsid w:val="003E49DC"/>
    <w:rsid w:val="003E56E8"/>
    <w:rsid w:val="003E5882"/>
    <w:rsid w:val="003E5947"/>
    <w:rsid w:val="003E5C99"/>
    <w:rsid w:val="003E6304"/>
    <w:rsid w:val="003E6B41"/>
    <w:rsid w:val="003E6EDF"/>
    <w:rsid w:val="003E78D7"/>
    <w:rsid w:val="003E7B24"/>
    <w:rsid w:val="003F0085"/>
    <w:rsid w:val="003F0EA6"/>
    <w:rsid w:val="003F1951"/>
    <w:rsid w:val="003F2A4D"/>
    <w:rsid w:val="003F2FBD"/>
    <w:rsid w:val="003F3933"/>
    <w:rsid w:val="003F39F7"/>
    <w:rsid w:val="003F3EFF"/>
    <w:rsid w:val="003F42DB"/>
    <w:rsid w:val="003F4640"/>
    <w:rsid w:val="003F76A5"/>
    <w:rsid w:val="003F7752"/>
    <w:rsid w:val="00400AD7"/>
    <w:rsid w:val="00400CAD"/>
    <w:rsid w:val="00401808"/>
    <w:rsid w:val="00401A45"/>
    <w:rsid w:val="00401EA2"/>
    <w:rsid w:val="00402F6E"/>
    <w:rsid w:val="00403073"/>
    <w:rsid w:val="0040352D"/>
    <w:rsid w:val="004039BB"/>
    <w:rsid w:val="0040423B"/>
    <w:rsid w:val="0040459D"/>
    <w:rsid w:val="00405831"/>
    <w:rsid w:val="00405A5B"/>
    <w:rsid w:val="00405DF8"/>
    <w:rsid w:val="00405EE2"/>
    <w:rsid w:val="004065D5"/>
    <w:rsid w:val="00406712"/>
    <w:rsid w:val="0040702E"/>
    <w:rsid w:val="004077F6"/>
    <w:rsid w:val="00407B8C"/>
    <w:rsid w:val="00407FF4"/>
    <w:rsid w:val="0040C85D"/>
    <w:rsid w:val="004107B5"/>
    <w:rsid w:val="00410AA2"/>
    <w:rsid w:val="00410C64"/>
    <w:rsid w:val="00411C81"/>
    <w:rsid w:val="004123AF"/>
    <w:rsid w:val="004126CD"/>
    <w:rsid w:val="00413032"/>
    <w:rsid w:val="00413391"/>
    <w:rsid w:val="004135C1"/>
    <w:rsid w:val="00413637"/>
    <w:rsid w:val="00414ECC"/>
    <w:rsid w:val="0041537A"/>
    <w:rsid w:val="00415425"/>
    <w:rsid w:val="00416148"/>
    <w:rsid w:val="0041649D"/>
    <w:rsid w:val="004165D1"/>
    <w:rsid w:val="00417062"/>
    <w:rsid w:val="0041737A"/>
    <w:rsid w:val="00417494"/>
    <w:rsid w:val="00421B71"/>
    <w:rsid w:val="00421F82"/>
    <w:rsid w:val="00422162"/>
    <w:rsid w:val="00422327"/>
    <w:rsid w:val="004228CA"/>
    <w:rsid w:val="00422BD3"/>
    <w:rsid w:val="00425EF7"/>
    <w:rsid w:val="004262C4"/>
    <w:rsid w:val="00427C86"/>
    <w:rsid w:val="00428679"/>
    <w:rsid w:val="00431046"/>
    <w:rsid w:val="00431BAF"/>
    <w:rsid w:val="004327BD"/>
    <w:rsid w:val="00432C09"/>
    <w:rsid w:val="00433500"/>
    <w:rsid w:val="00434733"/>
    <w:rsid w:val="00434B85"/>
    <w:rsid w:val="004353E6"/>
    <w:rsid w:val="00435CBA"/>
    <w:rsid w:val="00435D04"/>
    <w:rsid w:val="00436B23"/>
    <w:rsid w:val="00436D77"/>
    <w:rsid w:val="004405B0"/>
    <w:rsid w:val="0044069F"/>
    <w:rsid w:val="00440A67"/>
    <w:rsid w:val="00440FC0"/>
    <w:rsid w:val="004411B3"/>
    <w:rsid w:val="00442C80"/>
    <w:rsid w:val="0044330A"/>
    <w:rsid w:val="00443C71"/>
    <w:rsid w:val="00444482"/>
    <w:rsid w:val="00444662"/>
    <w:rsid w:val="00444B52"/>
    <w:rsid w:val="004456ED"/>
    <w:rsid w:val="0044640E"/>
    <w:rsid w:val="004467D4"/>
    <w:rsid w:val="004474AD"/>
    <w:rsid w:val="0044785F"/>
    <w:rsid w:val="00447A73"/>
    <w:rsid w:val="00447B54"/>
    <w:rsid w:val="0045023B"/>
    <w:rsid w:val="00450B5B"/>
    <w:rsid w:val="00454CED"/>
    <w:rsid w:val="004559A1"/>
    <w:rsid w:val="00455AC8"/>
    <w:rsid w:val="00455D3E"/>
    <w:rsid w:val="00455FB3"/>
    <w:rsid w:val="00456502"/>
    <w:rsid w:val="00457DFB"/>
    <w:rsid w:val="00460DA0"/>
    <w:rsid w:val="004615BA"/>
    <w:rsid w:val="004617A0"/>
    <w:rsid w:val="00461831"/>
    <w:rsid w:val="0046259A"/>
    <w:rsid w:val="00462809"/>
    <w:rsid w:val="00462A01"/>
    <w:rsid w:val="0046318E"/>
    <w:rsid w:val="00464173"/>
    <w:rsid w:val="00464F65"/>
    <w:rsid w:val="00465024"/>
    <w:rsid w:val="0046512B"/>
    <w:rsid w:val="00467280"/>
    <w:rsid w:val="00470AAC"/>
    <w:rsid w:val="00471082"/>
    <w:rsid w:val="004710AD"/>
    <w:rsid w:val="00471CD2"/>
    <w:rsid w:val="004738A6"/>
    <w:rsid w:val="00473FE5"/>
    <w:rsid w:val="00475441"/>
    <w:rsid w:val="00476C38"/>
    <w:rsid w:val="00476F72"/>
    <w:rsid w:val="00477928"/>
    <w:rsid w:val="00480AD5"/>
    <w:rsid w:val="00481E9E"/>
    <w:rsid w:val="00482060"/>
    <w:rsid w:val="004827AC"/>
    <w:rsid w:val="0048350B"/>
    <w:rsid w:val="00483A22"/>
    <w:rsid w:val="00484539"/>
    <w:rsid w:val="004847A0"/>
    <w:rsid w:val="004856BD"/>
    <w:rsid w:val="00485827"/>
    <w:rsid w:val="0048596F"/>
    <w:rsid w:val="00485A07"/>
    <w:rsid w:val="00485A36"/>
    <w:rsid w:val="00486512"/>
    <w:rsid w:val="00486C94"/>
    <w:rsid w:val="0048CC48"/>
    <w:rsid w:val="00490018"/>
    <w:rsid w:val="004901F8"/>
    <w:rsid w:val="0049080C"/>
    <w:rsid w:val="00490881"/>
    <w:rsid w:val="00490C3A"/>
    <w:rsid w:val="00491CB3"/>
    <w:rsid w:val="00494D3B"/>
    <w:rsid w:val="00494FE5"/>
    <w:rsid w:val="004955CB"/>
    <w:rsid w:val="00495C44"/>
    <w:rsid w:val="00495C50"/>
    <w:rsid w:val="00495D54"/>
    <w:rsid w:val="00496001"/>
    <w:rsid w:val="00497724"/>
    <w:rsid w:val="004977A4"/>
    <w:rsid w:val="004A0A2C"/>
    <w:rsid w:val="004A0AF2"/>
    <w:rsid w:val="004A1474"/>
    <w:rsid w:val="004A173B"/>
    <w:rsid w:val="004A18AB"/>
    <w:rsid w:val="004A2235"/>
    <w:rsid w:val="004A3107"/>
    <w:rsid w:val="004A3868"/>
    <w:rsid w:val="004A415F"/>
    <w:rsid w:val="004A44C8"/>
    <w:rsid w:val="004A4534"/>
    <w:rsid w:val="004A47E5"/>
    <w:rsid w:val="004A5849"/>
    <w:rsid w:val="004A61EB"/>
    <w:rsid w:val="004A77A6"/>
    <w:rsid w:val="004A77E8"/>
    <w:rsid w:val="004B0AB6"/>
    <w:rsid w:val="004B0DB5"/>
    <w:rsid w:val="004B1D93"/>
    <w:rsid w:val="004B1FBD"/>
    <w:rsid w:val="004B34E9"/>
    <w:rsid w:val="004B3681"/>
    <w:rsid w:val="004B3AC7"/>
    <w:rsid w:val="004B4002"/>
    <w:rsid w:val="004B4E3D"/>
    <w:rsid w:val="004B4FE6"/>
    <w:rsid w:val="004B5048"/>
    <w:rsid w:val="004B5167"/>
    <w:rsid w:val="004B558C"/>
    <w:rsid w:val="004B5900"/>
    <w:rsid w:val="004B5F3B"/>
    <w:rsid w:val="004B69C7"/>
    <w:rsid w:val="004C07B2"/>
    <w:rsid w:val="004C2074"/>
    <w:rsid w:val="004C2447"/>
    <w:rsid w:val="004C2F94"/>
    <w:rsid w:val="004C4308"/>
    <w:rsid w:val="004C47FD"/>
    <w:rsid w:val="004C485C"/>
    <w:rsid w:val="004C48B9"/>
    <w:rsid w:val="004C4F5C"/>
    <w:rsid w:val="004C50B1"/>
    <w:rsid w:val="004C52B5"/>
    <w:rsid w:val="004C663D"/>
    <w:rsid w:val="004C6B54"/>
    <w:rsid w:val="004C6E7F"/>
    <w:rsid w:val="004C7BE4"/>
    <w:rsid w:val="004C7CB8"/>
    <w:rsid w:val="004CD5AD"/>
    <w:rsid w:val="004D03F1"/>
    <w:rsid w:val="004D10E2"/>
    <w:rsid w:val="004D2035"/>
    <w:rsid w:val="004D25E8"/>
    <w:rsid w:val="004D2A0A"/>
    <w:rsid w:val="004D340E"/>
    <w:rsid w:val="004D39FC"/>
    <w:rsid w:val="004D4CC4"/>
    <w:rsid w:val="004D593F"/>
    <w:rsid w:val="004D6838"/>
    <w:rsid w:val="004D69F8"/>
    <w:rsid w:val="004D6EDC"/>
    <w:rsid w:val="004D7706"/>
    <w:rsid w:val="004D7E0A"/>
    <w:rsid w:val="004E012C"/>
    <w:rsid w:val="004E09BF"/>
    <w:rsid w:val="004E0B3D"/>
    <w:rsid w:val="004E13ED"/>
    <w:rsid w:val="004E2378"/>
    <w:rsid w:val="004E26D5"/>
    <w:rsid w:val="004E2B12"/>
    <w:rsid w:val="004E36F7"/>
    <w:rsid w:val="004E3F7B"/>
    <w:rsid w:val="004E3F94"/>
    <w:rsid w:val="004E4245"/>
    <w:rsid w:val="004E42CA"/>
    <w:rsid w:val="004E4382"/>
    <w:rsid w:val="004E5465"/>
    <w:rsid w:val="004E5B6F"/>
    <w:rsid w:val="004E6392"/>
    <w:rsid w:val="004E667C"/>
    <w:rsid w:val="004E6874"/>
    <w:rsid w:val="004E74CB"/>
    <w:rsid w:val="004E7940"/>
    <w:rsid w:val="004E7A92"/>
    <w:rsid w:val="004F0D89"/>
    <w:rsid w:val="004F13AC"/>
    <w:rsid w:val="004F142F"/>
    <w:rsid w:val="004F2A48"/>
    <w:rsid w:val="004F2C79"/>
    <w:rsid w:val="004F30EC"/>
    <w:rsid w:val="004F3480"/>
    <w:rsid w:val="004F488C"/>
    <w:rsid w:val="004F5229"/>
    <w:rsid w:val="004F538A"/>
    <w:rsid w:val="00500557"/>
    <w:rsid w:val="0050083A"/>
    <w:rsid w:val="0050346D"/>
    <w:rsid w:val="00504789"/>
    <w:rsid w:val="0050582B"/>
    <w:rsid w:val="005067C7"/>
    <w:rsid w:val="00507108"/>
    <w:rsid w:val="00507875"/>
    <w:rsid w:val="00507AC2"/>
    <w:rsid w:val="00510354"/>
    <w:rsid w:val="00510C97"/>
    <w:rsid w:val="00511299"/>
    <w:rsid w:val="00511712"/>
    <w:rsid w:val="005129D9"/>
    <w:rsid w:val="00512C08"/>
    <w:rsid w:val="00512CAC"/>
    <w:rsid w:val="005131BB"/>
    <w:rsid w:val="005131DC"/>
    <w:rsid w:val="00513322"/>
    <w:rsid w:val="005134DA"/>
    <w:rsid w:val="00513AAD"/>
    <w:rsid w:val="00513EF0"/>
    <w:rsid w:val="005143FC"/>
    <w:rsid w:val="005152B0"/>
    <w:rsid w:val="00516074"/>
    <w:rsid w:val="00516A29"/>
    <w:rsid w:val="00516C1F"/>
    <w:rsid w:val="0051717C"/>
    <w:rsid w:val="00517A31"/>
    <w:rsid w:val="005202C2"/>
    <w:rsid w:val="005208B8"/>
    <w:rsid w:val="00521264"/>
    <w:rsid w:val="005212B1"/>
    <w:rsid w:val="00522AD2"/>
    <w:rsid w:val="0052322E"/>
    <w:rsid w:val="00523B24"/>
    <w:rsid w:val="00526010"/>
    <w:rsid w:val="00526BE4"/>
    <w:rsid w:val="00526DC2"/>
    <w:rsid w:val="00527749"/>
    <w:rsid w:val="005302ED"/>
    <w:rsid w:val="00530336"/>
    <w:rsid w:val="00530BF6"/>
    <w:rsid w:val="005310A5"/>
    <w:rsid w:val="00531B46"/>
    <w:rsid w:val="00531D15"/>
    <w:rsid w:val="00533C17"/>
    <w:rsid w:val="00534284"/>
    <w:rsid w:val="00534525"/>
    <w:rsid w:val="00534F37"/>
    <w:rsid w:val="00536033"/>
    <w:rsid w:val="005369C0"/>
    <w:rsid w:val="00537476"/>
    <w:rsid w:val="00537581"/>
    <w:rsid w:val="00540D84"/>
    <w:rsid w:val="00540EFC"/>
    <w:rsid w:val="0054215B"/>
    <w:rsid w:val="00542602"/>
    <w:rsid w:val="00542BC5"/>
    <w:rsid w:val="00543DAB"/>
    <w:rsid w:val="005441E9"/>
    <w:rsid w:val="005460C8"/>
    <w:rsid w:val="005472C2"/>
    <w:rsid w:val="005478FD"/>
    <w:rsid w:val="00547A96"/>
    <w:rsid w:val="005500BC"/>
    <w:rsid w:val="00550826"/>
    <w:rsid w:val="00550A1A"/>
    <w:rsid w:val="00550AA0"/>
    <w:rsid w:val="00553527"/>
    <w:rsid w:val="00553A3E"/>
    <w:rsid w:val="00554AF8"/>
    <w:rsid w:val="005550B8"/>
    <w:rsid w:val="00555F00"/>
    <w:rsid w:val="0055706D"/>
    <w:rsid w:val="00560828"/>
    <w:rsid w:val="005619D9"/>
    <w:rsid w:val="00561E5A"/>
    <w:rsid w:val="00562239"/>
    <w:rsid w:val="005622BE"/>
    <w:rsid w:val="005639E4"/>
    <w:rsid w:val="00563B80"/>
    <w:rsid w:val="005643DE"/>
    <w:rsid w:val="00564752"/>
    <w:rsid w:val="00565536"/>
    <w:rsid w:val="00565D01"/>
    <w:rsid w:val="00566F1C"/>
    <w:rsid w:val="0056710E"/>
    <w:rsid w:val="0056764F"/>
    <w:rsid w:val="00570B2C"/>
    <w:rsid w:val="00571242"/>
    <w:rsid w:val="00571462"/>
    <w:rsid w:val="005716F6"/>
    <w:rsid w:val="00571EB0"/>
    <w:rsid w:val="005723BE"/>
    <w:rsid w:val="00572C1D"/>
    <w:rsid w:val="005735DA"/>
    <w:rsid w:val="005741FE"/>
    <w:rsid w:val="005746FF"/>
    <w:rsid w:val="0057556A"/>
    <w:rsid w:val="0057586A"/>
    <w:rsid w:val="00576044"/>
    <w:rsid w:val="00576979"/>
    <w:rsid w:val="005771E7"/>
    <w:rsid w:val="00577568"/>
    <w:rsid w:val="0057797C"/>
    <w:rsid w:val="00580CE1"/>
    <w:rsid w:val="00581579"/>
    <w:rsid w:val="0058186B"/>
    <w:rsid w:val="00581897"/>
    <w:rsid w:val="005818A1"/>
    <w:rsid w:val="00581FB3"/>
    <w:rsid w:val="00582AB3"/>
    <w:rsid w:val="00585288"/>
    <w:rsid w:val="00585564"/>
    <w:rsid w:val="00586A7F"/>
    <w:rsid w:val="005903C7"/>
    <w:rsid w:val="0059062C"/>
    <w:rsid w:val="005908B8"/>
    <w:rsid w:val="0059091A"/>
    <w:rsid w:val="00590E7F"/>
    <w:rsid w:val="005925D0"/>
    <w:rsid w:val="005936BC"/>
    <w:rsid w:val="00593806"/>
    <w:rsid w:val="00593C96"/>
    <w:rsid w:val="00594879"/>
    <w:rsid w:val="00594FFA"/>
    <w:rsid w:val="005952CB"/>
    <w:rsid w:val="005965D9"/>
    <w:rsid w:val="00597861"/>
    <w:rsid w:val="005A037E"/>
    <w:rsid w:val="005A04B7"/>
    <w:rsid w:val="005A0C5A"/>
    <w:rsid w:val="005A1193"/>
    <w:rsid w:val="005A1383"/>
    <w:rsid w:val="005A1CA6"/>
    <w:rsid w:val="005A22D6"/>
    <w:rsid w:val="005A3E38"/>
    <w:rsid w:val="005A4628"/>
    <w:rsid w:val="005A4750"/>
    <w:rsid w:val="005A49DA"/>
    <w:rsid w:val="005A4B2C"/>
    <w:rsid w:val="005A4BFC"/>
    <w:rsid w:val="005A5313"/>
    <w:rsid w:val="005A5445"/>
    <w:rsid w:val="005A58F1"/>
    <w:rsid w:val="005A7979"/>
    <w:rsid w:val="005B0595"/>
    <w:rsid w:val="005B18B5"/>
    <w:rsid w:val="005B1AC9"/>
    <w:rsid w:val="005B3AA5"/>
    <w:rsid w:val="005B3DA2"/>
    <w:rsid w:val="005B3FD1"/>
    <w:rsid w:val="005B410B"/>
    <w:rsid w:val="005B45B6"/>
    <w:rsid w:val="005B46F3"/>
    <w:rsid w:val="005B48C2"/>
    <w:rsid w:val="005B4914"/>
    <w:rsid w:val="005B4FAE"/>
    <w:rsid w:val="005B510B"/>
    <w:rsid w:val="005B648E"/>
    <w:rsid w:val="005B7857"/>
    <w:rsid w:val="005B79B6"/>
    <w:rsid w:val="005C016A"/>
    <w:rsid w:val="005C256A"/>
    <w:rsid w:val="005C2E5E"/>
    <w:rsid w:val="005C30F1"/>
    <w:rsid w:val="005C3122"/>
    <w:rsid w:val="005C443D"/>
    <w:rsid w:val="005C4D9A"/>
    <w:rsid w:val="005C5270"/>
    <w:rsid w:val="005C5ABA"/>
    <w:rsid w:val="005C727E"/>
    <w:rsid w:val="005C73BC"/>
    <w:rsid w:val="005C75B3"/>
    <w:rsid w:val="005C7C73"/>
    <w:rsid w:val="005C7D5D"/>
    <w:rsid w:val="005D0AAD"/>
    <w:rsid w:val="005D0D36"/>
    <w:rsid w:val="005D19DC"/>
    <w:rsid w:val="005D236B"/>
    <w:rsid w:val="005D2D22"/>
    <w:rsid w:val="005D39D9"/>
    <w:rsid w:val="005D4074"/>
    <w:rsid w:val="005D44D5"/>
    <w:rsid w:val="005D5092"/>
    <w:rsid w:val="005D513B"/>
    <w:rsid w:val="005D629F"/>
    <w:rsid w:val="005D6339"/>
    <w:rsid w:val="005D7043"/>
    <w:rsid w:val="005D7782"/>
    <w:rsid w:val="005D7B2D"/>
    <w:rsid w:val="005E0265"/>
    <w:rsid w:val="005E0A00"/>
    <w:rsid w:val="005E1AD5"/>
    <w:rsid w:val="005E424B"/>
    <w:rsid w:val="005E4EDA"/>
    <w:rsid w:val="005E692C"/>
    <w:rsid w:val="005E6FA2"/>
    <w:rsid w:val="005E6FBC"/>
    <w:rsid w:val="005E72D8"/>
    <w:rsid w:val="005E7337"/>
    <w:rsid w:val="005E7A6B"/>
    <w:rsid w:val="005F0960"/>
    <w:rsid w:val="005F0E88"/>
    <w:rsid w:val="005F1CF1"/>
    <w:rsid w:val="005F203E"/>
    <w:rsid w:val="005F2BC1"/>
    <w:rsid w:val="005F3BFE"/>
    <w:rsid w:val="005F418C"/>
    <w:rsid w:val="005F47CB"/>
    <w:rsid w:val="005F4F6A"/>
    <w:rsid w:val="005F5560"/>
    <w:rsid w:val="005F61C1"/>
    <w:rsid w:val="005F6A95"/>
    <w:rsid w:val="005F6E0B"/>
    <w:rsid w:val="005F7BF4"/>
    <w:rsid w:val="005F7DA2"/>
    <w:rsid w:val="00600F2B"/>
    <w:rsid w:val="006011B5"/>
    <w:rsid w:val="00601DDE"/>
    <w:rsid w:val="00602824"/>
    <w:rsid w:val="0060283B"/>
    <w:rsid w:val="00602FF5"/>
    <w:rsid w:val="0060317A"/>
    <w:rsid w:val="0060410C"/>
    <w:rsid w:val="006045A7"/>
    <w:rsid w:val="00604618"/>
    <w:rsid w:val="00606011"/>
    <w:rsid w:val="00606532"/>
    <w:rsid w:val="00606ED1"/>
    <w:rsid w:val="006077FF"/>
    <w:rsid w:val="00610690"/>
    <w:rsid w:val="006110FD"/>
    <w:rsid w:val="00611F5B"/>
    <w:rsid w:val="00612288"/>
    <w:rsid w:val="0061289C"/>
    <w:rsid w:val="00612BA0"/>
    <w:rsid w:val="00612CBE"/>
    <w:rsid w:val="006142B1"/>
    <w:rsid w:val="00614D8C"/>
    <w:rsid w:val="00615A74"/>
    <w:rsid w:val="00615BD1"/>
    <w:rsid w:val="00616BBD"/>
    <w:rsid w:val="00616CE3"/>
    <w:rsid w:val="00616E6C"/>
    <w:rsid w:val="006170C0"/>
    <w:rsid w:val="00617A05"/>
    <w:rsid w:val="00617B4A"/>
    <w:rsid w:val="00620032"/>
    <w:rsid w:val="006202C8"/>
    <w:rsid w:val="006206C3"/>
    <w:rsid w:val="00620899"/>
    <w:rsid w:val="00621BA9"/>
    <w:rsid w:val="006222AF"/>
    <w:rsid w:val="00622F32"/>
    <w:rsid w:val="006234D9"/>
    <w:rsid w:val="00624736"/>
    <w:rsid w:val="00624E59"/>
    <w:rsid w:val="006253C4"/>
    <w:rsid w:val="006258CE"/>
    <w:rsid w:val="006266AD"/>
    <w:rsid w:val="00626803"/>
    <w:rsid w:val="006275FC"/>
    <w:rsid w:val="00627E0B"/>
    <w:rsid w:val="006304DB"/>
    <w:rsid w:val="0063085E"/>
    <w:rsid w:val="00630F13"/>
    <w:rsid w:val="00631177"/>
    <w:rsid w:val="006312FD"/>
    <w:rsid w:val="006315AC"/>
    <w:rsid w:val="006318C2"/>
    <w:rsid w:val="00633616"/>
    <w:rsid w:val="0063428C"/>
    <w:rsid w:val="00634CA2"/>
    <w:rsid w:val="00634E5A"/>
    <w:rsid w:val="00634F30"/>
    <w:rsid w:val="00635179"/>
    <w:rsid w:val="00636D7E"/>
    <w:rsid w:val="00637768"/>
    <w:rsid w:val="0063786F"/>
    <w:rsid w:val="006400E5"/>
    <w:rsid w:val="006404CE"/>
    <w:rsid w:val="00641021"/>
    <w:rsid w:val="006410D9"/>
    <w:rsid w:val="00641330"/>
    <w:rsid w:val="0064197A"/>
    <w:rsid w:val="00642471"/>
    <w:rsid w:val="006425A2"/>
    <w:rsid w:val="00642CA2"/>
    <w:rsid w:val="0064397D"/>
    <w:rsid w:val="0064668C"/>
    <w:rsid w:val="00646B27"/>
    <w:rsid w:val="00646E97"/>
    <w:rsid w:val="00646FD1"/>
    <w:rsid w:val="0065002F"/>
    <w:rsid w:val="0065020C"/>
    <w:rsid w:val="00650494"/>
    <w:rsid w:val="00650B05"/>
    <w:rsid w:val="00652193"/>
    <w:rsid w:val="0065387F"/>
    <w:rsid w:val="00653ABA"/>
    <w:rsid w:val="00653D54"/>
    <w:rsid w:val="00655228"/>
    <w:rsid w:val="00655722"/>
    <w:rsid w:val="00655D79"/>
    <w:rsid w:val="006560A0"/>
    <w:rsid w:val="006563E6"/>
    <w:rsid w:val="00656DE3"/>
    <w:rsid w:val="006577B9"/>
    <w:rsid w:val="0065792A"/>
    <w:rsid w:val="006614E2"/>
    <w:rsid w:val="00662314"/>
    <w:rsid w:val="0066236A"/>
    <w:rsid w:val="00662880"/>
    <w:rsid w:val="006629DF"/>
    <w:rsid w:val="00662FC7"/>
    <w:rsid w:val="0066359B"/>
    <w:rsid w:val="0066360F"/>
    <w:rsid w:val="0066434E"/>
    <w:rsid w:val="00665C86"/>
    <w:rsid w:val="00665DC0"/>
    <w:rsid w:val="00666BD6"/>
    <w:rsid w:val="00667BB5"/>
    <w:rsid w:val="00670706"/>
    <w:rsid w:val="00670E10"/>
    <w:rsid w:val="00671847"/>
    <w:rsid w:val="006720E3"/>
    <w:rsid w:val="00672C09"/>
    <w:rsid w:val="00674C2C"/>
    <w:rsid w:val="0067515D"/>
    <w:rsid w:val="00676458"/>
    <w:rsid w:val="006767D9"/>
    <w:rsid w:val="00676970"/>
    <w:rsid w:val="00676C1A"/>
    <w:rsid w:val="00681085"/>
    <w:rsid w:val="0068203F"/>
    <w:rsid w:val="0068211B"/>
    <w:rsid w:val="006825D4"/>
    <w:rsid w:val="00684648"/>
    <w:rsid w:val="00684977"/>
    <w:rsid w:val="00684BA0"/>
    <w:rsid w:val="00684EDF"/>
    <w:rsid w:val="006865D0"/>
    <w:rsid w:val="00687C43"/>
    <w:rsid w:val="00687ED3"/>
    <w:rsid w:val="0068D8CE"/>
    <w:rsid w:val="00690360"/>
    <w:rsid w:val="00690ACE"/>
    <w:rsid w:val="00690E45"/>
    <w:rsid w:val="0069158B"/>
    <w:rsid w:val="00691A6F"/>
    <w:rsid w:val="00691ECB"/>
    <w:rsid w:val="0069209B"/>
    <w:rsid w:val="00692207"/>
    <w:rsid w:val="00692238"/>
    <w:rsid w:val="006928B6"/>
    <w:rsid w:val="00692A8D"/>
    <w:rsid w:val="00694F3A"/>
    <w:rsid w:val="00695663"/>
    <w:rsid w:val="00695BE1"/>
    <w:rsid w:val="006965DB"/>
    <w:rsid w:val="00696947"/>
    <w:rsid w:val="00696BBC"/>
    <w:rsid w:val="0069703A"/>
    <w:rsid w:val="00697D19"/>
    <w:rsid w:val="006A1C39"/>
    <w:rsid w:val="006A2B2A"/>
    <w:rsid w:val="006A2D2B"/>
    <w:rsid w:val="006A3407"/>
    <w:rsid w:val="006A3AC8"/>
    <w:rsid w:val="006A4369"/>
    <w:rsid w:val="006A48A2"/>
    <w:rsid w:val="006A495B"/>
    <w:rsid w:val="006A4E95"/>
    <w:rsid w:val="006A582A"/>
    <w:rsid w:val="006A7552"/>
    <w:rsid w:val="006A76BC"/>
    <w:rsid w:val="006A78DA"/>
    <w:rsid w:val="006A8132"/>
    <w:rsid w:val="006B0A40"/>
    <w:rsid w:val="006B0E1F"/>
    <w:rsid w:val="006B1058"/>
    <w:rsid w:val="006B10FC"/>
    <w:rsid w:val="006B1C21"/>
    <w:rsid w:val="006B1F81"/>
    <w:rsid w:val="006B312D"/>
    <w:rsid w:val="006B3359"/>
    <w:rsid w:val="006B342A"/>
    <w:rsid w:val="006B34A7"/>
    <w:rsid w:val="006B4B60"/>
    <w:rsid w:val="006B542F"/>
    <w:rsid w:val="006B5F74"/>
    <w:rsid w:val="006B68A0"/>
    <w:rsid w:val="006B70E3"/>
    <w:rsid w:val="006B75D7"/>
    <w:rsid w:val="006B7B91"/>
    <w:rsid w:val="006B7D07"/>
    <w:rsid w:val="006C0066"/>
    <w:rsid w:val="006C051B"/>
    <w:rsid w:val="006C0E49"/>
    <w:rsid w:val="006C1930"/>
    <w:rsid w:val="006C1C88"/>
    <w:rsid w:val="006C1D07"/>
    <w:rsid w:val="006C20AB"/>
    <w:rsid w:val="006C25FA"/>
    <w:rsid w:val="006C26AF"/>
    <w:rsid w:val="006C2766"/>
    <w:rsid w:val="006C39EA"/>
    <w:rsid w:val="006C3D7D"/>
    <w:rsid w:val="006C6272"/>
    <w:rsid w:val="006C6F56"/>
    <w:rsid w:val="006C7E96"/>
    <w:rsid w:val="006D0828"/>
    <w:rsid w:val="006D0AD9"/>
    <w:rsid w:val="006D2060"/>
    <w:rsid w:val="006D354D"/>
    <w:rsid w:val="006D3662"/>
    <w:rsid w:val="006D39AC"/>
    <w:rsid w:val="006D51A3"/>
    <w:rsid w:val="006D5245"/>
    <w:rsid w:val="006D5713"/>
    <w:rsid w:val="006D6848"/>
    <w:rsid w:val="006D6856"/>
    <w:rsid w:val="006D6C43"/>
    <w:rsid w:val="006D7A75"/>
    <w:rsid w:val="006D7B89"/>
    <w:rsid w:val="006E0E90"/>
    <w:rsid w:val="006E0FD5"/>
    <w:rsid w:val="006E1D93"/>
    <w:rsid w:val="006E3EB0"/>
    <w:rsid w:val="006E435C"/>
    <w:rsid w:val="006E45BB"/>
    <w:rsid w:val="006E4DF2"/>
    <w:rsid w:val="006E5291"/>
    <w:rsid w:val="006E6AA6"/>
    <w:rsid w:val="006E6BBC"/>
    <w:rsid w:val="006E6E93"/>
    <w:rsid w:val="006E80CD"/>
    <w:rsid w:val="006F0DE1"/>
    <w:rsid w:val="006F10BD"/>
    <w:rsid w:val="006F110E"/>
    <w:rsid w:val="006F17A2"/>
    <w:rsid w:val="006F189F"/>
    <w:rsid w:val="006F1AC1"/>
    <w:rsid w:val="006F1F55"/>
    <w:rsid w:val="006F24FB"/>
    <w:rsid w:val="006F2D91"/>
    <w:rsid w:val="006F6151"/>
    <w:rsid w:val="006F65C1"/>
    <w:rsid w:val="006F6FA4"/>
    <w:rsid w:val="006F6FC3"/>
    <w:rsid w:val="006F754D"/>
    <w:rsid w:val="00700C23"/>
    <w:rsid w:val="00700D5F"/>
    <w:rsid w:val="00702C8D"/>
    <w:rsid w:val="0070301B"/>
    <w:rsid w:val="00703496"/>
    <w:rsid w:val="0070429D"/>
    <w:rsid w:val="00705486"/>
    <w:rsid w:val="0070620E"/>
    <w:rsid w:val="00706395"/>
    <w:rsid w:val="00706BF5"/>
    <w:rsid w:val="00711840"/>
    <w:rsid w:val="00712169"/>
    <w:rsid w:val="007125C8"/>
    <w:rsid w:val="00712DF9"/>
    <w:rsid w:val="00712F09"/>
    <w:rsid w:val="00713298"/>
    <w:rsid w:val="0071425D"/>
    <w:rsid w:val="0071544A"/>
    <w:rsid w:val="00716FFA"/>
    <w:rsid w:val="0071759B"/>
    <w:rsid w:val="0072013A"/>
    <w:rsid w:val="00720B8F"/>
    <w:rsid w:val="00720D9F"/>
    <w:rsid w:val="00721A93"/>
    <w:rsid w:val="007235E8"/>
    <w:rsid w:val="007240BE"/>
    <w:rsid w:val="007244DD"/>
    <w:rsid w:val="0072516F"/>
    <w:rsid w:val="0072557A"/>
    <w:rsid w:val="00725581"/>
    <w:rsid w:val="00726DBB"/>
    <w:rsid w:val="00730748"/>
    <w:rsid w:val="00730E78"/>
    <w:rsid w:val="00731999"/>
    <w:rsid w:val="00731B25"/>
    <w:rsid w:val="00731CAB"/>
    <w:rsid w:val="00732503"/>
    <w:rsid w:val="0073256A"/>
    <w:rsid w:val="00732E5D"/>
    <w:rsid w:val="00732E66"/>
    <w:rsid w:val="00733069"/>
    <w:rsid w:val="007334CF"/>
    <w:rsid w:val="007338B7"/>
    <w:rsid w:val="007344DB"/>
    <w:rsid w:val="00734739"/>
    <w:rsid w:val="00735293"/>
    <w:rsid w:val="00736E8A"/>
    <w:rsid w:val="00737204"/>
    <w:rsid w:val="00737405"/>
    <w:rsid w:val="00740BBF"/>
    <w:rsid w:val="00740DF9"/>
    <w:rsid w:val="007411C1"/>
    <w:rsid w:val="00742118"/>
    <w:rsid w:val="007424B4"/>
    <w:rsid w:val="00742B5F"/>
    <w:rsid w:val="0074309C"/>
    <w:rsid w:val="007430A0"/>
    <w:rsid w:val="00743D85"/>
    <w:rsid w:val="00743DAA"/>
    <w:rsid w:val="00744498"/>
    <w:rsid w:val="007445A1"/>
    <w:rsid w:val="007446B1"/>
    <w:rsid w:val="00744A0E"/>
    <w:rsid w:val="007459C9"/>
    <w:rsid w:val="00745C58"/>
    <w:rsid w:val="00747500"/>
    <w:rsid w:val="007478D7"/>
    <w:rsid w:val="007479E0"/>
    <w:rsid w:val="007504A8"/>
    <w:rsid w:val="00750BFF"/>
    <w:rsid w:val="00750EAD"/>
    <w:rsid w:val="00751311"/>
    <w:rsid w:val="00751400"/>
    <w:rsid w:val="00752C78"/>
    <w:rsid w:val="0075309D"/>
    <w:rsid w:val="00753753"/>
    <w:rsid w:val="00753BEC"/>
    <w:rsid w:val="00753BFE"/>
    <w:rsid w:val="00754AD8"/>
    <w:rsid w:val="007554AF"/>
    <w:rsid w:val="0075586B"/>
    <w:rsid w:val="00755AE7"/>
    <w:rsid w:val="00755E0E"/>
    <w:rsid w:val="007561C2"/>
    <w:rsid w:val="00757614"/>
    <w:rsid w:val="00757C29"/>
    <w:rsid w:val="00757E3B"/>
    <w:rsid w:val="007603EA"/>
    <w:rsid w:val="00761BE4"/>
    <w:rsid w:val="00762B91"/>
    <w:rsid w:val="007643EE"/>
    <w:rsid w:val="0076464B"/>
    <w:rsid w:val="00765558"/>
    <w:rsid w:val="0076583B"/>
    <w:rsid w:val="00767CA9"/>
    <w:rsid w:val="007706E7"/>
    <w:rsid w:val="00770D37"/>
    <w:rsid w:val="00770D8D"/>
    <w:rsid w:val="0077146D"/>
    <w:rsid w:val="00772037"/>
    <w:rsid w:val="007724A1"/>
    <w:rsid w:val="00774916"/>
    <w:rsid w:val="00774A1B"/>
    <w:rsid w:val="00774A3A"/>
    <w:rsid w:val="00775D8E"/>
    <w:rsid w:val="00777845"/>
    <w:rsid w:val="00780303"/>
    <w:rsid w:val="00780F34"/>
    <w:rsid w:val="00781617"/>
    <w:rsid w:val="00781B63"/>
    <w:rsid w:val="00782A64"/>
    <w:rsid w:val="00783E15"/>
    <w:rsid w:val="0078452E"/>
    <w:rsid w:val="007853CA"/>
    <w:rsid w:val="0078624B"/>
    <w:rsid w:val="0078688A"/>
    <w:rsid w:val="007870D9"/>
    <w:rsid w:val="00790584"/>
    <w:rsid w:val="0079082F"/>
    <w:rsid w:val="00790B2F"/>
    <w:rsid w:val="00790CF2"/>
    <w:rsid w:val="0079198B"/>
    <w:rsid w:val="007927C0"/>
    <w:rsid w:val="00793384"/>
    <w:rsid w:val="00793E7F"/>
    <w:rsid w:val="0079490B"/>
    <w:rsid w:val="007961DA"/>
    <w:rsid w:val="00796860"/>
    <w:rsid w:val="007968DE"/>
    <w:rsid w:val="0079772B"/>
    <w:rsid w:val="00797DEE"/>
    <w:rsid w:val="00797E87"/>
    <w:rsid w:val="007A13D3"/>
    <w:rsid w:val="007A2167"/>
    <w:rsid w:val="007A2EB5"/>
    <w:rsid w:val="007A5F2D"/>
    <w:rsid w:val="007A63FF"/>
    <w:rsid w:val="007A660D"/>
    <w:rsid w:val="007A6963"/>
    <w:rsid w:val="007A6DCF"/>
    <w:rsid w:val="007A7AA8"/>
    <w:rsid w:val="007A7FAB"/>
    <w:rsid w:val="007B07FD"/>
    <w:rsid w:val="007B0AF1"/>
    <w:rsid w:val="007B1581"/>
    <w:rsid w:val="007B1959"/>
    <w:rsid w:val="007B1CC3"/>
    <w:rsid w:val="007B1CC6"/>
    <w:rsid w:val="007B2A1F"/>
    <w:rsid w:val="007B3244"/>
    <w:rsid w:val="007B415E"/>
    <w:rsid w:val="007B5185"/>
    <w:rsid w:val="007B5FA7"/>
    <w:rsid w:val="007B6699"/>
    <w:rsid w:val="007B6E53"/>
    <w:rsid w:val="007B727D"/>
    <w:rsid w:val="007B74E8"/>
    <w:rsid w:val="007B7DD8"/>
    <w:rsid w:val="007C08CC"/>
    <w:rsid w:val="007C09E1"/>
    <w:rsid w:val="007C1AF6"/>
    <w:rsid w:val="007C2AF6"/>
    <w:rsid w:val="007C2F13"/>
    <w:rsid w:val="007C3825"/>
    <w:rsid w:val="007C39EF"/>
    <w:rsid w:val="007C3E56"/>
    <w:rsid w:val="007C40EA"/>
    <w:rsid w:val="007C475D"/>
    <w:rsid w:val="007C57C4"/>
    <w:rsid w:val="007C5B08"/>
    <w:rsid w:val="007C6327"/>
    <w:rsid w:val="007C743C"/>
    <w:rsid w:val="007C76F0"/>
    <w:rsid w:val="007D089D"/>
    <w:rsid w:val="007D1F6A"/>
    <w:rsid w:val="007D1FDC"/>
    <w:rsid w:val="007D2742"/>
    <w:rsid w:val="007D2822"/>
    <w:rsid w:val="007D3C9A"/>
    <w:rsid w:val="007D3CBB"/>
    <w:rsid w:val="007D4CD7"/>
    <w:rsid w:val="007D549C"/>
    <w:rsid w:val="007D60C4"/>
    <w:rsid w:val="007D6A13"/>
    <w:rsid w:val="007D6D96"/>
    <w:rsid w:val="007D77CA"/>
    <w:rsid w:val="007D7987"/>
    <w:rsid w:val="007D7CE4"/>
    <w:rsid w:val="007E02E7"/>
    <w:rsid w:val="007E0361"/>
    <w:rsid w:val="007E0DA7"/>
    <w:rsid w:val="007E0EA3"/>
    <w:rsid w:val="007E0EF8"/>
    <w:rsid w:val="007E155F"/>
    <w:rsid w:val="007E2001"/>
    <w:rsid w:val="007E26DE"/>
    <w:rsid w:val="007E2AA3"/>
    <w:rsid w:val="007E34D1"/>
    <w:rsid w:val="007E3A3A"/>
    <w:rsid w:val="007E56D8"/>
    <w:rsid w:val="007E6EEF"/>
    <w:rsid w:val="007E7F6F"/>
    <w:rsid w:val="007F05D5"/>
    <w:rsid w:val="007F0CCE"/>
    <w:rsid w:val="007F1545"/>
    <w:rsid w:val="007F1E5E"/>
    <w:rsid w:val="007F2875"/>
    <w:rsid w:val="007F3B09"/>
    <w:rsid w:val="007F3FB8"/>
    <w:rsid w:val="007F5C88"/>
    <w:rsid w:val="007F5CEB"/>
    <w:rsid w:val="007F6618"/>
    <w:rsid w:val="007F666B"/>
    <w:rsid w:val="007F6A99"/>
    <w:rsid w:val="007F6FB8"/>
    <w:rsid w:val="00800658"/>
    <w:rsid w:val="008009E0"/>
    <w:rsid w:val="00800AA3"/>
    <w:rsid w:val="00801498"/>
    <w:rsid w:val="008017FE"/>
    <w:rsid w:val="00801AF3"/>
    <w:rsid w:val="00802362"/>
    <w:rsid w:val="00802463"/>
    <w:rsid w:val="00802B78"/>
    <w:rsid w:val="0080312E"/>
    <w:rsid w:val="00803210"/>
    <w:rsid w:val="00803544"/>
    <w:rsid w:val="00803CF7"/>
    <w:rsid w:val="00804314"/>
    <w:rsid w:val="00804EF6"/>
    <w:rsid w:val="00805A0D"/>
    <w:rsid w:val="00805B97"/>
    <w:rsid w:val="00807187"/>
    <w:rsid w:val="00810942"/>
    <w:rsid w:val="00811225"/>
    <w:rsid w:val="008125A4"/>
    <w:rsid w:val="0081303B"/>
    <w:rsid w:val="00813EC4"/>
    <w:rsid w:val="00814391"/>
    <w:rsid w:val="008149D8"/>
    <w:rsid w:val="008154A8"/>
    <w:rsid w:val="00815605"/>
    <w:rsid w:val="00815610"/>
    <w:rsid w:val="008157C1"/>
    <w:rsid w:val="008163D6"/>
    <w:rsid w:val="00816F28"/>
    <w:rsid w:val="0081722D"/>
    <w:rsid w:val="0081755E"/>
    <w:rsid w:val="00817CD6"/>
    <w:rsid w:val="0082039E"/>
    <w:rsid w:val="00820933"/>
    <w:rsid w:val="00821746"/>
    <w:rsid w:val="00821789"/>
    <w:rsid w:val="008220A0"/>
    <w:rsid w:val="0082265A"/>
    <w:rsid w:val="00822C6E"/>
    <w:rsid w:val="00823DE5"/>
    <w:rsid w:val="00824558"/>
    <w:rsid w:val="0082457D"/>
    <w:rsid w:val="00826D1B"/>
    <w:rsid w:val="00826D1F"/>
    <w:rsid w:val="00826D9B"/>
    <w:rsid w:val="00827375"/>
    <w:rsid w:val="00830DCE"/>
    <w:rsid w:val="00831414"/>
    <w:rsid w:val="0083213B"/>
    <w:rsid w:val="00833214"/>
    <w:rsid w:val="00833237"/>
    <w:rsid w:val="00833463"/>
    <w:rsid w:val="0083401A"/>
    <w:rsid w:val="00834BC6"/>
    <w:rsid w:val="00834DFA"/>
    <w:rsid w:val="00836E6E"/>
    <w:rsid w:val="00837192"/>
    <w:rsid w:val="00837662"/>
    <w:rsid w:val="00837681"/>
    <w:rsid w:val="008402FB"/>
    <w:rsid w:val="008410D9"/>
    <w:rsid w:val="00841B9C"/>
    <w:rsid w:val="0084209C"/>
    <w:rsid w:val="00842FD6"/>
    <w:rsid w:val="00842FFA"/>
    <w:rsid w:val="008438D5"/>
    <w:rsid w:val="00843DB9"/>
    <w:rsid w:val="00844010"/>
    <w:rsid w:val="00844310"/>
    <w:rsid w:val="00844478"/>
    <w:rsid w:val="008444FF"/>
    <w:rsid w:val="00844BB6"/>
    <w:rsid w:val="0084524C"/>
    <w:rsid w:val="0084610C"/>
    <w:rsid w:val="008476EA"/>
    <w:rsid w:val="00847A70"/>
    <w:rsid w:val="0085026B"/>
    <w:rsid w:val="0085061E"/>
    <w:rsid w:val="00850A8D"/>
    <w:rsid w:val="00850C25"/>
    <w:rsid w:val="00851B86"/>
    <w:rsid w:val="00852098"/>
    <w:rsid w:val="00852416"/>
    <w:rsid w:val="00852781"/>
    <w:rsid w:val="008529FA"/>
    <w:rsid w:val="00852C20"/>
    <w:rsid w:val="00852DFA"/>
    <w:rsid w:val="00853569"/>
    <w:rsid w:val="0085455F"/>
    <w:rsid w:val="00854745"/>
    <w:rsid w:val="00854ACF"/>
    <w:rsid w:val="00855E72"/>
    <w:rsid w:val="008561E5"/>
    <w:rsid w:val="00857098"/>
    <w:rsid w:val="00857192"/>
    <w:rsid w:val="00857391"/>
    <w:rsid w:val="008606FE"/>
    <w:rsid w:val="00860D37"/>
    <w:rsid w:val="008620E2"/>
    <w:rsid w:val="00862DFA"/>
    <w:rsid w:val="0086330D"/>
    <w:rsid w:val="00863820"/>
    <w:rsid w:val="00863C5D"/>
    <w:rsid w:val="00863C7C"/>
    <w:rsid w:val="00863F5C"/>
    <w:rsid w:val="00863FAB"/>
    <w:rsid w:val="008653AF"/>
    <w:rsid w:val="008675D6"/>
    <w:rsid w:val="008690DD"/>
    <w:rsid w:val="008706C3"/>
    <w:rsid w:val="008709A9"/>
    <w:rsid w:val="00870B6C"/>
    <w:rsid w:val="00872234"/>
    <w:rsid w:val="00872329"/>
    <w:rsid w:val="00872C2F"/>
    <w:rsid w:val="00872DE9"/>
    <w:rsid w:val="00873A07"/>
    <w:rsid w:val="0087438B"/>
    <w:rsid w:val="00875DED"/>
    <w:rsid w:val="008775DC"/>
    <w:rsid w:val="00877CD9"/>
    <w:rsid w:val="00881059"/>
    <w:rsid w:val="0088157B"/>
    <w:rsid w:val="008815CE"/>
    <w:rsid w:val="00881C2B"/>
    <w:rsid w:val="00882576"/>
    <w:rsid w:val="0088257F"/>
    <w:rsid w:val="0088363C"/>
    <w:rsid w:val="008836F8"/>
    <w:rsid w:val="00883748"/>
    <w:rsid w:val="008837E7"/>
    <w:rsid w:val="00883BAA"/>
    <w:rsid w:val="00884299"/>
    <w:rsid w:val="008846FF"/>
    <w:rsid w:val="00885736"/>
    <w:rsid w:val="00885ABE"/>
    <w:rsid w:val="00886900"/>
    <w:rsid w:val="00887563"/>
    <w:rsid w:val="008877E4"/>
    <w:rsid w:val="00891266"/>
    <w:rsid w:val="008915BC"/>
    <w:rsid w:val="00891BC8"/>
    <w:rsid w:val="00891D78"/>
    <w:rsid w:val="00892903"/>
    <w:rsid w:val="00893176"/>
    <w:rsid w:val="0089328F"/>
    <w:rsid w:val="00893DE1"/>
    <w:rsid w:val="00893F5F"/>
    <w:rsid w:val="0089499C"/>
    <w:rsid w:val="00894C6C"/>
    <w:rsid w:val="00895A82"/>
    <w:rsid w:val="00895B56"/>
    <w:rsid w:val="0089623A"/>
    <w:rsid w:val="00896C9C"/>
    <w:rsid w:val="00896FDB"/>
    <w:rsid w:val="00897363"/>
    <w:rsid w:val="00897A24"/>
    <w:rsid w:val="008A0A12"/>
    <w:rsid w:val="008A0DD0"/>
    <w:rsid w:val="008A2A1B"/>
    <w:rsid w:val="008A2FF0"/>
    <w:rsid w:val="008A3224"/>
    <w:rsid w:val="008A355C"/>
    <w:rsid w:val="008A35D8"/>
    <w:rsid w:val="008A40CC"/>
    <w:rsid w:val="008A42AF"/>
    <w:rsid w:val="008A4491"/>
    <w:rsid w:val="008A4654"/>
    <w:rsid w:val="008A4818"/>
    <w:rsid w:val="008A5BEA"/>
    <w:rsid w:val="008A605E"/>
    <w:rsid w:val="008A6B5E"/>
    <w:rsid w:val="008A741A"/>
    <w:rsid w:val="008A770A"/>
    <w:rsid w:val="008A7764"/>
    <w:rsid w:val="008A7C04"/>
    <w:rsid w:val="008B0252"/>
    <w:rsid w:val="008B072F"/>
    <w:rsid w:val="008B094F"/>
    <w:rsid w:val="008B1016"/>
    <w:rsid w:val="008B1204"/>
    <w:rsid w:val="008B13FB"/>
    <w:rsid w:val="008B182E"/>
    <w:rsid w:val="008B1891"/>
    <w:rsid w:val="008B1BFB"/>
    <w:rsid w:val="008B1C70"/>
    <w:rsid w:val="008B218B"/>
    <w:rsid w:val="008B3765"/>
    <w:rsid w:val="008B3D15"/>
    <w:rsid w:val="008B4914"/>
    <w:rsid w:val="008B5058"/>
    <w:rsid w:val="008B57B2"/>
    <w:rsid w:val="008B57C8"/>
    <w:rsid w:val="008B58DF"/>
    <w:rsid w:val="008B591B"/>
    <w:rsid w:val="008B607C"/>
    <w:rsid w:val="008B62F6"/>
    <w:rsid w:val="008C0CCA"/>
    <w:rsid w:val="008C14C4"/>
    <w:rsid w:val="008C212F"/>
    <w:rsid w:val="008C26C6"/>
    <w:rsid w:val="008C29A5"/>
    <w:rsid w:val="008C3818"/>
    <w:rsid w:val="008C3E45"/>
    <w:rsid w:val="008C3F02"/>
    <w:rsid w:val="008C43C0"/>
    <w:rsid w:val="008C4420"/>
    <w:rsid w:val="008C47D4"/>
    <w:rsid w:val="008C4B39"/>
    <w:rsid w:val="008C4EC7"/>
    <w:rsid w:val="008C51B4"/>
    <w:rsid w:val="008C5FD4"/>
    <w:rsid w:val="008C62FD"/>
    <w:rsid w:val="008C66DF"/>
    <w:rsid w:val="008C731F"/>
    <w:rsid w:val="008C755E"/>
    <w:rsid w:val="008C7650"/>
    <w:rsid w:val="008C7AEB"/>
    <w:rsid w:val="008C7B4B"/>
    <w:rsid w:val="008C7F41"/>
    <w:rsid w:val="008D0179"/>
    <w:rsid w:val="008D0546"/>
    <w:rsid w:val="008D0EB6"/>
    <w:rsid w:val="008D1596"/>
    <w:rsid w:val="008D18FC"/>
    <w:rsid w:val="008D2840"/>
    <w:rsid w:val="008D2DDB"/>
    <w:rsid w:val="008D3B25"/>
    <w:rsid w:val="008D4B01"/>
    <w:rsid w:val="008D4CDB"/>
    <w:rsid w:val="008D55A1"/>
    <w:rsid w:val="008D61A1"/>
    <w:rsid w:val="008D6323"/>
    <w:rsid w:val="008D6850"/>
    <w:rsid w:val="008D69BE"/>
    <w:rsid w:val="008D6F8F"/>
    <w:rsid w:val="008D716F"/>
    <w:rsid w:val="008D7308"/>
    <w:rsid w:val="008D7BFB"/>
    <w:rsid w:val="008E03C9"/>
    <w:rsid w:val="008E18A5"/>
    <w:rsid w:val="008E1917"/>
    <w:rsid w:val="008E216C"/>
    <w:rsid w:val="008E21BD"/>
    <w:rsid w:val="008E2FB8"/>
    <w:rsid w:val="008E323C"/>
    <w:rsid w:val="008E407D"/>
    <w:rsid w:val="008E4AD7"/>
    <w:rsid w:val="008E5A7D"/>
    <w:rsid w:val="008E7003"/>
    <w:rsid w:val="008E79C8"/>
    <w:rsid w:val="008F06BD"/>
    <w:rsid w:val="008F07A8"/>
    <w:rsid w:val="008F08D3"/>
    <w:rsid w:val="008F1BF6"/>
    <w:rsid w:val="008F2578"/>
    <w:rsid w:val="008F2794"/>
    <w:rsid w:val="008F33AC"/>
    <w:rsid w:val="008F3508"/>
    <w:rsid w:val="008F4669"/>
    <w:rsid w:val="008F606D"/>
    <w:rsid w:val="008F6479"/>
    <w:rsid w:val="008F69B3"/>
    <w:rsid w:val="008F7052"/>
    <w:rsid w:val="008F718D"/>
    <w:rsid w:val="008F7C0D"/>
    <w:rsid w:val="009001A4"/>
    <w:rsid w:val="00901B7F"/>
    <w:rsid w:val="00901BA6"/>
    <w:rsid w:val="0090431B"/>
    <w:rsid w:val="00904E3D"/>
    <w:rsid w:val="009050C2"/>
    <w:rsid w:val="00906BA1"/>
    <w:rsid w:val="00906D0C"/>
    <w:rsid w:val="00907359"/>
    <w:rsid w:val="0090772E"/>
    <w:rsid w:val="00907A01"/>
    <w:rsid w:val="00907F8B"/>
    <w:rsid w:val="00907FC7"/>
    <w:rsid w:val="0090C189"/>
    <w:rsid w:val="00910792"/>
    <w:rsid w:val="00911F0E"/>
    <w:rsid w:val="00911F29"/>
    <w:rsid w:val="00913422"/>
    <w:rsid w:val="00914670"/>
    <w:rsid w:val="00914CE9"/>
    <w:rsid w:val="0091569E"/>
    <w:rsid w:val="00915AD6"/>
    <w:rsid w:val="00915DA1"/>
    <w:rsid w:val="00916616"/>
    <w:rsid w:val="009177BB"/>
    <w:rsid w:val="009202A9"/>
    <w:rsid w:val="009209DC"/>
    <w:rsid w:val="009224C5"/>
    <w:rsid w:val="00924397"/>
    <w:rsid w:val="0092458B"/>
    <w:rsid w:val="00924668"/>
    <w:rsid w:val="00924BB9"/>
    <w:rsid w:val="00926218"/>
    <w:rsid w:val="0092645F"/>
    <w:rsid w:val="009275E9"/>
    <w:rsid w:val="009276EF"/>
    <w:rsid w:val="00927B5A"/>
    <w:rsid w:val="00930368"/>
    <w:rsid w:val="009303E6"/>
    <w:rsid w:val="0093080E"/>
    <w:rsid w:val="009318E5"/>
    <w:rsid w:val="00932185"/>
    <w:rsid w:val="00932199"/>
    <w:rsid w:val="00932CCD"/>
    <w:rsid w:val="00932F2A"/>
    <w:rsid w:val="0093354E"/>
    <w:rsid w:val="00934C31"/>
    <w:rsid w:val="00934F45"/>
    <w:rsid w:val="0093531C"/>
    <w:rsid w:val="00935ECE"/>
    <w:rsid w:val="00936146"/>
    <w:rsid w:val="0094031C"/>
    <w:rsid w:val="0094086A"/>
    <w:rsid w:val="00940B58"/>
    <w:rsid w:val="00941D99"/>
    <w:rsid w:val="00943842"/>
    <w:rsid w:val="00943947"/>
    <w:rsid w:val="00943ECC"/>
    <w:rsid w:val="0094411C"/>
    <w:rsid w:val="0094442B"/>
    <w:rsid w:val="00944A3E"/>
    <w:rsid w:val="009453DC"/>
    <w:rsid w:val="009456E7"/>
    <w:rsid w:val="00945740"/>
    <w:rsid w:val="0094610D"/>
    <w:rsid w:val="009465E6"/>
    <w:rsid w:val="009469B2"/>
    <w:rsid w:val="00946B4A"/>
    <w:rsid w:val="009503DE"/>
    <w:rsid w:val="009505D3"/>
    <w:rsid w:val="0095136D"/>
    <w:rsid w:val="00951A0C"/>
    <w:rsid w:val="00951E13"/>
    <w:rsid w:val="009533CE"/>
    <w:rsid w:val="009534BB"/>
    <w:rsid w:val="009534D4"/>
    <w:rsid w:val="00953956"/>
    <w:rsid w:val="00953ABC"/>
    <w:rsid w:val="00953C94"/>
    <w:rsid w:val="009549CC"/>
    <w:rsid w:val="00955D34"/>
    <w:rsid w:val="00957411"/>
    <w:rsid w:val="00957540"/>
    <w:rsid w:val="00957827"/>
    <w:rsid w:val="00957E78"/>
    <w:rsid w:val="0095DA93"/>
    <w:rsid w:val="0096047F"/>
    <w:rsid w:val="00960577"/>
    <w:rsid w:val="00960E97"/>
    <w:rsid w:val="00961E89"/>
    <w:rsid w:val="00962250"/>
    <w:rsid w:val="009627E4"/>
    <w:rsid w:val="0096283B"/>
    <w:rsid w:val="00962A78"/>
    <w:rsid w:val="00963726"/>
    <w:rsid w:val="0096422D"/>
    <w:rsid w:val="009644B5"/>
    <w:rsid w:val="0096473B"/>
    <w:rsid w:val="00965121"/>
    <w:rsid w:val="0096687B"/>
    <w:rsid w:val="00966899"/>
    <w:rsid w:val="0097005D"/>
    <w:rsid w:val="00970436"/>
    <w:rsid w:val="00970DE2"/>
    <w:rsid w:val="009712DD"/>
    <w:rsid w:val="00971991"/>
    <w:rsid w:val="00972D20"/>
    <w:rsid w:val="0097327F"/>
    <w:rsid w:val="00973721"/>
    <w:rsid w:val="00974B6C"/>
    <w:rsid w:val="0097627B"/>
    <w:rsid w:val="00977235"/>
    <w:rsid w:val="00977890"/>
    <w:rsid w:val="009805A7"/>
    <w:rsid w:val="00981372"/>
    <w:rsid w:val="009819B2"/>
    <w:rsid w:val="00981E47"/>
    <w:rsid w:val="00982632"/>
    <w:rsid w:val="00983A72"/>
    <w:rsid w:val="00983CD5"/>
    <w:rsid w:val="0098481A"/>
    <w:rsid w:val="009850C3"/>
    <w:rsid w:val="0098562B"/>
    <w:rsid w:val="009862DD"/>
    <w:rsid w:val="00987C40"/>
    <w:rsid w:val="00990045"/>
    <w:rsid w:val="00990149"/>
    <w:rsid w:val="00990439"/>
    <w:rsid w:val="009917FD"/>
    <w:rsid w:val="00991A76"/>
    <w:rsid w:val="00991E79"/>
    <w:rsid w:val="00991E9A"/>
    <w:rsid w:val="0099226D"/>
    <w:rsid w:val="0099264E"/>
    <w:rsid w:val="00993279"/>
    <w:rsid w:val="00993A64"/>
    <w:rsid w:val="00994039"/>
    <w:rsid w:val="009946F3"/>
    <w:rsid w:val="00994F73"/>
    <w:rsid w:val="00995107"/>
    <w:rsid w:val="00995EEB"/>
    <w:rsid w:val="0099687D"/>
    <w:rsid w:val="009971CA"/>
    <w:rsid w:val="00997445"/>
    <w:rsid w:val="00997650"/>
    <w:rsid w:val="009976C7"/>
    <w:rsid w:val="009A0905"/>
    <w:rsid w:val="009A10B3"/>
    <w:rsid w:val="009A16F6"/>
    <w:rsid w:val="009A3074"/>
    <w:rsid w:val="009A30B6"/>
    <w:rsid w:val="009A3C2B"/>
    <w:rsid w:val="009A3DA7"/>
    <w:rsid w:val="009A3F38"/>
    <w:rsid w:val="009A50D8"/>
    <w:rsid w:val="009A587C"/>
    <w:rsid w:val="009A69C4"/>
    <w:rsid w:val="009A6DAC"/>
    <w:rsid w:val="009A70AD"/>
    <w:rsid w:val="009A72A0"/>
    <w:rsid w:val="009A72E0"/>
    <w:rsid w:val="009A7394"/>
    <w:rsid w:val="009A7A1A"/>
    <w:rsid w:val="009A7A87"/>
    <w:rsid w:val="009B01C4"/>
    <w:rsid w:val="009B0CCF"/>
    <w:rsid w:val="009B1DEE"/>
    <w:rsid w:val="009B1FB1"/>
    <w:rsid w:val="009B3098"/>
    <w:rsid w:val="009B441B"/>
    <w:rsid w:val="009B44D6"/>
    <w:rsid w:val="009B541E"/>
    <w:rsid w:val="009B54E0"/>
    <w:rsid w:val="009B5529"/>
    <w:rsid w:val="009B5BB2"/>
    <w:rsid w:val="009B61C4"/>
    <w:rsid w:val="009B636A"/>
    <w:rsid w:val="009B7EA7"/>
    <w:rsid w:val="009C2125"/>
    <w:rsid w:val="009C3D6A"/>
    <w:rsid w:val="009C3DF5"/>
    <w:rsid w:val="009C4854"/>
    <w:rsid w:val="009C51DA"/>
    <w:rsid w:val="009C5D98"/>
    <w:rsid w:val="009C688B"/>
    <w:rsid w:val="009C7B59"/>
    <w:rsid w:val="009D0277"/>
    <w:rsid w:val="009D1BF8"/>
    <w:rsid w:val="009D2657"/>
    <w:rsid w:val="009D2844"/>
    <w:rsid w:val="009D2B33"/>
    <w:rsid w:val="009D39CE"/>
    <w:rsid w:val="009D46B6"/>
    <w:rsid w:val="009D5155"/>
    <w:rsid w:val="009D588D"/>
    <w:rsid w:val="009D714E"/>
    <w:rsid w:val="009E1EAF"/>
    <w:rsid w:val="009E257D"/>
    <w:rsid w:val="009E26A0"/>
    <w:rsid w:val="009E4C80"/>
    <w:rsid w:val="009E4C9D"/>
    <w:rsid w:val="009E58E8"/>
    <w:rsid w:val="009E70BB"/>
    <w:rsid w:val="009E7472"/>
    <w:rsid w:val="009E7F5C"/>
    <w:rsid w:val="009F004F"/>
    <w:rsid w:val="009F03CF"/>
    <w:rsid w:val="009F16A6"/>
    <w:rsid w:val="009F3028"/>
    <w:rsid w:val="009F3143"/>
    <w:rsid w:val="009F33B1"/>
    <w:rsid w:val="009F3857"/>
    <w:rsid w:val="009F39AC"/>
    <w:rsid w:val="009F3E4D"/>
    <w:rsid w:val="009F45E4"/>
    <w:rsid w:val="009F4D1D"/>
    <w:rsid w:val="009F4D7A"/>
    <w:rsid w:val="009F4EF4"/>
    <w:rsid w:val="009F5AB3"/>
    <w:rsid w:val="009F5EF9"/>
    <w:rsid w:val="009F5F38"/>
    <w:rsid w:val="009F678B"/>
    <w:rsid w:val="009F6802"/>
    <w:rsid w:val="009F7DCB"/>
    <w:rsid w:val="00A00655"/>
    <w:rsid w:val="00A01E47"/>
    <w:rsid w:val="00A0234F"/>
    <w:rsid w:val="00A032C6"/>
    <w:rsid w:val="00A0335D"/>
    <w:rsid w:val="00A03CAF"/>
    <w:rsid w:val="00A03D4B"/>
    <w:rsid w:val="00A04477"/>
    <w:rsid w:val="00A04A64"/>
    <w:rsid w:val="00A0500A"/>
    <w:rsid w:val="00A052B6"/>
    <w:rsid w:val="00A056FF"/>
    <w:rsid w:val="00A05752"/>
    <w:rsid w:val="00A06574"/>
    <w:rsid w:val="00A06ED9"/>
    <w:rsid w:val="00A071FE"/>
    <w:rsid w:val="00A07A55"/>
    <w:rsid w:val="00A11DDF"/>
    <w:rsid w:val="00A11E93"/>
    <w:rsid w:val="00A12444"/>
    <w:rsid w:val="00A12AE0"/>
    <w:rsid w:val="00A1360B"/>
    <w:rsid w:val="00A15077"/>
    <w:rsid w:val="00A154B8"/>
    <w:rsid w:val="00A15705"/>
    <w:rsid w:val="00A1623D"/>
    <w:rsid w:val="00A1758E"/>
    <w:rsid w:val="00A17AAD"/>
    <w:rsid w:val="00A2022D"/>
    <w:rsid w:val="00A204A0"/>
    <w:rsid w:val="00A2146F"/>
    <w:rsid w:val="00A21B65"/>
    <w:rsid w:val="00A21DBA"/>
    <w:rsid w:val="00A21ED5"/>
    <w:rsid w:val="00A22AA6"/>
    <w:rsid w:val="00A22CA1"/>
    <w:rsid w:val="00A230D2"/>
    <w:rsid w:val="00A25462"/>
    <w:rsid w:val="00A256D8"/>
    <w:rsid w:val="00A261CB"/>
    <w:rsid w:val="00A26766"/>
    <w:rsid w:val="00A26C4E"/>
    <w:rsid w:val="00A30006"/>
    <w:rsid w:val="00A319C1"/>
    <w:rsid w:val="00A322A8"/>
    <w:rsid w:val="00A3399B"/>
    <w:rsid w:val="00A33DDE"/>
    <w:rsid w:val="00A34798"/>
    <w:rsid w:val="00A3607A"/>
    <w:rsid w:val="00A3610C"/>
    <w:rsid w:val="00A36E49"/>
    <w:rsid w:val="00A4010C"/>
    <w:rsid w:val="00A4025A"/>
    <w:rsid w:val="00A413EE"/>
    <w:rsid w:val="00A423F5"/>
    <w:rsid w:val="00A425D4"/>
    <w:rsid w:val="00A426C9"/>
    <w:rsid w:val="00A4271E"/>
    <w:rsid w:val="00A428B2"/>
    <w:rsid w:val="00A434AD"/>
    <w:rsid w:val="00A43D12"/>
    <w:rsid w:val="00A444B4"/>
    <w:rsid w:val="00A44840"/>
    <w:rsid w:val="00A4706E"/>
    <w:rsid w:val="00A47458"/>
    <w:rsid w:val="00A47884"/>
    <w:rsid w:val="00A47A80"/>
    <w:rsid w:val="00A50170"/>
    <w:rsid w:val="00A50780"/>
    <w:rsid w:val="00A50FFE"/>
    <w:rsid w:val="00A539AD"/>
    <w:rsid w:val="00A53F1C"/>
    <w:rsid w:val="00A5471D"/>
    <w:rsid w:val="00A549AB"/>
    <w:rsid w:val="00A54D1B"/>
    <w:rsid w:val="00A54DC5"/>
    <w:rsid w:val="00A554B7"/>
    <w:rsid w:val="00A554FE"/>
    <w:rsid w:val="00A55615"/>
    <w:rsid w:val="00A57B8E"/>
    <w:rsid w:val="00A602EC"/>
    <w:rsid w:val="00A60F58"/>
    <w:rsid w:val="00A61379"/>
    <w:rsid w:val="00A613FC"/>
    <w:rsid w:val="00A61886"/>
    <w:rsid w:val="00A6415C"/>
    <w:rsid w:val="00A64944"/>
    <w:rsid w:val="00A64BDF"/>
    <w:rsid w:val="00A64CE9"/>
    <w:rsid w:val="00A650C1"/>
    <w:rsid w:val="00A6530D"/>
    <w:rsid w:val="00A665CD"/>
    <w:rsid w:val="00A66C98"/>
    <w:rsid w:val="00A66CD6"/>
    <w:rsid w:val="00A67248"/>
    <w:rsid w:val="00A7265F"/>
    <w:rsid w:val="00A72B8B"/>
    <w:rsid w:val="00A739CF"/>
    <w:rsid w:val="00A73A27"/>
    <w:rsid w:val="00A73F3B"/>
    <w:rsid w:val="00A74537"/>
    <w:rsid w:val="00A76DFC"/>
    <w:rsid w:val="00A7710B"/>
    <w:rsid w:val="00A774D0"/>
    <w:rsid w:val="00A8037B"/>
    <w:rsid w:val="00A806A3"/>
    <w:rsid w:val="00A80BB9"/>
    <w:rsid w:val="00A81B4C"/>
    <w:rsid w:val="00A81E7B"/>
    <w:rsid w:val="00A826C9"/>
    <w:rsid w:val="00A82D51"/>
    <w:rsid w:val="00A835A6"/>
    <w:rsid w:val="00A8391B"/>
    <w:rsid w:val="00A83E4D"/>
    <w:rsid w:val="00A83F3B"/>
    <w:rsid w:val="00A84499"/>
    <w:rsid w:val="00A8586A"/>
    <w:rsid w:val="00A859AE"/>
    <w:rsid w:val="00A85E23"/>
    <w:rsid w:val="00A86269"/>
    <w:rsid w:val="00A8635B"/>
    <w:rsid w:val="00A865EE"/>
    <w:rsid w:val="00A86EDF"/>
    <w:rsid w:val="00A9081E"/>
    <w:rsid w:val="00A90ABB"/>
    <w:rsid w:val="00A91476"/>
    <w:rsid w:val="00A91637"/>
    <w:rsid w:val="00A925AA"/>
    <w:rsid w:val="00A9449E"/>
    <w:rsid w:val="00A95C3C"/>
    <w:rsid w:val="00A9655E"/>
    <w:rsid w:val="00A97185"/>
    <w:rsid w:val="00A97EE7"/>
    <w:rsid w:val="00AA05A7"/>
    <w:rsid w:val="00AA0794"/>
    <w:rsid w:val="00AA09C1"/>
    <w:rsid w:val="00AA0DB4"/>
    <w:rsid w:val="00AA151F"/>
    <w:rsid w:val="00AA1FC0"/>
    <w:rsid w:val="00AA25FC"/>
    <w:rsid w:val="00AA2CCE"/>
    <w:rsid w:val="00AA311A"/>
    <w:rsid w:val="00AA37C4"/>
    <w:rsid w:val="00AA39B3"/>
    <w:rsid w:val="00AA3BC3"/>
    <w:rsid w:val="00AA4401"/>
    <w:rsid w:val="00AA4514"/>
    <w:rsid w:val="00AA48F6"/>
    <w:rsid w:val="00AA4AE4"/>
    <w:rsid w:val="00AA5CFE"/>
    <w:rsid w:val="00AA64D5"/>
    <w:rsid w:val="00AA6947"/>
    <w:rsid w:val="00AA6BD3"/>
    <w:rsid w:val="00AA7415"/>
    <w:rsid w:val="00AA7B24"/>
    <w:rsid w:val="00AA7E73"/>
    <w:rsid w:val="00AB08AB"/>
    <w:rsid w:val="00AB0BEF"/>
    <w:rsid w:val="00AB13DE"/>
    <w:rsid w:val="00AB2340"/>
    <w:rsid w:val="00AB28BA"/>
    <w:rsid w:val="00AB324D"/>
    <w:rsid w:val="00AB3CC3"/>
    <w:rsid w:val="00AB3CD6"/>
    <w:rsid w:val="00AB5E1A"/>
    <w:rsid w:val="00AB717C"/>
    <w:rsid w:val="00AC0567"/>
    <w:rsid w:val="00AC0B75"/>
    <w:rsid w:val="00AC12C1"/>
    <w:rsid w:val="00AC16CC"/>
    <w:rsid w:val="00AC1B58"/>
    <w:rsid w:val="00AC236B"/>
    <w:rsid w:val="00AC2C56"/>
    <w:rsid w:val="00AC30AD"/>
    <w:rsid w:val="00AC339A"/>
    <w:rsid w:val="00AC3C48"/>
    <w:rsid w:val="00AC40E8"/>
    <w:rsid w:val="00AC4253"/>
    <w:rsid w:val="00AC44A2"/>
    <w:rsid w:val="00AC4C8D"/>
    <w:rsid w:val="00AC6050"/>
    <w:rsid w:val="00AC699C"/>
    <w:rsid w:val="00AC6FB7"/>
    <w:rsid w:val="00ACDF95"/>
    <w:rsid w:val="00AD0C3C"/>
    <w:rsid w:val="00AD1F8C"/>
    <w:rsid w:val="00AD39BD"/>
    <w:rsid w:val="00AD44C7"/>
    <w:rsid w:val="00AD467F"/>
    <w:rsid w:val="00AD5156"/>
    <w:rsid w:val="00AD56CB"/>
    <w:rsid w:val="00AD59DC"/>
    <w:rsid w:val="00AD62DF"/>
    <w:rsid w:val="00AD6784"/>
    <w:rsid w:val="00AD6BC0"/>
    <w:rsid w:val="00AD761A"/>
    <w:rsid w:val="00AD7651"/>
    <w:rsid w:val="00AD78D2"/>
    <w:rsid w:val="00AE0897"/>
    <w:rsid w:val="00AE0B38"/>
    <w:rsid w:val="00AE1350"/>
    <w:rsid w:val="00AE308F"/>
    <w:rsid w:val="00AE39D1"/>
    <w:rsid w:val="00AE3ADF"/>
    <w:rsid w:val="00AE3AE6"/>
    <w:rsid w:val="00AE456E"/>
    <w:rsid w:val="00AE4B4C"/>
    <w:rsid w:val="00AE4CB7"/>
    <w:rsid w:val="00AE573C"/>
    <w:rsid w:val="00AE612A"/>
    <w:rsid w:val="00AE6FF4"/>
    <w:rsid w:val="00AE700D"/>
    <w:rsid w:val="00AE713C"/>
    <w:rsid w:val="00AE79BD"/>
    <w:rsid w:val="00AF05EF"/>
    <w:rsid w:val="00AF0C86"/>
    <w:rsid w:val="00AF11D1"/>
    <w:rsid w:val="00AF1616"/>
    <w:rsid w:val="00AF17F6"/>
    <w:rsid w:val="00AF1EE7"/>
    <w:rsid w:val="00AF2EB3"/>
    <w:rsid w:val="00AF48ED"/>
    <w:rsid w:val="00AF5E15"/>
    <w:rsid w:val="00AF64D4"/>
    <w:rsid w:val="00AF6622"/>
    <w:rsid w:val="00AF6CBA"/>
    <w:rsid w:val="00AF749F"/>
    <w:rsid w:val="00B005F8"/>
    <w:rsid w:val="00B006F3"/>
    <w:rsid w:val="00B01D99"/>
    <w:rsid w:val="00B02905"/>
    <w:rsid w:val="00B032BA"/>
    <w:rsid w:val="00B0416F"/>
    <w:rsid w:val="00B05ED0"/>
    <w:rsid w:val="00B06694"/>
    <w:rsid w:val="00B101AA"/>
    <w:rsid w:val="00B10387"/>
    <w:rsid w:val="00B118FB"/>
    <w:rsid w:val="00B11DD7"/>
    <w:rsid w:val="00B11FD4"/>
    <w:rsid w:val="00B124BF"/>
    <w:rsid w:val="00B137FC"/>
    <w:rsid w:val="00B14377"/>
    <w:rsid w:val="00B152F3"/>
    <w:rsid w:val="00B1537B"/>
    <w:rsid w:val="00B15784"/>
    <w:rsid w:val="00B160A9"/>
    <w:rsid w:val="00B16C00"/>
    <w:rsid w:val="00B16D41"/>
    <w:rsid w:val="00B170A0"/>
    <w:rsid w:val="00B175F2"/>
    <w:rsid w:val="00B17F7C"/>
    <w:rsid w:val="00B20DB8"/>
    <w:rsid w:val="00B2131E"/>
    <w:rsid w:val="00B21508"/>
    <w:rsid w:val="00B21E2F"/>
    <w:rsid w:val="00B23490"/>
    <w:rsid w:val="00B23B2E"/>
    <w:rsid w:val="00B24269"/>
    <w:rsid w:val="00B24328"/>
    <w:rsid w:val="00B26751"/>
    <w:rsid w:val="00B26D49"/>
    <w:rsid w:val="00B27388"/>
    <w:rsid w:val="00B30B7E"/>
    <w:rsid w:val="00B315CA"/>
    <w:rsid w:val="00B32BBC"/>
    <w:rsid w:val="00B32FDC"/>
    <w:rsid w:val="00B336A2"/>
    <w:rsid w:val="00B33734"/>
    <w:rsid w:val="00B3425A"/>
    <w:rsid w:val="00B346BD"/>
    <w:rsid w:val="00B34B3F"/>
    <w:rsid w:val="00B35683"/>
    <w:rsid w:val="00B35ADA"/>
    <w:rsid w:val="00B3621D"/>
    <w:rsid w:val="00B36928"/>
    <w:rsid w:val="00B36995"/>
    <w:rsid w:val="00B36ECB"/>
    <w:rsid w:val="00B40912"/>
    <w:rsid w:val="00B41480"/>
    <w:rsid w:val="00B41CAD"/>
    <w:rsid w:val="00B422B1"/>
    <w:rsid w:val="00B42A29"/>
    <w:rsid w:val="00B42ADC"/>
    <w:rsid w:val="00B42D7D"/>
    <w:rsid w:val="00B4340B"/>
    <w:rsid w:val="00B43A6D"/>
    <w:rsid w:val="00B47761"/>
    <w:rsid w:val="00B51197"/>
    <w:rsid w:val="00B5121B"/>
    <w:rsid w:val="00B52819"/>
    <w:rsid w:val="00B53F20"/>
    <w:rsid w:val="00B548D7"/>
    <w:rsid w:val="00B54CEF"/>
    <w:rsid w:val="00B54DFB"/>
    <w:rsid w:val="00B558F6"/>
    <w:rsid w:val="00B55FBA"/>
    <w:rsid w:val="00B56077"/>
    <w:rsid w:val="00B5746C"/>
    <w:rsid w:val="00B57554"/>
    <w:rsid w:val="00B57A8C"/>
    <w:rsid w:val="00B57BE8"/>
    <w:rsid w:val="00B60BCB"/>
    <w:rsid w:val="00B61DB2"/>
    <w:rsid w:val="00B62F9A"/>
    <w:rsid w:val="00B63241"/>
    <w:rsid w:val="00B6354B"/>
    <w:rsid w:val="00B63A6F"/>
    <w:rsid w:val="00B64DA3"/>
    <w:rsid w:val="00B652A1"/>
    <w:rsid w:val="00B669B5"/>
    <w:rsid w:val="00B66B3B"/>
    <w:rsid w:val="00B673E5"/>
    <w:rsid w:val="00B67F09"/>
    <w:rsid w:val="00B704CE"/>
    <w:rsid w:val="00B70D41"/>
    <w:rsid w:val="00B71756"/>
    <w:rsid w:val="00B7195F"/>
    <w:rsid w:val="00B71C27"/>
    <w:rsid w:val="00B72A2E"/>
    <w:rsid w:val="00B72ADF"/>
    <w:rsid w:val="00B739DA"/>
    <w:rsid w:val="00B73DAE"/>
    <w:rsid w:val="00B74077"/>
    <w:rsid w:val="00B743E7"/>
    <w:rsid w:val="00B76A14"/>
    <w:rsid w:val="00B76ABA"/>
    <w:rsid w:val="00B80FD0"/>
    <w:rsid w:val="00B81484"/>
    <w:rsid w:val="00B81BA7"/>
    <w:rsid w:val="00B81C59"/>
    <w:rsid w:val="00B81DAA"/>
    <w:rsid w:val="00B82B6E"/>
    <w:rsid w:val="00B83372"/>
    <w:rsid w:val="00B84AC6"/>
    <w:rsid w:val="00B84E33"/>
    <w:rsid w:val="00B84EAB"/>
    <w:rsid w:val="00B853C3"/>
    <w:rsid w:val="00B8592F"/>
    <w:rsid w:val="00B85A9E"/>
    <w:rsid w:val="00B85D84"/>
    <w:rsid w:val="00B85DC1"/>
    <w:rsid w:val="00B862F3"/>
    <w:rsid w:val="00B86B49"/>
    <w:rsid w:val="00B86C62"/>
    <w:rsid w:val="00B871B4"/>
    <w:rsid w:val="00B873CA"/>
    <w:rsid w:val="00B87AA6"/>
    <w:rsid w:val="00B90DA4"/>
    <w:rsid w:val="00B91D2D"/>
    <w:rsid w:val="00B91DC8"/>
    <w:rsid w:val="00B926BD"/>
    <w:rsid w:val="00B93142"/>
    <w:rsid w:val="00B932CC"/>
    <w:rsid w:val="00B9369E"/>
    <w:rsid w:val="00B9430F"/>
    <w:rsid w:val="00B946F0"/>
    <w:rsid w:val="00B951C9"/>
    <w:rsid w:val="00B95604"/>
    <w:rsid w:val="00B95706"/>
    <w:rsid w:val="00B96847"/>
    <w:rsid w:val="00B96DCC"/>
    <w:rsid w:val="00B97FF1"/>
    <w:rsid w:val="00B9C42F"/>
    <w:rsid w:val="00BA105D"/>
    <w:rsid w:val="00BA11E1"/>
    <w:rsid w:val="00BA26CD"/>
    <w:rsid w:val="00BA3BC3"/>
    <w:rsid w:val="00BA4D01"/>
    <w:rsid w:val="00BA7314"/>
    <w:rsid w:val="00BA785F"/>
    <w:rsid w:val="00BA7A44"/>
    <w:rsid w:val="00BAB599"/>
    <w:rsid w:val="00BB1717"/>
    <w:rsid w:val="00BB1BA8"/>
    <w:rsid w:val="00BB2396"/>
    <w:rsid w:val="00BB27A1"/>
    <w:rsid w:val="00BB3846"/>
    <w:rsid w:val="00BB4175"/>
    <w:rsid w:val="00BB5462"/>
    <w:rsid w:val="00BB587B"/>
    <w:rsid w:val="00BB7569"/>
    <w:rsid w:val="00BB7BB9"/>
    <w:rsid w:val="00BC132D"/>
    <w:rsid w:val="00BC2D57"/>
    <w:rsid w:val="00BC34A5"/>
    <w:rsid w:val="00BC3AD6"/>
    <w:rsid w:val="00BC41BB"/>
    <w:rsid w:val="00BC461B"/>
    <w:rsid w:val="00BC4E09"/>
    <w:rsid w:val="00BC5233"/>
    <w:rsid w:val="00BC6FC4"/>
    <w:rsid w:val="00BC7530"/>
    <w:rsid w:val="00BC7DB7"/>
    <w:rsid w:val="00BD1494"/>
    <w:rsid w:val="00BD3044"/>
    <w:rsid w:val="00BD37A6"/>
    <w:rsid w:val="00BD46FC"/>
    <w:rsid w:val="00BD482A"/>
    <w:rsid w:val="00BD5409"/>
    <w:rsid w:val="00BD5F4D"/>
    <w:rsid w:val="00BD6125"/>
    <w:rsid w:val="00BD6447"/>
    <w:rsid w:val="00BD67B6"/>
    <w:rsid w:val="00BD681C"/>
    <w:rsid w:val="00BD69B5"/>
    <w:rsid w:val="00BD7700"/>
    <w:rsid w:val="00BE07A3"/>
    <w:rsid w:val="00BE0AC9"/>
    <w:rsid w:val="00BE120C"/>
    <w:rsid w:val="00BE1213"/>
    <w:rsid w:val="00BE1608"/>
    <w:rsid w:val="00BE1C9E"/>
    <w:rsid w:val="00BE287B"/>
    <w:rsid w:val="00BE2EA5"/>
    <w:rsid w:val="00BE32E8"/>
    <w:rsid w:val="00BE3470"/>
    <w:rsid w:val="00BE3DEB"/>
    <w:rsid w:val="00BE421A"/>
    <w:rsid w:val="00BE44EA"/>
    <w:rsid w:val="00BE4889"/>
    <w:rsid w:val="00BF04B6"/>
    <w:rsid w:val="00BF1CA2"/>
    <w:rsid w:val="00BF2401"/>
    <w:rsid w:val="00BF36D5"/>
    <w:rsid w:val="00BF53F1"/>
    <w:rsid w:val="00BF63D7"/>
    <w:rsid w:val="00BF71EA"/>
    <w:rsid w:val="00BF7B8D"/>
    <w:rsid w:val="00BF7C03"/>
    <w:rsid w:val="00C00A5A"/>
    <w:rsid w:val="00C00D3D"/>
    <w:rsid w:val="00C01363"/>
    <w:rsid w:val="00C01893"/>
    <w:rsid w:val="00C01A6F"/>
    <w:rsid w:val="00C01C9E"/>
    <w:rsid w:val="00C02151"/>
    <w:rsid w:val="00C03032"/>
    <w:rsid w:val="00C03301"/>
    <w:rsid w:val="00C03A64"/>
    <w:rsid w:val="00C0473B"/>
    <w:rsid w:val="00C04F0B"/>
    <w:rsid w:val="00C05C43"/>
    <w:rsid w:val="00C073F2"/>
    <w:rsid w:val="00C107B8"/>
    <w:rsid w:val="00C10B78"/>
    <w:rsid w:val="00C13116"/>
    <w:rsid w:val="00C132B8"/>
    <w:rsid w:val="00C1346F"/>
    <w:rsid w:val="00C13643"/>
    <w:rsid w:val="00C14033"/>
    <w:rsid w:val="00C143AB"/>
    <w:rsid w:val="00C146FA"/>
    <w:rsid w:val="00C147E4"/>
    <w:rsid w:val="00C147F5"/>
    <w:rsid w:val="00C15402"/>
    <w:rsid w:val="00C15930"/>
    <w:rsid w:val="00C163F3"/>
    <w:rsid w:val="00C1699A"/>
    <w:rsid w:val="00C176B5"/>
    <w:rsid w:val="00C240F3"/>
    <w:rsid w:val="00C2540E"/>
    <w:rsid w:val="00C27785"/>
    <w:rsid w:val="00C27B81"/>
    <w:rsid w:val="00C27FA7"/>
    <w:rsid w:val="00C30260"/>
    <w:rsid w:val="00C30BA5"/>
    <w:rsid w:val="00C30CD9"/>
    <w:rsid w:val="00C319EE"/>
    <w:rsid w:val="00C31EC0"/>
    <w:rsid w:val="00C329F1"/>
    <w:rsid w:val="00C32A0E"/>
    <w:rsid w:val="00C336A0"/>
    <w:rsid w:val="00C339E1"/>
    <w:rsid w:val="00C34F71"/>
    <w:rsid w:val="00C35E9B"/>
    <w:rsid w:val="00C36B22"/>
    <w:rsid w:val="00C37408"/>
    <w:rsid w:val="00C4260D"/>
    <w:rsid w:val="00C42A20"/>
    <w:rsid w:val="00C42BC7"/>
    <w:rsid w:val="00C4319F"/>
    <w:rsid w:val="00C43C45"/>
    <w:rsid w:val="00C43C68"/>
    <w:rsid w:val="00C43DA8"/>
    <w:rsid w:val="00C44349"/>
    <w:rsid w:val="00C44919"/>
    <w:rsid w:val="00C451E5"/>
    <w:rsid w:val="00C45289"/>
    <w:rsid w:val="00C453C3"/>
    <w:rsid w:val="00C46CC1"/>
    <w:rsid w:val="00C46E68"/>
    <w:rsid w:val="00C46FE7"/>
    <w:rsid w:val="00C47762"/>
    <w:rsid w:val="00C47AED"/>
    <w:rsid w:val="00C501D9"/>
    <w:rsid w:val="00C501DF"/>
    <w:rsid w:val="00C512E3"/>
    <w:rsid w:val="00C516D2"/>
    <w:rsid w:val="00C51A84"/>
    <w:rsid w:val="00C51D24"/>
    <w:rsid w:val="00C5291F"/>
    <w:rsid w:val="00C5296A"/>
    <w:rsid w:val="00C530D6"/>
    <w:rsid w:val="00C538DB"/>
    <w:rsid w:val="00C54581"/>
    <w:rsid w:val="00C546D7"/>
    <w:rsid w:val="00C55D79"/>
    <w:rsid w:val="00C55E43"/>
    <w:rsid w:val="00C562BF"/>
    <w:rsid w:val="00C568FF"/>
    <w:rsid w:val="00C56D24"/>
    <w:rsid w:val="00C56EC0"/>
    <w:rsid w:val="00C57D7A"/>
    <w:rsid w:val="00C60453"/>
    <w:rsid w:val="00C61CE9"/>
    <w:rsid w:val="00C626FB"/>
    <w:rsid w:val="00C64168"/>
    <w:rsid w:val="00C64207"/>
    <w:rsid w:val="00C64311"/>
    <w:rsid w:val="00C653C2"/>
    <w:rsid w:val="00C65610"/>
    <w:rsid w:val="00C656EF"/>
    <w:rsid w:val="00C65D03"/>
    <w:rsid w:val="00C663C0"/>
    <w:rsid w:val="00C66574"/>
    <w:rsid w:val="00C67924"/>
    <w:rsid w:val="00C67EF1"/>
    <w:rsid w:val="00C700DB"/>
    <w:rsid w:val="00C70117"/>
    <w:rsid w:val="00C70303"/>
    <w:rsid w:val="00C703F6"/>
    <w:rsid w:val="00C708C7"/>
    <w:rsid w:val="00C711D7"/>
    <w:rsid w:val="00C728E4"/>
    <w:rsid w:val="00C731B8"/>
    <w:rsid w:val="00C73609"/>
    <w:rsid w:val="00C7483E"/>
    <w:rsid w:val="00C7494B"/>
    <w:rsid w:val="00C74FB9"/>
    <w:rsid w:val="00C75C70"/>
    <w:rsid w:val="00C76BC5"/>
    <w:rsid w:val="00C76C57"/>
    <w:rsid w:val="00C77552"/>
    <w:rsid w:val="00C77790"/>
    <w:rsid w:val="00C777D0"/>
    <w:rsid w:val="00C804A4"/>
    <w:rsid w:val="00C817D4"/>
    <w:rsid w:val="00C82383"/>
    <w:rsid w:val="00C833C3"/>
    <w:rsid w:val="00C8443E"/>
    <w:rsid w:val="00C84E38"/>
    <w:rsid w:val="00C85950"/>
    <w:rsid w:val="00C85C43"/>
    <w:rsid w:val="00C86AFD"/>
    <w:rsid w:val="00C86B80"/>
    <w:rsid w:val="00C87268"/>
    <w:rsid w:val="00C87B1A"/>
    <w:rsid w:val="00C90E58"/>
    <w:rsid w:val="00C91E75"/>
    <w:rsid w:val="00C91FCA"/>
    <w:rsid w:val="00C933A1"/>
    <w:rsid w:val="00C938A6"/>
    <w:rsid w:val="00C93C1D"/>
    <w:rsid w:val="00C946E2"/>
    <w:rsid w:val="00C94E13"/>
    <w:rsid w:val="00C94EA0"/>
    <w:rsid w:val="00C9541A"/>
    <w:rsid w:val="00C97A75"/>
    <w:rsid w:val="00CA1115"/>
    <w:rsid w:val="00CA182F"/>
    <w:rsid w:val="00CA21EF"/>
    <w:rsid w:val="00CA2479"/>
    <w:rsid w:val="00CA2851"/>
    <w:rsid w:val="00CA2F16"/>
    <w:rsid w:val="00CA3FA8"/>
    <w:rsid w:val="00CA46DE"/>
    <w:rsid w:val="00CA4C6B"/>
    <w:rsid w:val="00CA4EEC"/>
    <w:rsid w:val="00CA557C"/>
    <w:rsid w:val="00CA5AA3"/>
    <w:rsid w:val="00CA6898"/>
    <w:rsid w:val="00CA7001"/>
    <w:rsid w:val="00CA7E88"/>
    <w:rsid w:val="00CB22CA"/>
    <w:rsid w:val="00CB2C2B"/>
    <w:rsid w:val="00CB33E6"/>
    <w:rsid w:val="00CB361D"/>
    <w:rsid w:val="00CB3AD4"/>
    <w:rsid w:val="00CB3D96"/>
    <w:rsid w:val="00CB4C29"/>
    <w:rsid w:val="00CB67A0"/>
    <w:rsid w:val="00CB684C"/>
    <w:rsid w:val="00CB6E2B"/>
    <w:rsid w:val="00CB71C6"/>
    <w:rsid w:val="00CC0DA6"/>
    <w:rsid w:val="00CC1BDA"/>
    <w:rsid w:val="00CC1E59"/>
    <w:rsid w:val="00CC2AE4"/>
    <w:rsid w:val="00CC5962"/>
    <w:rsid w:val="00CC5BD4"/>
    <w:rsid w:val="00CC62AE"/>
    <w:rsid w:val="00CC62DE"/>
    <w:rsid w:val="00CC6391"/>
    <w:rsid w:val="00CC6CFE"/>
    <w:rsid w:val="00CC706E"/>
    <w:rsid w:val="00CC7261"/>
    <w:rsid w:val="00CC792A"/>
    <w:rsid w:val="00CC7C50"/>
    <w:rsid w:val="00CD1A45"/>
    <w:rsid w:val="00CD1B93"/>
    <w:rsid w:val="00CD2979"/>
    <w:rsid w:val="00CD2B86"/>
    <w:rsid w:val="00CD2EED"/>
    <w:rsid w:val="00CD3355"/>
    <w:rsid w:val="00CD3983"/>
    <w:rsid w:val="00CD410A"/>
    <w:rsid w:val="00CD4A55"/>
    <w:rsid w:val="00CD7016"/>
    <w:rsid w:val="00CE01DF"/>
    <w:rsid w:val="00CE03BE"/>
    <w:rsid w:val="00CE0718"/>
    <w:rsid w:val="00CE1ADE"/>
    <w:rsid w:val="00CE2ACA"/>
    <w:rsid w:val="00CE2B7B"/>
    <w:rsid w:val="00CE2D33"/>
    <w:rsid w:val="00CE3BAE"/>
    <w:rsid w:val="00CE3BDC"/>
    <w:rsid w:val="00CE3FBB"/>
    <w:rsid w:val="00CE4A79"/>
    <w:rsid w:val="00CE4D0D"/>
    <w:rsid w:val="00CE50F0"/>
    <w:rsid w:val="00CE50FF"/>
    <w:rsid w:val="00CE5662"/>
    <w:rsid w:val="00CE56EA"/>
    <w:rsid w:val="00CE5963"/>
    <w:rsid w:val="00CE5AA7"/>
    <w:rsid w:val="00CE5B88"/>
    <w:rsid w:val="00CE5E39"/>
    <w:rsid w:val="00CE6458"/>
    <w:rsid w:val="00CE7541"/>
    <w:rsid w:val="00CF028A"/>
    <w:rsid w:val="00CF2183"/>
    <w:rsid w:val="00CF279D"/>
    <w:rsid w:val="00CF3E4F"/>
    <w:rsid w:val="00CF50DE"/>
    <w:rsid w:val="00CF5141"/>
    <w:rsid w:val="00CF55FB"/>
    <w:rsid w:val="00CF5785"/>
    <w:rsid w:val="00CF5AA9"/>
    <w:rsid w:val="00CF65A6"/>
    <w:rsid w:val="00CF6AF2"/>
    <w:rsid w:val="00CF71B7"/>
    <w:rsid w:val="00D0039E"/>
    <w:rsid w:val="00D00940"/>
    <w:rsid w:val="00D00B52"/>
    <w:rsid w:val="00D0233F"/>
    <w:rsid w:val="00D03F13"/>
    <w:rsid w:val="00D04061"/>
    <w:rsid w:val="00D040DB"/>
    <w:rsid w:val="00D04754"/>
    <w:rsid w:val="00D0488D"/>
    <w:rsid w:val="00D04965"/>
    <w:rsid w:val="00D049FB"/>
    <w:rsid w:val="00D05630"/>
    <w:rsid w:val="00D06245"/>
    <w:rsid w:val="00D06CF8"/>
    <w:rsid w:val="00D06E8C"/>
    <w:rsid w:val="00D0711D"/>
    <w:rsid w:val="00D10108"/>
    <w:rsid w:val="00D10F89"/>
    <w:rsid w:val="00D112D3"/>
    <w:rsid w:val="00D118CA"/>
    <w:rsid w:val="00D118CB"/>
    <w:rsid w:val="00D119AE"/>
    <w:rsid w:val="00D12859"/>
    <w:rsid w:val="00D12E1B"/>
    <w:rsid w:val="00D13183"/>
    <w:rsid w:val="00D13345"/>
    <w:rsid w:val="00D1334E"/>
    <w:rsid w:val="00D135E9"/>
    <w:rsid w:val="00D13D36"/>
    <w:rsid w:val="00D142FB"/>
    <w:rsid w:val="00D14E7D"/>
    <w:rsid w:val="00D1506A"/>
    <w:rsid w:val="00D15A37"/>
    <w:rsid w:val="00D1640A"/>
    <w:rsid w:val="00D16437"/>
    <w:rsid w:val="00D1688A"/>
    <w:rsid w:val="00D171C6"/>
    <w:rsid w:val="00D17F69"/>
    <w:rsid w:val="00D20022"/>
    <w:rsid w:val="00D20968"/>
    <w:rsid w:val="00D211E3"/>
    <w:rsid w:val="00D213F2"/>
    <w:rsid w:val="00D21A58"/>
    <w:rsid w:val="00D21A85"/>
    <w:rsid w:val="00D224F8"/>
    <w:rsid w:val="00D2279F"/>
    <w:rsid w:val="00D228F9"/>
    <w:rsid w:val="00D22EDE"/>
    <w:rsid w:val="00D23550"/>
    <w:rsid w:val="00D23EFF"/>
    <w:rsid w:val="00D24553"/>
    <w:rsid w:val="00D25132"/>
    <w:rsid w:val="00D2536E"/>
    <w:rsid w:val="00D25A00"/>
    <w:rsid w:val="00D25A2E"/>
    <w:rsid w:val="00D2621E"/>
    <w:rsid w:val="00D26963"/>
    <w:rsid w:val="00D26B6D"/>
    <w:rsid w:val="00D27809"/>
    <w:rsid w:val="00D304BE"/>
    <w:rsid w:val="00D30620"/>
    <w:rsid w:val="00D3105B"/>
    <w:rsid w:val="00D317CB"/>
    <w:rsid w:val="00D31E8A"/>
    <w:rsid w:val="00D31E8F"/>
    <w:rsid w:val="00D31EC0"/>
    <w:rsid w:val="00D32FCA"/>
    <w:rsid w:val="00D3348A"/>
    <w:rsid w:val="00D3374D"/>
    <w:rsid w:val="00D33C65"/>
    <w:rsid w:val="00D34FDF"/>
    <w:rsid w:val="00D356D8"/>
    <w:rsid w:val="00D3601E"/>
    <w:rsid w:val="00D37413"/>
    <w:rsid w:val="00D37950"/>
    <w:rsid w:val="00D37D68"/>
    <w:rsid w:val="00D42A79"/>
    <w:rsid w:val="00D440D5"/>
    <w:rsid w:val="00D44E9D"/>
    <w:rsid w:val="00D44F74"/>
    <w:rsid w:val="00D457CD"/>
    <w:rsid w:val="00D462DE"/>
    <w:rsid w:val="00D478B3"/>
    <w:rsid w:val="00D50DD4"/>
    <w:rsid w:val="00D5133F"/>
    <w:rsid w:val="00D514F9"/>
    <w:rsid w:val="00D5234B"/>
    <w:rsid w:val="00D53151"/>
    <w:rsid w:val="00D53460"/>
    <w:rsid w:val="00D53E7A"/>
    <w:rsid w:val="00D554B6"/>
    <w:rsid w:val="00D556FE"/>
    <w:rsid w:val="00D55F39"/>
    <w:rsid w:val="00D56191"/>
    <w:rsid w:val="00D56739"/>
    <w:rsid w:val="00D56F65"/>
    <w:rsid w:val="00D5702D"/>
    <w:rsid w:val="00D57C05"/>
    <w:rsid w:val="00D57C32"/>
    <w:rsid w:val="00D60C32"/>
    <w:rsid w:val="00D61635"/>
    <w:rsid w:val="00D62197"/>
    <w:rsid w:val="00D6281E"/>
    <w:rsid w:val="00D6367E"/>
    <w:rsid w:val="00D65733"/>
    <w:rsid w:val="00D658B9"/>
    <w:rsid w:val="00D65A9B"/>
    <w:rsid w:val="00D66279"/>
    <w:rsid w:val="00D66C38"/>
    <w:rsid w:val="00D66CEF"/>
    <w:rsid w:val="00D67156"/>
    <w:rsid w:val="00D67194"/>
    <w:rsid w:val="00D67FAF"/>
    <w:rsid w:val="00D70000"/>
    <w:rsid w:val="00D71F20"/>
    <w:rsid w:val="00D72899"/>
    <w:rsid w:val="00D735A2"/>
    <w:rsid w:val="00D745B1"/>
    <w:rsid w:val="00D74BA9"/>
    <w:rsid w:val="00D74F0D"/>
    <w:rsid w:val="00D74F1C"/>
    <w:rsid w:val="00D7525A"/>
    <w:rsid w:val="00D763D3"/>
    <w:rsid w:val="00D76868"/>
    <w:rsid w:val="00D770A4"/>
    <w:rsid w:val="00D80467"/>
    <w:rsid w:val="00D80960"/>
    <w:rsid w:val="00D80D37"/>
    <w:rsid w:val="00D80F22"/>
    <w:rsid w:val="00D81246"/>
    <w:rsid w:val="00D821DB"/>
    <w:rsid w:val="00D84490"/>
    <w:rsid w:val="00D85725"/>
    <w:rsid w:val="00D85781"/>
    <w:rsid w:val="00D85943"/>
    <w:rsid w:val="00D86729"/>
    <w:rsid w:val="00D86DD4"/>
    <w:rsid w:val="00D875E7"/>
    <w:rsid w:val="00D879F7"/>
    <w:rsid w:val="00D87C0C"/>
    <w:rsid w:val="00D8BA3D"/>
    <w:rsid w:val="00D8E77C"/>
    <w:rsid w:val="00D90544"/>
    <w:rsid w:val="00D90DC0"/>
    <w:rsid w:val="00D91118"/>
    <w:rsid w:val="00D921F3"/>
    <w:rsid w:val="00D923C5"/>
    <w:rsid w:val="00D92BE2"/>
    <w:rsid w:val="00D92D6E"/>
    <w:rsid w:val="00D9342C"/>
    <w:rsid w:val="00D93621"/>
    <w:rsid w:val="00D93D61"/>
    <w:rsid w:val="00D9438E"/>
    <w:rsid w:val="00D94864"/>
    <w:rsid w:val="00D94988"/>
    <w:rsid w:val="00D9559B"/>
    <w:rsid w:val="00D95697"/>
    <w:rsid w:val="00D9583A"/>
    <w:rsid w:val="00D95ADE"/>
    <w:rsid w:val="00D96F86"/>
    <w:rsid w:val="00D97E3B"/>
    <w:rsid w:val="00DA0785"/>
    <w:rsid w:val="00DA0E4B"/>
    <w:rsid w:val="00DA196C"/>
    <w:rsid w:val="00DA1A61"/>
    <w:rsid w:val="00DA23CB"/>
    <w:rsid w:val="00DA2D4E"/>
    <w:rsid w:val="00DA35D6"/>
    <w:rsid w:val="00DA40A5"/>
    <w:rsid w:val="00DA459B"/>
    <w:rsid w:val="00DA54CB"/>
    <w:rsid w:val="00DA59AC"/>
    <w:rsid w:val="00DA6274"/>
    <w:rsid w:val="00DA638B"/>
    <w:rsid w:val="00DA64C7"/>
    <w:rsid w:val="00DA697E"/>
    <w:rsid w:val="00DA6A2F"/>
    <w:rsid w:val="00DA7954"/>
    <w:rsid w:val="00DB2050"/>
    <w:rsid w:val="00DB268B"/>
    <w:rsid w:val="00DB3093"/>
    <w:rsid w:val="00DB333F"/>
    <w:rsid w:val="00DB3EB7"/>
    <w:rsid w:val="00DB49BC"/>
    <w:rsid w:val="00DB525B"/>
    <w:rsid w:val="00DB6723"/>
    <w:rsid w:val="00DB6DA1"/>
    <w:rsid w:val="00DB6E53"/>
    <w:rsid w:val="00DB70EA"/>
    <w:rsid w:val="00DC05F0"/>
    <w:rsid w:val="00DC0605"/>
    <w:rsid w:val="00DC1624"/>
    <w:rsid w:val="00DC18E4"/>
    <w:rsid w:val="00DC19BC"/>
    <w:rsid w:val="00DC1B60"/>
    <w:rsid w:val="00DC21A5"/>
    <w:rsid w:val="00DC26A7"/>
    <w:rsid w:val="00DC392B"/>
    <w:rsid w:val="00DC4BE3"/>
    <w:rsid w:val="00DC4FEB"/>
    <w:rsid w:val="00DC5385"/>
    <w:rsid w:val="00DC6601"/>
    <w:rsid w:val="00DC69AD"/>
    <w:rsid w:val="00DC6BE1"/>
    <w:rsid w:val="00DC74D9"/>
    <w:rsid w:val="00DD048D"/>
    <w:rsid w:val="00DD07CA"/>
    <w:rsid w:val="00DD16E8"/>
    <w:rsid w:val="00DD279D"/>
    <w:rsid w:val="00DD3AF9"/>
    <w:rsid w:val="00DD3C0D"/>
    <w:rsid w:val="00DD4358"/>
    <w:rsid w:val="00DD476D"/>
    <w:rsid w:val="00DD4ADD"/>
    <w:rsid w:val="00DD4B8D"/>
    <w:rsid w:val="00DD5878"/>
    <w:rsid w:val="00DD5D19"/>
    <w:rsid w:val="00DD6A66"/>
    <w:rsid w:val="00DD760E"/>
    <w:rsid w:val="00DE0EE7"/>
    <w:rsid w:val="00DE1784"/>
    <w:rsid w:val="00DE1AE2"/>
    <w:rsid w:val="00DE1C30"/>
    <w:rsid w:val="00DE2F1F"/>
    <w:rsid w:val="00DE3412"/>
    <w:rsid w:val="00DE4695"/>
    <w:rsid w:val="00DE4749"/>
    <w:rsid w:val="00DE4CDD"/>
    <w:rsid w:val="00DE77E1"/>
    <w:rsid w:val="00DF143E"/>
    <w:rsid w:val="00DF1D12"/>
    <w:rsid w:val="00DF1E0C"/>
    <w:rsid w:val="00DF26F4"/>
    <w:rsid w:val="00DF2835"/>
    <w:rsid w:val="00DF3350"/>
    <w:rsid w:val="00DF3675"/>
    <w:rsid w:val="00DF54D0"/>
    <w:rsid w:val="00DF54DF"/>
    <w:rsid w:val="00DF61F8"/>
    <w:rsid w:val="00DF6926"/>
    <w:rsid w:val="00DF7A53"/>
    <w:rsid w:val="00DF7C84"/>
    <w:rsid w:val="00DF7D4F"/>
    <w:rsid w:val="00E01D8B"/>
    <w:rsid w:val="00E02573"/>
    <w:rsid w:val="00E029DB"/>
    <w:rsid w:val="00E033E4"/>
    <w:rsid w:val="00E051CF"/>
    <w:rsid w:val="00E05988"/>
    <w:rsid w:val="00E05BCD"/>
    <w:rsid w:val="00E060E8"/>
    <w:rsid w:val="00E0684C"/>
    <w:rsid w:val="00E068BC"/>
    <w:rsid w:val="00E10DCE"/>
    <w:rsid w:val="00E10FE7"/>
    <w:rsid w:val="00E129C2"/>
    <w:rsid w:val="00E13B02"/>
    <w:rsid w:val="00E14898"/>
    <w:rsid w:val="00E15DA9"/>
    <w:rsid w:val="00E161D8"/>
    <w:rsid w:val="00E16AC7"/>
    <w:rsid w:val="00E16C56"/>
    <w:rsid w:val="00E1708A"/>
    <w:rsid w:val="00E21BD9"/>
    <w:rsid w:val="00E21F01"/>
    <w:rsid w:val="00E22150"/>
    <w:rsid w:val="00E229DF"/>
    <w:rsid w:val="00E22D19"/>
    <w:rsid w:val="00E23622"/>
    <w:rsid w:val="00E23F6E"/>
    <w:rsid w:val="00E2563F"/>
    <w:rsid w:val="00E263D4"/>
    <w:rsid w:val="00E2656D"/>
    <w:rsid w:val="00E26B67"/>
    <w:rsid w:val="00E27B3A"/>
    <w:rsid w:val="00E30A4D"/>
    <w:rsid w:val="00E3112B"/>
    <w:rsid w:val="00E313CC"/>
    <w:rsid w:val="00E31FBC"/>
    <w:rsid w:val="00E320D5"/>
    <w:rsid w:val="00E32413"/>
    <w:rsid w:val="00E336D9"/>
    <w:rsid w:val="00E33E46"/>
    <w:rsid w:val="00E349DF"/>
    <w:rsid w:val="00E34ECA"/>
    <w:rsid w:val="00E3533F"/>
    <w:rsid w:val="00E36396"/>
    <w:rsid w:val="00E37603"/>
    <w:rsid w:val="00E423AE"/>
    <w:rsid w:val="00E44498"/>
    <w:rsid w:val="00E44655"/>
    <w:rsid w:val="00E46BB0"/>
    <w:rsid w:val="00E470E5"/>
    <w:rsid w:val="00E4770C"/>
    <w:rsid w:val="00E479D9"/>
    <w:rsid w:val="00E47E80"/>
    <w:rsid w:val="00E500CA"/>
    <w:rsid w:val="00E50F77"/>
    <w:rsid w:val="00E51066"/>
    <w:rsid w:val="00E52D5F"/>
    <w:rsid w:val="00E53D98"/>
    <w:rsid w:val="00E542E5"/>
    <w:rsid w:val="00E54C76"/>
    <w:rsid w:val="00E558BE"/>
    <w:rsid w:val="00E55E37"/>
    <w:rsid w:val="00E55EA2"/>
    <w:rsid w:val="00E569EE"/>
    <w:rsid w:val="00E571AA"/>
    <w:rsid w:val="00E57AC6"/>
    <w:rsid w:val="00E57CED"/>
    <w:rsid w:val="00E57D52"/>
    <w:rsid w:val="00E60BA4"/>
    <w:rsid w:val="00E6111F"/>
    <w:rsid w:val="00E61A04"/>
    <w:rsid w:val="00E62C01"/>
    <w:rsid w:val="00E63119"/>
    <w:rsid w:val="00E63194"/>
    <w:rsid w:val="00E6486D"/>
    <w:rsid w:val="00E64CF4"/>
    <w:rsid w:val="00E6646F"/>
    <w:rsid w:val="00E668DC"/>
    <w:rsid w:val="00E66A78"/>
    <w:rsid w:val="00E70250"/>
    <w:rsid w:val="00E702E1"/>
    <w:rsid w:val="00E707D6"/>
    <w:rsid w:val="00E70ED4"/>
    <w:rsid w:val="00E71B85"/>
    <w:rsid w:val="00E71BD0"/>
    <w:rsid w:val="00E72874"/>
    <w:rsid w:val="00E73496"/>
    <w:rsid w:val="00E739B4"/>
    <w:rsid w:val="00E75290"/>
    <w:rsid w:val="00E75ABC"/>
    <w:rsid w:val="00E76CA4"/>
    <w:rsid w:val="00E77B3C"/>
    <w:rsid w:val="00E80A38"/>
    <w:rsid w:val="00E81215"/>
    <w:rsid w:val="00E8152F"/>
    <w:rsid w:val="00E815D6"/>
    <w:rsid w:val="00E81767"/>
    <w:rsid w:val="00E818D0"/>
    <w:rsid w:val="00E8195B"/>
    <w:rsid w:val="00E82CB9"/>
    <w:rsid w:val="00E82EE7"/>
    <w:rsid w:val="00E834DF"/>
    <w:rsid w:val="00E83702"/>
    <w:rsid w:val="00E84095"/>
    <w:rsid w:val="00E84953"/>
    <w:rsid w:val="00E85F30"/>
    <w:rsid w:val="00E87808"/>
    <w:rsid w:val="00E87A44"/>
    <w:rsid w:val="00E90CC7"/>
    <w:rsid w:val="00E916BC"/>
    <w:rsid w:val="00E91CC1"/>
    <w:rsid w:val="00E91FF8"/>
    <w:rsid w:val="00E92237"/>
    <w:rsid w:val="00E94C7D"/>
    <w:rsid w:val="00E957CD"/>
    <w:rsid w:val="00E957D3"/>
    <w:rsid w:val="00E95DC7"/>
    <w:rsid w:val="00E974AD"/>
    <w:rsid w:val="00E977EC"/>
    <w:rsid w:val="00EA147F"/>
    <w:rsid w:val="00EA193A"/>
    <w:rsid w:val="00EA22DB"/>
    <w:rsid w:val="00EA292E"/>
    <w:rsid w:val="00EA2AB2"/>
    <w:rsid w:val="00EA305D"/>
    <w:rsid w:val="00EA4137"/>
    <w:rsid w:val="00EA5010"/>
    <w:rsid w:val="00EA5234"/>
    <w:rsid w:val="00EA53B0"/>
    <w:rsid w:val="00EA6034"/>
    <w:rsid w:val="00EA621B"/>
    <w:rsid w:val="00EA6763"/>
    <w:rsid w:val="00EA6E70"/>
    <w:rsid w:val="00EB046E"/>
    <w:rsid w:val="00EB109B"/>
    <w:rsid w:val="00EB112B"/>
    <w:rsid w:val="00EB1178"/>
    <w:rsid w:val="00EB28B7"/>
    <w:rsid w:val="00EB2AD7"/>
    <w:rsid w:val="00EB2B7F"/>
    <w:rsid w:val="00EB2C05"/>
    <w:rsid w:val="00EB2D67"/>
    <w:rsid w:val="00EB3E7B"/>
    <w:rsid w:val="00EB51C9"/>
    <w:rsid w:val="00EB795D"/>
    <w:rsid w:val="00EC0171"/>
    <w:rsid w:val="00EC0A36"/>
    <w:rsid w:val="00EC0E86"/>
    <w:rsid w:val="00EC1190"/>
    <w:rsid w:val="00EC1E32"/>
    <w:rsid w:val="00EC1FDA"/>
    <w:rsid w:val="00EC1FF5"/>
    <w:rsid w:val="00EC273B"/>
    <w:rsid w:val="00EC3B82"/>
    <w:rsid w:val="00EC3CEC"/>
    <w:rsid w:val="00EC4206"/>
    <w:rsid w:val="00EC5656"/>
    <w:rsid w:val="00EC61DB"/>
    <w:rsid w:val="00EC6314"/>
    <w:rsid w:val="00EC659D"/>
    <w:rsid w:val="00EC7747"/>
    <w:rsid w:val="00EC789B"/>
    <w:rsid w:val="00EC7997"/>
    <w:rsid w:val="00ED040C"/>
    <w:rsid w:val="00ED0645"/>
    <w:rsid w:val="00ED3173"/>
    <w:rsid w:val="00ED46BA"/>
    <w:rsid w:val="00ED52E7"/>
    <w:rsid w:val="00ED6145"/>
    <w:rsid w:val="00ED645D"/>
    <w:rsid w:val="00ED7413"/>
    <w:rsid w:val="00EE1540"/>
    <w:rsid w:val="00EE2D1A"/>
    <w:rsid w:val="00EE362E"/>
    <w:rsid w:val="00EE370B"/>
    <w:rsid w:val="00EE4749"/>
    <w:rsid w:val="00EE582B"/>
    <w:rsid w:val="00EE6942"/>
    <w:rsid w:val="00EE6BB4"/>
    <w:rsid w:val="00EE714E"/>
    <w:rsid w:val="00EE75EE"/>
    <w:rsid w:val="00EE7A68"/>
    <w:rsid w:val="00EE7E75"/>
    <w:rsid w:val="00EF04AF"/>
    <w:rsid w:val="00EF0F5A"/>
    <w:rsid w:val="00EF0F5F"/>
    <w:rsid w:val="00EF100D"/>
    <w:rsid w:val="00EF1B6B"/>
    <w:rsid w:val="00EF1C35"/>
    <w:rsid w:val="00EF1C6B"/>
    <w:rsid w:val="00EF2985"/>
    <w:rsid w:val="00EF2D14"/>
    <w:rsid w:val="00EF3330"/>
    <w:rsid w:val="00EF3352"/>
    <w:rsid w:val="00EF37CF"/>
    <w:rsid w:val="00EF3B27"/>
    <w:rsid w:val="00EF48EC"/>
    <w:rsid w:val="00EF519B"/>
    <w:rsid w:val="00EF5256"/>
    <w:rsid w:val="00EF5AFF"/>
    <w:rsid w:val="00EF5CA3"/>
    <w:rsid w:val="00EF65AD"/>
    <w:rsid w:val="00EF6664"/>
    <w:rsid w:val="00EF66AA"/>
    <w:rsid w:val="00EF6A47"/>
    <w:rsid w:val="00EF6C39"/>
    <w:rsid w:val="00EF6FBD"/>
    <w:rsid w:val="00F00667"/>
    <w:rsid w:val="00F010FF"/>
    <w:rsid w:val="00F01695"/>
    <w:rsid w:val="00F01746"/>
    <w:rsid w:val="00F01B22"/>
    <w:rsid w:val="00F02847"/>
    <w:rsid w:val="00F02B49"/>
    <w:rsid w:val="00F02FB2"/>
    <w:rsid w:val="00F037A4"/>
    <w:rsid w:val="00F03D90"/>
    <w:rsid w:val="00F03DB3"/>
    <w:rsid w:val="00F04244"/>
    <w:rsid w:val="00F0436E"/>
    <w:rsid w:val="00F04B3C"/>
    <w:rsid w:val="00F04C83"/>
    <w:rsid w:val="00F04E5E"/>
    <w:rsid w:val="00F05F36"/>
    <w:rsid w:val="00F068F3"/>
    <w:rsid w:val="00F06C6B"/>
    <w:rsid w:val="00F0797E"/>
    <w:rsid w:val="00F07B74"/>
    <w:rsid w:val="00F10C58"/>
    <w:rsid w:val="00F11552"/>
    <w:rsid w:val="00F11C3C"/>
    <w:rsid w:val="00F12B71"/>
    <w:rsid w:val="00F130FC"/>
    <w:rsid w:val="00F13C41"/>
    <w:rsid w:val="00F146A3"/>
    <w:rsid w:val="00F14D3A"/>
    <w:rsid w:val="00F155DA"/>
    <w:rsid w:val="00F1600E"/>
    <w:rsid w:val="00F16507"/>
    <w:rsid w:val="00F16741"/>
    <w:rsid w:val="00F168F1"/>
    <w:rsid w:val="00F16B5F"/>
    <w:rsid w:val="00F17A5F"/>
    <w:rsid w:val="00F21750"/>
    <w:rsid w:val="00F21CBA"/>
    <w:rsid w:val="00F22B0F"/>
    <w:rsid w:val="00F22CDE"/>
    <w:rsid w:val="00F23277"/>
    <w:rsid w:val="00F236AB"/>
    <w:rsid w:val="00F23DB4"/>
    <w:rsid w:val="00F23FA5"/>
    <w:rsid w:val="00F24068"/>
    <w:rsid w:val="00F24A30"/>
    <w:rsid w:val="00F25F14"/>
    <w:rsid w:val="00F262D5"/>
    <w:rsid w:val="00F262DF"/>
    <w:rsid w:val="00F264A5"/>
    <w:rsid w:val="00F265FC"/>
    <w:rsid w:val="00F269DD"/>
    <w:rsid w:val="00F27085"/>
    <w:rsid w:val="00F276EB"/>
    <w:rsid w:val="00F30193"/>
    <w:rsid w:val="00F305C6"/>
    <w:rsid w:val="00F31B30"/>
    <w:rsid w:val="00F31FB3"/>
    <w:rsid w:val="00F324FC"/>
    <w:rsid w:val="00F33C4E"/>
    <w:rsid w:val="00F33EFD"/>
    <w:rsid w:val="00F36196"/>
    <w:rsid w:val="00F36508"/>
    <w:rsid w:val="00F36561"/>
    <w:rsid w:val="00F365EE"/>
    <w:rsid w:val="00F36954"/>
    <w:rsid w:val="00F36C65"/>
    <w:rsid w:val="00F37588"/>
    <w:rsid w:val="00F3790E"/>
    <w:rsid w:val="00F4002D"/>
    <w:rsid w:val="00F404ED"/>
    <w:rsid w:val="00F408FC"/>
    <w:rsid w:val="00F41C9C"/>
    <w:rsid w:val="00F41CAD"/>
    <w:rsid w:val="00F4208E"/>
    <w:rsid w:val="00F42C7B"/>
    <w:rsid w:val="00F42D8C"/>
    <w:rsid w:val="00F43192"/>
    <w:rsid w:val="00F43411"/>
    <w:rsid w:val="00F4375B"/>
    <w:rsid w:val="00F4487B"/>
    <w:rsid w:val="00F44FDE"/>
    <w:rsid w:val="00F4500E"/>
    <w:rsid w:val="00F45D18"/>
    <w:rsid w:val="00F463FF"/>
    <w:rsid w:val="00F46A17"/>
    <w:rsid w:val="00F50836"/>
    <w:rsid w:val="00F51936"/>
    <w:rsid w:val="00F51C2E"/>
    <w:rsid w:val="00F533D3"/>
    <w:rsid w:val="00F533E3"/>
    <w:rsid w:val="00F53E9B"/>
    <w:rsid w:val="00F54036"/>
    <w:rsid w:val="00F5405E"/>
    <w:rsid w:val="00F54392"/>
    <w:rsid w:val="00F54B0F"/>
    <w:rsid w:val="00F550A2"/>
    <w:rsid w:val="00F552F8"/>
    <w:rsid w:val="00F5540F"/>
    <w:rsid w:val="00F56316"/>
    <w:rsid w:val="00F57025"/>
    <w:rsid w:val="00F571FA"/>
    <w:rsid w:val="00F57300"/>
    <w:rsid w:val="00F57881"/>
    <w:rsid w:val="00F57F54"/>
    <w:rsid w:val="00F5F67D"/>
    <w:rsid w:val="00F60586"/>
    <w:rsid w:val="00F6064E"/>
    <w:rsid w:val="00F610EA"/>
    <w:rsid w:val="00F616A4"/>
    <w:rsid w:val="00F627FE"/>
    <w:rsid w:val="00F62BAE"/>
    <w:rsid w:val="00F62EFE"/>
    <w:rsid w:val="00F6311F"/>
    <w:rsid w:val="00F63628"/>
    <w:rsid w:val="00F63B8D"/>
    <w:rsid w:val="00F63F09"/>
    <w:rsid w:val="00F640AA"/>
    <w:rsid w:val="00F64867"/>
    <w:rsid w:val="00F64E8F"/>
    <w:rsid w:val="00F65F26"/>
    <w:rsid w:val="00F66898"/>
    <w:rsid w:val="00F70A20"/>
    <w:rsid w:val="00F70EC5"/>
    <w:rsid w:val="00F70F49"/>
    <w:rsid w:val="00F72070"/>
    <w:rsid w:val="00F724A4"/>
    <w:rsid w:val="00F73614"/>
    <w:rsid w:val="00F748E3"/>
    <w:rsid w:val="00F75DA2"/>
    <w:rsid w:val="00F7600B"/>
    <w:rsid w:val="00F771D6"/>
    <w:rsid w:val="00F77237"/>
    <w:rsid w:val="00F77298"/>
    <w:rsid w:val="00F77E67"/>
    <w:rsid w:val="00F77F2C"/>
    <w:rsid w:val="00F77FE5"/>
    <w:rsid w:val="00F8059E"/>
    <w:rsid w:val="00F809F1"/>
    <w:rsid w:val="00F8164E"/>
    <w:rsid w:val="00F82624"/>
    <w:rsid w:val="00F828BD"/>
    <w:rsid w:val="00F832CE"/>
    <w:rsid w:val="00F83A32"/>
    <w:rsid w:val="00F84644"/>
    <w:rsid w:val="00F87D86"/>
    <w:rsid w:val="00F902F0"/>
    <w:rsid w:val="00F90E9A"/>
    <w:rsid w:val="00F9153F"/>
    <w:rsid w:val="00F919B8"/>
    <w:rsid w:val="00F92D34"/>
    <w:rsid w:val="00F933E6"/>
    <w:rsid w:val="00F93471"/>
    <w:rsid w:val="00F93E6A"/>
    <w:rsid w:val="00F93F4B"/>
    <w:rsid w:val="00F94693"/>
    <w:rsid w:val="00F95458"/>
    <w:rsid w:val="00F96305"/>
    <w:rsid w:val="00F9645C"/>
    <w:rsid w:val="00F9715C"/>
    <w:rsid w:val="00F9731E"/>
    <w:rsid w:val="00F97D17"/>
    <w:rsid w:val="00F97E3C"/>
    <w:rsid w:val="00FA0B92"/>
    <w:rsid w:val="00FA19FE"/>
    <w:rsid w:val="00FA3739"/>
    <w:rsid w:val="00FA4639"/>
    <w:rsid w:val="00FA4B5C"/>
    <w:rsid w:val="00FA4B93"/>
    <w:rsid w:val="00FA4E70"/>
    <w:rsid w:val="00FA5BE1"/>
    <w:rsid w:val="00FA9B65"/>
    <w:rsid w:val="00FB098E"/>
    <w:rsid w:val="00FB0D17"/>
    <w:rsid w:val="00FB0D97"/>
    <w:rsid w:val="00FB140E"/>
    <w:rsid w:val="00FB18B7"/>
    <w:rsid w:val="00FB25B4"/>
    <w:rsid w:val="00FB2F69"/>
    <w:rsid w:val="00FB2FE1"/>
    <w:rsid w:val="00FB316D"/>
    <w:rsid w:val="00FB38D9"/>
    <w:rsid w:val="00FB3935"/>
    <w:rsid w:val="00FB4170"/>
    <w:rsid w:val="00FB4769"/>
    <w:rsid w:val="00FB51FB"/>
    <w:rsid w:val="00FB526A"/>
    <w:rsid w:val="00FB584B"/>
    <w:rsid w:val="00FB5A4D"/>
    <w:rsid w:val="00FB5B80"/>
    <w:rsid w:val="00FB5BE5"/>
    <w:rsid w:val="00FB6130"/>
    <w:rsid w:val="00FB690C"/>
    <w:rsid w:val="00FB6C98"/>
    <w:rsid w:val="00FB7473"/>
    <w:rsid w:val="00FB747C"/>
    <w:rsid w:val="00FC0FE9"/>
    <w:rsid w:val="00FC17C7"/>
    <w:rsid w:val="00FC1915"/>
    <w:rsid w:val="00FC1957"/>
    <w:rsid w:val="00FC1ABE"/>
    <w:rsid w:val="00FC219C"/>
    <w:rsid w:val="00FC24DD"/>
    <w:rsid w:val="00FC305D"/>
    <w:rsid w:val="00FC351D"/>
    <w:rsid w:val="00FC43BD"/>
    <w:rsid w:val="00FC43F1"/>
    <w:rsid w:val="00FC4EF2"/>
    <w:rsid w:val="00FC59E1"/>
    <w:rsid w:val="00FC5A6F"/>
    <w:rsid w:val="00FC66FC"/>
    <w:rsid w:val="00FC6E0E"/>
    <w:rsid w:val="00FCD253"/>
    <w:rsid w:val="00FD0F8A"/>
    <w:rsid w:val="00FD2756"/>
    <w:rsid w:val="00FD2E57"/>
    <w:rsid w:val="00FD384D"/>
    <w:rsid w:val="00FD401B"/>
    <w:rsid w:val="00FD44D4"/>
    <w:rsid w:val="00FD4B1E"/>
    <w:rsid w:val="00FD57D9"/>
    <w:rsid w:val="00FD5A53"/>
    <w:rsid w:val="00FD6A8A"/>
    <w:rsid w:val="00FD7059"/>
    <w:rsid w:val="00FE0230"/>
    <w:rsid w:val="00FE03DE"/>
    <w:rsid w:val="00FE07CE"/>
    <w:rsid w:val="00FE0F3D"/>
    <w:rsid w:val="00FE0F46"/>
    <w:rsid w:val="00FE14A2"/>
    <w:rsid w:val="00FE316E"/>
    <w:rsid w:val="00FE3547"/>
    <w:rsid w:val="00FE5D82"/>
    <w:rsid w:val="00FE5F37"/>
    <w:rsid w:val="00FE6044"/>
    <w:rsid w:val="00FE65D3"/>
    <w:rsid w:val="00FE65FD"/>
    <w:rsid w:val="00FE677A"/>
    <w:rsid w:val="00FE69D9"/>
    <w:rsid w:val="00FE7C2E"/>
    <w:rsid w:val="00FE7C33"/>
    <w:rsid w:val="00FF1163"/>
    <w:rsid w:val="00FF134A"/>
    <w:rsid w:val="00FF147E"/>
    <w:rsid w:val="00FF211C"/>
    <w:rsid w:val="00FF273B"/>
    <w:rsid w:val="00FF27B8"/>
    <w:rsid w:val="00FF3332"/>
    <w:rsid w:val="00FF3D67"/>
    <w:rsid w:val="00FF4B30"/>
    <w:rsid w:val="00FF4DEC"/>
    <w:rsid w:val="00FF50BE"/>
    <w:rsid w:val="00FF5996"/>
    <w:rsid w:val="00FF5FF8"/>
    <w:rsid w:val="00FF69CC"/>
    <w:rsid w:val="00FF6EBE"/>
    <w:rsid w:val="0101D519"/>
    <w:rsid w:val="01026FAC"/>
    <w:rsid w:val="0102C5C8"/>
    <w:rsid w:val="01051354"/>
    <w:rsid w:val="01067A5D"/>
    <w:rsid w:val="010906DF"/>
    <w:rsid w:val="010BBB25"/>
    <w:rsid w:val="0114C491"/>
    <w:rsid w:val="0115C62E"/>
    <w:rsid w:val="01182407"/>
    <w:rsid w:val="011C82C0"/>
    <w:rsid w:val="012C1568"/>
    <w:rsid w:val="013240A7"/>
    <w:rsid w:val="0133D899"/>
    <w:rsid w:val="0141BB99"/>
    <w:rsid w:val="014578D1"/>
    <w:rsid w:val="014814FB"/>
    <w:rsid w:val="015505A6"/>
    <w:rsid w:val="015B2263"/>
    <w:rsid w:val="01714038"/>
    <w:rsid w:val="01774058"/>
    <w:rsid w:val="017CA209"/>
    <w:rsid w:val="017ECE4E"/>
    <w:rsid w:val="017F031E"/>
    <w:rsid w:val="018E0556"/>
    <w:rsid w:val="01937C2D"/>
    <w:rsid w:val="01971063"/>
    <w:rsid w:val="019B1A77"/>
    <w:rsid w:val="01A0551B"/>
    <w:rsid w:val="01A18393"/>
    <w:rsid w:val="01A81AD3"/>
    <w:rsid w:val="01B0F779"/>
    <w:rsid w:val="01C08A7F"/>
    <w:rsid w:val="01C24F83"/>
    <w:rsid w:val="01CDF8C4"/>
    <w:rsid w:val="01D17F31"/>
    <w:rsid w:val="01D4EE10"/>
    <w:rsid w:val="01DB37CF"/>
    <w:rsid w:val="01E2CAC7"/>
    <w:rsid w:val="01E9AF78"/>
    <w:rsid w:val="01ED10B2"/>
    <w:rsid w:val="01ED2B54"/>
    <w:rsid w:val="01F441F1"/>
    <w:rsid w:val="01F4FDDF"/>
    <w:rsid w:val="02065193"/>
    <w:rsid w:val="020B5557"/>
    <w:rsid w:val="020E041C"/>
    <w:rsid w:val="021BAE66"/>
    <w:rsid w:val="022258E0"/>
    <w:rsid w:val="0225878F"/>
    <w:rsid w:val="02352F30"/>
    <w:rsid w:val="02409089"/>
    <w:rsid w:val="024134D8"/>
    <w:rsid w:val="0244A33E"/>
    <w:rsid w:val="0248A10C"/>
    <w:rsid w:val="025236BF"/>
    <w:rsid w:val="0256BB65"/>
    <w:rsid w:val="02614E4C"/>
    <w:rsid w:val="027A959F"/>
    <w:rsid w:val="027AAF6E"/>
    <w:rsid w:val="027DDE2A"/>
    <w:rsid w:val="02889ACD"/>
    <w:rsid w:val="028B0B88"/>
    <w:rsid w:val="028BDA4A"/>
    <w:rsid w:val="0292728F"/>
    <w:rsid w:val="0294C7F3"/>
    <w:rsid w:val="02997A36"/>
    <w:rsid w:val="02A12538"/>
    <w:rsid w:val="02A38E7C"/>
    <w:rsid w:val="02B411B4"/>
    <w:rsid w:val="02B453AD"/>
    <w:rsid w:val="02BBA406"/>
    <w:rsid w:val="02BC4C0E"/>
    <w:rsid w:val="02C080D3"/>
    <w:rsid w:val="02C0C7E8"/>
    <w:rsid w:val="02C97359"/>
    <w:rsid w:val="02D1523E"/>
    <w:rsid w:val="02D6B0A5"/>
    <w:rsid w:val="02E11BD0"/>
    <w:rsid w:val="02E83A27"/>
    <w:rsid w:val="02EAE3FB"/>
    <w:rsid w:val="02EEBEC6"/>
    <w:rsid w:val="02F89084"/>
    <w:rsid w:val="02F973EE"/>
    <w:rsid w:val="02FCCFF8"/>
    <w:rsid w:val="02FD664B"/>
    <w:rsid w:val="02FE9EA7"/>
    <w:rsid w:val="03017CB6"/>
    <w:rsid w:val="03048F10"/>
    <w:rsid w:val="0309A340"/>
    <w:rsid w:val="030D40D6"/>
    <w:rsid w:val="0319811E"/>
    <w:rsid w:val="031BB58A"/>
    <w:rsid w:val="03214247"/>
    <w:rsid w:val="03223DC4"/>
    <w:rsid w:val="0329F632"/>
    <w:rsid w:val="032C992E"/>
    <w:rsid w:val="033D53F4"/>
    <w:rsid w:val="034D8175"/>
    <w:rsid w:val="034DC3DE"/>
    <w:rsid w:val="0354DE31"/>
    <w:rsid w:val="035B1C8C"/>
    <w:rsid w:val="03647A9B"/>
    <w:rsid w:val="036BAEEB"/>
    <w:rsid w:val="0370B4D2"/>
    <w:rsid w:val="0372E14F"/>
    <w:rsid w:val="03753EBD"/>
    <w:rsid w:val="03801407"/>
    <w:rsid w:val="038383A1"/>
    <w:rsid w:val="0384E3D4"/>
    <w:rsid w:val="038526CD"/>
    <w:rsid w:val="0385B1A7"/>
    <w:rsid w:val="0388CB01"/>
    <w:rsid w:val="0396478A"/>
    <w:rsid w:val="039DCA40"/>
    <w:rsid w:val="039FA471"/>
    <w:rsid w:val="03A221F4"/>
    <w:rsid w:val="03A3101E"/>
    <w:rsid w:val="03A3F54B"/>
    <w:rsid w:val="03A5DBFC"/>
    <w:rsid w:val="03B0D102"/>
    <w:rsid w:val="03B1B93D"/>
    <w:rsid w:val="03B4ABA1"/>
    <w:rsid w:val="03BF6FBA"/>
    <w:rsid w:val="03D41F53"/>
    <w:rsid w:val="03DBB00C"/>
    <w:rsid w:val="03E10033"/>
    <w:rsid w:val="03E1F5E0"/>
    <w:rsid w:val="03E1FFB9"/>
    <w:rsid w:val="03E2CB9C"/>
    <w:rsid w:val="03E4C3EE"/>
    <w:rsid w:val="03F16975"/>
    <w:rsid w:val="03FADA54"/>
    <w:rsid w:val="03FD3CD7"/>
    <w:rsid w:val="040AAC05"/>
    <w:rsid w:val="040CDD48"/>
    <w:rsid w:val="04119321"/>
    <w:rsid w:val="041285CE"/>
    <w:rsid w:val="04147491"/>
    <w:rsid w:val="041F404C"/>
    <w:rsid w:val="0426DBE9"/>
    <w:rsid w:val="042BAF5E"/>
    <w:rsid w:val="0430C10B"/>
    <w:rsid w:val="043E90E7"/>
    <w:rsid w:val="0447A818"/>
    <w:rsid w:val="044C43B4"/>
    <w:rsid w:val="04580762"/>
    <w:rsid w:val="04580FA4"/>
    <w:rsid w:val="04595D3D"/>
    <w:rsid w:val="045BB285"/>
    <w:rsid w:val="045C3DC8"/>
    <w:rsid w:val="045D8A55"/>
    <w:rsid w:val="0468F457"/>
    <w:rsid w:val="04712013"/>
    <w:rsid w:val="04721ED6"/>
    <w:rsid w:val="04728106"/>
    <w:rsid w:val="04753EEB"/>
    <w:rsid w:val="047791A4"/>
    <w:rsid w:val="047EE33E"/>
    <w:rsid w:val="047EF32F"/>
    <w:rsid w:val="04820F2B"/>
    <w:rsid w:val="049332F6"/>
    <w:rsid w:val="0495B516"/>
    <w:rsid w:val="049665F4"/>
    <w:rsid w:val="04975CAA"/>
    <w:rsid w:val="0498E544"/>
    <w:rsid w:val="04A05F71"/>
    <w:rsid w:val="04AA8489"/>
    <w:rsid w:val="04ADBB1E"/>
    <w:rsid w:val="04B2C19C"/>
    <w:rsid w:val="04B6A071"/>
    <w:rsid w:val="04C5A075"/>
    <w:rsid w:val="04C6132C"/>
    <w:rsid w:val="04C98AEA"/>
    <w:rsid w:val="04D01223"/>
    <w:rsid w:val="04D11DE0"/>
    <w:rsid w:val="04DA922A"/>
    <w:rsid w:val="04DBE9A7"/>
    <w:rsid w:val="04EC10E7"/>
    <w:rsid w:val="04EF0188"/>
    <w:rsid w:val="04FD67B2"/>
    <w:rsid w:val="050CB367"/>
    <w:rsid w:val="050EB1B0"/>
    <w:rsid w:val="05115767"/>
    <w:rsid w:val="051C9DAB"/>
    <w:rsid w:val="053388C6"/>
    <w:rsid w:val="05425EA1"/>
    <w:rsid w:val="05426CBD"/>
    <w:rsid w:val="0543828F"/>
    <w:rsid w:val="0553E407"/>
    <w:rsid w:val="055C752C"/>
    <w:rsid w:val="056FC74F"/>
    <w:rsid w:val="05711B55"/>
    <w:rsid w:val="05766858"/>
    <w:rsid w:val="057B8CC2"/>
    <w:rsid w:val="058C107C"/>
    <w:rsid w:val="05970170"/>
    <w:rsid w:val="0598900B"/>
    <w:rsid w:val="059D036F"/>
    <w:rsid w:val="05A243D9"/>
    <w:rsid w:val="05A7BB94"/>
    <w:rsid w:val="05AB5CD0"/>
    <w:rsid w:val="05AC3441"/>
    <w:rsid w:val="05B65322"/>
    <w:rsid w:val="05C48D5A"/>
    <w:rsid w:val="05CAAFF6"/>
    <w:rsid w:val="05D25F08"/>
    <w:rsid w:val="05D49064"/>
    <w:rsid w:val="05E08252"/>
    <w:rsid w:val="05E56F65"/>
    <w:rsid w:val="05F018C9"/>
    <w:rsid w:val="05F6B567"/>
    <w:rsid w:val="05F81482"/>
    <w:rsid w:val="05FBAA36"/>
    <w:rsid w:val="05FC8564"/>
    <w:rsid w:val="06000BE8"/>
    <w:rsid w:val="0601D5C7"/>
    <w:rsid w:val="060243D1"/>
    <w:rsid w:val="06030E07"/>
    <w:rsid w:val="06034B70"/>
    <w:rsid w:val="06079680"/>
    <w:rsid w:val="060880D4"/>
    <w:rsid w:val="060966E5"/>
    <w:rsid w:val="060A209B"/>
    <w:rsid w:val="060CEF51"/>
    <w:rsid w:val="060D0BCC"/>
    <w:rsid w:val="060E02DB"/>
    <w:rsid w:val="0617CE01"/>
    <w:rsid w:val="061F328C"/>
    <w:rsid w:val="06248753"/>
    <w:rsid w:val="0634AFCC"/>
    <w:rsid w:val="0634B5A5"/>
    <w:rsid w:val="06383109"/>
    <w:rsid w:val="0647BAE6"/>
    <w:rsid w:val="064D3730"/>
    <w:rsid w:val="065357C5"/>
    <w:rsid w:val="065830DE"/>
    <w:rsid w:val="06585CB6"/>
    <w:rsid w:val="065D091E"/>
    <w:rsid w:val="065D51D5"/>
    <w:rsid w:val="0663B91B"/>
    <w:rsid w:val="0663CEFB"/>
    <w:rsid w:val="0665290E"/>
    <w:rsid w:val="06690000"/>
    <w:rsid w:val="06696E92"/>
    <w:rsid w:val="066B1235"/>
    <w:rsid w:val="066CA25C"/>
    <w:rsid w:val="067358B6"/>
    <w:rsid w:val="0677B569"/>
    <w:rsid w:val="06787DA4"/>
    <w:rsid w:val="067CCBBE"/>
    <w:rsid w:val="067D7599"/>
    <w:rsid w:val="068BC8A2"/>
    <w:rsid w:val="069249A6"/>
    <w:rsid w:val="06958D94"/>
    <w:rsid w:val="06AAB877"/>
    <w:rsid w:val="06B0C46A"/>
    <w:rsid w:val="06B8F9F1"/>
    <w:rsid w:val="06BBDA3C"/>
    <w:rsid w:val="06BE9CEF"/>
    <w:rsid w:val="06C290E0"/>
    <w:rsid w:val="06C2A4AF"/>
    <w:rsid w:val="06C57E63"/>
    <w:rsid w:val="06C86F02"/>
    <w:rsid w:val="06C9D50D"/>
    <w:rsid w:val="06D01FE3"/>
    <w:rsid w:val="06D7442C"/>
    <w:rsid w:val="06D94A02"/>
    <w:rsid w:val="06E41008"/>
    <w:rsid w:val="06F3A3B6"/>
    <w:rsid w:val="06FA0172"/>
    <w:rsid w:val="06FF1D6D"/>
    <w:rsid w:val="0706A200"/>
    <w:rsid w:val="07094AC2"/>
    <w:rsid w:val="070E534D"/>
    <w:rsid w:val="070EED29"/>
    <w:rsid w:val="070FBD67"/>
    <w:rsid w:val="070FEB77"/>
    <w:rsid w:val="071594F9"/>
    <w:rsid w:val="071A717E"/>
    <w:rsid w:val="07288D8B"/>
    <w:rsid w:val="072EFEE0"/>
    <w:rsid w:val="07325D0A"/>
    <w:rsid w:val="0732CEC0"/>
    <w:rsid w:val="073333F3"/>
    <w:rsid w:val="07341538"/>
    <w:rsid w:val="073FE2C5"/>
    <w:rsid w:val="07437D91"/>
    <w:rsid w:val="074C53E9"/>
    <w:rsid w:val="07505469"/>
    <w:rsid w:val="07599282"/>
    <w:rsid w:val="0761FE4A"/>
    <w:rsid w:val="0763326E"/>
    <w:rsid w:val="07660EB7"/>
    <w:rsid w:val="0769EFDF"/>
    <w:rsid w:val="077B665B"/>
    <w:rsid w:val="07813FC6"/>
    <w:rsid w:val="078A2E8B"/>
    <w:rsid w:val="07963240"/>
    <w:rsid w:val="079B897E"/>
    <w:rsid w:val="079BEE28"/>
    <w:rsid w:val="07A32E63"/>
    <w:rsid w:val="07B16C16"/>
    <w:rsid w:val="07B3AA96"/>
    <w:rsid w:val="07B576D1"/>
    <w:rsid w:val="07B6BCEE"/>
    <w:rsid w:val="07BEB342"/>
    <w:rsid w:val="07C0C3B8"/>
    <w:rsid w:val="07C20C0D"/>
    <w:rsid w:val="07C4882E"/>
    <w:rsid w:val="07C933AB"/>
    <w:rsid w:val="07D45E2E"/>
    <w:rsid w:val="07DEDFDA"/>
    <w:rsid w:val="07E2E6CD"/>
    <w:rsid w:val="07E33EAF"/>
    <w:rsid w:val="07E5C168"/>
    <w:rsid w:val="07E84881"/>
    <w:rsid w:val="07F21CDC"/>
    <w:rsid w:val="07F824EE"/>
    <w:rsid w:val="080D45D4"/>
    <w:rsid w:val="080EF1C2"/>
    <w:rsid w:val="0811D011"/>
    <w:rsid w:val="0818E756"/>
    <w:rsid w:val="082D6D4B"/>
    <w:rsid w:val="082DDC5E"/>
    <w:rsid w:val="08346E24"/>
    <w:rsid w:val="083826B0"/>
    <w:rsid w:val="0845DD9A"/>
    <w:rsid w:val="084FDA77"/>
    <w:rsid w:val="085EC74B"/>
    <w:rsid w:val="0869A735"/>
    <w:rsid w:val="086E07DD"/>
    <w:rsid w:val="087534EE"/>
    <w:rsid w:val="08784AF0"/>
    <w:rsid w:val="08897EF1"/>
    <w:rsid w:val="088A9B4E"/>
    <w:rsid w:val="088BB1F8"/>
    <w:rsid w:val="088E323F"/>
    <w:rsid w:val="088EBF34"/>
    <w:rsid w:val="0894AF3B"/>
    <w:rsid w:val="0896741E"/>
    <w:rsid w:val="089AD0E9"/>
    <w:rsid w:val="08A2BA0F"/>
    <w:rsid w:val="08A3069E"/>
    <w:rsid w:val="08B02F2E"/>
    <w:rsid w:val="08C62FAC"/>
    <w:rsid w:val="08C6FCAB"/>
    <w:rsid w:val="08CB157E"/>
    <w:rsid w:val="08CFC60B"/>
    <w:rsid w:val="08D1E4B1"/>
    <w:rsid w:val="08DBAF64"/>
    <w:rsid w:val="08DD5483"/>
    <w:rsid w:val="08E6D9CA"/>
    <w:rsid w:val="08E8807C"/>
    <w:rsid w:val="08EE42F4"/>
    <w:rsid w:val="08F06F6A"/>
    <w:rsid w:val="08F5F8F0"/>
    <w:rsid w:val="0903AC62"/>
    <w:rsid w:val="0904B9B3"/>
    <w:rsid w:val="09059742"/>
    <w:rsid w:val="090F6471"/>
    <w:rsid w:val="09132038"/>
    <w:rsid w:val="09189141"/>
    <w:rsid w:val="091AA640"/>
    <w:rsid w:val="091BE742"/>
    <w:rsid w:val="0921F3E0"/>
    <w:rsid w:val="0923636C"/>
    <w:rsid w:val="09261E80"/>
    <w:rsid w:val="0927FECF"/>
    <w:rsid w:val="092FE688"/>
    <w:rsid w:val="093C50C0"/>
    <w:rsid w:val="093C54F1"/>
    <w:rsid w:val="0946112A"/>
    <w:rsid w:val="0949673B"/>
    <w:rsid w:val="09533848"/>
    <w:rsid w:val="095572F4"/>
    <w:rsid w:val="09617F18"/>
    <w:rsid w:val="09676E2F"/>
    <w:rsid w:val="0969DE3E"/>
    <w:rsid w:val="097AE478"/>
    <w:rsid w:val="0982B255"/>
    <w:rsid w:val="0982DE5F"/>
    <w:rsid w:val="098EC43F"/>
    <w:rsid w:val="098FD076"/>
    <w:rsid w:val="09A069FC"/>
    <w:rsid w:val="09A8B6DB"/>
    <w:rsid w:val="09B4295F"/>
    <w:rsid w:val="09BBAE79"/>
    <w:rsid w:val="09BF766A"/>
    <w:rsid w:val="09C7FA34"/>
    <w:rsid w:val="09C9ACBF"/>
    <w:rsid w:val="09D9A269"/>
    <w:rsid w:val="09DB2B12"/>
    <w:rsid w:val="09EA0C83"/>
    <w:rsid w:val="09EBFB2F"/>
    <w:rsid w:val="09F8F82A"/>
    <w:rsid w:val="09F9958F"/>
    <w:rsid w:val="09FA19CC"/>
    <w:rsid w:val="09FEBCA6"/>
    <w:rsid w:val="0A002E0D"/>
    <w:rsid w:val="0A02AB08"/>
    <w:rsid w:val="0A06EC8F"/>
    <w:rsid w:val="0A0823E6"/>
    <w:rsid w:val="0A0ECBA6"/>
    <w:rsid w:val="0A10AA34"/>
    <w:rsid w:val="0A1CD442"/>
    <w:rsid w:val="0A1D7FB2"/>
    <w:rsid w:val="0A31DC05"/>
    <w:rsid w:val="0A36ED2C"/>
    <w:rsid w:val="0A6EBA75"/>
    <w:rsid w:val="0A6FD604"/>
    <w:rsid w:val="0A715A6C"/>
    <w:rsid w:val="0A7D74C8"/>
    <w:rsid w:val="0A86B17B"/>
    <w:rsid w:val="0A87C435"/>
    <w:rsid w:val="0A8A1355"/>
    <w:rsid w:val="0A8FF7AF"/>
    <w:rsid w:val="0A9E2119"/>
    <w:rsid w:val="0A9F882D"/>
    <w:rsid w:val="0AA283D1"/>
    <w:rsid w:val="0AA31DBD"/>
    <w:rsid w:val="0AA4CA0A"/>
    <w:rsid w:val="0AA76EEA"/>
    <w:rsid w:val="0AA80A00"/>
    <w:rsid w:val="0ABCE8A1"/>
    <w:rsid w:val="0AC37700"/>
    <w:rsid w:val="0AC49FC8"/>
    <w:rsid w:val="0AC5006F"/>
    <w:rsid w:val="0AC6EFD4"/>
    <w:rsid w:val="0ACA0826"/>
    <w:rsid w:val="0AD0E506"/>
    <w:rsid w:val="0AD9816E"/>
    <w:rsid w:val="0ADDC32A"/>
    <w:rsid w:val="0ADDFD3F"/>
    <w:rsid w:val="0AE31954"/>
    <w:rsid w:val="0AF6D5DA"/>
    <w:rsid w:val="0B06F27E"/>
    <w:rsid w:val="0B0BBC53"/>
    <w:rsid w:val="0B0E7FC6"/>
    <w:rsid w:val="0B15E462"/>
    <w:rsid w:val="0B1653F3"/>
    <w:rsid w:val="0B1E82B6"/>
    <w:rsid w:val="0B1F2260"/>
    <w:rsid w:val="0B22456B"/>
    <w:rsid w:val="0B26891F"/>
    <w:rsid w:val="0B3204F8"/>
    <w:rsid w:val="0B335B98"/>
    <w:rsid w:val="0B346BB8"/>
    <w:rsid w:val="0B375DA4"/>
    <w:rsid w:val="0B3ACA48"/>
    <w:rsid w:val="0B3C7123"/>
    <w:rsid w:val="0B432FF3"/>
    <w:rsid w:val="0B44873C"/>
    <w:rsid w:val="0B4C0D76"/>
    <w:rsid w:val="0B539F13"/>
    <w:rsid w:val="0B5D77F8"/>
    <w:rsid w:val="0B6BC43E"/>
    <w:rsid w:val="0B6EA591"/>
    <w:rsid w:val="0B6F9FAE"/>
    <w:rsid w:val="0B75AA4A"/>
    <w:rsid w:val="0B7841E9"/>
    <w:rsid w:val="0B9F7B4B"/>
    <w:rsid w:val="0BA64A01"/>
    <w:rsid w:val="0BA6D04C"/>
    <w:rsid w:val="0BAEDC88"/>
    <w:rsid w:val="0BBA3E19"/>
    <w:rsid w:val="0BC0715C"/>
    <w:rsid w:val="0BC16837"/>
    <w:rsid w:val="0BC352BA"/>
    <w:rsid w:val="0BCFD065"/>
    <w:rsid w:val="0BDBB71D"/>
    <w:rsid w:val="0BDEE9A6"/>
    <w:rsid w:val="0BE0D39A"/>
    <w:rsid w:val="0BEA24BE"/>
    <w:rsid w:val="0BECE9A4"/>
    <w:rsid w:val="0BF3778D"/>
    <w:rsid w:val="0C05CE2D"/>
    <w:rsid w:val="0C0AB586"/>
    <w:rsid w:val="0C0B7A5A"/>
    <w:rsid w:val="0C1883B1"/>
    <w:rsid w:val="0C1CDE0A"/>
    <w:rsid w:val="0C2640F2"/>
    <w:rsid w:val="0C33EBCB"/>
    <w:rsid w:val="0C3B4A3A"/>
    <w:rsid w:val="0C3B59DB"/>
    <w:rsid w:val="0C435674"/>
    <w:rsid w:val="0C47B598"/>
    <w:rsid w:val="0C498C53"/>
    <w:rsid w:val="0C4E9D2B"/>
    <w:rsid w:val="0C52740B"/>
    <w:rsid w:val="0C554A3A"/>
    <w:rsid w:val="0C58C84F"/>
    <w:rsid w:val="0C5A23CD"/>
    <w:rsid w:val="0C5DA8DF"/>
    <w:rsid w:val="0C6EDB01"/>
    <w:rsid w:val="0C71D29B"/>
    <w:rsid w:val="0C74F9C2"/>
    <w:rsid w:val="0C8162DC"/>
    <w:rsid w:val="0C84CA8F"/>
    <w:rsid w:val="0C9ACCF9"/>
    <w:rsid w:val="0CB3138B"/>
    <w:rsid w:val="0CB79A0E"/>
    <w:rsid w:val="0CBA5317"/>
    <w:rsid w:val="0CBCFD1B"/>
    <w:rsid w:val="0CC1C429"/>
    <w:rsid w:val="0CCDD41C"/>
    <w:rsid w:val="0CD520AA"/>
    <w:rsid w:val="0CD607F1"/>
    <w:rsid w:val="0CD9BE44"/>
    <w:rsid w:val="0CE2127A"/>
    <w:rsid w:val="0CF6BD73"/>
    <w:rsid w:val="0CF89F86"/>
    <w:rsid w:val="0D026035"/>
    <w:rsid w:val="0D03DC02"/>
    <w:rsid w:val="0D05B095"/>
    <w:rsid w:val="0D0C65FB"/>
    <w:rsid w:val="0D0F6358"/>
    <w:rsid w:val="0D193053"/>
    <w:rsid w:val="0D2E1B4C"/>
    <w:rsid w:val="0D2F043C"/>
    <w:rsid w:val="0D35246F"/>
    <w:rsid w:val="0D36F258"/>
    <w:rsid w:val="0D3D5864"/>
    <w:rsid w:val="0D3E5690"/>
    <w:rsid w:val="0D4367D0"/>
    <w:rsid w:val="0D454960"/>
    <w:rsid w:val="0D50A7C3"/>
    <w:rsid w:val="0D542F86"/>
    <w:rsid w:val="0D544EE4"/>
    <w:rsid w:val="0D5B5CF1"/>
    <w:rsid w:val="0D5E387E"/>
    <w:rsid w:val="0D68BA1C"/>
    <w:rsid w:val="0D6F4801"/>
    <w:rsid w:val="0D73EC28"/>
    <w:rsid w:val="0D7565D3"/>
    <w:rsid w:val="0D788386"/>
    <w:rsid w:val="0D807A82"/>
    <w:rsid w:val="0D816ED4"/>
    <w:rsid w:val="0D81C4AA"/>
    <w:rsid w:val="0D8651B6"/>
    <w:rsid w:val="0D8B70DF"/>
    <w:rsid w:val="0D98E5A9"/>
    <w:rsid w:val="0D9C36C3"/>
    <w:rsid w:val="0D9FD468"/>
    <w:rsid w:val="0DA1A411"/>
    <w:rsid w:val="0DA2005C"/>
    <w:rsid w:val="0DA2081E"/>
    <w:rsid w:val="0DA3088C"/>
    <w:rsid w:val="0DAA3C97"/>
    <w:rsid w:val="0DAD982F"/>
    <w:rsid w:val="0DAE2147"/>
    <w:rsid w:val="0DB63CF7"/>
    <w:rsid w:val="0DC0C7D8"/>
    <w:rsid w:val="0DD7B360"/>
    <w:rsid w:val="0DDA819F"/>
    <w:rsid w:val="0DDBA6FC"/>
    <w:rsid w:val="0DDE03F1"/>
    <w:rsid w:val="0DE51A92"/>
    <w:rsid w:val="0DE73420"/>
    <w:rsid w:val="0DE7DFDE"/>
    <w:rsid w:val="0DEA3B32"/>
    <w:rsid w:val="0DEA89A9"/>
    <w:rsid w:val="0DF4276A"/>
    <w:rsid w:val="0DF567B0"/>
    <w:rsid w:val="0DF71753"/>
    <w:rsid w:val="0DFB4B98"/>
    <w:rsid w:val="0DFCCCE5"/>
    <w:rsid w:val="0DFCE318"/>
    <w:rsid w:val="0DFDA074"/>
    <w:rsid w:val="0DFF4A59"/>
    <w:rsid w:val="0E0352D4"/>
    <w:rsid w:val="0E09CCB7"/>
    <w:rsid w:val="0E0AAB62"/>
    <w:rsid w:val="0E0B743C"/>
    <w:rsid w:val="0E177DA6"/>
    <w:rsid w:val="0E25D312"/>
    <w:rsid w:val="0E2ADA7B"/>
    <w:rsid w:val="0E2CEC3F"/>
    <w:rsid w:val="0E3040B5"/>
    <w:rsid w:val="0E32BA19"/>
    <w:rsid w:val="0E392F7F"/>
    <w:rsid w:val="0E425895"/>
    <w:rsid w:val="0E5E29E1"/>
    <w:rsid w:val="0E6CEBE0"/>
    <w:rsid w:val="0E6F01AD"/>
    <w:rsid w:val="0E719E22"/>
    <w:rsid w:val="0E7411E5"/>
    <w:rsid w:val="0E7ACF0E"/>
    <w:rsid w:val="0E80CD6E"/>
    <w:rsid w:val="0E83F585"/>
    <w:rsid w:val="0E878616"/>
    <w:rsid w:val="0E8AA32F"/>
    <w:rsid w:val="0E8E1B10"/>
    <w:rsid w:val="0E8FF903"/>
    <w:rsid w:val="0E9B8116"/>
    <w:rsid w:val="0EA33EDD"/>
    <w:rsid w:val="0EA53882"/>
    <w:rsid w:val="0EBA5E82"/>
    <w:rsid w:val="0EBF10CF"/>
    <w:rsid w:val="0EC98448"/>
    <w:rsid w:val="0ECF4019"/>
    <w:rsid w:val="0ED5999B"/>
    <w:rsid w:val="0EECEBA4"/>
    <w:rsid w:val="0EF02C67"/>
    <w:rsid w:val="0EF3ED6B"/>
    <w:rsid w:val="0EF56BE6"/>
    <w:rsid w:val="0EFCD16C"/>
    <w:rsid w:val="0F0B3781"/>
    <w:rsid w:val="0F1017E8"/>
    <w:rsid w:val="0F104121"/>
    <w:rsid w:val="0F15998D"/>
    <w:rsid w:val="0F20EDE8"/>
    <w:rsid w:val="0F24AE96"/>
    <w:rsid w:val="0F27156E"/>
    <w:rsid w:val="0F2C4CBE"/>
    <w:rsid w:val="0F333450"/>
    <w:rsid w:val="0F3DCE6D"/>
    <w:rsid w:val="0F411A8A"/>
    <w:rsid w:val="0F448CC0"/>
    <w:rsid w:val="0F4D1CC3"/>
    <w:rsid w:val="0F5972E6"/>
    <w:rsid w:val="0F59F93B"/>
    <w:rsid w:val="0F61A93B"/>
    <w:rsid w:val="0F68402C"/>
    <w:rsid w:val="0F6AFED8"/>
    <w:rsid w:val="0F70CC69"/>
    <w:rsid w:val="0F7127F7"/>
    <w:rsid w:val="0F71923C"/>
    <w:rsid w:val="0F722A37"/>
    <w:rsid w:val="0F785614"/>
    <w:rsid w:val="0F78D5E0"/>
    <w:rsid w:val="0F7E2654"/>
    <w:rsid w:val="0F83BDFC"/>
    <w:rsid w:val="0F84013E"/>
    <w:rsid w:val="0F86171F"/>
    <w:rsid w:val="0FA14E96"/>
    <w:rsid w:val="0FA1DAAC"/>
    <w:rsid w:val="0FB81A4D"/>
    <w:rsid w:val="0FC47FB4"/>
    <w:rsid w:val="0FC81D09"/>
    <w:rsid w:val="0FC846CB"/>
    <w:rsid w:val="0FCA263F"/>
    <w:rsid w:val="0FCB73AF"/>
    <w:rsid w:val="0FCC70C5"/>
    <w:rsid w:val="0FD1CAB3"/>
    <w:rsid w:val="0FD28E22"/>
    <w:rsid w:val="0FD716BE"/>
    <w:rsid w:val="0FDFA14C"/>
    <w:rsid w:val="0FE54C8F"/>
    <w:rsid w:val="0FE85C93"/>
    <w:rsid w:val="0FE8CFCE"/>
    <w:rsid w:val="0FEF8E5A"/>
    <w:rsid w:val="0FF11D6E"/>
    <w:rsid w:val="0FF451B9"/>
    <w:rsid w:val="0FF55AA3"/>
    <w:rsid w:val="0FF7A52E"/>
    <w:rsid w:val="1013F09E"/>
    <w:rsid w:val="10190989"/>
    <w:rsid w:val="10193E5D"/>
    <w:rsid w:val="101FC5E6"/>
    <w:rsid w:val="102AA7FE"/>
    <w:rsid w:val="102B6C1B"/>
    <w:rsid w:val="102DC6BD"/>
    <w:rsid w:val="102DEF60"/>
    <w:rsid w:val="10337E0B"/>
    <w:rsid w:val="10391AC0"/>
    <w:rsid w:val="1040C42D"/>
    <w:rsid w:val="10480D1C"/>
    <w:rsid w:val="104AB855"/>
    <w:rsid w:val="104F5CF2"/>
    <w:rsid w:val="105207C7"/>
    <w:rsid w:val="105ABE8C"/>
    <w:rsid w:val="1061901D"/>
    <w:rsid w:val="106A95E1"/>
    <w:rsid w:val="106F756A"/>
    <w:rsid w:val="10769EB3"/>
    <w:rsid w:val="10788C07"/>
    <w:rsid w:val="1080D44C"/>
    <w:rsid w:val="10860E45"/>
    <w:rsid w:val="1090AA70"/>
    <w:rsid w:val="10960B4D"/>
    <w:rsid w:val="109C7225"/>
    <w:rsid w:val="10AA7BCC"/>
    <w:rsid w:val="10B22DCB"/>
    <w:rsid w:val="10B58821"/>
    <w:rsid w:val="10B6C277"/>
    <w:rsid w:val="10C19CA9"/>
    <w:rsid w:val="10C24490"/>
    <w:rsid w:val="10CD5861"/>
    <w:rsid w:val="10CEE8E9"/>
    <w:rsid w:val="10D4343C"/>
    <w:rsid w:val="10E05D21"/>
    <w:rsid w:val="10F462A0"/>
    <w:rsid w:val="10FB7FE8"/>
    <w:rsid w:val="10FC518E"/>
    <w:rsid w:val="10FCD68E"/>
    <w:rsid w:val="1111C3D6"/>
    <w:rsid w:val="11135402"/>
    <w:rsid w:val="1117A00C"/>
    <w:rsid w:val="11181009"/>
    <w:rsid w:val="1118CE94"/>
    <w:rsid w:val="111EE53B"/>
    <w:rsid w:val="1120193A"/>
    <w:rsid w:val="112DB325"/>
    <w:rsid w:val="112F57B5"/>
    <w:rsid w:val="11300F7B"/>
    <w:rsid w:val="1131FD40"/>
    <w:rsid w:val="1132B5A4"/>
    <w:rsid w:val="113F285F"/>
    <w:rsid w:val="114C364D"/>
    <w:rsid w:val="114DB666"/>
    <w:rsid w:val="115D89EB"/>
    <w:rsid w:val="1160E566"/>
    <w:rsid w:val="1166D4DC"/>
    <w:rsid w:val="116C9FA1"/>
    <w:rsid w:val="116D6578"/>
    <w:rsid w:val="11798E5C"/>
    <w:rsid w:val="117BDAB4"/>
    <w:rsid w:val="117EDDB5"/>
    <w:rsid w:val="118831A2"/>
    <w:rsid w:val="118F6DA6"/>
    <w:rsid w:val="119E101C"/>
    <w:rsid w:val="11A11D14"/>
    <w:rsid w:val="11AD224A"/>
    <w:rsid w:val="11B72327"/>
    <w:rsid w:val="11C243F1"/>
    <w:rsid w:val="11C6531E"/>
    <w:rsid w:val="11CCE12A"/>
    <w:rsid w:val="11CF367A"/>
    <w:rsid w:val="11D07797"/>
    <w:rsid w:val="11D4EB21"/>
    <w:rsid w:val="11D7F09E"/>
    <w:rsid w:val="11DADEF0"/>
    <w:rsid w:val="11DD847F"/>
    <w:rsid w:val="11E10CA8"/>
    <w:rsid w:val="11E2B39D"/>
    <w:rsid w:val="11F1BEAE"/>
    <w:rsid w:val="12003264"/>
    <w:rsid w:val="1205A991"/>
    <w:rsid w:val="1206C62C"/>
    <w:rsid w:val="12112A78"/>
    <w:rsid w:val="1222702D"/>
    <w:rsid w:val="12296F91"/>
    <w:rsid w:val="122C9DAA"/>
    <w:rsid w:val="123C191F"/>
    <w:rsid w:val="1244EF0B"/>
    <w:rsid w:val="12571FB2"/>
    <w:rsid w:val="125BD9F4"/>
    <w:rsid w:val="125DB3D6"/>
    <w:rsid w:val="12720CF9"/>
    <w:rsid w:val="1276094F"/>
    <w:rsid w:val="127A971C"/>
    <w:rsid w:val="127DB707"/>
    <w:rsid w:val="1281C4F6"/>
    <w:rsid w:val="128AB6BE"/>
    <w:rsid w:val="1291FC26"/>
    <w:rsid w:val="129675A3"/>
    <w:rsid w:val="12978FCE"/>
    <w:rsid w:val="1298A6EF"/>
    <w:rsid w:val="1299FE3A"/>
    <w:rsid w:val="129ADF48"/>
    <w:rsid w:val="12A42842"/>
    <w:rsid w:val="12B89DF7"/>
    <w:rsid w:val="12BA4528"/>
    <w:rsid w:val="12C5AF8C"/>
    <w:rsid w:val="12CD11B2"/>
    <w:rsid w:val="12CE1C73"/>
    <w:rsid w:val="12CFA072"/>
    <w:rsid w:val="12D09610"/>
    <w:rsid w:val="12D1E600"/>
    <w:rsid w:val="12E43E68"/>
    <w:rsid w:val="12EAAEE3"/>
    <w:rsid w:val="12F42A7D"/>
    <w:rsid w:val="12F4383F"/>
    <w:rsid w:val="12F5B12B"/>
    <w:rsid w:val="12F79347"/>
    <w:rsid w:val="12FBF3FD"/>
    <w:rsid w:val="12FFB6A3"/>
    <w:rsid w:val="13017FE0"/>
    <w:rsid w:val="13046584"/>
    <w:rsid w:val="130D8BF7"/>
    <w:rsid w:val="130E60BC"/>
    <w:rsid w:val="13116EB3"/>
    <w:rsid w:val="1311C404"/>
    <w:rsid w:val="131AAE16"/>
    <w:rsid w:val="131BCDA1"/>
    <w:rsid w:val="131CA44F"/>
    <w:rsid w:val="1320ABDE"/>
    <w:rsid w:val="13212782"/>
    <w:rsid w:val="13215009"/>
    <w:rsid w:val="13273A72"/>
    <w:rsid w:val="132A0CEA"/>
    <w:rsid w:val="132B3E07"/>
    <w:rsid w:val="13324CE3"/>
    <w:rsid w:val="1338CA87"/>
    <w:rsid w:val="1342B6F0"/>
    <w:rsid w:val="1346980C"/>
    <w:rsid w:val="13496B4E"/>
    <w:rsid w:val="13569D2A"/>
    <w:rsid w:val="1356E793"/>
    <w:rsid w:val="13572CE9"/>
    <w:rsid w:val="135E2CD8"/>
    <w:rsid w:val="1362DC76"/>
    <w:rsid w:val="1364D0E0"/>
    <w:rsid w:val="136AD160"/>
    <w:rsid w:val="1370A8F1"/>
    <w:rsid w:val="1372EF86"/>
    <w:rsid w:val="1373A560"/>
    <w:rsid w:val="137EFE69"/>
    <w:rsid w:val="138ADC3B"/>
    <w:rsid w:val="139D2AB5"/>
    <w:rsid w:val="13A0141E"/>
    <w:rsid w:val="13A179F2"/>
    <w:rsid w:val="13A8A277"/>
    <w:rsid w:val="13B638BA"/>
    <w:rsid w:val="13BE408E"/>
    <w:rsid w:val="13BEE239"/>
    <w:rsid w:val="13C16439"/>
    <w:rsid w:val="13CA0A18"/>
    <w:rsid w:val="13D3895F"/>
    <w:rsid w:val="13D73209"/>
    <w:rsid w:val="13D79AC1"/>
    <w:rsid w:val="13DD374C"/>
    <w:rsid w:val="13DDC517"/>
    <w:rsid w:val="13DE6A76"/>
    <w:rsid w:val="13E06598"/>
    <w:rsid w:val="13E10EE3"/>
    <w:rsid w:val="13EA0998"/>
    <w:rsid w:val="13F68C9A"/>
    <w:rsid w:val="13F72C82"/>
    <w:rsid w:val="13F7F5EE"/>
    <w:rsid w:val="13FE0AAB"/>
    <w:rsid w:val="1406AF85"/>
    <w:rsid w:val="1409073B"/>
    <w:rsid w:val="14208DE6"/>
    <w:rsid w:val="1425265E"/>
    <w:rsid w:val="142AAC87"/>
    <w:rsid w:val="1432A191"/>
    <w:rsid w:val="14347750"/>
    <w:rsid w:val="14383A51"/>
    <w:rsid w:val="143E2A4D"/>
    <w:rsid w:val="1444ED39"/>
    <w:rsid w:val="144A60B6"/>
    <w:rsid w:val="144BADEA"/>
    <w:rsid w:val="144BB0F6"/>
    <w:rsid w:val="14531A0B"/>
    <w:rsid w:val="145A12A3"/>
    <w:rsid w:val="145B6334"/>
    <w:rsid w:val="145BCBDA"/>
    <w:rsid w:val="146321B6"/>
    <w:rsid w:val="146C77B6"/>
    <w:rsid w:val="146CB83A"/>
    <w:rsid w:val="1478A8C7"/>
    <w:rsid w:val="147A71B6"/>
    <w:rsid w:val="14815DFE"/>
    <w:rsid w:val="1497775E"/>
    <w:rsid w:val="14AB8A8B"/>
    <w:rsid w:val="14AD2B26"/>
    <w:rsid w:val="14ADB2F8"/>
    <w:rsid w:val="14BBDC39"/>
    <w:rsid w:val="14C21A41"/>
    <w:rsid w:val="14D72683"/>
    <w:rsid w:val="14D8658B"/>
    <w:rsid w:val="14D8695E"/>
    <w:rsid w:val="14E053AE"/>
    <w:rsid w:val="14EA31CC"/>
    <w:rsid w:val="14EB8D21"/>
    <w:rsid w:val="14EC94C7"/>
    <w:rsid w:val="14EE851D"/>
    <w:rsid w:val="14F06260"/>
    <w:rsid w:val="14F080EF"/>
    <w:rsid w:val="14F12DDF"/>
    <w:rsid w:val="14FB5A0F"/>
    <w:rsid w:val="15088F10"/>
    <w:rsid w:val="15106C2D"/>
    <w:rsid w:val="15138B7C"/>
    <w:rsid w:val="15140E39"/>
    <w:rsid w:val="15181A01"/>
    <w:rsid w:val="1528BE45"/>
    <w:rsid w:val="1528C6E7"/>
    <w:rsid w:val="152C75CB"/>
    <w:rsid w:val="1538C652"/>
    <w:rsid w:val="153E0F57"/>
    <w:rsid w:val="153E1CCD"/>
    <w:rsid w:val="1543AB25"/>
    <w:rsid w:val="154ABE38"/>
    <w:rsid w:val="154AE308"/>
    <w:rsid w:val="1550ABEF"/>
    <w:rsid w:val="15549C28"/>
    <w:rsid w:val="155E46D2"/>
    <w:rsid w:val="1563E4B7"/>
    <w:rsid w:val="1570D381"/>
    <w:rsid w:val="1571F06E"/>
    <w:rsid w:val="15736B22"/>
    <w:rsid w:val="15757E9B"/>
    <w:rsid w:val="15780307"/>
    <w:rsid w:val="1578FFDB"/>
    <w:rsid w:val="157B6F71"/>
    <w:rsid w:val="1585327D"/>
    <w:rsid w:val="15854FB8"/>
    <w:rsid w:val="1586DC8D"/>
    <w:rsid w:val="158E03E8"/>
    <w:rsid w:val="15A696D7"/>
    <w:rsid w:val="15A7C360"/>
    <w:rsid w:val="15B089DC"/>
    <w:rsid w:val="15B4A229"/>
    <w:rsid w:val="15B92DDF"/>
    <w:rsid w:val="15C663B6"/>
    <w:rsid w:val="15D047B1"/>
    <w:rsid w:val="15D6BCF4"/>
    <w:rsid w:val="15DB3E14"/>
    <w:rsid w:val="15DEC371"/>
    <w:rsid w:val="15DF1408"/>
    <w:rsid w:val="15E222D1"/>
    <w:rsid w:val="15E591D3"/>
    <w:rsid w:val="15E8A14C"/>
    <w:rsid w:val="15F2B31E"/>
    <w:rsid w:val="15F6456E"/>
    <w:rsid w:val="15F79C3B"/>
    <w:rsid w:val="15F8E909"/>
    <w:rsid w:val="15FD5CA9"/>
    <w:rsid w:val="1602C973"/>
    <w:rsid w:val="16097C00"/>
    <w:rsid w:val="1618A316"/>
    <w:rsid w:val="1618A504"/>
    <w:rsid w:val="1635E29F"/>
    <w:rsid w:val="163C610F"/>
    <w:rsid w:val="163D85C4"/>
    <w:rsid w:val="163E5645"/>
    <w:rsid w:val="163EFE58"/>
    <w:rsid w:val="16407EA9"/>
    <w:rsid w:val="16410F77"/>
    <w:rsid w:val="16481EAE"/>
    <w:rsid w:val="16550B34"/>
    <w:rsid w:val="1659A89A"/>
    <w:rsid w:val="1661A393"/>
    <w:rsid w:val="166DFFFF"/>
    <w:rsid w:val="166EDDD6"/>
    <w:rsid w:val="1673FC1D"/>
    <w:rsid w:val="1674CEA0"/>
    <w:rsid w:val="167627DE"/>
    <w:rsid w:val="16890E8A"/>
    <w:rsid w:val="168AB648"/>
    <w:rsid w:val="16932EA7"/>
    <w:rsid w:val="1697A6DF"/>
    <w:rsid w:val="1699C1F1"/>
    <w:rsid w:val="169AC157"/>
    <w:rsid w:val="169BE5B4"/>
    <w:rsid w:val="16A48ADE"/>
    <w:rsid w:val="16A9932C"/>
    <w:rsid w:val="16B2CCB7"/>
    <w:rsid w:val="16B438F7"/>
    <w:rsid w:val="16B71CCA"/>
    <w:rsid w:val="16B940A6"/>
    <w:rsid w:val="16BA4A73"/>
    <w:rsid w:val="16BC56BE"/>
    <w:rsid w:val="16BCC5E9"/>
    <w:rsid w:val="16BD0B45"/>
    <w:rsid w:val="16C050D9"/>
    <w:rsid w:val="16C23DA5"/>
    <w:rsid w:val="16C72C76"/>
    <w:rsid w:val="16C8CC40"/>
    <w:rsid w:val="16DC91DC"/>
    <w:rsid w:val="16E0C3EA"/>
    <w:rsid w:val="16E0D321"/>
    <w:rsid w:val="16E11748"/>
    <w:rsid w:val="16E77C59"/>
    <w:rsid w:val="16EAB177"/>
    <w:rsid w:val="16EB2EE2"/>
    <w:rsid w:val="16F06538"/>
    <w:rsid w:val="16F5BCB0"/>
    <w:rsid w:val="16F6531E"/>
    <w:rsid w:val="16F7C9C5"/>
    <w:rsid w:val="16FFB854"/>
    <w:rsid w:val="17066EAE"/>
    <w:rsid w:val="1707A23C"/>
    <w:rsid w:val="1710967A"/>
    <w:rsid w:val="17146182"/>
    <w:rsid w:val="1716B9BE"/>
    <w:rsid w:val="171BCE22"/>
    <w:rsid w:val="17231F5F"/>
    <w:rsid w:val="173037AA"/>
    <w:rsid w:val="1730C2E4"/>
    <w:rsid w:val="173118ED"/>
    <w:rsid w:val="1732A75B"/>
    <w:rsid w:val="1734C6DE"/>
    <w:rsid w:val="17445A1F"/>
    <w:rsid w:val="1747CCA3"/>
    <w:rsid w:val="175BFBEA"/>
    <w:rsid w:val="176FDB13"/>
    <w:rsid w:val="1786A99B"/>
    <w:rsid w:val="178A6D10"/>
    <w:rsid w:val="178C6EBD"/>
    <w:rsid w:val="17A057CB"/>
    <w:rsid w:val="17A4E830"/>
    <w:rsid w:val="17A58868"/>
    <w:rsid w:val="17A7EDE5"/>
    <w:rsid w:val="17A86C78"/>
    <w:rsid w:val="17B1D7AD"/>
    <w:rsid w:val="17BA0C98"/>
    <w:rsid w:val="17BFAF4D"/>
    <w:rsid w:val="17CF7B11"/>
    <w:rsid w:val="17D01C52"/>
    <w:rsid w:val="17D460BC"/>
    <w:rsid w:val="17D79C50"/>
    <w:rsid w:val="17E3B524"/>
    <w:rsid w:val="17ED1929"/>
    <w:rsid w:val="17F4000F"/>
    <w:rsid w:val="17FD3DE5"/>
    <w:rsid w:val="17FD6122"/>
    <w:rsid w:val="1802BE2B"/>
    <w:rsid w:val="1802D03A"/>
    <w:rsid w:val="18034A85"/>
    <w:rsid w:val="1806D58C"/>
    <w:rsid w:val="1807AEC9"/>
    <w:rsid w:val="180AAE37"/>
    <w:rsid w:val="180B298A"/>
    <w:rsid w:val="1812BF90"/>
    <w:rsid w:val="181563C3"/>
    <w:rsid w:val="1817B827"/>
    <w:rsid w:val="181B383C"/>
    <w:rsid w:val="181FA7AC"/>
    <w:rsid w:val="1820C08D"/>
    <w:rsid w:val="18224DAD"/>
    <w:rsid w:val="1824E924"/>
    <w:rsid w:val="18318575"/>
    <w:rsid w:val="183A369A"/>
    <w:rsid w:val="1846927A"/>
    <w:rsid w:val="184AA156"/>
    <w:rsid w:val="18511B9F"/>
    <w:rsid w:val="18566044"/>
    <w:rsid w:val="1857A814"/>
    <w:rsid w:val="18585FC3"/>
    <w:rsid w:val="18603373"/>
    <w:rsid w:val="186680CA"/>
    <w:rsid w:val="18676357"/>
    <w:rsid w:val="186A8A2C"/>
    <w:rsid w:val="186B9E2E"/>
    <w:rsid w:val="186DAC42"/>
    <w:rsid w:val="186E02E3"/>
    <w:rsid w:val="1876D216"/>
    <w:rsid w:val="18771173"/>
    <w:rsid w:val="1877782A"/>
    <w:rsid w:val="1879B292"/>
    <w:rsid w:val="1880D028"/>
    <w:rsid w:val="1881F012"/>
    <w:rsid w:val="18868649"/>
    <w:rsid w:val="1888AD65"/>
    <w:rsid w:val="188AA23C"/>
    <w:rsid w:val="1890323E"/>
    <w:rsid w:val="18990D52"/>
    <w:rsid w:val="189CF494"/>
    <w:rsid w:val="18ACE412"/>
    <w:rsid w:val="18AD1F5D"/>
    <w:rsid w:val="18AF338C"/>
    <w:rsid w:val="18B1F427"/>
    <w:rsid w:val="18B530BE"/>
    <w:rsid w:val="18B7316A"/>
    <w:rsid w:val="18BAEE2C"/>
    <w:rsid w:val="18BD192F"/>
    <w:rsid w:val="18BE7269"/>
    <w:rsid w:val="18C3BB5C"/>
    <w:rsid w:val="18C8B55C"/>
    <w:rsid w:val="18D0ADD0"/>
    <w:rsid w:val="18D2D654"/>
    <w:rsid w:val="18D4CE5F"/>
    <w:rsid w:val="18D77302"/>
    <w:rsid w:val="18DA20A8"/>
    <w:rsid w:val="18DC71C9"/>
    <w:rsid w:val="18E200AA"/>
    <w:rsid w:val="18E32D7B"/>
    <w:rsid w:val="18E857C9"/>
    <w:rsid w:val="18EB6F06"/>
    <w:rsid w:val="18EDC6BF"/>
    <w:rsid w:val="18F22214"/>
    <w:rsid w:val="18F2D56F"/>
    <w:rsid w:val="18FEFCB5"/>
    <w:rsid w:val="1904E05D"/>
    <w:rsid w:val="190B095C"/>
    <w:rsid w:val="190CBD1B"/>
    <w:rsid w:val="19130C45"/>
    <w:rsid w:val="191F2070"/>
    <w:rsid w:val="1924FB46"/>
    <w:rsid w:val="192BDBDD"/>
    <w:rsid w:val="192E7A38"/>
    <w:rsid w:val="19327F7F"/>
    <w:rsid w:val="19367B21"/>
    <w:rsid w:val="1937682E"/>
    <w:rsid w:val="193A035A"/>
    <w:rsid w:val="193B8E4C"/>
    <w:rsid w:val="193C1FA0"/>
    <w:rsid w:val="193FEB7A"/>
    <w:rsid w:val="194C225A"/>
    <w:rsid w:val="194C46AD"/>
    <w:rsid w:val="1955DCF9"/>
    <w:rsid w:val="1957F5E3"/>
    <w:rsid w:val="19586522"/>
    <w:rsid w:val="195BE2CB"/>
    <w:rsid w:val="19728EA0"/>
    <w:rsid w:val="1977EB78"/>
    <w:rsid w:val="19838740"/>
    <w:rsid w:val="1993AC88"/>
    <w:rsid w:val="199596C4"/>
    <w:rsid w:val="19976A92"/>
    <w:rsid w:val="199A3E5E"/>
    <w:rsid w:val="199AAA4B"/>
    <w:rsid w:val="19A02E18"/>
    <w:rsid w:val="19B056C2"/>
    <w:rsid w:val="19BB2A9D"/>
    <w:rsid w:val="19C202C9"/>
    <w:rsid w:val="19C2D349"/>
    <w:rsid w:val="19C3247D"/>
    <w:rsid w:val="19D1451C"/>
    <w:rsid w:val="19D606FB"/>
    <w:rsid w:val="19D60959"/>
    <w:rsid w:val="19D9F731"/>
    <w:rsid w:val="19DAD348"/>
    <w:rsid w:val="19E77E97"/>
    <w:rsid w:val="19E91146"/>
    <w:rsid w:val="19EB8033"/>
    <w:rsid w:val="19F4C7D7"/>
    <w:rsid w:val="1A094F4A"/>
    <w:rsid w:val="1A0C7ABC"/>
    <w:rsid w:val="1A10837D"/>
    <w:rsid w:val="1A141EAA"/>
    <w:rsid w:val="1A167A2C"/>
    <w:rsid w:val="1A1C32D8"/>
    <w:rsid w:val="1A21ED07"/>
    <w:rsid w:val="1A321FB6"/>
    <w:rsid w:val="1A3C8CC2"/>
    <w:rsid w:val="1A3FF767"/>
    <w:rsid w:val="1A48661E"/>
    <w:rsid w:val="1A4E8672"/>
    <w:rsid w:val="1A5A5BAD"/>
    <w:rsid w:val="1A5AFCFE"/>
    <w:rsid w:val="1A628F4C"/>
    <w:rsid w:val="1A63002D"/>
    <w:rsid w:val="1A649F3B"/>
    <w:rsid w:val="1A6C5397"/>
    <w:rsid w:val="1A73719D"/>
    <w:rsid w:val="1A90B0FC"/>
    <w:rsid w:val="1A939892"/>
    <w:rsid w:val="1A945BA8"/>
    <w:rsid w:val="1A984FC3"/>
    <w:rsid w:val="1AA3B9DB"/>
    <w:rsid w:val="1AA94348"/>
    <w:rsid w:val="1AAFB557"/>
    <w:rsid w:val="1AB1994B"/>
    <w:rsid w:val="1AB31042"/>
    <w:rsid w:val="1AB42EBD"/>
    <w:rsid w:val="1ABA6418"/>
    <w:rsid w:val="1ABB6F37"/>
    <w:rsid w:val="1AD58D12"/>
    <w:rsid w:val="1AD9F036"/>
    <w:rsid w:val="1ADA1F84"/>
    <w:rsid w:val="1ADAA2DA"/>
    <w:rsid w:val="1ADC5D51"/>
    <w:rsid w:val="1ADDDB2A"/>
    <w:rsid w:val="1AE54F87"/>
    <w:rsid w:val="1AE8C103"/>
    <w:rsid w:val="1AE9E35C"/>
    <w:rsid w:val="1AF93D1E"/>
    <w:rsid w:val="1AFB4C18"/>
    <w:rsid w:val="1AFEC5C8"/>
    <w:rsid w:val="1B06F14C"/>
    <w:rsid w:val="1B08DA7B"/>
    <w:rsid w:val="1B0B6830"/>
    <w:rsid w:val="1B117545"/>
    <w:rsid w:val="1B12BC87"/>
    <w:rsid w:val="1B1874C3"/>
    <w:rsid w:val="1B1C8814"/>
    <w:rsid w:val="1B2296B5"/>
    <w:rsid w:val="1B247563"/>
    <w:rsid w:val="1B2D123C"/>
    <w:rsid w:val="1B2DAD81"/>
    <w:rsid w:val="1B330DA7"/>
    <w:rsid w:val="1B3D7369"/>
    <w:rsid w:val="1B4461D6"/>
    <w:rsid w:val="1B4796C2"/>
    <w:rsid w:val="1B489120"/>
    <w:rsid w:val="1B4A0BF7"/>
    <w:rsid w:val="1B4B8864"/>
    <w:rsid w:val="1B50141E"/>
    <w:rsid w:val="1B509418"/>
    <w:rsid w:val="1B633114"/>
    <w:rsid w:val="1B719A3D"/>
    <w:rsid w:val="1B71D75C"/>
    <w:rsid w:val="1B75C792"/>
    <w:rsid w:val="1B78013B"/>
    <w:rsid w:val="1B841EA7"/>
    <w:rsid w:val="1B99F7A8"/>
    <w:rsid w:val="1B9A4D41"/>
    <w:rsid w:val="1B9FE324"/>
    <w:rsid w:val="1BA35BCB"/>
    <w:rsid w:val="1BAC1247"/>
    <w:rsid w:val="1BC999D5"/>
    <w:rsid w:val="1BD9E1EC"/>
    <w:rsid w:val="1BDEF313"/>
    <w:rsid w:val="1BE2CF5E"/>
    <w:rsid w:val="1BE6C0F0"/>
    <w:rsid w:val="1BE706EF"/>
    <w:rsid w:val="1BE8BB9D"/>
    <w:rsid w:val="1BFED08E"/>
    <w:rsid w:val="1C071F29"/>
    <w:rsid w:val="1C07E4DE"/>
    <w:rsid w:val="1C08AA1D"/>
    <w:rsid w:val="1C0A9212"/>
    <w:rsid w:val="1C0AF198"/>
    <w:rsid w:val="1C0CEE7D"/>
    <w:rsid w:val="1C162E84"/>
    <w:rsid w:val="1C1FEB62"/>
    <w:rsid w:val="1C33EC71"/>
    <w:rsid w:val="1C36BEEB"/>
    <w:rsid w:val="1C3B92E9"/>
    <w:rsid w:val="1C43F506"/>
    <w:rsid w:val="1C4FFF1E"/>
    <w:rsid w:val="1C5F35B3"/>
    <w:rsid w:val="1C61F4A2"/>
    <w:rsid w:val="1C660444"/>
    <w:rsid w:val="1C6AACD9"/>
    <w:rsid w:val="1C6B798F"/>
    <w:rsid w:val="1C6F67CA"/>
    <w:rsid w:val="1C7BE522"/>
    <w:rsid w:val="1C7C5C31"/>
    <w:rsid w:val="1C7DB88E"/>
    <w:rsid w:val="1C81F228"/>
    <w:rsid w:val="1C8DB4DD"/>
    <w:rsid w:val="1C8FA07F"/>
    <w:rsid w:val="1C97AF73"/>
    <w:rsid w:val="1C987980"/>
    <w:rsid w:val="1CAF8C3A"/>
    <w:rsid w:val="1CBEA0AA"/>
    <w:rsid w:val="1CC092DA"/>
    <w:rsid w:val="1CC217BA"/>
    <w:rsid w:val="1CC3D278"/>
    <w:rsid w:val="1CC97DE2"/>
    <w:rsid w:val="1CCD5189"/>
    <w:rsid w:val="1CD1CD6E"/>
    <w:rsid w:val="1CD6DEDD"/>
    <w:rsid w:val="1CE3A166"/>
    <w:rsid w:val="1CEFA9CA"/>
    <w:rsid w:val="1CF1C514"/>
    <w:rsid w:val="1CF318CF"/>
    <w:rsid w:val="1CF99E1C"/>
    <w:rsid w:val="1CFA9D10"/>
    <w:rsid w:val="1CFD24BB"/>
    <w:rsid w:val="1D108C85"/>
    <w:rsid w:val="1D126D01"/>
    <w:rsid w:val="1D1449D7"/>
    <w:rsid w:val="1D1CE620"/>
    <w:rsid w:val="1D27FB35"/>
    <w:rsid w:val="1D289855"/>
    <w:rsid w:val="1D290881"/>
    <w:rsid w:val="1D334C28"/>
    <w:rsid w:val="1D34FA95"/>
    <w:rsid w:val="1D376181"/>
    <w:rsid w:val="1D3977A6"/>
    <w:rsid w:val="1D3D2680"/>
    <w:rsid w:val="1D3E7423"/>
    <w:rsid w:val="1D4261D9"/>
    <w:rsid w:val="1D59D2E3"/>
    <w:rsid w:val="1D5EEC1C"/>
    <w:rsid w:val="1D68977C"/>
    <w:rsid w:val="1D6A5BD3"/>
    <w:rsid w:val="1D6C806E"/>
    <w:rsid w:val="1D6CA55A"/>
    <w:rsid w:val="1D6E09E3"/>
    <w:rsid w:val="1D6EC1B7"/>
    <w:rsid w:val="1D7289C5"/>
    <w:rsid w:val="1D761CBF"/>
    <w:rsid w:val="1D776C5E"/>
    <w:rsid w:val="1D7B69B4"/>
    <w:rsid w:val="1D859FE8"/>
    <w:rsid w:val="1D910A2D"/>
    <w:rsid w:val="1D9704D7"/>
    <w:rsid w:val="1D99D259"/>
    <w:rsid w:val="1D9AA40C"/>
    <w:rsid w:val="1DA0278A"/>
    <w:rsid w:val="1DA39138"/>
    <w:rsid w:val="1DAA2D2D"/>
    <w:rsid w:val="1DAB125F"/>
    <w:rsid w:val="1DB40E5E"/>
    <w:rsid w:val="1DB49BB3"/>
    <w:rsid w:val="1DB72DCA"/>
    <w:rsid w:val="1DB80F8E"/>
    <w:rsid w:val="1DB90B1C"/>
    <w:rsid w:val="1DC9BF7F"/>
    <w:rsid w:val="1DDFDD54"/>
    <w:rsid w:val="1DEBCF7F"/>
    <w:rsid w:val="1DF5D915"/>
    <w:rsid w:val="1DFBB157"/>
    <w:rsid w:val="1E03DAA5"/>
    <w:rsid w:val="1E03E3C6"/>
    <w:rsid w:val="1E04B354"/>
    <w:rsid w:val="1E15981C"/>
    <w:rsid w:val="1E1687BE"/>
    <w:rsid w:val="1E1C8F8C"/>
    <w:rsid w:val="1E1E9E34"/>
    <w:rsid w:val="1E248400"/>
    <w:rsid w:val="1E2B6706"/>
    <w:rsid w:val="1E394754"/>
    <w:rsid w:val="1E3ECCB8"/>
    <w:rsid w:val="1E504AC8"/>
    <w:rsid w:val="1E53D971"/>
    <w:rsid w:val="1E581E2B"/>
    <w:rsid w:val="1E58CFCB"/>
    <w:rsid w:val="1E63B19A"/>
    <w:rsid w:val="1E672120"/>
    <w:rsid w:val="1E6D0E15"/>
    <w:rsid w:val="1E6D503E"/>
    <w:rsid w:val="1E6DC10D"/>
    <w:rsid w:val="1E6E077A"/>
    <w:rsid w:val="1E718881"/>
    <w:rsid w:val="1E7330C9"/>
    <w:rsid w:val="1E753F4E"/>
    <w:rsid w:val="1E79A44A"/>
    <w:rsid w:val="1E7AC752"/>
    <w:rsid w:val="1E7B8CC2"/>
    <w:rsid w:val="1E8A159A"/>
    <w:rsid w:val="1E8A3ABB"/>
    <w:rsid w:val="1E8A925F"/>
    <w:rsid w:val="1E8E5A51"/>
    <w:rsid w:val="1E8F1A6C"/>
    <w:rsid w:val="1E91320E"/>
    <w:rsid w:val="1E918651"/>
    <w:rsid w:val="1E945938"/>
    <w:rsid w:val="1E971964"/>
    <w:rsid w:val="1E9C1A53"/>
    <w:rsid w:val="1E9C4EC6"/>
    <w:rsid w:val="1EA220C1"/>
    <w:rsid w:val="1EAE468D"/>
    <w:rsid w:val="1EB39AEA"/>
    <w:rsid w:val="1EB4A2A3"/>
    <w:rsid w:val="1EB50C4C"/>
    <w:rsid w:val="1EB552E2"/>
    <w:rsid w:val="1EBEFC47"/>
    <w:rsid w:val="1EC31F27"/>
    <w:rsid w:val="1EC9720A"/>
    <w:rsid w:val="1ECEA8E9"/>
    <w:rsid w:val="1ED0F03B"/>
    <w:rsid w:val="1ED76A83"/>
    <w:rsid w:val="1EDDCCA1"/>
    <w:rsid w:val="1EE6139A"/>
    <w:rsid w:val="1EF00C78"/>
    <w:rsid w:val="1EF4214B"/>
    <w:rsid w:val="1F0558D1"/>
    <w:rsid w:val="1F09F0C0"/>
    <w:rsid w:val="1F449DD4"/>
    <w:rsid w:val="1F48019C"/>
    <w:rsid w:val="1F4C2ED4"/>
    <w:rsid w:val="1F4F0CB1"/>
    <w:rsid w:val="1F51D7D1"/>
    <w:rsid w:val="1F551ABD"/>
    <w:rsid w:val="1F5C9E96"/>
    <w:rsid w:val="1F6C2D5D"/>
    <w:rsid w:val="1F76D4AF"/>
    <w:rsid w:val="1F7760F6"/>
    <w:rsid w:val="1F77ED47"/>
    <w:rsid w:val="1F7BB27B"/>
    <w:rsid w:val="1F7D2718"/>
    <w:rsid w:val="1F7F6E8F"/>
    <w:rsid w:val="1F854EB0"/>
    <w:rsid w:val="1F85EA98"/>
    <w:rsid w:val="1F879FE0"/>
    <w:rsid w:val="1FA18837"/>
    <w:rsid w:val="1FB45987"/>
    <w:rsid w:val="1FB50DCA"/>
    <w:rsid w:val="1FB55762"/>
    <w:rsid w:val="1FD001E7"/>
    <w:rsid w:val="1FDAACCE"/>
    <w:rsid w:val="1FEF8E8A"/>
    <w:rsid w:val="1FF14777"/>
    <w:rsid w:val="2011E1D0"/>
    <w:rsid w:val="201CE875"/>
    <w:rsid w:val="201EC249"/>
    <w:rsid w:val="2020A285"/>
    <w:rsid w:val="202D55CD"/>
    <w:rsid w:val="20321CEC"/>
    <w:rsid w:val="2037A8F3"/>
    <w:rsid w:val="203BF319"/>
    <w:rsid w:val="204086A0"/>
    <w:rsid w:val="2042CC9D"/>
    <w:rsid w:val="2052635D"/>
    <w:rsid w:val="2067773F"/>
    <w:rsid w:val="20680BDA"/>
    <w:rsid w:val="20751EA5"/>
    <w:rsid w:val="20787E24"/>
    <w:rsid w:val="207F4410"/>
    <w:rsid w:val="207FE055"/>
    <w:rsid w:val="20926038"/>
    <w:rsid w:val="20939138"/>
    <w:rsid w:val="2096C285"/>
    <w:rsid w:val="20993BD9"/>
    <w:rsid w:val="20A2CE66"/>
    <w:rsid w:val="20A3A429"/>
    <w:rsid w:val="20A6614A"/>
    <w:rsid w:val="20A69E66"/>
    <w:rsid w:val="20A7C9B0"/>
    <w:rsid w:val="20ADBD81"/>
    <w:rsid w:val="20B0780D"/>
    <w:rsid w:val="20B0AB14"/>
    <w:rsid w:val="20B9BCEE"/>
    <w:rsid w:val="20C309B0"/>
    <w:rsid w:val="20C7D885"/>
    <w:rsid w:val="20C8CDE8"/>
    <w:rsid w:val="20CEBE59"/>
    <w:rsid w:val="20D76144"/>
    <w:rsid w:val="20D90962"/>
    <w:rsid w:val="20DE521A"/>
    <w:rsid w:val="20E2B321"/>
    <w:rsid w:val="20EBEE0D"/>
    <w:rsid w:val="20F1CB18"/>
    <w:rsid w:val="20FD28D8"/>
    <w:rsid w:val="21003AF6"/>
    <w:rsid w:val="2103D043"/>
    <w:rsid w:val="2112CA19"/>
    <w:rsid w:val="2114CCA9"/>
    <w:rsid w:val="211AE819"/>
    <w:rsid w:val="211BB9AF"/>
    <w:rsid w:val="211EDAB0"/>
    <w:rsid w:val="21233D14"/>
    <w:rsid w:val="21318165"/>
    <w:rsid w:val="2133371B"/>
    <w:rsid w:val="2138653A"/>
    <w:rsid w:val="213A5A40"/>
    <w:rsid w:val="2149DF6B"/>
    <w:rsid w:val="214B0E90"/>
    <w:rsid w:val="214B49F2"/>
    <w:rsid w:val="21516F7D"/>
    <w:rsid w:val="21539CBB"/>
    <w:rsid w:val="215858A7"/>
    <w:rsid w:val="215BF035"/>
    <w:rsid w:val="215F4976"/>
    <w:rsid w:val="2167FD2E"/>
    <w:rsid w:val="2179E1E2"/>
    <w:rsid w:val="21831A03"/>
    <w:rsid w:val="218DEE87"/>
    <w:rsid w:val="218EE16A"/>
    <w:rsid w:val="21994A7A"/>
    <w:rsid w:val="21A68DCF"/>
    <w:rsid w:val="21A7A030"/>
    <w:rsid w:val="21B35D4D"/>
    <w:rsid w:val="21B6D37A"/>
    <w:rsid w:val="21BB9309"/>
    <w:rsid w:val="21C0FE85"/>
    <w:rsid w:val="21D78320"/>
    <w:rsid w:val="21DC3E4B"/>
    <w:rsid w:val="21E41729"/>
    <w:rsid w:val="21EE45F8"/>
    <w:rsid w:val="21F06128"/>
    <w:rsid w:val="21F56A82"/>
    <w:rsid w:val="21F6F514"/>
    <w:rsid w:val="21FBEFCC"/>
    <w:rsid w:val="21FDC491"/>
    <w:rsid w:val="220D0682"/>
    <w:rsid w:val="220E6B72"/>
    <w:rsid w:val="220F8C47"/>
    <w:rsid w:val="221AB8EA"/>
    <w:rsid w:val="221FF76D"/>
    <w:rsid w:val="22267FDA"/>
    <w:rsid w:val="2227AD3A"/>
    <w:rsid w:val="222F9E52"/>
    <w:rsid w:val="2233F008"/>
    <w:rsid w:val="223FEE1C"/>
    <w:rsid w:val="22425FB1"/>
    <w:rsid w:val="22431938"/>
    <w:rsid w:val="224483EC"/>
    <w:rsid w:val="2245CCBD"/>
    <w:rsid w:val="224F9881"/>
    <w:rsid w:val="2250A39D"/>
    <w:rsid w:val="22563914"/>
    <w:rsid w:val="225B7D0C"/>
    <w:rsid w:val="225D4034"/>
    <w:rsid w:val="22604978"/>
    <w:rsid w:val="2261B0B8"/>
    <w:rsid w:val="2262390C"/>
    <w:rsid w:val="226394D6"/>
    <w:rsid w:val="226D8CA3"/>
    <w:rsid w:val="2271D66F"/>
    <w:rsid w:val="22779A1D"/>
    <w:rsid w:val="227BC574"/>
    <w:rsid w:val="2288226C"/>
    <w:rsid w:val="2289E3FD"/>
    <w:rsid w:val="22989154"/>
    <w:rsid w:val="22B1A445"/>
    <w:rsid w:val="22B2B52F"/>
    <w:rsid w:val="22B5BF14"/>
    <w:rsid w:val="22B80DC9"/>
    <w:rsid w:val="22BF9F08"/>
    <w:rsid w:val="22D18705"/>
    <w:rsid w:val="22DB9429"/>
    <w:rsid w:val="22E0E97A"/>
    <w:rsid w:val="22E1EB26"/>
    <w:rsid w:val="22E6DEF1"/>
    <w:rsid w:val="22EEB3F6"/>
    <w:rsid w:val="22FB4630"/>
    <w:rsid w:val="22FC85A4"/>
    <w:rsid w:val="230156B9"/>
    <w:rsid w:val="2301E4D1"/>
    <w:rsid w:val="2305DC98"/>
    <w:rsid w:val="231293D2"/>
    <w:rsid w:val="23130852"/>
    <w:rsid w:val="231BF582"/>
    <w:rsid w:val="232058E6"/>
    <w:rsid w:val="232A2820"/>
    <w:rsid w:val="232D114A"/>
    <w:rsid w:val="232FC15D"/>
    <w:rsid w:val="2331F16B"/>
    <w:rsid w:val="2333DB35"/>
    <w:rsid w:val="23386245"/>
    <w:rsid w:val="233BEF70"/>
    <w:rsid w:val="233FF08C"/>
    <w:rsid w:val="234182DC"/>
    <w:rsid w:val="2342C025"/>
    <w:rsid w:val="2347CA39"/>
    <w:rsid w:val="2354613B"/>
    <w:rsid w:val="235FFB91"/>
    <w:rsid w:val="2360DA2D"/>
    <w:rsid w:val="2364E3AA"/>
    <w:rsid w:val="23683AC9"/>
    <w:rsid w:val="236B87CD"/>
    <w:rsid w:val="236C7E09"/>
    <w:rsid w:val="2375E793"/>
    <w:rsid w:val="23771300"/>
    <w:rsid w:val="237ECF95"/>
    <w:rsid w:val="2385D2B1"/>
    <w:rsid w:val="2388A075"/>
    <w:rsid w:val="238BA97C"/>
    <w:rsid w:val="238E48D2"/>
    <w:rsid w:val="2390C510"/>
    <w:rsid w:val="23988F19"/>
    <w:rsid w:val="239935DB"/>
    <w:rsid w:val="23A22444"/>
    <w:rsid w:val="23A8B92A"/>
    <w:rsid w:val="23ADCBDC"/>
    <w:rsid w:val="23BA5139"/>
    <w:rsid w:val="23BAD08A"/>
    <w:rsid w:val="23BC94DC"/>
    <w:rsid w:val="23BCF6CD"/>
    <w:rsid w:val="23CDCB01"/>
    <w:rsid w:val="23D33C3A"/>
    <w:rsid w:val="23DA2319"/>
    <w:rsid w:val="23DEEE12"/>
    <w:rsid w:val="23E4F4E0"/>
    <w:rsid w:val="23E68025"/>
    <w:rsid w:val="23E75245"/>
    <w:rsid w:val="23E982A5"/>
    <w:rsid w:val="23FA9D50"/>
    <w:rsid w:val="24029401"/>
    <w:rsid w:val="2402B8A7"/>
    <w:rsid w:val="24075E5E"/>
    <w:rsid w:val="24085D7C"/>
    <w:rsid w:val="2415C905"/>
    <w:rsid w:val="241FA740"/>
    <w:rsid w:val="242B2CA4"/>
    <w:rsid w:val="24468854"/>
    <w:rsid w:val="2446C8C5"/>
    <w:rsid w:val="244B9373"/>
    <w:rsid w:val="246737B1"/>
    <w:rsid w:val="24690921"/>
    <w:rsid w:val="246F633C"/>
    <w:rsid w:val="24726359"/>
    <w:rsid w:val="24778F69"/>
    <w:rsid w:val="247A0492"/>
    <w:rsid w:val="247F43F8"/>
    <w:rsid w:val="2482AC5C"/>
    <w:rsid w:val="24873048"/>
    <w:rsid w:val="2487F9F8"/>
    <w:rsid w:val="2498BDC3"/>
    <w:rsid w:val="249D271A"/>
    <w:rsid w:val="249F8708"/>
    <w:rsid w:val="24AD2702"/>
    <w:rsid w:val="24B3EC28"/>
    <w:rsid w:val="24BDE50A"/>
    <w:rsid w:val="24BE0F8F"/>
    <w:rsid w:val="24C84544"/>
    <w:rsid w:val="24D48FC7"/>
    <w:rsid w:val="24DBC0ED"/>
    <w:rsid w:val="24E394F7"/>
    <w:rsid w:val="24F17E62"/>
    <w:rsid w:val="24F60C24"/>
    <w:rsid w:val="24F68590"/>
    <w:rsid w:val="24F7E7BC"/>
    <w:rsid w:val="24FA9E0E"/>
    <w:rsid w:val="24FB6B8A"/>
    <w:rsid w:val="2505397C"/>
    <w:rsid w:val="25066CC0"/>
    <w:rsid w:val="250E8C7B"/>
    <w:rsid w:val="251D3E00"/>
    <w:rsid w:val="251DB5EA"/>
    <w:rsid w:val="251FFF1B"/>
    <w:rsid w:val="2522069F"/>
    <w:rsid w:val="2523575F"/>
    <w:rsid w:val="2524A0EA"/>
    <w:rsid w:val="252535B0"/>
    <w:rsid w:val="252E03FF"/>
    <w:rsid w:val="25345F7A"/>
    <w:rsid w:val="253CF66F"/>
    <w:rsid w:val="253DB73C"/>
    <w:rsid w:val="253EEBF4"/>
    <w:rsid w:val="2544977D"/>
    <w:rsid w:val="255AC04E"/>
    <w:rsid w:val="256197EF"/>
    <w:rsid w:val="2562C7AB"/>
    <w:rsid w:val="256A6B53"/>
    <w:rsid w:val="25716BC2"/>
    <w:rsid w:val="25781A53"/>
    <w:rsid w:val="257C4DFF"/>
    <w:rsid w:val="25824FBC"/>
    <w:rsid w:val="258392F3"/>
    <w:rsid w:val="2583EC79"/>
    <w:rsid w:val="258A1DB2"/>
    <w:rsid w:val="258B6DBD"/>
    <w:rsid w:val="258E3BD6"/>
    <w:rsid w:val="259C4EDD"/>
    <w:rsid w:val="25A437D9"/>
    <w:rsid w:val="25A5379A"/>
    <w:rsid w:val="25A641B5"/>
    <w:rsid w:val="25AAB435"/>
    <w:rsid w:val="25B75408"/>
    <w:rsid w:val="25BF5F30"/>
    <w:rsid w:val="25C00548"/>
    <w:rsid w:val="25CA2B12"/>
    <w:rsid w:val="25DF9E87"/>
    <w:rsid w:val="25E13542"/>
    <w:rsid w:val="25EA6E5C"/>
    <w:rsid w:val="25EB00CF"/>
    <w:rsid w:val="25EFAE8B"/>
    <w:rsid w:val="25F43577"/>
    <w:rsid w:val="2601D220"/>
    <w:rsid w:val="2612A9AF"/>
    <w:rsid w:val="261510E3"/>
    <w:rsid w:val="26173A1A"/>
    <w:rsid w:val="2622975E"/>
    <w:rsid w:val="2624BF53"/>
    <w:rsid w:val="2632E6F2"/>
    <w:rsid w:val="2641F3BA"/>
    <w:rsid w:val="264A8732"/>
    <w:rsid w:val="264B6D99"/>
    <w:rsid w:val="264C1706"/>
    <w:rsid w:val="2651DEBF"/>
    <w:rsid w:val="26591ADC"/>
    <w:rsid w:val="265EA404"/>
    <w:rsid w:val="2666766A"/>
    <w:rsid w:val="26683825"/>
    <w:rsid w:val="266A5304"/>
    <w:rsid w:val="2676B60B"/>
    <w:rsid w:val="26806808"/>
    <w:rsid w:val="2686D136"/>
    <w:rsid w:val="2696A58F"/>
    <w:rsid w:val="269B2DE5"/>
    <w:rsid w:val="269DDA0E"/>
    <w:rsid w:val="26A1154C"/>
    <w:rsid w:val="26A12AEC"/>
    <w:rsid w:val="26A2A7AD"/>
    <w:rsid w:val="26A491AD"/>
    <w:rsid w:val="26AC76CE"/>
    <w:rsid w:val="26AF3639"/>
    <w:rsid w:val="26B0E5CF"/>
    <w:rsid w:val="26C10611"/>
    <w:rsid w:val="26C19E19"/>
    <w:rsid w:val="26C557E5"/>
    <w:rsid w:val="26C59B65"/>
    <w:rsid w:val="26CA715A"/>
    <w:rsid w:val="26D83E0E"/>
    <w:rsid w:val="26DEF82B"/>
    <w:rsid w:val="26E01D3F"/>
    <w:rsid w:val="26E6F333"/>
    <w:rsid w:val="26FD40F1"/>
    <w:rsid w:val="270BF617"/>
    <w:rsid w:val="27138FA4"/>
    <w:rsid w:val="271B81C0"/>
    <w:rsid w:val="27239889"/>
    <w:rsid w:val="2723FD34"/>
    <w:rsid w:val="272674CF"/>
    <w:rsid w:val="27442889"/>
    <w:rsid w:val="27511D52"/>
    <w:rsid w:val="2754C667"/>
    <w:rsid w:val="275BA6BF"/>
    <w:rsid w:val="275D05DD"/>
    <w:rsid w:val="2768DE6E"/>
    <w:rsid w:val="2779E757"/>
    <w:rsid w:val="277F06BA"/>
    <w:rsid w:val="2781F292"/>
    <w:rsid w:val="2787B93A"/>
    <w:rsid w:val="279110AD"/>
    <w:rsid w:val="2795CF7F"/>
    <w:rsid w:val="2798D97A"/>
    <w:rsid w:val="27996E1A"/>
    <w:rsid w:val="2799FD8B"/>
    <w:rsid w:val="27A78DE7"/>
    <w:rsid w:val="27A8D0BB"/>
    <w:rsid w:val="27ADFE0F"/>
    <w:rsid w:val="27AF2EC6"/>
    <w:rsid w:val="27B1C435"/>
    <w:rsid w:val="27B2BF59"/>
    <w:rsid w:val="27C3361A"/>
    <w:rsid w:val="27CDCCEE"/>
    <w:rsid w:val="27D13903"/>
    <w:rsid w:val="27D3956F"/>
    <w:rsid w:val="27D472B0"/>
    <w:rsid w:val="27DEB9DC"/>
    <w:rsid w:val="27E54BF9"/>
    <w:rsid w:val="27E56D71"/>
    <w:rsid w:val="27ED3537"/>
    <w:rsid w:val="27F0670F"/>
    <w:rsid w:val="27FBB938"/>
    <w:rsid w:val="280865E3"/>
    <w:rsid w:val="2823C431"/>
    <w:rsid w:val="282B608B"/>
    <w:rsid w:val="282CD9B8"/>
    <w:rsid w:val="2832F928"/>
    <w:rsid w:val="2838462F"/>
    <w:rsid w:val="28398F84"/>
    <w:rsid w:val="283E6D44"/>
    <w:rsid w:val="2846CB1F"/>
    <w:rsid w:val="28526840"/>
    <w:rsid w:val="28537F90"/>
    <w:rsid w:val="285A4D41"/>
    <w:rsid w:val="285C86B8"/>
    <w:rsid w:val="285EA0DE"/>
    <w:rsid w:val="285F837E"/>
    <w:rsid w:val="2860F559"/>
    <w:rsid w:val="286612C7"/>
    <w:rsid w:val="286A20AC"/>
    <w:rsid w:val="287000F1"/>
    <w:rsid w:val="28713253"/>
    <w:rsid w:val="2871C0E3"/>
    <w:rsid w:val="28735E7E"/>
    <w:rsid w:val="28796E07"/>
    <w:rsid w:val="287D9A80"/>
    <w:rsid w:val="28807D82"/>
    <w:rsid w:val="2884F58F"/>
    <w:rsid w:val="2888E0AE"/>
    <w:rsid w:val="288A0E45"/>
    <w:rsid w:val="288C8267"/>
    <w:rsid w:val="288F39AB"/>
    <w:rsid w:val="2897BD1F"/>
    <w:rsid w:val="289AB043"/>
    <w:rsid w:val="289EC888"/>
    <w:rsid w:val="28A1390C"/>
    <w:rsid w:val="28A209E7"/>
    <w:rsid w:val="28AE2AFE"/>
    <w:rsid w:val="28B1C46F"/>
    <w:rsid w:val="28BC9133"/>
    <w:rsid w:val="28BE5438"/>
    <w:rsid w:val="28C1ED3F"/>
    <w:rsid w:val="28C3E95C"/>
    <w:rsid w:val="28CC8A00"/>
    <w:rsid w:val="28D98A73"/>
    <w:rsid w:val="28DD6B1D"/>
    <w:rsid w:val="28DF2839"/>
    <w:rsid w:val="28DF5F46"/>
    <w:rsid w:val="28E117F3"/>
    <w:rsid w:val="28E9AA4F"/>
    <w:rsid w:val="28F32FEB"/>
    <w:rsid w:val="28F6FFF2"/>
    <w:rsid w:val="29048C86"/>
    <w:rsid w:val="29086372"/>
    <w:rsid w:val="2916C636"/>
    <w:rsid w:val="2917E9C7"/>
    <w:rsid w:val="291D45F8"/>
    <w:rsid w:val="292243D5"/>
    <w:rsid w:val="292CE10E"/>
    <w:rsid w:val="2930734B"/>
    <w:rsid w:val="293217A2"/>
    <w:rsid w:val="293C344A"/>
    <w:rsid w:val="293FD702"/>
    <w:rsid w:val="295896A7"/>
    <w:rsid w:val="29592C91"/>
    <w:rsid w:val="295B8E7C"/>
    <w:rsid w:val="295E1CCC"/>
    <w:rsid w:val="295FEBDB"/>
    <w:rsid w:val="2964BD5F"/>
    <w:rsid w:val="2964C71E"/>
    <w:rsid w:val="296BCB6A"/>
    <w:rsid w:val="29712A5C"/>
    <w:rsid w:val="2975531F"/>
    <w:rsid w:val="298081FF"/>
    <w:rsid w:val="29827011"/>
    <w:rsid w:val="298471B8"/>
    <w:rsid w:val="2986A4CD"/>
    <w:rsid w:val="29985FA4"/>
    <w:rsid w:val="299FC6D4"/>
    <w:rsid w:val="29A146A0"/>
    <w:rsid w:val="29A24008"/>
    <w:rsid w:val="29A57D4E"/>
    <w:rsid w:val="29A8104A"/>
    <w:rsid w:val="29B46F90"/>
    <w:rsid w:val="29BD1165"/>
    <w:rsid w:val="29C27888"/>
    <w:rsid w:val="29C48AFC"/>
    <w:rsid w:val="29C50B3B"/>
    <w:rsid w:val="29C61EA8"/>
    <w:rsid w:val="29C8AA19"/>
    <w:rsid w:val="29D30268"/>
    <w:rsid w:val="29E7AE19"/>
    <w:rsid w:val="29EEF7AF"/>
    <w:rsid w:val="29F3288D"/>
    <w:rsid w:val="29FCCF9C"/>
    <w:rsid w:val="29FD3EFC"/>
    <w:rsid w:val="2A08B784"/>
    <w:rsid w:val="2A0932E2"/>
    <w:rsid w:val="2A0F61F7"/>
    <w:rsid w:val="2A115FFD"/>
    <w:rsid w:val="2A1BD810"/>
    <w:rsid w:val="2A1DAC37"/>
    <w:rsid w:val="2A2017AC"/>
    <w:rsid w:val="2A32CAA6"/>
    <w:rsid w:val="2A5064BD"/>
    <w:rsid w:val="2A523AE9"/>
    <w:rsid w:val="2A5C54B1"/>
    <w:rsid w:val="2A66933F"/>
    <w:rsid w:val="2A7D2BA7"/>
    <w:rsid w:val="2A82EB03"/>
    <w:rsid w:val="2A8507C1"/>
    <w:rsid w:val="2A865524"/>
    <w:rsid w:val="2A88BC0E"/>
    <w:rsid w:val="2A940259"/>
    <w:rsid w:val="2A974A30"/>
    <w:rsid w:val="2A995B71"/>
    <w:rsid w:val="2A9C013E"/>
    <w:rsid w:val="2AA02D86"/>
    <w:rsid w:val="2AA05CE7"/>
    <w:rsid w:val="2AA9E4A9"/>
    <w:rsid w:val="2AA9F96B"/>
    <w:rsid w:val="2AAF7072"/>
    <w:rsid w:val="2AB01D0C"/>
    <w:rsid w:val="2AB43509"/>
    <w:rsid w:val="2AB54875"/>
    <w:rsid w:val="2AC9833C"/>
    <w:rsid w:val="2ACDDE57"/>
    <w:rsid w:val="2AD0513A"/>
    <w:rsid w:val="2AD46547"/>
    <w:rsid w:val="2AD56B5A"/>
    <w:rsid w:val="2AD9B8DB"/>
    <w:rsid w:val="2AE133BB"/>
    <w:rsid w:val="2AE6CF88"/>
    <w:rsid w:val="2AEC17F1"/>
    <w:rsid w:val="2AEEFEDE"/>
    <w:rsid w:val="2AF2EC93"/>
    <w:rsid w:val="2AF9521C"/>
    <w:rsid w:val="2AFE2E11"/>
    <w:rsid w:val="2B079BCB"/>
    <w:rsid w:val="2B0FF68E"/>
    <w:rsid w:val="2B118E9B"/>
    <w:rsid w:val="2B15BD34"/>
    <w:rsid w:val="2B178F5D"/>
    <w:rsid w:val="2B2ABDD2"/>
    <w:rsid w:val="2B2D21AD"/>
    <w:rsid w:val="2B2F63B6"/>
    <w:rsid w:val="2B30639B"/>
    <w:rsid w:val="2B317651"/>
    <w:rsid w:val="2B371D91"/>
    <w:rsid w:val="2B3AAC49"/>
    <w:rsid w:val="2B3E7E6E"/>
    <w:rsid w:val="2B3F5DB0"/>
    <w:rsid w:val="2B496200"/>
    <w:rsid w:val="2B49D4FE"/>
    <w:rsid w:val="2B551D4B"/>
    <w:rsid w:val="2B555CBC"/>
    <w:rsid w:val="2B574A2F"/>
    <w:rsid w:val="2B59481E"/>
    <w:rsid w:val="2B68BF53"/>
    <w:rsid w:val="2B6C9113"/>
    <w:rsid w:val="2B6D6F07"/>
    <w:rsid w:val="2B71DC2D"/>
    <w:rsid w:val="2B8456F2"/>
    <w:rsid w:val="2B86C949"/>
    <w:rsid w:val="2B8FFDAB"/>
    <w:rsid w:val="2B952E60"/>
    <w:rsid w:val="2B95B0AA"/>
    <w:rsid w:val="2B96C5BB"/>
    <w:rsid w:val="2BAA024D"/>
    <w:rsid w:val="2BABAF31"/>
    <w:rsid w:val="2BAD305E"/>
    <w:rsid w:val="2BB100B1"/>
    <w:rsid w:val="2BB252CF"/>
    <w:rsid w:val="2BC15A23"/>
    <w:rsid w:val="2BC1BDF6"/>
    <w:rsid w:val="2BC29CCF"/>
    <w:rsid w:val="2BC2C2E0"/>
    <w:rsid w:val="2BCA7BDE"/>
    <w:rsid w:val="2BD10E40"/>
    <w:rsid w:val="2BD31F4F"/>
    <w:rsid w:val="2BD6B26E"/>
    <w:rsid w:val="2BE53F0D"/>
    <w:rsid w:val="2BEFDC58"/>
    <w:rsid w:val="2BF5769F"/>
    <w:rsid w:val="2BFAD0FE"/>
    <w:rsid w:val="2C02DC47"/>
    <w:rsid w:val="2C06E23D"/>
    <w:rsid w:val="2C08CFE6"/>
    <w:rsid w:val="2C1917EC"/>
    <w:rsid w:val="2C1B87B1"/>
    <w:rsid w:val="2C254B1F"/>
    <w:rsid w:val="2C2904CB"/>
    <w:rsid w:val="2C37552A"/>
    <w:rsid w:val="2C3C0934"/>
    <w:rsid w:val="2C4D9619"/>
    <w:rsid w:val="2C53DC22"/>
    <w:rsid w:val="2C544503"/>
    <w:rsid w:val="2C5A7AE9"/>
    <w:rsid w:val="2C5C69EF"/>
    <w:rsid w:val="2C62E4AB"/>
    <w:rsid w:val="2C646930"/>
    <w:rsid w:val="2C64A2E9"/>
    <w:rsid w:val="2C64D7C2"/>
    <w:rsid w:val="2C709AF7"/>
    <w:rsid w:val="2C758724"/>
    <w:rsid w:val="2C777136"/>
    <w:rsid w:val="2C7A437B"/>
    <w:rsid w:val="2C7DCCF2"/>
    <w:rsid w:val="2C829FE9"/>
    <w:rsid w:val="2C88F3BA"/>
    <w:rsid w:val="2C8DD539"/>
    <w:rsid w:val="2C90E509"/>
    <w:rsid w:val="2C92D173"/>
    <w:rsid w:val="2C945877"/>
    <w:rsid w:val="2CA52A25"/>
    <w:rsid w:val="2CAD5EFC"/>
    <w:rsid w:val="2CAEE0FA"/>
    <w:rsid w:val="2CAFC9A0"/>
    <w:rsid w:val="2CB48FD7"/>
    <w:rsid w:val="2CB51F03"/>
    <w:rsid w:val="2CBD6753"/>
    <w:rsid w:val="2CBF414F"/>
    <w:rsid w:val="2CBFBA12"/>
    <w:rsid w:val="2CC857BE"/>
    <w:rsid w:val="2CCE624B"/>
    <w:rsid w:val="2CD07A0E"/>
    <w:rsid w:val="2CD2CBD8"/>
    <w:rsid w:val="2CE07A08"/>
    <w:rsid w:val="2CE1CEA5"/>
    <w:rsid w:val="2D00EBFA"/>
    <w:rsid w:val="2D1195B1"/>
    <w:rsid w:val="2D156512"/>
    <w:rsid w:val="2D15A162"/>
    <w:rsid w:val="2D16822B"/>
    <w:rsid w:val="2D18B987"/>
    <w:rsid w:val="2D1BC227"/>
    <w:rsid w:val="2D227699"/>
    <w:rsid w:val="2D23C5BC"/>
    <w:rsid w:val="2D2AC4D1"/>
    <w:rsid w:val="2D2D538F"/>
    <w:rsid w:val="2D2FA943"/>
    <w:rsid w:val="2D40D3A4"/>
    <w:rsid w:val="2D46132C"/>
    <w:rsid w:val="2D4C16DC"/>
    <w:rsid w:val="2D4D8648"/>
    <w:rsid w:val="2D4DB48B"/>
    <w:rsid w:val="2D513692"/>
    <w:rsid w:val="2D518A8D"/>
    <w:rsid w:val="2D51C89A"/>
    <w:rsid w:val="2D52196F"/>
    <w:rsid w:val="2D52219F"/>
    <w:rsid w:val="2D52B302"/>
    <w:rsid w:val="2D55C2C9"/>
    <w:rsid w:val="2D5CD51E"/>
    <w:rsid w:val="2D60554E"/>
    <w:rsid w:val="2D6B8237"/>
    <w:rsid w:val="2D7C1A14"/>
    <w:rsid w:val="2D83EDD3"/>
    <w:rsid w:val="2D8F33ED"/>
    <w:rsid w:val="2D9489AB"/>
    <w:rsid w:val="2D9AF22C"/>
    <w:rsid w:val="2D9BEC0C"/>
    <w:rsid w:val="2D9D9A21"/>
    <w:rsid w:val="2D9DB474"/>
    <w:rsid w:val="2DA29887"/>
    <w:rsid w:val="2DB6423D"/>
    <w:rsid w:val="2DB9B91D"/>
    <w:rsid w:val="2DC2CD08"/>
    <w:rsid w:val="2DCF4271"/>
    <w:rsid w:val="2DE0132B"/>
    <w:rsid w:val="2DE26502"/>
    <w:rsid w:val="2DEC001C"/>
    <w:rsid w:val="2DEEE475"/>
    <w:rsid w:val="2DEF775C"/>
    <w:rsid w:val="2DF612B4"/>
    <w:rsid w:val="2DF72250"/>
    <w:rsid w:val="2DF9BC1D"/>
    <w:rsid w:val="2E04792B"/>
    <w:rsid w:val="2E158F85"/>
    <w:rsid w:val="2E19299B"/>
    <w:rsid w:val="2E1B00A2"/>
    <w:rsid w:val="2E27ACD0"/>
    <w:rsid w:val="2E324D5A"/>
    <w:rsid w:val="2E32DB3C"/>
    <w:rsid w:val="2E35C6D3"/>
    <w:rsid w:val="2E36A6DD"/>
    <w:rsid w:val="2E40C0BC"/>
    <w:rsid w:val="2E425C19"/>
    <w:rsid w:val="2E468036"/>
    <w:rsid w:val="2E54B190"/>
    <w:rsid w:val="2E5768FF"/>
    <w:rsid w:val="2E6DDCCD"/>
    <w:rsid w:val="2E725190"/>
    <w:rsid w:val="2E73A1F1"/>
    <w:rsid w:val="2E7CDF78"/>
    <w:rsid w:val="2E8DBD83"/>
    <w:rsid w:val="2E90D923"/>
    <w:rsid w:val="2E9C78AD"/>
    <w:rsid w:val="2E9DE0EC"/>
    <w:rsid w:val="2E9E9C46"/>
    <w:rsid w:val="2EA1B774"/>
    <w:rsid w:val="2EA58D8C"/>
    <w:rsid w:val="2EAA4B96"/>
    <w:rsid w:val="2EABAC7F"/>
    <w:rsid w:val="2EADFDBD"/>
    <w:rsid w:val="2EBBF7B4"/>
    <w:rsid w:val="2EBF32D5"/>
    <w:rsid w:val="2EC0CA6D"/>
    <w:rsid w:val="2EC2C274"/>
    <w:rsid w:val="2EC94A24"/>
    <w:rsid w:val="2ECE13F2"/>
    <w:rsid w:val="2ECE6AB8"/>
    <w:rsid w:val="2ED35533"/>
    <w:rsid w:val="2ED4BF95"/>
    <w:rsid w:val="2EE5CE3A"/>
    <w:rsid w:val="2EEB3D74"/>
    <w:rsid w:val="2EED5056"/>
    <w:rsid w:val="2EF13FF2"/>
    <w:rsid w:val="2EF1932A"/>
    <w:rsid w:val="2EFC25AF"/>
    <w:rsid w:val="2F01A91A"/>
    <w:rsid w:val="2F17EA75"/>
    <w:rsid w:val="2F1A0B5C"/>
    <w:rsid w:val="2F1BEF01"/>
    <w:rsid w:val="2F1FBBA0"/>
    <w:rsid w:val="2F249ADC"/>
    <w:rsid w:val="2F2BE8E2"/>
    <w:rsid w:val="2F2F51ED"/>
    <w:rsid w:val="2F39E34E"/>
    <w:rsid w:val="2F3D7E63"/>
    <w:rsid w:val="2F4268A4"/>
    <w:rsid w:val="2F50994A"/>
    <w:rsid w:val="2F5179C4"/>
    <w:rsid w:val="2F52456F"/>
    <w:rsid w:val="2F560CA3"/>
    <w:rsid w:val="2F5E74E2"/>
    <w:rsid w:val="2F68DB14"/>
    <w:rsid w:val="2F6DFC92"/>
    <w:rsid w:val="2F8EC583"/>
    <w:rsid w:val="2F91B402"/>
    <w:rsid w:val="2F9D3D59"/>
    <w:rsid w:val="2FA2548B"/>
    <w:rsid w:val="2FAFBAA7"/>
    <w:rsid w:val="2FB83210"/>
    <w:rsid w:val="2FBFE67A"/>
    <w:rsid w:val="2FC1ED8D"/>
    <w:rsid w:val="2FC2A3C9"/>
    <w:rsid w:val="2FC814D2"/>
    <w:rsid w:val="2FD2773E"/>
    <w:rsid w:val="2FD967C7"/>
    <w:rsid w:val="2FE08D2C"/>
    <w:rsid w:val="2FE638BD"/>
    <w:rsid w:val="2FF8F3FD"/>
    <w:rsid w:val="2FFA2CE6"/>
    <w:rsid w:val="2FFE5561"/>
    <w:rsid w:val="2FFF9415"/>
    <w:rsid w:val="2FFFC269"/>
    <w:rsid w:val="3004B28E"/>
    <w:rsid w:val="30069CA0"/>
    <w:rsid w:val="30075235"/>
    <w:rsid w:val="3011818C"/>
    <w:rsid w:val="302C4867"/>
    <w:rsid w:val="302FB748"/>
    <w:rsid w:val="3032A1AA"/>
    <w:rsid w:val="3039B14D"/>
    <w:rsid w:val="303A69E3"/>
    <w:rsid w:val="303D0E95"/>
    <w:rsid w:val="30514FB0"/>
    <w:rsid w:val="30518C34"/>
    <w:rsid w:val="3053A2DD"/>
    <w:rsid w:val="305DED14"/>
    <w:rsid w:val="306133B7"/>
    <w:rsid w:val="3062F8E6"/>
    <w:rsid w:val="3069A960"/>
    <w:rsid w:val="3073A20C"/>
    <w:rsid w:val="3074776D"/>
    <w:rsid w:val="3077B7B2"/>
    <w:rsid w:val="3085966B"/>
    <w:rsid w:val="30865398"/>
    <w:rsid w:val="30877302"/>
    <w:rsid w:val="308BA0B1"/>
    <w:rsid w:val="309577DD"/>
    <w:rsid w:val="309B54D0"/>
    <w:rsid w:val="30A5D8D6"/>
    <w:rsid w:val="30AD15A3"/>
    <w:rsid w:val="30B1D09A"/>
    <w:rsid w:val="30B3BAD6"/>
    <w:rsid w:val="30B8EAD3"/>
    <w:rsid w:val="30BE957B"/>
    <w:rsid w:val="30C7D68D"/>
    <w:rsid w:val="30D2325D"/>
    <w:rsid w:val="30D5457B"/>
    <w:rsid w:val="30D7EB5C"/>
    <w:rsid w:val="30DE3905"/>
    <w:rsid w:val="30DFEB5F"/>
    <w:rsid w:val="30E14806"/>
    <w:rsid w:val="30EA679B"/>
    <w:rsid w:val="30EFD172"/>
    <w:rsid w:val="30F15E12"/>
    <w:rsid w:val="30F1DD04"/>
    <w:rsid w:val="30F36244"/>
    <w:rsid w:val="30F596A8"/>
    <w:rsid w:val="31086603"/>
    <w:rsid w:val="310F63E4"/>
    <w:rsid w:val="311BEC9C"/>
    <w:rsid w:val="311E5E09"/>
    <w:rsid w:val="31227D42"/>
    <w:rsid w:val="31296D4E"/>
    <w:rsid w:val="312E334D"/>
    <w:rsid w:val="31314500"/>
    <w:rsid w:val="31350296"/>
    <w:rsid w:val="313C19ED"/>
    <w:rsid w:val="3145D1E0"/>
    <w:rsid w:val="31467D7A"/>
    <w:rsid w:val="31489B0B"/>
    <w:rsid w:val="314D8A0F"/>
    <w:rsid w:val="3151EB19"/>
    <w:rsid w:val="3157F593"/>
    <w:rsid w:val="31588712"/>
    <w:rsid w:val="315AB3E2"/>
    <w:rsid w:val="315D7035"/>
    <w:rsid w:val="316868DC"/>
    <w:rsid w:val="3171F29F"/>
    <w:rsid w:val="317A4DE9"/>
    <w:rsid w:val="317DD3AD"/>
    <w:rsid w:val="318570BD"/>
    <w:rsid w:val="3188A7D1"/>
    <w:rsid w:val="31A32296"/>
    <w:rsid w:val="31A344EB"/>
    <w:rsid w:val="31A61F85"/>
    <w:rsid w:val="31A91D58"/>
    <w:rsid w:val="31AA7418"/>
    <w:rsid w:val="31B504C4"/>
    <w:rsid w:val="31BF95A1"/>
    <w:rsid w:val="31C12AA5"/>
    <w:rsid w:val="31C28144"/>
    <w:rsid w:val="31CB0E68"/>
    <w:rsid w:val="31D1381B"/>
    <w:rsid w:val="31D581AE"/>
    <w:rsid w:val="31E066B0"/>
    <w:rsid w:val="31E95786"/>
    <w:rsid w:val="31F3F94A"/>
    <w:rsid w:val="31F422E2"/>
    <w:rsid w:val="31F9CEDD"/>
    <w:rsid w:val="3203B8B8"/>
    <w:rsid w:val="32103CE4"/>
    <w:rsid w:val="3212F7B0"/>
    <w:rsid w:val="3218D139"/>
    <w:rsid w:val="322223F9"/>
    <w:rsid w:val="32274A7C"/>
    <w:rsid w:val="3229158A"/>
    <w:rsid w:val="322DF3B3"/>
    <w:rsid w:val="323CACAD"/>
    <w:rsid w:val="32468FD6"/>
    <w:rsid w:val="3249838C"/>
    <w:rsid w:val="324E9995"/>
    <w:rsid w:val="325EF68E"/>
    <w:rsid w:val="3262B503"/>
    <w:rsid w:val="327531B5"/>
    <w:rsid w:val="3275CF5F"/>
    <w:rsid w:val="327DABEE"/>
    <w:rsid w:val="327FC421"/>
    <w:rsid w:val="327FC6C8"/>
    <w:rsid w:val="32841CA5"/>
    <w:rsid w:val="3288B0E4"/>
    <w:rsid w:val="328DAD65"/>
    <w:rsid w:val="329A8B72"/>
    <w:rsid w:val="32A93C0C"/>
    <w:rsid w:val="32AC8FB8"/>
    <w:rsid w:val="32B0D681"/>
    <w:rsid w:val="32BA8257"/>
    <w:rsid w:val="32C09C1B"/>
    <w:rsid w:val="32C32951"/>
    <w:rsid w:val="32CEF089"/>
    <w:rsid w:val="32D0A975"/>
    <w:rsid w:val="32D44283"/>
    <w:rsid w:val="32E2DC0B"/>
    <w:rsid w:val="32E35495"/>
    <w:rsid w:val="32E8BC45"/>
    <w:rsid w:val="32E94AFD"/>
    <w:rsid w:val="32EBC631"/>
    <w:rsid w:val="32F0178F"/>
    <w:rsid w:val="32F30DB7"/>
    <w:rsid w:val="33083136"/>
    <w:rsid w:val="330CDF55"/>
    <w:rsid w:val="3310C709"/>
    <w:rsid w:val="331431DF"/>
    <w:rsid w:val="33144428"/>
    <w:rsid w:val="331EED09"/>
    <w:rsid w:val="3321330C"/>
    <w:rsid w:val="33250C5F"/>
    <w:rsid w:val="332947A4"/>
    <w:rsid w:val="332BB09F"/>
    <w:rsid w:val="332BD19B"/>
    <w:rsid w:val="3330CA03"/>
    <w:rsid w:val="3333BEE5"/>
    <w:rsid w:val="3334452E"/>
    <w:rsid w:val="3338F355"/>
    <w:rsid w:val="33422BE6"/>
    <w:rsid w:val="334528D3"/>
    <w:rsid w:val="3356BD7B"/>
    <w:rsid w:val="3359BF6E"/>
    <w:rsid w:val="335E01DC"/>
    <w:rsid w:val="3362CA0A"/>
    <w:rsid w:val="336436BF"/>
    <w:rsid w:val="3365EA69"/>
    <w:rsid w:val="336C0D99"/>
    <w:rsid w:val="3372AFAE"/>
    <w:rsid w:val="33737AA1"/>
    <w:rsid w:val="33763049"/>
    <w:rsid w:val="337FF38D"/>
    <w:rsid w:val="3385039C"/>
    <w:rsid w:val="33856765"/>
    <w:rsid w:val="338F5D5F"/>
    <w:rsid w:val="3392BA37"/>
    <w:rsid w:val="33980604"/>
    <w:rsid w:val="339A8D25"/>
    <w:rsid w:val="33A0BECF"/>
    <w:rsid w:val="33AB25BA"/>
    <w:rsid w:val="33AFF52E"/>
    <w:rsid w:val="33B0C78B"/>
    <w:rsid w:val="33BEA1A6"/>
    <w:rsid w:val="33C0AA72"/>
    <w:rsid w:val="33C64AA4"/>
    <w:rsid w:val="33C76BE6"/>
    <w:rsid w:val="33CD9278"/>
    <w:rsid w:val="33D00F59"/>
    <w:rsid w:val="33DD2349"/>
    <w:rsid w:val="33E1FC6C"/>
    <w:rsid w:val="33E562E8"/>
    <w:rsid w:val="33E8AEE3"/>
    <w:rsid w:val="33EBA2E8"/>
    <w:rsid w:val="33EE66D3"/>
    <w:rsid w:val="33F584E8"/>
    <w:rsid w:val="33FE9F10"/>
    <w:rsid w:val="34061492"/>
    <w:rsid w:val="3422AFCB"/>
    <w:rsid w:val="342AFCC4"/>
    <w:rsid w:val="343484B8"/>
    <w:rsid w:val="343A3BF3"/>
    <w:rsid w:val="34412359"/>
    <w:rsid w:val="344165D4"/>
    <w:rsid w:val="344635C1"/>
    <w:rsid w:val="3448D944"/>
    <w:rsid w:val="345774B9"/>
    <w:rsid w:val="3458DBFD"/>
    <w:rsid w:val="345A5692"/>
    <w:rsid w:val="345C9EB8"/>
    <w:rsid w:val="3463D9DD"/>
    <w:rsid w:val="3465B5FA"/>
    <w:rsid w:val="346772C4"/>
    <w:rsid w:val="3482EF46"/>
    <w:rsid w:val="34839969"/>
    <w:rsid w:val="3486D0B7"/>
    <w:rsid w:val="348BB00A"/>
    <w:rsid w:val="348D42CA"/>
    <w:rsid w:val="348E143E"/>
    <w:rsid w:val="348F18F6"/>
    <w:rsid w:val="3497DDAC"/>
    <w:rsid w:val="3498D686"/>
    <w:rsid w:val="34A49C96"/>
    <w:rsid w:val="34A60704"/>
    <w:rsid w:val="34A63CAA"/>
    <w:rsid w:val="34B442BF"/>
    <w:rsid w:val="34BEE739"/>
    <w:rsid w:val="34C33C40"/>
    <w:rsid w:val="34CAF4DA"/>
    <w:rsid w:val="34DA03EF"/>
    <w:rsid w:val="34DE83AD"/>
    <w:rsid w:val="34E11C66"/>
    <w:rsid w:val="34E11DFC"/>
    <w:rsid w:val="34E726C4"/>
    <w:rsid w:val="34F04446"/>
    <w:rsid w:val="34F44778"/>
    <w:rsid w:val="34F88BD6"/>
    <w:rsid w:val="3505B9AF"/>
    <w:rsid w:val="3506849D"/>
    <w:rsid w:val="35091914"/>
    <w:rsid w:val="350A7E68"/>
    <w:rsid w:val="350B0A64"/>
    <w:rsid w:val="351120D4"/>
    <w:rsid w:val="35119B74"/>
    <w:rsid w:val="35134919"/>
    <w:rsid w:val="351778CF"/>
    <w:rsid w:val="35186858"/>
    <w:rsid w:val="351C8415"/>
    <w:rsid w:val="351E5981"/>
    <w:rsid w:val="35206488"/>
    <w:rsid w:val="35237394"/>
    <w:rsid w:val="35256553"/>
    <w:rsid w:val="352DB50D"/>
    <w:rsid w:val="352FFB01"/>
    <w:rsid w:val="35373483"/>
    <w:rsid w:val="35454F15"/>
    <w:rsid w:val="355296BE"/>
    <w:rsid w:val="35670C4C"/>
    <w:rsid w:val="356A3A2F"/>
    <w:rsid w:val="356DD0A0"/>
    <w:rsid w:val="3572076D"/>
    <w:rsid w:val="35723E8D"/>
    <w:rsid w:val="357ADA86"/>
    <w:rsid w:val="357CD267"/>
    <w:rsid w:val="358483E4"/>
    <w:rsid w:val="3587B2DC"/>
    <w:rsid w:val="358AFDD0"/>
    <w:rsid w:val="35906685"/>
    <w:rsid w:val="359912F2"/>
    <w:rsid w:val="35A2C35C"/>
    <w:rsid w:val="35AF0689"/>
    <w:rsid w:val="35AF5059"/>
    <w:rsid w:val="35B3088D"/>
    <w:rsid w:val="35B401DF"/>
    <w:rsid w:val="35B727A7"/>
    <w:rsid w:val="35BABA10"/>
    <w:rsid w:val="35C0CB2A"/>
    <w:rsid w:val="35C6CD25"/>
    <w:rsid w:val="35C82DAF"/>
    <w:rsid w:val="35CDBE1D"/>
    <w:rsid w:val="35D434AC"/>
    <w:rsid w:val="35D60C54"/>
    <w:rsid w:val="35DC20E1"/>
    <w:rsid w:val="35E031C6"/>
    <w:rsid w:val="35E3FE30"/>
    <w:rsid w:val="35EFCDC6"/>
    <w:rsid w:val="35F1ADB9"/>
    <w:rsid w:val="35FD2F96"/>
    <w:rsid w:val="35FD3862"/>
    <w:rsid w:val="360BE345"/>
    <w:rsid w:val="360C2C44"/>
    <w:rsid w:val="360EEDD0"/>
    <w:rsid w:val="3610E000"/>
    <w:rsid w:val="36167812"/>
    <w:rsid w:val="3616D2A0"/>
    <w:rsid w:val="361C35C4"/>
    <w:rsid w:val="361EBFA7"/>
    <w:rsid w:val="3623C9AE"/>
    <w:rsid w:val="3628EB99"/>
    <w:rsid w:val="364177E7"/>
    <w:rsid w:val="3641D765"/>
    <w:rsid w:val="364507C8"/>
    <w:rsid w:val="364594AE"/>
    <w:rsid w:val="3646137E"/>
    <w:rsid w:val="3649C0A2"/>
    <w:rsid w:val="3651F85C"/>
    <w:rsid w:val="3654064F"/>
    <w:rsid w:val="3660C47B"/>
    <w:rsid w:val="366FFDC9"/>
    <w:rsid w:val="36703223"/>
    <w:rsid w:val="36705E1C"/>
    <w:rsid w:val="36731576"/>
    <w:rsid w:val="36776F22"/>
    <w:rsid w:val="36854C4C"/>
    <w:rsid w:val="3690F03C"/>
    <w:rsid w:val="36A5D692"/>
    <w:rsid w:val="36A65DA7"/>
    <w:rsid w:val="36B104EF"/>
    <w:rsid w:val="36C3894B"/>
    <w:rsid w:val="36C4A866"/>
    <w:rsid w:val="36C4AA63"/>
    <w:rsid w:val="36C6F177"/>
    <w:rsid w:val="36C9D590"/>
    <w:rsid w:val="36CF9B67"/>
    <w:rsid w:val="36DA8415"/>
    <w:rsid w:val="36DBFFE0"/>
    <w:rsid w:val="36DD7A4E"/>
    <w:rsid w:val="36E3F253"/>
    <w:rsid w:val="36E6E883"/>
    <w:rsid w:val="36EB76C6"/>
    <w:rsid w:val="36FB73FB"/>
    <w:rsid w:val="36FEF78A"/>
    <w:rsid w:val="3700B55F"/>
    <w:rsid w:val="3700E3E8"/>
    <w:rsid w:val="3704D470"/>
    <w:rsid w:val="370D55B4"/>
    <w:rsid w:val="3716C8BF"/>
    <w:rsid w:val="3722DB61"/>
    <w:rsid w:val="3726AE26"/>
    <w:rsid w:val="3730EEA4"/>
    <w:rsid w:val="3737FAB4"/>
    <w:rsid w:val="373AACB2"/>
    <w:rsid w:val="373CB02A"/>
    <w:rsid w:val="3744D7A9"/>
    <w:rsid w:val="37497ACD"/>
    <w:rsid w:val="3753D08D"/>
    <w:rsid w:val="37611865"/>
    <w:rsid w:val="37611E88"/>
    <w:rsid w:val="3763D2C7"/>
    <w:rsid w:val="376B73DD"/>
    <w:rsid w:val="3772F9C9"/>
    <w:rsid w:val="37782F07"/>
    <w:rsid w:val="3778C311"/>
    <w:rsid w:val="3779BA05"/>
    <w:rsid w:val="378B9758"/>
    <w:rsid w:val="378CFE4A"/>
    <w:rsid w:val="378EB75C"/>
    <w:rsid w:val="37952D84"/>
    <w:rsid w:val="379B0F25"/>
    <w:rsid w:val="37A167AB"/>
    <w:rsid w:val="37A7FCA5"/>
    <w:rsid w:val="37A97A7B"/>
    <w:rsid w:val="37A9ABE7"/>
    <w:rsid w:val="37A9F36B"/>
    <w:rsid w:val="37AB5B71"/>
    <w:rsid w:val="37AB813A"/>
    <w:rsid w:val="37AE22B9"/>
    <w:rsid w:val="37B2877F"/>
    <w:rsid w:val="37B346E9"/>
    <w:rsid w:val="37B7D35D"/>
    <w:rsid w:val="37B8F614"/>
    <w:rsid w:val="37BF6E93"/>
    <w:rsid w:val="37C380BC"/>
    <w:rsid w:val="37C39518"/>
    <w:rsid w:val="37C7775F"/>
    <w:rsid w:val="37D0059B"/>
    <w:rsid w:val="37D3DB97"/>
    <w:rsid w:val="37D615C4"/>
    <w:rsid w:val="37D7323F"/>
    <w:rsid w:val="37DA383B"/>
    <w:rsid w:val="37DDC511"/>
    <w:rsid w:val="37E623E2"/>
    <w:rsid w:val="37E701A6"/>
    <w:rsid w:val="37E7EA64"/>
    <w:rsid w:val="37EB1E52"/>
    <w:rsid w:val="37F3DFDD"/>
    <w:rsid w:val="37FDA092"/>
    <w:rsid w:val="38056CF6"/>
    <w:rsid w:val="38099E3A"/>
    <w:rsid w:val="380BA6C7"/>
    <w:rsid w:val="38270316"/>
    <w:rsid w:val="383752F9"/>
    <w:rsid w:val="38386EA6"/>
    <w:rsid w:val="38390642"/>
    <w:rsid w:val="383D11DE"/>
    <w:rsid w:val="38415AD0"/>
    <w:rsid w:val="38433B29"/>
    <w:rsid w:val="3847BF6A"/>
    <w:rsid w:val="3850FFAC"/>
    <w:rsid w:val="38601C75"/>
    <w:rsid w:val="386A2FF2"/>
    <w:rsid w:val="386B2CDB"/>
    <w:rsid w:val="3874421D"/>
    <w:rsid w:val="387CA297"/>
    <w:rsid w:val="388A9031"/>
    <w:rsid w:val="388EA17A"/>
    <w:rsid w:val="3893C3E7"/>
    <w:rsid w:val="38981BD5"/>
    <w:rsid w:val="389B1A2F"/>
    <w:rsid w:val="38A69E75"/>
    <w:rsid w:val="38A81A18"/>
    <w:rsid w:val="38ACC64B"/>
    <w:rsid w:val="38ADA497"/>
    <w:rsid w:val="38B1AE3D"/>
    <w:rsid w:val="38B20BE7"/>
    <w:rsid w:val="38BD49D1"/>
    <w:rsid w:val="38BF539E"/>
    <w:rsid w:val="38C45603"/>
    <w:rsid w:val="38C71FD8"/>
    <w:rsid w:val="38CC1403"/>
    <w:rsid w:val="38CCE1B3"/>
    <w:rsid w:val="38D21963"/>
    <w:rsid w:val="38D9CF03"/>
    <w:rsid w:val="38DE25AD"/>
    <w:rsid w:val="38DEA508"/>
    <w:rsid w:val="38E1256F"/>
    <w:rsid w:val="38E7709C"/>
    <w:rsid w:val="38E78B63"/>
    <w:rsid w:val="38E9D65A"/>
    <w:rsid w:val="38EC5796"/>
    <w:rsid w:val="38EC660F"/>
    <w:rsid w:val="38F82EBD"/>
    <w:rsid w:val="38FA1068"/>
    <w:rsid w:val="38FD9FBC"/>
    <w:rsid w:val="38FDEA58"/>
    <w:rsid w:val="390035E4"/>
    <w:rsid w:val="390DF0FA"/>
    <w:rsid w:val="390E2ABF"/>
    <w:rsid w:val="390E7F72"/>
    <w:rsid w:val="390F9E56"/>
    <w:rsid w:val="391894EE"/>
    <w:rsid w:val="391E26B2"/>
    <w:rsid w:val="391F6996"/>
    <w:rsid w:val="39275E1D"/>
    <w:rsid w:val="392ABEF5"/>
    <w:rsid w:val="392E8CA9"/>
    <w:rsid w:val="392ED6B0"/>
    <w:rsid w:val="393358E2"/>
    <w:rsid w:val="393807FA"/>
    <w:rsid w:val="393ECB26"/>
    <w:rsid w:val="3943CD06"/>
    <w:rsid w:val="39463EEA"/>
    <w:rsid w:val="3947FA90"/>
    <w:rsid w:val="39489F5E"/>
    <w:rsid w:val="394C7D9E"/>
    <w:rsid w:val="394D27A6"/>
    <w:rsid w:val="394E39B8"/>
    <w:rsid w:val="3952CFD8"/>
    <w:rsid w:val="3967B53D"/>
    <w:rsid w:val="3969ADC5"/>
    <w:rsid w:val="396DF744"/>
    <w:rsid w:val="396F4E92"/>
    <w:rsid w:val="39742B0A"/>
    <w:rsid w:val="3977E490"/>
    <w:rsid w:val="397A1541"/>
    <w:rsid w:val="3983BAC5"/>
    <w:rsid w:val="398597AF"/>
    <w:rsid w:val="399125F0"/>
    <w:rsid w:val="39916892"/>
    <w:rsid w:val="399426E7"/>
    <w:rsid w:val="39A04F38"/>
    <w:rsid w:val="39C6E82A"/>
    <w:rsid w:val="39D1184F"/>
    <w:rsid w:val="39DE8391"/>
    <w:rsid w:val="39EAD879"/>
    <w:rsid w:val="39F19CFE"/>
    <w:rsid w:val="39F5AA77"/>
    <w:rsid w:val="39FF8B16"/>
    <w:rsid w:val="3A06E6EB"/>
    <w:rsid w:val="3A12D72E"/>
    <w:rsid w:val="3A1486D7"/>
    <w:rsid w:val="3A1B77CB"/>
    <w:rsid w:val="3A1E6386"/>
    <w:rsid w:val="3A24BEAC"/>
    <w:rsid w:val="3A2DF020"/>
    <w:rsid w:val="3A31424D"/>
    <w:rsid w:val="3A32E228"/>
    <w:rsid w:val="3A487E2B"/>
    <w:rsid w:val="3A4A9207"/>
    <w:rsid w:val="3A4C6FCA"/>
    <w:rsid w:val="3A51F44A"/>
    <w:rsid w:val="3A532083"/>
    <w:rsid w:val="3A65A545"/>
    <w:rsid w:val="3A66434B"/>
    <w:rsid w:val="3A6CCB7F"/>
    <w:rsid w:val="3A753615"/>
    <w:rsid w:val="3A756349"/>
    <w:rsid w:val="3A7B972D"/>
    <w:rsid w:val="3A7C63B0"/>
    <w:rsid w:val="3A7DB20C"/>
    <w:rsid w:val="3A7F7951"/>
    <w:rsid w:val="3A8786B2"/>
    <w:rsid w:val="3A8811ED"/>
    <w:rsid w:val="3A883D58"/>
    <w:rsid w:val="3A8877FF"/>
    <w:rsid w:val="3A8BAB89"/>
    <w:rsid w:val="3A994084"/>
    <w:rsid w:val="3A99E2AA"/>
    <w:rsid w:val="3A9F6920"/>
    <w:rsid w:val="3AA2ECA2"/>
    <w:rsid w:val="3AAA4E68"/>
    <w:rsid w:val="3AAA9A8B"/>
    <w:rsid w:val="3AAAC4A0"/>
    <w:rsid w:val="3AB77541"/>
    <w:rsid w:val="3AB7A895"/>
    <w:rsid w:val="3ABB25E7"/>
    <w:rsid w:val="3ABFAA5E"/>
    <w:rsid w:val="3AC52E8C"/>
    <w:rsid w:val="3ACA5ED3"/>
    <w:rsid w:val="3AD1FABB"/>
    <w:rsid w:val="3AD3C8AB"/>
    <w:rsid w:val="3ADAD70F"/>
    <w:rsid w:val="3ADCB03E"/>
    <w:rsid w:val="3ADF9D67"/>
    <w:rsid w:val="3AE1004F"/>
    <w:rsid w:val="3AE27D16"/>
    <w:rsid w:val="3AE3C405"/>
    <w:rsid w:val="3AE55788"/>
    <w:rsid w:val="3AE956D5"/>
    <w:rsid w:val="3AE9E935"/>
    <w:rsid w:val="3AEA0403"/>
    <w:rsid w:val="3AEDBAED"/>
    <w:rsid w:val="3AF4A9A2"/>
    <w:rsid w:val="3AF7807C"/>
    <w:rsid w:val="3AF9380E"/>
    <w:rsid w:val="3B0BDF1E"/>
    <w:rsid w:val="3B10D9FF"/>
    <w:rsid w:val="3B17C6DA"/>
    <w:rsid w:val="3B188D4A"/>
    <w:rsid w:val="3B1CD06C"/>
    <w:rsid w:val="3B1F8B26"/>
    <w:rsid w:val="3B301FE4"/>
    <w:rsid w:val="3B34BB08"/>
    <w:rsid w:val="3B36834C"/>
    <w:rsid w:val="3B36A6A8"/>
    <w:rsid w:val="3B39009C"/>
    <w:rsid w:val="3B39EFD8"/>
    <w:rsid w:val="3B3AA1C8"/>
    <w:rsid w:val="3B40256F"/>
    <w:rsid w:val="3B40A17C"/>
    <w:rsid w:val="3B462ABC"/>
    <w:rsid w:val="3B48C589"/>
    <w:rsid w:val="3B545537"/>
    <w:rsid w:val="3B582B33"/>
    <w:rsid w:val="3B60A35E"/>
    <w:rsid w:val="3B6446F8"/>
    <w:rsid w:val="3B645530"/>
    <w:rsid w:val="3B6544A5"/>
    <w:rsid w:val="3B676FCD"/>
    <w:rsid w:val="3B68E430"/>
    <w:rsid w:val="3B6A0548"/>
    <w:rsid w:val="3B706E03"/>
    <w:rsid w:val="3B7147D5"/>
    <w:rsid w:val="3B715ECB"/>
    <w:rsid w:val="3B73B827"/>
    <w:rsid w:val="3B79AAA8"/>
    <w:rsid w:val="3B8246BB"/>
    <w:rsid w:val="3B838EB3"/>
    <w:rsid w:val="3B853CEC"/>
    <w:rsid w:val="3B863A44"/>
    <w:rsid w:val="3B896789"/>
    <w:rsid w:val="3B9084C2"/>
    <w:rsid w:val="3B94E9BD"/>
    <w:rsid w:val="3B951365"/>
    <w:rsid w:val="3B96728A"/>
    <w:rsid w:val="3B99E2AA"/>
    <w:rsid w:val="3BAC557D"/>
    <w:rsid w:val="3BAD6E74"/>
    <w:rsid w:val="3BAEC43C"/>
    <w:rsid w:val="3BC332A9"/>
    <w:rsid w:val="3BC4DDDA"/>
    <w:rsid w:val="3BD7C044"/>
    <w:rsid w:val="3BD8CA25"/>
    <w:rsid w:val="3BDA0FA7"/>
    <w:rsid w:val="3BE1A302"/>
    <w:rsid w:val="3BE30BDF"/>
    <w:rsid w:val="3BE45AB8"/>
    <w:rsid w:val="3BF28F66"/>
    <w:rsid w:val="3C023087"/>
    <w:rsid w:val="3C0797D5"/>
    <w:rsid w:val="3C07D197"/>
    <w:rsid w:val="3C0B6093"/>
    <w:rsid w:val="3C0F600F"/>
    <w:rsid w:val="3C133BE1"/>
    <w:rsid w:val="3C13CA3D"/>
    <w:rsid w:val="3C18497B"/>
    <w:rsid w:val="3C1D3A85"/>
    <w:rsid w:val="3C287D78"/>
    <w:rsid w:val="3C348FAB"/>
    <w:rsid w:val="3C3F1755"/>
    <w:rsid w:val="3C417267"/>
    <w:rsid w:val="3C4A6630"/>
    <w:rsid w:val="3C56F648"/>
    <w:rsid w:val="3C6518D7"/>
    <w:rsid w:val="3C674F5A"/>
    <w:rsid w:val="3C67B13A"/>
    <w:rsid w:val="3C6CAE83"/>
    <w:rsid w:val="3C711FAA"/>
    <w:rsid w:val="3C77EB86"/>
    <w:rsid w:val="3C8F1482"/>
    <w:rsid w:val="3C966F1B"/>
    <w:rsid w:val="3CA43713"/>
    <w:rsid w:val="3CA973AC"/>
    <w:rsid w:val="3CAEBC09"/>
    <w:rsid w:val="3CB37672"/>
    <w:rsid w:val="3CCA28BA"/>
    <w:rsid w:val="3CCD0857"/>
    <w:rsid w:val="3CCE30C9"/>
    <w:rsid w:val="3CCF18E3"/>
    <w:rsid w:val="3CCF68EC"/>
    <w:rsid w:val="3CD49A66"/>
    <w:rsid w:val="3CE4E128"/>
    <w:rsid w:val="3CEC24E8"/>
    <w:rsid w:val="3CFB2D18"/>
    <w:rsid w:val="3D0343B1"/>
    <w:rsid w:val="3D05457B"/>
    <w:rsid w:val="3D0BDF60"/>
    <w:rsid w:val="3D0C3E64"/>
    <w:rsid w:val="3D0D8F56"/>
    <w:rsid w:val="3D18F5EA"/>
    <w:rsid w:val="3D2406FC"/>
    <w:rsid w:val="3D253FAA"/>
    <w:rsid w:val="3D268000"/>
    <w:rsid w:val="3D2F6825"/>
    <w:rsid w:val="3D35DC64"/>
    <w:rsid w:val="3D3E9FEE"/>
    <w:rsid w:val="3D454035"/>
    <w:rsid w:val="3D521BE6"/>
    <w:rsid w:val="3D53066C"/>
    <w:rsid w:val="3D5B6970"/>
    <w:rsid w:val="3D5BAF46"/>
    <w:rsid w:val="3D6DBC95"/>
    <w:rsid w:val="3D708DF1"/>
    <w:rsid w:val="3D755BEF"/>
    <w:rsid w:val="3D7DB442"/>
    <w:rsid w:val="3D997122"/>
    <w:rsid w:val="3DA3539D"/>
    <w:rsid w:val="3DAE3EBE"/>
    <w:rsid w:val="3DAFFFAF"/>
    <w:rsid w:val="3DB33DAA"/>
    <w:rsid w:val="3DB4FD1C"/>
    <w:rsid w:val="3DBE9B39"/>
    <w:rsid w:val="3DC0226A"/>
    <w:rsid w:val="3DCAFE35"/>
    <w:rsid w:val="3DCBC7B8"/>
    <w:rsid w:val="3DD3EFAA"/>
    <w:rsid w:val="3DD84F2C"/>
    <w:rsid w:val="3DDF4691"/>
    <w:rsid w:val="3DE1EB7D"/>
    <w:rsid w:val="3DE34B65"/>
    <w:rsid w:val="3DE3AE96"/>
    <w:rsid w:val="3DE7B965"/>
    <w:rsid w:val="3DEF3CF5"/>
    <w:rsid w:val="3E01394A"/>
    <w:rsid w:val="3E05304E"/>
    <w:rsid w:val="3E079878"/>
    <w:rsid w:val="3E21EADD"/>
    <w:rsid w:val="3E238E09"/>
    <w:rsid w:val="3E2A0E10"/>
    <w:rsid w:val="3E372170"/>
    <w:rsid w:val="3E395016"/>
    <w:rsid w:val="3E3A6B43"/>
    <w:rsid w:val="3E46276A"/>
    <w:rsid w:val="3E49AABD"/>
    <w:rsid w:val="3E56220A"/>
    <w:rsid w:val="3E572BE8"/>
    <w:rsid w:val="3E62111F"/>
    <w:rsid w:val="3E6219F6"/>
    <w:rsid w:val="3E782F9A"/>
    <w:rsid w:val="3E78EEFF"/>
    <w:rsid w:val="3E7D5629"/>
    <w:rsid w:val="3E8D4CB7"/>
    <w:rsid w:val="3E9013F5"/>
    <w:rsid w:val="3EA0388C"/>
    <w:rsid w:val="3EA10966"/>
    <w:rsid w:val="3EA8E7DC"/>
    <w:rsid w:val="3EAA1101"/>
    <w:rsid w:val="3EACD7E7"/>
    <w:rsid w:val="3EB5EBE1"/>
    <w:rsid w:val="3EBE01A5"/>
    <w:rsid w:val="3EBF33FF"/>
    <w:rsid w:val="3EC3F302"/>
    <w:rsid w:val="3EC40AFC"/>
    <w:rsid w:val="3EC84E2E"/>
    <w:rsid w:val="3EC97D33"/>
    <w:rsid w:val="3EC990B4"/>
    <w:rsid w:val="3ECD0799"/>
    <w:rsid w:val="3EE40EE6"/>
    <w:rsid w:val="3EE96FD4"/>
    <w:rsid w:val="3EEA5D1E"/>
    <w:rsid w:val="3EEA6399"/>
    <w:rsid w:val="3EF6615A"/>
    <w:rsid w:val="3EF80625"/>
    <w:rsid w:val="3F157832"/>
    <w:rsid w:val="3F1789AB"/>
    <w:rsid w:val="3F201068"/>
    <w:rsid w:val="3F213A9C"/>
    <w:rsid w:val="3F26717F"/>
    <w:rsid w:val="3F28BAB0"/>
    <w:rsid w:val="3F36FF47"/>
    <w:rsid w:val="3F38503F"/>
    <w:rsid w:val="3F3BD059"/>
    <w:rsid w:val="3F3DCF84"/>
    <w:rsid w:val="3F46588B"/>
    <w:rsid w:val="3F5351D8"/>
    <w:rsid w:val="3F555FF5"/>
    <w:rsid w:val="3F647ACD"/>
    <w:rsid w:val="3F657623"/>
    <w:rsid w:val="3F6FCCC0"/>
    <w:rsid w:val="3F70D250"/>
    <w:rsid w:val="3F74AD9B"/>
    <w:rsid w:val="3F763A59"/>
    <w:rsid w:val="3F76F2B0"/>
    <w:rsid w:val="3F7B16F2"/>
    <w:rsid w:val="3F8EBCF9"/>
    <w:rsid w:val="3F8FCA76"/>
    <w:rsid w:val="3FA40A20"/>
    <w:rsid w:val="3FA8AF40"/>
    <w:rsid w:val="3FB1B5F4"/>
    <w:rsid w:val="3FB1DB7D"/>
    <w:rsid w:val="3FB5106F"/>
    <w:rsid w:val="3FB8E94C"/>
    <w:rsid w:val="3FBD3FB6"/>
    <w:rsid w:val="3FBD89D2"/>
    <w:rsid w:val="3FC5DE71"/>
    <w:rsid w:val="3FCB7930"/>
    <w:rsid w:val="3FCC50DF"/>
    <w:rsid w:val="3FCEC7E5"/>
    <w:rsid w:val="3FD2FB9A"/>
    <w:rsid w:val="3FD569ED"/>
    <w:rsid w:val="3FD5BA87"/>
    <w:rsid w:val="3FE1AAE3"/>
    <w:rsid w:val="3FE9C57A"/>
    <w:rsid w:val="3FEE7E64"/>
    <w:rsid w:val="3FEF55C8"/>
    <w:rsid w:val="3FF867B5"/>
    <w:rsid w:val="4004AF60"/>
    <w:rsid w:val="402AC94B"/>
    <w:rsid w:val="402B2EDE"/>
    <w:rsid w:val="4032EA87"/>
    <w:rsid w:val="4033B82B"/>
    <w:rsid w:val="403957F1"/>
    <w:rsid w:val="403B9B52"/>
    <w:rsid w:val="40476AE8"/>
    <w:rsid w:val="404DEC41"/>
    <w:rsid w:val="40573623"/>
    <w:rsid w:val="405CA1B5"/>
    <w:rsid w:val="4060553C"/>
    <w:rsid w:val="40625894"/>
    <w:rsid w:val="406FBE2E"/>
    <w:rsid w:val="40747E4B"/>
    <w:rsid w:val="40766462"/>
    <w:rsid w:val="407A030A"/>
    <w:rsid w:val="407AAE5C"/>
    <w:rsid w:val="407B521C"/>
    <w:rsid w:val="407C9A27"/>
    <w:rsid w:val="407F4F0A"/>
    <w:rsid w:val="4081DE78"/>
    <w:rsid w:val="4084ACE5"/>
    <w:rsid w:val="4086E991"/>
    <w:rsid w:val="409D6E38"/>
    <w:rsid w:val="409EB991"/>
    <w:rsid w:val="409FF67C"/>
    <w:rsid w:val="40B4F134"/>
    <w:rsid w:val="40C505D5"/>
    <w:rsid w:val="40C7033F"/>
    <w:rsid w:val="40CB6F3D"/>
    <w:rsid w:val="40CC5A80"/>
    <w:rsid w:val="40DDB44E"/>
    <w:rsid w:val="40DFA1A0"/>
    <w:rsid w:val="40E22D91"/>
    <w:rsid w:val="40EADE6C"/>
    <w:rsid w:val="40FF5967"/>
    <w:rsid w:val="4113A7F8"/>
    <w:rsid w:val="41185C99"/>
    <w:rsid w:val="41229125"/>
    <w:rsid w:val="41284270"/>
    <w:rsid w:val="412873BA"/>
    <w:rsid w:val="412D9280"/>
    <w:rsid w:val="412F3AE7"/>
    <w:rsid w:val="414B670A"/>
    <w:rsid w:val="4150697C"/>
    <w:rsid w:val="4166D64B"/>
    <w:rsid w:val="4167608D"/>
    <w:rsid w:val="4167C403"/>
    <w:rsid w:val="416B9F7A"/>
    <w:rsid w:val="416BCBCB"/>
    <w:rsid w:val="417513CE"/>
    <w:rsid w:val="41756904"/>
    <w:rsid w:val="417937D8"/>
    <w:rsid w:val="41830044"/>
    <w:rsid w:val="41919C99"/>
    <w:rsid w:val="41A2DF4F"/>
    <w:rsid w:val="41A44235"/>
    <w:rsid w:val="41B23AE0"/>
    <w:rsid w:val="41B5C0C3"/>
    <w:rsid w:val="41BBB16C"/>
    <w:rsid w:val="41C995A5"/>
    <w:rsid w:val="41CF888C"/>
    <w:rsid w:val="41DBA7E7"/>
    <w:rsid w:val="41E17AE2"/>
    <w:rsid w:val="41E1AC43"/>
    <w:rsid w:val="41E2AF90"/>
    <w:rsid w:val="41E57C23"/>
    <w:rsid w:val="41E62593"/>
    <w:rsid w:val="41E66F3F"/>
    <w:rsid w:val="41E97458"/>
    <w:rsid w:val="41F26C72"/>
    <w:rsid w:val="41F76986"/>
    <w:rsid w:val="41FDA664"/>
    <w:rsid w:val="41FDC537"/>
    <w:rsid w:val="42050F0D"/>
    <w:rsid w:val="4205509B"/>
    <w:rsid w:val="4208F497"/>
    <w:rsid w:val="420E744B"/>
    <w:rsid w:val="420F98E9"/>
    <w:rsid w:val="42170522"/>
    <w:rsid w:val="42173365"/>
    <w:rsid w:val="421968CD"/>
    <w:rsid w:val="421D5107"/>
    <w:rsid w:val="42238DC3"/>
    <w:rsid w:val="4224A3C7"/>
    <w:rsid w:val="4228A3A7"/>
    <w:rsid w:val="42303124"/>
    <w:rsid w:val="4233C314"/>
    <w:rsid w:val="42428B99"/>
    <w:rsid w:val="4246CF6C"/>
    <w:rsid w:val="424B60C8"/>
    <w:rsid w:val="424CCA8B"/>
    <w:rsid w:val="4251452E"/>
    <w:rsid w:val="42517450"/>
    <w:rsid w:val="425CF533"/>
    <w:rsid w:val="425D5CBB"/>
    <w:rsid w:val="425F2872"/>
    <w:rsid w:val="425FE788"/>
    <w:rsid w:val="426747F7"/>
    <w:rsid w:val="4271583F"/>
    <w:rsid w:val="42769C88"/>
    <w:rsid w:val="428B281B"/>
    <w:rsid w:val="4296E0E6"/>
    <w:rsid w:val="42A27F54"/>
    <w:rsid w:val="42A3D12F"/>
    <w:rsid w:val="42A5EB12"/>
    <w:rsid w:val="42B55CA0"/>
    <w:rsid w:val="42B6C91B"/>
    <w:rsid w:val="42B7C621"/>
    <w:rsid w:val="42C24318"/>
    <w:rsid w:val="42C47EDD"/>
    <w:rsid w:val="42C53D9B"/>
    <w:rsid w:val="42C74A00"/>
    <w:rsid w:val="42C84928"/>
    <w:rsid w:val="42D780F9"/>
    <w:rsid w:val="42E20612"/>
    <w:rsid w:val="42E7376B"/>
    <w:rsid w:val="42E9B232"/>
    <w:rsid w:val="42ED678C"/>
    <w:rsid w:val="42F363A9"/>
    <w:rsid w:val="42FAA296"/>
    <w:rsid w:val="4304A971"/>
    <w:rsid w:val="4309CC0F"/>
    <w:rsid w:val="4315D5D8"/>
    <w:rsid w:val="43259143"/>
    <w:rsid w:val="4327BA6B"/>
    <w:rsid w:val="4333061A"/>
    <w:rsid w:val="4333CDE1"/>
    <w:rsid w:val="43369750"/>
    <w:rsid w:val="43406125"/>
    <w:rsid w:val="4340C47E"/>
    <w:rsid w:val="43478EE0"/>
    <w:rsid w:val="4356D8E3"/>
    <w:rsid w:val="435AB292"/>
    <w:rsid w:val="435AD05F"/>
    <w:rsid w:val="436A0F8D"/>
    <w:rsid w:val="436C7C6B"/>
    <w:rsid w:val="436CD945"/>
    <w:rsid w:val="436CEC98"/>
    <w:rsid w:val="437425BA"/>
    <w:rsid w:val="4378B899"/>
    <w:rsid w:val="437A5A89"/>
    <w:rsid w:val="437D95D5"/>
    <w:rsid w:val="437EED15"/>
    <w:rsid w:val="43811A21"/>
    <w:rsid w:val="43A120FC"/>
    <w:rsid w:val="43AC8380"/>
    <w:rsid w:val="43B4EDE1"/>
    <w:rsid w:val="43C182DC"/>
    <w:rsid w:val="43C3A9E0"/>
    <w:rsid w:val="43C9FF42"/>
    <w:rsid w:val="43D4D266"/>
    <w:rsid w:val="43DFB884"/>
    <w:rsid w:val="43E42426"/>
    <w:rsid w:val="43E72AD4"/>
    <w:rsid w:val="43EAF05D"/>
    <w:rsid w:val="43F0AB34"/>
    <w:rsid w:val="43F7BCBF"/>
    <w:rsid w:val="43F947D6"/>
    <w:rsid w:val="43FBB7E9"/>
    <w:rsid w:val="440E1718"/>
    <w:rsid w:val="441A768B"/>
    <w:rsid w:val="441DB98C"/>
    <w:rsid w:val="443836BF"/>
    <w:rsid w:val="443A1BD4"/>
    <w:rsid w:val="443CDF0C"/>
    <w:rsid w:val="444CCB4B"/>
    <w:rsid w:val="44512FBE"/>
    <w:rsid w:val="44515F66"/>
    <w:rsid w:val="445B6B9B"/>
    <w:rsid w:val="44610DFC"/>
    <w:rsid w:val="4466032F"/>
    <w:rsid w:val="446AE875"/>
    <w:rsid w:val="446D583B"/>
    <w:rsid w:val="44712BCA"/>
    <w:rsid w:val="44847D28"/>
    <w:rsid w:val="448648E6"/>
    <w:rsid w:val="4488B836"/>
    <w:rsid w:val="448A9557"/>
    <w:rsid w:val="448E2434"/>
    <w:rsid w:val="449DBCD0"/>
    <w:rsid w:val="44A51AB9"/>
    <w:rsid w:val="44B2234E"/>
    <w:rsid w:val="44B337FF"/>
    <w:rsid w:val="44B42ED6"/>
    <w:rsid w:val="44B521D0"/>
    <w:rsid w:val="44BC5DB2"/>
    <w:rsid w:val="44C1D37F"/>
    <w:rsid w:val="44C6BA85"/>
    <w:rsid w:val="44C80EB3"/>
    <w:rsid w:val="44C9CAFE"/>
    <w:rsid w:val="44D27630"/>
    <w:rsid w:val="44D44082"/>
    <w:rsid w:val="44D92D39"/>
    <w:rsid w:val="44DB377F"/>
    <w:rsid w:val="44DC1DA0"/>
    <w:rsid w:val="44E321F6"/>
    <w:rsid w:val="44ED0CFF"/>
    <w:rsid w:val="44FDD8BE"/>
    <w:rsid w:val="44FFCDEA"/>
    <w:rsid w:val="450241A4"/>
    <w:rsid w:val="4505F0FF"/>
    <w:rsid w:val="4508AE62"/>
    <w:rsid w:val="450E5596"/>
    <w:rsid w:val="451905FC"/>
    <w:rsid w:val="451A3C26"/>
    <w:rsid w:val="451F3671"/>
    <w:rsid w:val="452087B7"/>
    <w:rsid w:val="4527D034"/>
    <w:rsid w:val="4529E3EF"/>
    <w:rsid w:val="452E13B1"/>
    <w:rsid w:val="453360C0"/>
    <w:rsid w:val="45381305"/>
    <w:rsid w:val="4545F8AF"/>
    <w:rsid w:val="4553B94D"/>
    <w:rsid w:val="4554EF06"/>
    <w:rsid w:val="4558F700"/>
    <w:rsid w:val="4559C889"/>
    <w:rsid w:val="455FF60F"/>
    <w:rsid w:val="45601A90"/>
    <w:rsid w:val="4562071C"/>
    <w:rsid w:val="456820F7"/>
    <w:rsid w:val="456BDBCD"/>
    <w:rsid w:val="456C22BE"/>
    <w:rsid w:val="45839EB7"/>
    <w:rsid w:val="4588F28E"/>
    <w:rsid w:val="458D000C"/>
    <w:rsid w:val="45959511"/>
    <w:rsid w:val="4597FC34"/>
    <w:rsid w:val="45A1015D"/>
    <w:rsid w:val="45AE0F8E"/>
    <w:rsid w:val="45AEEF14"/>
    <w:rsid w:val="45AF9C1A"/>
    <w:rsid w:val="45BD1FE7"/>
    <w:rsid w:val="45C0C3C9"/>
    <w:rsid w:val="45C98B57"/>
    <w:rsid w:val="45D59C40"/>
    <w:rsid w:val="45D67E36"/>
    <w:rsid w:val="45EDD6BF"/>
    <w:rsid w:val="45EDE721"/>
    <w:rsid w:val="45F3DDAC"/>
    <w:rsid w:val="45F560E4"/>
    <w:rsid w:val="45FA0A54"/>
    <w:rsid w:val="45FA686C"/>
    <w:rsid w:val="45FC1B20"/>
    <w:rsid w:val="461D8CD8"/>
    <w:rsid w:val="46272B3F"/>
    <w:rsid w:val="46288632"/>
    <w:rsid w:val="462F863D"/>
    <w:rsid w:val="46324358"/>
    <w:rsid w:val="46361A00"/>
    <w:rsid w:val="463C4177"/>
    <w:rsid w:val="463C9D14"/>
    <w:rsid w:val="4642A545"/>
    <w:rsid w:val="46439A81"/>
    <w:rsid w:val="46443760"/>
    <w:rsid w:val="4645CE1E"/>
    <w:rsid w:val="464A74E9"/>
    <w:rsid w:val="46531D76"/>
    <w:rsid w:val="46547377"/>
    <w:rsid w:val="465864EE"/>
    <w:rsid w:val="46637B98"/>
    <w:rsid w:val="4666882B"/>
    <w:rsid w:val="466C86FC"/>
    <w:rsid w:val="466F66E7"/>
    <w:rsid w:val="4677B879"/>
    <w:rsid w:val="467D978C"/>
    <w:rsid w:val="4681B698"/>
    <w:rsid w:val="468725AE"/>
    <w:rsid w:val="46883314"/>
    <w:rsid w:val="46897206"/>
    <w:rsid w:val="468BA2DB"/>
    <w:rsid w:val="46975B2B"/>
    <w:rsid w:val="46A390C6"/>
    <w:rsid w:val="46AB7E3B"/>
    <w:rsid w:val="46AE98B3"/>
    <w:rsid w:val="46B54EE2"/>
    <w:rsid w:val="46B60C87"/>
    <w:rsid w:val="46BE74DF"/>
    <w:rsid w:val="46C15112"/>
    <w:rsid w:val="46C4E2AF"/>
    <w:rsid w:val="46C672F1"/>
    <w:rsid w:val="46C87CDF"/>
    <w:rsid w:val="46CECC31"/>
    <w:rsid w:val="46CF2386"/>
    <w:rsid w:val="46D0A105"/>
    <w:rsid w:val="46D45777"/>
    <w:rsid w:val="46D51CA2"/>
    <w:rsid w:val="46EDC20D"/>
    <w:rsid w:val="46F361E9"/>
    <w:rsid w:val="46F4215A"/>
    <w:rsid w:val="46FE51E5"/>
    <w:rsid w:val="47090312"/>
    <w:rsid w:val="471282FE"/>
    <w:rsid w:val="47164721"/>
    <w:rsid w:val="471D0B9B"/>
    <w:rsid w:val="471D2306"/>
    <w:rsid w:val="47233F64"/>
    <w:rsid w:val="4725AEAE"/>
    <w:rsid w:val="4727CC7E"/>
    <w:rsid w:val="472AE028"/>
    <w:rsid w:val="473CD1BE"/>
    <w:rsid w:val="473D31E7"/>
    <w:rsid w:val="473FDBE7"/>
    <w:rsid w:val="47450FBE"/>
    <w:rsid w:val="474729CF"/>
    <w:rsid w:val="4747E756"/>
    <w:rsid w:val="474ABF75"/>
    <w:rsid w:val="475A756A"/>
    <w:rsid w:val="475E6119"/>
    <w:rsid w:val="47612545"/>
    <w:rsid w:val="4761CD0B"/>
    <w:rsid w:val="47657A8B"/>
    <w:rsid w:val="476FC855"/>
    <w:rsid w:val="4771D43D"/>
    <w:rsid w:val="477861DD"/>
    <w:rsid w:val="477976D5"/>
    <w:rsid w:val="477BF0D4"/>
    <w:rsid w:val="477F6C06"/>
    <w:rsid w:val="47830692"/>
    <w:rsid w:val="4783E09C"/>
    <w:rsid w:val="47848A0C"/>
    <w:rsid w:val="478660FE"/>
    <w:rsid w:val="47883AF0"/>
    <w:rsid w:val="4795DAB5"/>
    <w:rsid w:val="47AACCCC"/>
    <w:rsid w:val="47ABBBC7"/>
    <w:rsid w:val="47AC2322"/>
    <w:rsid w:val="47B01FDB"/>
    <w:rsid w:val="47B222DF"/>
    <w:rsid w:val="47BD3D60"/>
    <w:rsid w:val="47C07C5B"/>
    <w:rsid w:val="47C5F6CC"/>
    <w:rsid w:val="47D25380"/>
    <w:rsid w:val="47DA49C8"/>
    <w:rsid w:val="47EADB75"/>
    <w:rsid w:val="47EAEA27"/>
    <w:rsid w:val="47EBCF98"/>
    <w:rsid w:val="47FA15B3"/>
    <w:rsid w:val="4803A7C3"/>
    <w:rsid w:val="48079351"/>
    <w:rsid w:val="480E67B4"/>
    <w:rsid w:val="4811CE8D"/>
    <w:rsid w:val="481A9CE1"/>
    <w:rsid w:val="481B06A0"/>
    <w:rsid w:val="482E4A5B"/>
    <w:rsid w:val="482EC133"/>
    <w:rsid w:val="48364276"/>
    <w:rsid w:val="483705B6"/>
    <w:rsid w:val="483AA4C1"/>
    <w:rsid w:val="48422336"/>
    <w:rsid w:val="4842B07D"/>
    <w:rsid w:val="48493031"/>
    <w:rsid w:val="484DD1B5"/>
    <w:rsid w:val="484DE2E3"/>
    <w:rsid w:val="48544BF1"/>
    <w:rsid w:val="485A2C74"/>
    <w:rsid w:val="485A4EF6"/>
    <w:rsid w:val="485CDEC5"/>
    <w:rsid w:val="4861212F"/>
    <w:rsid w:val="48684453"/>
    <w:rsid w:val="486C99CC"/>
    <w:rsid w:val="4878ED0D"/>
    <w:rsid w:val="487BBEA1"/>
    <w:rsid w:val="4884C17E"/>
    <w:rsid w:val="488ABA76"/>
    <w:rsid w:val="488DE241"/>
    <w:rsid w:val="489764A0"/>
    <w:rsid w:val="4898159B"/>
    <w:rsid w:val="489ACB5C"/>
    <w:rsid w:val="489EF4FD"/>
    <w:rsid w:val="48AA9F55"/>
    <w:rsid w:val="48B0765B"/>
    <w:rsid w:val="48B18197"/>
    <w:rsid w:val="48B70E62"/>
    <w:rsid w:val="48B7655A"/>
    <w:rsid w:val="48BBA298"/>
    <w:rsid w:val="48CD6779"/>
    <w:rsid w:val="48D2A067"/>
    <w:rsid w:val="48D2A916"/>
    <w:rsid w:val="48D86162"/>
    <w:rsid w:val="48D88485"/>
    <w:rsid w:val="48DA7CA9"/>
    <w:rsid w:val="48DF0012"/>
    <w:rsid w:val="48E0868F"/>
    <w:rsid w:val="48E97FC0"/>
    <w:rsid w:val="48EBA2D2"/>
    <w:rsid w:val="48EC706E"/>
    <w:rsid w:val="48F880E5"/>
    <w:rsid w:val="49017F62"/>
    <w:rsid w:val="4907D01C"/>
    <w:rsid w:val="4908EEE6"/>
    <w:rsid w:val="490CAE91"/>
    <w:rsid w:val="490EBDE4"/>
    <w:rsid w:val="49108481"/>
    <w:rsid w:val="49172653"/>
    <w:rsid w:val="4917C135"/>
    <w:rsid w:val="491C483D"/>
    <w:rsid w:val="4920EBE5"/>
    <w:rsid w:val="4921ACA0"/>
    <w:rsid w:val="4927C462"/>
    <w:rsid w:val="49334B49"/>
    <w:rsid w:val="49386494"/>
    <w:rsid w:val="493F047E"/>
    <w:rsid w:val="494570AE"/>
    <w:rsid w:val="494F4829"/>
    <w:rsid w:val="4961F981"/>
    <w:rsid w:val="49635AC7"/>
    <w:rsid w:val="4963EBFA"/>
    <w:rsid w:val="4967120A"/>
    <w:rsid w:val="496B9423"/>
    <w:rsid w:val="4970EF32"/>
    <w:rsid w:val="497ADE5E"/>
    <w:rsid w:val="497BB212"/>
    <w:rsid w:val="4981C5B1"/>
    <w:rsid w:val="4985CED6"/>
    <w:rsid w:val="4989536B"/>
    <w:rsid w:val="498F018D"/>
    <w:rsid w:val="4992E0FB"/>
    <w:rsid w:val="49A95D40"/>
    <w:rsid w:val="49AA4188"/>
    <w:rsid w:val="49AD95C9"/>
    <w:rsid w:val="49AF7E2A"/>
    <w:rsid w:val="49B513DF"/>
    <w:rsid w:val="49B99339"/>
    <w:rsid w:val="49C15650"/>
    <w:rsid w:val="49C2B4E7"/>
    <w:rsid w:val="49C5989F"/>
    <w:rsid w:val="49DAD6A4"/>
    <w:rsid w:val="49DE5D76"/>
    <w:rsid w:val="49E04C32"/>
    <w:rsid w:val="49E1969D"/>
    <w:rsid w:val="49E208DB"/>
    <w:rsid w:val="49ED4DD1"/>
    <w:rsid w:val="49F07BD0"/>
    <w:rsid w:val="49F168DE"/>
    <w:rsid w:val="49F1D22B"/>
    <w:rsid w:val="49FD69F5"/>
    <w:rsid w:val="4A079D7B"/>
    <w:rsid w:val="4A0B8428"/>
    <w:rsid w:val="4A0D1A8D"/>
    <w:rsid w:val="4A10301F"/>
    <w:rsid w:val="4A11877A"/>
    <w:rsid w:val="4A12D9BD"/>
    <w:rsid w:val="4A1EBC0F"/>
    <w:rsid w:val="4A27E4C6"/>
    <w:rsid w:val="4A2E3705"/>
    <w:rsid w:val="4A2FF8FC"/>
    <w:rsid w:val="4A3C0E39"/>
    <w:rsid w:val="4A4B88CB"/>
    <w:rsid w:val="4A4E0486"/>
    <w:rsid w:val="4A5772F9"/>
    <w:rsid w:val="4A5FB9F0"/>
    <w:rsid w:val="4A609F28"/>
    <w:rsid w:val="4A6D97C7"/>
    <w:rsid w:val="4A72AD94"/>
    <w:rsid w:val="4A72D295"/>
    <w:rsid w:val="4A7431C3"/>
    <w:rsid w:val="4A7704FE"/>
    <w:rsid w:val="4A826037"/>
    <w:rsid w:val="4AA798B0"/>
    <w:rsid w:val="4AA9BCD9"/>
    <w:rsid w:val="4AAAA709"/>
    <w:rsid w:val="4AAB519E"/>
    <w:rsid w:val="4AAC2308"/>
    <w:rsid w:val="4AB0029F"/>
    <w:rsid w:val="4AB5E395"/>
    <w:rsid w:val="4AB8BA82"/>
    <w:rsid w:val="4ABBA1BF"/>
    <w:rsid w:val="4AD163B3"/>
    <w:rsid w:val="4AD4AB7D"/>
    <w:rsid w:val="4AD4C2FE"/>
    <w:rsid w:val="4ADDB898"/>
    <w:rsid w:val="4AE3207C"/>
    <w:rsid w:val="4AEDD11D"/>
    <w:rsid w:val="4AF80EC8"/>
    <w:rsid w:val="4B022D09"/>
    <w:rsid w:val="4B0637F6"/>
    <w:rsid w:val="4B0EF114"/>
    <w:rsid w:val="4B1034CD"/>
    <w:rsid w:val="4B161AB1"/>
    <w:rsid w:val="4B19BB51"/>
    <w:rsid w:val="4B222E99"/>
    <w:rsid w:val="4B284D07"/>
    <w:rsid w:val="4B4DFC48"/>
    <w:rsid w:val="4B4E8B27"/>
    <w:rsid w:val="4B4EEDCF"/>
    <w:rsid w:val="4B5060A3"/>
    <w:rsid w:val="4B506948"/>
    <w:rsid w:val="4B52FDF2"/>
    <w:rsid w:val="4B58A2C4"/>
    <w:rsid w:val="4B5D312B"/>
    <w:rsid w:val="4B6E034F"/>
    <w:rsid w:val="4B6EB1F0"/>
    <w:rsid w:val="4B6F287B"/>
    <w:rsid w:val="4B6FE409"/>
    <w:rsid w:val="4B71D9EF"/>
    <w:rsid w:val="4B722D6A"/>
    <w:rsid w:val="4B72D764"/>
    <w:rsid w:val="4B73E812"/>
    <w:rsid w:val="4B74F25C"/>
    <w:rsid w:val="4B8835BA"/>
    <w:rsid w:val="4B980A26"/>
    <w:rsid w:val="4B98642F"/>
    <w:rsid w:val="4BA08F08"/>
    <w:rsid w:val="4BA8BB1A"/>
    <w:rsid w:val="4BB3F67B"/>
    <w:rsid w:val="4BB50EAE"/>
    <w:rsid w:val="4BB6C12E"/>
    <w:rsid w:val="4BB73218"/>
    <w:rsid w:val="4BCBDA93"/>
    <w:rsid w:val="4BCE051E"/>
    <w:rsid w:val="4BD7F19C"/>
    <w:rsid w:val="4BE24EE4"/>
    <w:rsid w:val="4BE7C4DB"/>
    <w:rsid w:val="4BED42AE"/>
    <w:rsid w:val="4BF05F96"/>
    <w:rsid w:val="4BF0A13C"/>
    <w:rsid w:val="4BFBD9E9"/>
    <w:rsid w:val="4C03D7FF"/>
    <w:rsid w:val="4C09CEC3"/>
    <w:rsid w:val="4C1B4F1B"/>
    <w:rsid w:val="4C286199"/>
    <w:rsid w:val="4C2D9D30"/>
    <w:rsid w:val="4C3048E0"/>
    <w:rsid w:val="4C357E99"/>
    <w:rsid w:val="4C447A7B"/>
    <w:rsid w:val="4C476EAB"/>
    <w:rsid w:val="4C47DE8C"/>
    <w:rsid w:val="4C4B2C6F"/>
    <w:rsid w:val="4C4B6D04"/>
    <w:rsid w:val="4C57EA73"/>
    <w:rsid w:val="4C6196E4"/>
    <w:rsid w:val="4C664D90"/>
    <w:rsid w:val="4C6A8D2A"/>
    <w:rsid w:val="4C6D849A"/>
    <w:rsid w:val="4C6FACDD"/>
    <w:rsid w:val="4C707F10"/>
    <w:rsid w:val="4C76CEBB"/>
    <w:rsid w:val="4C804FC8"/>
    <w:rsid w:val="4C8662FB"/>
    <w:rsid w:val="4C86FDF3"/>
    <w:rsid w:val="4C901C09"/>
    <w:rsid w:val="4C90F5A1"/>
    <w:rsid w:val="4C9208F7"/>
    <w:rsid w:val="4C94BD22"/>
    <w:rsid w:val="4C9D433E"/>
    <w:rsid w:val="4CA00C59"/>
    <w:rsid w:val="4CA5623E"/>
    <w:rsid w:val="4CA76DFF"/>
    <w:rsid w:val="4CA99F36"/>
    <w:rsid w:val="4CB069AE"/>
    <w:rsid w:val="4CB6A134"/>
    <w:rsid w:val="4CB6D366"/>
    <w:rsid w:val="4CB77239"/>
    <w:rsid w:val="4CC4B022"/>
    <w:rsid w:val="4CC7B057"/>
    <w:rsid w:val="4CC90385"/>
    <w:rsid w:val="4CCA81BD"/>
    <w:rsid w:val="4CD921D9"/>
    <w:rsid w:val="4CE71903"/>
    <w:rsid w:val="4CE8073C"/>
    <w:rsid w:val="4CED4F0B"/>
    <w:rsid w:val="4CF45226"/>
    <w:rsid w:val="4CF65370"/>
    <w:rsid w:val="4CFC3A36"/>
    <w:rsid w:val="4CFDFFA3"/>
    <w:rsid w:val="4D008B73"/>
    <w:rsid w:val="4D05A364"/>
    <w:rsid w:val="4D0894FD"/>
    <w:rsid w:val="4D0E9228"/>
    <w:rsid w:val="4D10FB25"/>
    <w:rsid w:val="4D2ABAC4"/>
    <w:rsid w:val="4D313B18"/>
    <w:rsid w:val="4D337137"/>
    <w:rsid w:val="4D352A63"/>
    <w:rsid w:val="4D39A73A"/>
    <w:rsid w:val="4D41189C"/>
    <w:rsid w:val="4D47460F"/>
    <w:rsid w:val="4D482F18"/>
    <w:rsid w:val="4D4B8EA5"/>
    <w:rsid w:val="4D4D699B"/>
    <w:rsid w:val="4D50B6BD"/>
    <w:rsid w:val="4D51BE7D"/>
    <w:rsid w:val="4D5393A4"/>
    <w:rsid w:val="4D54F078"/>
    <w:rsid w:val="4D560E46"/>
    <w:rsid w:val="4D5AC22B"/>
    <w:rsid w:val="4D5CC17E"/>
    <w:rsid w:val="4D685B1D"/>
    <w:rsid w:val="4D69EFE8"/>
    <w:rsid w:val="4D6D4779"/>
    <w:rsid w:val="4D77787A"/>
    <w:rsid w:val="4D7A7CB1"/>
    <w:rsid w:val="4D7B2EFA"/>
    <w:rsid w:val="4D80A187"/>
    <w:rsid w:val="4D9547CF"/>
    <w:rsid w:val="4D955A74"/>
    <w:rsid w:val="4D9F697B"/>
    <w:rsid w:val="4D9FA860"/>
    <w:rsid w:val="4D9FBF89"/>
    <w:rsid w:val="4DA23384"/>
    <w:rsid w:val="4DB0A29B"/>
    <w:rsid w:val="4DB78E9F"/>
    <w:rsid w:val="4DBC18D8"/>
    <w:rsid w:val="4DBC406E"/>
    <w:rsid w:val="4DC5C6D0"/>
    <w:rsid w:val="4DC5D49E"/>
    <w:rsid w:val="4DD33CCF"/>
    <w:rsid w:val="4DD532D7"/>
    <w:rsid w:val="4DD84A5A"/>
    <w:rsid w:val="4DD935B3"/>
    <w:rsid w:val="4DDA61F3"/>
    <w:rsid w:val="4DDA8B45"/>
    <w:rsid w:val="4DDDEB6A"/>
    <w:rsid w:val="4DE063DC"/>
    <w:rsid w:val="4DF02798"/>
    <w:rsid w:val="4DF200FA"/>
    <w:rsid w:val="4DF27FE9"/>
    <w:rsid w:val="4DF5A282"/>
    <w:rsid w:val="4DFC98BC"/>
    <w:rsid w:val="4E00A446"/>
    <w:rsid w:val="4E075E7C"/>
    <w:rsid w:val="4E07AECA"/>
    <w:rsid w:val="4E090F62"/>
    <w:rsid w:val="4E0C4C3F"/>
    <w:rsid w:val="4E1528DA"/>
    <w:rsid w:val="4E1BBEDC"/>
    <w:rsid w:val="4E3C557A"/>
    <w:rsid w:val="4E3D7779"/>
    <w:rsid w:val="4E3D92BA"/>
    <w:rsid w:val="4E3EE874"/>
    <w:rsid w:val="4E42BDE4"/>
    <w:rsid w:val="4E4A590E"/>
    <w:rsid w:val="4E4C97A4"/>
    <w:rsid w:val="4E50D1DA"/>
    <w:rsid w:val="4E53B59F"/>
    <w:rsid w:val="4E54E770"/>
    <w:rsid w:val="4E599327"/>
    <w:rsid w:val="4E5DADD2"/>
    <w:rsid w:val="4E61B671"/>
    <w:rsid w:val="4E61C9FC"/>
    <w:rsid w:val="4E62A166"/>
    <w:rsid w:val="4E73F414"/>
    <w:rsid w:val="4E883ECE"/>
    <w:rsid w:val="4E8B1A08"/>
    <w:rsid w:val="4E8D165F"/>
    <w:rsid w:val="4E8E7AB7"/>
    <w:rsid w:val="4E955797"/>
    <w:rsid w:val="4E97AB49"/>
    <w:rsid w:val="4E9E779B"/>
    <w:rsid w:val="4E9F5D26"/>
    <w:rsid w:val="4EA06784"/>
    <w:rsid w:val="4EA173C5"/>
    <w:rsid w:val="4EA6E3C2"/>
    <w:rsid w:val="4EAE2202"/>
    <w:rsid w:val="4EAFC844"/>
    <w:rsid w:val="4EB314B6"/>
    <w:rsid w:val="4EC484C4"/>
    <w:rsid w:val="4EC4EBF6"/>
    <w:rsid w:val="4EC9477A"/>
    <w:rsid w:val="4ED2336C"/>
    <w:rsid w:val="4EDEF54B"/>
    <w:rsid w:val="4EE095CC"/>
    <w:rsid w:val="4EE169ED"/>
    <w:rsid w:val="4EF2DB32"/>
    <w:rsid w:val="4EF3182B"/>
    <w:rsid w:val="4EF3CE75"/>
    <w:rsid w:val="4EFAA6A8"/>
    <w:rsid w:val="4EFDABC1"/>
    <w:rsid w:val="4F01446E"/>
    <w:rsid w:val="4F028D2A"/>
    <w:rsid w:val="4F0409AC"/>
    <w:rsid w:val="4F08ADCD"/>
    <w:rsid w:val="4F104108"/>
    <w:rsid w:val="4F11826E"/>
    <w:rsid w:val="4F1249FC"/>
    <w:rsid w:val="4F16FC9D"/>
    <w:rsid w:val="4F18ECE8"/>
    <w:rsid w:val="4F1F12B7"/>
    <w:rsid w:val="4F22C719"/>
    <w:rsid w:val="4F24E370"/>
    <w:rsid w:val="4F2EC75C"/>
    <w:rsid w:val="4F372081"/>
    <w:rsid w:val="4F3CA8FD"/>
    <w:rsid w:val="4F3FE886"/>
    <w:rsid w:val="4F4225A5"/>
    <w:rsid w:val="4F489A1D"/>
    <w:rsid w:val="4F5307C9"/>
    <w:rsid w:val="4F57E82F"/>
    <w:rsid w:val="4F58860C"/>
    <w:rsid w:val="4F6C722E"/>
    <w:rsid w:val="4F741ABB"/>
    <w:rsid w:val="4F7FF41E"/>
    <w:rsid w:val="4F81F1E3"/>
    <w:rsid w:val="4F8373C2"/>
    <w:rsid w:val="4F8DD15B"/>
    <w:rsid w:val="4F944861"/>
    <w:rsid w:val="4FA0DBAC"/>
    <w:rsid w:val="4FB7E859"/>
    <w:rsid w:val="4FBEF6F4"/>
    <w:rsid w:val="4FC0B76B"/>
    <w:rsid w:val="4FC1CEB1"/>
    <w:rsid w:val="4FCB85AD"/>
    <w:rsid w:val="4FCCC663"/>
    <w:rsid w:val="4FDA2DE7"/>
    <w:rsid w:val="4FDA8F64"/>
    <w:rsid w:val="4FDE5CAC"/>
    <w:rsid w:val="4FEAF1C9"/>
    <w:rsid w:val="4FEBBBA2"/>
    <w:rsid w:val="4FEBEBF8"/>
    <w:rsid w:val="4FF0821A"/>
    <w:rsid w:val="4FFADCED"/>
    <w:rsid w:val="4FFB1A13"/>
    <w:rsid w:val="500DF656"/>
    <w:rsid w:val="500FC475"/>
    <w:rsid w:val="501A794C"/>
    <w:rsid w:val="501F8027"/>
    <w:rsid w:val="50207592"/>
    <w:rsid w:val="502B777A"/>
    <w:rsid w:val="50317D58"/>
    <w:rsid w:val="5034F15F"/>
    <w:rsid w:val="50359BEA"/>
    <w:rsid w:val="503D58B9"/>
    <w:rsid w:val="5045977C"/>
    <w:rsid w:val="504BA413"/>
    <w:rsid w:val="5051F71E"/>
    <w:rsid w:val="5052B2C6"/>
    <w:rsid w:val="5052B832"/>
    <w:rsid w:val="5056E378"/>
    <w:rsid w:val="506A6AF3"/>
    <w:rsid w:val="50722C6C"/>
    <w:rsid w:val="5073EF6C"/>
    <w:rsid w:val="507AC6E8"/>
    <w:rsid w:val="507B60D1"/>
    <w:rsid w:val="507F556A"/>
    <w:rsid w:val="50828FD1"/>
    <w:rsid w:val="508CF35C"/>
    <w:rsid w:val="508EAFAD"/>
    <w:rsid w:val="5090A65B"/>
    <w:rsid w:val="50911E33"/>
    <w:rsid w:val="5091722E"/>
    <w:rsid w:val="509AE3CB"/>
    <w:rsid w:val="50A04790"/>
    <w:rsid w:val="50A3A094"/>
    <w:rsid w:val="50AD4CA4"/>
    <w:rsid w:val="50AF5A90"/>
    <w:rsid w:val="50B79777"/>
    <w:rsid w:val="50C4530E"/>
    <w:rsid w:val="50C5D3A4"/>
    <w:rsid w:val="50CD6001"/>
    <w:rsid w:val="50CE60FB"/>
    <w:rsid w:val="50CF336E"/>
    <w:rsid w:val="50D08F0A"/>
    <w:rsid w:val="50D3F265"/>
    <w:rsid w:val="50D9548F"/>
    <w:rsid w:val="50F12047"/>
    <w:rsid w:val="50F67BE1"/>
    <w:rsid w:val="50F85967"/>
    <w:rsid w:val="51017A21"/>
    <w:rsid w:val="5104C563"/>
    <w:rsid w:val="5108EFBC"/>
    <w:rsid w:val="510FEB1C"/>
    <w:rsid w:val="511357B8"/>
    <w:rsid w:val="511C0779"/>
    <w:rsid w:val="512337D7"/>
    <w:rsid w:val="5126AFB2"/>
    <w:rsid w:val="512D297B"/>
    <w:rsid w:val="512ECAFF"/>
    <w:rsid w:val="5132D097"/>
    <w:rsid w:val="513D3288"/>
    <w:rsid w:val="5141E100"/>
    <w:rsid w:val="51490D92"/>
    <w:rsid w:val="514FDBFE"/>
    <w:rsid w:val="5168C050"/>
    <w:rsid w:val="517B9232"/>
    <w:rsid w:val="5180C0CE"/>
    <w:rsid w:val="5182661C"/>
    <w:rsid w:val="5191A316"/>
    <w:rsid w:val="519327F1"/>
    <w:rsid w:val="51A06F7E"/>
    <w:rsid w:val="51A6DEB9"/>
    <w:rsid w:val="51A715B4"/>
    <w:rsid w:val="51A8DBD2"/>
    <w:rsid w:val="51ABC7A7"/>
    <w:rsid w:val="51B031D5"/>
    <w:rsid w:val="51B1EEC5"/>
    <w:rsid w:val="51B2BB82"/>
    <w:rsid w:val="51D10652"/>
    <w:rsid w:val="51DFAFA2"/>
    <w:rsid w:val="51E58FE2"/>
    <w:rsid w:val="51E5E262"/>
    <w:rsid w:val="51F71131"/>
    <w:rsid w:val="520FBFCD"/>
    <w:rsid w:val="520FCFAD"/>
    <w:rsid w:val="5210E187"/>
    <w:rsid w:val="52173132"/>
    <w:rsid w:val="521E0445"/>
    <w:rsid w:val="5221A8A3"/>
    <w:rsid w:val="5228E32E"/>
    <w:rsid w:val="522A51AE"/>
    <w:rsid w:val="5230DE06"/>
    <w:rsid w:val="523AD9D2"/>
    <w:rsid w:val="5244D5AA"/>
    <w:rsid w:val="524F5950"/>
    <w:rsid w:val="524FB8F2"/>
    <w:rsid w:val="526EF2E2"/>
    <w:rsid w:val="52731B75"/>
    <w:rsid w:val="52753354"/>
    <w:rsid w:val="52768A51"/>
    <w:rsid w:val="52782CB8"/>
    <w:rsid w:val="5278F9A4"/>
    <w:rsid w:val="528A2169"/>
    <w:rsid w:val="5290BDED"/>
    <w:rsid w:val="529D4A82"/>
    <w:rsid w:val="52A3232F"/>
    <w:rsid w:val="52A33A6F"/>
    <w:rsid w:val="52A5289A"/>
    <w:rsid w:val="52A67270"/>
    <w:rsid w:val="52ABBB7D"/>
    <w:rsid w:val="52AE3DF0"/>
    <w:rsid w:val="52B8CF28"/>
    <w:rsid w:val="52BB1484"/>
    <w:rsid w:val="52BBAB01"/>
    <w:rsid w:val="52BE4987"/>
    <w:rsid w:val="52C82D48"/>
    <w:rsid w:val="52C99832"/>
    <w:rsid w:val="52D14B5E"/>
    <w:rsid w:val="52D4B654"/>
    <w:rsid w:val="52E0697F"/>
    <w:rsid w:val="52E28BAE"/>
    <w:rsid w:val="52E4FAF0"/>
    <w:rsid w:val="52EA9C61"/>
    <w:rsid w:val="52ECBB70"/>
    <w:rsid w:val="52F2B147"/>
    <w:rsid w:val="52F8D255"/>
    <w:rsid w:val="52FCEBE0"/>
    <w:rsid w:val="53109CEE"/>
    <w:rsid w:val="53195C93"/>
    <w:rsid w:val="5319E1A6"/>
    <w:rsid w:val="53227ED4"/>
    <w:rsid w:val="5326E5F3"/>
    <w:rsid w:val="532C0231"/>
    <w:rsid w:val="5332BAD5"/>
    <w:rsid w:val="534026E1"/>
    <w:rsid w:val="5364D41D"/>
    <w:rsid w:val="536B96DB"/>
    <w:rsid w:val="536D095C"/>
    <w:rsid w:val="537884A9"/>
    <w:rsid w:val="537B6BF6"/>
    <w:rsid w:val="537FE87B"/>
    <w:rsid w:val="5394B055"/>
    <w:rsid w:val="5396C9E9"/>
    <w:rsid w:val="53973EDE"/>
    <w:rsid w:val="5397D17C"/>
    <w:rsid w:val="539C35AB"/>
    <w:rsid w:val="53AB7C7D"/>
    <w:rsid w:val="53AC929A"/>
    <w:rsid w:val="53AE5EE1"/>
    <w:rsid w:val="53B1F536"/>
    <w:rsid w:val="53B3EB0D"/>
    <w:rsid w:val="53BC2A51"/>
    <w:rsid w:val="53C61C91"/>
    <w:rsid w:val="53C76E10"/>
    <w:rsid w:val="53D289CF"/>
    <w:rsid w:val="53D7D5C0"/>
    <w:rsid w:val="53E17FC1"/>
    <w:rsid w:val="53E29304"/>
    <w:rsid w:val="53E3EE2D"/>
    <w:rsid w:val="53E52F0B"/>
    <w:rsid w:val="53E873DF"/>
    <w:rsid w:val="53F17D13"/>
    <w:rsid w:val="53F4E482"/>
    <w:rsid w:val="53F8CB1D"/>
    <w:rsid w:val="53F8F4CC"/>
    <w:rsid w:val="53FD179A"/>
    <w:rsid w:val="53FD4A66"/>
    <w:rsid w:val="53FD4CF9"/>
    <w:rsid w:val="540BC52D"/>
    <w:rsid w:val="540EE8AB"/>
    <w:rsid w:val="5423425D"/>
    <w:rsid w:val="5424A4D8"/>
    <w:rsid w:val="54271D8B"/>
    <w:rsid w:val="5428C109"/>
    <w:rsid w:val="542C16CB"/>
    <w:rsid w:val="542D80F4"/>
    <w:rsid w:val="5437AAB0"/>
    <w:rsid w:val="54452B8B"/>
    <w:rsid w:val="54478BDE"/>
    <w:rsid w:val="544DF91C"/>
    <w:rsid w:val="545EE594"/>
    <w:rsid w:val="5467D1CB"/>
    <w:rsid w:val="546CB8F2"/>
    <w:rsid w:val="5474AE83"/>
    <w:rsid w:val="547AA17B"/>
    <w:rsid w:val="5483135B"/>
    <w:rsid w:val="5483DCCC"/>
    <w:rsid w:val="548662C4"/>
    <w:rsid w:val="548B7DF1"/>
    <w:rsid w:val="548C47FD"/>
    <w:rsid w:val="548E106F"/>
    <w:rsid w:val="549CCD2C"/>
    <w:rsid w:val="54A02E13"/>
    <w:rsid w:val="54A331CD"/>
    <w:rsid w:val="54A422C2"/>
    <w:rsid w:val="54A51A70"/>
    <w:rsid w:val="54AB2242"/>
    <w:rsid w:val="54AE9389"/>
    <w:rsid w:val="54CAA393"/>
    <w:rsid w:val="54CDD559"/>
    <w:rsid w:val="54D410C7"/>
    <w:rsid w:val="54D43D98"/>
    <w:rsid w:val="54D788B3"/>
    <w:rsid w:val="54DCA4F1"/>
    <w:rsid w:val="54DDBAD9"/>
    <w:rsid w:val="54DDE66D"/>
    <w:rsid w:val="54E71B4F"/>
    <w:rsid w:val="54E8C5AD"/>
    <w:rsid w:val="54E8CD4B"/>
    <w:rsid w:val="54F97106"/>
    <w:rsid w:val="54FAD597"/>
    <w:rsid w:val="55071AFD"/>
    <w:rsid w:val="550E0BA7"/>
    <w:rsid w:val="551B08F9"/>
    <w:rsid w:val="5526B033"/>
    <w:rsid w:val="552A92E4"/>
    <w:rsid w:val="552D0D67"/>
    <w:rsid w:val="552E7816"/>
    <w:rsid w:val="552EA23F"/>
    <w:rsid w:val="5535A0D9"/>
    <w:rsid w:val="55367503"/>
    <w:rsid w:val="55383B1B"/>
    <w:rsid w:val="553CC644"/>
    <w:rsid w:val="5550C01A"/>
    <w:rsid w:val="5559C071"/>
    <w:rsid w:val="5561306E"/>
    <w:rsid w:val="5569D30B"/>
    <w:rsid w:val="556E0CB4"/>
    <w:rsid w:val="5573D9D2"/>
    <w:rsid w:val="5574BE58"/>
    <w:rsid w:val="55789222"/>
    <w:rsid w:val="557F0661"/>
    <w:rsid w:val="5583F970"/>
    <w:rsid w:val="5585A91B"/>
    <w:rsid w:val="55883E6B"/>
    <w:rsid w:val="5590B4E3"/>
    <w:rsid w:val="55A15458"/>
    <w:rsid w:val="55A71B26"/>
    <w:rsid w:val="55B24A7D"/>
    <w:rsid w:val="55B6068D"/>
    <w:rsid w:val="55C078B4"/>
    <w:rsid w:val="55CA117C"/>
    <w:rsid w:val="55D1CAFC"/>
    <w:rsid w:val="55D4C8C3"/>
    <w:rsid w:val="55DE1FE5"/>
    <w:rsid w:val="55EA5519"/>
    <w:rsid w:val="55FD12DF"/>
    <w:rsid w:val="56056DE0"/>
    <w:rsid w:val="56057676"/>
    <w:rsid w:val="5609B667"/>
    <w:rsid w:val="560B0EB2"/>
    <w:rsid w:val="560F972C"/>
    <w:rsid w:val="56151C31"/>
    <w:rsid w:val="56165645"/>
    <w:rsid w:val="562484BF"/>
    <w:rsid w:val="562AA208"/>
    <w:rsid w:val="562ED1A6"/>
    <w:rsid w:val="5635441F"/>
    <w:rsid w:val="563627EA"/>
    <w:rsid w:val="5636A707"/>
    <w:rsid w:val="563A08E8"/>
    <w:rsid w:val="5641EDBF"/>
    <w:rsid w:val="5642C98B"/>
    <w:rsid w:val="5645AE90"/>
    <w:rsid w:val="564C7301"/>
    <w:rsid w:val="564DC909"/>
    <w:rsid w:val="56579E81"/>
    <w:rsid w:val="56625A05"/>
    <w:rsid w:val="5663D1A1"/>
    <w:rsid w:val="56680677"/>
    <w:rsid w:val="56681B44"/>
    <w:rsid w:val="566F2E8E"/>
    <w:rsid w:val="5676E8CE"/>
    <w:rsid w:val="5688D368"/>
    <w:rsid w:val="568F8A28"/>
    <w:rsid w:val="569D4B86"/>
    <w:rsid w:val="56A0AC21"/>
    <w:rsid w:val="56A2EB5E"/>
    <w:rsid w:val="56A7AC3D"/>
    <w:rsid w:val="56B05B9B"/>
    <w:rsid w:val="56C21F35"/>
    <w:rsid w:val="56D22E19"/>
    <w:rsid w:val="56DD2CEB"/>
    <w:rsid w:val="56DDE980"/>
    <w:rsid w:val="56E14362"/>
    <w:rsid w:val="56ED9CBD"/>
    <w:rsid w:val="56EDF163"/>
    <w:rsid w:val="56FD1102"/>
    <w:rsid w:val="570C7974"/>
    <w:rsid w:val="570C9FE5"/>
    <w:rsid w:val="570F5E0D"/>
    <w:rsid w:val="5714A205"/>
    <w:rsid w:val="571DBE49"/>
    <w:rsid w:val="5730F675"/>
    <w:rsid w:val="57337EE8"/>
    <w:rsid w:val="57340D28"/>
    <w:rsid w:val="573E5AD8"/>
    <w:rsid w:val="573E8FFA"/>
    <w:rsid w:val="573EAA6D"/>
    <w:rsid w:val="57409BB5"/>
    <w:rsid w:val="5742E60A"/>
    <w:rsid w:val="5747A4FF"/>
    <w:rsid w:val="574E7E48"/>
    <w:rsid w:val="574FB4DB"/>
    <w:rsid w:val="5753260C"/>
    <w:rsid w:val="5756333A"/>
    <w:rsid w:val="5757DA6C"/>
    <w:rsid w:val="575BB1FA"/>
    <w:rsid w:val="575D579A"/>
    <w:rsid w:val="576AF5F1"/>
    <w:rsid w:val="576C6320"/>
    <w:rsid w:val="5774F345"/>
    <w:rsid w:val="5782BF8A"/>
    <w:rsid w:val="57841101"/>
    <w:rsid w:val="57873469"/>
    <w:rsid w:val="578B28AB"/>
    <w:rsid w:val="5793DEDD"/>
    <w:rsid w:val="579C9E09"/>
    <w:rsid w:val="579D0D9E"/>
    <w:rsid w:val="57A298E8"/>
    <w:rsid w:val="57A61198"/>
    <w:rsid w:val="57A78A9B"/>
    <w:rsid w:val="57AD8563"/>
    <w:rsid w:val="57B00EC9"/>
    <w:rsid w:val="57B2C3EE"/>
    <w:rsid w:val="57B5EFE4"/>
    <w:rsid w:val="57C4F418"/>
    <w:rsid w:val="57D6271A"/>
    <w:rsid w:val="57DEBE78"/>
    <w:rsid w:val="57DF15FC"/>
    <w:rsid w:val="57DF3EB3"/>
    <w:rsid w:val="57E0917A"/>
    <w:rsid w:val="57E61313"/>
    <w:rsid w:val="57F76694"/>
    <w:rsid w:val="57F9F6E4"/>
    <w:rsid w:val="57FA97E5"/>
    <w:rsid w:val="57FBF39B"/>
    <w:rsid w:val="57FC3E0A"/>
    <w:rsid w:val="5801A662"/>
    <w:rsid w:val="580DA783"/>
    <w:rsid w:val="580E9DD9"/>
    <w:rsid w:val="580F77F6"/>
    <w:rsid w:val="5812A2F1"/>
    <w:rsid w:val="581BE3E7"/>
    <w:rsid w:val="58245E17"/>
    <w:rsid w:val="58289A5B"/>
    <w:rsid w:val="5829F294"/>
    <w:rsid w:val="58370EC7"/>
    <w:rsid w:val="583BDEB8"/>
    <w:rsid w:val="583C7C87"/>
    <w:rsid w:val="5840D3B1"/>
    <w:rsid w:val="5841336D"/>
    <w:rsid w:val="5846CD25"/>
    <w:rsid w:val="584B3B14"/>
    <w:rsid w:val="5864BA5C"/>
    <w:rsid w:val="58667B92"/>
    <w:rsid w:val="5869203D"/>
    <w:rsid w:val="586B4353"/>
    <w:rsid w:val="586ED63F"/>
    <w:rsid w:val="58785677"/>
    <w:rsid w:val="587A03CD"/>
    <w:rsid w:val="587F9601"/>
    <w:rsid w:val="588622D2"/>
    <w:rsid w:val="5886FB6A"/>
    <w:rsid w:val="588967F0"/>
    <w:rsid w:val="588B0DDB"/>
    <w:rsid w:val="588D9EBC"/>
    <w:rsid w:val="589D6392"/>
    <w:rsid w:val="58A26B41"/>
    <w:rsid w:val="58A3EFC6"/>
    <w:rsid w:val="58A84856"/>
    <w:rsid w:val="58AA8E39"/>
    <w:rsid w:val="58AAEA34"/>
    <w:rsid w:val="58B3F48A"/>
    <w:rsid w:val="58B62915"/>
    <w:rsid w:val="58BE7568"/>
    <w:rsid w:val="58C87E91"/>
    <w:rsid w:val="58D259D1"/>
    <w:rsid w:val="58D5CB36"/>
    <w:rsid w:val="58D937BC"/>
    <w:rsid w:val="58DB2842"/>
    <w:rsid w:val="58DBA15F"/>
    <w:rsid w:val="58DE8BE9"/>
    <w:rsid w:val="58E1BF45"/>
    <w:rsid w:val="58E8E79A"/>
    <w:rsid w:val="58F245D6"/>
    <w:rsid w:val="58F5B655"/>
    <w:rsid w:val="5905B450"/>
    <w:rsid w:val="59065D50"/>
    <w:rsid w:val="59071CB5"/>
    <w:rsid w:val="59089C6A"/>
    <w:rsid w:val="5915BF2B"/>
    <w:rsid w:val="5915F53A"/>
    <w:rsid w:val="5923EE28"/>
    <w:rsid w:val="5924ED5D"/>
    <w:rsid w:val="593AF0B1"/>
    <w:rsid w:val="59514454"/>
    <w:rsid w:val="59558F8F"/>
    <w:rsid w:val="5960E311"/>
    <w:rsid w:val="596103D7"/>
    <w:rsid w:val="5968AEF2"/>
    <w:rsid w:val="596D48C3"/>
    <w:rsid w:val="59793015"/>
    <w:rsid w:val="59807347"/>
    <w:rsid w:val="59839D9E"/>
    <w:rsid w:val="5988D54A"/>
    <w:rsid w:val="598DD94F"/>
    <w:rsid w:val="5991F828"/>
    <w:rsid w:val="599813D8"/>
    <w:rsid w:val="59A7963D"/>
    <w:rsid w:val="59ABB739"/>
    <w:rsid w:val="59ACED90"/>
    <w:rsid w:val="59BAD2CF"/>
    <w:rsid w:val="59C4654C"/>
    <w:rsid w:val="59C5522E"/>
    <w:rsid w:val="59CA2EC2"/>
    <w:rsid w:val="59D1B6E7"/>
    <w:rsid w:val="59D23497"/>
    <w:rsid w:val="59DC7BE6"/>
    <w:rsid w:val="59E52A5A"/>
    <w:rsid w:val="59F570B2"/>
    <w:rsid w:val="59FDD2D5"/>
    <w:rsid w:val="5A0B7212"/>
    <w:rsid w:val="5A153722"/>
    <w:rsid w:val="5A15D42E"/>
    <w:rsid w:val="5A19BC13"/>
    <w:rsid w:val="5A20DB64"/>
    <w:rsid w:val="5A23725E"/>
    <w:rsid w:val="5A287694"/>
    <w:rsid w:val="5A3537E2"/>
    <w:rsid w:val="5A46303F"/>
    <w:rsid w:val="5A478141"/>
    <w:rsid w:val="5A493059"/>
    <w:rsid w:val="5A55DF10"/>
    <w:rsid w:val="5A566400"/>
    <w:rsid w:val="5A59DE7F"/>
    <w:rsid w:val="5A5D55F0"/>
    <w:rsid w:val="5A6202DD"/>
    <w:rsid w:val="5A7893AA"/>
    <w:rsid w:val="5A7E3CE9"/>
    <w:rsid w:val="5A8054B1"/>
    <w:rsid w:val="5A82FFEF"/>
    <w:rsid w:val="5A830289"/>
    <w:rsid w:val="5A842552"/>
    <w:rsid w:val="5A84A222"/>
    <w:rsid w:val="5A9911D2"/>
    <w:rsid w:val="5A9BDE2D"/>
    <w:rsid w:val="5AAFD701"/>
    <w:rsid w:val="5AB78D73"/>
    <w:rsid w:val="5ABBB1C3"/>
    <w:rsid w:val="5AC18A79"/>
    <w:rsid w:val="5AC69EE8"/>
    <w:rsid w:val="5ACB6CA6"/>
    <w:rsid w:val="5ACD0B99"/>
    <w:rsid w:val="5ACF00BF"/>
    <w:rsid w:val="5ACF306D"/>
    <w:rsid w:val="5AD150C9"/>
    <w:rsid w:val="5AE0A0F9"/>
    <w:rsid w:val="5AE3DB3B"/>
    <w:rsid w:val="5AE661EF"/>
    <w:rsid w:val="5AE9F148"/>
    <w:rsid w:val="5AEFC4EB"/>
    <w:rsid w:val="5AF443BD"/>
    <w:rsid w:val="5AFDBDC1"/>
    <w:rsid w:val="5AFE6F67"/>
    <w:rsid w:val="5B0AC812"/>
    <w:rsid w:val="5B0E8028"/>
    <w:rsid w:val="5B140504"/>
    <w:rsid w:val="5B1BA9ED"/>
    <w:rsid w:val="5B1E7E3A"/>
    <w:rsid w:val="5B26D04E"/>
    <w:rsid w:val="5B2836AD"/>
    <w:rsid w:val="5B28A892"/>
    <w:rsid w:val="5B29A9B0"/>
    <w:rsid w:val="5B34D24A"/>
    <w:rsid w:val="5B38F7AD"/>
    <w:rsid w:val="5B3AED41"/>
    <w:rsid w:val="5B47ABDD"/>
    <w:rsid w:val="5B4FB699"/>
    <w:rsid w:val="5B631F68"/>
    <w:rsid w:val="5B68B619"/>
    <w:rsid w:val="5B70B8B2"/>
    <w:rsid w:val="5B763483"/>
    <w:rsid w:val="5B82800D"/>
    <w:rsid w:val="5B876D9B"/>
    <w:rsid w:val="5B90F382"/>
    <w:rsid w:val="5B963345"/>
    <w:rsid w:val="5B990A94"/>
    <w:rsid w:val="5B9E737F"/>
    <w:rsid w:val="5B9F108D"/>
    <w:rsid w:val="5BA05EF4"/>
    <w:rsid w:val="5BA9066E"/>
    <w:rsid w:val="5BAB489E"/>
    <w:rsid w:val="5BAC87B1"/>
    <w:rsid w:val="5BB3DDD0"/>
    <w:rsid w:val="5BB47697"/>
    <w:rsid w:val="5BB62F7A"/>
    <w:rsid w:val="5BB8C212"/>
    <w:rsid w:val="5BCA20B1"/>
    <w:rsid w:val="5BCFA62A"/>
    <w:rsid w:val="5BED07A3"/>
    <w:rsid w:val="5BFAAEC5"/>
    <w:rsid w:val="5BFCF825"/>
    <w:rsid w:val="5BFFC87E"/>
    <w:rsid w:val="5C06F00B"/>
    <w:rsid w:val="5C122E04"/>
    <w:rsid w:val="5C134FEA"/>
    <w:rsid w:val="5C1C518F"/>
    <w:rsid w:val="5C1FF072"/>
    <w:rsid w:val="5C206B0C"/>
    <w:rsid w:val="5C2FAA33"/>
    <w:rsid w:val="5C318654"/>
    <w:rsid w:val="5C56C484"/>
    <w:rsid w:val="5C59D8F9"/>
    <w:rsid w:val="5C644ACB"/>
    <w:rsid w:val="5C64D303"/>
    <w:rsid w:val="5C661C37"/>
    <w:rsid w:val="5C6E103C"/>
    <w:rsid w:val="5C7025F5"/>
    <w:rsid w:val="5C7C0100"/>
    <w:rsid w:val="5C7CAB13"/>
    <w:rsid w:val="5C83D68E"/>
    <w:rsid w:val="5C8B3F96"/>
    <w:rsid w:val="5C8C1B3B"/>
    <w:rsid w:val="5C93FD39"/>
    <w:rsid w:val="5C9A0903"/>
    <w:rsid w:val="5CA30E8B"/>
    <w:rsid w:val="5CAA14A0"/>
    <w:rsid w:val="5CAE5D9A"/>
    <w:rsid w:val="5CB77A4E"/>
    <w:rsid w:val="5CC57A11"/>
    <w:rsid w:val="5CC68A0B"/>
    <w:rsid w:val="5CCFA535"/>
    <w:rsid w:val="5CDA848D"/>
    <w:rsid w:val="5CDCCB37"/>
    <w:rsid w:val="5CEFC5DE"/>
    <w:rsid w:val="5CF78791"/>
    <w:rsid w:val="5CFBA775"/>
    <w:rsid w:val="5CFC2265"/>
    <w:rsid w:val="5D06C882"/>
    <w:rsid w:val="5D08B148"/>
    <w:rsid w:val="5D15BED1"/>
    <w:rsid w:val="5D1866B4"/>
    <w:rsid w:val="5D1AC127"/>
    <w:rsid w:val="5D2229DA"/>
    <w:rsid w:val="5D224447"/>
    <w:rsid w:val="5D292FCC"/>
    <w:rsid w:val="5D2C15A0"/>
    <w:rsid w:val="5D349E12"/>
    <w:rsid w:val="5D383DE8"/>
    <w:rsid w:val="5D3C9160"/>
    <w:rsid w:val="5D46636B"/>
    <w:rsid w:val="5D4BFD90"/>
    <w:rsid w:val="5D4DCFAC"/>
    <w:rsid w:val="5D4E1CB4"/>
    <w:rsid w:val="5D4EB8BA"/>
    <w:rsid w:val="5D508387"/>
    <w:rsid w:val="5D587C26"/>
    <w:rsid w:val="5D66B485"/>
    <w:rsid w:val="5D68C206"/>
    <w:rsid w:val="5D6C8846"/>
    <w:rsid w:val="5D7ED811"/>
    <w:rsid w:val="5D8B044F"/>
    <w:rsid w:val="5D8C14D7"/>
    <w:rsid w:val="5D939C1E"/>
    <w:rsid w:val="5D972D79"/>
    <w:rsid w:val="5D9D4A80"/>
    <w:rsid w:val="5DADFE65"/>
    <w:rsid w:val="5DB14DDD"/>
    <w:rsid w:val="5DB8753D"/>
    <w:rsid w:val="5DB90DA5"/>
    <w:rsid w:val="5DC6BC1C"/>
    <w:rsid w:val="5DC85FA6"/>
    <w:rsid w:val="5DC8CEE2"/>
    <w:rsid w:val="5DD13FBA"/>
    <w:rsid w:val="5DD2459A"/>
    <w:rsid w:val="5DE2B143"/>
    <w:rsid w:val="5DE63835"/>
    <w:rsid w:val="5DEBF8B1"/>
    <w:rsid w:val="5DEC349E"/>
    <w:rsid w:val="5DEE87F3"/>
    <w:rsid w:val="5DF1C2AC"/>
    <w:rsid w:val="5DF4C742"/>
    <w:rsid w:val="5DFAB76E"/>
    <w:rsid w:val="5E00C55E"/>
    <w:rsid w:val="5E02686C"/>
    <w:rsid w:val="5E07A86C"/>
    <w:rsid w:val="5E07E3F6"/>
    <w:rsid w:val="5E0C280F"/>
    <w:rsid w:val="5E0CF0F0"/>
    <w:rsid w:val="5E14DC3F"/>
    <w:rsid w:val="5E1B1B08"/>
    <w:rsid w:val="5E1C8155"/>
    <w:rsid w:val="5E20488E"/>
    <w:rsid w:val="5E2E1FBF"/>
    <w:rsid w:val="5E3A3179"/>
    <w:rsid w:val="5E4621B6"/>
    <w:rsid w:val="5E4C6E67"/>
    <w:rsid w:val="5E53E42B"/>
    <w:rsid w:val="5E5B668D"/>
    <w:rsid w:val="5E6476F5"/>
    <w:rsid w:val="5E696124"/>
    <w:rsid w:val="5E73C8F1"/>
    <w:rsid w:val="5E7762DC"/>
    <w:rsid w:val="5E7C74CB"/>
    <w:rsid w:val="5E7D120A"/>
    <w:rsid w:val="5E7F760A"/>
    <w:rsid w:val="5E8DB183"/>
    <w:rsid w:val="5E8E9739"/>
    <w:rsid w:val="5E8EADD9"/>
    <w:rsid w:val="5E9BC590"/>
    <w:rsid w:val="5E9E6295"/>
    <w:rsid w:val="5E9F8C9F"/>
    <w:rsid w:val="5EA19471"/>
    <w:rsid w:val="5EA975EB"/>
    <w:rsid w:val="5EC3C8C6"/>
    <w:rsid w:val="5ED72307"/>
    <w:rsid w:val="5ED7F7BC"/>
    <w:rsid w:val="5ED861C1"/>
    <w:rsid w:val="5EE6DD7D"/>
    <w:rsid w:val="5EE93BC6"/>
    <w:rsid w:val="5EEF11F0"/>
    <w:rsid w:val="5EF304E4"/>
    <w:rsid w:val="5EFD6C4F"/>
    <w:rsid w:val="5EFF0BAA"/>
    <w:rsid w:val="5F016804"/>
    <w:rsid w:val="5F01C98D"/>
    <w:rsid w:val="5F078C7A"/>
    <w:rsid w:val="5F08F904"/>
    <w:rsid w:val="5F153965"/>
    <w:rsid w:val="5F1BC0C3"/>
    <w:rsid w:val="5F260480"/>
    <w:rsid w:val="5F28153A"/>
    <w:rsid w:val="5F3D0933"/>
    <w:rsid w:val="5F49CEC6"/>
    <w:rsid w:val="5F4AC069"/>
    <w:rsid w:val="5F627642"/>
    <w:rsid w:val="5F649F08"/>
    <w:rsid w:val="5F6B73B0"/>
    <w:rsid w:val="5F79C244"/>
    <w:rsid w:val="5F817C48"/>
    <w:rsid w:val="5F83A6CB"/>
    <w:rsid w:val="5F84FFC7"/>
    <w:rsid w:val="5F87A37F"/>
    <w:rsid w:val="5F8D8862"/>
    <w:rsid w:val="5F91F743"/>
    <w:rsid w:val="5F98C89B"/>
    <w:rsid w:val="5F990B1D"/>
    <w:rsid w:val="5F9AABA9"/>
    <w:rsid w:val="5F9C3B89"/>
    <w:rsid w:val="5FA0DE81"/>
    <w:rsid w:val="5FB13D78"/>
    <w:rsid w:val="5FB44BD5"/>
    <w:rsid w:val="5FBF8299"/>
    <w:rsid w:val="5FC781D4"/>
    <w:rsid w:val="5FDDE1D7"/>
    <w:rsid w:val="5FE315CC"/>
    <w:rsid w:val="5FE5A928"/>
    <w:rsid w:val="5FE6C009"/>
    <w:rsid w:val="5FE88E3F"/>
    <w:rsid w:val="5FE9326D"/>
    <w:rsid w:val="5FF1021E"/>
    <w:rsid w:val="5FF59C70"/>
    <w:rsid w:val="5FF8507F"/>
    <w:rsid w:val="5FFA526D"/>
    <w:rsid w:val="5FFCDF13"/>
    <w:rsid w:val="60057F35"/>
    <w:rsid w:val="600C99E8"/>
    <w:rsid w:val="601023FD"/>
    <w:rsid w:val="602033CF"/>
    <w:rsid w:val="602234A3"/>
    <w:rsid w:val="60269434"/>
    <w:rsid w:val="602B2DC6"/>
    <w:rsid w:val="6032B88F"/>
    <w:rsid w:val="603CCB15"/>
    <w:rsid w:val="604D2699"/>
    <w:rsid w:val="6055F534"/>
    <w:rsid w:val="6058FC0B"/>
    <w:rsid w:val="605A4667"/>
    <w:rsid w:val="605B5576"/>
    <w:rsid w:val="606212FE"/>
    <w:rsid w:val="606397B0"/>
    <w:rsid w:val="6064492D"/>
    <w:rsid w:val="606526BD"/>
    <w:rsid w:val="606588C8"/>
    <w:rsid w:val="6070AF3A"/>
    <w:rsid w:val="607755B1"/>
    <w:rsid w:val="6083FBDD"/>
    <w:rsid w:val="608E74BB"/>
    <w:rsid w:val="6091EB91"/>
    <w:rsid w:val="609EACE4"/>
    <w:rsid w:val="60A49B0A"/>
    <w:rsid w:val="60A697C1"/>
    <w:rsid w:val="60A9C107"/>
    <w:rsid w:val="60B062E4"/>
    <w:rsid w:val="60B194AF"/>
    <w:rsid w:val="60B3224B"/>
    <w:rsid w:val="60BC7D35"/>
    <w:rsid w:val="60BD72EB"/>
    <w:rsid w:val="60C0BB58"/>
    <w:rsid w:val="60CCD005"/>
    <w:rsid w:val="60D5F1C4"/>
    <w:rsid w:val="60D6AD20"/>
    <w:rsid w:val="60D73C42"/>
    <w:rsid w:val="60DAB208"/>
    <w:rsid w:val="60DF0678"/>
    <w:rsid w:val="60EAC7D4"/>
    <w:rsid w:val="60EB65A9"/>
    <w:rsid w:val="60EEF9FE"/>
    <w:rsid w:val="60F44700"/>
    <w:rsid w:val="60FD71FE"/>
    <w:rsid w:val="610E0A10"/>
    <w:rsid w:val="61164C50"/>
    <w:rsid w:val="611BBC52"/>
    <w:rsid w:val="611C477F"/>
    <w:rsid w:val="611D5656"/>
    <w:rsid w:val="611E2D04"/>
    <w:rsid w:val="611F0A0B"/>
    <w:rsid w:val="6121DCF0"/>
    <w:rsid w:val="61299566"/>
    <w:rsid w:val="612B3038"/>
    <w:rsid w:val="612C45AF"/>
    <w:rsid w:val="612EB3BD"/>
    <w:rsid w:val="6135C8F5"/>
    <w:rsid w:val="614491B2"/>
    <w:rsid w:val="61565658"/>
    <w:rsid w:val="61679D5F"/>
    <w:rsid w:val="616B8256"/>
    <w:rsid w:val="6173C8D0"/>
    <w:rsid w:val="6173EDC7"/>
    <w:rsid w:val="61846E2E"/>
    <w:rsid w:val="618505B3"/>
    <w:rsid w:val="61882EC6"/>
    <w:rsid w:val="6189D8B2"/>
    <w:rsid w:val="618C8477"/>
    <w:rsid w:val="618E4BEA"/>
    <w:rsid w:val="618EB928"/>
    <w:rsid w:val="6193E435"/>
    <w:rsid w:val="619A4135"/>
    <w:rsid w:val="619E13DD"/>
    <w:rsid w:val="61A39181"/>
    <w:rsid w:val="61B716CC"/>
    <w:rsid w:val="61BB9593"/>
    <w:rsid w:val="61C86EA0"/>
    <w:rsid w:val="61CB93F3"/>
    <w:rsid w:val="61DD5880"/>
    <w:rsid w:val="61DDB239"/>
    <w:rsid w:val="61E274A4"/>
    <w:rsid w:val="61E60DC2"/>
    <w:rsid w:val="61E870DD"/>
    <w:rsid w:val="61F19F3C"/>
    <w:rsid w:val="620008AE"/>
    <w:rsid w:val="620224CD"/>
    <w:rsid w:val="6206FF9E"/>
    <w:rsid w:val="62077D59"/>
    <w:rsid w:val="62115D25"/>
    <w:rsid w:val="6221FBCD"/>
    <w:rsid w:val="62252CF5"/>
    <w:rsid w:val="6226A56A"/>
    <w:rsid w:val="622B71F6"/>
    <w:rsid w:val="622FADD3"/>
    <w:rsid w:val="6235389F"/>
    <w:rsid w:val="62375CA6"/>
    <w:rsid w:val="62397E93"/>
    <w:rsid w:val="623A7D45"/>
    <w:rsid w:val="623C21B9"/>
    <w:rsid w:val="623EE8E9"/>
    <w:rsid w:val="6243AF82"/>
    <w:rsid w:val="624FFFA0"/>
    <w:rsid w:val="625A4F84"/>
    <w:rsid w:val="625ECB34"/>
    <w:rsid w:val="626013BA"/>
    <w:rsid w:val="6262DA81"/>
    <w:rsid w:val="62699B0C"/>
    <w:rsid w:val="626ADE42"/>
    <w:rsid w:val="626B254C"/>
    <w:rsid w:val="627350A3"/>
    <w:rsid w:val="6274A162"/>
    <w:rsid w:val="627EE5C7"/>
    <w:rsid w:val="6280335A"/>
    <w:rsid w:val="6288757B"/>
    <w:rsid w:val="628EA06B"/>
    <w:rsid w:val="6292C661"/>
    <w:rsid w:val="629D54F8"/>
    <w:rsid w:val="629D6741"/>
    <w:rsid w:val="62AD941F"/>
    <w:rsid w:val="62B81926"/>
    <w:rsid w:val="62BE8E36"/>
    <w:rsid w:val="62D327F8"/>
    <w:rsid w:val="62D76341"/>
    <w:rsid w:val="62DF2505"/>
    <w:rsid w:val="62EC3DA3"/>
    <w:rsid w:val="62F8D1F4"/>
    <w:rsid w:val="6303F184"/>
    <w:rsid w:val="6309C2A4"/>
    <w:rsid w:val="630C9C5F"/>
    <w:rsid w:val="6326BBD2"/>
    <w:rsid w:val="63275A47"/>
    <w:rsid w:val="63304176"/>
    <w:rsid w:val="6339B6ED"/>
    <w:rsid w:val="633DA2B8"/>
    <w:rsid w:val="634917A5"/>
    <w:rsid w:val="634B3142"/>
    <w:rsid w:val="6354B2FC"/>
    <w:rsid w:val="6357BBC3"/>
    <w:rsid w:val="635EAE62"/>
    <w:rsid w:val="635ED4DC"/>
    <w:rsid w:val="63652C80"/>
    <w:rsid w:val="636906E2"/>
    <w:rsid w:val="63702B5E"/>
    <w:rsid w:val="63704913"/>
    <w:rsid w:val="637CB250"/>
    <w:rsid w:val="63834026"/>
    <w:rsid w:val="638596BC"/>
    <w:rsid w:val="639260CA"/>
    <w:rsid w:val="6392F073"/>
    <w:rsid w:val="63930ACB"/>
    <w:rsid w:val="639959DD"/>
    <w:rsid w:val="63A30D8D"/>
    <w:rsid w:val="63AAD786"/>
    <w:rsid w:val="63ADCD64"/>
    <w:rsid w:val="63B23AF0"/>
    <w:rsid w:val="63B61ECB"/>
    <w:rsid w:val="63BD96B8"/>
    <w:rsid w:val="63C6109D"/>
    <w:rsid w:val="63C9A17E"/>
    <w:rsid w:val="63CDFF96"/>
    <w:rsid w:val="63DDCFC9"/>
    <w:rsid w:val="63E4D1A6"/>
    <w:rsid w:val="63EEF375"/>
    <w:rsid w:val="63EF3DC2"/>
    <w:rsid w:val="63F28465"/>
    <w:rsid w:val="63FAFCD2"/>
    <w:rsid w:val="64066709"/>
    <w:rsid w:val="64154352"/>
    <w:rsid w:val="641787C9"/>
    <w:rsid w:val="6419E29D"/>
    <w:rsid w:val="641A3DD9"/>
    <w:rsid w:val="641D35F9"/>
    <w:rsid w:val="6424D682"/>
    <w:rsid w:val="642ABFA2"/>
    <w:rsid w:val="642B233C"/>
    <w:rsid w:val="642B640B"/>
    <w:rsid w:val="642BC4CC"/>
    <w:rsid w:val="6432E368"/>
    <w:rsid w:val="64365D20"/>
    <w:rsid w:val="643F14BA"/>
    <w:rsid w:val="644251EF"/>
    <w:rsid w:val="644D155D"/>
    <w:rsid w:val="64516D7D"/>
    <w:rsid w:val="6452865B"/>
    <w:rsid w:val="645565FE"/>
    <w:rsid w:val="647E426F"/>
    <w:rsid w:val="647FC093"/>
    <w:rsid w:val="6481AEEF"/>
    <w:rsid w:val="648EC222"/>
    <w:rsid w:val="649AD1C1"/>
    <w:rsid w:val="649B5648"/>
    <w:rsid w:val="64A053EE"/>
    <w:rsid w:val="64ADB481"/>
    <w:rsid w:val="64ADCDE8"/>
    <w:rsid w:val="64AF1173"/>
    <w:rsid w:val="64AF694F"/>
    <w:rsid w:val="64B141F6"/>
    <w:rsid w:val="64B67BA8"/>
    <w:rsid w:val="64C0E52B"/>
    <w:rsid w:val="64C100D3"/>
    <w:rsid w:val="64CD8656"/>
    <w:rsid w:val="64E701A3"/>
    <w:rsid w:val="64E8F385"/>
    <w:rsid w:val="64E9068A"/>
    <w:rsid w:val="64E93A31"/>
    <w:rsid w:val="64EFBB05"/>
    <w:rsid w:val="64F08B40"/>
    <w:rsid w:val="64F55E93"/>
    <w:rsid w:val="64F6FC15"/>
    <w:rsid w:val="6507292B"/>
    <w:rsid w:val="650BB349"/>
    <w:rsid w:val="650F5BF7"/>
    <w:rsid w:val="6510AD32"/>
    <w:rsid w:val="65373459"/>
    <w:rsid w:val="65388546"/>
    <w:rsid w:val="65415D7F"/>
    <w:rsid w:val="6547A345"/>
    <w:rsid w:val="654D1F72"/>
    <w:rsid w:val="6560F370"/>
    <w:rsid w:val="65612A17"/>
    <w:rsid w:val="65673C62"/>
    <w:rsid w:val="656FBC4A"/>
    <w:rsid w:val="6572E4AE"/>
    <w:rsid w:val="65755094"/>
    <w:rsid w:val="6577C862"/>
    <w:rsid w:val="6578A5C3"/>
    <w:rsid w:val="657AA869"/>
    <w:rsid w:val="65A321ED"/>
    <w:rsid w:val="65A5CAA1"/>
    <w:rsid w:val="65AAEC79"/>
    <w:rsid w:val="65AE9C81"/>
    <w:rsid w:val="65B594E4"/>
    <w:rsid w:val="65C4F436"/>
    <w:rsid w:val="65C91ADA"/>
    <w:rsid w:val="65CD8CD5"/>
    <w:rsid w:val="65D1557B"/>
    <w:rsid w:val="65D1578F"/>
    <w:rsid w:val="65D67F43"/>
    <w:rsid w:val="65E8F6ED"/>
    <w:rsid w:val="65EC5B81"/>
    <w:rsid w:val="65F56FE3"/>
    <w:rsid w:val="65FA5623"/>
    <w:rsid w:val="66081E2F"/>
    <w:rsid w:val="66103E7D"/>
    <w:rsid w:val="66116876"/>
    <w:rsid w:val="66118D1B"/>
    <w:rsid w:val="6619AE20"/>
    <w:rsid w:val="661D73BD"/>
    <w:rsid w:val="66229627"/>
    <w:rsid w:val="66238B8C"/>
    <w:rsid w:val="66256886"/>
    <w:rsid w:val="6628CEC1"/>
    <w:rsid w:val="66319A74"/>
    <w:rsid w:val="663819E0"/>
    <w:rsid w:val="663A86FA"/>
    <w:rsid w:val="6652E340"/>
    <w:rsid w:val="6657147F"/>
    <w:rsid w:val="665748C5"/>
    <w:rsid w:val="6657CAF3"/>
    <w:rsid w:val="665FA1D4"/>
    <w:rsid w:val="66622C00"/>
    <w:rsid w:val="66650E8B"/>
    <w:rsid w:val="666531AC"/>
    <w:rsid w:val="6667236C"/>
    <w:rsid w:val="66701A33"/>
    <w:rsid w:val="66730123"/>
    <w:rsid w:val="6673F420"/>
    <w:rsid w:val="667CCFDA"/>
    <w:rsid w:val="667E0B0D"/>
    <w:rsid w:val="6682D204"/>
    <w:rsid w:val="66910AE0"/>
    <w:rsid w:val="6692DF0D"/>
    <w:rsid w:val="66973207"/>
    <w:rsid w:val="669B7F19"/>
    <w:rsid w:val="66A35E25"/>
    <w:rsid w:val="66A47DB4"/>
    <w:rsid w:val="66A4A2DA"/>
    <w:rsid w:val="66A75196"/>
    <w:rsid w:val="66ADCE24"/>
    <w:rsid w:val="66AEC040"/>
    <w:rsid w:val="66AFD41D"/>
    <w:rsid w:val="66B1F6A4"/>
    <w:rsid w:val="66B21FD4"/>
    <w:rsid w:val="66B36B59"/>
    <w:rsid w:val="66BF8305"/>
    <w:rsid w:val="66C0BB84"/>
    <w:rsid w:val="66C68060"/>
    <w:rsid w:val="66C740E6"/>
    <w:rsid w:val="66CB11F3"/>
    <w:rsid w:val="66CC3FFF"/>
    <w:rsid w:val="66D9D0B9"/>
    <w:rsid w:val="66DC1B21"/>
    <w:rsid w:val="66DD2DE0"/>
    <w:rsid w:val="66E2CD15"/>
    <w:rsid w:val="66E373A6"/>
    <w:rsid w:val="66E4F0CF"/>
    <w:rsid w:val="66E7482F"/>
    <w:rsid w:val="66EA41A1"/>
    <w:rsid w:val="66EEF0C9"/>
    <w:rsid w:val="66F2B9D1"/>
    <w:rsid w:val="66F68B32"/>
    <w:rsid w:val="67051C67"/>
    <w:rsid w:val="6709C96D"/>
    <w:rsid w:val="67231CD1"/>
    <w:rsid w:val="67232134"/>
    <w:rsid w:val="672C2073"/>
    <w:rsid w:val="672CEE80"/>
    <w:rsid w:val="673731D3"/>
    <w:rsid w:val="6740C5AA"/>
    <w:rsid w:val="674A6CE2"/>
    <w:rsid w:val="674AA30C"/>
    <w:rsid w:val="675220ED"/>
    <w:rsid w:val="6756198F"/>
    <w:rsid w:val="67599135"/>
    <w:rsid w:val="67763E82"/>
    <w:rsid w:val="677782E1"/>
    <w:rsid w:val="677D34FC"/>
    <w:rsid w:val="678329E7"/>
    <w:rsid w:val="67889833"/>
    <w:rsid w:val="678D5DBD"/>
    <w:rsid w:val="678F8C8B"/>
    <w:rsid w:val="67975274"/>
    <w:rsid w:val="6797B571"/>
    <w:rsid w:val="67985FC6"/>
    <w:rsid w:val="67A3312F"/>
    <w:rsid w:val="67A53939"/>
    <w:rsid w:val="67AA169D"/>
    <w:rsid w:val="67B0C007"/>
    <w:rsid w:val="67B1CDEC"/>
    <w:rsid w:val="67B4E381"/>
    <w:rsid w:val="67B8F0F9"/>
    <w:rsid w:val="67BF290B"/>
    <w:rsid w:val="67BFA2F0"/>
    <w:rsid w:val="67C0A639"/>
    <w:rsid w:val="67C184EA"/>
    <w:rsid w:val="67C24269"/>
    <w:rsid w:val="67D905BE"/>
    <w:rsid w:val="67DE085D"/>
    <w:rsid w:val="67E0D56B"/>
    <w:rsid w:val="67E5E2C9"/>
    <w:rsid w:val="67EB1E07"/>
    <w:rsid w:val="67EF83BC"/>
    <w:rsid w:val="67F0A63F"/>
    <w:rsid w:val="68046945"/>
    <w:rsid w:val="680C389A"/>
    <w:rsid w:val="68121D57"/>
    <w:rsid w:val="68142BF5"/>
    <w:rsid w:val="6815F46B"/>
    <w:rsid w:val="681C67C2"/>
    <w:rsid w:val="68268757"/>
    <w:rsid w:val="682A6CD8"/>
    <w:rsid w:val="682EA7D7"/>
    <w:rsid w:val="68310762"/>
    <w:rsid w:val="68346780"/>
    <w:rsid w:val="6836D8E5"/>
    <w:rsid w:val="683F0FFE"/>
    <w:rsid w:val="68406452"/>
    <w:rsid w:val="68406D69"/>
    <w:rsid w:val="6844971E"/>
    <w:rsid w:val="684841A0"/>
    <w:rsid w:val="68494B98"/>
    <w:rsid w:val="684CC5EE"/>
    <w:rsid w:val="684D664F"/>
    <w:rsid w:val="68507339"/>
    <w:rsid w:val="6850D2EA"/>
    <w:rsid w:val="6855F890"/>
    <w:rsid w:val="685922ED"/>
    <w:rsid w:val="685D8A0F"/>
    <w:rsid w:val="6863E9DE"/>
    <w:rsid w:val="6864FE20"/>
    <w:rsid w:val="68689A45"/>
    <w:rsid w:val="686B0078"/>
    <w:rsid w:val="686E59D8"/>
    <w:rsid w:val="68720299"/>
    <w:rsid w:val="68786EA9"/>
    <w:rsid w:val="687F5CE2"/>
    <w:rsid w:val="68813E87"/>
    <w:rsid w:val="688521F3"/>
    <w:rsid w:val="68861202"/>
    <w:rsid w:val="688DA77C"/>
    <w:rsid w:val="689213B5"/>
    <w:rsid w:val="68980EB6"/>
    <w:rsid w:val="6899E623"/>
    <w:rsid w:val="689B15D5"/>
    <w:rsid w:val="689BDE24"/>
    <w:rsid w:val="689D2281"/>
    <w:rsid w:val="68A2D098"/>
    <w:rsid w:val="68A72122"/>
    <w:rsid w:val="68AA0D9F"/>
    <w:rsid w:val="68B1BA44"/>
    <w:rsid w:val="68B5B1E3"/>
    <w:rsid w:val="68B70CB8"/>
    <w:rsid w:val="68B9D0A5"/>
    <w:rsid w:val="68C8F297"/>
    <w:rsid w:val="68CD66B7"/>
    <w:rsid w:val="68D571BA"/>
    <w:rsid w:val="68D8B15F"/>
    <w:rsid w:val="68DB5020"/>
    <w:rsid w:val="68F32E26"/>
    <w:rsid w:val="68F739A0"/>
    <w:rsid w:val="69006F62"/>
    <w:rsid w:val="6902040C"/>
    <w:rsid w:val="69057F96"/>
    <w:rsid w:val="6907BDED"/>
    <w:rsid w:val="6922531C"/>
    <w:rsid w:val="69291DCD"/>
    <w:rsid w:val="692D19D2"/>
    <w:rsid w:val="69345CA9"/>
    <w:rsid w:val="693D3E1C"/>
    <w:rsid w:val="694015B0"/>
    <w:rsid w:val="694145EC"/>
    <w:rsid w:val="69419F92"/>
    <w:rsid w:val="6947A846"/>
    <w:rsid w:val="694818A2"/>
    <w:rsid w:val="694A1E49"/>
    <w:rsid w:val="694B29C1"/>
    <w:rsid w:val="694BD8C1"/>
    <w:rsid w:val="6962E576"/>
    <w:rsid w:val="6963D7DF"/>
    <w:rsid w:val="69658406"/>
    <w:rsid w:val="6971451C"/>
    <w:rsid w:val="6971F14E"/>
    <w:rsid w:val="697ECD90"/>
    <w:rsid w:val="6981D23A"/>
    <w:rsid w:val="698407DC"/>
    <w:rsid w:val="6987159F"/>
    <w:rsid w:val="698B3DDE"/>
    <w:rsid w:val="698BD9FC"/>
    <w:rsid w:val="698DC9E7"/>
    <w:rsid w:val="6995FD56"/>
    <w:rsid w:val="69AAE981"/>
    <w:rsid w:val="69B0ECB0"/>
    <w:rsid w:val="69B7F187"/>
    <w:rsid w:val="69B9CCD5"/>
    <w:rsid w:val="69BFB5D4"/>
    <w:rsid w:val="69C00DA9"/>
    <w:rsid w:val="69C332C6"/>
    <w:rsid w:val="69C7832E"/>
    <w:rsid w:val="69CD5AD4"/>
    <w:rsid w:val="69CF9CFF"/>
    <w:rsid w:val="69D3D48E"/>
    <w:rsid w:val="69D61515"/>
    <w:rsid w:val="69DD560A"/>
    <w:rsid w:val="69E22F8B"/>
    <w:rsid w:val="69E35166"/>
    <w:rsid w:val="69E44718"/>
    <w:rsid w:val="69E96B86"/>
    <w:rsid w:val="69E9C096"/>
    <w:rsid w:val="69EBDF51"/>
    <w:rsid w:val="69EC3825"/>
    <w:rsid w:val="69EDA7A9"/>
    <w:rsid w:val="69FF9813"/>
    <w:rsid w:val="6A0619A3"/>
    <w:rsid w:val="6A0950D9"/>
    <w:rsid w:val="6A0A783C"/>
    <w:rsid w:val="6A0CD7A1"/>
    <w:rsid w:val="6A0D7D5E"/>
    <w:rsid w:val="6A13102A"/>
    <w:rsid w:val="6A16B013"/>
    <w:rsid w:val="6A180DA8"/>
    <w:rsid w:val="6A1D25C6"/>
    <w:rsid w:val="6A2722D8"/>
    <w:rsid w:val="6A27C088"/>
    <w:rsid w:val="6A288ABD"/>
    <w:rsid w:val="6A3256BA"/>
    <w:rsid w:val="6A398699"/>
    <w:rsid w:val="6A3A4307"/>
    <w:rsid w:val="6A42F390"/>
    <w:rsid w:val="6A474EBB"/>
    <w:rsid w:val="6A484930"/>
    <w:rsid w:val="6A4A5F8F"/>
    <w:rsid w:val="6A52DD19"/>
    <w:rsid w:val="6A591F39"/>
    <w:rsid w:val="6A6FE93D"/>
    <w:rsid w:val="6A70B27C"/>
    <w:rsid w:val="6A71F386"/>
    <w:rsid w:val="6A73271C"/>
    <w:rsid w:val="6A77EBF3"/>
    <w:rsid w:val="6A7CF6F5"/>
    <w:rsid w:val="6A7E6850"/>
    <w:rsid w:val="6A8DCDC1"/>
    <w:rsid w:val="6A9AC83B"/>
    <w:rsid w:val="6A9B5E9F"/>
    <w:rsid w:val="6AA3B120"/>
    <w:rsid w:val="6AA8AE3F"/>
    <w:rsid w:val="6AB2C50D"/>
    <w:rsid w:val="6AB6BCB0"/>
    <w:rsid w:val="6AB85C80"/>
    <w:rsid w:val="6ABB6E17"/>
    <w:rsid w:val="6ABFFC48"/>
    <w:rsid w:val="6AC63DCD"/>
    <w:rsid w:val="6ACCAA8E"/>
    <w:rsid w:val="6ACCE328"/>
    <w:rsid w:val="6ADE6309"/>
    <w:rsid w:val="6AE1771B"/>
    <w:rsid w:val="6AE2642E"/>
    <w:rsid w:val="6AE3E903"/>
    <w:rsid w:val="6AE55541"/>
    <w:rsid w:val="6AE6DF38"/>
    <w:rsid w:val="6AE84A5D"/>
    <w:rsid w:val="6AF466FF"/>
    <w:rsid w:val="6AF5EE4D"/>
    <w:rsid w:val="6B02F1E3"/>
    <w:rsid w:val="6B07642F"/>
    <w:rsid w:val="6B0A8C3F"/>
    <w:rsid w:val="6B104CCC"/>
    <w:rsid w:val="6B12DB87"/>
    <w:rsid w:val="6B1CDC5C"/>
    <w:rsid w:val="6B2A0944"/>
    <w:rsid w:val="6B2B98A1"/>
    <w:rsid w:val="6B36EB21"/>
    <w:rsid w:val="6B4292E8"/>
    <w:rsid w:val="6B43B47B"/>
    <w:rsid w:val="6B452A22"/>
    <w:rsid w:val="6B4DC5FE"/>
    <w:rsid w:val="6B54E466"/>
    <w:rsid w:val="6B555F81"/>
    <w:rsid w:val="6B562E51"/>
    <w:rsid w:val="6B570F78"/>
    <w:rsid w:val="6B5BDE0A"/>
    <w:rsid w:val="6B648937"/>
    <w:rsid w:val="6B68EEEA"/>
    <w:rsid w:val="6B69C8E8"/>
    <w:rsid w:val="6B6F64F6"/>
    <w:rsid w:val="6B6FBB04"/>
    <w:rsid w:val="6B7CFEA8"/>
    <w:rsid w:val="6B812133"/>
    <w:rsid w:val="6B855F39"/>
    <w:rsid w:val="6B88C0ED"/>
    <w:rsid w:val="6B8C97CB"/>
    <w:rsid w:val="6B8DF67C"/>
    <w:rsid w:val="6B92C546"/>
    <w:rsid w:val="6B9531A6"/>
    <w:rsid w:val="6B9C6814"/>
    <w:rsid w:val="6BA0302C"/>
    <w:rsid w:val="6BA5DBC1"/>
    <w:rsid w:val="6BA62A44"/>
    <w:rsid w:val="6BA67A18"/>
    <w:rsid w:val="6BABDECA"/>
    <w:rsid w:val="6BB34B74"/>
    <w:rsid w:val="6BB92BDF"/>
    <w:rsid w:val="6BC098AC"/>
    <w:rsid w:val="6BC1F4FC"/>
    <w:rsid w:val="6BC58520"/>
    <w:rsid w:val="6BD1F67C"/>
    <w:rsid w:val="6BD2A3A3"/>
    <w:rsid w:val="6BDC2796"/>
    <w:rsid w:val="6BDD540F"/>
    <w:rsid w:val="6BE1A67D"/>
    <w:rsid w:val="6BE352C7"/>
    <w:rsid w:val="6BE5A1F0"/>
    <w:rsid w:val="6BEB20ED"/>
    <w:rsid w:val="6BF79F4D"/>
    <w:rsid w:val="6BFCCF97"/>
    <w:rsid w:val="6C22ABF9"/>
    <w:rsid w:val="6C2AD130"/>
    <w:rsid w:val="6C2AF039"/>
    <w:rsid w:val="6C2C4AC7"/>
    <w:rsid w:val="6C381D33"/>
    <w:rsid w:val="6C3A9F1C"/>
    <w:rsid w:val="6C404EA8"/>
    <w:rsid w:val="6C4CDA72"/>
    <w:rsid w:val="6C52BF7C"/>
    <w:rsid w:val="6C563BE6"/>
    <w:rsid w:val="6C5953F7"/>
    <w:rsid w:val="6C7286F6"/>
    <w:rsid w:val="6C7F68EE"/>
    <w:rsid w:val="6C7FB964"/>
    <w:rsid w:val="6C844DA1"/>
    <w:rsid w:val="6C84ACBC"/>
    <w:rsid w:val="6C8B889B"/>
    <w:rsid w:val="6C9B64B0"/>
    <w:rsid w:val="6C9DA71E"/>
    <w:rsid w:val="6C9EC244"/>
    <w:rsid w:val="6CA46AD9"/>
    <w:rsid w:val="6CAD2D9E"/>
    <w:rsid w:val="6CC94D1D"/>
    <w:rsid w:val="6CCC5956"/>
    <w:rsid w:val="6CCD9E18"/>
    <w:rsid w:val="6CCF73C7"/>
    <w:rsid w:val="6CD0D8B7"/>
    <w:rsid w:val="6CD11197"/>
    <w:rsid w:val="6CDB2758"/>
    <w:rsid w:val="6CDC966B"/>
    <w:rsid w:val="6CDFBB33"/>
    <w:rsid w:val="6CE314AA"/>
    <w:rsid w:val="6CED68BC"/>
    <w:rsid w:val="6CF6DFAE"/>
    <w:rsid w:val="6D0E27B2"/>
    <w:rsid w:val="6D0F244B"/>
    <w:rsid w:val="6D18BBCA"/>
    <w:rsid w:val="6D266920"/>
    <w:rsid w:val="6D35C6B1"/>
    <w:rsid w:val="6D3687B5"/>
    <w:rsid w:val="6D3BA521"/>
    <w:rsid w:val="6D4448B8"/>
    <w:rsid w:val="6D48AA54"/>
    <w:rsid w:val="6D5B772F"/>
    <w:rsid w:val="6D705E91"/>
    <w:rsid w:val="6D70E95D"/>
    <w:rsid w:val="6D72B796"/>
    <w:rsid w:val="6D77EB0A"/>
    <w:rsid w:val="6D7EC177"/>
    <w:rsid w:val="6D82110C"/>
    <w:rsid w:val="6D8532F9"/>
    <w:rsid w:val="6D85D801"/>
    <w:rsid w:val="6D8CA914"/>
    <w:rsid w:val="6D97044B"/>
    <w:rsid w:val="6DA4E09D"/>
    <w:rsid w:val="6DAAC7DE"/>
    <w:rsid w:val="6DAF3E35"/>
    <w:rsid w:val="6DBB1FF0"/>
    <w:rsid w:val="6DBC3EFE"/>
    <w:rsid w:val="6DBCC625"/>
    <w:rsid w:val="6DBFADCE"/>
    <w:rsid w:val="6DC7146C"/>
    <w:rsid w:val="6DC726A4"/>
    <w:rsid w:val="6DC7E7A6"/>
    <w:rsid w:val="6DCF3A00"/>
    <w:rsid w:val="6DDF7E24"/>
    <w:rsid w:val="6DE2E707"/>
    <w:rsid w:val="6DE4A58D"/>
    <w:rsid w:val="6DEE2217"/>
    <w:rsid w:val="6DFA4372"/>
    <w:rsid w:val="6E004208"/>
    <w:rsid w:val="6E0459D8"/>
    <w:rsid w:val="6E0AB846"/>
    <w:rsid w:val="6E0ECF5E"/>
    <w:rsid w:val="6E0F19D0"/>
    <w:rsid w:val="6E14A411"/>
    <w:rsid w:val="6E1C8753"/>
    <w:rsid w:val="6E20A9B1"/>
    <w:rsid w:val="6E29EFE7"/>
    <w:rsid w:val="6E34FAC8"/>
    <w:rsid w:val="6E3DA60A"/>
    <w:rsid w:val="6E4AD26F"/>
    <w:rsid w:val="6E4B89E6"/>
    <w:rsid w:val="6E510EB4"/>
    <w:rsid w:val="6E52EF31"/>
    <w:rsid w:val="6E6262E3"/>
    <w:rsid w:val="6E6B673D"/>
    <w:rsid w:val="6E6FBCFE"/>
    <w:rsid w:val="6E7076F7"/>
    <w:rsid w:val="6E7B6A16"/>
    <w:rsid w:val="6E7C0DC1"/>
    <w:rsid w:val="6E7F0036"/>
    <w:rsid w:val="6E837E06"/>
    <w:rsid w:val="6E89391D"/>
    <w:rsid w:val="6E8DB6B1"/>
    <w:rsid w:val="6E92C603"/>
    <w:rsid w:val="6E930EEE"/>
    <w:rsid w:val="6E94FEE7"/>
    <w:rsid w:val="6E954240"/>
    <w:rsid w:val="6E9E15D4"/>
    <w:rsid w:val="6EA5B149"/>
    <w:rsid w:val="6EA5E943"/>
    <w:rsid w:val="6EAA20B6"/>
    <w:rsid w:val="6EAC1496"/>
    <w:rsid w:val="6EB76667"/>
    <w:rsid w:val="6EB91E06"/>
    <w:rsid w:val="6EBD0DB7"/>
    <w:rsid w:val="6ECD2F9B"/>
    <w:rsid w:val="6EE14638"/>
    <w:rsid w:val="6EF0768C"/>
    <w:rsid w:val="6EF19E23"/>
    <w:rsid w:val="6EFA74F7"/>
    <w:rsid w:val="6EFC84AC"/>
    <w:rsid w:val="6EFEA5F2"/>
    <w:rsid w:val="6F0D7286"/>
    <w:rsid w:val="6F0EF837"/>
    <w:rsid w:val="6F1124E6"/>
    <w:rsid w:val="6F13DC7C"/>
    <w:rsid w:val="6F194FDF"/>
    <w:rsid w:val="6F2181BC"/>
    <w:rsid w:val="6F22AAAA"/>
    <w:rsid w:val="6F22D82F"/>
    <w:rsid w:val="6F23F489"/>
    <w:rsid w:val="6F2E0F30"/>
    <w:rsid w:val="6F3731E8"/>
    <w:rsid w:val="6F40819C"/>
    <w:rsid w:val="6F40B7EE"/>
    <w:rsid w:val="6F40C2DA"/>
    <w:rsid w:val="6F47CD3B"/>
    <w:rsid w:val="6F4CC81A"/>
    <w:rsid w:val="6F523D1E"/>
    <w:rsid w:val="6F553707"/>
    <w:rsid w:val="6F5D316C"/>
    <w:rsid w:val="6F5EB299"/>
    <w:rsid w:val="6F65B391"/>
    <w:rsid w:val="6F68D4FA"/>
    <w:rsid w:val="6F73F324"/>
    <w:rsid w:val="6F773999"/>
    <w:rsid w:val="6F7B21AC"/>
    <w:rsid w:val="6F7C7FA9"/>
    <w:rsid w:val="6F7CBA74"/>
    <w:rsid w:val="6F7F8D3F"/>
    <w:rsid w:val="6F80E35C"/>
    <w:rsid w:val="6F81B547"/>
    <w:rsid w:val="6F91E37C"/>
    <w:rsid w:val="6F92A0AF"/>
    <w:rsid w:val="6F94A67E"/>
    <w:rsid w:val="6F9984B2"/>
    <w:rsid w:val="6FA21C9D"/>
    <w:rsid w:val="6FC88A69"/>
    <w:rsid w:val="6FCFEE1C"/>
    <w:rsid w:val="6FD376C8"/>
    <w:rsid w:val="6FD4EAE0"/>
    <w:rsid w:val="6FE7F303"/>
    <w:rsid w:val="6FF40760"/>
    <w:rsid w:val="70054178"/>
    <w:rsid w:val="7009429D"/>
    <w:rsid w:val="7013DF21"/>
    <w:rsid w:val="701E6538"/>
    <w:rsid w:val="7023A6EA"/>
    <w:rsid w:val="70256718"/>
    <w:rsid w:val="70287E75"/>
    <w:rsid w:val="702994FA"/>
    <w:rsid w:val="7034A6A0"/>
    <w:rsid w:val="703DDD27"/>
    <w:rsid w:val="704122D5"/>
    <w:rsid w:val="7041F50B"/>
    <w:rsid w:val="7045529E"/>
    <w:rsid w:val="7045F117"/>
    <w:rsid w:val="704A4871"/>
    <w:rsid w:val="705EB6EB"/>
    <w:rsid w:val="7064FF20"/>
    <w:rsid w:val="70740185"/>
    <w:rsid w:val="7077CDC1"/>
    <w:rsid w:val="70839175"/>
    <w:rsid w:val="7087C8EF"/>
    <w:rsid w:val="708AE8A3"/>
    <w:rsid w:val="708F9CF8"/>
    <w:rsid w:val="7094C00C"/>
    <w:rsid w:val="709BA5D5"/>
    <w:rsid w:val="70A0D96B"/>
    <w:rsid w:val="70A2C1C4"/>
    <w:rsid w:val="70A4FA5B"/>
    <w:rsid w:val="70A6B270"/>
    <w:rsid w:val="70B7D1F1"/>
    <w:rsid w:val="70B94774"/>
    <w:rsid w:val="70BD2C73"/>
    <w:rsid w:val="70D3E437"/>
    <w:rsid w:val="70D7CB3D"/>
    <w:rsid w:val="70D9B30A"/>
    <w:rsid w:val="70DA9DFD"/>
    <w:rsid w:val="70DF9884"/>
    <w:rsid w:val="70E4B43E"/>
    <w:rsid w:val="70E65F24"/>
    <w:rsid w:val="70E6BBF5"/>
    <w:rsid w:val="70E89A25"/>
    <w:rsid w:val="70F14D6B"/>
    <w:rsid w:val="70F484C8"/>
    <w:rsid w:val="70FC7CE6"/>
    <w:rsid w:val="70FFC262"/>
    <w:rsid w:val="7100450A"/>
    <w:rsid w:val="711052C3"/>
    <w:rsid w:val="71150C71"/>
    <w:rsid w:val="7128A6DA"/>
    <w:rsid w:val="713A93B8"/>
    <w:rsid w:val="713EE3DC"/>
    <w:rsid w:val="714464B1"/>
    <w:rsid w:val="71584F97"/>
    <w:rsid w:val="715888A7"/>
    <w:rsid w:val="71597483"/>
    <w:rsid w:val="71717C6A"/>
    <w:rsid w:val="71829718"/>
    <w:rsid w:val="71913F95"/>
    <w:rsid w:val="7193D5A1"/>
    <w:rsid w:val="719AC6C9"/>
    <w:rsid w:val="719F0353"/>
    <w:rsid w:val="71A893A1"/>
    <w:rsid w:val="71AA0098"/>
    <w:rsid w:val="71B68063"/>
    <w:rsid w:val="71BE6C0F"/>
    <w:rsid w:val="71C5E459"/>
    <w:rsid w:val="71CCD62A"/>
    <w:rsid w:val="71CDC556"/>
    <w:rsid w:val="71D38FC4"/>
    <w:rsid w:val="71D5B4CF"/>
    <w:rsid w:val="71E30E32"/>
    <w:rsid w:val="71E36B67"/>
    <w:rsid w:val="71E618D2"/>
    <w:rsid w:val="71EABFEF"/>
    <w:rsid w:val="71F316CD"/>
    <w:rsid w:val="71F4C600"/>
    <w:rsid w:val="71F79EE0"/>
    <w:rsid w:val="71FFEE5A"/>
    <w:rsid w:val="7208B04B"/>
    <w:rsid w:val="720C93EB"/>
    <w:rsid w:val="720EF870"/>
    <w:rsid w:val="7212171A"/>
    <w:rsid w:val="72138CA9"/>
    <w:rsid w:val="721B0190"/>
    <w:rsid w:val="721BB1A7"/>
    <w:rsid w:val="721C20A3"/>
    <w:rsid w:val="7234DB0B"/>
    <w:rsid w:val="7238D534"/>
    <w:rsid w:val="7240C6CC"/>
    <w:rsid w:val="72490FBC"/>
    <w:rsid w:val="724FE912"/>
    <w:rsid w:val="725CDFC3"/>
    <w:rsid w:val="7279A00D"/>
    <w:rsid w:val="7279A378"/>
    <w:rsid w:val="727EDE51"/>
    <w:rsid w:val="728620D4"/>
    <w:rsid w:val="728A8281"/>
    <w:rsid w:val="728A931F"/>
    <w:rsid w:val="72934D5D"/>
    <w:rsid w:val="729383B2"/>
    <w:rsid w:val="7294B9D5"/>
    <w:rsid w:val="729C5C57"/>
    <w:rsid w:val="729E8A20"/>
    <w:rsid w:val="72A28A33"/>
    <w:rsid w:val="72A4C34C"/>
    <w:rsid w:val="72ABE358"/>
    <w:rsid w:val="72D196E0"/>
    <w:rsid w:val="72D31E7B"/>
    <w:rsid w:val="72D41D28"/>
    <w:rsid w:val="72D7DE17"/>
    <w:rsid w:val="72E27C6A"/>
    <w:rsid w:val="72E77CA0"/>
    <w:rsid w:val="72F02EEE"/>
    <w:rsid w:val="72F1C660"/>
    <w:rsid w:val="72F4786F"/>
    <w:rsid w:val="72F5BBB3"/>
    <w:rsid w:val="730CFFB0"/>
    <w:rsid w:val="731024E9"/>
    <w:rsid w:val="731BFDED"/>
    <w:rsid w:val="731E6F89"/>
    <w:rsid w:val="732A1370"/>
    <w:rsid w:val="732E67AD"/>
    <w:rsid w:val="7333C0A3"/>
    <w:rsid w:val="7335E5EE"/>
    <w:rsid w:val="7336342C"/>
    <w:rsid w:val="734056EF"/>
    <w:rsid w:val="73436550"/>
    <w:rsid w:val="734A07A1"/>
    <w:rsid w:val="7350764C"/>
    <w:rsid w:val="7359C9C1"/>
    <w:rsid w:val="7359CCFF"/>
    <w:rsid w:val="735E9726"/>
    <w:rsid w:val="736EB9F8"/>
    <w:rsid w:val="7374C722"/>
    <w:rsid w:val="737D00E5"/>
    <w:rsid w:val="7381C4EA"/>
    <w:rsid w:val="7382946A"/>
    <w:rsid w:val="738F0140"/>
    <w:rsid w:val="7396A656"/>
    <w:rsid w:val="73A06930"/>
    <w:rsid w:val="73AA1BF1"/>
    <w:rsid w:val="73C5917A"/>
    <w:rsid w:val="73C8C4A9"/>
    <w:rsid w:val="73CBD205"/>
    <w:rsid w:val="73CCC9BD"/>
    <w:rsid w:val="73DA4EDF"/>
    <w:rsid w:val="73DC0A39"/>
    <w:rsid w:val="73DF296C"/>
    <w:rsid w:val="73E88783"/>
    <w:rsid w:val="74007C6A"/>
    <w:rsid w:val="74094A50"/>
    <w:rsid w:val="740F6BFF"/>
    <w:rsid w:val="741812EB"/>
    <w:rsid w:val="741AAFA6"/>
    <w:rsid w:val="741EAA58"/>
    <w:rsid w:val="743310F5"/>
    <w:rsid w:val="743680E3"/>
    <w:rsid w:val="743E5A94"/>
    <w:rsid w:val="7444954D"/>
    <w:rsid w:val="744DA0AE"/>
    <w:rsid w:val="74522DE4"/>
    <w:rsid w:val="7455FBB7"/>
    <w:rsid w:val="745E47FD"/>
    <w:rsid w:val="7463BC22"/>
    <w:rsid w:val="7468F8BD"/>
    <w:rsid w:val="747323F1"/>
    <w:rsid w:val="7478B05A"/>
    <w:rsid w:val="7479758E"/>
    <w:rsid w:val="7487A520"/>
    <w:rsid w:val="7489282C"/>
    <w:rsid w:val="748D02C4"/>
    <w:rsid w:val="748D708E"/>
    <w:rsid w:val="7493631D"/>
    <w:rsid w:val="7493F220"/>
    <w:rsid w:val="7499CAA9"/>
    <w:rsid w:val="749C3562"/>
    <w:rsid w:val="74A4D79B"/>
    <w:rsid w:val="74B7DA34"/>
    <w:rsid w:val="74C5E3D1"/>
    <w:rsid w:val="74C7450F"/>
    <w:rsid w:val="74C99FD9"/>
    <w:rsid w:val="74D7E75B"/>
    <w:rsid w:val="74E310D5"/>
    <w:rsid w:val="74E75E57"/>
    <w:rsid w:val="74EA8FF5"/>
    <w:rsid w:val="74EC14BB"/>
    <w:rsid w:val="74F0B62E"/>
    <w:rsid w:val="74FD1861"/>
    <w:rsid w:val="750A935E"/>
    <w:rsid w:val="750B25EE"/>
    <w:rsid w:val="75118AB5"/>
    <w:rsid w:val="751BE532"/>
    <w:rsid w:val="7524CAAA"/>
    <w:rsid w:val="7525E3E1"/>
    <w:rsid w:val="75314D4F"/>
    <w:rsid w:val="7533D458"/>
    <w:rsid w:val="754A57BD"/>
    <w:rsid w:val="75535269"/>
    <w:rsid w:val="75575140"/>
    <w:rsid w:val="7557B98C"/>
    <w:rsid w:val="755A3694"/>
    <w:rsid w:val="75671AA5"/>
    <w:rsid w:val="756C4DE7"/>
    <w:rsid w:val="756F9E2E"/>
    <w:rsid w:val="7576207B"/>
    <w:rsid w:val="757CF6E7"/>
    <w:rsid w:val="758612B9"/>
    <w:rsid w:val="758966ED"/>
    <w:rsid w:val="7591672B"/>
    <w:rsid w:val="7596CB82"/>
    <w:rsid w:val="7598CBDB"/>
    <w:rsid w:val="7598EE1D"/>
    <w:rsid w:val="75AA6D74"/>
    <w:rsid w:val="75B293ED"/>
    <w:rsid w:val="75B70EA5"/>
    <w:rsid w:val="75BFE572"/>
    <w:rsid w:val="75C4BFE5"/>
    <w:rsid w:val="75CDF41D"/>
    <w:rsid w:val="75CEA270"/>
    <w:rsid w:val="75D8CCB7"/>
    <w:rsid w:val="75DB3381"/>
    <w:rsid w:val="75DE3DBC"/>
    <w:rsid w:val="75E066D3"/>
    <w:rsid w:val="75EC15A3"/>
    <w:rsid w:val="75ED3B59"/>
    <w:rsid w:val="76011267"/>
    <w:rsid w:val="760538CC"/>
    <w:rsid w:val="760B8818"/>
    <w:rsid w:val="760D7A24"/>
    <w:rsid w:val="761081E4"/>
    <w:rsid w:val="761955E3"/>
    <w:rsid w:val="76198A09"/>
    <w:rsid w:val="761B96E9"/>
    <w:rsid w:val="76205417"/>
    <w:rsid w:val="76236165"/>
    <w:rsid w:val="7623F47D"/>
    <w:rsid w:val="762880F5"/>
    <w:rsid w:val="762C610C"/>
    <w:rsid w:val="762D322B"/>
    <w:rsid w:val="76321C93"/>
    <w:rsid w:val="7634A154"/>
    <w:rsid w:val="763BB295"/>
    <w:rsid w:val="76420839"/>
    <w:rsid w:val="76543CD4"/>
    <w:rsid w:val="765631FD"/>
    <w:rsid w:val="76592BE3"/>
    <w:rsid w:val="766254DA"/>
    <w:rsid w:val="76631570"/>
    <w:rsid w:val="76638644"/>
    <w:rsid w:val="7677110F"/>
    <w:rsid w:val="7677E493"/>
    <w:rsid w:val="767AE681"/>
    <w:rsid w:val="7681139B"/>
    <w:rsid w:val="769341ED"/>
    <w:rsid w:val="7695216E"/>
    <w:rsid w:val="76961070"/>
    <w:rsid w:val="76A5F518"/>
    <w:rsid w:val="76AF71BC"/>
    <w:rsid w:val="76B989F5"/>
    <w:rsid w:val="76BD04A6"/>
    <w:rsid w:val="76BD2E38"/>
    <w:rsid w:val="76C09B0B"/>
    <w:rsid w:val="76D563D9"/>
    <w:rsid w:val="76DADF6D"/>
    <w:rsid w:val="76DF131A"/>
    <w:rsid w:val="76DFDAC9"/>
    <w:rsid w:val="76EB6DC9"/>
    <w:rsid w:val="76F3F0B4"/>
    <w:rsid w:val="77002F3F"/>
    <w:rsid w:val="7700DE65"/>
    <w:rsid w:val="7713E5C0"/>
    <w:rsid w:val="77150B54"/>
    <w:rsid w:val="77153150"/>
    <w:rsid w:val="772B5B29"/>
    <w:rsid w:val="7730201C"/>
    <w:rsid w:val="7731EDDE"/>
    <w:rsid w:val="773491E7"/>
    <w:rsid w:val="7739D4EE"/>
    <w:rsid w:val="774672A7"/>
    <w:rsid w:val="7749FD2E"/>
    <w:rsid w:val="774DB84A"/>
    <w:rsid w:val="77647C78"/>
    <w:rsid w:val="77671349"/>
    <w:rsid w:val="776E1100"/>
    <w:rsid w:val="7776A0AD"/>
    <w:rsid w:val="777EB326"/>
    <w:rsid w:val="778398EC"/>
    <w:rsid w:val="7786FAEB"/>
    <w:rsid w:val="7787E604"/>
    <w:rsid w:val="778B2DAA"/>
    <w:rsid w:val="778B9878"/>
    <w:rsid w:val="77A762A2"/>
    <w:rsid w:val="77A7A937"/>
    <w:rsid w:val="77B1B580"/>
    <w:rsid w:val="77B2B67C"/>
    <w:rsid w:val="77B5F114"/>
    <w:rsid w:val="77C39794"/>
    <w:rsid w:val="77CBA34D"/>
    <w:rsid w:val="77CDAEE5"/>
    <w:rsid w:val="77D44C22"/>
    <w:rsid w:val="77D71FF7"/>
    <w:rsid w:val="77D7AEE4"/>
    <w:rsid w:val="77E4D81F"/>
    <w:rsid w:val="78107BED"/>
    <w:rsid w:val="7812F4AB"/>
    <w:rsid w:val="7815E065"/>
    <w:rsid w:val="781E0E24"/>
    <w:rsid w:val="781FEB60"/>
    <w:rsid w:val="7821951F"/>
    <w:rsid w:val="7822A4A2"/>
    <w:rsid w:val="782B4048"/>
    <w:rsid w:val="783C3173"/>
    <w:rsid w:val="783C9EDF"/>
    <w:rsid w:val="783D190D"/>
    <w:rsid w:val="78429CFB"/>
    <w:rsid w:val="784D4B39"/>
    <w:rsid w:val="78517522"/>
    <w:rsid w:val="7852D863"/>
    <w:rsid w:val="78549C93"/>
    <w:rsid w:val="78550AB4"/>
    <w:rsid w:val="7857893F"/>
    <w:rsid w:val="786203E8"/>
    <w:rsid w:val="786539FD"/>
    <w:rsid w:val="786AAB54"/>
    <w:rsid w:val="786E49F8"/>
    <w:rsid w:val="78749D7F"/>
    <w:rsid w:val="78783980"/>
    <w:rsid w:val="787D0E8D"/>
    <w:rsid w:val="788BD02A"/>
    <w:rsid w:val="788E0164"/>
    <w:rsid w:val="7891E683"/>
    <w:rsid w:val="7891FE92"/>
    <w:rsid w:val="789B572B"/>
    <w:rsid w:val="78A2AEBA"/>
    <w:rsid w:val="78A6FB66"/>
    <w:rsid w:val="78A756D5"/>
    <w:rsid w:val="78A98378"/>
    <w:rsid w:val="78ACA081"/>
    <w:rsid w:val="78ADC21C"/>
    <w:rsid w:val="78B1C609"/>
    <w:rsid w:val="78B34C3A"/>
    <w:rsid w:val="78C141B5"/>
    <w:rsid w:val="78C6D167"/>
    <w:rsid w:val="78D1D21F"/>
    <w:rsid w:val="78D5A7EC"/>
    <w:rsid w:val="78DDA123"/>
    <w:rsid w:val="78E1212B"/>
    <w:rsid w:val="78E96C1F"/>
    <w:rsid w:val="78F0881B"/>
    <w:rsid w:val="78FB8553"/>
    <w:rsid w:val="790D6CFB"/>
    <w:rsid w:val="790EB78A"/>
    <w:rsid w:val="7911A65F"/>
    <w:rsid w:val="79168923"/>
    <w:rsid w:val="7922922D"/>
    <w:rsid w:val="79250182"/>
    <w:rsid w:val="792DEA1C"/>
    <w:rsid w:val="7934574D"/>
    <w:rsid w:val="7955883C"/>
    <w:rsid w:val="7958C26D"/>
    <w:rsid w:val="796362D4"/>
    <w:rsid w:val="79670C7F"/>
    <w:rsid w:val="79686C4C"/>
    <w:rsid w:val="79715D09"/>
    <w:rsid w:val="7984A179"/>
    <w:rsid w:val="798909AE"/>
    <w:rsid w:val="798DE4CD"/>
    <w:rsid w:val="7993EFCC"/>
    <w:rsid w:val="799BFEF9"/>
    <w:rsid w:val="799D10FC"/>
    <w:rsid w:val="79AA8FCB"/>
    <w:rsid w:val="79ABD133"/>
    <w:rsid w:val="79AD6F96"/>
    <w:rsid w:val="79B6B3E8"/>
    <w:rsid w:val="79B78DDC"/>
    <w:rsid w:val="79B84816"/>
    <w:rsid w:val="79B8D040"/>
    <w:rsid w:val="79BD727B"/>
    <w:rsid w:val="79C3184A"/>
    <w:rsid w:val="79D07E66"/>
    <w:rsid w:val="79D6142E"/>
    <w:rsid w:val="79DDB88D"/>
    <w:rsid w:val="79DF35E6"/>
    <w:rsid w:val="79E09612"/>
    <w:rsid w:val="79E3328C"/>
    <w:rsid w:val="79E9EBF9"/>
    <w:rsid w:val="79F5BC83"/>
    <w:rsid w:val="79F795B9"/>
    <w:rsid w:val="79F925E0"/>
    <w:rsid w:val="7A097108"/>
    <w:rsid w:val="7A0B6498"/>
    <w:rsid w:val="7A0D9B2F"/>
    <w:rsid w:val="7A0E9F1B"/>
    <w:rsid w:val="7A0F1C61"/>
    <w:rsid w:val="7A182386"/>
    <w:rsid w:val="7A216ABB"/>
    <w:rsid w:val="7A242777"/>
    <w:rsid w:val="7A295608"/>
    <w:rsid w:val="7A2B8EAE"/>
    <w:rsid w:val="7A41BDC7"/>
    <w:rsid w:val="7A43E65B"/>
    <w:rsid w:val="7A51C9C6"/>
    <w:rsid w:val="7A572716"/>
    <w:rsid w:val="7A5A23E0"/>
    <w:rsid w:val="7A622B00"/>
    <w:rsid w:val="7A63CDA9"/>
    <w:rsid w:val="7A67A778"/>
    <w:rsid w:val="7A6884EF"/>
    <w:rsid w:val="7A78DC76"/>
    <w:rsid w:val="7A7D673E"/>
    <w:rsid w:val="7A822384"/>
    <w:rsid w:val="7A838709"/>
    <w:rsid w:val="7A8936EF"/>
    <w:rsid w:val="7A980313"/>
    <w:rsid w:val="7A990295"/>
    <w:rsid w:val="7AA721EF"/>
    <w:rsid w:val="7AA8FE09"/>
    <w:rsid w:val="7AB67CCE"/>
    <w:rsid w:val="7AB84048"/>
    <w:rsid w:val="7AB87092"/>
    <w:rsid w:val="7ABA73BF"/>
    <w:rsid w:val="7ABEE337"/>
    <w:rsid w:val="7AC15712"/>
    <w:rsid w:val="7AD7AE40"/>
    <w:rsid w:val="7AD810E8"/>
    <w:rsid w:val="7AE0A1DA"/>
    <w:rsid w:val="7AE84AB4"/>
    <w:rsid w:val="7AED8A33"/>
    <w:rsid w:val="7AFCE914"/>
    <w:rsid w:val="7B030925"/>
    <w:rsid w:val="7B058D02"/>
    <w:rsid w:val="7B0AD537"/>
    <w:rsid w:val="7B0E4C2E"/>
    <w:rsid w:val="7B17FAF7"/>
    <w:rsid w:val="7B1BB1DC"/>
    <w:rsid w:val="7B1C800A"/>
    <w:rsid w:val="7B1DDA63"/>
    <w:rsid w:val="7B218748"/>
    <w:rsid w:val="7B2C432E"/>
    <w:rsid w:val="7B3077A2"/>
    <w:rsid w:val="7B326A71"/>
    <w:rsid w:val="7B388A75"/>
    <w:rsid w:val="7B3DBDB0"/>
    <w:rsid w:val="7B3F4502"/>
    <w:rsid w:val="7B4161AD"/>
    <w:rsid w:val="7B43E4F0"/>
    <w:rsid w:val="7B43E820"/>
    <w:rsid w:val="7B4550CC"/>
    <w:rsid w:val="7B475722"/>
    <w:rsid w:val="7B4EBD81"/>
    <w:rsid w:val="7B593749"/>
    <w:rsid w:val="7B63B19B"/>
    <w:rsid w:val="7B63CAAE"/>
    <w:rsid w:val="7B66DF37"/>
    <w:rsid w:val="7B6F3BCA"/>
    <w:rsid w:val="7B7219D4"/>
    <w:rsid w:val="7B85BC5A"/>
    <w:rsid w:val="7B869A70"/>
    <w:rsid w:val="7B8B8EBF"/>
    <w:rsid w:val="7B8CDCD4"/>
    <w:rsid w:val="7B93661A"/>
    <w:rsid w:val="7BAC92C8"/>
    <w:rsid w:val="7BAEC64A"/>
    <w:rsid w:val="7BB5244F"/>
    <w:rsid w:val="7BC4A82A"/>
    <w:rsid w:val="7BCDF516"/>
    <w:rsid w:val="7BD165AA"/>
    <w:rsid w:val="7BDFFC20"/>
    <w:rsid w:val="7BE0FAB5"/>
    <w:rsid w:val="7BE3D15A"/>
    <w:rsid w:val="7BEA4B0F"/>
    <w:rsid w:val="7BF43540"/>
    <w:rsid w:val="7BF76AB0"/>
    <w:rsid w:val="7C0487EA"/>
    <w:rsid w:val="7C089868"/>
    <w:rsid w:val="7C12C497"/>
    <w:rsid w:val="7C18C971"/>
    <w:rsid w:val="7C1E9136"/>
    <w:rsid w:val="7C228460"/>
    <w:rsid w:val="7C2744DE"/>
    <w:rsid w:val="7C2E776B"/>
    <w:rsid w:val="7C30441C"/>
    <w:rsid w:val="7C323CD8"/>
    <w:rsid w:val="7C354C92"/>
    <w:rsid w:val="7C383D69"/>
    <w:rsid w:val="7C3994F8"/>
    <w:rsid w:val="7C3A6FC4"/>
    <w:rsid w:val="7C4294E1"/>
    <w:rsid w:val="7C439504"/>
    <w:rsid w:val="7C4591AD"/>
    <w:rsid w:val="7C4A20E9"/>
    <w:rsid w:val="7C4C5F44"/>
    <w:rsid w:val="7C5A9E15"/>
    <w:rsid w:val="7C5E87A3"/>
    <w:rsid w:val="7C6ECC75"/>
    <w:rsid w:val="7C7B7B19"/>
    <w:rsid w:val="7C7C3D84"/>
    <w:rsid w:val="7C7FC83E"/>
    <w:rsid w:val="7C80BE0B"/>
    <w:rsid w:val="7C9548C7"/>
    <w:rsid w:val="7C95D3FC"/>
    <w:rsid w:val="7C9A3DDB"/>
    <w:rsid w:val="7CA04A02"/>
    <w:rsid w:val="7CA1E7DB"/>
    <w:rsid w:val="7CA5B286"/>
    <w:rsid w:val="7CA6AA71"/>
    <w:rsid w:val="7CA6B6F9"/>
    <w:rsid w:val="7CB319DE"/>
    <w:rsid w:val="7CB71C80"/>
    <w:rsid w:val="7CBFCBC8"/>
    <w:rsid w:val="7CC3129C"/>
    <w:rsid w:val="7CC55D46"/>
    <w:rsid w:val="7CCA687F"/>
    <w:rsid w:val="7CCCD798"/>
    <w:rsid w:val="7CCDCCA2"/>
    <w:rsid w:val="7CD4A4CF"/>
    <w:rsid w:val="7CD83D4D"/>
    <w:rsid w:val="7CD8D360"/>
    <w:rsid w:val="7CE64E27"/>
    <w:rsid w:val="7CEA3A11"/>
    <w:rsid w:val="7CECDC4E"/>
    <w:rsid w:val="7CF645AD"/>
    <w:rsid w:val="7CF66FBA"/>
    <w:rsid w:val="7D00B176"/>
    <w:rsid w:val="7D10C4FD"/>
    <w:rsid w:val="7D10CBD1"/>
    <w:rsid w:val="7D12797A"/>
    <w:rsid w:val="7D14BA2A"/>
    <w:rsid w:val="7D17921E"/>
    <w:rsid w:val="7D220F71"/>
    <w:rsid w:val="7D2DE1C9"/>
    <w:rsid w:val="7D3A3D5B"/>
    <w:rsid w:val="7D3A4096"/>
    <w:rsid w:val="7D3AFA6A"/>
    <w:rsid w:val="7D426778"/>
    <w:rsid w:val="7D45A865"/>
    <w:rsid w:val="7D46C44E"/>
    <w:rsid w:val="7D5647BA"/>
    <w:rsid w:val="7D56520D"/>
    <w:rsid w:val="7D58A557"/>
    <w:rsid w:val="7D5B4D37"/>
    <w:rsid w:val="7D5BD40D"/>
    <w:rsid w:val="7D5CB6C3"/>
    <w:rsid w:val="7D5CB7FC"/>
    <w:rsid w:val="7D5D6BD2"/>
    <w:rsid w:val="7D6BF1A9"/>
    <w:rsid w:val="7D6E75E5"/>
    <w:rsid w:val="7D74ED9C"/>
    <w:rsid w:val="7D7727C1"/>
    <w:rsid w:val="7D791304"/>
    <w:rsid w:val="7D7A30E4"/>
    <w:rsid w:val="7D7F8452"/>
    <w:rsid w:val="7D817A03"/>
    <w:rsid w:val="7D83ECBB"/>
    <w:rsid w:val="7D86C905"/>
    <w:rsid w:val="7D873442"/>
    <w:rsid w:val="7D9163A6"/>
    <w:rsid w:val="7D937694"/>
    <w:rsid w:val="7D940A9C"/>
    <w:rsid w:val="7DA3285A"/>
    <w:rsid w:val="7DA415A0"/>
    <w:rsid w:val="7DB06FA5"/>
    <w:rsid w:val="7DB3D4FD"/>
    <w:rsid w:val="7DB7B569"/>
    <w:rsid w:val="7DC0ABDB"/>
    <w:rsid w:val="7DC953CF"/>
    <w:rsid w:val="7DCA3778"/>
    <w:rsid w:val="7DCA6036"/>
    <w:rsid w:val="7DCC6F15"/>
    <w:rsid w:val="7DCC8BBB"/>
    <w:rsid w:val="7DCCF2A0"/>
    <w:rsid w:val="7DCF0909"/>
    <w:rsid w:val="7DD37E7F"/>
    <w:rsid w:val="7DD97C7F"/>
    <w:rsid w:val="7DE3A4A6"/>
    <w:rsid w:val="7DE713A2"/>
    <w:rsid w:val="7DE96C04"/>
    <w:rsid w:val="7DF110B1"/>
    <w:rsid w:val="7DF731EB"/>
    <w:rsid w:val="7DFE7502"/>
    <w:rsid w:val="7E061A77"/>
    <w:rsid w:val="7E07E9B9"/>
    <w:rsid w:val="7E136B3D"/>
    <w:rsid w:val="7E15BE20"/>
    <w:rsid w:val="7E226888"/>
    <w:rsid w:val="7E234DC8"/>
    <w:rsid w:val="7E250EE8"/>
    <w:rsid w:val="7E268ADC"/>
    <w:rsid w:val="7E27A682"/>
    <w:rsid w:val="7E30BD14"/>
    <w:rsid w:val="7E39A663"/>
    <w:rsid w:val="7E3E4F76"/>
    <w:rsid w:val="7E428001"/>
    <w:rsid w:val="7E433605"/>
    <w:rsid w:val="7E47E4CD"/>
    <w:rsid w:val="7E4A91A5"/>
    <w:rsid w:val="7E512C25"/>
    <w:rsid w:val="7E552E03"/>
    <w:rsid w:val="7E560B22"/>
    <w:rsid w:val="7E5CEABF"/>
    <w:rsid w:val="7E699D03"/>
    <w:rsid w:val="7E6C7DC5"/>
    <w:rsid w:val="7E6DB19D"/>
    <w:rsid w:val="7E78D801"/>
    <w:rsid w:val="7E7CEC0D"/>
    <w:rsid w:val="7E8C9792"/>
    <w:rsid w:val="7E90D6A3"/>
    <w:rsid w:val="7E91D528"/>
    <w:rsid w:val="7E92D0B0"/>
    <w:rsid w:val="7E965801"/>
    <w:rsid w:val="7E9731B7"/>
    <w:rsid w:val="7E97D745"/>
    <w:rsid w:val="7E9A428E"/>
    <w:rsid w:val="7E9AF13F"/>
    <w:rsid w:val="7EA1CCA0"/>
    <w:rsid w:val="7EA43631"/>
    <w:rsid w:val="7EAA55DF"/>
    <w:rsid w:val="7EAC1BE1"/>
    <w:rsid w:val="7EBD5D1C"/>
    <w:rsid w:val="7EC2CD35"/>
    <w:rsid w:val="7ECEB0D0"/>
    <w:rsid w:val="7ED44238"/>
    <w:rsid w:val="7ED93438"/>
    <w:rsid w:val="7EDA209F"/>
    <w:rsid w:val="7EDB7172"/>
    <w:rsid w:val="7EDFAF8A"/>
    <w:rsid w:val="7EE1A925"/>
    <w:rsid w:val="7EEA2701"/>
    <w:rsid w:val="7EEF9C4F"/>
    <w:rsid w:val="7EF3FACF"/>
    <w:rsid w:val="7F0AC645"/>
    <w:rsid w:val="7F0BF039"/>
    <w:rsid w:val="7F14645F"/>
    <w:rsid w:val="7F172483"/>
    <w:rsid w:val="7F1934BA"/>
    <w:rsid w:val="7F1DC797"/>
    <w:rsid w:val="7F239903"/>
    <w:rsid w:val="7F27116B"/>
    <w:rsid w:val="7F2B401D"/>
    <w:rsid w:val="7F2BD602"/>
    <w:rsid w:val="7F46A50A"/>
    <w:rsid w:val="7F478885"/>
    <w:rsid w:val="7F4C3792"/>
    <w:rsid w:val="7F4E32CF"/>
    <w:rsid w:val="7F51A5F8"/>
    <w:rsid w:val="7F52F62B"/>
    <w:rsid w:val="7F53D8A1"/>
    <w:rsid w:val="7F55E97C"/>
    <w:rsid w:val="7F56BB0E"/>
    <w:rsid w:val="7F64A8A0"/>
    <w:rsid w:val="7F6A2443"/>
    <w:rsid w:val="7F77D0AA"/>
    <w:rsid w:val="7F7BF2E8"/>
    <w:rsid w:val="7F7FFEB8"/>
    <w:rsid w:val="7F800FB5"/>
    <w:rsid w:val="7F80D33C"/>
    <w:rsid w:val="7F85D128"/>
    <w:rsid w:val="7F89AC67"/>
    <w:rsid w:val="7F910E96"/>
    <w:rsid w:val="7F92BE6A"/>
    <w:rsid w:val="7F98907C"/>
    <w:rsid w:val="7F9E9DFB"/>
    <w:rsid w:val="7F9FF0D5"/>
    <w:rsid w:val="7FA91AB4"/>
    <w:rsid w:val="7FA98055"/>
    <w:rsid w:val="7FA9DC66"/>
    <w:rsid w:val="7FAF732B"/>
    <w:rsid w:val="7FBD4447"/>
    <w:rsid w:val="7FBE60E8"/>
    <w:rsid w:val="7FC102F9"/>
    <w:rsid w:val="7FC6DF45"/>
    <w:rsid w:val="7FC7B9BD"/>
    <w:rsid w:val="7FCA305E"/>
    <w:rsid w:val="7FCD1B6C"/>
    <w:rsid w:val="7FDA832D"/>
    <w:rsid w:val="7FDF0666"/>
    <w:rsid w:val="7FE0085B"/>
    <w:rsid w:val="7FE1BA4F"/>
    <w:rsid w:val="7FE632AC"/>
    <w:rsid w:val="7FED1D46"/>
    <w:rsid w:val="7FF9255E"/>
    <w:rsid w:val="7FF9BE7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120" w:line="259" w:lineRule="auto"/>
      <w:jc w:val="both"/>
    </w:pPr>
    <w:rPr>
      <w:rFonts w:asciiTheme="minorHAnsi" w:hAnsiTheme="minorHAnsi" w:eastAsiaTheme="minorHAnsi" w:cstheme="minorBidi"/>
      <w:sz w:val="22"/>
      <w:szCs w:val="22"/>
      <w:lang w:val="pt-BR" w:eastAsia="en-US" w:bidi="ar-SA"/>
    </w:rPr>
  </w:style>
  <w:style w:type="paragraph" w:styleId="2">
    <w:name w:val="heading 1"/>
    <w:basedOn w:val="1"/>
    <w:next w:val="1"/>
    <w:link w:val="31"/>
    <w:qFormat/>
    <w:uiPriority w:val="9"/>
    <w:pPr>
      <w:keepNext/>
      <w:keepLines/>
      <w:numPr>
        <w:ilvl w:val="0"/>
        <w:numId w:val="1"/>
      </w:numPr>
      <w:spacing w:before="360" w:after="0"/>
      <w:outlineLvl w:val="0"/>
    </w:pPr>
    <w:rPr>
      <w:rFonts w:eastAsiaTheme="majorEastAsia" w:cstheme="majorBidi"/>
      <w:b/>
      <w:caps/>
      <w:szCs w:val="32"/>
    </w:rPr>
  </w:style>
  <w:style w:type="paragraph" w:styleId="3">
    <w:name w:val="heading 2"/>
    <w:basedOn w:val="1"/>
    <w:next w:val="1"/>
    <w:link w:val="32"/>
    <w:unhideWhenUsed/>
    <w:qFormat/>
    <w:uiPriority w:val="9"/>
    <w:pPr>
      <w:keepNext/>
      <w:keepLines/>
      <w:numPr>
        <w:ilvl w:val="1"/>
        <w:numId w:val="1"/>
      </w:numPr>
      <w:spacing w:before="360"/>
      <w:outlineLvl w:val="1"/>
    </w:pPr>
    <w:rPr>
      <w:rFonts w:eastAsiaTheme="majorEastAsia" w:cstheme="majorBidi"/>
      <w:b/>
      <w:caps/>
      <w:szCs w:val="26"/>
    </w:rPr>
  </w:style>
  <w:style w:type="paragraph" w:styleId="4">
    <w:name w:val="heading 3"/>
    <w:basedOn w:val="1"/>
    <w:next w:val="1"/>
    <w:link w:val="33"/>
    <w:unhideWhenUsed/>
    <w:qFormat/>
    <w:uiPriority w:val="9"/>
    <w:pPr>
      <w:keepLines/>
      <w:widowControl w:val="0"/>
      <w:numPr>
        <w:ilvl w:val="2"/>
        <w:numId w:val="1"/>
      </w:numPr>
      <w:spacing w:before="120"/>
      <w:outlineLvl w:val="2"/>
    </w:pPr>
    <w:rPr>
      <w:rFonts w:eastAsiaTheme="majorEastAsia" w:cstheme="majorBidi"/>
      <w:szCs w:val="24"/>
    </w:rPr>
  </w:style>
  <w:style w:type="paragraph" w:styleId="5">
    <w:name w:val="heading 4"/>
    <w:basedOn w:val="1"/>
    <w:next w:val="1"/>
    <w:link w:val="34"/>
    <w:unhideWhenUsed/>
    <w:qFormat/>
    <w:uiPriority w:val="9"/>
    <w:pPr>
      <w:keepNext/>
      <w:keepLines/>
      <w:numPr>
        <w:ilvl w:val="3"/>
        <w:numId w:val="1"/>
      </w:numPr>
      <w:spacing w:before="40" w:after="0"/>
      <w:outlineLvl w:val="3"/>
    </w:pPr>
    <w:rPr>
      <w:rFonts w:eastAsiaTheme="majorEastAsia" w:cstheme="majorBidi"/>
      <w:iCs/>
    </w:rPr>
  </w:style>
  <w:style w:type="paragraph" w:styleId="6">
    <w:name w:val="heading 5"/>
    <w:basedOn w:val="1"/>
    <w:next w:val="1"/>
    <w:link w:val="35"/>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character" w:styleId="14">
    <w:name w:val="FollowedHyperlink"/>
    <w:basedOn w:val="11"/>
    <w:semiHidden/>
    <w:unhideWhenUsed/>
    <w:uiPriority w:val="99"/>
    <w:rPr>
      <w:color w:val="954F72" w:themeColor="followedHyperlink"/>
      <w:u w:val="single"/>
      <w14:textFill>
        <w14:solidFill>
          <w14:schemeClr w14:val="folHlink"/>
        </w14:solidFill>
      </w14:textFill>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Body Text"/>
    <w:basedOn w:val="1"/>
    <w:link w:val="50"/>
    <w:semiHidden/>
    <w:unhideWhenUsed/>
    <w:qFormat/>
    <w:uiPriority w:val="99"/>
  </w:style>
  <w:style w:type="paragraph" w:styleId="17">
    <w:name w:val="annotation text"/>
    <w:basedOn w:val="1"/>
    <w:link w:val="28"/>
    <w:unhideWhenUsed/>
    <w:qFormat/>
    <w:uiPriority w:val="99"/>
    <w:pPr>
      <w:spacing w:line="240" w:lineRule="auto"/>
    </w:pPr>
    <w:rPr>
      <w:sz w:val="20"/>
      <w:szCs w:val="20"/>
    </w:rPr>
  </w:style>
  <w:style w:type="paragraph" w:styleId="18">
    <w:name w:val="Normal (Web)"/>
    <w:basedOn w:val="1"/>
    <w:semiHidden/>
    <w:unhideWhenUsed/>
    <w:qFormat/>
    <w:uiPriority w:val="99"/>
    <w:pPr>
      <w:spacing w:before="100" w:beforeAutospacing="1" w:after="100" w:afterAutospacing="1" w:line="240" w:lineRule="auto"/>
      <w:jc w:val="left"/>
    </w:pPr>
    <w:rPr>
      <w:rFonts w:ascii="Times New Roman" w:hAnsi="Times New Roman" w:eastAsia="Times New Roman" w:cs="Times New Roman"/>
      <w:sz w:val="24"/>
      <w:szCs w:val="24"/>
      <w:lang w:eastAsia="pt-BR"/>
    </w:rPr>
  </w:style>
  <w:style w:type="paragraph" w:styleId="19">
    <w:name w:val="Body Text 2"/>
    <w:basedOn w:val="1"/>
    <w:link w:val="49"/>
    <w:unhideWhenUsed/>
    <w:qFormat/>
    <w:uiPriority w:val="99"/>
    <w:pPr>
      <w:spacing w:line="480" w:lineRule="auto"/>
    </w:pPr>
    <w:rPr>
      <w:rFonts w:ascii="Calibri" w:hAnsi="Calibri" w:eastAsia="Calibri" w:cs="Times New Roman"/>
    </w:rPr>
  </w:style>
  <w:style w:type="paragraph" w:styleId="20">
    <w:name w:val="header"/>
    <w:basedOn w:val="1"/>
    <w:link w:val="41"/>
    <w:unhideWhenUsed/>
    <w:uiPriority w:val="99"/>
    <w:pPr>
      <w:tabs>
        <w:tab w:val="center" w:pos="4252"/>
        <w:tab w:val="right" w:pos="8504"/>
      </w:tabs>
      <w:spacing w:after="0" w:line="240" w:lineRule="auto"/>
    </w:pPr>
  </w:style>
  <w:style w:type="paragraph" w:styleId="21">
    <w:name w:val="annotation subject"/>
    <w:basedOn w:val="17"/>
    <w:next w:val="17"/>
    <w:link w:val="29"/>
    <w:semiHidden/>
    <w:unhideWhenUsed/>
    <w:qFormat/>
    <w:uiPriority w:val="99"/>
    <w:rPr>
      <w:b/>
      <w:bCs/>
    </w:rPr>
  </w:style>
  <w:style w:type="paragraph" w:styleId="22">
    <w:name w:val="footer"/>
    <w:basedOn w:val="1"/>
    <w:link w:val="42"/>
    <w:unhideWhenUsed/>
    <w:qFormat/>
    <w:uiPriority w:val="99"/>
    <w:pPr>
      <w:tabs>
        <w:tab w:val="center" w:pos="4252"/>
        <w:tab w:val="right" w:pos="8504"/>
      </w:tabs>
      <w:spacing w:after="0" w:line="240" w:lineRule="auto"/>
    </w:pPr>
  </w:style>
  <w:style w:type="paragraph" w:styleId="23">
    <w:name w:val="Balloon Text"/>
    <w:basedOn w:val="1"/>
    <w:link w:val="27"/>
    <w:semiHidden/>
    <w:unhideWhenUsed/>
    <w:uiPriority w:val="99"/>
    <w:pPr>
      <w:spacing w:after="0" w:line="240" w:lineRule="auto"/>
    </w:pPr>
    <w:rPr>
      <w:rFonts w:ascii="Segoe UI" w:hAnsi="Segoe UI" w:cs="Segoe UI"/>
      <w:sz w:val="18"/>
      <w:szCs w:val="18"/>
    </w:rPr>
  </w:style>
  <w:style w:type="table" w:styleId="24">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5">
    <w:name w:val="List Paragraph"/>
    <w:basedOn w:val="1"/>
    <w:link w:val="43"/>
    <w:qFormat/>
    <w:uiPriority w:val="34"/>
    <w:pPr>
      <w:ind w:left="720"/>
      <w:contextualSpacing/>
    </w:pPr>
  </w:style>
  <w:style w:type="character" w:customStyle="1" w:styleId="26">
    <w:name w:val="Unresolved Mention"/>
    <w:basedOn w:val="11"/>
    <w:semiHidden/>
    <w:unhideWhenUsed/>
    <w:qFormat/>
    <w:uiPriority w:val="99"/>
    <w:rPr>
      <w:color w:val="605E5C"/>
      <w:shd w:val="clear" w:color="auto" w:fill="E1DFDD"/>
    </w:rPr>
  </w:style>
  <w:style w:type="character" w:customStyle="1" w:styleId="27">
    <w:name w:val="Texto de balão Char"/>
    <w:basedOn w:val="11"/>
    <w:link w:val="23"/>
    <w:semiHidden/>
    <w:uiPriority w:val="99"/>
    <w:rPr>
      <w:rFonts w:ascii="Segoe UI" w:hAnsi="Segoe UI" w:cs="Segoe UI"/>
      <w:sz w:val="18"/>
      <w:szCs w:val="18"/>
    </w:rPr>
  </w:style>
  <w:style w:type="character" w:customStyle="1" w:styleId="28">
    <w:name w:val="Texto de comentário Char"/>
    <w:basedOn w:val="11"/>
    <w:link w:val="17"/>
    <w:qFormat/>
    <w:uiPriority w:val="99"/>
    <w:rPr>
      <w:sz w:val="20"/>
      <w:szCs w:val="20"/>
    </w:rPr>
  </w:style>
  <w:style w:type="character" w:customStyle="1" w:styleId="29">
    <w:name w:val="Assunto do comentário Char"/>
    <w:basedOn w:val="28"/>
    <w:link w:val="21"/>
    <w:semiHidden/>
    <w:qFormat/>
    <w:uiPriority w:val="99"/>
    <w:rPr>
      <w:b/>
      <w:bCs/>
      <w:sz w:val="20"/>
      <w:szCs w:val="20"/>
    </w:rPr>
  </w:style>
  <w:style w:type="paragraph" w:customStyle="1" w:styleId="30">
    <w:name w:val="Revision"/>
    <w:hidden/>
    <w:semiHidden/>
    <w:uiPriority w:val="99"/>
    <w:pPr>
      <w:spacing w:after="0" w:line="240" w:lineRule="auto"/>
    </w:pPr>
    <w:rPr>
      <w:rFonts w:asciiTheme="minorHAnsi" w:hAnsiTheme="minorHAnsi" w:eastAsiaTheme="minorHAnsi" w:cstheme="minorBidi"/>
      <w:sz w:val="22"/>
      <w:szCs w:val="22"/>
      <w:lang w:val="pt-BR" w:eastAsia="en-US" w:bidi="ar-SA"/>
    </w:rPr>
  </w:style>
  <w:style w:type="character" w:customStyle="1" w:styleId="31">
    <w:name w:val="Título 1 Char"/>
    <w:basedOn w:val="11"/>
    <w:link w:val="2"/>
    <w:uiPriority w:val="9"/>
    <w:rPr>
      <w:rFonts w:eastAsiaTheme="majorEastAsia" w:cstheme="majorBidi"/>
      <w:b/>
      <w:caps/>
      <w:szCs w:val="32"/>
    </w:rPr>
  </w:style>
  <w:style w:type="character" w:customStyle="1" w:styleId="32">
    <w:name w:val="Título 2 Char"/>
    <w:basedOn w:val="11"/>
    <w:link w:val="3"/>
    <w:uiPriority w:val="9"/>
    <w:rPr>
      <w:rFonts w:eastAsiaTheme="majorEastAsia" w:cstheme="majorBidi"/>
      <w:b/>
      <w:caps/>
      <w:szCs w:val="26"/>
    </w:rPr>
  </w:style>
  <w:style w:type="character" w:customStyle="1" w:styleId="33">
    <w:name w:val="Título 3 Char"/>
    <w:basedOn w:val="11"/>
    <w:link w:val="4"/>
    <w:qFormat/>
    <w:uiPriority w:val="9"/>
    <w:rPr>
      <w:rFonts w:eastAsiaTheme="majorEastAsia" w:cstheme="majorBidi"/>
      <w:szCs w:val="24"/>
    </w:rPr>
  </w:style>
  <w:style w:type="character" w:customStyle="1" w:styleId="34">
    <w:name w:val="Título 4 Char"/>
    <w:basedOn w:val="11"/>
    <w:link w:val="5"/>
    <w:qFormat/>
    <w:uiPriority w:val="9"/>
    <w:rPr>
      <w:rFonts w:eastAsiaTheme="majorEastAsia" w:cstheme="majorBidi"/>
      <w:iCs/>
    </w:rPr>
  </w:style>
  <w:style w:type="character" w:customStyle="1" w:styleId="35">
    <w:name w:val="Título 5 Char"/>
    <w:basedOn w:val="11"/>
    <w:link w:val="6"/>
    <w:qFormat/>
    <w:uiPriority w:val="9"/>
    <w:rPr>
      <w:rFonts w:asciiTheme="majorHAnsi" w:hAnsiTheme="majorHAnsi" w:eastAsiaTheme="majorEastAsia" w:cstheme="majorBidi"/>
      <w:color w:val="2F5597" w:themeColor="accent1" w:themeShade="BF"/>
    </w:rPr>
  </w:style>
  <w:style w:type="character" w:customStyle="1" w:styleId="36">
    <w:name w:val="Título 6 Char"/>
    <w:basedOn w:val="11"/>
    <w:link w:val="7"/>
    <w:semiHidden/>
    <w:qFormat/>
    <w:uiPriority w:val="9"/>
    <w:rPr>
      <w:rFonts w:asciiTheme="majorHAnsi" w:hAnsiTheme="majorHAnsi" w:eastAsiaTheme="majorEastAsia" w:cstheme="majorBidi"/>
      <w:color w:val="203864" w:themeColor="accent1" w:themeShade="80"/>
    </w:rPr>
  </w:style>
  <w:style w:type="character" w:customStyle="1" w:styleId="37">
    <w:name w:val="Título 7 Char"/>
    <w:basedOn w:val="11"/>
    <w:link w:val="8"/>
    <w:semiHidden/>
    <w:qFormat/>
    <w:uiPriority w:val="9"/>
    <w:rPr>
      <w:rFonts w:asciiTheme="majorHAnsi" w:hAnsiTheme="majorHAnsi" w:eastAsiaTheme="majorEastAsia" w:cstheme="majorBidi"/>
      <w:i/>
      <w:iCs/>
      <w:color w:val="203864" w:themeColor="accent1" w:themeShade="80"/>
    </w:rPr>
  </w:style>
  <w:style w:type="character" w:customStyle="1" w:styleId="38">
    <w:name w:val="Título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9">
    <w:name w:val="Título 9 Char"/>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0">
    <w:name w:val="ui-provider"/>
    <w:basedOn w:val="11"/>
    <w:qFormat/>
    <w:uiPriority w:val="0"/>
  </w:style>
  <w:style w:type="character" w:customStyle="1" w:styleId="41">
    <w:name w:val="Cabeçalho Char"/>
    <w:basedOn w:val="11"/>
    <w:link w:val="20"/>
    <w:qFormat/>
    <w:uiPriority w:val="99"/>
  </w:style>
  <w:style w:type="character" w:customStyle="1" w:styleId="42">
    <w:name w:val="Rodapé Char"/>
    <w:basedOn w:val="11"/>
    <w:link w:val="22"/>
    <w:qFormat/>
    <w:uiPriority w:val="99"/>
  </w:style>
  <w:style w:type="character" w:customStyle="1" w:styleId="43">
    <w:name w:val="Parágrafo da Lista Char"/>
    <w:link w:val="25"/>
    <w:qFormat/>
    <w:uiPriority w:val="34"/>
  </w:style>
  <w:style w:type="paragraph" w:customStyle="1" w:styleId="44">
    <w:name w:val="Table Paragraph"/>
    <w:basedOn w:val="1"/>
    <w:qFormat/>
    <w:uiPriority w:val="0"/>
    <w:pPr>
      <w:widowControl w:val="0"/>
      <w:ind w:left="200"/>
    </w:pPr>
    <w:rPr>
      <w:rFonts w:ascii="Arial" w:hAnsi="Arial" w:eastAsia="Arial" w:cs="Arial"/>
      <w:lang w:eastAsia="pt-BR" w:bidi="pt-BR"/>
    </w:rPr>
  </w:style>
  <w:style w:type="character" w:styleId="45">
    <w:name w:val="Placeholder Text"/>
    <w:basedOn w:val="11"/>
    <w:semiHidden/>
    <w:qFormat/>
    <w:uiPriority w:val="99"/>
    <w:rPr>
      <w:color w:val="808080"/>
    </w:rPr>
  </w:style>
  <w:style w:type="character" w:customStyle="1" w:styleId="46">
    <w:name w:val="normaltextrun"/>
    <w:basedOn w:val="11"/>
    <w:qFormat/>
    <w:uiPriority w:val="0"/>
  </w:style>
  <w:style w:type="character" w:customStyle="1" w:styleId="47">
    <w:name w:val="eop"/>
    <w:basedOn w:val="11"/>
    <w:uiPriority w:val="0"/>
  </w:style>
  <w:style w:type="paragraph" w:customStyle="1" w:styleId="48">
    <w:name w:val="paragraph"/>
    <w:basedOn w:val="1"/>
    <w:qFormat/>
    <w:uiPriority w:val="0"/>
    <w:pPr>
      <w:spacing w:before="100" w:beforeAutospacing="1" w:after="100" w:afterAutospacing="1" w:line="240" w:lineRule="auto"/>
      <w:jc w:val="left"/>
    </w:pPr>
    <w:rPr>
      <w:rFonts w:ascii="Times New Roman" w:hAnsi="Times New Roman" w:eastAsia="Times New Roman" w:cs="Times New Roman"/>
      <w:sz w:val="24"/>
      <w:szCs w:val="24"/>
      <w:lang w:eastAsia="pt-BR"/>
    </w:rPr>
  </w:style>
  <w:style w:type="character" w:customStyle="1" w:styleId="49">
    <w:name w:val="Corpo de texto 2 Char"/>
    <w:basedOn w:val="11"/>
    <w:link w:val="19"/>
    <w:qFormat/>
    <w:uiPriority w:val="99"/>
    <w:rPr>
      <w:rFonts w:ascii="Calibri" w:hAnsi="Calibri" w:eastAsia="Calibri" w:cs="Times New Roman"/>
    </w:rPr>
  </w:style>
  <w:style w:type="character" w:customStyle="1" w:styleId="50">
    <w:name w:val="Corpo de texto Char"/>
    <w:basedOn w:val="11"/>
    <w:link w:val="16"/>
    <w:semiHidden/>
    <w:uiPriority w:val="99"/>
  </w:style>
  <w:style w:type="character" w:customStyle="1" w:styleId="51">
    <w:name w:val="Mention"/>
    <w:basedOn w:val="11"/>
    <w:unhideWhenUsed/>
    <w:uiPriority w:val="99"/>
    <w:rPr>
      <w:color w:val="2B579A"/>
      <w:shd w:val="clear" w:color="auto" w:fill="E1DFDD"/>
    </w:rPr>
  </w:style>
  <w:style w:type="paragraph" w:customStyle="1" w:styleId="52">
    <w:name w:val="Normal1"/>
    <w:qFormat/>
    <w:uiPriority w:val="0"/>
    <w:pPr>
      <w:widowControl w:val="0"/>
      <w:autoSpaceDE w:val="0"/>
      <w:autoSpaceDN w:val="0"/>
      <w:spacing w:after="0" w:line="240" w:lineRule="auto"/>
    </w:pPr>
    <w:rPr>
      <w:rFonts w:ascii="Calibri" w:hAnsi="Calibri" w:eastAsia="Calibri" w:cs="Calibri"/>
      <w:sz w:val="22"/>
      <w:szCs w:val="22"/>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aef48-6ed9-420d-82ef-849639e2141b" xsi:nil="true"/>
    <lcf76f155ced4ddcb4097134ff3c332f xmlns="91a20b5f-41cb-4120-8f96-557306abf665">
      <Terms xmlns="http://schemas.microsoft.com/office/infopath/2007/PartnerControls"/>
    </lcf76f155ced4ddcb4097134ff3c332f>
    <SharedWithUsers xmlns="69caef48-6ed9-420d-82ef-849639e2141b">
      <UserInfo>
        <DisplayName>Lais Santoyo Lopes da Fonseca</DisplayName>
        <AccountId>59</AccountId>
        <AccountType/>
      </UserInfo>
      <UserInfo>
        <DisplayName>Fabiana Trindade Machado</DisplayName>
        <AccountId>13</AccountId>
        <AccountType/>
      </UserInfo>
      <UserInfo>
        <DisplayName>Guilherme Nunes da Costa Bomfim Mendes</DisplayName>
        <AccountId>21</AccountId>
        <AccountType/>
      </UserInfo>
      <UserInfo>
        <DisplayName>Fabiana Peixoto de Sousa</DisplayName>
        <AccountId>440</AccountId>
        <AccountType/>
      </UserInfo>
      <UserInfo>
        <DisplayName>Alexandre Gianni Silva</DisplayName>
        <AccountId>145</AccountId>
        <AccountType/>
      </UserInfo>
    </SharedWithUsers>
    <MediaLengthInSeconds xmlns="91a20b5f-41cb-4120-8f96-557306abf6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F780234DD9D74ABD98C4422FC7BA54" ma:contentTypeVersion="21" ma:contentTypeDescription="Crie um novo documento." ma:contentTypeScope="" ma:versionID="73456a97d1e6bcfd7565468c77cdcf18">
  <xsd:schema xmlns:xsd="http://www.w3.org/2001/XMLSchema" xmlns:xs="http://www.w3.org/2001/XMLSchema" xmlns:p="http://schemas.microsoft.com/office/2006/metadata/properties" xmlns:ns2="91a20b5f-41cb-4120-8f96-557306abf665" xmlns:ns3="69caef48-6ed9-420d-82ef-849639e2141b" targetNamespace="http://schemas.microsoft.com/office/2006/metadata/properties" ma:root="true" ma:fieldsID="3d147fbe1b093957660944a734595e73" ns2:_="" ns3:_="">
    <xsd:import namespace="91a20b5f-41cb-4120-8f96-557306abf665"/>
    <xsd:import namespace="69caef48-6ed9-420d-82ef-849639e214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0b5f-41cb-4120-8f96-557306ab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8bd787f-3d4b-48ab-ae75-87efa943b0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aef48-6ed9-420d-82ef-849639e2141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06f01c32-b4b1-414d-9ee0-5ed8ef9fbc97}" ma:internalName="TaxCatchAll" ma:showField="CatchAllData" ma:web="69caef48-6ed9-420d-82ef-849639e21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FED7-B97D-47D8-ACFF-2A4EFABFDBC7}">
  <ds:schemaRefs/>
</ds:datastoreItem>
</file>

<file path=customXml/itemProps2.xml><?xml version="1.0" encoding="utf-8"?>
<ds:datastoreItem xmlns:ds="http://schemas.openxmlformats.org/officeDocument/2006/customXml" ds:itemID="{6833B37F-F082-4392-ABE1-2E56F0D17409}">
  <ds:schemaRefs/>
</ds:datastoreItem>
</file>

<file path=customXml/itemProps3.xml><?xml version="1.0" encoding="utf-8"?>
<ds:datastoreItem xmlns:ds="http://schemas.openxmlformats.org/officeDocument/2006/customXml" ds:itemID="{B87C360A-D62D-46BA-BB73-5027AFA41B81}">
  <ds:schemaRefs/>
</ds:datastoreItem>
</file>

<file path=customXml/itemProps4.xml><?xml version="1.0" encoding="utf-8"?>
<ds:datastoreItem xmlns:ds="http://schemas.openxmlformats.org/officeDocument/2006/customXml" ds:itemID="{68900125-A7FE-405F-8B2B-AA7BC180CC16}">
  <ds:schemaRefs/>
</ds:datastoreItem>
</file>

<file path=docProps/app.xml><?xml version="1.0" encoding="utf-8"?>
<Properties xmlns="http://schemas.openxmlformats.org/officeDocument/2006/extended-properties" xmlns:vt="http://schemas.openxmlformats.org/officeDocument/2006/docPropsVTypes">
  <Template>Normal</Template>
  <Company>Ag?ncia Nacional do Cinema</Company>
  <Pages>9</Pages>
  <Words>3340</Words>
  <Characters>18037</Characters>
  <Lines>150</Lines>
  <Paragraphs>42</Paragraphs>
  <TotalTime>2</TotalTime>
  <ScaleCrop>false</ScaleCrop>
  <LinksUpToDate>false</LinksUpToDate>
  <CharactersWithSpaces>21335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2025-01-09T19:48:00Z</dcterms:created>
  <dc:creator>Rodrigo Albuquerque Camargo</dc:creator>
  <cp:lastModifiedBy>Ellen Meireles</cp:lastModifiedBy>
  <cp:lastPrinted>2022-02-20T21:33:00Z</cp:lastPrinted>
  <dcterms:modified xsi:type="dcterms:W3CDTF">2025-07-24T15:53:15Z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57400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activity">
    <vt:lpwstr>{"FileActivityType":"6","FileActivityTimeStamp":"2023-12-05T18:46:28.540Z","FileActivityUsersOnPage":[{"DisplayName":"Camila Sampaio Nogueira Batista","Id":"camila.batista@ancine.gov.br"}],"FileActivityNavigationId":null}</vt:lpwstr>
  </property>
  <property fmtid="{D5CDD505-2E9C-101B-9397-08002B2CF9AE}" pid="12" name="KSOProductBuildVer">
    <vt:lpwstr>1046-12.2.0.20795</vt:lpwstr>
  </property>
  <property fmtid="{D5CDD505-2E9C-101B-9397-08002B2CF9AE}" pid="13" name="ICV">
    <vt:lpwstr>9F1C53822919458B9C62262514F6C49C_13</vt:lpwstr>
  </property>
</Properties>
</file>