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20BD">
      <w:pPr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</w:rPr>
        <w:t xml:space="preserve">JUNHO </w:t>
      </w:r>
      <w:r>
        <w:rPr>
          <w:b/>
          <w:color w:val="000000"/>
          <w:sz w:val="24"/>
          <w:szCs w:val="24"/>
        </w:rPr>
        <w:t>DE 2025</w:t>
      </w:r>
    </w:p>
    <w:p w14:paraId="7062DE7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14:paraId="1BFDFD36">
      <w:pPr>
        <w:spacing w:after="0" w:line="240" w:lineRule="auto"/>
        <w:jc w:val="center"/>
        <w:rPr>
          <w:b/>
        </w:rPr>
      </w:pPr>
    </w:p>
    <w:p w14:paraId="79E7C313">
      <w:pPr>
        <w:spacing w:after="0" w:line="240" w:lineRule="auto"/>
        <w:jc w:val="center"/>
        <w:rPr>
          <w:rFonts w:ascii="Calibri" w:hAnsi="Calibri" w:eastAsia="Calibri" w:cs="Calibri"/>
          <w:b/>
        </w:rPr>
      </w:pPr>
      <w:bookmarkStart w:id="0" w:name="_heading=h.tvuwu31y9u93" w:colFirst="0" w:colLast="0"/>
      <w:bookmarkEnd w:id="0"/>
      <w:r>
        <w:rPr>
          <w:b/>
        </w:rPr>
        <w:t xml:space="preserve">ANEXO XIII - </w:t>
      </w:r>
      <w:r>
        <w:rPr>
          <w:rFonts w:ascii="Calibri" w:hAnsi="Calibri" w:eastAsia="Calibri" w:cs="Calibri"/>
          <w:b/>
        </w:rPr>
        <w:t>MINUTA DO CONTRATO DE INVESTIMENTO NA COMERCIALIZAÇÃO – DISTRIBUIÇÃO PRÓPRIA</w:t>
      </w:r>
    </w:p>
    <w:p w14:paraId="4B33B48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(Documento a título informativo)  </w:t>
      </w:r>
    </w:p>
    <w:p w14:paraId="0AC7A97B">
      <w:pPr>
        <w:jc w:val="center"/>
        <w:rPr>
          <w:ins w:id="0" w:author="Ellen Meireles" w:date="2025-07-24T12:48:35Z"/>
          <w:b/>
          <w:bCs/>
          <w:color w:val="FF0000"/>
          <w:highlight w:val="none"/>
        </w:rPr>
      </w:pPr>
      <w:ins w:id="1" w:author="Ellen Meireles" w:date="2025-07-24T12:48:35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2" w:author="Ellen Meireles" w:date="2025-07-24T12:48:35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3" w:author="Ellen Meireles" w:date="2025-07-24T12:48:35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4" w:author="Ellen Meireles" w:date="2025-07-24T12:48:35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5" w:author="Ellen Meireles" w:date="2025-07-24T12:48:35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6" w:author="Ellen Meireles" w:date="2025-07-24T12:48:35Z">
        <w:r>
          <w:rPr>
            <w:b/>
            <w:bCs/>
            <w:color w:val="FF0000"/>
            <w:highlight w:val="none"/>
          </w:rPr>
          <w:t> </w:t>
        </w:r>
      </w:ins>
    </w:p>
    <w:p w14:paraId="7CEFF606">
      <w:pPr>
        <w:pStyle w:val="8"/>
        <w:spacing w:before="216"/>
        <w:ind w:left="4332" w:right="208"/>
      </w:pPr>
      <w:bookmarkStart w:id="3" w:name="_GoBack"/>
      <w:bookmarkEnd w:id="3"/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DESENVOLVIMENTO DO EXTREMO SUL – </w:t>
      </w:r>
      <w:r>
        <w:rPr>
          <w:b/>
          <w:bCs/>
        </w:rPr>
        <w:t>BRDE</w:t>
      </w:r>
      <w:r>
        <w:t xml:space="preserve"> E</w:t>
      </w:r>
      <w:r>
        <w:rPr>
          <w:spacing w:val="1"/>
        </w:rPr>
        <w:t xml:space="preserve"> </w:t>
      </w:r>
      <w:r>
        <w:t xml:space="preserve">A DISTRIBUIDORA </w:t>
      </w:r>
      <w:r>
        <w:rPr>
          <w:b/>
          <w:bCs/>
        </w:rPr>
        <w:t>[NOME DISTRIBUIDORA]</w:t>
      </w:r>
      <w:r>
        <w:t>, PARA</w:t>
      </w:r>
      <w:r>
        <w:rPr>
          <w:spacing w:val="3"/>
        </w:rPr>
        <w:t xml:space="preserve"> </w:t>
      </w:r>
      <w:r>
        <w:t>OS FINS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ESPECIFICA.</w:t>
      </w:r>
    </w:p>
    <w:p w14:paraId="08DCF571">
      <w:pPr>
        <w:pStyle w:val="8"/>
        <w:spacing w:before="216"/>
        <w:ind w:left="4332" w:right="208"/>
      </w:pPr>
    </w:p>
    <w:tbl>
      <w:tblPr>
        <w:tblStyle w:val="14"/>
        <w:tblW w:w="0" w:type="auto"/>
        <w:tblInd w:w="43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7"/>
      </w:tblGrid>
      <w:tr w14:paraId="4EF68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027" w:type="dxa"/>
          </w:tcPr>
          <w:p w14:paraId="065740F1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br w:type="textWrapping"/>
            </w:r>
            <w:r>
              <w:rPr>
                <w:rFonts w:ascii="Calibri" w:hAnsi="Calibri" w:eastAsia="Calibri" w:cs="Calibri"/>
              </w:rPr>
              <w:t>BANCO REGIONAL DE DESENVOLVIMENTO DO EXTREMO SUL</w:t>
            </w:r>
          </w:p>
          <w:p w14:paraId="37FFC8C9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rPr>
                <w:rFonts w:ascii="Calibri" w:hAnsi="Calibri" w:eastAsia="Calibri" w:cs="Calibri"/>
              </w:rPr>
              <w:t>Nº REFERÊNCIA DO CONTRATO</w:t>
            </w:r>
          </w:p>
          <w:p w14:paraId="58AFF4DE">
            <w:pPr>
              <w:spacing w:after="120" w:line="240" w:lineRule="auto"/>
              <w:jc w:val="center"/>
              <w:rPr>
                <w:rFonts w:ascii="Calibri" w:hAnsi="Calibri" w:eastAsia="Calibri" w:cs="Calibri"/>
                <w:lang w:val="pt-PT"/>
              </w:rPr>
            </w:pPr>
            <w:r>
              <w:rPr>
                <w:rFonts w:ascii="Calibri" w:hAnsi="Calibri" w:eastAsia="Calibri" w:cs="Calibri"/>
                <w:b/>
                <w:bCs/>
              </w:rPr>
              <w:t>[NÚMERO DO CONTRATO]</w:t>
            </w:r>
          </w:p>
          <w:p w14:paraId="366686DF">
            <w:pPr>
              <w:pStyle w:val="8"/>
            </w:pPr>
          </w:p>
        </w:tc>
      </w:tr>
    </w:tbl>
    <w:p w14:paraId="3E046C20">
      <w:pPr>
        <w:pStyle w:val="8"/>
        <w:spacing w:before="216"/>
        <w:ind w:left="4332" w:right="208"/>
      </w:pPr>
    </w:p>
    <w:p w14:paraId="3528C72D">
      <w:pPr>
        <w:pStyle w:val="8"/>
        <w:spacing w:before="57"/>
        <w:ind w:left="0" w:right="208"/>
      </w:pPr>
      <w:r>
        <w:t xml:space="preserve">O </w:t>
      </w:r>
      <w:r>
        <w:rPr>
          <w:b/>
          <w:bCs/>
        </w:rPr>
        <w:t>BANCO REGIONAL DE DESENVOLVIMENTO DO EXTREMO SUL – BRDE</w:t>
      </w:r>
      <w:r>
        <w:t>, doravante simplesmente denominado BRDE, neste ato representado por seus representantes legais ao final qualificados, instituição financeira</w:t>
      </w:r>
      <w:r>
        <w:rPr>
          <w:spacing w:val="1"/>
        </w:rPr>
        <w:t xml:space="preserve"> </w:t>
      </w:r>
      <w:r>
        <w:t>pública, com sede na Rua Uruguai, nº 155, 4º Andar, Porto Alegre – RS, e representação na</w:t>
      </w:r>
      <w:r>
        <w:rPr>
          <w:spacing w:val="1"/>
        </w:rPr>
        <w:t xml:space="preserve"> </w:t>
      </w:r>
      <w:r>
        <w:t>cidade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 Janeiro,  na Avenida Rio</w:t>
      </w:r>
      <w:r>
        <w:rPr>
          <w:spacing w:val="1"/>
        </w:rPr>
        <w:t xml:space="preserve"> </w:t>
      </w:r>
      <w:r>
        <w:t>Branco, nº 181, sala 3504, 35º andar, inscrito</w:t>
      </w:r>
      <w:r>
        <w:rPr>
          <w:spacing w:val="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92.816.560/0001-37,</w:t>
      </w:r>
      <w:r>
        <w:rPr>
          <w:spacing w:val="1"/>
        </w:rPr>
        <w:t xml:space="preserve"> </w:t>
      </w:r>
      <w:r>
        <w:t>qualificado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 xml:space="preserve">financeiro </w:t>
      </w:r>
      <w:r>
        <w:rPr>
          <w:rFonts w:cstheme="minorBidi"/>
        </w:rPr>
        <w:t xml:space="preserve">credenciado pelo Comitê Gestor do Fundo Setorial do Audiovisual – FSA, </w:t>
      </w:r>
      <w:r>
        <w:t>nos termos da Resolução ANCINE nº25, de 15/03/2012, agindo em 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Setorial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Audiovisual – FSA, denominação da categoria de programação específica do Fundo Nacional da</w:t>
      </w:r>
      <w:r>
        <w:rPr>
          <w:spacing w:val="-47"/>
        </w:rPr>
        <w:t xml:space="preserve"> </w:t>
      </w:r>
      <w:r>
        <w:t>Cultura – FNC, nos termos da Lei nº11.437, de 28/12/06, regulamentada pelo Decreto nº6.299, de 12/12/07,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bCs/>
        </w:rPr>
        <w:t>[NOME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DISTRIBUIDORA]</w:t>
      </w:r>
      <w:r>
        <w:t>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distribuidora independente brasileira registrada na AGÊNCIA NACIONAL DO CINEMA – ANCINE</w:t>
      </w:r>
      <w:r>
        <w:rPr>
          <w:spacing w:val="1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[REGISTRO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DISTRIBUIDORA],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[ENDEREÇO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DISTRIBUIDORA], inscrita no CNPJ sob o nº [CNPJ DA DISTRIBUIDORA], doravante simplesmente denominada</w:t>
      </w:r>
      <w:r>
        <w:rPr>
          <w:spacing w:val="1"/>
        </w:rPr>
        <w:t xml:space="preserve"> </w:t>
      </w:r>
      <w:r>
        <w:t>DISTRIBUIDORA,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seu(s)</w:t>
      </w:r>
      <w:r>
        <w:rPr>
          <w:spacing w:val="1"/>
        </w:rPr>
        <w:t xml:space="preserve"> </w:t>
      </w:r>
      <w:r>
        <w:t>representante(s)</w:t>
      </w:r>
      <w:r>
        <w:rPr>
          <w:spacing w:val="1"/>
        </w:rPr>
        <w:t xml:space="preserve"> </w:t>
      </w:r>
      <w:r>
        <w:t>legal(is)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qualificado(s),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49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seguintes:</w:t>
      </w:r>
    </w:p>
    <w:p w14:paraId="28C3105B">
      <w:pPr>
        <w:pStyle w:val="8"/>
        <w:ind w:left="0"/>
        <w:jc w:val="left"/>
        <w:rPr>
          <w:sz w:val="20"/>
        </w:rPr>
      </w:pPr>
    </w:p>
    <w:p w14:paraId="5E573884">
      <w:pPr>
        <w:pStyle w:val="8"/>
        <w:spacing w:before="4"/>
        <w:ind w:left="0"/>
        <w:jc w:val="left"/>
        <w:rPr>
          <w:b/>
          <w:bCs/>
          <w:sz w:val="20"/>
          <w:szCs w:val="20"/>
        </w:rPr>
      </w:pPr>
    </w:p>
    <w:p w14:paraId="1DF8A83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5238D0E9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PRIMEIRA</w:t>
      </w:r>
    </w:p>
    <w:p w14:paraId="53200867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OBJETO</w:t>
      </w:r>
    </w:p>
    <w:p w14:paraId="0EEF3934">
      <w:pPr>
        <w:pStyle w:val="8"/>
        <w:ind w:left="0" w:right="209"/>
      </w:pPr>
      <w:r>
        <w:t>O presente contrato tem por objeto reger a forma e as condições da transferência de recursos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BRDE,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audiovisual</w:t>
      </w:r>
      <w:r>
        <w:rPr>
          <w:spacing w:val="1"/>
        </w:rPr>
        <w:t xml:space="preserve"> </w:t>
      </w:r>
      <w:r>
        <w:t>cinematográfica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longa-metragem</w:t>
      </w:r>
      <w:r>
        <w:rPr>
          <w:spacing w:val="1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de produção independente, intitulada [</w:t>
      </w:r>
      <w:r>
        <w:rPr>
          <w:b/>
          <w:bCs/>
        </w:rPr>
        <w:t>TÍTULO DO PROJETO</w:t>
      </w:r>
      <w:r>
        <w:t>], doravante simplesmente designada</w:t>
      </w:r>
      <w:r>
        <w:rPr>
          <w:spacing w:val="1"/>
        </w:rPr>
        <w:t xml:space="preserve"> </w:t>
      </w:r>
      <w:r>
        <w:t>OBRA, e a correspondente participação do FSA nas receitas decorrentes de sua exploração</w:t>
      </w:r>
      <w:r>
        <w:rPr>
          <w:spacing w:val="1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 das CLÁUSULAS SEXTA e</w:t>
      </w:r>
      <w:r>
        <w:rPr>
          <w:spacing w:val="-1"/>
        </w:rPr>
        <w:t xml:space="preserve"> </w:t>
      </w:r>
      <w:r>
        <w:t>SÉTIMA deste</w:t>
      </w:r>
      <w:r>
        <w:rPr>
          <w:spacing w:val="-2"/>
        </w:rPr>
        <w:t xml:space="preserve"> </w:t>
      </w:r>
      <w:r>
        <w:t>CONTRATO.</w:t>
      </w:r>
    </w:p>
    <w:p w14:paraId="0A7234F2">
      <w:pPr>
        <w:pStyle w:val="8"/>
        <w:ind w:left="0"/>
        <w:jc w:val="left"/>
      </w:pPr>
    </w:p>
    <w:p w14:paraId="5A65CC1A">
      <w:pPr>
        <w:pStyle w:val="8"/>
        <w:spacing w:before="6"/>
        <w:ind w:left="0"/>
        <w:jc w:val="left"/>
        <w:rPr>
          <w:sz w:val="19"/>
        </w:rPr>
      </w:pPr>
    </w:p>
    <w:p w14:paraId="7E4358FF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SEGUNDA</w:t>
      </w:r>
    </w:p>
    <w:p w14:paraId="0E53F76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DEFINIÇÕES</w:t>
      </w:r>
    </w:p>
    <w:p w14:paraId="464640B2">
      <w:pPr>
        <w:pStyle w:val="8"/>
        <w:ind w:left="0" w:right="211"/>
      </w:pPr>
      <w:r>
        <w:t>Para fim de compreensão das expressões e vocábulos referidos neste instrumento, entende-se</w:t>
      </w:r>
      <w:r>
        <w:rPr>
          <w:spacing w:val="-47"/>
        </w:rPr>
        <w:t xml:space="preserve"> </w:t>
      </w:r>
      <w:r>
        <w:t>por:</w:t>
      </w:r>
    </w:p>
    <w:p w14:paraId="3027FEAD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9"/>
        <w:ind w:right="210" w:firstLine="0"/>
      </w:pPr>
      <w:r>
        <w:rPr>
          <w:rStyle w:val="25"/>
          <w:b/>
          <w:bCs/>
          <w:lang w:val="pt-BR"/>
        </w:rPr>
        <w:t>ANCINE</w:t>
      </w:r>
      <w:r>
        <w:rPr>
          <w:rStyle w:val="25"/>
          <w:lang w:val="pt-BR"/>
        </w:rPr>
        <w:t>: Agência Nacional do Cinema, secretaria executiva do FSA, nos termos da Medida Provisória nº 2.228-1, de 06 de setembro de 2001 e da Lei nº11.437, de 28 de dezembro de 2006;</w:t>
      </w:r>
      <w:r>
        <w:t xml:space="preserve"> </w:t>
      </w:r>
    </w:p>
    <w:p w14:paraId="05C06AB3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9"/>
        <w:ind w:right="210" w:firstLine="0"/>
      </w:pPr>
      <w:r>
        <w:rPr>
          <w:rFonts w:cstheme="minorBidi"/>
          <w:b/>
          <w:bCs/>
        </w:rPr>
        <w:t>Instrução Normativa nº 116</w:t>
      </w:r>
      <w:r>
        <w:rPr>
          <w:rFonts w:cstheme="minorBidi"/>
        </w:rPr>
        <w:t>: Instrução Normativa ANCINE nº 116, de 18 de dezembro de 2014, ou outra que venha a substituí-la, respeitadas as eventuais disposições transitórias;</w:t>
      </w:r>
    </w:p>
    <w:p w14:paraId="69C187B1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</w:pPr>
      <w:r>
        <w:rPr>
          <w:b/>
          <w:bCs/>
        </w:rPr>
        <w:t>Instrução Normativa nº 130</w:t>
      </w:r>
      <w:r>
        <w:t>: Instrução Normativa ANCINE nº 130, de 13 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substituí-la,</w:t>
      </w:r>
      <w:r>
        <w:rPr>
          <w:spacing w:val="1"/>
        </w:rPr>
        <w:t xml:space="preserve"> </w:t>
      </w:r>
      <w:r>
        <w:t>respeitadas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transitórias;</w:t>
      </w:r>
    </w:p>
    <w:p w14:paraId="2B402FAC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ind w:right="210" w:firstLine="0"/>
        <w:rPr>
          <w:rFonts w:asciiTheme="minorHAnsi" w:hAnsiTheme="minorHAnsi" w:eastAsiaTheme="minorEastAsia" w:cstheme="minorBidi"/>
        </w:rPr>
      </w:pPr>
      <w:r>
        <w:rPr>
          <w:b/>
          <w:bCs/>
        </w:rPr>
        <w:t>Instrução Normativa nº 158</w:t>
      </w:r>
      <w:r>
        <w:t>: Instrução Normativa ANCINE nº 158, 27 de dezembro de 2021,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substituí-la,</w:t>
      </w:r>
      <w:r>
        <w:rPr>
          <w:spacing w:val="1"/>
        </w:rPr>
        <w:t xml:space="preserve"> </w:t>
      </w:r>
      <w:r>
        <w:t>respeitadas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transitórias;</w:t>
      </w:r>
    </w:p>
    <w:p w14:paraId="6B66B3B5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asciiTheme="minorBidi" w:hAnsiTheme="minorBidi" w:eastAsiaTheme="minorBidi" w:cstheme="minorBidi"/>
        </w:rPr>
      </w:pPr>
      <w:r>
        <w:rPr>
          <w:rFonts w:cstheme="minorBidi"/>
          <w:b/>
          <w:bCs/>
        </w:rPr>
        <w:t xml:space="preserve">Instrução Normativa nº </w:t>
      </w:r>
      <w:r>
        <w:rPr>
          <w:b/>
          <w:bCs/>
        </w:rPr>
        <w:t>159</w:t>
      </w:r>
      <w:r>
        <w:t>:</w:t>
      </w:r>
      <w:r>
        <w:rPr>
          <w:rFonts w:cstheme="minorBidi"/>
        </w:rPr>
        <w:t xml:space="preserve"> Instrução Normativa ANCINE nº 159, </w:t>
      </w:r>
      <w:r>
        <w:t>27 de dezembro de 2021</w:t>
      </w:r>
      <w:r>
        <w:rPr>
          <w:rFonts w:cstheme="minorBidi"/>
        </w:rPr>
        <w:t>, ou outra que venha a substituí-la, respeitadas as eventuais disposições transitórias;</w:t>
      </w:r>
    </w:p>
    <w:p w14:paraId="62319BD9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cstheme="minorBidi"/>
        </w:rPr>
      </w:pPr>
      <w:r>
        <w:rPr>
          <w:rFonts w:cstheme="minorBidi"/>
          <w:b/>
          <w:bCs/>
        </w:rPr>
        <w:t>Instrução Normativa n.º 164:</w:t>
      </w:r>
      <w:r>
        <w:rPr>
          <w:rFonts w:cstheme="minorBidi"/>
        </w:rPr>
        <w:t xml:space="preserve"> Instrução Normativa ANCINE n.º 164, de 1º de setembro de 2022, ou outra que venha a substituí-la, respeitadas as eventuais disposições transitórias;</w:t>
      </w:r>
    </w:p>
    <w:p w14:paraId="3D32CAAA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18"/>
        <w:ind w:right="210" w:firstLine="0"/>
        <w:rPr>
          <w:rFonts w:asciiTheme="minorBidi" w:hAnsiTheme="minorBidi" w:eastAsiaTheme="minorBidi" w:cstheme="minorBidi"/>
        </w:rPr>
      </w:pPr>
      <w:r>
        <w:rPr>
          <w:b/>
          <w:bCs/>
        </w:rPr>
        <w:t xml:space="preserve">Instrução Normativa n.º 165: </w:t>
      </w:r>
      <w:r>
        <w:t>Instrução Normativa ANCINE n.º 165, de 29 de setembro de 2022, ou outra que venha a substituí-la, respeitadas as eventuais disposições transitórias</w:t>
      </w:r>
      <w:r>
        <w:rPr>
          <w:rFonts w:cstheme="minorBidi"/>
        </w:rPr>
        <w:t>;</w:t>
      </w:r>
    </w:p>
    <w:p w14:paraId="18813C4C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ind w:right="209" w:firstLine="0"/>
      </w:pPr>
      <w:r>
        <w:rPr>
          <w:b/>
          <w:bCs/>
        </w:rPr>
        <w:t>Instrumento Convocatório</w:t>
      </w:r>
      <w:r>
        <w:t xml:space="preserve">: </w:t>
      </w:r>
      <w:r>
        <w:rPr>
          <w:rFonts w:asciiTheme="minorHAnsi" w:hAnsiTheme="minorHAnsi" w:cstheme="minorBidi"/>
        </w:rPr>
        <w:t>Edital da Chamada Pública FSA/BRDE por meio do qual a OBRA foi contemplada com os recursos investidos nos termos deste CONTRATO</w:t>
      </w:r>
      <w:r>
        <w:t>;</w:t>
      </w:r>
    </w:p>
    <w:p w14:paraId="30F2FF8F">
      <w:pPr>
        <w:pStyle w:val="17"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12" w:firstLine="0"/>
      </w:pPr>
      <w:r>
        <w:rPr>
          <w:b/>
          <w:bCs/>
        </w:rPr>
        <w:t>Primeira Exibição Comercial</w:t>
      </w:r>
      <w:r>
        <w:t>: data da primeira exibição comercial da OBRA no</w:t>
      </w:r>
      <w:r>
        <w:rPr>
          <w:spacing w:val="1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salas de exibição, no Brasil;</w:t>
      </w:r>
    </w:p>
    <w:p w14:paraId="4EBAB1CE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09" w:firstLine="0"/>
      </w:pPr>
      <w:r>
        <w:rPr>
          <w:b/>
          <w:bCs/>
        </w:rPr>
        <w:t>Prazo de Retorno Financeiro</w:t>
      </w:r>
      <w:r>
        <w:t xml:space="preserve">: </w:t>
      </w:r>
      <w:r>
        <w:rPr>
          <w:rFonts w:cstheme="minorBidi"/>
        </w:rPr>
        <w:t xml:space="preserve">período em que o FSA terá direito a participação nas receitas decorrentes da exploração comercial da OBRA, suas marcas, imagens, elementos e obras derivadas, compreendido entre a data de assinatura do CONTRATO, observado o parágrafo único desta </w:t>
      </w:r>
      <w:r>
        <w:rPr>
          <w:smallCaps/>
        </w:rPr>
        <w:t>Cláusula</w:t>
      </w:r>
      <w:r>
        <w:rPr>
          <w:rFonts w:cstheme="minorBidi"/>
        </w:rPr>
        <w:t>, e até 7 (sete) anos após a data de Primeira Exibição Comercial da OBRA, excluindo-se da contagem o dia do começo e incluindo-se o do vencimento;</w:t>
      </w:r>
    </w:p>
    <w:p w14:paraId="008680ED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09" w:firstLine="0"/>
      </w:pPr>
      <w:r>
        <w:rPr>
          <w:b/>
          <w:bCs/>
        </w:rPr>
        <w:t>Itens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Financiáveis</w:t>
      </w:r>
      <w:r>
        <w:t>:</w:t>
      </w:r>
      <w:r>
        <w:rPr>
          <w:spacing w:val="1"/>
        </w:rPr>
        <w:t xml:space="preserve"> </w:t>
      </w:r>
      <w:r>
        <w:rPr>
          <w:rFonts w:cstheme="minorBidi"/>
        </w:rPr>
        <w:t xml:space="preserve">conjunto das despesas relativas à comercialização da OBRA, </w:t>
      </w:r>
      <w:r>
        <w:t>previstas nas</w:t>
      </w:r>
      <w:r>
        <w:rPr>
          <w:rFonts w:cstheme="minorBidi"/>
        </w:rPr>
        <w:t xml:space="preserve"> Instruções Normativas n</w:t>
      </w:r>
      <w:r>
        <w:rPr>
          <w:rFonts w:cstheme="minorBidi"/>
          <w:u w:val="single"/>
          <w:vertAlign w:val="superscript"/>
        </w:rPr>
        <w:t>os</w:t>
      </w:r>
      <w:r>
        <w:rPr>
          <w:rFonts w:cstheme="minorBidi"/>
        </w:rPr>
        <w:t xml:space="preserve"> 116, 158 e 159, excluídas as despesas de agenciamento, </w:t>
      </w:r>
      <w:r>
        <w:t>e os custos referentes à intermediação da distribuição pública de Certificados de Investimento Audiovisual, tais como taxa de</w:t>
      </w:r>
      <w:r>
        <w:rPr>
          <w:rFonts w:cstheme="minorBidi"/>
        </w:rPr>
        <w:t xml:space="preserve"> colocação, </w:t>
      </w:r>
      <w:r>
        <w:t>taxa de liderança, custos de elaboração de prospecto, despesas de publicidade, agente divulgador e despesas de transporte de intermediários</w:t>
      </w:r>
      <w:r>
        <w:rPr>
          <w:rFonts w:cstheme="minorBidi"/>
        </w:rPr>
        <w:t>;</w:t>
      </w:r>
    </w:p>
    <w:p w14:paraId="35578358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09" w:firstLine="0"/>
      </w:pPr>
      <w:r>
        <w:rPr>
          <w:b/>
          <w:bCs/>
        </w:rPr>
        <w:t>Prestação de Contas Parcial:</w:t>
      </w:r>
      <w:r>
        <w:t xml:space="preserve"> procedimento de apresentação de documentos e</w:t>
      </w:r>
      <w:r>
        <w:rPr>
          <w:spacing w:val="1"/>
        </w:rPr>
        <w:t xml:space="preserve"> </w:t>
      </w:r>
      <w:r>
        <w:t>materiais comprobatórios que proporciona a aferição do cumprimento do objeto e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federais</w:t>
      </w:r>
      <w:r>
        <w:rPr>
          <w:spacing w:val="1"/>
        </w:rPr>
        <w:t xml:space="preserve"> </w:t>
      </w:r>
      <w:r>
        <w:t>disponibilizados,</w:t>
      </w:r>
      <w:r>
        <w:rPr>
          <w:spacing w:val="1"/>
        </w:rPr>
        <w:t xml:space="preserve"> </w:t>
      </w:r>
      <w:r>
        <w:t>baseado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especificidades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conforme as normas estabelecidas no Instrumento Convocatório e neste CONTRATO,</w:t>
      </w:r>
      <w:r>
        <w:rPr>
          <w:spacing w:val="1"/>
        </w:rPr>
        <w:t xml:space="preserve"> </w:t>
      </w:r>
      <w:r>
        <w:t>aplicando-se subsidiariamente as normas e procedimentos expedidos pela ANCINE, em</w:t>
      </w:r>
      <w:r>
        <w:rPr>
          <w:spacing w:val="-47"/>
        </w:rPr>
        <w:t xml:space="preserve"> </w:t>
      </w:r>
      <w:r>
        <w:t>especial a Instrução Normativa nº 159 e o Manual de Prestação de Contas da ANCINE,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no sítio</w:t>
      </w:r>
      <w:r>
        <w:rPr>
          <w:spacing w:val="-1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"https://www.gov.br/ancine," </w:instrText>
      </w:r>
      <w:r>
        <w:fldChar w:fldCharType="separate"/>
      </w:r>
      <w:r>
        <w:rPr>
          <w:rStyle w:val="7"/>
          <w:color w:val="auto"/>
        </w:rPr>
        <w:t xml:space="preserve">https://www.gov.br/ancine, </w:t>
      </w:r>
      <w:r>
        <w:rPr>
          <w:rStyle w:val="7"/>
          <w:color w:val="auto"/>
        </w:rPr>
        <w:fldChar w:fldCharType="end"/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couberem;</w:t>
      </w:r>
    </w:p>
    <w:p w14:paraId="79568B3A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20"/>
        <w:ind w:right="209" w:firstLine="0"/>
      </w:pPr>
      <w:r>
        <w:rPr>
          <w:b/>
          <w:bCs/>
        </w:rPr>
        <w:t>Prestação de Contas Final:</w:t>
      </w:r>
      <w:r>
        <w:t xml:space="preserve"> procedimento de apresentação de documentos e</w:t>
      </w:r>
      <w:r>
        <w:rPr>
          <w:spacing w:val="1"/>
        </w:rPr>
        <w:t xml:space="preserve"> </w:t>
      </w:r>
      <w:r>
        <w:t>materiais comprobatórios que proporciona a aferição do cumprimento do objeto e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federais</w:t>
      </w:r>
      <w:r>
        <w:rPr>
          <w:spacing w:val="1"/>
        </w:rPr>
        <w:t xml:space="preserve"> </w:t>
      </w:r>
      <w:r>
        <w:t>disponibilizados,</w:t>
      </w:r>
      <w:r>
        <w:rPr>
          <w:spacing w:val="1"/>
        </w:rPr>
        <w:t xml:space="preserve"> </w:t>
      </w:r>
      <w:r>
        <w:t>baseado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integralidade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 estabelecidas no Instrumento Convocatório e neste CONTRATO, aplicando-se</w:t>
      </w:r>
      <w:r>
        <w:rPr>
          <w:spacing w:val="1"/>
        </w:rPr>
        <w:t xml:space="preserve"> </w:t>
      </w:r>
      <w:r>
        <w:t>subsidiariamente as normas e procedimentos expedidos pela ANCINE, em especial a</w:t>
      </w:r>
      <w:r>
        <w:rPr>
          <w:spacing w:val="1"/>
        </w:rPr>
        <w:t xml:space="preserve"> </w:t>
      </w:r>
      <w:r>
        <w:t>Instrução Normativa nº 159 e o Manual de Prestação de Contas da ANCINE, disponível</w:t>
      </w:r>
      <w:r>
        <w:rPr>
          <w:spacing w:val="1"/>
        </w:rPr>
        <w:t xml:space="preserve"> </w:t>
      </w:r>
      <w:r>
        <w:t>no sítio</w:t>
      </w:r>
      <w:r>
        <w:rPr>
          <w:spacing w:val="1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"https://www.gov.br/ancine," </w:instrText>
      </w:r>
      <w:r>
        <w:fldChar w:fldCharType="separate"/>
      </w:r>
      <w:r>
        <w:rPr>
          <w:rStyle w:val="7"/>
          <w:color w:val="auto"/>
        </w:rPr>
        <w:t>https://www.gov.br/ancine,</w:t>
      </w:r>
      <w:r>
        <w:rPr>
          <w:rStyle w:val="7"/>
          <w:color w:val="auto"/>
          <w:spacing w:val="-2"/>
        </w:rPr>
        <w:t xml:space="preserve"> </w:t>
      </w:r>
      <w:r>
        <w:rPr>
          <w:rStyle w:val="7"/>
          <w:color w:val="auto"/>
          <w:spacing w:val="-2"/>
        </w:rPr>
        <w:fldChar w:fldCharType="end"/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couberem;</w:t>
      </w:r>
    </w:p>
    <w:p w14:paraId="08281C1F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spacing w:before="119"/>
        <w:ind w:right="209" w:firstLine="0"/>
      </w:pPr>
      <w:r>
        <w:rPr>
          <w:b/>
          <w:bCs/>
        </w:rPr>
        <w:t>Relatório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Comercialização: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detalhado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uso,</w:t>
      </w:r>
      <w:r>
        <w:rPr>
          <w:spacing w:val="50"/>
        </w:rPr>
        <w:t xml:space="preserve"> </w:t>
      </w:r>
      <w:r>
        <w:t>comunicação pública, adaptação audiovisual e outras formas de exploração comercial da OBRA, em</w:t>
      </w:r>
      <w:r>
        <w:rPr>
          <w:spacing w:val="1"/>
        </w:rPr>
        <w:t xml:space="preserve"> </w:t>
      </w:r>
      <w:r>
        <w:t>todo e qualquer segmento de mercado ou território, além de informações sobre a</w:t>
      </w:r>
      <w:r>
        <w:rPr>
          <w:spacing w:val="1"/>
        </w:rPr>
        <w:t xml:space="preserve"> </w:t>
      </w:r>
      <w:r>
        <w:t>exploração de marcas, imagens e elementos da OBRA, e do uso, comunicação pública e</w:t>
      </w:r>
      <w:r>
        <w:rPr>
          <w:spacing w:val="-47"/>
        </w:rPr>
        <w:t xml:space="preserve"> </w:t>
      </w:r>
      <w:r>
        <w:t>outras formas de exploração comercial de obras audiovisuais derivadas, acompanhado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licenciamento, de</w:t>
      </w:r>
      <w:r>
        <w:rPr>
          <w:spacing w:val="1"/>
        </w:rPr>
        <w:t xml:space="preserve"> </w:t>
      </w:r>
      <w:r>
        <w:t>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de </w:t>
      </w:r>
      <w:r>
        <w:t>participação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rendimentos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OBRA, dos contratos de câmbio firmados com instituição financeira autorizada pelo Banco Central do Brasil, quando houver exploração comercial da obra, suas marcas, imagens e elementos no mercado externo,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celebrados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período, e o cálculo do valor a ser repassado ao FSA a título de Retorno do Investimento;</w:t>
      </w:r>
    </w:p>
    <w:p w14:paraId="05CB820B">
      <w:pPr>
        <w:pStyle w:val="17"/>
        <w:keepNext/>
        <w:keepLines/>
        <w:widowControl/>
        <w:numPr>
          <w:ilvl w:val="1"/>
          <w:numId w:val="1"/>
        </w:numPr>
        <w:tabs>
          <w:tab w:val="left" w:pos="1640"/>
        </w:tabs>
        <w:spacing w:before="120"/>
        <w:ind w:right="210" w:firstLine="0"/>
      </w:pPr>
      <w:r>
        <w:rPr>
          <w:b/>
          <w:bCs/>
        </w:rPr>
        <w:t>Receita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Bruta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(RBD)</w:t>
      </w:r>
      <w:r>
        <w:t>: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bilheteria</w:t>
      </w:r>
      <w:r>
        <w:rPr>
          <w:spacing w:val="1"/>
        </w:rPr>
        <w:t xml:space="preserve"> </w:t>
      </w:r>
      <w:r>
        <w:t>apurada na exploração comercial da OBRA nas salas de exibição</w:t>
      </w:r>
      <w:r>
        <w:rPr>
          <w:spacing w:val="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Brasil, subtraídos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retidos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exibidores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indiretos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distribuição (ISS,</w:t>
      </w:r>
      <w:r>
        <w:rPr>
          <w:spacing w:val="-3"/>
        </w:rPr>
        <w:t xml:space="preserve"> </w:t>
      </w:r>
      <w:r>
        <w:t>PIS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COFINS);</w:t>
      </w:r>
      <w:r>
        <w:rPr>
          <w:spacing w:val="1"/>
        </w:rPr>
        <w:t xml:space="preserve"> </w:t>
      </w:r>
    </w:p>
    <w:p w14:paraId="6B489CFC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0"/>
        </w:tabs>
        <w:ind w:left="930" w:right="210" w:firstLine="0"/>
      </w:pPr>
      <w:r>
        <w:rPr>
          <w:b/>
          <w:bCs/>
        </w:rPr>
        <w:t>Comissão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Venda: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distribuidores,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vendas,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comercialização e/ou promoção da OBRA, como remuneração por seus serviços de</w:t>
      </w:r>
      <w:r>
        <w:rPr>
          <w:spacing w:val="1"/>
        </w:rPr>
        <w:t xml:space="preserve"> </w:t>
      </w:r>
      <w:r>
        <w:t>distribuição,</w:t>
      </w:r>
      <w:r>
        <w:rPr>
          <w:spacing w:val="1"/>
        </w:rPr>
        <w:t xml:space="preserve"> </w:t>
      </w:r>
      <w:r>
        <w:t>comercialização,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similares,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territórios, segmentos de mercado e janelas de exploração, existentes ou que venham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criados;</w:t>
      </w:r>
    </w:p>
    <w:p w14:paraId="38A495AF">
      <w:pPr>
        <w:pStyle w:val="17"/>
        <w:keepNext/>
        <w:keepLines/>
        <w:widowControl/>
        <w:numPr>
          <w:ilvl w:val="1"/>
          <w:numId w:val="1"/>
        </w:numPr>
        <w:tabs>
          <w:tab w:val="left" w:pos="1639"/>
          <w:tab w:val="left" w:pos="1641"/>
        </w:tabs>
        <w:spacing w:before="119"/>
        <w:ind w:left="930" w:right="210" w:firstLine="0"/>
      </w:pPr>
      <w:r>
        <w:rPr>
          <w:b/>
          <w:bCs/>
        </w:rPr>
        <w:t>Receita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Líquida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Distribuição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Venda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(RLD):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Distribuição (RBD) e de outras receitas decorrentes da exploração comercial da OBRA,</w:t>
      </w:r>
      <w:r>
        <w:rPr>
          <w:spacing w:val="1"/>
        </w:rPr>
        <w:t xml:space="preserve"> </w:t>
      </w:r>
      <w:r>
        <w:t xml:space="preserve">em qualquer segmento de mercado interno,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deduzidos os tributos indiretos incidentes sobre a distribuição e/ou venda (ISS, PIS, COFINS e ICMS), e</w:t>
      </w:r>
      <w:r>
        <w:t xml:space="preserve"> subtraídos os valores pagos ou retidos à</w:t>
      </w:r>
      <w:r>
        <w:rPr>
          <w:spacing w:val="1"/>
        </w:rPr>
        <w:t xml:space="preserve"> </w:t>
      </w:r>
      <w:r>
        <w:t>título de Comissão de Distribuição e Venda e os valores retornados ao FSA a título de</w:t>
      </w:r>
      <w:r>
        <w:rPr>
          <w:spacing w:val="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Bruta de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(RBD);</w:t>
      </w:r>
    </w:p>
    <w:p w14:paraId="6FBDED90">
      <w:pPr>
        <w:jc w:val="center"/>
        <w:rPr>
          <w:ins w:id="7" w:author="Ellen Meireles" w:date="2025-07-24T12:47:45Z"/>
          <w:b/>
          <w:bCs/>
          <w:color w:val="FF0000"/>
          <w:highlight w:val="none"/>
        </w:rPr>
      </w:pPr>
      <w:r>
        <w:rPr>
          <w:b/>
          <w:bCs/>
          <w:lang w:val="pt-BR"/>
        </w:rPr>
        <w:t>Execução do Projeto</w:t>
      </w:r>
      <w:r>
        <w:rPr>
          <w:lang w:val="pt-BR"/>
        </w:rPr>
        <w:t xml:space="preserve">: execução operacional, gerencial e financeira do projeto conforme as normas estabelecidas no Instrumento Convocatório e neste CONTRATO, aplicando-se subsidiariamente as normas e procedimentos expedidos pela ANCINE, em especial a instrução normativa nº 158, disponíveis no sítio eletrônico </w:t>
      </w:r>
      <w:r>
        <w:fldChar w:fldCharType="begin"/>
      </w:r>
      <w:r>
        <w:instrText xml:space="preserve"> HYPERLINK "https://www.gov.br/ancine" \t "_blank" </w:instrText>
      </w:r>
      <w:r>
        <w:fldChar w:fldCharType="separate"/>
      </w:r>
      <w:r>
        <w:rPr>
          <w:rStyle w:val="7"/>
          <w:lang w:val="pt-BR"/>
        </w:rPr>
        <w:t>https://www.gov.br/ancine</w:t>
      </w:r>
      <w:r>
        <w:rPr>
          <w:rStyle w:val="7"/>
          <w:lang w:val="pt-BR"/>
        </w:rPr>
        <w:fldChar w:fldCharType="end"/>
      </w:r>
      <w:r>
        <w:rPr>
          <w:lang w:val="pt-BR"/>
        </w:rPr>
        <w:t>, no que couberem</w:t>
      </w:r>
      <w:r>
        <w:t>.</w:t>
      </w:r>
      <w:r>
        <w:rPr>
          <w:highlight w:val="none"/>
        </w:rPr>
        <w:t xml:space="preserve"> </w:t>
      </w:r>
      <w:ins w:id="8" w:author="Ellen Meireles" w:date="2025-07-24T12:47:45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9" w:author="Ellen Meireles" w:date="2025-07-24T12:47:45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10" w:author="Ellen Meireles" w:date="2025-07-24T12:47:45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11" w:author="Ellen Meireles" w:date="2025-07-24T12:47:45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12" w:author="Ellen Meireles" w:date="2025-07-24T12:47:45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13" w:author="Ellen Meireles" w:date="2025-07-24T12:47:45Z">
        <w:r>
          <w:rPr>
            <w:b/>
            <w:bCs/>
            <w:color w:val="FF0000"/>
            <w:highlight w:val="none"/>
          </w:rPr>
          <w:t> </w:t>
        </w:r>
      </w:ins>
    </w:p>
    <w:p w14:paraId="5F1ED96B">
      <w:pPr>
        <w:pStyle w:val="8"/>
        <w:keepNext/>
        <w:keepLines/>
        <w:widowControl/>
        <w:spacing w:before="56"/>
        <w:ind w:left="0" w:right="210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desenvolvimento, produção e/ou comercialização da OBRA, será considerada a data de início</w:t>
      </w:r>
      <w:r>
        <w:rPr>
          <w:spacing w:val="1"/>
        </w:rPr>
        <w:t xml:space="preserve"> </w:t>
      </w:r>
      <w:r>
        <w:t>do Prazo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 anterior.</w:t>
      </w:r>
    </w:p>
    <w:p w14:paraId="3D87C9EB">
      <w:pPr>
        <w:pStyle w:val="8"/>
        <w:keepNext/>
        <w:keepLines/>
        <w:widowControl/>
        <w:ind w:left="0"/>
        <w:jc w:val="left"/>
      </w:pPr>
    </w:p>
    <w:p w14:paraId="778A0191">
      <w:pPr>
        <w:pStyle w:val="8"/>
        <w:keepNext/>
        <w:keepLines/>
        <w:widowControl/>
        <w:ind w:left="0"/>
        <w:jc w:val="left"/>
      </w:pPr>
    </w:p>
    <w:p w14:paraId="19C7814F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TERCEIRA</w:t>
      </w:r>
    </w:p>
    <w:p w14:paraId="23A5AC35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INVESTIMENTO</w:t>
      </w:r>
    </w:p>
    <w:p w14:paraId="2377F2F4">
      <w:pPr>
        <w:pStyle w:val="8"/>
        <w:tabs>
          <w:tab w:val="left" w:pos="4524"/>
          <w:tab w:val="left" w:pos="6886"/>
        </w:tabs>
        <w:spacing w:line="266" w:lineRule="exact"/>
        <w:ind w:left="0"/>
      </w:pPr>
      <w:r>
        <w:t>O</w:t>
      </w:r>
      <w:r>
        <w:rPr>
          <w:spacing w:val="2"/>
        </w:rPr>
        <w:t xml:space="preserve"> </w:t>
      </w:r>
      <w:r>
        <w:t>valor investido será</w:t>
      </w:r>
      <w:r>
        <w:rPr>
          <w:spacing w:val="98"/>
        </w:rPr>
        <w:t xml:space="preserve"> </w:t>
      </w:r>
      <w:r>
        <w:t xml:space="preserve">de </w:t>
      </w:r>
      <w:r>
        <w:rPr>
          <w:b/>
          <w:bCs/>
        </w:rPr>
        <w:t xml:space="preserve">R$ </w:t>
      </w:r>
      <w:r>
        <w:rPr>
          <w:b/>
          <w:bCs/>
          <w:lang w:val="pt-BR"/>
        </w:rPr>
        <w:t xml:space="preserve">__________ </w:t>
      </w:r>
      <w:r>
        <w:t>(</w:t>
      </w:r>
      <w:r>
        <w:rPr>
          <w:b/>
          <w:bCs/>
          <w:lang w:val="pt-BR"/>
        </w:rPr>
        <w:t>____________________</w:t>
      </w:r>
      <w:r>
        <w:t>),</w:t>
      </w:r>
      <w:r>
        <w:rPr>
          <w:spacing w:val="98"/>
        </w:rPr>
        <w:t xml:space="preserve"> </w:t>
      </w:r>
      <w:r>
        <w:t>a ser</w:t>
      </w:r>
      <w:r>
        <w:rPr>
          <w:spacing w:val="52"/>
        </w:rPr>
        <w:t xml:space="preserve"> </w:t>
      </w:r>
      <w:r>
        <w:t>destinado exclusivamente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Financiáveis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comercialização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OBRA.</w:t>
      </w:r>
    </w:p>
    <w:p w14:paraId="4BB032C3">
      <w:pPr>
        <w:pStyle w:val="8"/>
        <w:ind w:left="0"/>
        <w:jc w:val="left"/>
      </w:pPr>
    </w:p>
    <w:p w14:paraId="41983E8D">
      <w:pPr>
        <w:pStyle w:val="8"/>
        <w:spacing w:before="8"/>
        <w:ind w:left="0"/>
        <w:jc w:val="left"/>
        <w:rPr>
          <w:sz w:val="19"/>
        </w:rPr>
      </w:pPr>
    </w:p>
    <w:p w14:paraId="5251503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QUARTA </w:t>
      </w:r>
    </w:p>
    <w:p w14:paraId="08A48DA7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DESEMBOLSO DOS RECURSOS</w:t>
      </w:r>
    </w:p>
    <w:p w14:paraId="2BDAFEC2">
      <w:pPr>
        <w:pStyle w:val="8"/>
        <w:ind w:left="0" w:right="210"/>
      </w:pPr>
      <w:r>
        <w:t>O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investidos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far-se-á</w:t>
      </w:r>
      <w:r>
        <w:rPr>
          <w:spacing w:val="1"/>
        </w:rPr>
        <w:t xml:space="preserve"> </w:t>
      </w:r>
      <w:r>
        <w:t xml:space="preserve">mediante depósito único em conta corrente, </w:t>
      </w:r>
      <w:r>
        <w:rPr>
          <w:rFonts w:cstheme="minorBidi"/>
        </w:rPr>
        <w:t xml:space="preserve">aberta em nome da DISTRIBUIDORA pela ANCINE, observada a </w:t>
      </w:r>
      <w:r>
        <w:t>Instrução Normativa</w:t>
      </w:r>
      <w:r>
        <w:rPr>
          <w:rFonts w:cstheme="minorBidi"/>
        </w:rPr>
        <w:t xml:space="preserve"> n</w:t>
      </w:r>
      <w:r>
        <w:t>º</w:t>
      </w:r>
      <w:r>
        <w:rPr>
          <w:rFonts w:cstheme="minorBidi"/>
        </w:rPr>
        <w:t xml:space="preserve"> 158, exclusiva para a movimentação dos recursos investidos na comercialização da OBRA no âmbito deste CONTRATO, obedecendo aos critérios estipulados nesta Cláusula</w:t>
      </w:r>
      <w:r>
        <w:t>.</w:t>
      </w:r>
    </w:p>
    <w:p w14:paraId="0B6C3012">
      <w:pPr>
        <w:pStyle w:val="8"/>
        <w:spacing w:before="117"/>
        <w:ind w:left="0" w:right="210"/>
      </w:pPr>
      <w:r>
        <w:t>§1º.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desembolso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BRDE</w:t>
      </w:r>
      <w:r>
        <w:rPr>
          <w:spacing w:val="-9"/>
        </w:rPr>
        <w:t xml:space="preserve"> </w:t>
      </w:r>
      <w:r>
        <w:t>ocorrerá</w:t>
      </w:r>
      <w:r>
        <w:rPr>
          <w:spacing w:val="-7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extrato</w:t>
      </w:r>
      <w:r>
        <w:rPr>
          <w:spacing w:val="-6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CONTRATO</w:t>
      </w:r>
      <w:r>
        <w:rPr>
          <w:spacing w:val="-7"/>
        </w:rPr>
        <w:t xml:space="preserve"> de investimento </w:t>
      </w:r>
      <w:r>
        <w:t>no</w:t>
      </w:r>
      <w:r>
        <w:rPr>
          <w:spacing w:val="-8"/>
        </w:rPr>
        <w:t xml:space="preserve"> </w:t>
      </w:r>
      <w:r>
        <w:t>Diário Oficial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União.</w:t>
      </w:r>
    </w:p>
    <w:p w14:paraId="507CE2FA">
      <w:pPr>
        <w:pStyle w:val="8"/>
        <w:spacing w:before="120"/>
        <w:ind w:left="0" w:right="206"/>
      </w:pPr>
      <w:r>
        <w:t>§2º.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previdenciária,</w:t>
      </w:r>
      <w:r>
        <w:rPr>
          <w:spacing w:val="-7"/>
        </w:rPr>
        <w:t xml:space="preserve"> </w:t>
      </w:r>
      <w:r>
        <w:t>trabalhista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(FGTS),</w:t>
      </w:r>
      <w:r>
        <w:rPr>
          <w:spacing w:val="-6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rPr>
          <w:spacing w:val="-3"/>
        </w:rPr>
        <w:t>estar</w:t>
      </w:r>
      <w:r>
        <w:rPr>
          <w:spacing w:val="-9"/>
        </w:rPr>
        <w:t xml:space="preserve"> </w:t>
      </w:r>
      <w:r>
        <w:rPr>
          <w:spacing w:val="-3"/>
        </w:rPr>
        <w:t>inscrita</w:t>
      </w:r>
      <w:r>
        <w:rPr>
          <w:spacing w:val="-8"/>
        </w:rPr>
        <w:t xml:space="preserve"> </w:t>
      </w:r>
      <w:r>
        <w:rPr>
          <w:spacing w:val="-3"/>
        </w:rPr>
        <w:t>no</w:t>
      </w:r>
      <w:r>
        <w:rPr>
          <w:spacing w:val="-6"/>
        </w:rPr>
        <w:t xml:space="preserve"> </w:t>
      </w:r>
      <w:r>
        <w:rPr>
          <w:spacing w:val="-3"/>
        </w:rPr>
        <w:t>Cadastro</w:t>
      </w:r>
      <w:r>
        <w:rPr>
          <w:spacing w:val="-7"/>
        </w:rPr>
        <w:t xml:space="preserve"> </w:t>
      </w:r>
      <w:r>
        <w:rPr>
          <w:spacing w:val="-3"/>
        </w:rPr>
        <w:t>Informativo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Créditos</w:t>
      </w:r>
      <w:r>
        <w:rPr>
          <w:spacing w:val="-7"/>
        </w:rPr>
        <w:t xml:space="preserve"> </w:t>
      </w: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Quitados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Setor</w:t>
      </w:r>
      <w:r>
        <w:rPr>
          <w:spacing w:val="-10"/>
        </w:rPr>
        <w:t xml:space="preserve"> </w:t>
      </w:r>
      <w:r>
        <w:rPr>
          <w:spacing w:val="-2"/>
        </w:rPr>
        <w:t>Público</w:t>
      </w:r>
      <w:r>
        <w:rPr>
          <w:spacing w:val="-4"/>
        </w:rPr>
        <w:t xml:space="preserve"> </w:t>
      </w:r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(CADIN),</w:t>
      </w:r>
      <w:r>
        <w:rPr>
          <w:spacing w:val="-4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inadimplente</w:t>
      </w:r>
      <w:r>
        <w:rPr>
          <w:spacing w:val="-5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FSA/BRDE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ANCINE.</w:t>
      </w:r>
    </w:p>
    <w:p w14:paraId="621C72C0">
      <w:pPr>
        <w:pStyle w:val="8"/>
        <w:ind w:left="0"/>
        <w:jc w:val="left"/>
        <w:rPr>
          <w:sz w:val="20"/>
        </w:rPr>
      </w:pPr>
    </w:p>
    <w:p w14:paraId="3996D940">
      <w:pPr>
        <w:pStyle w:val="8"/>
        <w:ind w:left="0"/>
        <w:jc w:val="left"/>
        <w:rPr>
          <w:sz w:val="20"/>
        </w:rPr>
      </w:pPr>
    </w:p>
    <w:p w14:paraId="1C7F8D84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QUINTA </w:t>
      </w:r>
    </w:p>
    <w:p w14:paraId="457CA434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OBRIGAÇÕES DA DISTRIBUIDORA</w:t>
      </w:r>
    </w:p>
    <w:p w14:paraId="59B42F4A">
      <w:pPr>
        <w:pStyle w:val="8"/>
        <w:spacing w:line="267" w:lineRule="exact"/>
      </w:pPr>
      <w:r>
        <w:t>A</w:t>
      </w:r>
      <w:r>
        <w:rPr>
          <w:spacing w:val="-2"/>
        </w:rPr>
        <w:t xml:space="preserve"> </w:t>
      </w:r>
      <w:r>
        <w:t>DISTRIBUIDORA</w:t>
      </w:r>
      <w:r>
        <w:rPr>
          <w:spacing w:val="-5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obrigada</w:t>
      </w:r>
      <w:r>
        <w:rPr>
          <w:spacing w:val="-2"/>
        </w:rPr>
        <w:t xml:space="preserve"> </w:t>
      </w:r>
      <w:r>
        <w:t>a:</w:t>
      </w:r>
    </w:p>
    <w:p w14:paraId="7086FFE6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 w:after="120"/>
        <w:ind w:left="930" w:right="210" w:firstLine="0"/>
      </w:pPr>
      <w:r>
        <w:rPr>
          <w:lang w:val="pt-BR"/>
        </w:rPr>
        <w:t xml:space="preserve">realizar a Primeira Exibição Comercial da OBRA no segmento de mercado de salas de exibição, em no mínimo 10 salas simultâneas, no prazo máximo de </w:t>
      </w:r>
      <w:r>
        <w:rPr>
          <w:b/>
          <w:bCs/>
          <w:lang w:val="pt-BR"/>
        </w:rPr>
        <w:t>12 (doze) meses</w:t>
      </w:r>
      <w:r>
        <w:rPr>
          <w:lang w:val="pt-BR"/>
        </w:rPr>
        <w:t>, contados da data de desembolso, sendo expressamente vedada a celebração de contratos de sublicenciamento pela DISTRIBUIDORA neste segmento</w:t>
      </w:r>
      <w:r>
        <w:t>;</w:t>
      </w:r>
    </w:p>
    <w:p w14:paraId="48C13F40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0" w:after="120"/>
        <w:ind w:left="930" w:right="210" w:firstLine="0"/>
      </w:pPr>
      <w:r>
        <w:t>manter controles próprios, onde estarão registrados, de forma destacada, os</w:t>
      </w:r>
      <w:r>
        <w:rPr>
          <w:spacing w:val="1"/>
        </w:rPr>
        <w:t xml:space="preserve"> </w:t>
      </w:r>
      <w:r>
        <w:t>créditos e os débitos referentes à comercialização da OBRA, bem como preservar os</w:t>
      </w:r>
      <w:r>
        <w:rPr>
          <w:spacing w:val="1"/>
        </w:rPr>
        <w:t xml:space="preserve"> </w:t>
      </w:r>
      <w:r>
        <w:t>comprovantes e documentos originais em boa ordem, observados os parágrafos 4º a 6º desta Cláusula,</w:t>
      </w:r>
      <w:r>
        <w:rPr>
          <w:spacing w:val="1"/>
        </w:rPr>
        <w:t xml:space="preserve"> </w:t>
      </w:r>
      <w:r>
        <w:t>mantendo-os</w:t>
      </w:r>
      <w:r>
        <w:rPr>
          <w:spacing w:val="44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disposição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BRDE</w:t>
      </w:r>
      <w:r>
        <w:rPr>
          <w:spacing w:val="4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ANCINE</w:t>
      </w:r>
      <w:r>
        <w:rPr>
          <w:spacing w:val="44"/>
        </w:rPr>
        <w:t xml:space="preserve"> </w:t>
      </w:r>
      <w:r>
        <w:t>até</w:t>
      </w:r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recebimento</w:t>
      </w:r>
      <w:r>
        <w:rPr>
          <w:spacing w:val="47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termo</w:t>
      </w:r>
      <w:r>
        <w:rPr>
          <w:spacing w:val="45"/>
        </w:rPr>
        <w:t xml:space="preserve"> </w:t>
      </w:r>
      <w:r>
        <w:t>de quitação do CONTRATO, a ser emitido pelo BRDE, ou pelo prazo de 5 (cinco) anos</w:t>
      </w:r>
      <w:r>
        <w:rPr>
          <w:spacing w:val="1"/>
        </w:rPr>
        <w:t xml:space="preserve"> </w:t>
      </w:r>
      <w:r>
        <w:t>a partir da decisão final da análise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 de Contas</w:t>
      </w:r>
      <w:r>
        <w:rPr>
          <w:spacing w:val="-3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o que acontecer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último;</w:t>
      </w:r>
    </w:p>
    <w:p w14:paraId="10F0626A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right="208" w:firstLine="0"/>
      </w:pPr>
      <w:r>
        <w:rPr>
          <w:rFonts w:asciiTheme="minorHAnsi" w:hAnsiTheme="minorHAnsi" w:eastAsiaTheme="minorEastAsia" w:cstheme="minorBidi"/>
        </w:rPr>
        <w:t xml:space="preserve">apresentar à ANCINE, nos termos da Instrução Normativa </w:t>
      </w:r>
      <w:r>
        <w:t>nº 159</w:t>
      </w:r>
      <w:r>
        <w:rPr>
          <w:rFonts w:asciiTheme="minorHAnsi" w:hAnsiTheme="minorHAnsi" w:eastAsiaTheme="minorEastAsia" w:cstheme="minorBidi"/>
        </w:rPr>
        <w:t>,</w:t>
      </w:r>
      <w:r>
        <w:t xml:space="preserve"> Prestação de Contas Parcial, quando demandada, até o dia</w:t>
      </w:r>
      <w:r>
        <w:rPr>
          <w:spacing w:val="-47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 do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respectiva demanda;</w:t>
      </w:r>
    </w:p>
    <w:p w14:paraId="5966BA9E">
      <w:pPr>
        <w:pStyle w:val="17"/>
        <w:keepNext/>
        <w:keepLines/>
        <w:widowControl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12" w:firstLine="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apresentar à ANCINE, nos termos da Instrução Normativa </w:t>
      </w:r>
      <w:r>
        <w:t>nº 159</w:t>
      </w:r>
      <w:r>
        <w:rPr>
          <w:rFonts w:asciiTheme="minorHAnsi" w:hAnsiTheme="minorHAnsi" w:eastAsiaTheme="minorEastAsia" w:cstheme="minorBidi"/>
        </w:rPr>
        <w:t>,</w:t>
      </w:r>
      <w:r>
        <w:t xml:space="preserve"> a Prestação de Contas Final em até 180 (cento e oitenta) dias contados da data de Primeira Exibição Comercial ou do desembolso do investimento objeto deste CONTRATO, o que ocorrer</w:t>
      </w:r>
      <w:r>
        <w:rPr>
          <w:spacing w:val="-3"/>
        </w:rPr>
        <w:t xml:space="preserve"> </w:t>
      </w:r>
      <w:r>
        <w:t>por último;</w:t>
      </w:r>
    </w:p>
    <w:p w14:paraId="6A869733">
      <w:pPr>
        <w:pStyle w:val="17"/>
        <w:keepNext/>
        <w:keepLines/>
        <w:widowControl/>
        <w:numPr>
          <w:ilvl w:val="0"/>
          <w:numId w:val="2"/>
        </w:numPr>
        <w:tabs>
          <w:tab w:val="left" w:pos="1639"/>
          <w:tab w:val="left" w:pos="1640"/>
        </w:tabs>
        <w:spacing w:before="120"/>
        <w:ind w:right="212" w:firstLine="0"/>
        <w:rPr>
          <w:rFonts w:asciiTheme="minorHAnsi" w:hAnsiTheme="minorHAnsi" w:eastAsiaTheme="minorEastAsia" w:cstheme="minorBidi"/>
        </w:rPr>
      </w:pPr>
      <w:r>
        <w:t>apresentar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BRDE,</w:t>
      </w:r>
      <w:r>
        <w:rPr>
          <w:spacing w:val="1"/>
        </w:rPr>
        <w:t xml:space="preserve"> </w:t>
      </w:r>
      <w:r>
        <w:rPr>
          <w:rFonts w:asciiTheme="minorHAnsi" w:hAnsiTheme="minorHAnsi" w:eastAsiaTheme="minorEastAsia" w:cstheme="minorBidi"/>
        </w:rPr>
        <w:t>por meio do Sistema de Acompanhamento de Prazos Integrados e Obrigações - SAPIO, ou outro meio eletrônico que venha a substituí-lo</w:t>
      </w:r>
      <w:r>
        <w:t>,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comercial conjunta da OBRA, até o dia 15 (quinze) do sétimo mês seguinte ao mês da</w:t>
      </w:r>
      <w:r>
        <w:rPr>
          <w:spacing w:val="1"/>
        </w:rPr>
        <w:t xml:space="preserve"> </w:t>
      </w:r>
      <w:r>
        <w:t>Primeira Exibição Comercial e, posteriormente, até o dia 15 (quinze) do sétimo mês</w:t>
      </w:r>
      <w:r>
        <w:rPr>
          <w:spacing w:val="1"/>
        </w:rPr>
        <w:t xml:space="preserve"> </w:t>
      </w:r>
      <w:r>
        <w:t>seguinte ao período de abrangência do Relatório anterior, durante todo o Prazo de</w:t>
      </w:r>
      <w:r>
        <w:rPr>
          <w:spacing w:val="1"/>
        </w:rPr>
        <w:t xml:space="preserve"> </w:t>
      </w:r>
      <w:r>
        <w:t>Retorno Financeiro,</w:t>
      </w:r>
      <w:r>
        <w:rPr>
          <w:spacing w:val="-2"/>
        </w:rPr>
        <w:t xml:space="preserve"> </w:t>
      </w:r>
      <w:r>
        <w:t>observados</w:t>
      </w:r>
      <w:r>
        <w:rPr>
          <w:spacing w:val="-3"/>
        </w:rPr>
        <w:t xml:space="preserve"> </w:t>
      </w:r>
      <w:r>
        <w:t>os parágrafos</w:t>
      </w:r>
      <w:r>
        <w:rPr>
          <w:spacing w:val="-3"/>
        </w:rPr>
        <w:t xml:space="preserve"> 7</w:t>
      </w:r>
      <w:r>
        <w:t>º a</w:t>
      </w:r>
      <w:r>
        <w:rPr>
          <w:spacing w:val="-2"/>
        </w:rPr>
        <w:t xml:space="preserve"> 9</w:t>
      </w:r>
      <w:r>
        <w:t>º</w:t>
      </w:r>
      <w:r>
        <w:rPr>
          <w:spacing w:val="-5"/>
        </w:rPr>
        <w:t xml:space="preserve"> </w:t>
      </w:r>
      <w:r>
        <w:t>desta Cláusula;</w:t>
      </w:r>
    </w:p>
    <w:p w14:paraId="48636162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2"/>
        <w:ind w:right="210" w:firstLine="0"/>
      </w:pPr>
      <w:r>
        <w:t>repassar ao BRDE</w:t>
      </w:r>
      <w:r>
        <w:rPr>
          <w:rFonts w:asciiTheme="minorHAnsi" w:hAnsiTheme="minorHAnsi" w:eastAsiaTheme="minorEastAsia" w:cstheme="minorBidi"/>
        </w:rPr>
        <w:t>, na forma estipulada nas CLÁUSULAS SEXTA e SÉTIMA,</w:t>
      </w:r>
      <w:r>
        <w:t xml:space="preserve"> os valores correspondentes à participação do FSA sobre as</w:t>
      </w:r>
      <w:r>
        <w:rPr>
          <w:spacing w:val="1"/>
        </w:rPr>
        <w:t xml:space="preserve"> </w:t>
      </w:r>
      <w:r>
        <w:t>receitas decorrentes da exploração comercial da OBRA, pela própria DISTRIBUIDORA</w:t>
      </w:r>
      <w:r>
        <w:rPr>
          <w:spacing w:val="1"/>
        </w:rPr>
        <w:t xml:space="preserve"> </w:t>
      </w:r>
      <w:r>
        <w:t>e/ou por pessoas naturais ou jurídicas com as quais tenha celebrado contratos para</w:t>
      </w:r>
      <w:r>
        <w:rPr>
          <w:spacing w:val="1"/>
        </w:rPr>
        <w:t xml:space="preserve"> </w:t>
      </w:r>
      <w:r>
        <w:t>exploração</w:t>
      </w:r>
      <w:r>
        <w:rPr>
          <w:spacing w:val="10"/>
        </w:rPr>
        <w:t xml:space="preserve"> </w:t>
      </w:r>
      <w:r>
        <w:t>comercial</w:t>
      </w:r>
      <w:r>
        <w:rPr>
          <w:spacing w:val="12"/>
        </w:rPr>
        <w:t xml:space="preserve"> </w:t>
      </w:r>
      <w:r>
        <w:t>conjunta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OBRA,</w:t>
      </w:r>
      <w:r>
        <w:rPr>
          <w:spacing w:val="10"/>
        </w:rPr>
        <w:t xml:space="preserve"> </w:t>
      </w:r>
      <w:r>
        <w:rPr>
          <w:rFonts w:asciiTheme="minorHAnsi" w:hAnsiTheme="minorHAnsi" w:eastAsiaTheme="minorEastAsia" w:cstheme="minorBidi"/>
        </w:rPr>
        <w:t>sob pena de sujeitar-se à cobrança judicial dos valores devidos e às sanções previstas neste instrumento</w:t>
      </w:r>
      <w:r>
        <w:t>;</w:t>
      </w:r>
    </w:p>
    <w:p w14:paraId="279BCEFC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19"/>
        <w:ind w:firstLine="0"/>
      </w:pPr>
      <w:r>
        <w:t>preservar, no que lhe couber, em quaisquer contratos ou outros instrumentos</w:t>
      </w:r>
      <w:r>
        <w:rPr>
          <w:spacing w:val="1"/>
        </w:rPr>
        <w:t xml:space="preserve"> </w:t>
      </w:r>
      <w:r>
        <w:t>celebrados com terceiros, a participação do FSA na Receita Bruta de Distribuição (RBD),</w:t>
      </w:r>
      <w:r>
        <w:rPr>
          <w:spacing w:val="1"/>
        </w:rPr>
        <w:t xml:space="preserve"> </w:t>
      </w:r>
      <w:r>
        <w:t>e na Receita</w:t>
      </w:r>
      <w:r>
        <w:rPr>
          <w:spacing w:val="-2"/>
        </w:rPr>
        <w:t xml:space="preserve"> </w:t>
      </w:r>
      <w:r>
        <w:t>Líquida de</w:t>
      </w:r>
      <w:r>
        <w:rPr>
          <w:spacing w:val="-3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Venda (RLD);</w:t>
      </w:r>
    </w:p>
    <w:p w14:paraId="1F605FFB">
      <w:pPr>
        <w:pStyle w:val="17"/>
        <w:numPr>
          <w:ilvl w:val="0"/>
          <w:numId w:val="2"/>
        </w:numPr>
        <w:tabs>
          <w:tab w:val="left" w:pos="1639"/>
          <w:tab w:val="left" w:pos="1640"/>
        </w:tabs>
        <w:spacing w:before="122"/>
        <w:ind w:right="210" w:firstLine="0"/>
      </w:pPr>
      <w:r>
        <w:rPr>
          <w:rFonts w:asciiTheme="minorHAnsi" w:hAnsiTheme="minorHAnsi" w:eastAsiaTheme="minorEastAsia" w:cstheme="minorBidi"/>
        </w:rPr>
        <w:t xml:space="preserve">fazer constar, nos créditos da OBRA e em materiais de divulgação da OBRA, as logomarcas do BRDE, FSA e ANCINE, de acordo com o </w:t>
      </w:r>
      <w:r>
        <w:fldChar w:fldCharType="begin"/>
      </w:r>
      <w:r>
        <w:instrText xml:space="preserve">HYPERLINK "https://www.brde.com.br/wp-content/uploads/2022/09/13062D_21_Atualizac%CC%A7a%CC%83o_do_MIV_DIGER.pdf" \t "_blank" \o "https://www.brde.com.br/wp-content/uploads/2022/09/13062d_21_atualizac%cc%a7a%cc%83o_do_miv_diger.pdf"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Identidade Visual do BRDE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"https://www.brde.com.br" \t "_blank" \o "https://www.brde.com.br/"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www.brde.com.br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) e com o </w:t>
      </w:r>
      <w:r>
        <w:fldChar w:fldCharType="begin"/>
      </w:r>
      <w:r>
        <w:instrText xml:space="preserve">HYPERLINK "https://www.gov.br/ancine/pt-br/centrais-de-conteudo/publicacoes/manuais/ManualdeAplicacaodeLogomarcav.0324agosto22.pdf" \t "_blank" \o "https://www.gov.br/ancine/pt-br/centrais-de-conteudo/publicacoes/manuais/manualdeaplicacaodelogomarcav.0324agosto22.pdf"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Manual de Aplicação de Logomarca da ANCINE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 xml:space="preserve"> (disponível em </w:t>
      </w:r>
      <w:r>
        <w:fldChar w:fldCharType="begin"/>
      </w:r>
      <w:r>
        <w:instrText xml:space="preserve">HYPERLINK "https://www.gov.br/ancine/pt-br" \t "_blank" \o "https://www.gov.br/ancine/pt-br"</w:instrText>
      </w:r>
      <w:r>
        <w:fldChar w:fldCharType="separate"/>
      </w:r>
      <w:r>
        <w:rPr>
          <w:rStyle w:val="7"/>
          <w:rFonts w:asciiTheme="minorHAnsi" w:hAnsiTheme="minorHAnsi" w:eastAsiaTheme="minorEastAsia" w:cstheme="minorBidi"/>
        </w:rPr>
        <w:t>https://www.gov.br/ancine/pt-br</w:t>
      </w:r>
      <w:r>
        <w:rPr>
          <w:rStyle w:val="7"/>
          <w:rFonts w:asciiTheme="minorHAnsi" w:hAnsiTheme="minorHAnsi" w:eastAsiaTheme="minorEastAsia" w:cstheme="minorBidi"/>
        </w:rPr>
        <w:fldChar w:fldCharType="end"/>
      </w:r>
      <w:r>
        <w:rPr>
          <w:rFonts w:asciiTheme="minorHAnsi" w:hAnsiTheme="minorHAnsi" w:eastAsiaTheme="minorEastAsia" w:cstheme="minorBidi"/>
        </w:rPr>
        <w:t>), em conformidade com as disposições da Instrução Normativa nº 130</w:t>
      </w:r>
      <w:r>
        <w:t>;</w:t>
      </w:r>
    </w:p>
    <w:p w14:paraId="4F4EF022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spacing w:before="118"/>
        <w:ind w:left="930" w:right="210" w:firstLine="0"/>
      </w:pPr>
      <w:r>
        <w:t>assegurar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amplos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especialmente quanto à utilização da importância ora investida na comercialização da</w:t>
      </w:r>
      <w:r>
        <w:rPr>
          <w:spacing w:val="1"/>
        </w:rPr>
        <w:t xml:space="preserve"> </w:t>
      </w:r>
      <w:r>
        <w:t>OBRA;</w:t>
      </w:r>
    </w:p>
    <w:p w14:paraId="225F1AED">
      <w:pPr>
        <w:pStyle w:val="17"/>
        <w:numPr>
          <w:ilvl w:val="0"/>
          <w:numId w:val="3"/>
        </w:numPr>
        <w:tabs>
          <w:tab w:val="left" w:pos="1639"/>
          <w:tab w:val="left" w:pos="1640"/>
        </w:tabs>
        <w:ind w:firstLine="0"/>
      </w:pP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informações que estes considerarem necessários para o devido acompanhamento </w:t>
      </w:r>
      <w:r>
        <w:rPr>
          <w:rFonts w:cstheme="minorBidi"/>
        </w:rPr>
        <w:t>deste CONTRATO</w:t>
      </w:r>
      <w:r>
        <w:t>;</w:t>
      </w:r>
    </w:p>
    <w:p w14:paraId="2CBC4DBE">
      <w:pPr>
        <w:pStyle w:val="17"/>
        <w:numPr>
          <w:ilvl w:val="0"/>
          <w:numId w:val="3"/>
        </w:numPr>
        <w:tabs>
          <w:tab w:val="left" w:pos="1640"/>
        </w:tabs>
        <w:spacing w:before="56"/>
        <w:ind w:firstLine="0"/>
      </w:pP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CONTRATO;</w:t>
      </w:r>
    </w:p>
    <w:p w14:paraId="4FA044FA">
      <w:pPr>
        <w:pStyle w:val="17"/>
        <w:numPr>
          <w:ilvl w:val="0"/>
          <w:numId w:val="3"/>
        </w:numPr>
        <w:tabs>
          <w:tab w:val="left" w:pos="1640"/>
        </w:tabs>
        <w:spacing w:before="56"/>
        <w:ind w:firstLine="0"/>
      </w:pPr>
      <w:r>
        <w:t>deter, individualmente ou em conjunto com coprodutora independente de qualquer nacionalidade, a titularidade sobre a porção majoritária dos direitos autorais patrimoniais da OBRA até o</w:t>
      </w:r>
      <w:r>
        <w:rPr>
          <w:rFonts w:ascii="MS Mincho" w:hAnsi="MS Mincho" w:eastAsia="MS Mincho" w:cs="MS Mincho"/>
        </w:rPr>
        <w:t xml:space="preserve"> </w:t>
      </w:r>
      <w:r>
        <w:t>fim do Prazo de Retorno Financeiro;</w:t>
      </w:r>
    </w:p>
    <w:p w14:paraId="652EF212">
      <w:pPr>
        <w:pStyle w:val="17"/>
        <w:numPr>
          <w:ilvl w:val="0"/>
          <w:numId w:val="3"/>
        </w:numPr>
        <w:tabs>
          <w:tab w:val="left" w:pos="1640"/>
        </w:tabs>
        <w:spacing w:before="56"/>
        <w:ind w:firstLine="0"/>
      </w:pPr>
      <w:r>
        <w:t>deter a titularidade sobre a maior parcela dos direitos patrimoniais da OBRA em relação aos demais coprodutores brasileiros independentes até o</w:t>
      </w:r>
      <w:r>
        <w:rPr>
          <w:rFonts w:ascii="MS Mincho" w:hAnsi="MS Mincho" w:eastAsia="MS Mincho" w:cs="MS Mincho"/>
        </w:rPr>
        <w:t xml:space="preserve"> </w:t>
      </w:r>
      <w:r>
        <w:t>fim do Prazo de Retorno Financeiro;</w:t>
      </w:r>
    </w:p>
    <w:p w14:paraId="6A6F54E8">
      <w:pPr>
        <w:pStyle w:val="17"/>
        <w:numPr>
          <w:ilvl w:val="0"/>
          <w:numId w:val="3"/>
        </w:numPr>
        <w:tabs>
          <w:tab w:val="left" w:pos="1640"/>
        </w:tabs>
        <w:spacing w:before="56"/>
        <w:ind w:firstLine="0"/>
      </w:pPr>
      <w:r>
        <w:t>não licenciar gratuitamente qualquer direito patrimonial sobre a OBRA, até o fim do Prazo de Retorno Financeiro.</w:t>
      </w:r>
    </w:p>
    <w:p w14:paraId="4C193E71">
      <w:pPr>
        <w:pStyle w:val="8"/>
        <w:spacing w:before="121"/>
        <w:ind w:left="0" w:right="210"/>
      </w:pPr>
      <w:r>
        <w:t>§1º. Eventual pedido de prorrogação de prazo definido nesta Cláusula deverá ser formalmente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mediante requerimento devidamente motivado e instruído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indicados no Guia de Acompanhamento de Projetos, disponível no sítio do FSA na internet</w:t>
      </w:r>
      <w:r>
        <w:t>,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à ANCINE</w:t>
      </w:r>
      <w:r>
        <w:rPr>
          <w:spacing w:val="49"/>
        </w:rPr>
        <w:t xml:space="preserve"> </w:t>
      </w:r>
      <w:r>
        <w:t>a decisão final e ao BRDE a realização de aditivos contratuais, caso</w:t>
      </w:r>
      <w:r>
        <w:rPr>
          <w:spacing w:val="1"/>
        </w:rPr>
        <w:t xml:space="preserve"> </w:t>
      </w:r>
      <w:r>
        <w:t>necessários.</w:t>
      </w:r>
    </w:p>
    <w:p w14:paraId="4B744850">
      <w:pPr>
        <w:pStyle w:val="8"/>
        <w:spacing w:before="121"/>
        <w:ind w:left="0" w:right="210"/>
        <w:rPr>
          <w:rFonts w:cstheme="minorBidi"/>
        </w:rPr>
      </w:pPr>
      <w:r>
        <w:rPr>
          <w:rFonts w:cstheme="minorBidi"/>
        </w:rPr>
        <w:t xml:space="preserve">§2º. Pedidos de prorrogação de prazo </w:t>
      </w:r>
      <w:r>
        <w:t>somente serão objeto de análise quando realizados antes do fim do prazo estabelecido. Pedidos intempestivos não serão conhecidos</w:t>
      </w:r>
      <w:r>
        <w:rPr>
          <w:rFonts w:cstheme="minorBidi"/>
        </w:rPr>
        <w:t>.</w:t>
      </w:r>
    </w:p>
    <w:p w14:paraId="5F74D996">
      <w:pPr>
        <w:pStyle w:val="8"/>
        <w:spacing w:before="121"/>
        <w:ind w:left="0" w:right="210"/>
      </w:pPr>
      <w:r>
        <w:t>§3º. Para cada obrigação também prevista em outros contratos com o FSA, ou no fomento indireto, será observado o prazo que vencer por último</w:t>
      </w:r>
      <w:r>
        <w:rPr>
          <w:rFonts w:cstheme="minorBidi"/>
        </w:rPr>
        <w:t>.</w:t>
      </w:r>
    </w:p>
    <w:p w14:paraId="504D617B">
      <w:pPr>
        <w:pStyle w:val="8"/>
        <w:keepNext/>
        <w:keepLines/>
        <w:widowControl/>
        <w:spacing w:before="119"/>
        <w:ind w:left="0" w:right="211"/>
      </w:pPr>
      <w:r>
        <w:t>§4º. Os documentos fiscais referentes às despesas com recursos do FSA em Itens Financiáveis</w:t>
      </w:r>
      <w:r>
        <w:rPr>
          <w:spacing w:val="1"/>
        </w:rPr>
        <w:t xml:space="preserve"> </w:t>
      </w:r>
      <w:r>
        <w:t>deverão ser emitidos em nome da DISTRIBUIDORA,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alínea</w:t>
      </w:r>
      <w:r>
        <w:rPr>
          <w:spacing w:val="1"/>
        </w:rPr>
        <w:t xml:space="preserve"> </w:t>
      </w:r>
      <w:r>
        <w:t>‘b’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e </w:t>
      </w:r>
      <w:r>
        <w:t>estar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identificados com o título do projeto beneficiado e revestidos das formalidades especificadas</w:t>
      </w:r>
      <w:r>
        <w:rPr>
          <w:spacing w:val="1"/>
        </w:rPr>
        <w:t xml:space="preserve"> </w:t>
      </w:r>
      <w:r>
        <w:t xml:space="preserve">na Instrução Normativa nº 159 e no Manual de Prestação de Contas da ANCINE, disponível no sítio eletrônico da ANCINE na internet, na área de </w:t>
      </w:r>
      <w:r>
        <w:fldChar w:fldCharType="begin"/>
      </w:r>
      <w:r>
        <w:instrText xml:space="preserve">HYPERLINK "https://www.gov.br/ancine/pt-br/centrais-de-conteudo/publicacoes/manuais/manual-de-prestacao-de-contas"</w:instrText>
      </w:r>
      <w:r>
        <w:fldChar w:fldCharType="separate"/>
      </w:r>
      <w:r>
        <w:rPr>
          <w:rStyle w:val="7"/>
        </w:rPr>
        <w:t>Manuais</w:t>
      </w:r>
      <w:r>
        <w:rPr>
          <w:rStyle w:val="7"/>
        </w:rPr>
        <w:fldChar w:fldCharType="end"/>
      </w:r>
      <w:r>
        <w:t>, podendo ser solicitados pelo BRDE ou pela ANCINE a</w:t>
      </w:r>
      <w:r>
        <w:rPr>
          <w:spacing w:val="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momento.</w:t>
      </w:r>
    </w:p>
    <w:p w14:paraId="03B493EC">
      <w:pPr>
        <w:jc w:val="center"/>
        <w:rPr>
          <w:highlight w:val="none"/>
        </w:rPr>
      </w:pPr>
      <w:r>
        <w:rPr>
          <w:lang w:val="pt-BR"/>
        </w:rPr>
        <w:t>§5º. A DISTRIBUIDORA será a única responsável perante o BRDE pela execução do projeto referido na CLÁUSULA PRIMEIRA, incluindo a execução da integralidade dos recursos disponibilizados para o projeto.</w:t>
      </w:r>
      <w:r>
        <w:rPr>
          <w:i/>
          <w:iCs/>
          <w:highlight w:val="none"/>
          <w:lang w:val="pt-BR"/>
        </w:rPr>
        <w:t xml:space="preserve"> (</w:t>
      </w:r>
      <w:ins w:id="14" w:author="Ellen Meireles" w:date="2025-07-24T12:48:08Z">
        <w:r>
          <w:rPr>
            <w:b/>
            <w:bCs/>
            <w:i/>
            <w:iCs/>
            <w:color w:val="FF0000"/>
            <w:highlight w:val="none"/>
            <w:u w:val="single"/>
          </w:rPr>
          <w:t xml:space="preserve">(Alterado pela Retificação nº 01 de </w:t>
        </w:r>
      </w:ins>
      <w:ins w:id="15" w:author="Ellen Meireles" w:date="2025-07-24T12:48:0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24</w:t>
        </w:r>
      </w:ins>
      <w:ins w:id="16" w:author="Ellen Meireles" w:date="2025-07-24T12:48:08Z">
        <w:r>
          <w:rPr>
            <w:b/>
            <w:bCs/>
            <w:i/>
            <w:iCs/>
            <w:color w:val="FF0000"/>
            <w:highlight w:val="none"/>
            <w:u w:val="single"/>
          </w:rPr>
          <w:t>/</w:t>
        </w:r>
      </w:ins>
      <w:ins w:id="17" w:author="Ellen Meireles" w:date="2025-07-24T12:48:08Z">
        <w:r>
          <w:rPr>
            <w:rFonts w:hint="default"/>
            <w:b/>
            <w:bCs/>
            <w:i/>
            <w:iCs/>
            <w:color w:val="FF0000"/>
            <w:highlight w:val="none"/>
            <w:u w:val="single"/>
            <w:lang w:val="pt-BR"/>
          </w:rPr>
          <w:t>07</w:t>
        </w:r>
      </w:ins>
      <w:ins w:id="18" w:author="Ellen Meireles" w:date="2025-07-24T12:48:08Z">
        <w:r>
          <w:rPr>
            <w:b/>
            <w:bCs/>
            <w:i/>
            <w:iCs/>
            <w:color w:val="FF0000"/>
            <w:highlight w:val="none"/>
            <w:u w:val="single"/>
          </w:rPr>
          <w:t>/2025)</w:t>
        </w:r>
      </w:ins>
      <w:ins w:id="19" w:author="Ellen Meireles" w:date="2025-07-24T12:48:08Z">
        <w:r>
          <w:rPr>
            <w:b/>
            <w:bCs/>
            <w:color w:val="FF0000"/>
            <w:highlight w:val="none"/>
          </w:rPr>
          <w:t> </w:t>
        </w:r>
      </w:ins>
    </w:p>
    <w:p w14:paraId="07DA94E3">
      <w:pPr>
        <w:pStyle w:val="8"/>
        <w:keepNext/>
        <w:keepLines/>
        <w:widowControl/>
        <w:spacing w:before="119"/>
        <w:ind w:left="0" w:right="211"/>
      </w:pPr>
      <w:r>
        <w:t>§6º. Apenas serão admitidos documentos fiscais que comprovem despesas com recursos do</w:t>
      </w:r>
      <w:r>
        <w:rPr>
          <w:spacing w:val="1"/>
        </w:rPr>
        <w:t xml:space="preserve"> </w:t>
      </w:r>
      <w:r>
        <w:t>FSA</w:t>
      </w:r>
      <w:r>
        <w:rPr>
          <w:spacing w:val="7"/>
        </w:rPr>
        <w:t xml:space="preserve"> </w:t>
      </w:r>
      <w:r>
        <w:t>realizadas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período,</w:t>
      </w:r>
      <w:r>
        <w:rPr>
          <w:spacing w:val="6"/>
        </w:rPr>
        <w:t xml:space="preserve"> </w:t>
      </w:r>
      <w:r>
        <w:t>excluindo-se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contagem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começo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incluindo-se</w:t>
      </w:r>
      <w:r>
        <w:rPr>
          <w:spacing w:val="-47"/>
        </w:rPr>
        <w:t xml:space="preserve"> </w:t>
      </w:r>
      <w:r>
        <w:t>o do</w:t>
      </w:r>
      <w:r>
        <w:rPr>
          <w:spacing w:val="-1"/>
        </w:rPr>
        <w:t xml:space="preserve"> </w:t>
      </w:r>
      <w:r>
        <w:t>vencimento:</w:t>
      </w:r>
    </w:p>
    <w:p w14:paraId="678E8AED">
      <w:pPr>
        <w:pStyle w:val="17"/>
        <w:numPr>
          <w:ilvl w:val="0"/>
          <w:numId w:val="4"/>
        </w:numPr>
        <w:tabs>
          <w:tab w:val="left" w:pos="1639"/>
          <w:tab w:val="left" w:pos="1640"/>
        </w:tabs>
        <w:spacing w:before="118"/>
        <w:ind w:left="929" w:right="208" w:firstLine="0"/>
        <w:rPr>
          <w:rFonts w:asciiTheme="minorHAnsi" w:hAnsiTheme="minorHAnsi" w:eastAsiaTheme="minorEastAsia" w:cstheme="minorBidi"/>
        </w:rPr>
      </w:pPr>
      <w:r>
        <w:t>Data</w:t>
      </w:r>
      <w:r>
        <w:rPr>
          <w:spacing w:val="-2"/>
        </w:rPr>
        <w:t xml:space="preserve"> </w:t>
      </w:r>
      <w:r>
        <w:t>inicial:</w:t>
      </w:r>
      <w:r>
        <w:rPr>
          <w:spacing w:val="-2"/>
        </w:rPr>
        <w:t xml:space="preserve"> </w:t>
      </w:r>
      <w:r>
        <w:rPr>
          <w:rFonts w:asciiTheme="minorHAnsi" w:hAnsiTheme="minorHAnsi" w:cstheme="minorBidi"/>
        </w:rPr>
        <w:t>data da publicação da aprovação do projeto para captação no Diário Oficial da União</w:t>
      </w:r>
      <w:r>
        <w:t>;</w:t>
      </w:r>
    </w:p>
    <w:p w14:paraId="3BCDB740">
      <w:pPr>
        <w:pStyle w:val="17"/>
        <w:numPr>
          <w:ilvl w:val="0"/>
          <w:numId w:val="4"/>
        </w:numPr>
        <w:tabs>
          <w:tab w:val="left" w:pos="1639"/>
          <w:tab w:val="left" w:pos="1640"/>
        </w:tabs>
        <w:spacing w:before="118"/>
        <w:ind w:left="929" w:right="208" w:firstLine="0"/>
        <w:rPr>
          <w:rFonts w:asciiTheme="minorHAnsi" w:hAnsiTheme="minorHAnsi" w:eastAsiaTheme="minorEastAsia" w:cstheme="minorBidi"/>
        </w:rPr>
      </w:pPr>
      <w:r>
        <w:t xml:space="preserve">Data final: </w:t>
      </w:r>
      <w:r>
        <w:rPr>
          <w:lang w:val="pt-BR"/>
        </w:rPr>
        <w:t>até 180 dias após a data da primeira exibição comercial no segmento de mercado de salas de exibição ou após o desembolso do investimento do FSA, o que ocorrer por último.</w:t>
      </w:r>
    </w:p>
    <w:p w14:paraId="5DFBF468">
      <w:pPr>
        <w:pStyle w:val="8"/>
        <w:spacing w:before="121"/>
        <w:ind w:left="0" w:right="210"/>
      </w:pPr>
      <w:r>
        <w:t>§7º. Os documentos fiscais referentes a despesas com recursos privados em Itens Financiáveis,</w:t>
      </w:r>
      <w:r>
        <w:rPr>
          <w:spacing w:val="-47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seja necessária para</w:t>
      </w:r>
      <w:r>
        <w:rPr>
          <w:spacing w:val="1"/>
        </w:rPr>
        <w:t xml:space="preserve"> </w:t>
      </w:r>
      <w:r>
        <w:t>fins de cálculo</w:t>
      </w:r>
      <w:r>
        <w:rPr>
          <w:spacing w:val="1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total de Itens Financiáveis, nos</w:t>
      </w:r>
      <w:r>
        <w:rPr>
          <w:spacing w:val="1"/>
        </w:rPr>
        <w:t xml:space="preserve"> </w:t>
      </w:r>
      <w:r>
        <w:t xml:space="preserve">termos do §2º da CLÁUSULA SEXTA, deverão ser emitidos em nome da DISTRIBUIDORA, observado o disposto na alínea ‘b’ desta </w:t>
      </w:r>
      <w:r>
        <w:rPr>
          <w:smallCaps/>
        </w:rPr>
        <w:t>Cláusula</w:t>
      </w:r>
      <w:r>
        <w:t>, estar devidamente identificados com o título do projeto beneficiado e revestidos</w:t>
      </w:r>
      <w:r>
        <w:rPr>
          <w:spacing w:val="1"/>
        </w:rPr>
        <w:t xml:space="preserve"> </w:t>
      </w:r>
      <w:r>
        <w:t>das formalidades legais, podendo ser solicitados pelo</w:t>
      </w:r>
      <w:r>
        <w:rPr>
          <w:spacing w:val="1"/>
        </w:rPr>
        <w:t xml:space="preserve"> </w:t>
      </w:r>
      <w:r>
        <w:t>BRDE e/ou pela ANCINE a qualquer</w:t>
      </w:r>
      <w:r>
        <w:rPr>
          <w:spacing w:val="1"/>
        </w:rPr>
        <w:t xml:space="preserve"> </w:t>
      </w:r>
      <w:r>
        <w:t>momento.</w:t>
      </w:r>
    </w:p>
    <w:p w14:paraId="25DC11AD">
      <w:pPr>
        <w:pStyle w:val="8"/>
        <w:spacing w:before="119"/>
        <w:ind w:left="0" w:right="208"/>
      </w:pPr>
      <w:r>
        <w:t>§8º.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abranger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marcas,</w:t>
      </w:r>
      <w:r>
        <w:rPr>
          <w:spacing w:val="1"/>
        </w:rPr>
        <w:t xml:space="preserve"> </w:t>
      </w:r>
      <w:r>
        <w:t>imagens,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derivadas, inclusive adiantamentos, aquisições antecipadas de licenças e outras operações</w:t>
      </w:r>
      <w:r>
        <w:rPr>
          <w:spacing w:val="1"/>
        </w:rPr>
        <w:t xml:space="preserve"> </w:t>
      </w:r>
      <w:r>
        <w:t>anteriores à data de Primeira Exibição Comercial, até 6 (seis) meses após a data de Primeira</w:t>
      </w:r>
      <w:r>
        <w:rPr>
          <w:spacing w:val="1"/>
        </w:rPr>
        <w:t xml:space="preserve"> </w:t>
      </w:r>
      <w:r>
        <w:t>Exibição Comercial, incluído o dia de início e excluído o dia do vencimento. Os demais Relatórios de Comercialização devem abranger os 6 (seis) meses</w:t>
      </w:r>
      <w:r>
        <w:rPr>
          <w:spacing w:val="-47"/>
        </w:rPr>
        <w:t xml:space="preserve"> </w:t>
      </w:r>
      <w:r>
        <w:t>seguintes ao período abrangido pelo Relatório anterior, incluído o dia de início e excluído o dia do vencimento durante todo o Prazo de Retorno</w:t>
      </w:r>
      <w:r>
        <w:rPr>
          <w:spacing w:val="1"/>
        </w:rPr>
        <w:t xml:space="preserve"> </w:t>
      </w:r>
      <w:r>
        <w:t>Financeiro – com exceção do último relatório, que deverá incluir o dia do início e o dia do vencimento.</w:t>
      </w:r>
    </w:p>
    <w:p w14:paraId="13EF6CEA">
      <w:pPr>
        <w:pStyle w:val="8"/>
        <w:spacing w:before="56"/>
        <w:ind w:left="0" w:right="209"/>
      </w:pPr>
      <w:r>
        <w:t>§9º. Caso anteriormente à data de publicação do extrato deste CONTRATO no Diário Oficial 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transcorrido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abrangência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Comercialização, a entrega deste deverá ocorrer até o dia 15 (quinze) do terceiro mês seguinte</w:t>
      </w:r>
      <w:r>
        <w:rPr>
          <w:spacing w:val="-4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publicação do</w:t>
      </w:r>
      <w:r>
        <w:rPr>
          <w:spacing w:val="-2"/>
        </w:rPr>
        <w:t xml:space="preserve"> </w:t>
      </w:r>
      <w:r>
        <w:t>extrato deste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Diário Oficial</w:t>
      </w:r>
      <w:r>
        <w:rPr>
          <w:spacing w:val="-1"/>
        </w:rPr>
        <w:t xml:space="preserve"> </w:t>
      </w:r>
      <w:r>
        <w:t>da União.</w:t>
      </w:r>
    </w:p>
    <w:p w14:paraId="633217A2">
      <w:pPr>
        <w:pStyle w:val="8"/>
        <w:spacing w:before="121"/>
        <w:ind w:left="0" w:right="208"/>
      </w:pPr>
      <w:r>
        <w:t>§10º.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desenvolvimento, produção ou comercialização da OBRA, deve ser apresentado Relatório 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unificado,</w:t>
      </w:r>
      <w:r>
        <w:rPr>
          <w:spacing w:val="1"/>
        </w:rPr>
        <w:t xml:space="preserve"> </w:t>
      </w:r>
      <w:r>
        <w:t>englobando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obrigada</w:t>
      </w:r>
      <w:r>
        <w:rPr>
          <w:spacing w:val="-1"/>
        </w:rPr>
        <w:t xml:space="preserve"> </w:t>
      </w:r>
      <w:r>
        <w:t>a reportar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contratos.</w:t>
      </w:r>
    </w:p>
    <w:p w14:paraId="13C19EC3">
      <w:pPr>
        <w:pStyle w:val="8"/>
        <w:ind w:left="0"/>
        <w:jc w:val="left"/>
      </w:pPr>
    </w:p>
    <w:p w14:paraId="05F44A74">
      <w:pPr>
        <w:pStyle w:val="8"/>
        <w:spacing w:before="7"/>
        <w:ind w:left="0"/>
        <w:jc w:val="left"/>
        <w:rPr>
          <w:sz w:val="19"/>
        </w:rPr>
      </w:pPr>
    </w:p>
    <w:p w14:paraId="4DD5C7DA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SEXTA</w:t>
      </w:r>
    </w:p>
    <w:p w14:paraId="07D8ECA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RETORNO DO INVESTIMENTO</w:t>
      </w:r>
    </w:p>
    <w:p w14:paraId="27FC8CF4">
      <w:pPr>
        <w:pStyle w:val="8"/>
        <w:ind w:left="0" w:right="210"/>
      </w:pPr>
      <w:r>
        <w:t>O Retorno do Investimento ao FSA dar-se-á na forma de participação sobre a Receita Bruta de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(RBD)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Líquida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(RLD),</w:t>
      </w:r>
      <w:r>
        <w:rPr>
          <w:spacing w:val="1"/>
        </w:rPr>
        <w:t xml:space="preserve"> </w:t>
      </w:r>
      <w:r>
        <w:t>obtidas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e/ou por outras pessoas naturais ou jurídicas com que tenha celebrado contratos para exploração comercial da OBRA, suas marcas, imagens,</w:t>
      </w:r>
      <w:r>
        <w:rPr>
          <w:spacing w:val="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derivadas, conforme</w:t>
      </w:r>
      <w:r>
        <w:rPr>
          <w:spacing w:val="-3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nesta Cláusula.</w:t>
      </w:r>
    </w:p>
    <w:p w14:paraId="1EB839E5">
      <w:pPr>
        <w:pStyle w:val="8"/>
        <w:spacing w:before="118"/>
        <w:ind w:left="0"/>
        <w:jc w:val="left"/>
      </w:pPr>
      <w:r>
        <w:t xml:space="preserve">§1º.    </w:t>
      </w:r>
      <w:r>
        <w:rPr>
          <w:spacing w:val="3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participação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FSA</w:t>
      </w:r>
      <w:r>
        <w:rPr>
          <w:spacing w:val="17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Receita</w:t>
      </w:r>
      <w:r>
        <w:rPr>
          <w:spacing w:val="17"/>
        </w:rPr>
        <w:t xml:space="preserve"> </w:t>
      </w:r>
      <w:r>
        <w:t>Bruta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Distribuição</w:t>
      </w:r>
      <w:r>
        <w:rPr>
          <w:spacing w:val="19"/>
        </w:rPr>
        <w:t xml:space="preserve"> </w:t>
      </w:r>
      <w:r>
        <w:t>(RBD)</w:t>
      </w:r>
      <w:r>
        <w:rPr>
          <w:spacing w:val="18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equivalente</w:t>
      </w:r>
      <w:r>
        <w:rPr>
          <w:spacing w:val="18"/>
        </w:rPr>
        <w:t xml:space="preserve"> </w:t>
      </w:r>
      <w:r>
        <w:t>a</w:t>
      </w:r>
    </w:p>
    <w:p w14:paraId="1C91C416">
      <w:pPr>
        <w:pStyle w:val="8"/>
        <w:tabs>
          <w:tab w:val="left" w:pos="1764"/>
        </w:tabs>
        <w:jc w:val="left"/>
      </w:pPr>
      <w:r>
        <w:rPr>
          <w:rFonts w:ascii="Times New Roman" w:hAnsi="Times New Roman"/>
          <w:b/>
          <w:bCs/>
          <w:u w:val="thick"/>
        </w:rPr>
        <w:t xml:space="preserve">      </w:t>
      </w:r>
      <w:r>
        <w:rPr>
          <w:rFonts w:ascii="Times New Roman" w:hAnsi="Times New Roman"/>
          <w:b/>
          <w:bCs/>
          <w:spacing w:val="-5"/>
          <w:u w:val="thick"/>
        </w:rPr>
        <w:t xml:space="preserve"> </w:t>
      </w:r>
      <w:r>
        <w:rPr>
          <w:b/>
          <w:bCs/>
        </w:rPr>
        <w:t>(</w:t>
      </w:r>
      <w:r>
        <w:rPr>
          <w:rFonts w:ascii="Times New Roman" w:hAnsi="Times New Roman"/>
          <w:u w:val="thick"/>
        </w:rPr>
        <w:tab/>
      </w:r>
      <w:r>
        <w:rPr>
          <w:b/>
          <w:bCs/>
        </w:rPr>
        <w:t>)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ponto(s)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percentual(is)</w:t>
      </w:r>
      <w:r>
        <w:t>,</w:t>
      </w:r>
      <w:r>
        <w:rPr>
          <w:spacing w:val="2"/>
        </w:rPr>
        <w:t xml:space="preserve"> </w:t>
      </w:r>
      <w:r>
        <w:t>até o</w:t>
      </w:r>
      <w:r>
        <w:rPr>
          <w:spacing w:val="3"/>
        </w:rPr>
        <w:t xml:space="preserve"> </w:t>
      </w:r>
      <w:r>
        <w:t>final do</w:t>
      </w:r>
      <w:r>
        <w:rPr>
          <w:spacing w:val="3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 Retorno</w:t>
      </w:r>
      <w:r>
        <w:rPr>
          <w:spacing w:val="3"/>
        </w:rPr>
        <w:t xml:space="preserve"> </w:t>
      </w:r>
      <w:r>
        <w:t>Financeiro.</w:t>
      </w:r>
    </w:p>
    <w:p w14:paraId="1F1C34D2">
      <w:pPr>
        <w:pStyle w:val="8"/>
        <w:spacing w:before="120"/>
        <w:ind w:left="0" w:right="208"/>
      </w:pPr>
      <w:r>
        <w:t>§2º.</w:t>
      </w:r>
      <w:r>
        <w:rPr>
          <w:spacing w:val="1"/>
        </w:rPr>
        <w:t xml:space="preserve"> </w:t>
      </w:r>
      <w:r>
        <w:t>Incidirá recuperação prioritária sobre a Receita Líquida de Distribuição e Venda (RLD),</w:t>
      </w:r>
      <w:r>
        <w:rPr>
          <w:spacing w:val="1"/>
        </w:rPr>
        <w:t xml:space="preserve"> </w:t>
      </w:r>
      <w:r>
        <w:t>assim considerada como aquela com preferência em relação aos demais pagamentos a serem</w:t>
      </w:r>
      <w:r>
        <w:rPr>
          <w:spacing w:val="1"/>
        </w:rPr>
        <w:t xml:space="preserve"> </w:t>
      </w:r>
      <w:r>
        <w:t>efetuados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percentual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investimento do FSA sobre o total das despesas em Itens Financiáveis de comercialização</w:t>
      </w:r>
      <w:r>
        <w:rPr>
          <w:spacing w:val="1"/>
        </w:rPr>
        <w:t xml:space="preserve"> </w:t>
      </w:r>
      <w:r>
        <w:t>efetivamente comprovadas no momento da análise do primeiro Relatório de Comercialização,</w:t>
      </w:r>
      <w:r>
        <w:rPr>
          <w:spacing w:val="1"/>
        </w:rPr>
        <w:t xml:space="preserve"> </w:t>
      </w:r>
      <w:r>
        <w:t>incluído o próprio investimento do FSA e excluídas despesas realizadas com outros recursos</w:t>
      </w:r>
      <w:r>
        <w:rPr>
          <w:spacing w:val="1"/>
        </w:rPr>
        <w:t xml:space="preserve"> </w:t>
      </w:r>
      <w:r>
        <w:t>públicos.</w:t>
      </w:r>
    </w:p>
    <w:p w14:paraId="182311F1">
      <w:pPr>
        <w:pStyle w:val="8"/>
        <w:spacing w:before="120"/>
        <w:ind w:left="0" w:right="210"/>
      </w:pPr>
      <w:r>
        <w:t>§3º.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comprovadas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Financiáveis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momento da análise do primeiro Relatório de Comercialização, além daquelas realizadas com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(cem)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percentuais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Receita Líquida de</w:t>
      </w:r>
      <w:r>
        <w:rPr>
          <w:spacing w:val="-3"/>
        </w:rPr>
        <w:t xml:space="preserve"> </w:t>
      </w:r>
      <w:r>
        <w:t>Distribuição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Venda</w:t>
      </w:r>
      <w:r>
        <w:rPr>
          <w:spacing w:val="-1"/>
        </w:rPr>
        <w:t xml:space="preserve"> </w:t>
      </w:r>
      <w:r>
        <w:t>(RLD).</w:t>
      </w:r>
    </w:p>
    <w:p w14:paraId="14740021">
      <w:pPr>
        <w:pStyle w:val="8"/>
        <w:spacing w:before="121"/>
        <w:ind w:left="0" w:right="209"/>
      </w:pPr>
      <w:r>
        <w:t>§4º. Caso a recuperação prioritária do FSA sobre a Receita Líquida de Distribuição e Venda</w:t>
      </w:r>
      <w:r>
        <w:rPr>
          <w:spacing w:val="1"/>
        </w:rPr>
        <w:t xml:space="preserve"> </w:t>
      </w:r>
      <w:r>
        <w:t>(RLD)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segmento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cinema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 do FSA, sem considerar a participação sobre a Receita Bruta de Distribuição</w:t>
      </w:r>
      <w:r>
        <w:rPr>
          <w:spacing w:val="1"/>
        </w:rPr>
        <w:t xml:space="preserve"> </w:t>
      </w:r>
      <w:r>
        <w:t>(RBD), tal recuperação se aplicará a todos os demais segmentos do mercado interno, durante</w:t>
      </w:r>
      <w:r>
        <w:rPr>
          <w:spacing w:val="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 de</w:t>
      </w:r>
      <w:r>
        <w:rPr>
          <w:spacing w:val="-3"/>
        </w:rPr>
        <w:t xml:space="preserve"> </w:t>
      </w:r>
      <w:r>
        <w:t>Retorno Financeiro,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 retorno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investido pelo FSA.</w:t>
      </w:r>
    </w:p>
    <w:p w14:paraId="4135A098">
      <w:pPr>
        <w:pStyle w:val="8"/>
        <w:spacing w:before="118"/>
        <w:ind w:left="0" w:right="211"/>
      </w:pPr>
      <w:r>
        <w:t>§5º. A recuperação prioritária sobre a Receita Líquida de Distribuição e Venda (RLD) cessará</w:t>
      </w:r>
      <w:r>
        <w:rPr>
          <w:spacing w:val="1"/>
        </w:rPr>
        <w:t xml:space="preserve"> </w:t>
      </w:r>
      <w:r>
        <w:t>com a recuperação integral, não corrigida, do valor investido, sem considerar a participação</w:t>
      </w:r>
      <w:r>
        <w:rPr>
          <w:spacing w:val="1"/>
        </w:rPr>
        <w:t xml:space="preserve"> </w:t>
      </w:r>
      <w:r>
        <w:t>sobre a</w:t>
      </w:r>
      <w:r>
        <w:rPr>
          <w:spacing w:val="-2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>Bruta de</w:t>
      </w:r>
      <w:r>
        <w:rPr>
          <w:spacing w:val="-2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(RBD).</w:t>
      </w:r>
    </w:p>
    <w:p w14:paraId="415EC04F">
      <w:pPr>
        <w:pStyle w:val="8"/>
        <w:spacing w:before="121"/>
        <w:ind w:left="0" w:right="211"/>
      </w:pPr>
      <w:r>
        <w:t>§6º. O FSA fará jus à participação sobre os valores recebidos em virtude de contratos firmados</w:t>
      </w:r>
      <w:r>
        <w:rPr>
          <w:spacing w:val="1"/>
        </w:rPr>
        <w:t xml:space="preserve"> </w:t>
      </w:r>
      <w:r>
        <w:t>a partir da data de início do Prazo de Retorno Financeiro, ainda que esses valores sejam</w:t>
      </w:r>
      <w:r>
        <w:rPr>
          <w:spacing w:val="1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na produção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OBRA.</w:t>
      </w:r>
    </w:p>
    <w:p w14:paraId="195580B8">
      <w:pPr>
        <w:pStyle w:val="8"/>
        <w:spacing w:before="121"/>
        <w:ind w:left="0" w:right="211"/>
        <w:rPr>
          <w:highlight w:val="none"/>
        </w:rPr>
      </w:pPr>
      <w:r>
        <w:t>§7º. Comissões</w:t>
      </w:r>
      <w:r>
        <w:rPr>
          <w:spacing w:val="1"/>
        </w:rPr>
        <w:t xml:space="preserve"> </w:t>
      </w:r>
      <w:r>
        <w:t>de Distribuição e</w:t>
      </w:r>
      <w:r>
        <w:rPr>
          <w:spacing w:val="1"/>
        </w:rPr>
        <w:t xml:space="preserve"> </w:t>
      </w:r>
      <w:r>
        <w:t>Venda efetivamente auferidas serão</w:t>
      </w:r>
      <w:r>
        <w:rPr>
          <w:spacing w:val="1"/>
        </w:rPr>
        <w:t xml:space="preserve"> </w:t>
      </w:r>
      <w:r>
        <w:t>deduzidas</w:t>
      </w:r>
      <w:r>
        <w:rPr>
          <w:spacing w:val="49"/>
        </w:rPr>
        <w:t xml:space="preserve"> </w:t>
      </w:r>
      <w:r>
        <w:t>para efeitos de cálculo da Receita Líquida do Produtor (RLP) somente na forma estabelecida em modelo de</w:t>
      </w:r>
      <w:r>
        <w:rPr>
          <w:spacing w:val="1"/>
        </w:rPr>
        <w:t xml:space="preserve"> </w:t>
      </w:r>
      <w:r>
        <w:t>Relatório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Comercialização</w:t>
      </w:r>
      <w:r>
        <w:rPr>
          <w:spacing w:val="48"/>
        </w:rPr>
        <w:t xml:space="preserve"> </w:t>
      </w:r>
      <w:r>
        <w:t>disponibilizado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sítio</w:t>
      </w:r>
      <w:r>
        <w:rPr>
          <w:spacing w:val="48"/>
        </w:rPr>
        <w:t xml:space="preserve"> </w:t>
      </w:r>
      <w:r>
        <w:t>eletrônico</w:t>
      </w:r>
      <w:r>
        <w:rPr>
          <w:spacing w:val="46"/>
        </w:rPr>
        <w:t xml:space="preserve"> </w:t>
      </w:r>
      <w:r>
        <w:fldChar w:fldCharType="begin"/>
      </w:r>
      <w:r>
        <w:instrText xml:space="preserve"> HYPERLINK "http://www.brde.com.br/" \h </w:instrText>
      </w:r>
      <w:r>
        <w:fldChar w:fldCharType="separate"/>
      </w:r>
      <w:r>
        <w:t>www.brde.com.br</w:t>
      </w:r>
      <w:r>
        <w:fldChar w:fldCharType="end"/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até</w:t>
      </w:r>
      <w:r>
        <w:rPr>
          <w:spacing w:val="45"/>
        </w:rPr>
        <w:t xml:space="preserve"> </w:t>
      </w:r>
      <w:r>
        <w:t xml:space="preserve">o limite de </w:t>
      </w:r>
      <w:r>
        <w:rPr>
          <w:b/>
          <w:bCs/>
          <w:u w:val="single"/>
          <w:lang w:val="pt-BR"/>
        </w:rPr>
        <w:t xml:space="preserve">        % </w:t>
      </w:r>
      <w:r>
        <w:rPr>
          <w:b/>
          <w:bCs/>
          <w:lang w:val="pt-BR"/>
        </w:rPr>
        <w:t>(</w:t>
      </w:r>
      <w:r>
        <w:tab/>
      </w:r>
      <w:r>
        <w:rPr>
          <w:b/>
          <w:bCs/>
          <w:lang w:val="pt-BR"/>
        </w:rPr>
        <w:t xml:space="preserve"> ponto(s) percentual(is))</w:t>
      </w:r>
      <w:r>
        <w:t xml:space="preserve"> das receitas de distribuição sobre as quais incidam,</w:t>
      </w:r>
      <w:r>
        <w:rPr>
          <w:spacing w:val="1"/>
        </w:rPr>
        <w:t xml:space="preserve"> </w:t>
      </w:r>
      <w:r>
        <w:t>somados todos os agentes que a elas fazem jus e excluída da soma a participação do FSA sobre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Receita Bruta de</w:t>
      </w:r>
      <w:r>
        <w:rPr>
          <w:spacing w:val="-2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 xml:space="preserve">(RBD). </w:t>
      </w:r>
      <w:r>
        <w:rPr>
          <w:i/>
          <w:iCs/>
          <w:color w:val="FF0000"/>
          <w:highlight w:val="none"/>
          <w:u w:val="single"/>
          <w:lang w:val="pt-BR"/>
        </w:rPr>
        <w:t xml:space="preserve">(Alterado pela Retificação nº 01 de </w:t>
      </w:r>
      <w:ins w:id="20" w:author="milena.evangelista" w:date="2025-07-21T10:31:23Z">
        <w:r>
          <w:rPr>
            <w:rFonts w:hint="default"/>
            <w:i/>
            <w:iCs/>
            <w:color w:val="FF0000"/>
            <w:highlight w:val="none"/>
            <w:u w:val="single"/>
            <w:lang w:val="pt-BR"/>
          </w:rPr>
          <w:t>21</w:t>
        </w:r>
      </w:ins>
      <w:r>
        <w:rPr>
          <w:i/>
          <w:iCs/>
          <w:color w:val="FF0000"/>
          <w:highlight w:val="none"/>
          <w:u w:val="single"/>
          <w:lang w:val="pt-BR"/>
        </w:rPr>
        <w:t>/0</w:t>
      </w:r>
      <w:ins w:id="21" w:author="milena.evangelista" w:date="2025-07-21T10:31:25Z">
        <w:r>
          <w:rPr>
            <w:rFonts w:hint="default"/>
            <w:i/>
            <w:iCs/>
            <w:color w:val="FF0000"/>
            <w:highlight w:val="none"/>
            <w:u w:val="single"/>
            <w:lang w:val="pt-BR"/>
          </w:rPr>
          <w:t>7</w:t>
        </w:r>
      </w:ins>
      <w:r>
        <w:rPr>
          <w:i/>
          <w:iCs/>
          <w:color w:val="FF0000"/>
          <w:highlight w:val="none"/>
          <w:u w:val="single"/>
          <w:lang w:val="pt-BR"/>
        </w:rPr>
        <w:t>/2025)</w:t>
      </w:r>
    </w:p>
    <w:p w14:paraId="0037E173">
      <w:pPr>
        <w:pStyle w:val="8"/>
        <w:spacing w:before="121"/>
        <w:ind w:left="0" w:right="208"/>
      </w:pPr>
      <w:r>
        <w:t>§8º.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discrepâncias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e os valores apurados pelo BRDE, pela ANCINE ou por terceiro eventualmente</w:t>
      </w:r>
      <w:r>
        <w:rPr>
          <w:spacing w:val="1"/>
        </w:rPr>
        <w:t xml:space="preserve"> </w:t>
      </w:r>
      <w:r>
        <w:t>contratado, será considerado, para fins de cálculo do repasse da participação do FSA sobre as</w:t>
      </w:r>
      <w:r>
        <w:rPr>
          <w:spacing w:val="1"/>
        </w:rPr>
        <w:t xml:space="preserve"> </w:t>
      </w:r>
      <w:r>
        <w:t>receitas, aquele valor que, após a adoção dos procedimentos para cálculo do valor devido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Convocatório,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significância</w:t>
      </w:r>
      <w:r>
        <w:rPr>
          <w:spacing w:val="-1"/>
        </w:rPr>
        <w:t xml:space="preserve"> </w:t>
      </w:r>
      <w:r>
        <w:t>pecuniária ao</w:t>
      </w:r>
      <w:r>
        <w:rPr>
          <w:spacing w:val="-1"/>
        </w:rPr>
        <w:t xml:space="preserve"> </w:t>
      </w:r>
      <w:r>
        <w:t>FSA.</w:t>
      </w:r>
    </w:p>
    <w:p w14:paraId="7AD09AA4">
      <w:pPr>
        <w:pStyle w:val="8"/>
        <w:spacing w:before="119"/>
        <w:ind w:left="0" w:right="210"/>
        <w:rPr>
          <w:highlight w:val="none"/>
        </w:rPr>
      </w:pPr>
      <w:r>
        <w:t xml:space="preserve">§9º. Caso, após a aferição realizada nos termos do §2º, o investimento do FSA ultrapassar </w:t>
      </w:r>
      <w:r>
        <w:rPr>
          <w:b/>
          <w:bCs/>
          <w:u w:val="single"/>
          <w:lang w:val="pt-BR"/>
        </w:rPr>
        <w:t xml:space="preserve">      % </w:t>
      </w:r>
      <w:r>
        <w:rPr>
          <w:b/>
          <w:bCs/>
          <w:lang w:val="pt-BR"/>
        </w:rPr>
        <w:t>(</w:t>
      </w:r>
      <w:r>
        <w:tab/>
      </w:r>
      <w:r>
        <w:rPr>
          <w:b/>
          <w:bCs/>
          <w:lang w:val="pt-BR"/>
        </w:rPr>
        <w:t xml:space="preserve"> ponto(s) percentual(is)</w:t>
      </w:r>
      <w:r>
        <w:rPr>
          <w:lang w:val="pt-BR"/>
        </w:rPr>
        <w:t xml:space="preserve"> )</w:t>
      </w:r>
      <w:r>
        <w:t>do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Financiáveis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executados, a parte do investimento que exceder esse percentual deverá ser restituída pela</w:t>
      </w:r>
      <w:r>
        <w:rPr>
          <w:spacing w:val="1"/>
        </w:rPr>
        <w:t xml:space="preserve"> </w:t>
      </w:r>
      <w:r>
        <w:t>DISTRIBUIDORA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BRDE,</w:t>
      </w:r>
      <w:r>
        <w:rPr>
          <w:spacing w:val="-2"/>
        </w:rPr>
        <w:t xml:space="preserve"> </w:t>
      </w:r>
      <w:r>
        <w:t>independentemente da</w:t>
      </w:r>
      <w:r>
        <w:rPr>
          <w:spacing w:val="-2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 FSA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OBRA. </w:t>
      </w:r>
      <w:r>
        <w:rPr>
          <w:i/>
          <w:iCs/>
          <w:color w:val="FF0000"/>
          <w:highlight w:val="none"/>
          <w:u w:val="single"/>
          <w:lang w:val="pt-BR"/>
        </w:rPr>
        <w:t xml:space="preserve">(Alterado pela Retificação nº 01 de </w:t>
      </w:r>
      <w:ins w:id="22" w:author="milena.evangelista" w:date="2025-07-21T10:31:33Z">
        <w:r>
          <w:rPr>
            <w:rFonts w:hint="default"/>
            <w:i/>
            <w:iCs/>
            <w:color w:val="FF0000"/>
            <w:highlight w:val="none"/>
            <w:u w:val="single"/>
            <w:lang w:val="pt-BR"/>
          </w:rPr>
          <w:t>2</w:t>
        </w:r>
      </w:ins>
      <w:ins w:id="23" w:author="milena.evangelista" w:date="2025-07-21T10:31:34Z">
        <w:r>
          <w:rPr>
            <w:rFonts w:hint="default"/>
            <w:i/>
            <w:iCs/>
            <w:color w:val="FF0000"/>
            <w:highlight w:val="none"/>
            <w:u w:val="single"/>
            <w:lang w:val="pt-BR"/>
          </w:rPr>
          <w:t>1</w:t>
        </w:r>
      </w:ins>
      <w:r>
        <w:rPr>
          <w:i/>
          <w:iCs/>
          <w:color w:val="FF0000"/>
          <w:highlight w:val="none"/>
          <w:u w:val="single"/>
          <w:lang w:val="pt-BR"/>
        </w:rPr>
        <w:t>/</w:t>
      </w:r>
      <w:ins w:id="24" w:author="milena.evangelista" w:date="2025-07-21T10:31:36Z">
        <w:r>
          <w:rPr>
            <w:rFonts w:hint="default"/>
            <w:i/>
            <w:iCs/>
            <w:color w:val="FF0000"/>
            <w:highlight w:val="none"/>
            <w:u w:val="single"/>
            <w:lang w:val="pt-BR"/>
          </w:rPr>
          <w:t>07</w:t>
        </w:r>
      </w:ins>
      <w:r>
        <w:rPr>
          <w:i/>
          <w:iCs/>
          <w:color w:val="FF0000"/>
          <w:highlight w:val="none"/>
          <w:u w:val="single"/>
          <w:lang w:val="pt-BR"/>
        </w:rPr>
        <w:t>/2025)</w:t>
      </w:r>
    </w:p>
    <w:p w14:paraId="2FC989AE">
      <w:pPr>
        <w:pStyle w:val="8"/>
        <w:spacing w:before="121"/>
        <w:ind w:left="0" w:right="212"/>
      </w:pPr>
      <w:r>
        <w:t>§10. O retorno do FSA será aferido de maneira consolidada, considerando-se o conjunto das</w:t>
      </w:r>
      <w:r>
        <w:rPr>
          <w:spacing w:val="1"/>
        </w:rPr>
        <w:t xml:space="preserve"> </w:t>
      </w:r>
      <w:r>
        <w:t>operações informadas em todos Relatórios de Comercialização já apresentados no momento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cálculo.</w:t>
      </w:r>
    </w:p>
    <w:p w14:paraId="61B3A310">
      <w:pPr>
        <w:pStyle w:val="8"/>
        <w:ind w:left="0"/>
        <w:jc w:val="left"/>
      </w:pPr>
    </w:p>
    <w:p w14:paraId="43838843">
      <w:pPr>
        <w:pStyle w:val="8"/>
        <w:spacing w:before="6"/>
        <w:ind w:left="0"/>
        <w:jc w:val="left"/>
        <w:rPr>
          <w:sz w:val="19"/>
        </w:rPr>
      </w:pPr>
    </w:p>
    <w:p w14:paraId="280F37F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SÉTIMA</w:t>
      </w:r>
    </w:p>
    <w:p w14:paraId="4E0B19C0">
      <w:pPr>
        <w:jc w:val="center"/>
        <w:rPr>
          <w:b/>
          <w:bCs/>
        </w:rPr>
      </w:pPr>
      <w:r>
        <w:rPr>
          <w:b/>
          <w:bCs/>
        </w:rPr>
        <w:t>REPASSE DA PARTICIPAÇÃO DO FSA A TÍTULO DE RETORNO DO INVESTIMENTO</w:t>
      </w:r>
    </w:p>
    <w:p w14:paraId="6AE2354C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0323A484">
      <w:pPr>
        <w:pStyle w:val="8"/>
        <w:spacing w:before="120"/>
        <w:ind w:left="0" w:right="208"/>
      </w:pPr>
      <w:r>
        <w:t>O repasse da participação do FSA sobre as receitas decorrentes da exploração da OBRA deverá ser</w:t>
      </w:r>
      <w:r>
        <w:rPr>
          <w:spacing w:val="1"/>
        </w:rPr>
        <w:t xml:space="preserve"> </w:t>
      </w:r>
      <w:r>
        <w:t>efetuado pela DISTRIBUIDORA, por meio de</w:t>
      </w:r>
      <w:r>
        <w:rPr>
          <w:spacing w:val="1"/>
        </w:rPr>
        <w:t xml:space="preserve"> </w:t>
      </w:r>
      <w:r>
        <w:t>pagamento de boleto bancário emitido pelo BRDE.</w:t>
      </w:r>
    </w:p>
    <w:p w14:paraId="091EAD9C">
      <w:pPr>
        <w:pStyle w:val="8"/>
        <w:spacing w:before="121"/>
        <w:ind w:left="0" w:right="208"/>
      </w:pPr>
      <w:r>
        <w:t>§1º.</w:t>
      </w:r>
      <w:r>
        <w:rPr>
          <w:rFonts w:cstheme="minorBidi"/>
        </w:rPr>
        <w:t xml:space="preserve"> Os boletos serão emitidos a cada entrega de Relatório de Comercialização, com valor correspondente à aplicação das alíquotas previstas na CLÁUSULA SEXTA, sobre a RBD e RLD declaradas pela DISTRIBUIDORA, e terão como data de vencimento o dia 15 (quinze) do segundo mês subsequente à data de sua emissão.</w:t>
      </w:r>
    </w:p>
    <w:p w14:paraId="096B11D5">
      <w:pPr>
        <w:pStyle w:val="8"/>
        <w:spacing w:before="121"/>
        <w:ind w:left="0" w:right="208"/>
      </w:pPr>
      <w:r>
        <w:t xml:space="preserve"> §2º. A alegação de não recebimento de boleto bancário de cobrança não exime a DISTRIBUIDORA do repasse das</w:t>
      </w:r>
      <w:r>
        <w:rPr>
          <w:spacing w:val="-1"/>
        </w:rPr>
        <w:t xml:space="preserve"> </w:t>
      </w:r>
      <w:r>
        <w:t>importâncias</w:t>
      </w:r>
      <w:r>
        <w:rPr>
          <w:spacing w:val="-4"/>
        </w:rPr>
        <w:t xml:space="preserve"> </w:t>
      </w:r>
      <w:r>
        <w:t>devidas</w:t>
      </w:r>
      <w:r>
        <w:rPr>
          <w:spacing w:val="-3"/>
        </w:rPr>
        <w:t xml:space="preserve"> </w:t>
      </w:r>
      <w:r>
        <w:t>e dos encargos</w:t>
      </w:r>
      <w:r>
        <w:rPr>
          <w:spacing w:val="-3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mora.</w:t>
      </w:r>
    </w:p>
    <w:p w14:paraId="22609BE6">
      <w:pPr>
        <w:pStyle w:val="8"/>
        <w:spacing w:before="121"/>
        <w:ind w:left="0" w:right="208"/>
        <w:rPr>
          <w:lang w:val="pt-BR"/>
        </w:rPr>
      </w:pPr>
      <w:r>
        <w:rPr>
          <w:lang w:val="pt-BR"/>
        </w:rPr>
        <w:t>§3º. Após a análise dos relatórios de comercialização, em caso de diferença entre os valores declarados e repassados pela DISTRIBUIDORA e os valores apurados pelo BRDE, pela ANCINE ou por terceiro eventualmente contratado, será considerado, para fins de cálculo do repasse da participação do FSA sobre as receitas, aquele valor que, após a adoção dos procedimentos para cálculo do valor devido previstos neste CONTRATO e no Instrumento Convocatório, permitir o retorno de maior significância pecuniária ao FSA.</w:t>
      </w:r>
    </w:p>
    <w:p w14:paraId="6F4996CD">
      <w:pPr>
        <w:pStyle w:val="8"/>
        <w:spacing w:before="121"/>
        <w:ind w:left="0" w:right="208"/>
        <w:rPr>
          <w:lang w:val="pt-BR"/>
        </w:rPr>
      </w:pPr>
      <w:r>
        <w:rPr>
          <w:lang w:val="pt-BR"/>
        </w:rPr>
        <w:t>§4º. O retorno do FSA será aferido de maneira consolidada, considerando-se o conjunto das operações informadas em todos os Relatórios de Comercialização já apresentados no momento da realização do cálculo, sendo emitido boleto complementar, ou efetuada eventual devolução, conforme o caso, se constatada a diferença mencionada no parágrafo 3º desta Cláusula.</w:t>
      </w:r>
    </w:p>
    <w:p w14:paraId="06CC917F">
      <w:pPr>
        <w:pStyle w:val="8"/>
        <w:spacing w:before="121"/>
        <w:ind w:left="0" w:right="208"/>
      </w:pPr>
      <w:r>
        <w:t xml:space="preserve">§6º. A DISTRIBUIDORA, quando inadimplente, ficará, ainda, sujeita ao pagamento de </w:t>
      </w:r>
      <w:r>
        <w:rPr>
          <w:b/>
          <w:bCs/>
        </w:rPr>
        <w:t>juros</w:t>
      </w:r>
      <w:r>
        <w:t xml:space="preserve"> moratórios equivalentes à taxa referencial do Sistema Especial de Liquidação e Custódia – SELIC, acumulados mensalmente, calculados a partir do primeiro dia do mês subsequente ao do </w:t>
      </w:r>
      <w:r>
        <w:rPr>
          <w:rFonts w:asciiTheme="minorHAnsi" w:hAnsiTheme="minorHAnsi" w:eastAsiaTheme="minorEastAsia" w:cstheme="minorBidi"/>
        </w:rPr>
        <w:t>vencimento do boleto</w:t>
      </w:r>
      <w:r>
        <w:t xml:space="preserve"> até o mês anterior ao do pagamento e de 1% (um por cento) no mês do pagamento, incidentes sobre o saldo devedor vencido, acrescido da </w:t>
      </w:r>
      <w:r>
        <w:rPr>
          <w:rFonts w:cstheme="minorHAnsi"/>
          <w:b/>
          <w:bCs/>
        </w:rPr>
        <w:t>multa</w:t>
      </w:r>
      <w:r>
        <w:rPr>
          <w:rFonts w:cstheme="minorHAnsi"/>
        </w:rPr>
        <w:t xml:space="preserve"> de mora, calculada à taxa de 0,33% (trinta e três centésimos por cento) por dia de atraso, a partir do primeiro dia subsequente ao do vencimento </w:t>
      </w:r>
      <w:r>
        <w:rPr>
          <w:rFonts w:asciiTheme="minorHAnsi" w:hAnsiTheme="minorHAnsi" w:eastAsiaTheme="minorEastAsia" w:cstheme="minorBidi"/>
        </w:rPr>
        <w:t>do boleto</w:t>
      </w:r>
      <w:r>
        <w:rPr>
          <w:rFonts w:cstheme="minorHAnsi"/>
        </w:rPr>
        <w:t>, até o dia em que ocorrer o seu pagamento, limitada a 20% (vinte por cento).</w:t>
      </w:r>
    </w:p>
    <w:p w14:paraId="67822613">
      <w:pPr>
        <w:pStyle w:val="8"/>
        <w:spacing w:before="121"/>
        <w:ind w:left="0" w:right="208"/>
      </w:pPr>
      <w:r>
        <w:t>§7º. Verificada diferença entre o valor repassado pela DISTRIBUIDORA conforme o parágrafo 1º desta Cláusula, e o valor apurado pelo BRDE, pela ANCINE ou por terceiro eventualmente contratado, será emitido boleto complementar, com data de vencimento correspondente ao dia 15 do segundo mês subsequente à data de sua emissão.</w:t>
      </w:r>
    </w:p>
    <w:p w14:paraId="06FB8EAF">
      <w:pPr>
        <w:pStyle w:val="8"/>
        <w:spacing w:before="121"/>
        <w:ind w:left="0" w:right="208"/>
      </w:pPr>
      <w:r>
        <w:rPr>
          <w:rFonts w:asciiTheme="minorHAnsi" w:hAnsiTheme="minorHAnsi" w:eastAsiaTheme="minorEastAsia" w:cstheme="minorBidi"/>
        </w:rPr>
        <w:t xml:space="preserve">§8º. O valor do boleto complementar corresponderá à diferença entre o valor efetivamente repassado e o valor apurado pelo BRDE, pela ANCINE ou por terceiro contratado, acrescido de juros moratórios correspondentes à taxa referencial do Sistema Especial de Liquidação e Custódia – SELIC, acumulada mensalmente, calculada a partir do primeiro dia do mês subsequente ao pagamento dos boletos emitidos nos termos do </w:t>
      </w:r>
      <w:r>
        <w:rPr>
          <w:rFonts w:asciiTheme="minorHAnsi" w:hAnsiTheme="minorHAnsi" w:eastAsiaTheme="minorEastAsia" w:cstheme="minorBidi"/>
          <w:i/>
          <w:iCs/>
        </w:rPr>
        <w:t>caput</w:t>
      </w:r>
      <w:r>
        <w:rPr>
          <w:rFonts w:asciiTheme="minorHAnsi" w:hAnsiTheme="minorHAnsi" w:eastAsiaTheme="minorEastAsia" w:cstheme="minorBidi"/>
        </w:rPr>
        <w:t xml:space="preserve"> e do parágrafo §1º</w:t>
      </w:r>
      <w:r>
        <w:rPr>
          <w:rFonts w:asciiTheme="minorHAnsi" w:hAnsiTheme="minorHAnsi"/>
        </w:rPr>
        <w:t xml:space="preserve"> desta Cláusula</w:t>
      </w:r>
      <w:r>
        <w:rPr>
          <w:rFonts w:asciiTheme="minorHAnsi" w:hAnsiTheme="minorHAnsi" w:eastAsiaTheme="minorEastAsia" w:cstheme="minorBidi"/>
        </w:rPr>
        <w:t>, até o mês anterior ao do pagamento do boleto complementar, e de 1% (um por cento) no mês do pagamento do boleto complementar.</w:t>
      </w:r>
    </w:p>
    <w:p w14:paraId="74FF9E36">
      <w:pPr>
        <w:pStyle w:val="8"/>
        <w:ind w:left="0"/>
        <w:jc w:val="left"/>
        <w:rPr>
          <w:sz w:val="20"/>
        </w:rPr>
      </w:pPr>
    </w:p>
    <w:p w14:paraId="77EF11BC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4C476B4D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OITAVA</w:t>
      </w:r>
    </w:p>
    <w:p w14:paraId="7AE9646B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SANÇÕES</w:t>
      </w:r>
    </w:p>
    <w:p w14:paraId="66BE4E03">
      <w:pPr>
        <w:pStyle w:val="8"/>
        <w:ind w:left="0" w:right="212"/>
      </w:pPr>
      <w:r>
        <w:t>A inobservância das obrigações assumidas em decorrência deste CONTRATO constitui motivo</w:t>
      </w:r>
      <w:r>
        <w:rPr>
          <w:spacing w:val="1"/>
        </w:rPr>
        <w:t xml:space="preserve"> </w:t>
      </w:r>
      <w:r>
        <w:t>para imposição das seguintes sanções, sem prejuízo de outras sanções administrativas, civis e</w:t>
      </w:r>
      <w:r>
        <w:rPr>
          <w:spacing w:val="1"/>
        </w:rPr>
        <w:t xml:space="preserve"> </w:t>
      </w:r>
      <w:r>
        <w:t>penais:</w:t>
      </w:r>
    </w:p>
    <w:p w14:paraId="2DC3ADB8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spacing w:before="120"/>
        <w:ind w:firstLine="0"/>
      </w:pPr>
      <w:r>
        <w:t>vencimento antecipado do contrato, sujeitando a DISTRIBUIDORA à devolução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 integral e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acrescido</w:t>
      </w:r>
      <w:r>
        <w:rPr>
          <w:spacing w:val="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de:</w:t>
      </w:r>
    </w:p>
    <w:p w14:paraId="46EC4382">
      <w:pPr>
        <w:pStyle w:val="17"/>
        <w:numPr>
          <w:ilvl w:val="1"/>
          <w:numId w:val="5"/>
        </w:numPr>
        <w:tabs>
          <w:tab w:val="left" w:pos="2019"/>
          <w:tab w:val="left" w:pos="2020"/>
        </w:tabs>
        <w:spacing w:before="118"/>
        <w:ind w:right="208"/>
      </w:pPr>
      <w:r>
        <w:t>juros moratórios equivalentes à taxa referencial do Sistema Especial de</w:t>
      </w:r>
      <w:r>
        <w:rPr>
          <w:spacing w:val="1"/>
        </w:rPr>
        <w:t xml:space="preserve"> </w:t>
      </w:r>
      <w:r>
        <w:t>Liquidação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Custódia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SELIC,</w:t>
      </w:r>
      <w:r>
        <w:rPr>
          <w:spacing w:val="1"/>
        </w:rPr>
        <w:t xml:space="preserve"> </w:t>
      </w:r>
      <w:r>
        <w:t>acumulados</w:t>
      </w:r>
      <w:r>
        <w:rPr>
          <w:spacing w:val="1"/>
        </w:rPr>
        <w:t xml:space="preserve"> </w:t>
      </w:r>
      <w:r>
        <w:t>mensalmente,</w:t>
      </w:r>
      <w:r>
        <w:rPr>
          <w:spacing w:val="1"/>
        </w:rPr>
        <w:t xml:space="preserve"> </w:t>
      </w:r>
      <w:r>
        <w:t>calculados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subsequente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4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 até o mês anterior ao do pagamento e de 1% (um por cento) no</w:t>
      </w:r>
      <w:r>
        <w:rPr>
          <w:spacing w:val="1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pagamento;</w:t>
      </w:r>
    </w:p>
    <w:p w14:paraId="70E6BFFE">
      <w:pPr>
        <w:pStyle w:val="17"/>
        <w:numPr>
          <w:ilvl w:val="1"/>
          <w:numId w:val="5"/>
        </w:numPr>
        <w:tabs>
          <w:tab w:val="left" w:pos="2019"/>
          <w:tab w:val="left" w:pos="2020"/>
        </w:tabs>
        <w:ind w:hanging="876"/>
      </w:pPr>
      <w:r>
        <w:t>multa de 20% (vinte por cento), calculada sobre o valor total dos recursos</w:t>
      </w:r>
      <w:r>
        <w:rPr>
          <w:spacing w:val="1"/>
        </w:rPr>
        <w:t xml:space="preserve"> </w:t>
      </w:r>
      <w:r>
        <w:t>liberados;</w:t>
      </w:r>
    </w:p>
    <w:p w14:paraId="5F607772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ind w:right="208" w:firstLine="0"/>
      </w:pPr>
      <w:r>
        <w:t>multa de até 20% (vinte por cento), calculada sobre o valor total dos recursos</w:t>
      </w:r>
      <w:r>
        <w:rPr>
          <w:spacing w:val="1"/>
        </w:rPr>
        <w:t xml:space="preserve"> </w:t>
      </w:r>
      <w:r>
        <w:t>liberados,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gravíssima a natureza</w:t>
      </w:r>
      <w:r>
        <w:rPr>
          <w:spacing w:val="-1"/>
        </w:rPr>
        <w:t xml:space="preserve"> </w:t>
      </w:r>
      <w:r>
        <w:t>da infração;</w:t>
      </w:r>
    </w:p>
    <w:p w14:paraId="12D33A24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spacing w:before="118"/>
        <w:ind w:firstLine="0"/>
      </w:pPr>
      <w:r>
        <w:t>multa de R$ 500,00 (quinhentos reais) a R$</w:t>
      </w:r>
      <w:r>
        <w:rPr>
          <w:spacing w:val="1"/>
        </w:rPr>
        <w:t xml:space="preserve"> </w:t>
      </w:r>
      <w:r>
        <w:t>100.000,00</w:t>
      </w:r>
      <w:r>
        <w:rPr>
          <w:spacing w:val="49"/>
        </w:rPr>
        <w:t xml:space="preserve"> </w:t>
      </w:r>
      <w:r>
        <w:t>(cem mil reais), se</w:t>
      </w:r>
      <w:r>
        <w:rPr>
          <w:spacing w:val="1"/>
        </w:rPr>
        <w:t xml:space="preserve"> </w:t>
      </w:r>
      <w:r>
        <w:t>grave a</w:t>
      </w:r>
      <w:r>
        <w:rPr>
          <w:spacing w:val="-2"/>
        </w:rPr>
        <w:t xml:space="preserve"> </w:t>
      </w:r>
      <w:r>
        <w:t>natureza da infração;</w:t>
      </w:r>
      <w:r>
        <w:rPr>
          <w:spacing w:val="-1"/>
        </w:rPr>
        <w:t xml:space="preserve"> </w:t>
      </w:r>
      <w:r>
        <w:t>e</w:t>
      </w:r>
    </w:p>
    <w:p w14:paraId="4C6A35DE">
      <w:pPr>
        <w:pStyle w:val="17"/>
        <w:numPr>
          <w:ilvl w:val="0"/>
          <w:numId w:val="5"/>
        </w:numPr>
        <w:tabs>
          <w:tab w:val="left" w:pos="1639"/>
          <w:tab w:val="left" w:pos="1640"/>
        </w:tabs>
        <w:spacing w:before="120"/>
        <w:ind w:firstLine="0"/>
      </w:pPr>
      <w:r>
        <w:t>advertência,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hipótese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infração</w:t>
      </w:r>
      <w:r>
        <w:rPr>
          <w:spacing w:val="12"/>
        </w:rPr>
        <w:t xml:space="preserve"> </w:t>
      </w:r>
      <w:r>
        <w:t>considerada</w:t>
      </w:r>
      <w:r>
        <w:rPr>
          <w:spacing w:val="13"/>
        </w:rPr>
        <w:t xml:space="preserve"> </w:t>
      </w:r>
      <w:r>
        <w:t>leve</w:t>
      </w:r>
      <w:r>
        <w:rPr>
          <w:spacing w:val="11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quando</w:t>
      </w:r>
      <w:r>
        <w:rPr>
          <w:spacing w:val="12"/>
        </w:rPr>
        <w:t xml:space="preserve"> </w:t>
      </w:r>
      <w:r>
        <w:t>ponderadas</w:t>
      </w:r>
      <w:r>
        <w:rPr>
          <w:spacing w:val="-47"/>
        </w:rPr>
        <w:t xml:space="preserve"> </w:t>
      </w:r>
      <w:r>
        <w:t>a primariedade da conduta, a possibilidade de saneamento e a lesividade da conduta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interesses do</w:t>
      </w:r>
      <w:r>
        <w:rPr>
          <w:spacing w:val="1"/>
        </w:rPr>
        <w:t xml:space="preserve"> </w:t>
      </w:r>
      <w:r>
        <w:t>FSA.</w:t>
      </w:r>
    </w:p>
    <w:p w14:paraId="64703B8D">
      <w:pPr>
        <w:pStyle w:val="8"/>
        <w:spacing w:before="121"/>
        <w:ind w:right="209"/>
        <w:rPr>
          <w:rFonts w:cstheme="minorBidi"/>
        </w:rPr>
      </w:pPr>
      <w:r>
        <w:rPr>
          <w:rFonts w:cstheme="minorBidi"/>
        </w:rPr>
        <w:t>§1º Há primariedade na conduta quando, no momento da prática de infração, inexiste decisão condenatória irrecorrível em processo administrativo sancionador anterior.</w:t>
      </w:r>
    </w:p>
    <w:p w14:paraId="00623D17">
      <w:pPr>
        <w:pStyle w:val="8"/>
        <w:spacing w:before="121"/>
        <w:ind w:right="209"/>
      </w:pPr>
      <w:r>
        <w:rPr>
          <w:rFonts w:cstheme="minorBidi"/>
        </w:rPr>
        <w:t>§2º Há reincidência quando o agente econômico comete nova infração contratual, ainda que decorrente de conduta ilícita diversa da anterior, no lapso de três anos a partir de decisão administrativa condenatória irrecorrível anterior.</w:t>
      </w:r>
    </w:p>
    <w:p w14:paraId="40A98B68">
      <w:pPr>
        <w:pStyle w:val="8"/>
        <w:spacing w:before="121"/>
        <w:ind w:right="209"/>
        <w:rPr>
          <w:rFonts w:cstheme="minorBidi"/>
        </w:rPr>
      </w:pPr>
      <w:r>
        <w:rPr>
          <w:rFonts w:cstheme="minorBidi"/>
        </w:rPr>
        <w:t>§3º Na aplicação das sanções serão consideradas:</w:t>
      </w:r>
    </w:p>
    <w:p w14:paraId="4355F6F0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 xml:space="preserve"> A natureza e a gravidade da infração cometida;</w:t>
      </w:r>
    </w:p>
    <w:p w14:paraId="53EF2D14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As peculiaridades do caso concreto;</w:t>
      </w:r>
    </w:p>
    <w:p w14:paraId="19A13494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As circunstâncias agravantes e atenuantes;</w:t>
      </w:r>
    </w:p>
    <w:p w14:paraId="586AE336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Os danos que dela provierem para o contratante;</w:t>
      </w:r>
    </w:p>
    <w:p w14:paraId="428FA4D2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A reincidência</w:t>
      </w:r>
    </w:p>
    <w:p w14:paraId="1BB2D6EC">
      <w:pPr>
        <w:pStyle w:val="17"/>
        <w:numPr>
          <w:ilvl w:val="0"/>
          <w:numId w:val="6"/>
        </w:numPr>
        <w:tabs>
          <w:tab w:val="left" w:pos="1639"/>
          <w:tab w:val="left" w:pos="1640"/>
        </w:tabs>
        <w:spacing w:before="120"/>
        <w:ind w:firstLine="0"/>
        <w:rPr>
          <w:rFonts w:cstheme="minorBidi"/>
        </w:rPr>
      </w:pPr>
      <w:r>
        <w:rPr>
          <w:rFonts w:cstheme="minorBidi"/>
        </w:rPr>
        <w:t>O histórico do agente econômico</w:t>
      </w:r>
    </w:p>
    <w:p w14:paraId="21A167BB">
      <w:pPr>
        <w:pStyle w:val="8"/>
        <w:spacing w:before="121"/>
        <w:ind w:right="209"/>
      </w:pPr>
      <w:r>
        <w:t>§ 4º. Serão deduzidos do montante calculado, conforme as regras do inciso ‘i’ da alínea ‘a’ do</w:t>
      </w:r>
      <w:r>
        <w:rPr>
          <w:spacing w:val="1"/>
        </w:rPr>
        <w:t xml:space="preserve"> </w:t>
      </w:r>
      <w:r>
        <w:t>caput,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DISTRIBUIDORA 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investimento, acrescidos de encargos calculados em bases idênticas às estipuladas no inciso ‘i’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alínea ‘a’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caput,</w:t>
      </w:r>
      <w:r>
        <w:rPr>
          <w:spacing w:val="-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datas 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pagamento.</w:t>
      </w:r>
    </w:p>
    <w:p w14:paraId="481541DB">
      <w:pPr>
        <w:pStyle w:val="8"/>
        <w:spacing w:before="121"/>
        <w:ind w:right="211"/>
      </w:pPr>
      <w:r>
        <w:t>§ 5º. O não pagamento da multa aplicada à DISTRIBUIDORA em virtude de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vencimento</w:t>
      </w:r>
      <w:r>
        <w:rPr>
          <w:spacing w:val="1"/>
        </w:rPr>
        <w:t xml:space="preserve"> </w:t>
      </w:r>
      <w:r>
        <w:t>antecipado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14:paraId="728C4EFD">
      <w:pPr>
        <w:pStyle w:val="8"/>
        <w:spacing w:before="118"/>
        <w:ind w:right="209"/>
      </w:pPr>
      <w:r>
        <w:t>§ 6º. As sanções descritas acima serão aplicadas quando da ocorrência das seguintes infrações</w:t>
      </w:r>
      <w:r>
        <w:rPr>
          <w:spacing w:val="1"/>
        </w:rPr>
        <w:t xml:space="preserve"> </w:t>
      </w:r>
      <w:r>
        <w:t>contratuais,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natureza da infração:</w:t>
      </w:r>
    </w:p>
    <w:p w14:paraId="0BBF3759">
      <w:pPr>
        <w:pStyle w:val="17"/>
        <w:numPr>
          <w:ilvl w:val="0"/>
          <w:numId w:val="7"/>
        </w:numPr>
        <w:tabs>
          <w:tab w:val="left" w:pos="1639"/>
          <w:tab w:val="left" w:pos="1641"/>
        </w:tabs>
        <w:ind w:right="0" w:hanging="712"/>
      </w:pPr>
      <w:r>
        <w:t>condutas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geram</w:t>
      </w:r>
      <w:r>
        <w:rPr>
          <w:spacing w:val="-3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antecipado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14:paraId="41CDA72D">
      <w:pPr>
        <w:pStyle w:val="8"/>
        <w:ind w:left="0"/>
        <w:jc w:val="left"/>
        <w:rPr>
          <w:sz w:val="20"/>
        </w:rPr>
      </w:pPr>
    </w:p>
    <w:p w14:paraId="30EBBAF6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ind w:right="210" w:hanging="927"/>
        <w:jc w:val="both"/>
      </w:pPr>
      <w:r>
        <w:t>não aprovação da Prestação de Contas Parcial ou da Prestação de Contas</w:t>
      </w:r>
      <w:r>
        <w:rPr>
          <w:spacing w:val="1"/>
        </w:rPr>
        <w:t xml:space="preserve"> </w:t>
      </w:r>
      <w:r>
        <w:t xml:space="preserve">Final </w:t>
      </w:r>
      <w:r>
        <w:rPr>
          <w:rFonts w:cstheme="minorBidi"/>
        </w:rPr>
        <w:t>que resulte em devolução integral dos recursos</w:t>
      </w:r>
      <w:r>
        <w:t>,</w:t>
      </w:r>
      <w:r>
        <w:rPr>
          <w:spacing w:val="-1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 nº</w:t>
      </w:r>
      <w:r>
        <w:rPr>
          <w:spacing w:val="-2"/>
        </w:rPr>
        <w:t xml:space="preserve"> </w:t>
      </w:r>
      <w:r>
        <w:t>159;</w:t>
      </w:r>
    </w:p>
    <w:p w14:paraId="5E704C34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não</w:t>
      </w:r>
      <w:r>
        <w:rPr>
          <w:spacing w:val="1"/>
        </w:rPr>
        <w:t xml:space="preserve"> </w:t>
      </w:r>
      <w:r>
        <w:t>repassar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retorno</w:t>
      </w:r>
      <w:r>
        <w:rPr>
          <w:spacing w:val="5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investimento, de acordo com a alínea ‘f’ da CLÁUSULA QUINTA;</w:t>
      </w:r>
    </w:p>
    <w:p w14:paraId="152842C1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ind w:right="209" w:hanging="927"/>
        <w:jc w:val="both"/>
      </w:pPr>
      <w:r>
        <w:t>omitir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declarações</w:t>
      </w:r>
      <w:r>
        <w:rPr>
          <w:spacing w:val="-47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50"/>
        </w:rPr>
        <w:t xml:space="preserve"> </w:t>
      </w:r>
      <w:r>
        <w:t>Convocatório</w:t>
      </w:r>
      <w:r>
        <w:rPr>
          <w:spacing w:val="1"/>
        </w:rPr>
        <w:t xml:space="preserve"> </w:t>
      </w:r>
      <w:r>
        <w:t>anteriores à celebração do CONTRATO, quando comprovado o dolo ou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configuraria situação impeditiva à elegibilidade do projeto ou à celebração</w:t>
      </w:r>
      <w:r>
        <w:rPr>
          <w:spacing w:val="1"/>
        </w:rPr>
        <w:t xml:space="preserve"> </w:t>
      </w:r>
      <w:r>
        <w:t>do presente CONTRATO,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 Instrumento</w:t>
      </w:r>
      <w:r>
        <w:rPr>
          <w:spacing w:val="-4"/>
        </w:rPr>
        <w:t xml:space="preserve"> </w:t>
      </w:r>
      <w:r>
        <w:t>Convocatório;</w:t>
      </w:r>
    </w:p>
    <w:p w14:paraId="4495B41D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19"/>
        <w:ind w:hanging="977"/>
        <w:jc w:val="both"/>
      </w:pPr>
      <w:r>
        <w:t>enquadrar-se em situações que caracterizem o projeto como inelegível,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Convocatório;</w:t>
      </w:r>
    </w:p>
    <w:p w14:paraId="3E2B99BF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20"/>
        <w:ind w:right="0"/>
      </w:pPr>
      <w:r>
        <w:t>condutas</w:t>
      </w:r>
      <w:r>
        <w:rPr>
          <w:spacing w:val="-4"/>
        </w:rPr>
        <w:t xml:space="preserve"> </w:t>
      </w:r>
      <w:r>
        <w:t>consideradas</w:t>
      </w:r>
      <w:r>
        <w:rPr>
          <w:spacing w:val="-6"/>
        </w:rPr>
        <w:t xml:space="preserve"> </w:t>
      </w:r>
      <w:r>
        <w:t>infrações</w:t>
      </w:r>
      <w:r>
        <w:rPr>
          <w:spacing w:val="-4"/>
        </w:rPr>
        <w:t xml:space="preserve"> </w:t>
      </w:r>
      <w:r>
        <w:t>gravíssimas:</w:t>
      </w:r>
    </w:p>
    <w:p w14:paraId="29B60CBB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ind w:right="208"/>
        <w:jc w:val="both"/>
      </w:pPr>
      <w:r>
        <w:t>não manter sede e administração no País de acordo com a alínea ‘k’ da</w:t>
      </w:r>
      <w:r>
        <w:rPr>
          <w:spacing w:val="1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QUINTA;</w:t>
      </w:r>
    </w:p>
    <w:p w14:paraId="1F70C313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omitir-se</w:t>
      </w:r>
      <w:r>
        <w:rPr>
          <w:spacing w:val="1"/>
        </w:rPr>
        <w:t xml:space="preserve"> </w:t>
      </w:r>
      <w:r>
        <w:t>reiteradamente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CONTRATO;</w:t>
      </w:r>
    </w:p>
    <w:p w14:paraId="55648BD3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 xml:space="preserve">licenciar gratuitamente qualquer direito patrimonial sobre a OBRA, até o fim do Prazo do Retorno Financeiro, </w:t>
      </w:r>
      <w:r>
        <w:rPr>
          <w:rFonts w:cstheme="minorBidi"/>
        </w:rPr>
        <w:t xml:space="preserve">em descumprimento ao previsto na alínea “n” da </w:t>
      </w:r>
      <w:r>
        <w:t>CLÁUSULA</w:t>
      </w:r>
      <w:r>
        <w:rPr>
          <w:spacing w:val="-4"/>
        </w:rPr>
        <w:t xml:space="preserve"> </w:t>
      </w:r>
      <w:r>
        <w:t>QUINTA;</w:t>
      </w:r>
    </w:p>
    <w:p w14:paraId="62917249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ind w:right="209" w:hanging="876"/>
        <w:jc w:val="both"/>
      </w:pPr>
      <w:r>
        <w:t>não apresentar os Relatórios de Comercialização de acordo com a alínea</w:t>
      </w:r>
      <w:r>
        <w:rPr>
          <w:spacing w:val="1"/>
        </w:rPr>
        <w:t xml:space="preserve"> </w:t>
      </w:r>
      <w:r>
        <w:t>‘e’</w:t>
      </w:r>
      <w:r>
        <w:rPr>
          <w:spacing w:val="-1"/>
        </w:rPr>
        <w:t xml:space="preserve"> </w:t>
      </w:r>
      <w:r>
        <w:t>da CLÁUSULA</w:t>
      </w:r>
      <w:r>
        <w:rPr>
          <w:spacing w:val="-3"/>
        </w:rPr>
        <w:t xml:space="preserve"> </w:t>
      </w:r>
      <w:r>
        <w:t>QUINTA.</w:t>
      </w:r>
    </w:p>
    <w:p w14:paraId="200C449A">
      <w:pPr>
        <w:pStyle w:val="17"/>
        <w:numPr>
          <w:ilvl w:val="0"/>
          <w:numId w:val="7"/>
        </w:numPr>
        <w:tabs>
          <w:tab w:val="left" w:pos="1639"/>
          <w:tab w:val="left" w:pos="1640"/>
        </w:tabs>
        <w:spacing w:before="118"/>
        <w:ind w:left="1639" w:right="0"/>
      </w:pPr>
      <w:r>
        <w:t>condutas</w:t>
      </w:r>
      <w:r>
        <w:rPr>
          <w:spacing w:val="-4"/>
        </w:rPr>
        <w:t xml:space="preserve"> </w:t>
      </w:r>
      <w:r>
        <w:t>consideradas</w:t>
      </w:r>
      <w:r>
        <w:rPr>
          <w:spacing w:val="-5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graves:</w:t>
      </w:r>
    </w:p>
    <w:p w14:paraId="11B08EAE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jc w:val="both"/>
      </w:pPr>
      <w:r>
        <w:t>não manter controles próprios e documentos de acordo com a alínea ‘b’</w:t>
      </w:r>
      <w:r>
        <w:rPr>
          <w:spacing w:val="-2"/>
        </w:rPr>
        <w:t xml:space="preserve"> </w:t>
      </w:r>
      <w:r>
        <w:t>da CLÁUSULA QUINTA;</w:t>
      </w:r>
    </w:p>
    <w:p w14:paraId="6AC87E92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20"/>
        <w:ind w:right="208" w:hanging="927"/>
        <w:jc w:val="both"/>
      </w:pPr>
      <w:r>
        <w:t>não assegurar ao BRDE e à ANCINE, assim como a terceiro eventualmente</w:t>
      </w:r>
      <w:r>
        <w:rPr>
          <w:spacing w:val="1"/>
        </w:rPr>
        <w:t xml:space="preserve"> </w:t>
      </w:r>
      <w:r>
        <w:t xml:space="preserve">contratado, amplos poderes de fiscalização da execução deste CONTRATO, </w:t>
      </w:r>
      <w:r>
        <w:rPr>
          <w:spacing w:val="-47"/>
        </w:rPr>
        <w:t xml:space="preserve"> </w:t>
      </w:r>
      <w:r>
        <w:t>de acordo com a alínea ‘i’ da CLÁUSULA QUINTA;</w:t>
      </w:r>
    </w:p>
    <w:p w14:paraId="2F12A768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19"/>
        <w:ind w:hanging="927"/>
        <w:jc w:val="both"/>
      </w:pPr>
      <w:r>
        <w:t>não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ANCINE,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rPr>
          <w:rFonts w:cstheme="minorBidi"/>
        </w:rPr>
        <w:t xml:space="preserve">com as alíneas </w:t>
      </w:r>
      <w:r>
        <w:t>‘j’ da</w:t>
      </w:r>
      <w:r>
        <w:rPr>
          <w:spacing w:val="-1"/>
        </w:rPr>
        <w:t xml:space="preserve"> </w:t>
      </w:r>
      <w:r>
        <w:t>CLÁUSULA QUINTA</w:t>
      </w:r>
      <w:r>
        <w:rPr>
          <w:spacing w:val="-1"/>
        </w:rPr>
        <w:t xml:space="preserve"> </w:t>
      </w:r>
      <w:r>
        <w:t>e;</w:t>
      </w:r>
    </w:p>
    <w:p w14:paraId="69D69158">
      <w:pPr>
        <w:pStyle w:val="17"/>
        <w:numPr>
          <w:ilvl w:val="1"/>
          <w:numId w:val="7"/>
        </w:numPr>
        <w:tabs>
          <w:tab w:val="left" w:pos="2019"/>
          <w:tab w:val="left" w:pos="2020"/>
        </w:tabs>
        <w:spacing w:before="119"/>
        <w:ind w:hanging="927"/>
        <w:jc w:val="both"/>
      </w:pPr>
      <w:r>
        <w:rPr>
          <w:rFonts w:cstheme="minorBidi"/>
        </w:rPr>
        <w:t>não deter a titularidade sobre a maior parcela dos direitos patrimoniais da OBRA em relação aos demais coprodutores brasileiros independentes até o fim do Prazo de Retorno Financeiro, de acordo com a alínea ‘m’ da CLÁUSULA QUINTA;</w:t>
      </w:r>
    </w:p>
    <w:p w14:paraId="66A9CECA">
      <w:pPr>
        <w:pStyle w:val="17"/>
        <w:tabs>
          <w:tab w:val="left" w:pos="2019"/>
          <w:tab w:val="left" w:pos="2020"/>
        </w:tabs>
        <w:spacing w:before="119"/>
        <w:ind w:left="2019"/>
      </w:pPr>
    </w:p>
    <w:p w14:paraId="7E09BBC6">
      <w:pPr>
        <w:pStyle w:val="8"/>
        <w:spacing w:before="120"/>
        <w:ind w:left="0" w:right="209"/>
      </w:pPr>
      <w:r>
        <w:t>§7º. O descumprimento da obrigação prevista na alínea ‘h’ da CLÁUSULA implicará aplicação de sanção conforme parâmetros previstos na Instrução</w:t>
      </w:r>
      <w:r>
        <w:rPr>
          <w:spacing w:val="1"/>
        </w:rPr>
        <w:t xml:space="preserve"> </w:t>
      </w:r>
      <w:r>
        <w:t>Normativa nº 130 e, no caso das logomarcas do BRDE, conforme regulamento interno daquele</w:t>
      </w:r>
      <w:r>
        <w:rPr>
          <w:spacing w:val="1"/>
        </w:rPr>
        <w:t xml:space="preserve"> </w:t>
      </w:r>
      <w:r>
        <w:t>Banco.</w:t>
      </w:r>
    </w:p>
    <w:p w14:paraId="6E9B0CE8">
      <w:pPr>
        <w:pStyle w:val="8"/>
        <w:spacing w:before="120"/>
        <w:ind w:left="0" w:right="210"/>
      </w:pPr>
      <w:r>
        <w:t>§8º. As infrações previstas no inciso ‘iv’ da alínea ‘a’ do parágrafo 6º desta Cláusula implicarão, além de</w:t>
      </w:r>
      <w:r>
        <w:rPr>
          <w:spacing w:val="1"/>
        </w:rPr>
        <w:t xml:space="preserve"> </w:t>
      </w:r>
      <w:r>
        <w:t>vencimento antecipado do contrato, a suspensão da DISTRIBUIDORA, bem como sobre todas as empresas com sócios em comum ou pertencentes ao mesmo grupo econômico, conforme o caso, pela ANCINE, de</w:t>
      </w:r>
      <w:r>
        <w:rPr>
          <w:spacing w:val="1"/>
        </w:rPr>
        <w:t xml:space="preserve"> </w:t>
      </w:r>
      <w:r>
        <w:t>participar de Chamadas Públicas do FSA pelo prazo de 2 (dois) anos, contados da data da</w:t>
      </w:r>
      <w:r>
        <w:rPr>
          <w:spacing w:val="1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final do processo</w:t>
      </w:r>
      <w:r>
        <w:rPr>
          <w:spacing w:val="1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penalidade.</w:t>
      </w:r>
    </w:p>
    <w:p w14:paraId="03715BF6">
      <w:pPr>
        <w:pStyle w:val="8"/>
        <w:spacing w:before="120"/>
        <w:ind w:left="0" w:right="210"/>
        <w:rPr>
          <w:lang w:val="pt-BR"/>
        </w:rPr>
      </w:pPr>
      <w:r>
        <w:rPr>
          <w:lang w:val="pt-BR"/>
        </w:rPr>
        <w:t>§9º Caso a obrigação de apresentação de Relatórios de Comercialização prevista na CLÁUSULA QUINTA, alínea ‘e’ seja cumprida com atraso, a sanção prevista, poderá ser convertidas em:</w:t>
      </w:r>
    </w:p>
    <w:p w14:paraId="2EE1A1A4">
      <w:pPr>
        <w:pStyle w:val="17"/>
        <w:numPr>
          <w:ilvl w:val="0"/>
          <w:numId w:val="8"/>
        </w:numPr>
        <w:tabs>
          <w:tab w:val="left" w:pos="1639"/>
          <w:tab w:val="left" w:pos="1640"/>
        </w:tabs>
        <w:spacing w:before="118"/>
        <w:ind w:right="0"/>
        <w:rPr>
          <w:lang w:val="pt-BR"/>
        </w:rPr>
      </w:pPr>
      <w:r>
        <w:rPr>
          <w:lang w:val="pt-BR"/>
        </w:rPr>
        <w:t xml:space="preserve"> advertência, se não houver receita de comercialização a ser informada, ou retorno apurado, no período; ou </w:t>
      </w:r>
    </w:p>
    <w:p w14:paraId="6F8087AB">
      <w:pPr>
        <w:pStyle w:val="17"/>
        <w:numPr>
          <w:ilvl w:val="0"/>
          <w:numId w:val="8"/>
        </w:numPr>
        <w:tabs>
          <w:tab w:val="left" w:pos="1639"/>
          <w:tab w:val="left" w:pos="1640"/>
        </w:tabs>
        <w:spacing w:before="118"/>
        <w:ind w:left="1639" w:right="0"/>
      </w:pPr>
      <w:r>
        <w:rPr>
          <w:lang w:val="pt-BR"/>
        </w:rPr>
        <w:t>multa limitada ao valor dos juros moratórios, nos termos do inciso ‘i’ da alínea ‘a’ do caput, calculados sobre o retorno, a partir do dia em que o relatório deveria ter sido entregue até o mês da sua efetiva entrega.</w:t>
      </w:r>
    </w:p>
    <w:p w14:paraId="517B5CCC">
      <w:pPr>
        <w:pStyle w:val="8"/>
        <w:spacing w:before="119"/>
        <w:ind w:left="0" w:right="210"/>
      </w:pPr>
      <w:r>
        <w:t>§10º.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 de infrações previstas neste CONTRATO de investimento reger-se-á pelas regras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Cláusula.</w:t>
      </w:r>
    </w:p>
    <w:p w14:paraId="04A3DD92">
      <w:pPr>
        <w:pStyle w:val="8"/>
        <w:spacing w:before="120"/>
        <w:ind w:left="0" w:right="210"/>
      </w:pPr>
      <w:r>
        <w:t>§11º. Inicialmente, quando houver dúvida quanto à ocorrência de infração ou for detectada</w:t>
      </w:r>
      <w:r>
        <w:rPr>
          <w:spacing w:val="1"/>
        </w:rPr>
        <w:t xml:space="preserve"> </w:t>
      </w:r>
      <w:r>
        <w:t>possibilidade de saneamento</w:t>
      </w:r>
      <w:r>
        <w:rPr>
          <w:spacing w:val="1"/>
        </w:rPr>
        <w:t xml:space="preserve"> </w:t>
      </w:r>
      <w:r>
        <w:t>imediato</w:t>
      </w:r>
      <w:r>
        <w:rPr>
          <w:spacing w:val="1"/>
        </w:rPr>
        <w:t xml:space="preserve"> </w:t>
      </w:r>
      <w:r>
        <w:t>da pendência,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BRDE enviará notificação</w:t>
      </w:r>
      <w:r>
        <w:rPr>
          <w:spacing w:val="1"/>
        </w:rPr>
        <w:t xml:space="preserve"> </w:t>
      </w:r>
      <w:r>
        <w:t>prévia a</w:t>
      </w:r>
      <w:r>
        <w:rPr>
          <w:spacing w:val="1"/>
        </w:rPr>
        <w:t xml:space="preserve"> </w:t>
      </w:r>
      <w:r>
        <w:t>DISTRIBUIDORA, solicitando manifestação circunstanciada ou saneamento</w:t>
      </w:r>
      <w:r>
        <w:rPr>
          <w:spacing w:val="1"/>
        </w:rPr>
        <w:t xml:space="preserve"> </w:t>
      </w:r>
      <w:r>
        <w:t>imediato,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até 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 do</w:t>
      </w:r>
      <w:r>
        <w:rPr>
          <w:spacing w:val="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da notificação.</w:t>
      </w:r>
    </w:p>
    <w:p w14:paraId="1D77ED41">
      <w:pPr>
        <w:pStyle w:val="8"/>
        <w:spacing w:before="121"/>
        <w:ind w:left="0" w:right="209"/>
      </w:pPr>
      <w:r>
        <w:t>§12º. Verificado o saneamento no prazo estabelecido no parágrafo 11, porém em atraso em relação ao</w:t>
      </w:r>
      <w:r>
        <w:rPr>
          <w:spacing w:val="1"/>
        </w:rPr>
        <w:t xml:space="preserve"> </w:t>
      </w:r>
      <w:r>
        <w:t>prazo original ou ao prazo estabelecido em procedimento de prorrogação, a obrigação 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atendida,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bookmarkStart w:id="1" w:name="_Int_dolM2eGH"/>
      <w:r>
        <w:t>registrado</w:t>
      </w:r>
      <w:bookmarkEnd w:id="1"/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autos,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tipificação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infração prevista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‘ii’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alínea ‘b’</w:t>
      </w:r>
      <w:r>
        <w:rPr>
          <w:spacing w:val="-1"/>
        </w:rPr>
        <w:t xml:space="preserve"> </w:t>
      </w:r>
      <w:r>
        <w:t>do parágrafo 6º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Cláusula.</w:t>
      </w:r>
    </w:p>
    <w:p w14:paraId="1CD58778">
      <w:pPr>
        <w:pStyle w:val="8"/>
        <w:spacing w:before="119"/>
        <w:ind w:left="0" w:right="212"/>
      </w:pPr>
      <w:r>
        <w:t>§13.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BRDE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4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DISTRIBUIDORA, informando o motivo e as possíveis sanções aplicáveis, para que, querendo,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notificação.</w:t>
      </w:r>
    </w:p>
    <w:p w14:paraId="46BACA8E">
      <w:pPr>
        <w:pStyle w:val="8"/>
        <w:spacing w:before="121"/>
        <w:ind w:left="0" w:right="211"/>
      </w:pPr>
      <w:r>
        <w:t>§14. Apresentada ou não a defesa prévia, o BRDE enviará o processo à ANCINE, que opinará de forma vinculante</w:t>
      </w:r>
      <w:r>
        <w:rPr>
          <w:spacing w:val="1"/>
        </w:rPr>
        <w:t xml:space="preserve"> </w:t>
      </w:r>
      <w:r>
        <w:t>sobre a</w:t>
      </w:r>
      <w:r>
        <w:rPr>
          <w:spacing w:val="-2"/>
        </w:rPr>
        <w:t xml:space="preserve"> </w:t>
      </w:r>
      <w:r>
        <w:t>imposição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sanção,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até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-3"/>
        </w:rPr>
        <w:t xml:space="preserve"> </w:t>
      </w:r>
      <w:r>
        <w:t>dias corridos.</w:t>
      </w:r>
    </w:p>
    <w:p w14:paraId="06F979C3">
      <w:pPr>
        <w:pStyle w:val="8"/>
        <w:spacing w:before="118"/>
        <w:ind w:left="0" w:right="211"/>
      </w:pPr>
      <w:r>
        <w:t>§15. Considerada a manifestação técnica da ANCINE, o BRDE decidirá sobre a imposição da</w:t>
      </w:r>
      <w:r>
        <w:rPr>
          <w:spacing w:val="1"/>
        </w:rPr>
        <w:t xml:space="preserve"> </w:t>
      </w:r>
      <w:r>
        <w:t>sanção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notificará</w:t>
      </w:r>
      <w:r>
        <w:rPr>
          <w:spacing w:val="-2"/>
        </w:rPr>
        <w:t xml:space="preserve"> </w:t>
      </w:r>
      <w:r>
        <w:t>a DISTRIBUIDORA.</w:t>
      </w:r>
    </w:p>
    <w:p w14:paraId="2BC0EEF4">
      <w:pPr>
        <w:pStyle w:val="8"/>
        <w:spacing w:before="121"/>
        <w:ind w:left="0" w:right="213"/>
      </w:pPr>
      <w:r>
        <w:t>§16. A DISTRIBUIDORA, conforme o caso, poderá apresentar recurso</w:t>
      </w:r>
      <w:r>
        <w:rPr>
          <w:spacing w:val="1"/>
        </w:rPr>
        <w:t xml:space="preserve"> </w:t>
      </w:r>
      <w:r>
        <w:t>no prazo de 10 (dez) dias úteis a contar da entrega da notificação, interposto por meio de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BRDE,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deverá(ão)</w:t>
      </w:r>
      <w:r>
        <w:rPr>
          <w:spacing w:val="1"/>
        </w:rPr>
        <w:t xml:space="preserve"> </w:t>
      </w:r>
      <w:r>
        <w:t>expor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reexame,</w:t>
      </w:r>
      <w:r>
        <w:rPr>
          <w:spacing w:val="-3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juntar</w:t>
      </w:r>
      <w:r>
        <w:rPr>
          <w:spacing w:val="-2"/>
        </w:rPr>
        <w:t xml:space="preserve"> </w:t>
      </w:r>
      <w:r>
        <w:t>novos documentos.</w:t>
      </w:r>
    </w:p>
    <w:p w14:paraId="239BDA90">
      <w:pPr>
        <w:pStyle w:val="8"/>
        <w:spacing w:before="121"/>
        <w:ind w:left="0" w:right="211"/>
      </w:pPr>
      <w:r>
        <w:t>§17. Caso haja interposição de recurso, o BRDE enviará os autos à ANCINE, que terá prazo de</w:t>
      </w:r>
      <w:r>
        <w:rPr>
          <w:spacing w:val="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(noventa)</w:t>
      </w:r>
      <w:r>
        <w:rPr>
          <w:spacing w:val="-3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corridos</w:t>
      </w:r>
      <w:r>
        <w:rPr>
          <w:spacing w:val="-3"/>
        </w:rPr>
        <w:t xml:space="preserve"> </w:t>
      </w:r>
      <w:r>
        <w:t>para avaliar</w:t>
      </w:r>
      <w:r>
        <w:rPr>
          <w:spacing w:val="-3"/>
        </w:rPr>
        <w:t xml:space="preserve"> </w:t>
      </w:r>
      <w:r>
        <w:t>o recurso,</w:t>
      </w:r>
      <w:r>
        <w:rPr>
          <w:spacing w:val="-3"/>
        </w:rPr>
        <w:t xml:space="preserve"> </w:t>
      </w:r>
      <w:r>
        <w:t>opinando</w:t>
      </w:r>
      <w:r>
        <w:rPr>
          <w:spacing w:val="1"/>
        </w:rPr>
        <w:t xml:space="preserve"> de forma vinculante </w:t>
      </w:r>
      <w:r>
        <w:t>sobre a</w:t>
      </w:r>
      <w:r>
        <w:rPr>
          <w:spacing w:val="-3"/>
        </w:rPr>
        <w:t xml:space="preserve"> </w:t>
      </w:r>
      <w:r>
        <w:t>sanção aplicada.</w:t>
      </w:r>
    </w:p>
    <w:p w14:paraId="2D1C8A93">
      <w:pPr>
        <w:pStyle w:val="8"/>
        <w:spacing w:before="120"/>
        <w:ind w:left="0" w:right="210"/>
      </w:pPr>
      <w:r>
        <w:t>§18. Considerada a manifestação técnica da ANCINE, o BRDE decidirá, no prazo de até 90 (noventa) dias corridos, sobre a manutenção ou afastamento da sanção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à notificação</w:t>
      </w:r>
      <w:r>
        <w:rPr>
          <w:spacing w:val="-1"/>
        </w:rPr>
        <w:t xml:space="preserve"> </w:t>
      </w:r>
      <w:r>
        <w:t>da DISTRIBUIDORA.</w:t>
      </w:r>
    </w:p>
    <w:p w14:paraId="3AFCEF16">
      <w:pPr>
        <w:pStyle w:val="8"/>
        <w:spacing w:before="118"/>
        <w:ind w:left="0" w:right="211"/>
      </w:pPr>
      <w:r>
        <w:t>§19.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descumprimento das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 ficará sujeita às sanções administrativas restritivas</w:t>
      </w:r>
      <w:r>
        <w:rPr>
          <w:spacing w:val="1"/>
        </w:rPr>
        <w:t xml:space="preserve"> </w:t>
      </w:r>
      <w:r>
        <w:t>de direitos previstas pelo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14 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11.437/2006.</w:t>
      </w:r>
    </w:p>
    <w:p w14:paraId="61944615">
      <w:pPr>
        <w:pStyle w:val="8"/>
        <w:spacing w:before="121"/>
        <w:ind w:left="0" w:right="211"/>
      </w:pPr>
      <w:r>
        <w:t>§20. As infrações geradoras de sanções restritivas de direito serão comunicadas pelo BRDE à</w:t>
      </w:r>
      <w:r>
        <w:rPr>
          <w:spacing w:val="1"/>
        </w:rPr>
        <w:t xml:space="preserve"> </w:t>
      </w:r>
      <w:r>
        <w:t>ANCINE,</w:t>
      </w:r>
      <w:r>
        <w:rPr>
          <w:spacing w:val="-1"/>
        </w:rPr>
        <w:t xml:space="preserve"> </w:t>
      </w:r>
      <w:r>
        <w:t>a quem</w:t>
      </w:r>
      <w:r>
        <w:rPr>
          <w:spacing w:val="-1"/>
        </w:rPr>
        <w:t xml:space="preserve"> </w:t>
      </w:r>
      <w:r>
        <w:t>caberá</w:t>
      </w:r>
      <w:r>
        <w:rPr>
          <w:spacing w:val="-2"/>
        </w:rPr>
        <w:t xml:space="preserve"> </w:t>
      </w:r>
      <w:r>
        <w:t>aplicá-las diretamente.</w:t>
      </w:r>
    </w:p>
    <w:p w14:paraId="4392CFD4">
      <w:pPr>
        <w:pStyle w:val="8"/>
        <w:spacing w:before="120"/>
        <w:ind w:left="0" w:right="209"/>
      </w:pPr>
      <w:r>
        <w:t>§21.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quaisquer</w:t>
      </w:r>
      <w:r>
        <w:rPr>
          <w:spacing w:val="30"/>
        </w:rPr>
        <w:t xml:space="preserve"> </w:t>
      </w:r>
      <w:r>
        <w:t>obrigações</w:t>
      </w:r>
      <w:r>
        <w:rPr>
          <w:spacing w:val="28"/>
        </w:rPr>
        <w:t xml:space="preserve"> </w:t>
      </w:r>
      <w:r>
        <w:t>estabelecidas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instrumento</w:t>
      </w:r>
      <w:r>
        <w:rPr>
          <w:spacing w:val="31"/>
        </w:rPr>
        <w:t xml:space="preserve"> </w:t>
      </w:r>
      <w:r>
        <w:t>implicará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inscrição</w:t>
      </w:r>
      <w:r>
        <w:rPr>
          <w:spacing w:val="31"/>
        </w:rPr>
        <w:t xml:space="preserve"> </w:t>
      </w:r>
      <w:r>
        <w:t>da DISTRIBUIDORA 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inadimplência</w:t>
      </w:r>
      <w:r>
        <w:rPr>
          <w:spacing w:val="1"/>
        </w:rPr>
        <w:t xml:space="preserve"> </w:t>
      </w:r>
      <w:r>
        <w:t>enquanto persistir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descumprimento, ou enquanto houver pendência no cumprimento de sanção pecuniária.</w:t>
      </w:r>
    </w:p>
    <w:p w14:paraId="723BBF0B">
      <w:pPr>
        <w:pStyle w:val="8"/>
        <w:spacing w:before="121"/>
        <w:ind w:left="0" w:right="210"/>
      </w:pPr>
      <w:r>
        <w:t>§22. A DISTRIBUIDORA, na ocorrência de vencimento antecipado, sujeitar-se-á à cobrança</w:t>
      </w:r>
      <w:r>
        <w:rPr>
          <w:spacing w:val="1"/>
        </w:rPr>
        <w:t xml:space="preserve"> </w:t>
      </w:r>
      <w:r>
        <w:t>extrajudicial dos valores devidos, pelo BRDE e/ou pela ANCINE, e à cobrança judicial pela ANCINE, bem como à inscrição no</w:t>
      </w:r>
      <w:r>
        <w:rPr>
          <w:spacing w:val="1"/>
        </w:rPr>
        <w:t xml:space="preserve"> </w:t>
      </w:r>
      <w:r>
        <w:t>Cadastro Informativo de Créditos Não Quitados do Setor Público Federal (CADIN), pelo BNDES,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FSA.</w:t>
      </w:r>
    </w:p>
    <w:p w14:paraId="791D10B0">
      <w:pPr>
        <w:pStyle w:val="8"/>
        <w:ind w:left="0"/>
        <w:jc w:val="left"/>
      </w:pPr>
    </w:p>
    <w:p w14:paraId="6B162E57">
      <w:pPr>
        <w:pStyle w:val="8"/>
        <w:spacing w:before="6"/>
        <w:ind w:left="0"/>
        <w:jc w:val="left"/>
        <w:rPr>
          <w:sz w:val="19"/>
        </w:rPr>
      </w:pPr>
    </w:p>
    <w:p w14:paraId="6AB6D53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NONA</w:t>
      </w:r>
    </w:p>
    <w:p w14:paraId="4CFCA9EE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TOMADA DE CONTAS ESPECIAL</w:t>
      </w:r>
    </w:p>
    <w:p w14:paraId="140FDFB6">
      <w:pPr>
        <w:pStyle w:val="8"/>
        <w:ind w:left="0" w:right="208"/>
      </w:pP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DISTRIBUIDORA, pela ANCINE ou por determinação do Controle Interno ou do Tribunal de Contas da União, para</w:t>
      </w:r>
      <w:r>
        <w:rPr>
          <w:spacing w:val="1"/>
        </w:rPr>
        <w:t xml:space="preserve"> </w:t>
      </w:r>
      <w:r>
        <w:t>apurar responsabilidade por ocorrência de dano à administração pública federal, com apuração de fatos, quantificação do dano, 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obter o respectivo ressarcimento</w:t>
      </w:r>
      <w:r>
        <w:rPr>
          <w:rFonts w:cstheme="minorBidi"/>
        </w:rPr>
        <w:t>, notadamente</w:t>
      </w:r>
      <w:r>
        <w:t xml:space="preserve"> quantificação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dano,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qualquer</w:t>
      </w:r>
      <w:r>
        <w:rPr>
          <w:spacing w:val="49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hipóteses</w:t>
      </w:r>
      <w:r>
        <w:rPr>
          <w:spacing w:val="11"/>
        </w:rPr>
        <w:t xml:space="preserve"> </w:t>
      </w:r>
      <w:r>
        <w:t>previstas</w:t>
      </w:r>
      <w:r>
        <w:rPr>
          <w:spacing w:val="1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CLÁUSULA</w:t>
      </w:r>
      <w:r>
        <w:rPr>
          <w:spacing w:val="9"/>
        </w:rPr>
        <w:t xml:space="preserve"> </w:t>
      </w:r>
      <w:r>
        <w:t>OITAVA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envolvam</w:t>
      </w:r>
      <w:r>
        <w:rPr>
          <w:spacing w:val="13"/>
        </w:rPr>
        <w:t xml:space="preserve"> </w:t>
      </w:r>
      <w:r>
        <w:t>sanções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natureza</w:t>
      </w:r>
      <w:r>
        <w:rPr>
          <w:spacing w:val="9"/>
        </w:rPr>
        <w:t xml:space="preserve"> </w:t>
      </w:r>
      <w:r>
        <w:t>pecuniária</w:t>
      </w:r>
      <w:r>
        <w:rPr>
          <w:spacing w:val="11"/>
        </w:rPr>
        <w:t xml:space="preserve"> </w:t>
      </w:r>
      <w:r>
        <w:t>sem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quitação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débito.</w:t>
      </w:r>
    </w:p>
    <w:p w14:paraId="40061133">
      <w:pPr>
        <w:pStyle w:val="8"/>
        <w:ind w:left="0"/>
        <w:jc w:val="left"/>
      </w:pPr>
    </w:p>
    <w:p w14:paraId="43CEA153">
      <w:pPr>
        <w:pStyle w:val="8"/>
        <w:spacing w:before="6"/>
        <w:ind w:left="0"/>
        <w:jc w:val="left"/>
        <w:rPr>
          <w:sz w:val="19"/>
        </w:rPr>
      </w:pPr>
    </w:p>
    <w:p w14:paraId="445FAF5A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</w:t>
      </w:r>
    </w:p>
    <w:p w14:paraId="690FD826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EFICÁCIA E PUBLICAÇÃO</w:t>
      </w:r>
    </w:p>
    <w:p w14:paraId="1FE41255">
      <w:pPr>
        <w:pStyle w:val="8"/>
        <w:ind w:left="0" w:right="213"/>
      </w:pPr>
      <w:r>
        <w:t>A eficácia deste CONTRATO e de seus eventuais aditivos fica condicionada à publicação do</w:t>
      </w:r>
      <w:r>
        <w:rPr>
          <w:spacing w:val="1"/>
        </w:rPr>
        <w:t xml:space="preserve"> </w:t>
      </w:r>
      <w:r>
        <w:t>respectivo extrato no</w:t>
      </w:r>
      <w:r>
        <w:rPr>
          <w:spacing w:val="-2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União, que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realizada pelo BRDE.</w:t>
      </w:r>
    </w:p>
    <w:p w14:paraId="0BA00945">
      <w:pPr>
        <w:pStyle w:val="8"/>
        <w:spacing w:before="119"/>
        <w:ind w:left="0" w:right="208"/>
      </w:pPr>
      <w:r>
        <w:t>Parágrafo Único. A vigência deste CONTRATO perdurará até o cumprimento, por parte da</w:t>
      </w:r>
      <w:r>
        <w:rPr>
          <w:spacing w:val="1"/>
        </w:rPr>
        <w:t xml:space="preserve"> </w:t>
      </w:r>
      <w:r>
        <w:t>DISTRIBUIDORA,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dele</w:t>
      </w:r>
      <w:r>
        <w:rPr>
          <w:spacing w:val="1"/>
        </w:rPr>
        <w:t xml:space="preserve"> </w:t>
      </w:r>
      <w:r>
        <w:t>decorrentes,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decisão final da análise</w:t>
      </w:r>
      <w:r>
        <w:t xml:space="preserve"> da Prestação de Contas Final, pela ANCINE, o que ocorrer por último, ressalvadas as</w:t>
      </w:r>
      <w:r>
        <w:rPr>
          <w:spacing w:val="1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antecipado.</w:t>
      </w:r>
    </w:p>
    <w:p w14:paraId="15904CFF">
      <w:pPr>
        <w:pStyle w:val="8"/>
        <w:ind w:left="0"/>
        <w:jc w:val="left"/>
      </w:pPr>
    </w:p>
    <w:p w14:paraId="5BE69D90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0A8AB65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 PRIMEIRA</w:t>
      </w:r>
    </w:p>
    <w:p w14:paraId="39378FBB">
      <w:pPr>
        <w:spacing w:after="120" w:line="240" w:lineRule="auto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UTILIZAÇÃO DE IMAGENS E REFERÊNCIAS DA OBRA</w:t>
      </w:r>
    </w:p>
    <w:p w14:paraId="2391BA6C">
      <w:pPr>
        <w:pStyle w:val="8"/>
        <w:ind w:left="0" w:right="210"/>
      </w:pPr>
      <w:r>
        <w:t>A</w:t>
      </w:r>
      <w:r>
        <w:rPr>
          <w:spacing w:val="9"/>
        </w:rPr>
        <w:t xml:space="preserve"> </w:t>
      </w:r>
      <w:r>
        <w:t>DISTRIBUIDORA autoriza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utilização</w:t>
      </w:r>
      <w:r>
        <w:rPr>
          <w:spacing w:val="11"/>
        </w:rPr>
        <w:t xml:space="preserve"> </w:t>
      </w:r>
      <w:r>
        <w:t>gratuita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imagens,</w:t>
      </w:r>
      <w:r>
        <w:rPr>
          <w:spacing w:val="8"/>
        </w:rPr>
        <w:t xml:space="preserve"> </w:t>
      </w:r>
      <w:r>
        <w:t>marcas,</w:t>
      </w:r>
      <w:r>
        <w:rPr>
          <w:spacing w:val="8"/>
        </w:rPr>
        <w:t xml:space="preserve"> </w:t>
      </w:r>
      <w:r>
        <w:t>textos</w:t>
      </w:r>
      <w:r>
        <w:rPr>
          <w:spacing w:val="-47"/>
        </w:rPr>
        <w:t xml:space="preserve"> </w:t>
      </w:r>
      <w:r>
        <w:t>e documentos da OBRA e do projeto e referências à OBRA em materiais de divulgação das</w:t>
      </w:r>
      <w:r>
        <w:rPr>
          <w:spacing w:val="1"/>
        </w:rPr>
        <w:t xml:space="preserve"> </w:t>
      </w:r>
      <w:r>
        <w:t>ações do FSA, da ANCINE e do BRDE, com finalidade promocional e para informação pública e</w:t>
      </w:r>
      <w:r>
        <w:rPr>
          <w:spacing w:val="1"/>
        </w:rPr>
        <w:t xml:space="preserve"> </w:t>
      </w:r>
      <w:r>
        <w:t>ainda a reprodução e distribuição da OBRA para ações promocionais do FSA, da ANCINE e do</w:t>
      </w:r>
      <w:r>
        <w:rPr>
          <w:spacing w:val="1"/>
        </w:rPr>
        <w:t xml:space="preserve"> </w:t>
      </w:r>
      <w:r>
        <w:t>BRDE.</w:t>
      </w:r>
    </w:p>
    <w:p w14:paraId="28A991A2">
      <w:pPr>
        <w:pStyle w:val="8"/>
        <w:ind w:left="0"/>
        <w:jc w:val="left"/>
      </w:pPr>
    </w:p>
    <w:p w14:paraId="0C44C9DF">
      <w:pPr>
        <w:pStyle w:val="8"/>
        <w:spacing w:before="8"/>
        <w:ind w:left="0"/>
        <w:jc w:val="left"/>
        <w:rPr>
          <w:sz w:val="19"/>
        </w:rPr>
      </w:pPr>
    </w:p>
    <w:p w14:paraId="0ABB7A32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 xml:space="preserve">CLÁUSULA DÉCIMA SEGUNDA  </w:t>
      </w:r>
    </w:p>
    <w:p w14:paraId="18493074">
      <w:pPr>
        <w:spacing w:after="120" w:line="240" w:lineRule="auto"/>
        <w:jc w:val="center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DA ADEQUAÇÃO À LEI GERAL DE PROTEÇÃO DE DADOS</w:t>
      </w:r>
    </w:p>
    <w:p w14:paraId="4AD48398">
      <w:pPr>
        <w:spacing w:after="120" w:line="276" w:lineRule="auto"/>
        <w:jc w:val="both"/>
        <w:rPr>
          <w:rFonts w:ascii="Calibri" w:hAnsi="Calibri" w:eastAsia="Calibri" w:cs="Arial"/>
        </w:rPr>
      </w:pPr>
      <w:bookmarkStart w:id="2" w:name="_Hlk144730103"/>
      <w:r>
        <w:rPr>
          <w:rFonts w:ascii="Calibri" w:hAnsi="Calibri" w:eastAsia="Calibri" w:cs="Arial"/>
        </w:rPr>
        <w:t>O BRDE e a DISTRIBUIDORA se comprometem a garantir o cumprimento da Lei Federal 13.709 de 14 de agosto de 2018 - Lei Geral de Proteção de Dados (a “LGPD”), de acordo com, mas não limitado aos seguintes critérios:</w:t>
      </w:r>
    </w:p>
    <w:p w14:paraId="55C93390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Não realizar qualquer tratamento de Informações Pessoais, entendidas como informações relacionadas à pessoa natural identificada ou identificável vinculadas ao Contrato, sem enquadramento em uma das bases legais para processamento de dados pessoais;</w:t>
      </w:r>
    </w:p>
    <w:p w14:paraId="22CBF0E2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Adotar medidas técnicas e organizacionais adequadas para garantir a segurança das Informações Pessoais;</w:t>
      </w:r>
    </w:p>
    <w:p w14:paraId="04E4D237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Realizar tratamento de Informações Pessoais com o propósito de cumprir as suas obrigações contratuais;</w:t>
      </w:r>
    </w:p>
    <w:p w14:paraId="59613FBA">
      <w:pPr>
        <w:widowControl w:val="0"/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567" w:firstLine="0"/>
        <w:contextualSpacing/>
        <w:jc w:val="both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Não permitir ou facilitar o tratamento de Informações Pessoais por terceiros para qualquer finalidade que não seja a de cumprir as obrigações contratuais.</w:t>
      </w:r>
      <w:bookmarkEnd w:id="2"/>
    </w:p>
    <w:p w14:paraId="5B12261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</w:p>
    <w:p w14:paraId="7FBB23D3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CLÁUSULA DÉCIMA TERCEIRA</w:t>
      </w:r>
    </w:p>
    <w:p w14:paraId="46013791">
      <w:pPr>
        <w:keepNext/>
        <w:spacing w:after="120" w:line="240" w:lineRule="auto"/>
        <w:jc w:val="center"/>
        <w:rPr>
          <w:rFonts w:ascii="Calibri" w:hAnsi="Calibri" w:eastAsia="Calibri" w:cstheme="minorHAnsi"/>
          <w:b/>
        </w:rPr>
      </w:pPr>
      <w:r>
        <w:rPr>
          <w:rFonts w:ascii="Calibri" w:hAnsi="Calibri" w:eastAsia="Calibri" w:cstheme="minorHAnsi"/>
          <w:b/>
        </w:rPr>
        <w:t>DISPOSIÇÕES FINAIS</w:t>
      </w:r>
    </w:p>
    <w:p w14:paraId="37BDA16C">
      <w:pPr>
        <w:pStyle w:val="8"/>
        <w:ind w:left="0" w:right="211"/>
      </w:pPr>
      <w:r>
        <w:t>Quaisquer dúvidas, casos omissos ou questões oriundas do presente CONTRATO, que não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 resolvidos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mediação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dirimidos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Judiciária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Janeiro.</w:t>
      </w:r>
    </w:p>
    <w:p w14:paraId="297DB228">
      <w:pPr>
        <w:pStyle w:val="8"/>
        <w:spacing w:before="56"/>
        <w:ind w:left="0"/>
      </w:pPr>
      <w:r>
        <w:t>A</w:t>
      </w:r>
      <w:r>
        <w:rPr>
          <w:spacing w:val="9"/>
        </w:rPr>
        <w:t xml:space="preserve"> </w:t>
      </w:r>
      <w:r>
        <w:t>qualquer</w:t>
      </w:r>
      <w:r>
        <w:rPr>
          <w:spacing w:val="10"/>
        </w:rPr>
        <w:t xml:space="preserve"> </w:t>
      </w:r>
      <w:r>
        <w:t>tempo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comum</w:t>
      </w:r>
      <w:r>
        <w:rPr>
          <w:spacing w:val="9"/>
        </w:rPr>
        <w:t xml:space="preserve"> </w:t>
      </w:r>
      <w:r>
        <w:t>acordo,</w:t>
      </w:r>
      <w:r>
        <w:rPr>
          <w:spacing w:val="7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instrumento</w:t>
      </w:r>
      <w:r>
        <w:rPr>
          <w:spacing w:val="10"/>
        </w:rPr>
        <w:t xml:space="preserve"> </w:t>
      </w:r>
      <w:r>
        <w:t>poderá</w:t>
      </w:r>
      <w:r>
        <w:rPr>
          <w:spacing w:val="8"/>
        </w:rPr>
        <w:t xml:space="preserve"> </w:t>
      </w:r>
      <w:r>
        <w:t>sofrer</w:t>
      </w:r>
      <w:r>
        <w:rPr>
          <w:spacing w:val="9"/>
        </w:rPr>
        <w:t xml:space="preserve"> </w:t>
      </w:r>
      <w:r>
        <w:t>alterações,</w:t>
      </w:r>
      <w:r>
        <w:rPr>
          <w:spacing w:val="8"/>
        </w:rPr>
        <w:t xml:space="preserve"> </w:t>
      </w:r>
      <w:r>
        <w:t>mediante</w:t>
      </w:r>
      <w:r>
        <w:rPr>
          <w:spacing w:val="-47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aditivo.</w:t>
      </w:r>
    </w:p>
    <w:p w14:paraId="562874FF">
      <w:pPr>
        <w:pStyle w:val="8"/>
        <w:spacing w:before="121"/>
        <w:ind w:left="0"/>
      </w:pPr>
      <w:r>
        <w:t>Havendo</w:t>
      </w:r>
      <w:r>
        <w:rPr>
          <w:spacing w:val="36"/>
        </w:rPr>
        <w:t xml:space="preserve"> </w:t>
      </w:r>
      <w:r>
        <w:t>divergências</w:t>
      </w:r>
      <w:r>
        <w:rPr>
          <w:spacing w:val="36"/>
        </w:rPr>
        <w:t xml:space="preserve"> </w:t>
      </w:r>
      <w:r>
        <w:t>entre</w:t>
      </w:r>
      <w:r>
        <w:rPr>
          <w:spacing w:val="38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estipulações</w:t>
      </w:r>
      <w:r>
        <w:rPr>
          <w:spacing w:val="35"/>
        </w:rPr>
        <w:t xml:space="preserve"> </w:t>
      </w:r>
      <w:r>
        <w:t>contidas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Instrumento</w:t>
      </w:r>
      <w:r>
        <w:rPr>
          <w:spacing w:val="36"/>
        </w:rPr>
        <w:t xml:space="preserve"> </w:t>
      </w:r>
      <w:r>
        <w:t>Convocatório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neste</w:t>
      </w:r>
      <w:r>
        <w:rPr>
          <w:spacing w:val="-46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prevalecerão</w:t>
      </w:r>
      <w:r>
        <w:rPr>
          <w:spacing w:val="-1"/>
        </w:rPr>
        <w:t xml:space="preserve"> </w:t>
      </w:r>
      <w:r>
        <w:t>estas últimas.</w:t>
      </w:r>
    </w:p>
    <w:p w14:paraId="42E94600">
      <w:pPr>
        <w:pStyle w:val="8"/>
        <w:spacing w:before="121"/>
        <w:ind w:left="0"/>
        <w:rPr>
          <w:rFonts w:cstheme="minorHAnsi"/>
        </w:rPr>
      </w:pPr>
      <w:r>
        <w:rPr>
          <w:lang w:val="pt-BR"/>
        </w:rPr>
        <w:t>E, por estarem justas e contratadas, assinam o presente instrumento em 3 (três) vias de igual teor e forma para um só efeito, ou eletronicamente em 1 via digital, assinada por meio de certificados digitais vinculados à Infraestrutura de Chaves Públicas Brasileira - ICP-Brasil, nos termos da Lei n.º 14.063, de 23 de setembro de 2020, para os fins e efeitos da Medida Provisória nº2.200-2/2001, juntamente com as testemunhas abaixo. </w:t>
      </w:r>
    </w:p>
    <w:p w14:paraId="303AF853">
      <w:pPr>
        <w:jc w:val="right"/>
      </w:pPr>
    </w:p>
    <w:p w14:paraId="2CFB41FF">
      <w:pPr>
        <w:jc w:val="right"/>
        <w:rPr>
          <w:rFonts w:cstheme="minorHAnsi"/>
        </w:rPr>
      </w:pPr>
      <w:r>
        <w:t>Rio de Janeiro, ___ de __________ de _____.</w:t>
      </w:r>
    </w:p>
    <w:p w14:paraId="76F8B574">
      <w:pPr>
        <w:ind w:left="708" w:hanging="708"/>
        <w:rPr>
          <w:rFonts w:cstheme="minorHAnsi"/>
          <w:b/>
        </w:rPr>
      </w:pPr>
      <w:r>
        <w:rPr>
          <w:rFonts w:cstheme="minorHAnsi"/>
          <w:b/>
        </w:rPr>
        <w:t>PELO BRDE:</w:t>
      </w:r>
    </w:p>
    <w:p w14:paraId="3E5609B8">
      <w:pPr>
        <w:rPr>
          <w:rFonts w:cstheme="minorHAnsi"/>
        </w:rPr>
      </w:pPr>
    </w:p>
    <w:p w14:paraId="05BFA4F3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7141D411">
      <w:pPr>
        <w:jc w:val="both"/>
        <w:rPr>
          <w:rFonts w:cstheme="minorHAnsi"/>
        </w:rPr>
      </w:pPr>
    </w:p>
    <w:p w14:paraId="30702A28">
      <w:pPr>
        <w:rPr>
          <w:rFonts w:cstheme="minorHAnsi"/>
          <w:b/>
        </w:rPr>
      </w:pPr>
    </w:p>
    <w:p w14:paraId="7F4485BA">
      <w:pPr>
        <w:rPr>
          <w:rFonts w:cstheme="minorHAnsi"/>
          <w:b/>
        </w:rPr>
      </w:pPr>
      <w:r>
        <w:rPr>
          <w:rFonts w:cstheme="minorHAnsi"/>
          <w:b/>
        </w:rPr>
        <w:t>PELA DISTRIBUIDORA – [NOME DA DISTRIBUIDORA]:</w:t>
      </w:r>
    </w:p>
    <w:p w14:paraId="02CB3C51">
      <w:pPr>
        <w:rPr>
          <w:rFonts w:cstheme="minorHAnsi"/>
        </w:rPr>
      </w:pPr>
    </w:p>
    <w:p w14:paraId="49D599C3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2278995F">
      <w:pPr>
        <w:rPr>
          <w:rFonts w:cstheme="minorHAnsi"/>
        </w:rPr>
      </w:pPr>
      <w:r>
        <w:rPr>
          <w:rFonts w:cstheme="minorHAnsi"/>
        </w:rPr>
        <w:t>Nome: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Nome:</w:t>
      </w:r>
    </w:p>
    <w:p w14:paraId="07A09F97">
      <w:pPr>
        <w:rPr>
          <w:rFonts w:cstheme="minorHAnsi"/>
        </w:rPr>
      </w:pPr>
      <w:r>
        <w:rPr>
          <w:rFonts w:cstheme="minorHAnsi"/>
        </w:rPr>
        <w:t xml:space="preserve">Estado civil: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Estado civil:</w:t>
      </w:r>
    </w:p>
    <w:p w14:paraId="381721AC">
      <w:pPr>
        <w:rPr>
          <w:rFonts w:cstheme="minorHAnsi"/>
        </w:rPr>
      </w:pPr>
      <w:r>
        <w:rPr>
          <w:rFonts w:cstheme="minorHAnsi"/>
        </w:rPr>
        <w:t>Profissão: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Profissão:</w:t>
      </w:r>
    </w:p>
    <w:p w14:paraId="6A7397B4">
      <w:pPr>
        <w:rPr>
          <w:rFonts w:cstheme="minorHAnsi"/>
        </w:rPr>
      </w:pPr>
      <w:r>
        <w:rPr>
          <w:rFonts w:cstheme="minorHAnsi"/>
        </w:rPr>
        <w:t xml:space="preserve">CPF: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CPF:</w:t>
      </w:r>
    </w:p>
    <w:p w14:paraId="6F8FB485">
      <w:pPr>
        <w:rPr>
          <w:rFonts w:cstheme="minorHAnsi"/>
        </w:rPr>
      </w:pPr>
      <w:r>
        <w:rPr>
          <w:rFonts w:cstheme="minorHAnsi"/>
        </w:rPr>
        <w:t>Endereço residencial: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Endereço residencial:</w:t>
      </w:r>
    </w:p>
    <w:p w14:paraId="74FBE9C8">
      <w:pPr>
        <w:jc w:val="both"/>
        <w:rPr>
          <w:rFonts w:cstheme="minorHAnsi"/>
        </w:rPr>
      </w:pPr>
    </w:p>
    <w:p w14:paraId="425C74D8">
      <w:pPr>
        <w:rPr>
          <w:rFonts w:cstheme="minorHAnsi"/>
          <w:b/>
        </w:rPr>
      </w:pPr>
      <w:r>
        <w:rPr>
          <w:rFonts w:cstheme="minorHAnsi"/>
          <w:b/>
        </w:rPr>
        <w:t>TESTEMUNHAS:</w:t>
      </w:r>
    </w:p>
    <w:p w14:paraId="6FFB60A7">
      <w:pPr>
        <w:rPr>
          <w:rFonts w:cstheme="minorHAnsi"/>
        </w:rPr>
      </w:pPr>
    </w:p>
    <w:p w14:paraId="19B7CCDF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______________________________</w:t>
      </w:r>
    </w:p>
    <w:p w14:paraId="3B3B578F">
      <w:pPr>
        <w:rPr>
          <w:rFonts w:cstheme="minorHAnsi"/>
        </w:rPr>
      </w:pPr>
      <w:r>
        <w:rPr>
          <w:rFonts w:cstheme="minorHAnsi"/>
        </w:rPr>
        <w:t>Nome: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Nome:</w:t>
      </w:r>
    </w:p>
    <w:p w14:paraId="75621285">
      <w:pPr>
        <w:rPr>
          <w:rFonts w:cstheme="minorHAnsi"/>
        </w:rPr>
      </w:pPr>
      <w:r>
        <w:rPr>
          <w:rFonts w:cstheme="minorHAnsi"/>
        </w:rPr>
        <w:t xml:space="preserve">CPF: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CPF:</w:t>
      </w:r>
    </w:p>
    <w:sectPr>
      <w:headerReference r:id="rId5" w:type="default"/>
      <w:footerReference r:id="rId6" w:type="default"/>
      <w:pgSz w:w="11906" w:h="16838"/>
      <w:pgMar w:top="1985" w:right="1588" w:bottom="1134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E3C9">
    <w:pPr>
      <w:tabs>
        <w:tab w:val="center" w:pos="4819"/>
        <w:tab w:val="right" w:pos="9638"/>
      </w:tabs>
      <w:rPr>
        <w:sz w:val="16"/>
      </w:rPr>
    </w:pPr>
  </w:p>
  <w:p w14:paraId="45175E9B">
    <w:pPr>
      <w:tabs>
        <w:tab w:val="center" w:pos="4819"/>
        <w:tab w:val="right" w:pos="9638"/>
      </w:tabs>
    </w:pPr>
    <w:r>
      <w:rPr>
        <w:sz w:val="16"/>
      </w:rPr>
      <w:t xml:space="preserve">Contrato PR-xx                                    </w:t>
    </w:r>
    <w:r>
      <w:t xml:space="preserve">     </w:t>
    </w:r>
    <w:r>
      <w:rPr>
        <w:sz w:val="16"/>
      </w:rPr>
      <w:t xml:space="preserve">- OUVIDORIA/BRDE DDG 0800-600-10-20 -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592D">
    <w:pPr>
      <w:pStyle w:val="10"/>
      <w:jc w:val="center"/>
    </w:pPr>
    <w:r>
      <w:drawing>
        <wp:inline distT="0" distB="0" distL="0" distR="0">
          <wp:extent cx="4045585" cy="1010920"/>
          <wp:effectExtent l="0" t="0" r="0" b="0"/>
          <wp:docPr id="1359512685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12685" name="Imagem 1" descr="Forma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5585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733C4"/>
    <w:multiLevelType w:val="multilevel"/>
    <w:tmpl w:val="21B733C4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72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7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7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7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7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7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7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720"/>
      </w:pPr>
      <w:rPr>
        <w:rFonts w:hint="default"/>
        <w:lang w:val="pt-PT" w:eastAsia="en-US" w:bidi="ar-SA"/>
      </w:rPr>
    </w:lvl>
  </w:abstractNum>
  <w:abstractNum w:abstractNumId="1">
    <w:nsid w:val="22BB1363"/>
    <w:multiLevelType w:val="multilevel"/>
    <w:tmpl w:val="22BB1363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2">
    <w:nsid w:val="2BA16980"/>
    <w:multiLevelType w:val="multilevel"/>
    <w:tmpl w:val="2BA16980"/>
    <w:lvl w:ilvl="0" w:tentative="0">
      <w:start w:val="1"/>
      <w:numFmt w:val="decimal"/>
      <w:lvlText w:val="%1."/>
      <w:lvlJc w:val="left"/>
      <w:pPr>
        <w:ind w:left="941" w:hanging="377"/>
      </w:pPr>
      <w:rPr>
        <w:rFonts w:hint="default" w:ascii="Calibri" w:hAnsi="Calibri" w:eastAsia="Calibri" w:cs="Calibri"/>
        <w:w w:val="99"/>
        <w:sz w:val="24"/>
        <w:szCs w:val="24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929" w:hanging="711"/>
      </w:pPr>
      <w:rPr>
        <w:rFonts w:hint="default" w:ascii="Calibri" w:hAnsi="Calibri" w:eastAsia="Calibri" w:cs="Calibri"/>
        <w:color w:val="auto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28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17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06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95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84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73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62" w:hanging="711"/>
      </w:pPr>
      <w:rPr>
        <w:rFonts w:hint="default"/>
        <w:lang w:val="pt-PT" w:eastAsia="en-US" w:bidi="ar-SA"/>
      </w:rPr>
    </w:lvl>
  </w:abstractNum>
  <w:abstractNum w:abstractNumId="3">
    <w:nsid w:val="30933D7D"/>
    <w:multiLevelType w:val="multilevel"/>
    <w:tmpl w:val="30933D7D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4">
    <w:nsid w:val="336439E1"/>
    <w:multiLevelType w:val="multilevel"/>
    <w:tmpl w:val="336439E1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5">
    <w:nsid w:val="5452115C"/>
    <w:multiLevelType w:val="multilevel"/>
    <w:tmpl w:val="5452115C"/>
    <w:lvl w:ilvl="0" w:tentative="0">
      <w:start w:val="1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22" w:hanging="71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24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26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32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34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36" w:hanging="711"/>
      </w:pPr>
      <w:rPr>
        <w:rFonts w:hint="default"/>
        <w:lang w:val="pt-PT" w:eastAsia="en-US" w:bidi="ar-SA"/>
      </w:rPr>
    </w:lvl>
  </w:abstractNum>
  <w:abstractNum w:abstractNumId="6">
    <w:nsid w:val="5E0079EF"/>
    <w:multiLevelType w:val="multilevel"/>
    <w:tmpl w:val="5E0079EF"/>
    <w:lvl w:ilvl="0" w:tentative="0">
      <w:start w:val="1"/>
      <w:numFmt w:val="lowerLetter"/>
      <w:lvlText w:val="%1)"/>
      <w:lvlJc w:val="left"/>
      <w:pPr>
        <w:ind w:left="1640" w:hanging="711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%2."/>
      <w:lvlJc w:val="left"/>
      <w:pPr>
        <w:ind w:left="2019" w:hanging="82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82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7" w:hanging="82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6" w:hanging="82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5" w:hanging="82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4" w:hanging="82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82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02" w:hanging="826"/>
      </w:pPr>
      <w:rPr>
        <w:rFonts w:hint="default"/>
        <w:lang w:val="pt-PT" w:eastAsia="en-US" w:bidi="ar-SA"/>
      </w:rPr>
    </w:lvl>
  </w:abstractNum>
  <w:abstractNum w:abstractNumId="7">
    <w:nsid w:val="65553C41"/>
    <w:multiLevelType w:val="multilevel"/>
    <w:tmpl w:val="65553C41"/>
    <w:lvl w:ilvl="0" w:tentative="0">
      <w:start w:val="9"/>
      <w:numFmt w:val="lowerLetter"/>
      <w:lvlText w:val="%1)"/>
      <w:lvlJc w:val="left"/>
      <w:pPr>
        <w:ind w:left="929" w:hanging="711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569C7"/>
    <w:multiLevelType w:val="multilevel"/>
    <w:tmpl w:val="720569C7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lena.evangelista">
    <w15:presenceInfo w15:providerId="None" w15:userId="milena.evangelista"/>
  </w15:person>
  <w15:person w15:author="Ellen Meireles">
    <w15:presenceInfo w15:providerId="WPS Office" w15:userId="3434455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2C"/>
    <w:rsid w:val="000008EC"/>
    <w:rsid w:val="00000D4B"/>
    <w:rsid w:val="00001444"/>
    <w:rsid w:val="0000190E"/>
    <w:rsid w:val="00006ADE"/>
    <w:rsid w:val="00010BE9"/>
    <w:rsid w:val="00010DD2"/>
    <w:rsid w:val="000152A0"/>
    <w:rsid w:val="00016C6A"/>
    <w:rsid w:val="00021DFC"/>
    <w:rsid w:val="00022717"/>
    <w:rsid w:val="00030F32"/>
    <w:rsid w:val="000328DF"/>
    <w:rsid w:val="00035181"/>
    <w:rsid w:val="00037CAA"/>
    <w:rsid w:val="00041089"/>
    <w:rsid w:val="00042A98"/>
    <w:rsid w:val="00044966"/>
    <w:rsid w:val="0004624A"/>
    <w:rsid w:val="00056076"/>
    <w:rsid w:val="00062ADB"/>
    <w:rsid w:val="000667F1"/>
    <w:rsid w:val="00070BE3"/>
    <w:rsid w:val="000802A8"/>
    <w:rsid w:val="00091368"/>
    <w:rsid w:val="0009611E"/>
    <w:rsid w:val="000A0B96"/>
    <w:rsid w:val="000A67E3"/>
    <w:rsid w:val="000B06AF"/>
    <w:rsid w:val="000B48F4"/>
    <w:rsid w:val="000B551F"/>
    <w:rsid w:val="000B5F48"/>
    <w:rsid w:val="000B737A"/>
    <w:rsid w:val="000D127B"/>
    <w:rsid w:val="000D5A35"/>
    <w:rsid w:val="000E0911"/>
    <w:rsid w:val="000E3261"/>
    <w:rsid w:val="000F226A"/>
    <w:rsid w:val="000F27AD"/>
    <w:rsid w:val="000F6B32"/>
    <w:rsid w:val="000F6F57"/>
    <w:rsid w:val="0010163D"/>
    <w:rsid w:val="00102542"/>
    <w:rsid w:val="001066B0"/>
    <w:rsid w:val="0011102D"/>
    <w:rsid w:val="00111E5A"/>
    <w:rsid w:val="00116921"/>
    <w:rsid w:val="00116A2C"/>
    <w:rsid w:val="00117975"/>
    <w:rsid w:val="00117CD3"/>
    <w:rsid w:val="001455AB"/>
    <w:rsid w:val="001532E1"/>
    <w:rsid w:val="0016029B"/>
    <w:rsid w:val="0017139A"/>
    <w:rsid w:val="001721BF"/>
    <w:rsid w:val="00172B00"/>
    <w:rsid w:val="0018305A"/>
    <w:rsid w:val="00185968"/>
    <w:rsid w:val="00192329"/>
    <w:rsid w:val="001930D1"/>
    <w:rsid w:val="00194515"/>
    <w:rsid w:val="00195AFC"/>
    <w:rsid w:val="001973B1"/>
    <w:rsid w:val="001A3F40"/>
    <w:rsid w:val="001B02AC"/>
    <w:rsid w:val="001B33B2"/>
    <w:rsid w:val="001B3553"/>
    <w:rsid w:val="001B6CA2"/>
    <w:rsid w:val="001B7EFB"/>
    <w:rsid w:val="001C1C42"/>
    <w:rsid w:val="001C3F22"/>
    <w:rsid w:val="001C5D3B"/>
    <w:rsid w:val="001D04D2"/>
    <w:rsid w:val="001D093D"/>
    <w:rsid w:val="001D242B"/>
    <w:rsid w:val="001D49B3"/>
    <w:rsid w:val="001D6E8F"/>
    <w:rsid w:val="001F09A3"/>
    <w:rsid w:val="001F3E37"/>
    <w:rsid w:val="001F4E68"/>
    <w:rsid w:val="00200F7F"/>
    <w:rsid w:val="00210FC0"/>
    <w:rsid w:val="00212E56"/>
    <w:rsid w:val="002162D5"/>
    <w:rsid w:val="0022000C"/>
    <w:rsid w:val="00237EB3"/>
    <w:rsid w:val="00240C36"/>
    <w:rsid w:val="0024421A"/>
    <w:rsid w:val="00245BF6"/>
    <w:rsid w:val="0025063D"/>
    <w:rsid w:val="00256A9C"/>
    <w:rsid w:val="00256F65"/>
    <w:rsid w:val="002626C6"/>
    <w:rsid w:val="00267905"/>
    <w:rsid w:val="00272858"/>
    <w:rsid w:val="00282D50"/>
    <w:rsid w:val="002838D1"/>
    <w:rsid w:val="002839C3"/>
    <w:rsid w:val="00292460"/>
    <w:rsid w:val="00292D1C"/>
    <w:rsid w:val="00293DDA"/>
    <w:rsid w:val="002A0A4F"/>
    <w:rsid w:val="002A14F5"/>
    <w:rsid w:val="002A32BB"/>
    <w:rsid w:val="002A45B9"/>
    <w:rsid w:val="002B42AA"/>
    <w:rsid w:val="002B6368"/>
    <w:rsid w:val="002C1547"/>
    <w:rsid w:val="002D0C47"/>
    <w:rsid w:val="002D12D1"/>
    <w:rsid w:val="002E17EB"/>
    <w:rsid w:val="002E3270"/>
    <w:rsid w:val="002E3991"/>
    <w:rsid w:val="002E5646"/>
    <w:rsid w:val="002E7E50"/>
    <w:rsid w:val="002F43DC"/>
    <w:rsid w:val="00300A7A"/>
    <w:rsid w:val="00300B8D"/>
    <w:rsid w:val="00305775"/>
    <w:rsid w:val="0032107D"/>
    <w:rsid w:val="00323C8A"/>
    <w:rsid w:val="00326EDC"/>
    <w:rsid w:val="00327A48"/>
    <w:rsid w:val="00334FF4"/>
    <w:rsid w:val="003379E3"/>
    <w:rsid w:val="00340915"/>
    <w:rsid w:val="0036575A"/>
    <w:rsid w:val="0036650D"/>
    <w:rsid w:val="003710F3"/>
    <w:rsid w:val="003748AD"/>
    <w:rsid w:val="003935D8"/>
    <w:rsid w:val="00396EE1"/>
    <w:rsid w:val="003976AD"/>
    <w:rsid w:val="003A1560"/>
    <w:rsid w:val="003A7FEB"/>
    <w:rsid w:val="003B1D56"/>
    <w:rsid w:val="003B1DEB"/>
    <w:rsid w:val="003B6BD7"/>
    <w:rsid w:val="003C0280"/>
    <w:rsid w:val="003C0635"/>
    <w:rsid w:val="003C4259"/>
    <w:rsid w:val="003C4770"/>
    <w:rsid w:val="003C5B2A"/>
    <w:rsid w:val="003D04E0"/>
    <w:rsid w:val="003D0E5B"/>
    <w:rsid w:val="003D1BE3"/>
    <w:rsid w:val="003D1C9C"/>
    <w:rsid w:val="003D1E1B"/>
    <w:rsid w:val="003D2807"/>
    <w:rsid w:val="003D3379"/>
    <w:rsid w:val="003E0575"/>
    <w:rsid w:val="003F14AD"/>
    <w:rsid w:val="003F23B8"/>
    <w:rsid w:val="003F67B8"/>
    <w:rsid w:val="003F79B5"/>
    <w:rsid w:val="00402015"/>
    <w:rsid w:val="00402BA8"/>
    <w:rsid w:val="00404067"/>
    <w:rsid w:val="004136C5"/>
    <w:rsid w:val="00422C83"/>
    <w:rsid w:val="0042587F"/>
    <w:rsid w:val="004262D3"/>
    <w:rsid w:val="00426E75"/>
    <w:rsid w:val="0043042D"/>
    <w:rsid w:val="00432550"/>
    <w:rsid w:val="00434ECD"/>
    <w:rsid w:val="00440965"/>
    <w:rsid w:val="00440F41"/>
    <w:rsid w:val="00441EEC"/>
    <w:rsid w:val="00442DAA"/>
    <w:rsid w:val="0044389C"/>
    <w:rsid w:val="0044791D"/>
    <w:rsid w:val="00447954"/>
    <w:rsid w:val="00461633"/>
    <w:rsid w:val="0046428C"/>
    <w:rsid w:val="00466F74"/>
    <w:rsid w:val="004711EF"/>
    <w:rsid w:val="0047589E"/>
    <w:rsid w:val="00476791"/>
    <w:rsid w:val="004807BB"/>
    <w:rsid w:val="0048491F"/>
    <w:rsid w:val="00485E48"/>
    <w:rsid w:val="00490A2A"/>
    <w:rsid w:val="004955EA"/>
    <w:rsid w:val="004A1C00"/>
    <w:rsid w:val="004A3188"/>
    <w:rsid w:val="004A55AA"/>
    <w:rsid w:val="004B10F5"/>
    <w:rsid w:val="004B3BFD"/>
    <w:rsid w:val="004C2A90"/>
    <w:rsid w:val="004C7DCD"/>
    <w:rsid w:val="004D25FA"/>
    <w:rsid w:val="004D4927"/>
    <w:rsid w:val="004D4AAD"/>
    <w:rsid w:val="004F5CCC"/>
    <w:rsid w:val="00511CF0"/>
    <w:rsid w:val="0051357E"/>
    <w:rsid w:val="00517503"/>
    <w:rsid w:val="00521A9F"/>
    <w:rsid w:val="005247F8"/>
    <w:rsid w:val="00525D05"/>
    <w:rsid w:val="0053278D"/>
    <w:rsid w:val="00540464"/>
    <w:rsid w:val="00556DF4"/>
    <w:rsid w:val="00576085"/>
    <w:rsid w:val="0057714C"/>
    <w:rsid w:val="00577D07"/>
    <w:rsid w:val="00580016"/>
    <w:rsid w:val="005A2B60"/>
    <w:rsid w:val="005A4D32"/>
    <w:rsid w:val="005B1815"/>
    <w:rsid w:val="005B3292"/>
    <w:rsid w:val="005B624B"/>
    <w:rsid w:val="005B6CE7"/>
    <w:rsid w:val="005C38EC"/>
    <w:rsid w:val="005C6D7D"/>
    <w:rsid w:val="005C70C3"/>
    <w:rsid w:val="005D0F97"/>
    <w:rsid w:val="005D1FAB"/>
    <w:rsid w:val="005D580D"/>
    <w:rsid w:val="005D65C7"/>
    <w:rsid w:val="005E3573"/>
    <w:rsid w:val="005F1488"/>
    <w:rsid w:val="005F5D56"/>
    <w:rsid w:val="005F7CB8"/>
    <w:rsid w:val="005F7D04"/>
    <w:rsid w:val="00601252"/>
    <w:rsid w:val="00605D34"/>
    <w:rsid w:val="0060688E"/>
    <w:rsid w:val="00607CA2"/>
    <w:rsid w:val="00610783"/>
    <w:rsid w:val="00610C86"/>
    <w:rsid w:val="00611716"/>
    <w:rsid w:val="00621E05"/>
    <w:rsid w:val="00626DA4"/>
    <w:rsid w:val="0063474A"/>
    <w:rsid w:val="00640887"/>
    <w:rsid w:val="00651380"/>
    <w:rsid w:val="00651412"/>
    <w:rsid w:val="00654382"/>
    <w:rsid w:val="00654BC0"/>
    <w:rsid w:val="00656C60"/>
    <w:rsid w:val="006603AD"/>
    <w:rsid w:val="00661800"/>
    <w:rsid w:val="00665004"/>
    <w:rsid w:val="00674FB6"/>
    <w:rsid w:val="006750AF"/>
    <w:rsid w:val="0068168E"/>
    <w:rsid w:val="006823E8"/>
    <w:rsid w:val="0069539A"/>
    <w:rsid w:val="00697AD1"/>
    <w:rsid w:val="006A06B4"/>
    <w:rsid w:val="006A46F7"/>
    <w:rsid w:val="006A68BE"/>
    <w:rsid w:val="006B141A"/>
    <w:rsid w:val="006C0254"/>
    <w:rsid w:val="006C2B74"/>
    <w:rsid w:val="006C3DB5"/>
    <w:rsid w:val="006C7572"/>
    <w:rsid w:val="006D024B"/>
    <w:rsid w:val="006D078A"/>
    <w:rsid w:val="006D5DC9"/>
    <w:rsid w:val="006D5F79"/>
    <w:rsid w:val="006D6BB2"/>
    <w:rsid w:val="006E4B22"/>
    <w:rsid w:val="006E62DE"/>
    <w:rsid w:val="006F0D2A"/>
    <w:rsid w:val="00707665"/>
    <w:rsid w:val="007111FB"/>
    <w:rsid w:val="00712AE3"/>
    <w:rsid w:val="00721201"/>
    <w:rsid w:val="0072240E"/>
    <w:rsid w:val="007358E6"/>
    <w:rsid w:val="00737D2E"/>
    <w:rsid w:val="00742EC1"/>
    <w:rsid w:val="007549DD"/>
    <w:rsid w:val="00754D5F"/>
    <w:rsid w:val="007562FC"/>
    <w:rsid w:val="00760CDD"/>
    <w:rsid w:val="00765958"/>
    <w:rsid w:val="0076766A"/>
    <w:rsid w:val="00783959"/>
    <w:rsid w:val="00790197"/>
    <w:rsid w:val="00791D57"/>
    <w:rsid w:val="007932D3"/>
    <w:rsid w:val="00794BB8"/>
    <w:rsid w:val="007A356B"/>
    <w:rsid w:val="007A58D7"/>
    <w:rsid w:val="007B2784"/>
    <w:rsid w:val="007B3696"/>
    <w:rsid w:val="007B65D3"/>
    <w:rsid w:val="007B6A5C"/>
    <w:rsid w:val="007C0052"/>
    <w:rsid w:val="007C68B8"/>
    <w:rsid w:val="007D0985"/>
    <w:rsid w:val="007D3E79"/>
    <w:rsid w:val="007D5DBF"/>
    <w:rsid w:val="007E12A5"/>
    <w:rsid w:val="007E27A6"/>
    <w:rsid w:val="007E5131"/>
    <w:rsid w:val="007F50BE"/>
    <w:rsid w:val="007F70A6"/>
    <w:rsid w:val="0080023E"/>
    <w:rsid w:val="0080255D"/>
    <w:rsid w:val="00807DD5"/>
    <w:rsid w:val="00824F05"/>
    <w:rsid w:val="00831121"/>
    <w:rsid w:val="0083164F"/>
    <w:rsid w:val="00836D5D"/>
    <w:rsid w:val="0084237B"/>
    <w:rsid w:val="00846C8F"/>
    <w:rsid w:val="00853CF5"/>
    <w:rsid w:val="0085462B"/>
    <w:rsid w:val="00856A82"/>
    <w:rsid w:val="00856FDE"/>
    <w:rsid w:val="00863A8B"/>
    <w:rsid w:val="0086523B"/>
    <w:rsid w:val="00866AE0"/>
    <w:rsid w:val="00871DD5"/>
    <w:rsid w:val="00882351"/>
    <w:rsid w:val="0088764E"/>
    <w:rsid w:val="00890739"/>
    <w:rsid w:val="00893170"/>
    <w:rsid w:val="0089744C"/>
    <w:rsid w:val="008A0A67"/>
    <w:rsid w:val="008A0FE3"/>
    <w:rsid w:val="008A3FC6"/>
    <w:rsid w:val="008B15BF"/>
    <w:rsid w:val="008B1DA5"/>
    <w:rsid w:val="008B40B7"/>
    <w:rsid w:val="008B6DA2"/>
    <w:rsid w:val="008B7366"/>
    <w:rsid w:val="008C2178"/>
    <w:rsid w:val="008D0395"/>
    <w:rsid w:val="008D3AFE"/>
    <w:rsid w:val="008D41F1"/>
    <w:rsid w:val="008D75FA"/>
    <w:rsid w:val="008E0272"/>
    <w:rsid w:val="008E17E4"/>
    <w:rsid w:val="008E2351"/>
    <w:rsid w:val="008E4CC0"/>
    <w:rsid w:val="008F05A9"/>
    <w:rsid w:val="008F4FC2"/>
    <w:rsid w:val="00900300"/>
    <w:rsid w:val="00900540"/>
    <w:rsid w:val="00900984"/>
    <w:rsid w:val="00902E2F"/>
    <w:rsid w:val="009034C6"/>
    <w:rsid w:val="009073D3"/>
    <w:rsid w:val="00911A07"/>
    <w:rsid w:val="00912077"/>
    <w:rsid w:val="00912660"/>
    <w:rsid w:val="00913C56"/>
    <w:rsid w:val="0091598C"/>
    <w:rsid w:val="00925C6C"/>
    <w:rsid w:val="00930CD4"/>
    <w:rsid w:val="00935905"/>
    <w:rsid w:val="009367C0"/>
    <w:rsid w:val="0093776B"/>
    <w:rsid w:val="009401A8"/>
    <w:rsid w:val="00942E42"/>
    <w:rsid w:val="00943E25"/>
    <w:rsid w:val="009511E9"/>
    <w:rsid w:val="00952ACC"/>
    <w:rsid w:val="00955AD2"/>
    <w:rsid w:val="009567A5"/>
    <w:rsid w:val="00957E89"/>
    <w:rsid w:val="0096207B"/>
    <w:rsid w:val="00962F2F"/>
    <w:rsid w:val="00962F58"/>
    <w:rsid w:val="00964487"/>
    <w:rsid w:val="00973507"/>
    <w:rsid w:val="00975540"/>
    <w:rsid w:val="009821F7"/>
    <w:rsid w:val="00984910"/>
    <w:rsid w:val="0098573F"/>
    <w:rsid w:val="00985BEA"/>
    <w:rsid w:val="009919B9"/>
    <w:rsid w:val="00992E0B"/>
    <w:rsid w:val="009932B3"/>
    <w:rsid w:val="0099372B"/>
    <w:rsid w:val="009B1130"/>
    <w:rsid w:val="009B776E"/>
    <w:rsid w:val="009C4036"/>
    <w:rsid w:val="009C4C6D"/>
    <w:rsid w:val="009C524C"/>
    <w:rsid w:val="009D2E9E"/>
    <w:rsid w:val="009E1C25"/>
    <w:rsid w:val="009E623D"/>
    <w:rsid w:val="009F1539"/>
    <w:rsid w:val="009F2C45"/>
    <w:rsid w:val="009F387A"/>
    <w:rsid w:val="009F62B0"/>
    <w:rsid w:val="009F6827"/>
    <w:rsid w:val="00A000F6"/>
    <w:rsid w:val="00A03E02"/>
    <w:rsid w:val="00A05B20"/>
    <w:rsid w:val="00A078CC"/>
    <w:rsid w:val="00A07D81"/>
    <w:rsid w:val="00A10AF6"/>
    <w:rsid w:val="00A15416"/>
    <w:rsid w:val="00A15CE4"/>
    <w:rsid w:val="00A23642"/>
    <w:rsid w:val="00A23929"/>
    <w:rsid w:val="00A31752"/>
    <w:rsid w:val="00A318B1"/>
    <w:rsid w:val="00A354DE"/>
    <w:rsid w:val="00A4600A"/>
    <w:rsid w:val="00A53E06"/>
    <w:rsid w:val="00A57E2C"/>
    <w:rsid w:val="00A620D1"/>
    <w:rsid w:val="00A659DD"/>
    <w:rsid w:val="00A66328"/>
    <w:rsid w:val="00A66B5F"/>
    <w:rsid w:val="00A70BD6"/>
    <w:rsid w:val="00A73921"/>
    <w:rsid w:val="00A83E09"/>
    <w:rsid w:val="00A849A6"/>
    <w:rsid w:val="00A90A32"/>
    <w:rsid w:val="00A94CD4"/>
    <w:rsid w:val="00AA64F7"/>
    <w:rsid w:val="00AB074B"/>
    <w:rsid w:val="00AB3EA3"/>
    <w:rsid w:val="00AB62A6"/>
    <w:rsid w:val="00AB751C"/>
    <w:rsid w:val="00AC35DE"/>
    <w:rsid w:val="00AD1C1D"/>
    <w:rsid w:val="00AF6692"/>
    <w:rsid w:val="00AF729C"/>
    <w:rsid w:val="00B06422"/>
    <w:rsid w:val="00B07D2B"/>
    <w:rsid w:val="00B07F54"/>
    <w:rsid w:val="00B1212F"/>
    <w:rsid w:val="00B12EB8"/>
    <w:rsid w:val="00B12F05"/>
    <w:rsid w:val="00B238A0"/>
    <w:rsid w:val="00B306F0"/>
    <w:rsid w:val="00B32C6E"/>
    <w:rsid w:val="00B43796"/>
    <w:rsid w:val="00B46C12"/>
    <w:rsid w:val="00B5002C"/>
    <w:rsid w:val="00B503C3"/>
    <w:rsid w:val="00B51FF9"/>
    <w:rsid w:val="00B524C8"/>
    <w:rsid w:val="00B54165"/>
    <w:rsid w:val="00B54B7D"/>
    <w:rsid w:val="00B623A8"/>
    <w:rsid w:val="00B6326B"/>
    <w:rsid w:val="00B65D0B"/>
    <w:rsid w:val="00B67D5B"/>
    <w:rsid w:val="00B8081A"/>
    <w:rsid w:val="00B821DF"/>
    <w:rsid w:val="00B833DA"/>
    <w:rsid w:val="00B852A7"/>
    <w:rsid w:val="00B86E20"/>
    <w:rsid w:val="00B93566"/>
    <w:rsid w:val="00B93847"/>
    <w:rsid w:val="00BA1B21"/>
    <w:rsid w:val="00BA5351"/>
    <w:rsid w:val="00BA6F89"/>
    <w:rsid w:val="00BB18D8"/>
    <w:rsid w:val="00BB77E0"/>
    <w:rsid w:val="00BB7EF9"/>
    <w:rsid w:val="00BC1F04"/>
    <w:rsid w:val="00BC2592"/>
    <w:rsid w:val="00BC2D47"/>
    <w:rsid w:val="00BC4FE1"/>
    <w:rsid w:val="00BE146E"/>
    <w:rsid w:val="00BE3741"/>
    <w:rsid w:val="00C055D6"/>
    <w:rsid w:val="00C114D8"/>
    <w:rsid w:val="00C12A27"/>
    <w:rsid w:val="00C14D9C"/>
    <w:rsid w:val="00C17BA8"/>
    <w:rsid w:val="00C2165F"/>
    <w:rsid w:val="00C22224"/>
    <w:rsid w:val="00C230E0"/>
    <w:rsid w:val="00C24F4B"/>
    <w:rsid w:val="00C3308D"/>
    <w:rsid w:val="00C33BB8"/>
    <w:rsid w:val="00C347DC"/>
    <w:rsid w:val="00C36209"/>
    <w:rsid w:val="00C423DA"/>
    <w:rsid w:val="00C42C30"/>
    <w:rsid w:val="00C45118"/>
    <w:rsid w:val="00C471B4"/>
    <w:rsid w:val="00C50CF0"/>
    <w:rsid w:val="00C5481B"/>
    <w:rsid w:val="00C5796F"/>
    <w:rsid w:val="00C618B1"/>
    <w:rsid w:val="00C62F36"/>
    <w:rsid w:val="00C66F2B"/>
    <w:rsid w:val="00C71354"/>
    <w:rsid w:val="00C72D4A"/>
    <w:rsid w:val="00C73E58"/>
    <w:rsid w:val="00C76821"/>
    <w:rsid w:val="00C9157B"/>
    <w:rsid w:val="00C93AE3"/>
    <w:rsid w:val="00C954B6"/>
    <w:rsid w:val="00C97275"/>
    <w:rsid w:val="00CA58A7"/>
    <w:rsid w:val="00CA62BE"/>
    <w:rsid w:val="00CA7DAA"/>
    <w:rsid w:val="00CB401F"/>
    <w:rsid w:val="00CC0B65"/>
    <w:rsid w:val="00CC2674"/>
    <w:rsid w:val="00CC351F"/>
    <w:rsid w:val="00CC41D8"/>
    <w:rsid w:val="00CC4819"/>
    <w:rsid w:val="00CC6573"/>
    <w:rsid w:val="00CE3C76"/>
    <w:rsid w:val="00CE4215"/>
    <w:rsid w:val="00CF045E"/>
    <w:rsid w:val="00CF7A4B"/>
    <w:rsid w:val="00D01663"/>
    <w:rsid w:val="00D02A06"/>
    <w:rsid w:val="00D02CF8"/>
    <w:rsid w:val="00D04638"/>
    <w:rsid w:val="00D06662"/>
    <w:rsid w:val="00D067B5"/>
    <w:rsid w:val="00D111D3"/>
    <w:rsid w:val="00D1138D"/>
    <w:rsid w:val="00D137EC"/>
    <w:rsid w:val="00D140F2"/>
    <w:rsid w:val="00D14CAE"/>
    <w:rsid w:val="00D160C6"/>
    <w:rsid w:val="00D169C8"/>
    <w:rsid w:val="00D34E82"/>
    <w:rsid w:val="00D36944"/>
    <w:rsid w:val="00D36BDC"/>
    <w:rsid w:val="00D415E0"/>
    <w:rsid w:val="00D41988"/>
    <w:rsid w:val="00D43D64"/>
    <w:rsid w:val="00D44BD8"/>
    <w:rsid w:val="00D50400"/>
    <w:rsid w:val="00D528D2"/>
    <w:rsid w:val="00D55105"/>
    <w:rsid w:val="00D56F6A"/>
    <w:rsid w:val="00D64145"/>
    <w:rsid w:val="00D674BE"/>
    <w:rsid w:val="00D7579D"/>
    <w:rsid w:val="00D76796"/>
    <w:rsid w:val="00D823AE"/>
    <w:rsid w:val="00D85EC0"/>
    <w:rsid w:val="00D91338"/>
    <w:rsid w:val="00DA18A2"/>
    <w:rsid w:val="00DA3118"/>
    <w:rsid w:val="00DA4748"/>
    <w:rsid w:val="00DB0E4B"/>
    <w:rsid w:val="00DB290A"/>
    <w:rsid w:val="00DB4FEC"/>
    <w:rsid w:val="00DC03FE"/>
    <w:rsid w:val="00DE05E8"/>
    <w:rsid w:val="00DE2536"/>
    <w:rsid w:val="00DF5A50"/>
    <w:rsid w:val="00E04985"/>
    <w:rsid w:val="00E05FC2"/>
    <w:rsid w:val="00E13886"/>
    <w:rsid w:val="00E20D9E"/>
    <w:rsid w:val="00E278DA"/>
    <w:rsid w:val="00E31753"/>
    <w:rsid w:val="00E35BC5"/>
    <w:rsid w:val="00E360DA"/>
    <w:rsid w:val="00E40B34"/>
    <w:rsid w:val="00E43356"/>
    <w:rsid w:val="00E43966"/>
    <w:rsid w:val="00E47825"/>
    <w:rsid w:val="00E55378"/>
    <w:rsid w:val="00E57471"/>
    <w:rsid w:val="00E60CB0"/>
    <w:rsid w:val="00E64783"/>
    <w:rsid w:val="00E715A1"/>
    <w:rsid w:val="00E7612F"/>
    <w:rsid w:val="00E7698A"/>
    <w:rsid w:val="00E812CA"/>
    <w:rsid w:val="00EB2B31"/>
    <w:rsid w:val="00EB5C31"/>
    <w:rsid w:val="00EB685B"/>
    <w:rsid w:val="00EB7861"/>
    <w:rsid w:val="00ED26EC"/>
    <w:rsid w:val="00ED2AF5"/>
    <w:rsid w:val="00ED3FDB"/>
    <w:rsid w:val="00ED4ADA"/>
    <w:rsid w:val="00EE2A85"/>
    <w:rsid w:val="00EE3D8F"/>
    <w:rsid w:val="00EE566C"/>
    <w:rsid w:val="00EE76A0"/>
    <w:rsid w:val="00EF2552"/>
    <w:rsid w:val="00EF5F2F"/>
    <w:rsid w:val="00F00C15"/>
    <w:rsid w:val="00F25B43"/>
    <w:rsid w:val="00F25B5E"/>
    <w:rsid w:val="00F31FD5"/>
    <w:rsid w:val="00F32177"/>
    <w:rsid w:val="00F327B0"/>
    <w:rsid w:val="00F354CB"/>
    <w:rsid w:val="00F41991"/>
    <w:rsid w:val="00F41BA9"/>
    <w:rsid w:val="00F42F14"/>
    <w:rsid w:val="00F47D17"/>
    <w:rsid w:val="00F53C55"/>
    <w:rsid w:val="00F614AB"/>
    <w:rsid w:val="00F62B17"/>
    <w:rsid w:val="00F6319E"/>
    <w:rsid w:val="00F63612"/>
    <w:rsid w:val="00F65DBA"/>
    <w:rsid w:val="00F719E4"/>
    <w:rsid w:val="00F71E34"/>
    <w:rsid w:val="00F725EF"/>
    <w:rsid w:val="00F73570"/>
    <w:rsid w:val="00F80125"/>
    <w:rsid w:val="00F81732"/>
    <w:rsid w:val="00F866AF"/>
    <w:rsid w:val="00F91F26"/>
    <w:rsid w:val="00F97C6F"/>
    <w:rsid w:val="00FA1388"/>
    <w:rsid w:val="00FA210B"/>
    <w:rsid w:val="00FB05E1"/>
    <w:rsid w:val="00FB139B"/>
    <w:rsid w:val="00FB29C2"/>
    <w:rsid w:val="00FB6AC6"/>
    <w:rsid w:val="00FC0AED"/>
    <w:rsid w:val="00FC0C7F"/>
    <w:rsid w:val="00FC1AEC"/>
    <w:rsid w:val="00FC7125"/>
    <w:rsid w:val="00FD0AC9"/>
    <w:rsid w:val="00FD3BBA"/>
    <w:rsid w:val="00FD556F"/>
    <w:rsid w:val="00FE1EF9"/>
    <w:rsid w:val="00FF7C8C"/>
    <w:rsid w:val="013E5D50"/>
    <w:rsid w:val="017A3A2A"/>
    <w:rsid w:val="02884AFE"/>
    <w:rsid w:val="0413D8B9"/>
    <w:rsid w:val="04F865B2"/>
    <w:rsid w:val="0604C53A"/>
    <w:rsid w:val="067709C7"/>
    <w:rsid w:val="08DEBF5E"/>
    <w:rsid w:val="091E4DE8"/>
    <w:rsid w:val="0BA5F23A"/>
    <w:rsid w:val="0BEC6A5B"/>
    <w:rsid w:val="0C267F06"/>
    <w:rsid w:val="0D12AD91"/>
    <w:rsid w:val="0D146D0C"/>
    <w:rsid w:val="0DAA644D"/>
    <w:rsid w:val="0DF620A0"/>
    <w:rsid w:val="0E2C70C2"/>
    <w:rsid w:val="0E4420B6"/>
    <w:rsid w:val="0F5DC4CB"/>
    <w:rsid w:val="100187AE"/>
    <w:rsid w:val="1026E3B2"/>
    <w:rsid w:val="10434144"/>
    <w:rsid w:val="104C29EE"/>
    <w:rsid w:val="1145E12E"/>
    <w:rsid w:val="11704F5B"/>
    <w:rsid w:val="126B3B2C"/>
    <w:rsid w:val="1295658D"/>
    <w:rsid w:val="13002552"/>
    <w:rsid w:val="148A38ED"/>
    <w:rsid w:val="14F68F03"/>
    <w:rsid w:val="16ECDDBF"/>
    <w:rsid w:val="17051251"/>
    <w:rsid w:val="188DCBE0"/>
    <w:rsid w:val="198BE776"/>
    <w:rsid w:val="1A2803D1"/>
    <w:rsid w:val="1A2834A5"/>
    <w:rsid w:val="1A6C614B"/>
    <w:rsid w:val="1BA2BCF4"/>
    <w:rsid w:val="1CD957D0"/>
    <w:rsid w:val="1DA5CB24"/>
    <w:rsid w:val="1DE3469C"/>
    <w:rsid w:val="1E837FA1"/>
    <w:rsid w:val="1ECEEB99"/>
    <w:rsid w:val="1FAF030B"/>
    <w:rsid w:val="20896D18"/>
    <w:rsid w:val="20B7558D"/>
    <w:rsid w:val="20B797F9"/>
    <w:rsid w:val="20C29BD4"/>
    <w:rsid w:val="221CCA94"/>
    <w:rsid w:val="22BD8468"/>
    <w:rsid w:val="23B51590"/>
    <w:rsid w:val="23B5EE8E"/>
    <w:rsid w:val="2427D867"/>
    <w:rsid w:val="2468CAB1"/>
    <w:rsid w:val="248076BF"/>
    <w:rsid w:val="252B407F"/>
    <w:rsid w:val="2692D4AF"/>
    <w:rsid w:val="27566E2D"/>
    <w:rsid w:val="27B2C12A"/>
    <w:rsid w:val="27B5C11A"/>
    <w:rsid w:val="27C66F9F"/>
    <w:rsid w:val="294479F1"/>
    <w:rsid w:val="2953E7E2"/>
    <w:rsid w:val="298CBB68"/>
    <w:rsid w:val="2B3B9B84"/>
    <w:rsid w:val="2B472938"/>
    <w:rsid w:val="2BEB9678"/>
    <w:rsid w:val="2C34F8B5"/>
    <w:rsid w:val="2D1AD315"/>
    <w:rsid w:val="2D919649"/>
    <w:rsid w:val="2E194BEE"/>
    <w:rsid w:val="2F7AE83F"/>
    <w:rsid w:val="2FF7B184"/>
    <w:rsid w:val="30B494F7"/>
    <w:rsid w:val="30FC3488"/>
    <w:rsid w:val="3191B4AB"/>
    <w:rsid w:val="3228AD47"/>
    <w:rsid w:val="32B3B1FB"/>
    <w:rsid w:val="330E430A"/>
    <w:rsid w:val="340F3344"/>
    <w:rsid w:val="348582D6"/>
    <w:rsid w:val="34BADA36"/>
    <w:rsid w:val="3551FC6C"/>
    <w:rsid w:val="357C6CBB"/>
    <w:rsid w:val="35E8C727"/>
    <w:rsid w:val="3660DD0D"/>
    <w:rsid w:val="37362494"/>
    <w:rsid w:val="3781E807"/>
    <w:rsid w:val="37AC23A1"/>
    <w:rsid w:val="386B6E4F"/>
    <w:rsid w:val="38B77CFB"/>
    <w:rsid w:val="39CB12FA"/>
    <w:rsid w:val="39F8ED9E"/>
    <w:rsid w:val="3A9C4047"/>
    <w:rsid w:val="3AB91334"/>
    <w:rsid w:val="3B3A4901"/>
    <w:rsid w:val="3B8EE55A"/>
    <w:rsid w:val="3C1607BD"/>
    <w:rsid w:val="3CA999F4"/>
    <w:rsid w:val="3CE0C532"/>
    <w:rsid w:val="3D1EAF73"/>
    <w:rsid w:val="3D36B47F"/>
    <w:rsid w:val="3D842D24"/>
    <w:rsid w:val="3ED80E30"/>
    <w:rsid w:val="405B86D7"/>
    <w:rsid w:val="4062E324"/>
    <w:rsid w:val="40B8F1B2"/>
    <w:rsid w:val="41047FF0"/>
    <w:rsid w:val="415D6A43"/>
    <w:rsid w:val="41C03BB6"/>
    <w:rsid w:val="41CCE96C"/>
    <w:rsid w:val="422AB318"/>
    <w:rsid w:val="42F135B6"/>
    <w:rsid w:val="42F1E9D1"/>
    <w:rsid w:val="430CEDC9"/>
    <w:rsid w:val="435BF57B"/>
    <w:rsid w:val="44241588"/>
    <w:rsid w:val="44E6C576"/>
    <w:rsid w:val="451B41A4"/>
    <w:rsid w:val="47F4DA31"/>
    <w:rsid w:val="49CD9D7B"/>
    <w:rsid w:val="49F7BFDE"/>
    <w:rsid w:val="4B8F2CA3"/>
    <w:rsid w:val="4C9AA7B2"/>
    <w:rsid w:val="4DE7619D"/>
    <w:rsid w:val="4E1D013A"/>
    <w:rsid w:val="4E22802F"/>
    <w:rsid w:val="4F2FE288"/>
    <w:rsid w:val="51036D18"/>
    <w:rsid w:val="5179AFE9"/>
    <w:rsid w:val="517CC2D6"/>
    <w:rsid w:val="52D4D05C"/>
    <w:rsid w:val="5387B156"/>
    <w:rsid w:val="53A06D51"/>
    <w:rsid w:val="53B2C0ED"/>
    <w:rsid w:val="540999D8"/>
    <w:rsid w:val="54CA173D"/>
    <w:rsid w:val="550BDB99"/>
    <w:rsid w:val="55142DC6"/>
    <w:rsid w:val="551A37E2"/>
    <w:rsid w:val="5602037B"/>
    <w:rsid w:val="560DD973"/>
    <w:rsid w:val="565AB347"/>
    <w:rsid w:val="56B1A6EB"/>
    <w:rsid w:val="5775D1FE"/>
    <w:rsid w:val="57C4CD69"/>
    <w:rsid w:val="5812814E"/>
    <w:rsid w:val="58173976"/>
    <w:rsid w:val="59563ED9"/>
    <w:rsid w:val="5A62AF53"/>
    <w:rsid w:val="5A9F1C1B"/>
    <w:rsid w:val="5B22EA2C"/>
    <w:rsid w:val="5B3C86F8"/>
    <w:rsid w:val="5B6D28E3"/>
    <w:rsid w:val="5B76AFB4"/>
    <w:rsid w:val="5BBE1BCE"/>
    <w:rsid w:val="5CA19476"/>
    <w:rsid w:val="5CF74F84"/>
    <w:rsid w:val="5D898A77"/>
    <w:rsid w:val="5DA48E6F"/>
    <w:rsid w:val="5F11F698"/>
    <w:rsid w:val="5FB96BBA"/>
    <w:rsid w:val="5FD4A1B1"/>
    <w:rsid w:val="5FE93687"/>
    <w:rsid w:val="5FF059C4"/>
    <w:rsid w:val="60786494"/>
    <w:rsid w:val="60C01BD2"/>
    <w:rsid w:val="62B6A825"/>
    <w:rsid w:val="62B81386"/>
    <w:rsid w:val="63B19B82"/>
    <w:rsid w:val="63E0BAE2"/>
    <w:rsid w:val="63EAFA7A"/>
    <w:rsid w:val="64171A43"/>
    <w:rsid w:val="642D05D2"/>
    <w:rsid w:val="64F39588"/>
    <w:rsid w:val="64FE19D2"/>
    <w:rsid w:val="66BC892A"/>
    <w:rsid w:val="66C9AB34"/>
    <w:rsid w:val="670378B9"/>
    <w:rsid w:val="682433CD"/>
    <w:rsid w:val="68A6524F"/>
    <w:rsid w:val="68ACA2E2"/>
    <w:rsid w:val="6931A06D"/>
    <w:rsid w:val="6A4013C1"/>
    <w:rsid w:val="6ABDF699"/>
    <w:rsid w:val="6BF7CE08"/>
    <w:rsid w:val="6C01367A"/>
    <w:rsid w:val="6C02ED57"/>
    <w:rsid w:val="6C818B1A"/>
    <w:rsid w:val="6D78B463"/>
    <w:rsid w:val="6E0F443D"/>
    <w:rsid w:val="6E84CBDA"/>
    <w:rsid w:val="6EC9A36B"/>
    <w:rsid w:val="707A102E"/>
    <w:rsid w:val="712389F5"/>
    <w:rsid w:val="713D83CE"/>
    <w:rsid w:val="72D99771"/>
    <w:rsid w:val="72ED1271"/>
    <w:rsid w:val="733BCF73"/>
    <w:rsid w:val="73E901F9"/>
    <w:rsid w:val="74162930"/>
    <w:rsid w:val="7445F255"/>
    <w:rsid w:val="754A3E1C"/>
    <w:rsid w:val="75E1C2B6"/>
    <w:rsid w:val="7667B193"/>
    <w:rsid w:val="76AD5AB2"/>
    <w:rsid w:val="7734A195"/>
    <w:rsid w:val="782703C2"/>
    <w:rsid w:val="78AB3D3A"/>
    <w:rsid w:val="794D01E9"/>
    <w:rsid w:val="796D1222"/>
    <w:rsid w:val="7A16A809"/>
    <w:rsid w:val="7BD77B19"/>
    <w:rsid w:val="7BEA145F"/>
    <w:rsid w:val="7EBFCB03"/>
    <w:rsid w:val="7F2D3766"/>
    <w:rsid w:val="7F2D3FE4"/>
    <w:rsid w:val="7F5B6B8D"/>
    <w:rsid w:val="7F62C8AE"/>
    <w:rsid w:val="7F9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5"/>
    <w:qFormat/>
    <w:uiPriority w:val="9"/>
    <w:pPr>
      <w:widowControl w:val="0"/>
      <w:autoSpaceDE w:val="0"/>
      <w:autoSpaceDN w:val="0"/>
      <w:spacing w:before="121" w:after="0" w:line="240" w:lineRule="auto"/>
      <w:ind w:left="1626" w:right="1621"/>
      <w:jc w:val="center"/>
      <w:outlineLvl w:val="0"/>
    </w:pPr>
    <w:rPr>
      <w:rFonts w:ascii="Calibri" w:hAnsi="Calibri" w:eastAsia="Calibri" w:cs="Calibri"/>
      <w:i/>
      <w:iCs/>
      <w:sz w:val="24"/>
      <w:szCs w:val="24"/>
      <w:lang w:val="pt-PT"/>
    </w:rPr>
  </w:style>
  <w:style w:type="paragraph" w:styleId="3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Calibri" w:hAnsi="Calibri" w:eastAsia="Calibri" w:cs="Calibri"/>
      <w:lang w:val="pt-PT"/>
    </w:rPr>
  </w:style>
  <w:style w:type="paragraph" w:styleId="9">
    <w:name w:val="annotation text"/>
    <w:basedOn w:val="1"/>
    <w:link w:val="2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9"/>
    <w:next w:val="9"/>
    <w:link w:val="24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Título 1 Char"/>
    <w:basedOn w:val="4"/>
    <w:link w:val="2"/>
    <w:qFormat/>
    <w:uiPriority w:val="9"/>
    <w:rPr>
      <w:rFonts w:ascii="Calibri" w:hAnsi="Calibri" w:eastAsia="Calibri" w:cs="Calibri"/>
      <w:i/>
      <w:iCs/>
      <w:sz w:val="24"/>
      <w:szCs w:val="24"/>
      <w:lang w:val="pt-PT"/>
    </w:rPr>
  </w:style>
  <w:style w:type="character" w:customStyle="1" w:styleId="16">
    <w:name w:val="Corpo de texto Char"/>
    <w:basedOn w:val="4"/>
    <w:link w:val="8"/>
    <w:qFormat/>
    <w:uiPriority w:val="1"/>
    <w:rPr>
      <w:rFonts w:ascii="Calibri" w:hAnsi="Calibri" w:eastAsia="Calibri" w:cs="Calibri"/>
      <w:lang w:val="pt-PT"/>
    </w:rPr>
  </w:style>
  <w:style w:type="paragraph" w:styleId="17">
    <w:name w:val="List Paragraph"/>
    <w:basedOn w:val="1"/>
    <w:link w:val="29"/>
    <w:qFormat/>
    <w:uiPriority w:val="99"/>
    <w:pPr>
      <w:widowControl w:val="0"/>
      <w:autoSpaceDE w:val="0"/>
      <w:autoSpaceDN w:val="0"/>
      <w:spacing w:before="121" w:after="0" w:line="240" w:lineRule="auto"/>
      <w:ind w:left="929" w:right="211"/>
      <w:jc w:val="both"/>
    </w:pPr>
    <w:rPr>
      <w:rFonts w:ascii="Calibri" w:hAnsi="Calibri" w:eastAsia="Calibri" w:cs="Calibri"/>
      <w:lang w:val="pt-PT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pt-PT"/>
    </w:rPr>
  </w:style>
  <w:style w:type="character" w:customStyle="1" w:styleId="19">
    <w:name w:val="Cabeçalho Char"/>
    <w:basedOn w:val="4"/>
    <w:link w:val="10"/>
    <w:qFormat/>
    <w:uiPriority w:val="99"/>
  </w:style>
  <w:style w:type="character" w:customStyle="1" w:styleId="20">
    <w:name w:val="Rodapé Char"/>
    <w:basedOn w:val="4"/>
    <w:link w:val="12"/>
    <w:qFormat/>
    <w:uiPriority w:val="99"/>
  </w:style>
  <w:style w:type="character" w:customStyle="1" w:styleId="2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Título 5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3">
    <w:name w:val="Texto de comentário Char"/>
    <w:basedOn w:val="4"/>
    <w:link w:val="9"/>
    <w:qFormat/>
    <w:uiPriority w:val="99"/>
    <w:rPr>
      <w:sz w:val="20"/>
      <w:szCs w:val="20"/>
    </w:rPr>
  </w:style>
  <w:style w:type="character" w:customStyle="1" w:styleId="24">
    <w:name w:val="Assunto do comentário Char"/>
    <w:basedOn w:val="23"/>
    <w:link w:val="11"/>
    <w:semiHidden/>
    <w:qFormat/>
    <w:uiPriority w:val="99"/>
    <w:rPr>
      <w:b/>
      <w:bCs/>
      <w:sz w:val="20"/>
      <w:szCs w:val="20"/>
    </w:rPr>
  </w:style>
  <w:style w:type="character" w:customStyle="1" w:styleId="25">
    <w:name w:val="normaltextrun"/>
    <w:basedOn w:val="4"/>
    <w:qFormat/>
    <w:uiPriority w:val="0"/>
  </w:style>
  <w:style w:type="table" w:customStyle="1" w:styleId="26">
    <w:name w:val="Normal Table0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Texto de balão Char"/>
    <w:basedOn w:val="4"/>
    <w:link w:val="13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9">
    <w:name w:val="Parágrafo da Lista Char"/>
    <w:link w:val="17"/>
    <w:qFormat/>
    <w:uiPriority w:val="99"/>
    <w:rPr>
      <w:rFonts w:ascii="Calibri" w:hAnsi="Calibri" w:eastAsia="Calibri" w:cs="Calibri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13B0D-035E-4DD7-8E73-D9D04D491E8E}">
  <ds:schemaRefs/>
</ds:datastoreItem>
</file>

<file path=customXml/itemProps2.xml><?xml version="1.0" encoding="utf-8"?>
<ds:datastoreItem xmlns:ds="http://schemas.openxmlformats.org/officeDocument/2006/customXml" ds:itemID="{0F362B4D-D155-44C9-9E3F-AB9B2CC7C945}">
  <ds:schemaRefs/>
</ds:datastoreItem>
</file>

<file path=customXml/itemProps3.xml><?xml version="1.0" encoding="utf-8"?>
<ds:datastoreItem xmlns:ds="http://schemas.openxmlformats.org/officeDocument/2006/customXml" ds:itemID="{B720A613-7A3F-4CDC-9754-FEFE0C64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6014</Words>
  <Characters>32476</Characters>
  <Lines>270</Lines>
  <Paragraphs>76</Paragraphs>
  <TotalTime>8</TotalTime>
  <ScaleCrop>false</ScaleCrop>
  <LinksUpToDate>false</LinksUpToDate>
  <CharactersWithSpaces>38414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2024-10-22T14:26:00Z</dcterms:created>
  <dc:creator>Guilherme Nunes da Costa Bomfim Mendes</dc:creator>
  <cp:lastModifiedBy>Ellen Meireles</cp:lastModifiedBy>
  <cp:lastPrinted>2024-10-22T14:43:00Z</cp:lastPrinted>
  <dcterms:modified xsi:type="dcterms:W3CDTF">2025-07-24T15:48:40Z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KSOProductBuildVer">
    <vt:lpwstr>1046-12.2.0.20795</vt:lpwstr>
  </property>
  <property fmtid="{D5CDD505-2E9C-101B-9397-08002B2CF9AE}" pid="12" name="ICV">
    <vt:lpwstr>B1D7AD90D21E4565BBD528A7584AE60F_12</vt:lpwstr>
  </property>
</Properties>
</file>