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878"/>
      </w:tblGrid>
      <w:tr w:rsidR="00FC62DB" w:rsidRPr="00FC62DB" w14:paraId="35DC33AD" w14:textId="77777777" w:rsidTr="12CE1294">
        <w:trPr>
          <w:gridAfter w:val="1"/>
          <w:wAfter w:w="6878" w:type="dxa"/>
        </w:trPr>
        <w:tc>
          <w:tcPr>
            <w:tcW w:w="3045" w:type="dxa"/>
            <w:shd w:val="clear" w:color="auto" w:fill="FFFFFF" w:themeFill="background1"/>
            <w:vAlign w:val="center"/>
            <w:hideMark/>
          </w:tcPr>
          <w:p w14:paraId="41FA2EA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571D29" w14:textId="77777777" w:rsidTr="12CE1294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7F5B8D29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DESEJÁVEL</w:t>
            </w:r>
            <w:r w:rsidR="4A33ED8C"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DO CARGO OU FUNÇÃO</w:t>
            </w:r>
          </w:p>
        </w:tc>
      </w:tr>
      <w:tr w:rsidR="00FC62DB" w:rsidRPr="00FC62DB" w14:paraId="2CB98E5F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62C6BA00" w:rsidR="00ED4C4B" w:rsidRPr="00FC62DB" w:rsidRDefault="00222085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222085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Coordenação-Geral de Conformidades e Resultados</w:t>
            </w:r>
          </w:p>
        </w:tc>
      </w:tr>
      <w:tr w:rsidR="00FC62DB" w:rsidRPr="00FC62DB" w14:paraId="1750F5B3" w14:textId="77777777" w:rsidTr="12CE1294">
        <w:trPr>
          <w:trHeight w:val="690"/>
        </w:trPr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33B8B0EE" w:rsidR="00ED4C4B" w:rsidRPr="00FC62DB" w:rsidRDefault="00495ACA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00ED4C4B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FC62DB" w:rsidRPr="00FC62DB" w14:paraId="1C8DDE47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72E387A5" w:rsidR="00ED4C4B" w:rsidRPr="00FC62DB" w:rsidRDefault="002C5CA9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Subsecretaria de Gestão de Prestação e Tomadas de Contas</w:t>
            </w:r>
          </w:p>
        </w:tc>
      </w:tr>
      <w:tr w:rsidR="00FC62DB" w:rsidRPr="00FC62DB" w14:paraId="34B686E0" w14:textId="77777777" w:rsidTr="12CE1294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FC62DB" w:rsidRPr="00FC62DB" w14:paraId="11BD0E1A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132B0" w14:textId="77777777" w:rsidR="00ED4C4B" w:rsidRDefault="00ED4C4B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A9BD0C4" w14:textId="5811CA0E" w:rsidR="00AD4CBB" w:rsidRPr="00AD4CBB" w:rsidRDefault="00AD4CBB" w:rsidP="00AD4CBB">
            <w:pPr>
              <w:spacing w:after="0" w:line="240" w:lineRule="auto"/>
              <w:jc w:val="both"/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Planejar, coordenar e supervisionar as atividades relacionadas à análise técnica e financeira de projetos culturais financiados por meio de incentivos fiscais, termos de fomento e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provenientes da Lei Aldir Blanc</w:t>
            </w:r>
            <w:r w:rsidR="12BFB815"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(Lei nº 14.017/2020)</w:t>
            </w:r>
            <w:r w:rsidR="036FA47D"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e da Política Nacional Aldir Blanc (Lei nº 14.399/2022)</w:t>
            </w:r>
            <w:r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23DE91B3" w14:textId="697FF7F2" w:rsidR="12CE1294" w:rsidRDefault="12CE1294" w:rsidP="12CE12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5C9D2067" w14:textId="20AB7B07" w:rsidR="00AD4CBB" w:rsidRPr="00AD4CBB" w:rsidRDefault="00AD4CBB" w:rsidP="12CE12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Coordenar a verificação da conformidade da execução física e financeira </w:t>
            </w:r>
            <w:r w:rsidR="18EFE4F9" w:rsidRPr="12CE129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 âmbito dos processos de prestação de contas de mecanismos de fomento cultural financiados</w:t>
            </w:r>
            <w:r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, assegurando a correta aplicação dos recursos públicos e o cumprimento dos objetos </w:t>
            </w:r>
            <w:r w:rsidR="37CF6C30"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e objetivos </w:t>
            </w:r>
            <w:r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pactuados;</w:t>
            </w:r>
          </w:p>
          <w:p w14:paraId="12F0F70C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14242DA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Supervisionar a análise de prestações de contas, com foco na consistência das informações, regularidade documental e aderência às normas aplicáveis;</w:t>
            </w:r>
          </w:p>
          <w:p w14:paraId="41B7177A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0C75E5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Estabelecer e monitorar indicadores de desempenho relacionados às análises técnicas e financeiras, promovendo a melhoria contínua dos processos;</w:t>
            </w:r>
          </w:p>
          <w:p w14:paraId="01138C1D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F2F7AB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Gerenciar riscos relacionados à execução e à prestação de contas dos projetos, propondo medidas preventivas e corretivas;</w:t>
            </w:r>
          </w:p>
          <w:p w14:paraId="351451BC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906CD7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Coordenar a padronização de procedimentos, fluxos de trabalho e entendimentos técnicos, garantindo uniformidade e segurança nas análises;</w:t>
            </w:r>
          </w:p>
          <w:p w14:paraId="2AAC6240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2420B8A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Atuar na interlocução com unidades internas, órgãos de controle e parceiros institucionais, assegurando alinhamento técnico e transparência nas atividades;</w:t>
            </w:r>
          </w:p>
          <w:p w14:paraId="2AC18241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AEB846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Promover a qualificação das equipes, disseminação de conhecimento e adoção de boas práticas na análise de conformidade e avaliação de resultados;</w:t>
            </w:r>
          </w:p>
          <w:p w14:paraId="35E04C44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8DAA9B0" w14:textId="77777777" w:rsidR="00AD4CBB" w:rsidRPr="00AD4CBB" w:rsidRDefault="00AD4CBB" w:rsidP="00AD4CBB">
            <w:pPr>
              <w:spacing w:after="0" w:line="240" w:lineRule="auto"/>
              <w:jc w:val="both"/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Fomentar o uso de sistemas informatizados, dados e evidências para subsidiar a tomada de decisão e aprimorar a gestão das políticas culturais;</w:t>
            </w:r>
          </w:p>
          <w:p w14:paraId="21EE6ACB" w14:textId="6623EB07" w:rsidR="12CE1294" w:rsidRDefault="12CE1294" w:rsidP="12CE12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D84CE39" w14:textId="1E3726BB" w:rsidR="4ECAE630" w:rsidRDefault="4ECAE630" w:rsidP="12CE1294">
            <w:pPr>
              <w:spacing w:after="0" w:line="240" w:lineRule="auto"/>
              <w:jc w:val="both"/>
            </w:pPr>
            <w:r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lastRenderedPageBreak/>
              <w:t>Elaborar minutas de normas, orientações técnicas e manuais operacionais, promovendo maior segurança jurídica, padronização e eficiência nas atividades de competência da unidade;</w:t>
            </w:r>
          </w:p>
          <w:p w14:paraId="57A53CE8" w14:textId="77777777" w:rsidR="00AD4CBB" w:rsidRPr="00AD4CBB" w:rsidRDefault="00AD4CBB" w:rsidP="00AD4CB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D38476" w14:textId="22A64537" w:rsidR="00495ACA" w:rsidRDefault="00AD4CBB" w:rsidP="00AD4CBB">
            <w:pPr>
              <w:spacing w:after="0" w:line="240" w:lineRule="auto"/>
              <w:jc w:val="both"/>
            </w:pPr>
            <w:r w:rsidRPr="00AD4CB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Zelar pela transparência, rastreabilidade e integridade das informações relacionadas à execução e aos resultados dos projetos culturais</w:t>
            </w:r>
            <w:r w:rsidR="69FF0732"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682BD56A" w14:textId="5A4E1E80" w:rsidR="00495ACA" w:rsidRDefault="00495ACA" w:rsidP="12CE12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4EDE4FF" w14:textId="7E9EDE3C" w:rsidR="00495ACA" w:rsidRDefault="69FF0732" w:rsidP="12CE1294">
            <w:pPr>
              <w:spacing w:after="0" w:line="240" w:lineRule="auto"/>
              <w:jc w:val="both"/>
            </w:pPr>
            <w:r w:rsidRPr="12CE1294">
              <w:rPr>
                <w:rFonts w:ascii="Arial" w:eastAsia="Arial" w:hAnsi="Arial" w:cs="Arial"/>
                <w:sz w:val="24"/>
                <w:szCs w:val="24"/>
              </w:rPr>
              <w:t xml:space="preserve">Articular-se com unidades internas, órgãos de controle e assessoramento jurídico para alinhamento de entendimentos e segurança jurídica nos processos de prestação de contas em </w:t>
            </w:r>
            <w:proofErr w:type="gramStart"/>
            <w:r w:rsidRPr="12CE1294">
              <w:rPr>
                <w:rFonts w:ascii="Arial" w:eastAsia="Arial" w:hAnsi="Arial" w:cs="Arial"/>
                <w:sz w:val="24"/>
                <w:szCs w:val="24"/>
              </w:rPr>
              <w:t xml:space="preserve">análise;  </w:t>
            </w:r>
            <w:r w:rsidR="6CCA1073" w:rsidRPr="12CE1294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</w:p>
          <w:p w14:paraId="09CE6D1B" w14:textId="6D485C02" w:rsidR="00495ACA" w:rsidRDefault="00495ACA" w:rsidP="12CE129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E7682B" w14:textId="00DFCF55" w:rsidR="00495ACA" w:rsidRDefault="69FF0732" w:rsidP="12CE1294">
            <w:pPr>
              <w:spacing w:after="0" w:line="240" w:lineRule="auto"/>
              <w:jc w:val="both"/>
            </w:pPr>
            <w:r w:rsidRPr="12CE1294">
              <w:rPr>
                <w:rFonts w:ascii="Arial" w:eastAsia="Arial" w:hAnsi="Arial" w:cs="Arial"/>
                <w:sz w:val="24"/>
                <w:szCs w:val="24"/>
              </w:rPr>
              <w:t>Emitir relatórios periódicos de avaliação de políticas públicas</w:t>
            </w:r>
            <w:r w:rsidR="5C979D80" w:rsidRPr="12CE129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4C48206" w14:textId="4954DC85" w:rsidR="00495ACA" w:rsidRPr="00FC62DB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1434FC0B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0B5A5BB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Escopo de Gestão/Equipe de Trabalho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31F21" w14:textId="78C458D8" w:rsidR="003D124E" w:rsidRPr="00FC62DB" w:rsidRDefault="003D124E" w:rsidP="003D124E">
            <w:pPr>
              <w:spacing w:after="0" w:line="240" w:lineRule="auto"/>
              <w:jc w:val="both"/>
              <w:rPr>
                <w:del w:id="0" w:author="laura fernanda Zacher" w:date="2026-04-13T20:06:00Z" w16du:dateUtc="2026-04-13T20:06:35Z"/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11D8312" w14:textId="6B5C8113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143A3BF5" w14:textId="7777777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AD5953" w14:textId="42B1A0E0" w:rsidR="00A6772B" w:rsidRPr="00FC62DB" w:rsidRDefault="59FE541E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 – Gerencia</w:t>
            </w:r>
            <w:r w:rsidR="4C7CAE6D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a:</w:t>
            </w:r>
          </w:p>
          <w:p w14:paraId="7FD6B91A" w14:textId="47AB4C36" w:rsidR="00495ACA" w:rsidRPr="00222085" w:rsidRDefault="00222085" w:rsidP="0022208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Coordenação de Apoio à Gestão de Conformidades e Resultados</w:t>
            </w:r>
            <w:r w:rsidR="6E644745"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3A26E6A9" w14:textId="77777777" w:rsidR="00222085" w:rsidRDefault="00222085" w:rsidP="00C8177C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07E2F9DA" w:rsidR="00A6772B" w:rsidRPr="003D13B0" w:rsidRDefault="00A6772B" w:rsidP="003D13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</w:t>
            </w:r>
            <w:r w:rsidR="004E1B84"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público).</w:t>
            </w:r>
          </w:p>
        </w:tc>
      </w:tr>
      <w:tr w:rsidR="00FC62DB" w:rsidRPr="00FC62DB" w14:paraId="105F2290" w14:textId="77777777" w:rsidTr="12CE1294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FC62DB" w:rsidRPr="00FC62DB" w14:paraId="5427262D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FC62DB" w:rsidRPr="00FC62DB" w14:paraId="6C6A24D7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0435E" w14:textId="1E95F67D" w:rsidR="2455BDDF" w:rsidRDefault="1BA69F40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Atender, no mínimo, um dos critérios:</w:t>
            </w:r>
          </w:p>
          <w:p w14:paraId="6721316A" w14:textId="77777777" w:rsidR="00495ACA" w:rsidRDefault="00495ACA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0E2A082A" w14:textId="77777777" w:rsidR="00495ACA" w:rsidRPr="00495ACA" w:rsidRDefault="00495ACA" w:rsidP="00495ACA">
            <w:pPr>
              <w:spacing w:after="0" w:line="240" w:lineRule="auto"/>
              <w:jc w:val="both"/>
            </w:pPr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proofErr w:type="gramStart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possuir</w:t>
            </w:r>
            <w:proofErr w:type="gramEnd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05D3C505" w14:textId="72455611" w:rsidR="12CE1294" w:rsidRDefault="12CE1294" w:rsidP="12CE12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D87EB27" w14:textId="77777777" w:rsidR="00495ACA" w:rsidRPr="00495ACA" w:rsidRDefault="00495ACA" w:rsidP="00495ACA">
            <w:pPr>
              <w:spacing w:after="0" w:line="240" w:lineRule="auto"/>
              <w:jc w:val="both"/>
            </w:pPr>
            <w:bookmarkStart w:id="1" w:name="art18ii"/>
            <w:bookmarkEnd w:id="1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proofErr w:type="gramStart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1BE1BB01" w14:textId="781E3C60" w:rsidR="12CE1294" w:rsidRDefault="12CE1294" w:rsidP="12CE129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2552456" w14:textId="185326CB" w:rsidR="00495ACA" w:rsidRPr="00495ACA" w:rsidRDefault="00495ACA" w:rsidP="4386DF9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2" w:name="art18iii"/>
            <w:bookmarkEnd w:id="2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III - possuir título de especialista, mestre ou doutor em área correlata às áreas de atuação do órgão ou da entidade ou em áreas relacionadas às atribuições do cargo ou da </w:t>
            </w:r>
            <w:proofErr w:type="gramStart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função; </w:t>
            </w:r>
            <w:r w:rsidR="7475A9B9" w:rsidRPr="12CE1294" w:rsidDel="00495ACA">
              <w:rPr>
                <w:rFonts w:ascii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e</w:t>
            </w:r>
            <w:proofErr w:type="gramEnd"/>
            <w:r w:rsidR="7475A9B9" w:rsidRPr="12CE1294" w:rsidDel="00495ACA">
              <w:rPr>
                <w:rFonts w:ascii="Arial" w:hAnsi="Arial" w:cs="Arial"/>
                <w:color w:val="000000" w:themeColor="text1"/>
                <w:sz w:val="24"/>
                <w:szCs w:val="24"/>
                <w:lang w:eastAsia="pt-BR"/>
              </w:rPr>
              <w:t>/ou</w:t>
            </w:r>
          </w:p>
          <w:p w14:paraId="775FEA1B" w14:textId="4B61ED26" w:rsidR="00495ACA" w:rsidRPr="00495ACA" w:rsidRDefault="00495ACA" w:rsidP="00495A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3" w:name="art18iv"/>
            <w:bookmarkEnd w:id="3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IV - </w:t>
            </w:r>
            <w:proofErr w:type="gramStart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realizado ações de desenvolvimento de liderança, estabelecidas pelo Ministério da Economia, com carga horária mínima de cento e vinte horas</w:t>
            </w:r>
            <w:r w:rsidR="09F40089" w:rsidRPr="12CE129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 w14:paraId="2E256A42" w14:textId="48C50742" w:rsidR="004E7CD2" w:rsidRPr="00FC62DB" w:rsidRDefault="004E7CD2" w:rsidP="00ED2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5480C7D" w14:textId="77777777" w:rsidTr="12CE1294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4E7CD2" w:rsidRPr="00FC62DB" w:rsidRDefault="76A70137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FC62DB" w:rsidRPr="00FC62DB" w14:paraId="41B58ACA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F0947" w14:textId="57274AC7" w:rsidR="003D124E" w:rsidRPr="00FC62DB" w:rsidRDefault="0C6E2DB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111AB07" w14:textId="1A098079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A73C10E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Possuir formação acadêmica de nível superior em qualquer área de conhecimento;</w:t>
            </w:r>
          </w:p>
          <w:p w14:paraId="75C2353C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81485E" w14:textId="578D6923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>- Experiência profissional na esfera pública – municipal, estadual e/ou federal – e/ou privada compatível com as responsabilidades do cargo;</w:t>
            </w:r>
            <w:r w:rsidR="3217AA9B"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18C20482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33B834" w14:textId="1A48F0F2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>- Requisitos obrigatórios (Decreto 10.829/2021)</w:t>
            </w:r>
            <w:r w:rsidR="004274F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A6F0F94" w14:textId="10C2C131" w:rsidR="004E7CD2" w:rsidRPr="00FC62DB" w:rsidRDefault="004E7CD2" w:rsidP="326A1E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A6A5BE5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B4CE9" w14:textId="54F00454" w:rsidR="003D124E" w:rsidRPr="00FC62DB" w:rsidRDefault="7C18282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486DC2C" w14:textId="12C50F6E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2F2468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Orientação para resultados; </w:t>
            </w:r>
          </w:p>
          <w:p w14:paraId="6389B377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Visão sistêmica e estratégica; </w:t>
            </w:r>
          </w:p>
          <w:p w14:paraId="34B6BC11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Gestão de pessoas; </w:t>
            </w:r>
          </w:p>
          <w:p w14:paraId="615997D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Compartilhamento de informações e conhecimentos; </w:t>
            </w:r>
          </w:p>
          <w:p w14:paraId="4523E24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Capacidade de articulação </w:t>
            </w:r>
            <w:proofErr w:type="spellStart"/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intra</w:t>
            </w:r>
            <w:proofErr w:type="spellEnd"/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interministerial;</w:t>
            </w:r>
          </w:p>
          <w:p w14:paraId="0CABEA2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Boa comunicação verbal e escrita; </w:t>
            </w:r>
          </w:p>
          <w:p w14:paraId="3A437EE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Resolução de conflitos; </w:t>
            </w:r>
          </w:p>
          <w:p w14:paraId="4A68A42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negocial;</w:t>
            </w:r>
          </w:p>
          <w:p w14:paraId="2B6F7C5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Proatividade;</w:t>
            </w:r>
          </w:p>
          <w:p w14:paraId="6F02B4B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Habilidades interpessoais;</w:t>
            </w:r>
          </w:p>
          <w:p w14:paraId="55DC459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Dinamismo;</w:t>
            </w:r>
          </w:p>
          <w:p w14:paraId="7E65D192" w14:textId="4517094D" w:rsidR="003D124E" w:rsidRPr="00FC62DB" w:rsidRDefault="003D124E" w:rsidP="4386DF9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de sistemas informatizados da Administração Pública; e</w:t>
            </w:r>
            <w:r w:rsidR="6BCA763A"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>/ou</w:t>
            </w: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325BE95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Gestão de políticas públicas, preferencialmente, na área das responsabilidades do cargo.</w:t>
            </w:r>
          </w:p>
          <w:p w14:paraId="00A66481" w14:textId="45F6CF89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AE216B" w14:textId="77777777" w:rsidTr="12CE1294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F0D96" w14:textId="78D20F5D" w:rsidR="003D124E" w:rsidRPr="00FC62DB" w:rsidRDefault="4A8B52A1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Desejável, no mínimo, um dos critérios:   </w:t>
            </w:r>
          </w:p>
          <w:p w14:paraId="1915D925" w14:textId="33BC29DC" w:rsidR="2455BDDF" w:rsidRDefault="2455BDDF" w:rsidP="2455BDDF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5A2940" w14:textId="497B3DCF" w:rsidR="003D124E" w:rsidRPr="00FC62DB" w:rsidRDefault="003D124E" w:rsidP="003D124E">
            <w:pPr>
              <w:spacing w:after="0" w:line="360" w:lineRule="auto"/>
              <w:jc w:val="both"/>
            </w:pP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>- Cursos na temática de atuação do Ministério da Cultura;</w:t>
            </w:r>
          </w:p>
          <w:p w14:paraId="2E1E3D53" w14:textId="78628369" w:rsidR="12CE1294" w:rsidRDefault="12CE1294" w:rsidP="12CE129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ED4815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Experiência em áreas meio que possam auxiliar no desenvolvimento das atividades no setor público, bem como </w:t>
            </w: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experiência em áreas finalísticas relacionadas aos programas e ações de competência do Ministério da Cultura; </w:t>
            </w:r>
          </w:p>
          <w:p w14:paraId="027E230A" w14:textId="2C4A063B" w:rsidR="12CE1294" w:rsidRDefault="12CE1294" w:rsidP="12CE129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F305AD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dos programas e ações de competência do Ministério da Cultura; </w:t>
            </w:r>
          </w:p>
          <w:p w14:paraId="7CB3B613" w14:textId="10720BD8" w:rsidR="12CE1294" w:rsidRDefault="12CE1294" w:rsidP="12CE129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2D9298" w14:textId="6DCE7AA0" w:rsidR="003D124E" w:rsidRPr="00FC62DB" w:rsidRDefault="003D124E" w:rsidP="4386DF9E">
            <w:pPr>
              <w:spacing w:after="0" w:line="360" w:lineRule="auto"/>
              <w:jc w:val="both"/>
            </w:pP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 ordenamento jurídico pertinente à atuação do Ministério </w:t>
            </w:r>
            <w:r w:rsidR="31300DDB"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 Cultura </w:t>
            </w: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>e da atividade do setor público;</w:t>
            </w:r>
          </w:p>
          <w:p w14:paraId="6152515F" w14:textId="596168A7" w:rsidR="12CE1294" w:rsidRDefault="12CE1294" w:rsidP="12CE129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5D9567" w14:textId="5E31EDFA" w:rsidR="003D124E" w:rsidRPr="00FC62DB" w:rsidRDefault="003D124E" w:rsidP="003D124E">
            <w:pPr>
              <w:spacing w:after="0" w:line="360" w:lineRule="auto"/>
              <w:jc w:val="both"/>
            </w:pPr>
            <w:r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e/ou prática em atividades de planejamento e orçamento público</w:t>
            </w:r>
            <w:r w:rsidR="0533B2D2" w:rsidRPr="12CE1294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30942DDE" w14:textId="1E3E0731" w:rsidR="004E7CD2" w:rsidRPr="00FC62DB" w:rsidRDefault="004E7CD2" w:rsidP="12CE1294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2554D47" w14:textId="0626A91D" w:rsidR="004E7CD2" w:rsidRPr="00FC62DB" w:rsidRDefault="0533B2D2" w:rsidP="12CE1294">
            <w:pPr>
              <w:spacing w:after="0" w:line="360" w:lineRule="auto"/>
              <w:jc w:val="both"/>
            </w:pPr>
            <w:r w:rsidRPr="12CE129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Gestão Estratégica e Governança;</w:t>
            </w:r>
          </w:p>
          <w:p w14:paraId="578F1864" w14:textId="3303877F" w:rsidR="004E7CD2" w:rsidRPr="00FC62DB" w:rsidRDefault="004E7CD2" w:rsidP="12CE1294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E3A2055" w14:textId="18059918" w:rsidR="004E7CD2" w:rsidRPr="00FC62DB" w:rsidRDefault="0533B2D2" w:rsidP="12CE1294">
            <w:pPr>
              <w:spacing w:after="0" w:line="360" w:lineRule="auto"/>
              <w:jc w:val="both"/>
            </w:pPr>
            <w:r w:rsidRPr="12CE129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Gestão de Riscos</w:t>
            </w:r>
            <w:r w:rsidR="18371657" w:rsidRPr="12CE129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;</w:t>
            </w:r>
            <w:r w:rsidR="26083F73" w:rsidRPr="12CE129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7AA658B5" w14:textId="6BD3AF23" w:rsidR="004E7CD2" w:rsidRPr="00FC62DB" w:rsidRDefault="004E7CD2" w:rsidP="12CE1294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EFDAEB" w14:textId="140DA20F" w:rsidR="004E7CD2" w:rsidRPr="00FC62DB" w:rsidRDefault="18371657" w:rsidP="12CE1294">
            <w:pPr>
              <w:spacing w:after="0" w:line="360" w:lineRule="auto"/>
              <w:jc w:val="both"/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</w:pPr>
            <w:r w:rsidRPr="12CE129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Governo Digital</w:t>
            </w:r>
            <w:r w:rsidR="4631918C" w:rsidRPr="12CE129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ABB69FB" w14:textId="77777777" w:rsidR="00DD16D7" w:rsidRPr="00FC62DB" w:rsidRDefault="00DD16D7" w:rsidP="00ED4C4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D16D7" w:rsidRPr="00FC6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A1B5"/>
    <w:multiLevelType w:val="hybridMultilevel"/>
    <w:tmpl w:val="1D14EEA8"/>
    <w:lvl w:ilvl="0" w:tplc="6D1E80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69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C4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49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E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4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5379">
    <w:abstractNumId w:val="0"/>
  </w:num>
  <w:num w:numId="2" w16cid:durableId="7406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6423"/>
    <w:rsid w:val="00147782"/>
    <w:rsid w:val="00173EC1"/>
    <w:rsid w:val="0018030D"/>
    <w:rsid w:val="00201A84"/>
    <w:rsid w:val="00222085"/>
    <w:rsid w:val="002C5CA9"/>
    <w:rsid w:val="00321677"/>
    <w:rsid w:val="003D124E"/>
    <w:rsid w:val="003D13B0"/>
    <w:rsid w:val="004274FA"/>
    <w:rsid w:val="00484B38"/>
    <w:rsid w:val="00495ACA"/>
    <w:rsid w:val="004B4B46"/>
    <w:rsid w:val="004E1B84"/>
    <w:rsid w:val="004E7CD2"/>
    <w:rsid w:val="004F2CF0"/>
    <w:rsid w:val="005E0245"/>
    <w:rsid w:val="00671B68"/>
    <w:rsid w:val="008C1F74"/>
    <w:rsid w:val="00A6772B"/>
    <w:rsid w:val="00A8565C"/>
    <w:rsid w:val="00AD4CBB"/>
    <w:rsid w:val="00BF5E0C"/>
    <w:rsid w:val="00C45E77"/>
    <w:rsid w:val="00C8177C"/>
    <w:rsid w:val="00CB07D1"/>
    <w:rsid w:val="00CE61AE"/>
    <w:rsid w:val="00DC1FB4"/>
    <w:rsid w:val="00DD16D7"/>
    <w:rsid w:val="00ED2349"/>
    <w:rsid w:val="00ED4C4B"/>
    <w:rsid w:val="00F361FB"/>
    <w:rsid w:val="00F63F41"/>
    <w:rsid w:val="00FC61D8"/>
    <w:rsid w:val="00FC62DB"/>
    <w:rsid w:val="0200BECE"/>
    <w:rsid w:val="02A0DFBE"/>
    <w:rsid w:val="036FA47D"/>
    <w:rsid w:val="0533B2D2"/>
    <w:rsid w:val="0867E460"/>
    <w:rsid w:val="09F40089"/>
    <w:rsid w:val="0B2B6350"/>
    <w:rsid w:val="0BDAFFCA"/>
    <w:rsid w:val="0C6E2DB4"/>
    <w:rsid w:val="0CB72CB9"/>
    <w:rsid w:val="12BFB815"/>
    <w:rsid w:val="12CE1294"/>
    <w:rsid w:val="1379CEF6"/>
    <w:rsid w:val="14DB7DE7"/>
    <w:rsid w:val="18371657"/>
    <w:rsid w:val="18EFE4F9"/>
    <w:rsid w:val="1A767D42"/>
    <w:rsid w:val="1AB81963"/>
    <w:rsid w:val="1BA69F40"/>
    <w:rsid w:val="1D792E25"/>
    <w:rsid w:val="1F45B0CE"/>
    <w:rsid w:val="2455BDDF"/>
    <w:rsid w:val="24DD8D2B"/>
    <w:rsid w:val="26083F73"/>
    <w:rsid w:val="27F229C8"/>
    <w:rsid w:val="3018E0C5"/>
    <w:rsid w:val="31300DDB"/>
    <w:rsid w:val="3217AA9B"/>
    <w:rsid w:val="326A1E3F"/>
    <w:rsid w:val="32E40ED5"/>
    <w:rsid w:val="32E4FEA3"/>
    <w:rsid w:val="373A69D7"/>
    <w:rsid w:val="37CF6C30"/>
    <w:rsid w:val="3B64B295"/>
    <w:rsid w:val="3CE5AA7D"/>
    <w:rsid w:val="3D387841"/>
    <w:rsid w:val="3D5400AF"/>
    <w:rsid w:val="3F21556E"/>
    <w:rsid w:val="4060F677"/>
    <w:rsid w:val="40AEBAFA"/>
    <w:rsid w:val="417660AC"/>
    <w:rsid w:val="4386DF9E"/>
    <w:rsid w:val="4631918C"/>
    <w:rsid w:val="465CDF2D"/>
    <w:rsid w:val="482BD1A6"/>
    <w:rsid w:val="4A33ED8C"/>
    <w:rsid w:val="4A4E1EBF"/>
    <w:rsid w:val="4A8B52A1"/>
    <w:rsid w:val="4C7CAE6D"/>
    <w:rsid w:val="4ECAE630"/>
    <w:rsid w:val="59FE541E"/>
    <w:rsid w:val="5A4A8834"/>
    <w:rsid w:val="5A9FE384"/>
    <w:rsid w:val="5C979D80"/>
    <w:rsid w:val="5DA5D41F"/>
    <w:rsid w:val="5ECAE586"/>
    <w:rsid w:val="616800D1"/>
    <w:rsid w:val="629F2AF1"/>
    <w:rsid w:val="65513DCC"/>
    <w:rsid w:val="69E9A1F0"/>
    <w:rsid w:val="69FF0732"/>
    <w:rsid w:val="6BCA763A"/>
    <w:rsid w:val="6C277252"/>
    <w:rsid w:val="6CCA1073"/>
    <w:rsid w:val="6DB771F0"/>
    <w:rsid w:val="6E644745"/>
    <w:rsid w:val="7475A9B9"/>
    <w:rsid w:val="7560553D"/>
    <w:rsid w:val="76A70137"/>
    <w:rsid w:val="7B50AD79"/>
    <w:rsid w:val="7C182824"/>
    <w:rsid w:val="7D18D6D7"/>
    <w:rsid w:val="7F9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61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Letícia Moreira</cp:lastModifiedBy>
  <cp:revision>2</cp:revision>
  <dcterms:created xsi:type="dcterms:W3CDTF">2026-04-13T21:10:00Z</dcterms:created>
  <dcterms:modified xsi:type="dcterms:W3CDTF">2026-04-13T21:10:00Z</dcterms:modified>
</cp:coreProperties>
</file>