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6878"/>
      </w:tblGrid>
      <w:tr w:rsidR="00FC62DB" w:rsidRPr="00FC62DB" w14:paraId="35DC33AD" w14:textId="77777777" w:rsidTr="28E703F0">
        <w:trPr>
          <w:gridAfter w:val="1"/>
          <w:wAfter w:w="6878" w:type="dxa"/>
        </w:trPr>
        <w:tc>
          <w:tcPr>
            <w:tcW w:w="3045" w:type="dxa"/>
            <w:shd w:val="clear" w:color="auto" w:fill="FFFFFF" w:themeFill="background1"/>
            <w:vAlign w:val="center"/>
            <w:hideMark/>
          </w:tcPr>
          <w:p w14:paraId="41FA2EA4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23571D29" w14:textId="77777777" w:rsidTr="28E703F0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7557A" w14:textId="7F5B8D29" w:rsidR="00ED4C4B" w:rsidRPr="00FC62DB" w:rsidRDefault="3F21556E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PERFIL PROFISSIONAL DESEJÁVEL</w:t>
            </w:r>
            <w:r w:rsidR="4A33ED8C"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DO CARGO OU FUNÇÃO</w:t>
            </w:r>
          </w:p>
        </w:tc>
      </w:tr>
      <w:tr w:rsidR="00FC62DB" w:rsidRPr="00FC62DB" w14:paraId="2CB98E5F" w14:textId="77777777" w:rsidTr="28E703F0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09C4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Nome do cargo ou função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F49" w14:textId="2FF128BA" w:rsidR="00ED4C4B" w:rsidRPr="00FC62DB" w:rsidRDefault="003A19CB" w:rsidP="326A1E3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3A19C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Coordenação-Geral de Conciliação Administrativa</w:t>
            </w:r>
          </w:p>
        </w:tc>
      </w:tr>
      <w:tr w:rsidR="00FC62DB" w:rsidRPr="00FC62DB" w14:paraId="1750F5B3" w14:textId="77777777" w:rsidTr="28E703F0">
        <w:trPr>
          <w:trHeight w:val="690"/>
        </w:trPr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79233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Nível do cargo ou função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9782" w14:textId="485B3E73" w:rsidR="00ED4C4B" w:rsidRPr="00FC62DB" w:rsidRDefault="003A19C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="00ED4C4B"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CE 1.1</w:t>
            </w:r>
            <w:r w:rsid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</w:tr>
      <w:tr w:rsidR="00FC62DB" w:rsidRPr="00FC62DB" w14:paraId="1C8DDE47" w14:textId="77777777" w:rsidTr="28E703F0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9299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Órgão ou entidade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AB566" w14:textId="72E387A5" w:rsidR="00ED4C4B" w:rsidRPr="00FC62DB" w:rsidRDefault="002C5CA9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5CA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Subsecretaria de Gestão de Prestação e Tomadas de Contas</w:t>
            </w:r>
          </w:p>
        </w:tc>
      </w:tr>
      <w:tr w:rsidR="00FC62DB" w:rsidRPr="00FC62DB" w14:paraId="34B686E0" w14:textId="77777777" w:rsidTr="28E703F0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0391" w14:textId="77777777" w:rsidR="00ED4C4B" w:rsidRPr="00FC62DB" w:rsidRDefault="3F21556E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DAS RESPONSABILIDADES</w:t>
            </w:r>
          </w:p>
        </w:tc>
      </w:tr>
      <w:tr w:rsidR="00FC62DB" w:rsidRPr="00FC62DB" w14:paraId="11BD0E1A" w14:textId="77777777" w:rsidTr="28E703F0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17DD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Principais responsabilidades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132B0" w14:textId="77777777" w:rsidR="00ED4C4B" w:rsidRPr="00D72493" w:rsidRDefault="00ED4C4B" w:rsidP="003D13B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D9DC83B" w14:textId="5DEC40B0" w:rsidR="00D72493" w:rsidRPr="00D72493" w:rsidRDefault="00D72493" w:rsidP="00D724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2493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Planejar, coordenar e supervisionar as atividades relacionadas à conciliação administrativa no âmbito dos processos de prestação de contas de </w:t>
            </w:r>
            <w:r w:rsidR="5EECBFEF" w:rsidRPr="507AB7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mecanismos de fomento cultural</w:t>
            </w:r>
            <w:r w:rsidRPr="507AB7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</w:p>
          <w:p w14:paraId="39175E12" w14:textId="77777777" w:rsidR="00D72493" w:rsidRPr="00D72493" w:rsidRDefault="00D72493" w:rsidP="00D724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0809BD3" w14:textId="245ABE90" w:rsidR="00D72493" w:rsidRPr="00D72493" w:rsidRDefault="00D72493" w:rsidP="00D724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2493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Promover a adoção de mecanismos de solução consensual de controvérsias, com vistas à regularização de pendências e à mitigação de litígios administrativos</w:t>
            </w:r>
            <w:r w:rsidR="0A83A030" w:rsidRPr="507AB7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judiciais</w:t>
            </w:r>
            <w:r w:rsidRPr="507AB7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</w:p>
          <w:p w14:paraId="70E6CBD6" w14:textId="77777777" w:rsidR="00D72493" w:rsidRPr="00D72493" w:rsidRDefault="00D72493" w:rsidP="00D724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126B6F1" w14:textId="7C5F4403" w:rsidR="00D72493" w:rsidRPr="00D72493" w:rsidRDefault="00D72493" w:rsidP="00D724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28E703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Estabelecer diretrizes, procedimentos e fluxos para a condução de processos conciliatórios, assegurando padronização e conformidade com a legislação vigente</w:t>
            </w:r>
            <w:r w:rsidR="3949774D" w:rsidRPr="28E703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em especial o Novo Marco Regulatório do Fomento à Cultura,</w:t>
            </w:r>
            <w:r w:rsidR="24128211" w:rsidRPr="28E703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Lei nº 14.903/2024</w:t>
            </w:r>
            <w:r w:rsidRPr="28E703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</w:p>
          <w:p w14:paraId="25453277" w14:textId="77777777" w:rsidR="00D72493" w:rsidRPr="00D72493" w:rsidRDefault="00D72493" w:rsidP="00D724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AADBCD2" w14:textId="77777777" w:rsidR="00D72493" w:rsidRPr="00D72493" w:rsidRDefault="00D72493" w:rsidP="00D724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2493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Coordenar a análise técnica e a instrução de processos passíveis de conciliação, avaliando a viabilidade de soluções administrativas;</w:t>
            </w:r>
          </w:p>
          <w:p w14:paraId="2631A9F8" w14:textId="77777777" w:rsidR="00D72493" w:rsidRPr="00D72493" w:rsidRDefault="00D72493" w:rsidP="00D724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A52553A" w14:textId="77777777" w:rsidR="00D72493" w:rsidRPr="00D72493" w:rsidRDefault="00D72493" w:rsidP="00D724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2493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Atuar na interlocução com proponentes, beneficiários e demais partes envolvidas, buscando a construção de soluções consensuais e efetivas;</w:t>
            </w:r>
          </w:p>
          <w:p w14:paraId="2A052BFD" w14:textId="743AFA38" w:rsidR="00D72493" w:rsidRPr="00D72493" w:rsidRDefault="00D72493" w:rsidP="28E703F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2FB9A48" w14:textId="77777777" w:rsidR="00D72493" w:rsidRPr="00D72493" w:rsidRDefault="00D72493" w:rsidP="00D724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2493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Articular-se com unidades internas, órgãos de controle e assessoramento jurídico para alinhamento de entendimentos e segurança jurídica dos acordos celebrados;</w:t>
            </w:r>
          </w:p>
          <w:p w14:paraId="495A9AF1" w14:textId="77777777" w:rsidR="00D72493" w:rsidRPr="00D72493" w:rsidRDefault="00D72493" w:rsidP="00D724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3F6E0C6" w14:textId="0B2F6ED3" w:rsidR="00D72493" w:rsidRPr="00D72493" w:rsidRDefault="00D72493" w:rsidP="00D72493">
            <w:pPr>
              <w:spacing w:after="0" w:line="240" w:lineRule="auto"/>
              <w:jc w:val="both"/>
            </w:pPr>
            <w:r w:rsidRPr="00D72493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Acompanhar o cumprimento dos termos</w:t>
            </w:r>
            <w:r w:rsidR="5D739406" w:rsidRPr="507AB7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planos</w:t>
            </w:r>
            <w:r w:rsidRPr="507AB79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firmados em conciliação administrativa, garantindo sua efetividade e adequada formalização;</w:t>
            </w:r>
          </w:p>
          <w:p w14:paraId="2CFB6D0F" w14:textId="5C6B1310" w:rsidR="28E703F0" w:rsidRDefault="28E703F0" w:rsidP="28E70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5B5B5CBA" w14:textId="5336C264" w:rsidR="69BB6B48" w:rsidRDefault="69BB6B48" w:rsidP="28E703F0">
            <w:pPr>
              <w:spacing w:after="0" w:line="240" w:lineRule="auto"/>
              <w:jc w:val="both"/>
            </w:pPr>
            <w:r w:rsidRPr="28E703F0">
              <w:rPr>
                <w:rFonts w:ascii="Arial" w:eastAsia="Arial" w:hAnsi="Arial" w:cs="Arial"/>
                <w:sz w:val="24"/>
                <w:szCs w:val="24"/>
              </w:rPr>
              <w:t>Instruir, acompanhar e providenciar o encaminhamento de processos de Tomada de Contas Especial aos órgãos competentes</w:t>
            </w:r>
            <w:r w:rsidR="05F3E97E" w:rsidRPr="28E703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</w:p>
          <w:p w14:paraId="2119E1E0" w14:textId="77777777" w:rsidR="00D72493" w:rsidRPr="00D72493" w:rsidRDefault="00D72493" w:rsidP="00D724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8FB0EF6" w14:textId="77777777" w:rsidR="00D72493" w:rsidRPr="00D72493" w:rsidRDefault="00D72493" w:rsidP="00D724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72493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Monitorar indicadores de desempenho das atividades conciliatórias, propondo melhorias nos processos e instrumentos de gestão;</w:t>
            </w:r>
          </w:p>
          <w:p w14:paraId="5279E33C" w14:textId="77777777" w:rsidR="00D72493" w:rsidRPr="00D72493" w:rsidRDefault="00D72493" w:rsidP="00D724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ED38476" w14:textId="40379178" w:rsidR="00495ACA" w:rsidRPr="00D72493" w:rsidRDefault="00D72493" w:rsidP="00D72493">
            <w:pPr>
              <w:spacing w:after="0" w:line="240" w:lineRule="auto"/>
              <w:jc w:val="both"/>
            </w:pPr>
            <w:r w:rsidRPr="00D72493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Promover a disseminação de boas práticas e a capacitação das equipes envolvidas em métodos consensuais de resolução de conflitos no âmbito do Ministério da Cultura</w:t>
            </w:r>
            <w:r w:rsidR="00651ED7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7FDF87DC" w14:textId="08691F8F" w:rsidR="00495ACA" w:rsidRPr="00D72493" w:rsidRDefault="00495ACA" w:rsidP="28E70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163A928F" w14:textId="433DB87F" w:rsidR="00495ACA" w:rsidRPr="00D72493" w:rsidRDefault="0AE07925" w:rsidP="003D13B0">
            <w:pPr>
              <w:spacing w:after="0" w:line="240" w:lineRule="auto"/>
              <w:jc w:val="both"/>
            </w:pPr>
            <w:r w:rsidRPr="28E703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Elaborar minutas de normas, orientações técnicas e manuais operacionais, promovendo maior segurança jurídica, padronização e eficiência nas atividades de competência da unidade;</w:t>
            </w:r>
          </w:p>
          <w:p w14:paraId="40B9AC5B" w14:textId="37E6C6D5" w:rsidR="00495ACA" w:rsidRPr="00D72493" w:rsidRDefault="00495ACA" w:rsidP="28E70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3CC9DD4C" w14:textId="112E6867" w:rsidR="00495ACA" w:rsidRPr="00D72493" w:rsidRDefault="0AE07925" w:rsidP="28E703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28E703F0">
              <w:rPr>
                <w:rFonts w:ascii="Arial" w:eastAsia="Arial" w:hAnsi="Arial" w:cs="Arial"/>
                <w:sz w:val="24"/>
                <w:szCs w:val="24"/>
              </w:rPr>
              <w:t>Articular-se com unidades internas, órgãos de controle e assessoramento jurídico para alinhamento de entendimentos e segurança jurídica nos processos em análise;</w:t>
            </w:r>
            <w:r w:rsidR="3332DF45" w:rsidRPr="28E703F0">
              <w:rPr>
                <w:rFonts w:ascii="Arial" w:eastAsia="Arial" w:hAnsi="Arial" w:cs="Arial"/>
                <w:sz w:val="24"/>
                <w:szCs w:val="24"/>
              </w:rPr>
              <w:t xml:space="preserve"> e</w:t>
            </w:r>
          </w:p>
          <w:p w14:paraId="0C47C071" w14:textId="2ECD9B21" w:rsidR="00495ACA" w:rsidRPr="00D72493" w:rsidRDefault="00495ACA" w:rsidP="28E703F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FE7682B" w14:textId="093CEADA" w:rsidR="00495ACA" w:rsidRPr="00D72493" w:rsidRDefault="0AE07925" w:rsidP="28E703F0">
            <w:pPr>
              <w:spacing w:after="0" w:line="240" w:lineRule="auto"/>
              <w:jc w:val="both"/>
            </w:pPr>
            <w:r w:rsidRPr="28E703F0">
              <w:rPr>
                <w:rFonts w:ascii="Arial" w:eastAsia="Arial" w:hAnsi="Arial" w:cs="Arial"/>
                <w:sz w:val="24"/>
                <w:szCs w:val="24"/>
              </w:rPr>
              <w:t>Emitir relatórios periódicos de avaliação de políticas públicas</w:t>
            </w:r>
            <w:r w:rsidR="15DC051E" w:rsidRPr="28E703F0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54C48206" w14:textId="4954DC85" w:rsidR="00495ACA" w:rsidRPr="00D72493" w:rsidRDefault="00495ACA" w:rsidP="003D13B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1434FC0B" w14:textId="77777777" w:rsidTr="28E703F0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C0D5" w14:textId="0B5A5BB7" w:rsidR="00A6772B" w:rsidRPr="00FC62DB" w:rsidRDefault="00A6772B" w:rsidP="00A677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Escopo de Gestão/Equipe de Trabalho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31F21" w14:textId="78C458D8" w:rsidR="003D124E" w:rsidRPr="00FC62DB" w:rsidRDefault="003D124E" w:rsidP="003D12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11D8312" w14:textId="6B5C8113" w:rsidR="00A6772B" w:rsidRPr="00FC62DB" w:rsidRDefault="00A6772B" w:rsidP="00A677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A atuação gerencial do cargo envolverá a coordenação das equipes: </w:t>
            </w:r>
          </w:p>
          <w:p w14:paraId="143A3BF5" w14:textId="77777777" w:rsidR="00A6772B" w:rsidRPr="00FC62DB" w:rsidRDefault="00A6772B" w:rsidP="00A677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6AD5953" w14:textId="42B1A0E0" w:rsidR="00A6772B" w:rsidRPr="00FC62DB" w:rsidRDefault="59FE541E" w:rsidP="326A1E3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 – Gerencia</w:t>
            </w:r>
            <w:r w:rsidR="4C7CAE6D"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a:</w:t>
            </w:r>
          </w:p>
          <w:p w14:paraId="2A65EC83" w14:textId="1353E731" w:rsidR="007B0C6F" w:rsidRPr="003A19CB" w:rsidRDefault="003A19CB" w:rsidP="003A19C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28E703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Coordenação de Gestão de Conciliação Administrativa</w:t>
            </w:r>
            <w:r w:rsidR="205E561B" w:rsidRPr="28E703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14:paraId="462335A7" w14:textId="77777777" w:rsidR="003A19CB" w:rsidRDefault="003A19CB" w:rsidP="003A19CB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C3C667F" w14:textId="07E2F9DA" w:rsidR="00A6772B" w:rsidRPr="003D13B0" w:rsidRDefault="00A6772B" w:rsidP="003D13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D13B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II - Equipe de servidores com perfil diversificado (das diversas carreiras do serviço</w:t>
            </w:r>
            <w:r w:rsidR="004E1B84" w:rsidRPr="003D13B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3D13B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público).</w:t>
            </w:r>
          </w:p>
        </w:tc>
      </w:tr>
      <w:tr w:rsidR="00FC62DB" w:rsidRPr="00FC62DB" w14:paraId="105F2290" w14:textId="77777777" w:rsidTr="28E703F0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5E6AC" w14:textId="77777777" w:rsidR="00ED4C4B" w:rsidRPr="00FC62DB" w:rsidRDefault="3F21556E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DOS CRITÉRIOS OBRIGATÓRIOS</w:t>
            </w:r>
          </w:p>
        </w:tc>
      </w:tr>
      <w:tr w:rsidR="00FC62DB" w:rsidRPr="00FC62DB" w14:paraId="5427262D" w14:textId="77777777" w:rsidTr="28E703F0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AC21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Critérios Gerais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4236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Conforme o art. 9º da Lei nº 14.204, de 2021:</w:t>
            </w:r>
          </w:p>
          <w:p w14:paraId="10D5CB64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Idoneidade moral e reputação ilibada;</w:t>
            </w:r>
          </w:p>
          <w:p w14:paraId="74E87086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Perfil profissional ou formação acadêmica compatível com o cargo em comissão ou com a função de confiança para o qual tenha sido indicado; e</w:t>
            </w:r>
          </w:p>
          <w:p w14:paraId="1431C389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Não enquadramento nas hipóteses de inelegibilidade previstas no </w:t>
            </w: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inciso I do caput do art. 1º da Lei Complementar nº 64, de 18 de maio de 1990</w:t>
            </w: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 .</w:t>
            </w:r>
          </w:p>
        </w:tc>
      </w:tr>
      <w:tr w:rsidR="00FC62DB" w:rsidRPr="00FC62DB" w14:paraId="6C6A24D7" w14:textId="77777777" w:rsidTr="28E703F0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6A28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Critérios específicos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0435E" w14:textId="1E95F67D" w:rsidR="2455BDDF" w:rsidRDefault="1BA69F40" w:rsidP="2455BD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2455BDD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Atender, no mínimo, um dos critérios:</w:t>
            </w:r>
          </w:p>
          <w:p w14:paraId="6721316A" w14:textId="77777777" w:rsidR="00495ACA" w:rsidRDefault="00495ACA" w:rsidP="2455BD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0E2A082A" w14:textId="77777777" w:rsidR="00495ACA" w:rsidRPr="00495ACA" w:rsidRDefault="00495ACA" w:rsidP="00495ACA">
            <w:pPr>
              <w:spacing w:after="0" w:line="240" w:lineRule="auto"/>
              <w:jc w:val="both"/>
            </w:pPr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 - 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0D9D4AD2" w14:textId="71620425" w:rsidR="28E703F0" w:rsidRDefault="28E703F0" w:rsidP="28E703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7D87EB27" w14:textId="77777777" w:rsidR="00495ACA" w:rsidRPr="00495ACA" w:rsidRDefault="00495ACA" w:rsidP="00495ACA">
            <w:pPr>
              <w:spacing w:after="0" w:line="240" w:lineRule="auto"/>
              <w:jc w:val="both"/>
            </w:pPr>
            <w:bookmarkStart w:id="0" w:name="art18ii"/>
            <w:bookmarkEnd w:id="0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II - ter ocupado cargo em comissão ou função de confiança em qualquer Poder, inclusive na administração pública indireta, de qualquer ente federativo por, no mínimo, quatro anos;</w:t>
            </w:r>
          </w:p>
          <w:p w14:paraId="1E13AC35" w14:textId="5E32A276" w:rsidR="28E703F0" w:rsidRDefault="28E703F0" w:rsidP="28E703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62552456" w14:textId="28CE7558" w:rsidR="00495ACA" w:rsidRPr="00495ACA" w:rsidRDefault="00495ACA" w:rsidP="00495A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1" w:name="art18iii"/>
            <w:bookmarkEnd w:id="1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III - possuir título de especialista, mestre ou doutor em área correlata às áreas de atuação do órgão ou da entidade ou em áreas relacionadas às atribuições do cargo ou da função;</w:t>
            </w:r>
            <w:r w:rsidR="4B1C5EDF" w:rsidRPr="28E703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e/</w:t>
            </w:r>
            <w:r w:rsidRPr="28E703F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ou</w:t>
            </w:r>
          </w:p>
          <w:p w14:paraId="775FEA1B" w14:textId="52F1B1C8" w:rsidR="00495ACA" w:rsidRPr="00495ACA" w:rsidRDefault="00495ACA" w:rsidP="00495A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2" w:name="art18iv"/>
            <w:bookmarkEnd w:id="2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IV - ter realizado ações de desenvolvimento de liderança, estabelecidas pelo Ministério da Economia, com carga horária mínima de cento e vinte horas</w:t>
            </w:r>
            <w:ins w:id="3" w:author="laura fernanda Zacher" w:date="2026-04-13T20:18:00Z" w16du:dateUtc="2026-04-13T20:18:16Z">
              <w:r w:rsidR="070C6155" w:rsidRPr="507AB793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lang w:eastAsia="pt-BR"/>
                </w:rPr>
                <w:t>.</w:t>
              </w:r>
            </w:ins>
          </w:p>
          <w:p w14:paraId="2E256A42" w14:textId="48C50742" w:rsidR="004E7CD2" w:rsidRPr="00FC62DB" w:rsidRDefault="004E7CD2" w:rsidP="00ED23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05480C7D" w14:textId="77777777" w:rsidTr="28E703F0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43528" w14:textId="77777777" w:rsidR="004E7CD2" w:rsidRPr="00FC62DB" w:rsidRDefault="76A70137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DOS REQUISITOS DESEJÁVEIS</w:t>
            </w:r>
          </w:p>
        </w:tc>
      </w:tr>
      <w:tr w:rsidR="00FC62DB" w:rsidRPr="00FC62DB" w14:paraId="41B58ACA" w14:textId="77777777" w:rsidTr="28E703F0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B96E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Formação e Experiência Desejáveis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F0947" w14:textId="57274AC7" w:rsidR="003D124E" w:rsidRPr="00FC62DB" w:rsidRDefault="0C6E2DB4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2455BDD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Desejável, no mínimo, um dos critérios:   </w:t>
            </w:r>
          </w:p>
          <w:p w14:paraId="0111AB07" w14:textId="1A098079" w:rsidR="2455BDDF" w:rsidRDefault="2455BDDF" w:rsidP="2455BDD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6A73C10E" w14:textId="77777777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Possuir formação acadêmica de nível superior em qualquer área de conhecimento;</w:t>
            </w:r>
          </w:p>
          <w:p w14:paraId="75C2353C" w14:textId="77777777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81485E" w14:textId="72BCBC74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28E703F0">
              <w:rPr>
                <w:rFonts w:ascii="Arial" w:hAnsi="Arial" w:cs="Arial"/>
                <w:color w:val="000000" w:themeColor="text1"/>
                <w:sz w:val="24"/>
                <w:szCs w:val="24"/>
              </w:rPr>
              <w:t>- Experiência profissional na esfera pública – municipal, estadual e/ou federal – e/ou privada compatível com as responsabilidades do cargo;</w:t>
            </w:r>
            <w:r w:rsidR="50BDC099" w:rsidRPr="28E703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e/ou</w:t>
            </w:r>
          </w:p>
          <w:p w14:paraId="18C20482" w14:textId="77777777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633B834" w14:textId="1A48F0F2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2455BDDF">
              <w:rPr>
                <w:rFonts w:ascii="Arial" w:hAnsi="Arial" w:cs="Arial"/>
                <w:color w:val="000000" w:themeColor="text1"/>
                <w:sz w:val="24"/>
                <w:szCs w:val="24"/>
              </w:rPr>
              <w:t>- Requisitos obrigatórios (Decreto 10.829/2021)</w:t>
            </w:r>
            <w:r w:rsidR="004274F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A6F0F94" w14:textId="10C2C131" w:rsidR="004E7CD2" w:rsidRPr="00FC62DB" w:rsidRDefault="004E7CD2" w:rsidP="326A1E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0A6A5BE5" w14:textId="77777777" w:rsidTr="28E703F0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A420B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Competências Desejáveis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B4CE9" w14:textId="54F00454" w:rsidR="003D124E" w:rsidRPr="00FC62DB" w:rsidRDefault="7C182824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2455BDD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Desejável, no mínimo, um dos critérios:   </w:t>
            </w:r>
          </w:p>
          <w:p w14:paraId="0486DC2C" w14:textId="12C50F6E" w:rsidR="2455BDDF" w:rsidRDefault="2455BDDF" w:rsidP="2455BDD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42F2468F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Orientação para resultados; </w:t>
            </w:r>
          </w:p>
          <w:p w14:paraId="6389B377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Visão sistêmica e estratégica; </w:t>
            </w:r>
          </w:p>
          <w:p w14:paraId="34B6BC11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Gestão de pessoas; </w:t>
            </w:r>
          </w:p>
          <w:p w14:paraId="615997DD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Compartilhamento de informações e conhecimentos; </w:t>
            </w:r>
          </w:p>
          <w:p w14:paraId="4523E242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Capacidade de articulação intra e interministerial;</w:t>
            </w:r>
          </w:p>
          <w:p w14:paraId="0CABEA2D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Boa comunicação verbal e escrita; </w:t>
            </w:r>
          </w:p>
          <w:p w14:paraId="3A437EEA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Resolução de conflitos; </w:t>
            </w:r>
          </w:p>
          <w:p w14:paraId="4A68A42F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Capacidade negocial;</w:t>
            </w:r>
          </w:p>
          <w:p w14:paraId="2B6F7C5D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Proatividade;</w:t>
            </w:r>
          </w:p>
          <w:p w14:paraId="6F02B4BA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Habilidades interpessoais;</w:t>
            </w:r>
          </w:p>
          <w:p w14:paraId="55DC4592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Dinamismo;</w:t>
            </w:r>
          </w:p>
          <w:p w14:paraId="7E65D192" w14:textId="5D5E144F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28E703F0">
              <w:rPr>
                <w:rFonts w:ascii="Arial" w:hAnsi="Arial" w:cs="Arial"/>
                <w:color w:val="000000" w:themeColor="text1"/>
                <w:sz w:val="24"/>
                <w:szCs w:val="24"/>
              </w:rPr>
              <w:t>- Conhecimento de sistemas informatizados da Administração Pública; e</w:t>
            </w:r>
            <w:r w:rsidR="4733474D" w:rsidRPr="28E703F0">
              <w:rPr>
                <w:rFonts w:ascii="Arial" w:hAnsi="Arial" w:cs="Arial"/>
                <w:color w:val="000000" w:themeColor="text1"/>
                <w:sz w:val="24"/>
                <w:szCs w:val="24"/>
              </w:rPr>
              <w:t>/ou</w:t>
            </w:r>
          </w:p>
          <w:p w14:paraId="2325BE95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Gestão de políticas públicas, preferencialmente, na área das responsabilidades do cargo.</w:t>
            </w:r>
          </w:p>
          <w:p w14:paraId="00A66481" w14:textId="45F6CF89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23AE216B" w14:textId="77777777" w:rsidTr="28E703F0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6CE1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Outros Requisitos Desejáveis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F0D96" w14:textId="78D20F5D" w:rsidR="003D124E" w:rsidRPr="00FC62DB" w:rsidRDefault="4A8B52A1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2455BDD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Desejável, no mínimo, um dos critérios:   </w:t>
            </w:r>
          </w:p>
          <w:p w14:paraId="1915D925" w14:textId="33BC29DC" w:rsidR="2455BDDF" w:rsidRDefault="2455BDDF" w:rsidP="2455BDDF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5A2940" w14:textId="497B3DCF" w:rsidR="003D124E" w:rsidRPr="00FC62DB" w:rsidRDefault="003D124E" w:rsidP="003D124E">
            <w:pPr>
              <w:spacing w:after="0" w:line="360" w:lineRule="auto"/>
              <w:jc w:val="both"/>
            </w:pPr>
            <w:r w:rsidRPr="28E703F0">
              <w:rPr>
                <w:rFonts w:ascii="Arial" w:hAnsi="Arial" w:cs="Arial"/>
                <w:color w:val="000000" w:themeColor="text1"/>
                <w:sz w:val="24"/>
                <w:szCs w:val="24"/>
              </w:rPr>
              <w:t>- Cursos na temática de atuação do Ministério da Cultura;</w:t>
            </w:r>
          </w:p>
          <w:p w14:paraId="6CE7D0EA" w14:textId="06688D36" w:rsidR="28E703F0" w:rsidRDefault="28E703F0" w:rsidP="28E703F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ED4815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28E703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Experiência em áreas meio que possam auxiliar no desenvolvimento das atividades no setor público, bem como experiência em áreas finalísticas relacionadas aos programas e ações de competência do Ministério da Cultura; </w:t>
            </w:r>
          </w:p>
          <w:p w14:paraId="14826D01" w14:textId="3223FA45" w:rsidR="28E703F0" w:rsidRDefault="28E703F0" w:rsidP="28E703F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7F305AD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28E703F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- Conhecimento dos programas e ações de competência do Ministério da Cultura; </w:t>
            </w:r>
          </w:p>
          <w:p w14:paraId="3A07E840" w14:textId="0C9FBC2B" w:rsidR="28E703F0" w:rsidRDefault="28E703F0" w:rsidP="28E703F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12D9298" w14:textId="6EEEC2E5" w:rsidR="003D124E" w:rsidRPr="00FC62DB" w:rsidRDefault="003D124E" w:rsidP="003D124E">
            <w:pPr>
              <w:spacing w:after="0" w:line="360" w:lineRule="auto"/>
              <w:jc w:val="both"/>
            </w:pPr>
            <w:r w:rsidRPr="28E703F0">
              <w:rPr>
                <w:rFonts w:ascii="Arial" w:hAnsi="Arial" w:cs="Arial"/>
                <w:color w:val="000000" w:themeColor="text1"/>
                <w:sz w:val="24"/>
                <w:szCs w:val="24"/>
              </w:rPr>
              <w:t>- Conhecimento do ordenamento jurídico pertinente à atuação do Ministério</w:t>
            </w:r>
            <w:r w:rsidR="56FC1706" w:rsidRPr="28E703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 Cultura</w:t>
            </w:r>
            <w:r w:rsidRPr="28E703F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 da atividade do setor público;</w:t>
            </w:r>
          </w:p>
          <w:p w14:paraId="6B29AF46" w14:textId="6DFEC23C" w:rsidR="28E703F0" w:rsidRDefault="28E703F0" w:rsidP="28E703F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C5D9567" w14:textId="1E3E020C" w:rsidR="003D124E" w:rsidRPr="00FC62DB" w:rsidRDefault="003D124E" w:rsidP="003D124E">
            <w:pPr>
              <w:spacing w:after="0" w:line="360" w:lineRule="auto"/>
              <w:jc w:val="both"/>
            </w:pPr>
            <w:r w:rsidRPr="28E703F0">
              <w:rPr>
                <w:rFonts w:ascii="Arial" w:hAnsi="Arial" w:cs="Arial"/>
                <w:color w:val="000000" w:themeColor="text1"/>
                <w:sz w:val="24"/>
                <w:szCs w:val="24"/>
              </w:rPr>
              <w:t>- Conhecimento e/ou prática em atividades de planejamento e orçamento público</w:t>
            </w:r>
            <w:r w:rsidR="234FC5A8" w:rsidRPr="28E703F0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40B12451" w14:textId="038AFC99" w:rsidR="28E703F0" w:rsidRDefault="28E703F0" w:rsidP="28E703F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948EDED" w14:textId="55E29280" w:rsidR="234FC5A8" w:rsidRDefault="234FC5A8" w:rsidP="28E703F0">
            <w:pPr>
              <w:spacing w:after="0" w:line="360" w:lineRule="auto"/>
              <w:jc w:val="both"/>
            </w:pPr>
            <w:r w:rsidRPr="28E703F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Conhecimento em Gestão Estratégica e Governança;</w:t>
            </w:r>
          </w:p>
          <w:p w14:paraId="162CBFE3" w14:textId="67F8CE74" w:rsidR="28E703F0" w:rsidRDefault="28E703F0" w:rsidP="28E703F0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90D0C43" w14:textId="32081711" w:rsidR="234FC5A8" w:rsidRDefault="234FC5A8" w:rsidP="28E703F0">
            <w:pPr>
              <w:spacing w:after="0" w:line="360" w:lineRule="auto"/>
              <w:jc w:val="both"/>
            </w:pPr>
            <w:r w:rsidRPr="28E703F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Conhecimento em Gestão de Riscos;</w:t>
            </w:r>
            <w:r w:rsidR="67A0ADBB" w:rsidRPr="28E703F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e/ou</w:t>
            </w:r>
          </w:p>
          <w:p w14:paraId="37071537" w14:textId="63249D5E" w:rsidR="28E703F0" w:rsidRDefault="28E703F0" w:rsidP="28E703F0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76F0B82" w14:textId="2A05C4F3" w:rsidR="234FC5A8" w:rsidRDefault="234FC5A8" w:rsidP="28E703F0">
            <w:pPr>
              <w:spacing w:after="0" w:line="360" w:lineRule="auto"/>
              <w:jc w:val="both"/>
            </w:pPr>
            <w:r w:rsidRPr="28E703F0">
              <w:rPr>
                <w:rFonts w:ascii="Arial" w:eastAsia="Arial" w:hAnsi="Arial" w:cs="Arial"/>
                <w:sz w:val="24"/>
                <w:szCs w:val="24"/>
              </w:rPr>
              <w:t>- Conhecimento em Governo Digital</w:t>
            </w:r>
            <w:r w:rsidR="00651ED7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F8DE8D6" w14:textId="6DFA0CC7" w:rsidR="28E703F0" w:rsidRDefault="28E703F0" w:rsidP="28E703F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EFDAEB" w14:textId="01E6EF1B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ABB69FB" w14:textId="77777777" w:rsidR="00DD16D7" w:rsidRPr="00FC62DB" w:rsidRDefault="00DD16D7" w:rsidP="00ED4C4B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DD16D7" w:rsidRPr="00FC62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A1B5"/>
    <w:multiLevelType w:val="hybridMultilevel"/>
    <w:tmpl w:val="1D14EEA8"/>
    <w:lvl w:ilvl="0" w:tplc="6D1E80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6569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3C4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67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8B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49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E6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43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45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81130"/>
    <w:multiLevelType w:val="hybridMultilevel"/>
    <w:tmpl w:val="6E682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235379">
    <w:abstractNumId w:val="0"/>
  </w:num>
  <w:num w:numId="2" w16cid:durableId="74063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E"/>
    <w:rsid w:val="000C6423"/>
    <w:rsid w:val="00147782"/>
    <w:rsid w:val="00173EC1"/>
    <w:rsid w:val="00201A84"/>
    <w:rsid w:val="00222085"/>
    <w:rsid w:val="002C5CA9"/>
    <w:rsid w:val="00321677"/>
    <w:rsid w:val="003A19CB"/>
    <w:rsid w:val="003D124E"/>
    <w:rsid w:val="003D13B0"/>
    <w:rsid w:val="004274FA"/>
    <w:rsid w:val="00484B38"/>
    <w:rsid w:val="00495ACA"/>
    <w:rsid w:val="004B4B46"/>
    <w:rsid w:val="004E1B84"/>
    <w:rsid w:val="004E7CD2"/>
    <w:rsid w:val="004F2CF0"/>
    <w:rsid w:val="005E0245"/>
    <w:rsid w:val="00651ED7"/>
    <w:rsid w:val="00671B68"/>
    <w:rsid w:val="007B0C6F"/>
    <w:rsid w:val="008C1F74"/>
    <w:rsid w:val="00A6772B"/>
    <w:rsid w:val="00A8565C"/>
    <w:rsid w:val="00AE1304"/>
    <w:rsid w:val="00B76815"/>
    <w:rsid w:val="00BE12BB"/>
    <w:rsid w:val="00BF5E0C"/>
    <w:rsid w:val="00C45E77"/>
    <w:rsid w:val="00CE61AE"/>
    <w:rsid w:val="00D72493"/>
    <w:rsid w:val="00DC1FB4"/>
    <w:rsid w:val="00DD16D7"/>
    <w:rsid w:val="00ED2349"/>
    <w:rsid w:val="00ED4C4B"/>
    <w:rsid w:val="00F361FB"/>
    <w:rsid w:val="00F63F41"/>
    <w:rsid w:val="00FC61D8"/>
    <w:rsid w:val="00FC62DB"/>
    <w:rsid w:val="05F3E97E"/>
    <w:rsid w:val="070C6155"/>
    <w:rsid w:val="0867E460"/>
    <w:rsid w:val="09E56B85"/>
    <w:rsid w:val="0A83A030"/>
    <w:rsid w:val="0AE07925"/>
    <w:rsid w:val="0BDAFFCA"/>
    <w:rsid w:val="0C6E2DB4"/>
    <w:rsid w:val="1379CEF6"/>
    <w:rsid w:val="14DB7DE7"/>
    <w:rsid w:val="15DC051E"/>
    <w:rsid w:val="1AB81963"/>
    <w:rsid w:val="1B69CD4E"/>
    <w:rsid w:val="1BA69F40"/>
    <w:rsid w:val="1F45B0CE"/>
    <w:rsid w:val="1F4A70D3"/>
    <w:rsid w:val="1F81ABB2"/>
    <w:rsid w:val="205E561B"/>
    <w:rsid w:val="22F546D6"/>
    <w:rsid w:val="234FC5A8"/>
    <w:rsid w:val="24128211"/>
    <w:rsid w:val="2455BDDF"/>
    <w:rsid w:val="24DD8D2B"/>
    <w:rsid w:val="27F229C8"/>
    <w:rsid w:val="28E703F0"/>
    <w:rsid w:val="2FDDC492"/>
    <w:rsid w:val="3018E0C5"/>
    <w:rsid w:val="30408D69"/>
    <w:rsid w:val="30D689E5"/>
    <w:rsid w:val="326A1E3F"/>
    <w:rsid w:val="3332DF45"/>
    <w:rsid w:val="3949774D"/>
    <w:rsid w:val="3A6C9461"/>
    <w:rsid w:val="3D387841"/>
    <w:rsid w:val="3F21556E"/>
    <w:rsid w:val="40438CB6"/>
    <w:rsid w:val="4733474D"/>
    <w:rsid w:val="4A0B3141"/>
    <w:rsid w:val="4A33ED8C"/>
    <w:rsid w:val="4A5802AC"/>
    <w:rsid w:val="4A8B52A1"/>
    <w:rsid w:val="4B1C5EDF"/>
    <w:rsid w:val="4C7CAE6D"/>
    <w:rsid w:val="507AB793"/>
    <w:rsid w:val="50BDC099"/>
    <w:rsid w:val="5521214E"/>
    <w:rsid w:val="56FC1706"/>
    <w:rsid w:val="59FE541E"/>
    <w:rsid w:val="5D739406"/>
    <w:rsid w:val="5DA5D41F"/>
    <w:rsid w:val="5ECAE586"/>
    <w:rsid w:val="5ED610A3"/>
    <w:rsid w:val="5EECBFEF"/>
    <w:rsid w:val="65513DCC"/>
    <w:rsid w:val="67A0ADBB"/>
    <w:rsid w:val="69BB6B48"/>
    <w:rsid w:val="69E9A1F0"/>
    <w:rsid w:val="6DB771F0"/>
    <w:rsid w:val="76A70137"/>
    <w:rsid w:val="7C182824"/>
    <w:rsid w:val="7E4C76D8"/>
    <w:rsid w:val="7F9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B09"/>
  <w15:chartTrackingRefBased/>
  <w15:docId w15:val="{979AC7DE-0F60-436F-AB6D-D70B625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1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1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1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1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1AE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CE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C61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5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854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Nepomuceno Pinto</dc:creator>
  <cp:keywords/>
  <dc:description/>
  <cp:lastModifiedBy>Juliana Nepomuceno Pinto</cp:lastModifiedBy>
  <cp:revision>3</cp:revision>
  <dcterms:created xsi:type="dcterms:W3CDTF">2026-04-13T21:12:00Z</dcterms:created>
  <dcterms:modified xsi:type="dcterms:W3CDTF">2026-04-14T21:39:00Z</dcterms:modified>
</cp:coreProperties>
</file>