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878"/>
      </w:tblGrid>
      <w:tr w:rsidR="00FC62DB" w:rsidRPr="00FC62DB" w14:paraId="35DC33AD" w14:textId="77777777" w:rsidTr="61983FB5">
        <w:trPr>
          <w:gridAfter w:val="1"/>
          <w:wAfter w:w="6878" w:type="dxa"/>
        </w:trPr>
        <w:tc>
          <w:tcPr>
            <w:tcW w:w="3045" w:type="dxa"/>
            <w:shd w:val="clear" w:color="auto" w:fill="FFFFFF" w:themeFill="background1"/>
            <w:vAlign w:val="center"/>
            <w:hideMark/>
          </w:tcPr>
          <w:p w14:paraId="41FA2EA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23571D29" w14:textId="77777777" w:rsidTr="61983FB5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7F5B8D29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DESEJÁVEL</w:t>
            </w:r>
            <w:r w:rsidR="4A33ED8C"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DO CARGO OU FUNÇÃO</w:t>
            </w:r>
          </w:p>
        </w:tc>
      </w:tr>
      <w:tr w:rsidR="00FC62DB" w:rsidRPr="00FC62DB" w14:paraId="2CB98E5F" w14:textId="77777777" w:rsidTr="61983FB5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283272C9" w:rsidR="00ED4C4B" w:rsidRPr="00FC62DB" w:rsidRDefault="003D13B0" w:rsidP="326A1E3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Coordenação-Geral de Apoio à Prestação de Contas</w:t>
            </w:r>
          </w:p>
        </w:tc>
      </w:tr>
      <w:tr w:rsidR="00FC62DB" w:rsidRPr="00FC62DB" w14:paraId="1750F5B3" w14:textId="77777777" w:rsidTr="61983FB5">
        <w:trPr>
          <w:trHeight w:val="690"/>
        </w:trPr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33B8B0EE" w:rsidR="00ED4C4B" w:rsidRPr="00FC62DB" w:rsidRDefault="00495ACA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00ED4C4B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FC62DB" w:rsidRPr="00FC62DB" w14:paraId="1C8DDE47" w14:textId="77777777" w:rsidTr="61983FB5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72E387A5" w:rsidR="00ED4C4B" w:rsidRPr="00FC62DB" w:rsidRDefault="002C5CA9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5CA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Subsecretaria de Gestão de Prestação e Tomadas de Contas</w:t>
            </w:r>
          </w:p>
        </w:tc>
      </w:tr>
      <w:tr w:rsidR="00FC62DB" w:rsidRPr="00FC62DB" w14:paraId="34B686E0" w14:textId="77777777" w:rsidTr="61983FB5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FC62DB" w:rsidRPr="00FC62DB" w14:paraId="11BD0E1A" w14:textId="77777777" w:rsidTr="61983FB5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132B0" w14:textId="77777777" w:rsidR="00ED4C4B" w:rsidRDefault="00ED4C4B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98BF9E0" w14:textId="0A7C979B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5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Planejar, coordenar, orientar e supervisionar as atividades relacionadas ao apoio à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s atividades de</w:t>
            </w:r>
            <w:r w:rsidRPr="002545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prestação de contas de</w:t>
            </w:r>
            <w:r w:rsidR="0098AD02"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mecanismos de fomento cultural </w:t>
            </w:r>
            <w:r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financiados </w:t>
            </w:r>
            <w:r w:rsidR="3D6CCDB7"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de competência d</w:t>
            </w:r>
            <w:r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o Ministério da Cultura;</w:t>
            </w:r>
          </w:p>
          <w:p w14:paraId="39FDEBE7" w14:textId="77777777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D4FDB7A" w14:textId="77777777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5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Apoiar a implementação de diretrizes, normas e procedimentos relativos à gestão de prestação de contas, em consonância com as competências institucionais do Ministério;</w:t>
            </w:r>
          </w:p>
          <w:p w14:paraId="5BA3BA00" w14:textId="77777777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323744F" w14:textId="4DD872C2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5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Coordenar ações de atendimento e suporte técnico a</w:t>
            </w:r>
            <w:r w:rsidR="6AE71665"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entes federados,</w:t>
            </w:r>
            <w:r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proponentes, beneficiários e unidades internas quanto aos processos de prestação de contas;</w:t>
            </w:r>
          </w:p>
          <w:p w14:paraId="7231BA29" w14:textId="77777777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F80CA7E" w14:textId="78ED76CA" w:rsidR="0030623F" w:rsidRPr="0030623F" w:rsidRDefault="0030623F" w:rsidP="539759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23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Monitorar e controlar os prazos prescricionais aplicáveis aos processos de prestação de contas de </w:t>
            </w:r>
            <w:r w:rsidR="2F70B64B"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instrumentos de mecanismos de fomento cultural de competência do Ministério da Cultura</w:t>
            </w:r>
            <w:r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, assegurando a observância dos marcos legais e normativos pertinentes;</w:t>
            </w:r>
          </w:p>
          <w:p w14:paraId="4AE5293A" w14:textId="77777777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6B6DA9" w14:textId="77777777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23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Implementar rotinas e mecanismos de acompanhamento sistemático dos prazos, com vistas à prevenção da prescrição e à adoção tempestiva de providências administrativas;</w:t>
            </w:r>
          </w:p>
          <w:p w14:paraId="385AD332" w14:textId="77777777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F650719" w14:textId="77777777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23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Orientar as unidades e equipes quanto aos procedimentos relacionados à verificação da prescrição e à correta instrução processual;</w:t>
            </w:r>
          </w:p>
          <w:p w14:paraId="31CE0D12" w14:textId="77777777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8D82DDA" w14:textId="77777777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23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Coordenar a análise dos processos passíveis de prescrição, promovendo a adequada instrução e registro das informações necessárias à sua caracterização;</w:t>
            </w:r>
          </w:p>
          <w:p w14:paraId="2863D485" w14:textId="77777777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8DCC15E" w14:textId="2BE7B2D4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23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Supervisionar e executar os procedimentos para inscrição de processos no Banco de Arquivamento por Prescrição (BAP)</w:t>
            </w:r>
            <w:r w:rsidR="5E2C3ECA"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do Tribunal de Contas da União</w:t>
            </w:r>
            <w:r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, garantindo conformidade com as normas vigentes e padronização dos registros;</w:t>
            </w:r>
          </w:p>
          <w:p w14:paraId="67F2FED3" w14:textId="77777777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026D006" w14:textId="3DB1B343" w:rsidR="0030623F" w:rsidRPr="0030623F" w:rsidRDefault="0030623F" w:rsidP="539759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23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Assegurar a integridade, a rastreabilidade e a transparência das informações inseridas no </w:t>
            </w:r>
            <w:r w:rsidR="4B6823C6"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Banco de Arquivamento por Prescrição (BAP) do Tribunal de Contas da União</w:t>
            </w:r>
            <w:r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1C075B2F" w14:textId="77777777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141EE38" w14:textId="77777777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23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Articular-se com áreas técnicas e órgãos de controle para alinhamento de entendimentos e aprimoramento dos procedimentos relacionados à prescrição;</w:t>
            </w:r>
          </w:p>
          <w:p w14:paraId="395CB382" w14:textId="77777777" w:rsidR="0030623F" w:rsidRPr="0030623F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D02B5DC" w14:textId="345F61E9" w:rsidR="002545B5" w:rsidRPr="002545B5" w:rsidRDefault="0030623F" w:rsidP="003062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0623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Propor melhorias nos fluxos, sistemas e controles internos voltados à gestão de prazos prescricionais e ao arquivamento por prescrição.</w:t>
            </w:r>
          </w:p>
          <w:p w14:paraId="4D7578E6" w14:textId="77777777" w:rsidR="0030623F" w:rsidRDefault="0030623F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07AABE" w14:textId="3B552B93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5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Supervisionar a gestão de dados, arquivos e informações, garantindo a integridade, transparência e rastreabilidade dos processos;</w:t>
            </w:r>
          </w:p>
          <w:p w14:paraId="6D2DEB33" w14:textId="77777777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5A4FBDD" w14:textId="77777777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5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Articular-se com outras unidades do Ministério e com órgãos de controle para o aperfeiçoamento dos mecanismos de acompanhamento, avaliação e conformidade das prestações de contas;</w:t>
            </w:r>
          </w:p>
          <w:p w14:paraId="755F1C55" w14:textId="77777777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CEDAEB" w14:textId="77777777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5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Acompanhar indicadores de desempenho e propor medidas para aprimorar a eficiência, a eficácia e a efetividade das atividades sob sua coordenação;</w:t>
            </w:r>
          </w:p>
          <w:p w14:paraId="06B154E6" w14:textId="77777777" w:rsidR="002545B5" w:rsidRPr="002545B5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ED38476" w14:textId="18BD34D3" w:rsidR="00495ACA" w:rsidRDefault="002545B5" w:rsidP="002545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545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Zelar pela conformidade legal e normativa dos procedimentos, em observância à legislação vigente aplicável ao financiamento da cultura e à administração pública</w:t>
            </w:r>
            <w:r w:rsidR="36DF4DA3" w:rsidRPr="61983F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0477AEA1" w14:textId="77777777" w:rsidR="00495ACA" w:rsidRDefault="00495ACA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A2EC180" w14:textId="020ADCDE" w:rsidR="08199863" w:rsidRDefault="08199863" w:rsidP="61983F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61983F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Elaborar minutas de normas, orientações técnicas e manuais operacionais, promovendo maior segurança jurídica, padronização e eficiência nas atividades de competência da unidade;</w:t>
            </w:r>
            <w:r w:rsidR="07061785" w:rsidRPr="61983F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e/ou</w:t>
            </w:r>
          </w:p>
          <w:p w14:paraId="45DB6A48" w14:textId="2AE287D2" w:rsidR="61983FB5" w:rsidRDefault="61983FB5" w:rsidP="61983F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4FEB5DFF" w14:textId="709164CF" w:rsidR="08199863" w:rsidRDefault="08199863" w:rsidP="61983FB5">
            <w:pPr>
              <w:spacing w:after="0" w:line="240" w:lineRule="auto"/>
              <w:jc w:val="both"/>
            </w:pPr>
            <w:r w:rsidRPr="61983FB5">
              <w:rPr>
                <w:rFonts w:ascii="Arial" w:eastAsia="Arial" w:hAnsi="Arial" w:cs="Arial"/>
                <w:sz w:val="24"/>
                <w:szCs w:val="24"/>
              </w:rPr>
              <w:t>Articular-se com unidades internas, órgãos de controle e assessoramento jurídico para alinhamento de entendimentos e segurança jurídica nos processos de prestação de contas em análise</w:t>
            </w:r>
            <w:r w:rsidR="61329184" w:rsidRPr="61983FB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FE7682B" w14:textId="77777777" w:rsidR="00495ACA" w:rsidRDefault="00495ACA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C48206" w14:textId="4954DC85" w:rsidR="00495ACA" w:rsidRPr="00FC62DB" w:rsidRDefault="00495ACA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1434FC0B" w14:textId="77777777" w:rsidTr="61983FB5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0B5A5BB7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Escopo de Gestão/Equipe de Trabalho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31F21" w14:textId="78C458D8" w:rsidR="003D124E" w:rsidRPr="00FC62DB" w:rsidRDefault="003D124E" w:rsidP="003D12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11D8312" w14:textId="6B5C8113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143A3BF5" w14:textId="77777777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6AD5953" w14:textId="42B1A0E0" w:rsidR="00A6772B" w:rsidRPr="00FC62DB" w:rsidRDefault="59FE541E" w:rsidP="326A1E3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 – Gerencia</w:t>
            </w:r>
            <w:r w:rsidR="4C7CAE6D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a:</w:t>
            </w:r>
          </w:p>
          <w:p w14:paraId="2997E6DB" w14:textId="0362BA3D" w:rsidR="003D13B0" w:rsidRPr="003D13B0" w:rsidRDefault="003D13B0" w:rsidP="003D13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61983F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Coordenação de Atendimento Administrativo</w:t>
            </w:r>
            <w:r w:rsidR="5CBD1AB4" w:rsidRPr="61983F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649A9A7C" w14:textId="6BD085C5" w:rsidR="003D13B0" w:rsidRDefault="003D13B0" w:rsidP="003D13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Coordenação de Apoio à Prestação de Contas</w:t>
            </w:r>
            <w:r w:rsidR="4ADE3ED6" w:rsidRPr="61983F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6AA3C4EB" w14:textId="1C9BCD29" w:rsidR="003D13B0" w:rsidRDefault="003D13B0" w:rsidP="003D13B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Coordenação de Gestão de Dados, Arquivos e</w:t>
            </w:r>
            <w:r w:rsid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Informações de Projetos Culturais Concluídos</w:t>
            </w:r>
            <w:r w:rsidR="14E132FF" w:rsidRPr="61983F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.</w:t>
            </w:r>
          </w:p>
          <w:p w14:paraId="7FD6B91A" w14:textId="77777777" w:rsidR="00495ACA" w:rsidRDefault="00495ACA" w:rsidP="00495ACA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3C667F" w14:textId="07E2F9DA" w:rsidR="00A6772B" w:rsidRPr="003D13B0" w:rsidRDefault="00A6772B" w:rsidP="003D13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</w:t>
            </w:r>
            <w:r w:rsidR="004E1B84"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público).</w:t>
            </w:r>
          </w:p>
        </w:tc>
      </w:tr>
      <w:tr w:rsidR="00FC62DB" w:rsidRPr="00FC62DB" w14:paraId="105F2290" w14:textId="77777777" w:rsidTr="61983FB5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FC62DB" w:rsidRPr="00FC62DB" w14:paraId="5427262D" w14:textId="77777777" w:rsidTr="61983FB5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Idoneidade moral e reputação ilibada;</w:t>
            </w:r>
          </w:p>
          <w:p w14:paraId="74E87086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inciso I do caput do art. 1º da Lei Complementar nº 64, de 18 de maio de </w:t>
            </w:r>
            <w:proofErr w:type="gramStart"/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1990</w:t>
            </w: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  <w:proofErr w:type="gramEnd"/>
          </w:p>
        </w:tc>
      </w:tr>
      <w:tr w:rsidR="00FC62DB" w:rsidRPr="00FC62DB" w14:paraId="6C6A24D7" w14:textId="77777777" w:rsidTr="61983FB5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Critérios específicos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0435E" w14:textId="1E95F67D" w:rsidR="2455BDDF" w:rsidRDefault="1BA69F40" w:rsidP="2455B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Atender, no mínimo, um dos critérios:</w:t>
            </w:r>
          </w:p>
          <w:p w14:paraId="6721316A" w14:textId="77777777" w:rsidR="00495ACA" w:rsidRDefault="00495ACA" w:rsidP="2455B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0E2A082A" w14:textId="77777777" w:rsidR="00495ACA" w:rsidRPr="00495ACA" w:rsidRDefault="00495ACA" w:rsidP="00495ACA">
            <w:pPr>
              <w:spacing w:after="0" w:line="240" w:lineRule="auto"/>
              <w:jc w:val="both"/>
            </w:pPr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 - </w:t>
            </w:r>
            <w:proofErr w:type="gramStart"/>
            <w:r w:rsidRPr="61983F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possuir</w:t>
            </w:r>
            <w:proofErr w:type="gramEnd"/>
            <w:r w:rsidRPr="61983F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1C19795F" w14:textId="31584E75" w:rsidR="61983FB5" w:rsidRDefault="61983FB5" w:rsidP="61983F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7D87EB27" w14:textId="77777777" w:rsidR="00495ACA" w:rsidRPr="00495ACA" w:rsidRDefault="00495ACA" w:rsidP="00495ACA">
            <w:pPr>
              <w:spacing w:after="0" w:line="240" w:lineRule="auto"/>
              <w:jc w:val="both"/>
            </w:pPr>
            <w:bookmarkStart w:id="0" w:name="art18ii"/>
            <w:bookmarkEnd w:id="0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II - </w:t>
            </w:r>
            <w:proofErr w:type="gramStart"/>
            <w:r w:rsidRPr="61983F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ter</w:t>
            </w:r>
            <w:proofErr w:type="gramEnd"/>
            <w:r w:rsidRPr="61983F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574CB7ED" w14:textId="145F5378" w:rsidR="61983FB5" w:rsidRDefault="61983FB5" w:rsidP="61983F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2552456" w14:textId="4C3A47E9" w:rsidR="00495ACA" w:rsidRPr="00495ACA" w:rsidRDefault="00495ACA" w:rsidP="00495ACA">
            <w:pPr>
              <w:spacing w:after="0" w:line="240" w:lineRule="auto"/>
              <w:jc w:val="both"/>
            </w:pPr>
            <w:bookmarkStart w:id="1" w:name="art18iii"/>
            <w:bookmarkEnd w:id="1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III - possuir título de especialista, mestre ou doutor em área correlata às áreas de atuação do órgão ou da entidade ou em áreas relacionadas às atribuições do cargo ou da função; </w:t>
            </w:r>
            <w:r w:rsidR="1DFFA5E3"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e/</w:t>
            </w:r>
            <w:r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ou</w:t>
            </w:r>
          </w:p>
          <w:p w14:paraId="02301168" w14:textId="4C5D2D64" w:rsidR="61983FB5" w:rsidRDefault="61983FB5" w:rsidP="61983F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775FEA1B" w14:textId="21D23752" w:rsidR="00495ACA" w:rsidRPr="00495ACA" w:rsidRDefault="00495ACA" w:rsidP="00495A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2" w:name="art18iv"/>
            <w:bookmarkEnd w:id="2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IV - </w:t>
            </w:r>
            <w:proofErr w:type="gramStart"/>
            <w:r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ter</w:t>
            </w:r>
            <w:proofErr w:type="gramEnd"/>
            <w:r w:rsidRPr="539759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realizado ações de desenvolvimento de liderança, estabelecidas pelo Ministério da Economia, com carga horária mínima de cento e vinte horas</w:t>
            </w:r>
            <w:ins w:id="3" w:author="laura fernanda Zacher" w:date="2026-04-13T20:02:00Z" w16du:dateUtc="2026-04-13T20:02:37Z">
              <w:r w:rsidR="5B180070" w:rsidRPr="5397592A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pt-BR"/>
                </w:rPr>
                <w:t>.</w:t>
              </w:r>
            </w:ins>
          </w:p>
          <w:p w14:paraId="2E256A42" w14:textId="48C50742" w:rsidR="004E7CD2" w:rsidRPr="00FC62DB" w:rsidRDefault="004E7CD2" w:rsidP="00ED23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05480C7D" w14:textId="77777777" w:rsidTr="61983FB5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4E7CD2" w:rsidRPr="00FC62DB" w:rsidRDefault="76A70137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DOS REQUISITOS DESEJÁVEIS</w:t>
            </w:r>
          </w:p>
        </w:tc>
      </w:tr>
      <w:tr w:rsidR="00FC62DB" w:rsidRPr="00FC62DB" w14:paraId="41B58ACA" w14:textId="77777777" w:rsidTr="61983FB5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F0947" w14:textId="57274AC7" w:rsidR="003D124E" w:rsidRPr="00FC62DB" w:rsidRDefault="0C6E2DB4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Desejável, no mínimo, um dos critérios:   </w:t>
            </w:r>
          </w:p>
          <w:p w14:paraId="0111AB07" w14:textId="1A098079" w:rsidR="2455BDDF" w:rsidRDefault="2455BDDF" w:rsidP="2455BD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A73C10E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Possuir formação acadêmica de nível superior em qualquer área de conhecimento;</w:t>
            </w:r>
          </w:p>
          <w:p w14:paraId="75C2353C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81485E" w14:textId="36C59C64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- Experiência profissional na esfera pública – municipal, estadual e/ou federal – e/ou privada compatível com as responsabilidades do cargo;</w:t>
            </w:r>
            <w:r w:rsidR="78A282F3"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e/ou</w:t>
            </w:r>
          </w:p>
          <w:p w14:paraId="18C20482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33B834" w14:textId="1A48F0F2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455BDDF">
              <w:rPr>
                <w:rFonts w:ascii="Arial" w:hAnsi="Arial" w:cs="Arial"/>
                <w:color w:val="000000" w:themeColor="text1"/>
                <w:sz w:val="24"/>
                <w:szCs w:val="24"/>
              </w:rPr>
              <w:t>- Requisitos obrigatórios (Decreto 10.829/2021)</w:t>
            </w:r>
            <w:r w:rsidR="004274F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A6F0F94" w14:textId="10C2C131" w:rsidR="004E7CD2" w:rsidRPr="00FC62DB" w:rsidRDefault="004E7CD2" w:rsidP="326A1E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0A6A5BE5" w14:textId="77777777" w:rsidTr="61983FB5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B4CE9" w14:textId="54F00454" w:rsidR="003D124E" w:rsidRPr="00FC62DB" w:rsidRDefault="7C182824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Desejável, no mínimo, um dos critérios:   </w:t>
            </w:r>
          </w:p>
          <w:p w14:paraId="0486DC2C" w14:textId="12C50F6E" w:rsidR="2455BDDF" w:rsidRDefault="2455BDDF" w:rsidP="2455BD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42F2468F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Orientação para resultados; </w:t>
            </w:r>
          </w:p>
          <w:p w14:paraId="0D625C8B" w14:textId="6D57D8BE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89B377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Visão sistêmica e estratégica; </w:t>
            </w:r>
          </w:p>
          <w:p w14:paraId="4E4D7802" w14:textId="2D6E4129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4B6BC11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Gestão de pessoas; </w:t>
            </w:r>
          </w:p>
          <w:p w14:paraId="53619304" w14:textId="693A40F9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5997DD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Compartilhamento de informações e conhecimentos; </w:t>
            </w:r>
          </w:p>
          <w:p w14:paraId="4639B8F5" w14:textId="37D82C94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523E242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- Capacidade de articulação intra e interministerial;</w:t>
            </w:r>
          </w:p>
          <w:p w14:paraId="1DBEAA28" w14:textId="5BCBC36D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ABEA2D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Boa comunicação verbal e escrita; </w:t>
            </w:r>
          </w:p>
          <w:p w14:paraId="2C486D83" w14:textId="112DB17A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437EEA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Resolução de conflitos; </w:t>
            </w:r>
          </w:p>
          <w:p w14:paraId="422A320E" w14:textId="4B65F0F9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A68A42F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- Capacidade negocial;</w:t>
            </w:r>
          </w:p>
          <w:p w14:paraId="57F05CF4" w14:textId="45ECA789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B6F7C5D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- Proatividade;</w:t>
            </w:r>
          </w:p>
          <w:p w14:paraId="4710207A" w14:textId="5BF4B83A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02B4BA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- Habilidades interpessoais;</w:t>
            </w:r>
          </w:p>
          <w:p w14:paraId="49BA012C" w14:textId="1C1FF824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5DC4592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- Dinamismo;</w:t>
            </w:r>
          </w:p>
          <w:p w14:paraId="5695F8F4" w14:textId="268D6321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DDD9D9" w14:textId="6C667F03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de sistemas informatizados da Administração Pública; e</w:t>
            </w:r>
            <w:r w:rsidR="1CD9C8E1"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/ou</w:t>
            </w:r>
          </w:p>
          <w:p w14:paraId="7E65D192" w14:textId="1F379316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325BE95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Gestão de políticas públicas, preferencialmente, na área das responsabilidades do cargo.</w:t>
            </w:r>
          </w:p>
          <w:p w14:paraId="00A66481" w14:textId="45F6CF89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23AE216B" w14:textId="77777777" w:rsidTr="61983FB5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Outros Requisitos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F0D96" w14:textId="78D20F5D" w:rsidR="003D124E" w:rsidRPr="00FC62DB" w:rsidRDefault="4A8B52A1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455BD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Desejável, no mínimo, um dos critérios:   </w:t>
            </w:r>
          </w:p>
          <w:p w14:paraId="1915D925" w14:textId="33BC29DC" w:rsidR="2455BDDF" w:rsidRDefault="2455BDDF" w:rsidP="2455BDDF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5A2940" w14:textId="497B3DCF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- Cursos na temática de atuação do Ministério da Cultura;</w:t>
            </w:r>
          </w:p>
          <w:p w14:paraId="43B7D7A6" w14:textId="0DBBA649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ED4815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Experiência em áreas meio que possam auxiliar no desenvolvimento das atividades no setor público, bem como experiência em áreas finalísticas relacionadas aos programas e ações de competência do Ministério da Cultura; </w:t>
            </w:r>
          </w:p>
          <w:p w14:paraId="14FB0B62" w14:textId="553E3776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F305AD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Conhecimento dos programas e ações de competência do Ministério da Cultura; </w:t>
            </w:r>
          </w:p>
          <w:p w14:paraId="59D06D1D" w14:textId="25D5F2C3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2D9298" w14:textId="256FF3AE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- Conhecimento do ordenamento jurídico pertinente à atuação do Ministério </w:t>
            </w:r>
            <w:r w:rsidR="715146B0"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 Cultura </w:t>
            </w: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 da atividade do setor público;  </w:t>
            </w:r>
          </w:p>
          <w:p w14:paraId="148F9424" w14:textId="4994E3F7" w:rsidR="61983FB5" w:rsidRDefault="61983FB5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C5D9567" w14:textId="7B3B54B6" w:rsidR="003D124E" w:rsidRPr="00FC62DB" w:rsidRDefault="003D124E" w:rsidP="003D124E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e/ou prática em atividades de planejamento e orçamento público</w:t>
            </w:r>
            <w:r w:rsidR="6523FF71"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4915C7BA" w14:textId="2B43F169" w:rsidR="004E7CD2" w:rsidRPr="00FC62DB" w:rsidRDefault="004E7CD2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C6EF3E" w14:textId="52877FEF" w:rsidR="004E7CD2" w:rsidRPr="00FC62DB" w:rsidRDefault="6523FF71" w:rsidP="61983FB5">
            <w:pPr>
              <w:spacing w:after="0" w:line="360" w:lineRule="auto"/>
              <w:jc w:val="both"/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em Gestão Estratégica e Governança;</w:t>
            </w:r>
          </w:p>
          <w:p w14:paraId="4211F27D" w14:textId="124CFF1E" w:rsidR="004E7CD2" w:rsidRPr="00FC62DB" w:rsidRDefault="004E7CD2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DE869A" w14:textId="142CC1B4" w:rsidR="004E7CD2" w:rsidRPr="00FC62DB" w:rsidRDefault="6523FF71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em Gestão de Riscos</w:t>
            </w:r>
            <w:r w:rsidR="7D71DD77"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  <w:r w:rsidR="71B7CA94" w:rsidRPr="61983F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e/ou</w:t>
            </w:r>
          </w:p>
          <w:p w14:paraId="72169B13" w14:textId="5171C7F8" w:rsidR="004E7CD2" w:rsidRPr="00FC62DB" w:rsidRDefault="004E7CD2" w:rsidP="61983FB5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EFDAEB" w14:textId="50CD1474" w:rsidR="004E7CD2" w:rsidRPr="00FC62DB" w:rsidRDefault="7D71DD77" w:rsidP="61983FB5">
            <w:pPr>
              <w:spacing w:after="0" w:line="360" w:lineRule="auto"/>
              <w:jc w:val="both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61983F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Conhecimento em Governo Digital</w:t>
            </w:r>
            <w:r w:rsidR="1E0B1578" w:rsidRPr="61983F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ABB69FB" w14:textId="77777777" w:rsidR="00DD16D7" w:rsidRPr="00FC62DB" w:rsidRDefault="00DD16D7" w:rsidP="00ED4C4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D16D7" w:rsidRPr="00FC62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A1B5"/>
    <w:multiLevelType w:val="hybridMultilevel"/>
    <w:tmpl w:val="1D14EEA8"/>
    <w:lvl w:ilvl="0" w:tplc="6D1E80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569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C4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67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8B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49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E6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43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4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5379">
    <w:abstractNumId w:val="0"/>
  </w:num>
  <w:num w:numId="2" w16cid:durableId="74063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31A51"/>
    <w:rsid w:val="000C6423"/>
    <w:rsid w:val="00147782"/>
    <w:rsid w:val="00173EC1"/>
    <w:rsid w:val="00201A84"/>
    <w:rsid w:val="002545B5"/>
    <w:rsid w:val="002C5CA9"/>
    <w:rsid w:val="0030623F"/>
    <w:rsid w:val="00321677"/>
    <w:rsid w:val="003D124E"/>
    <w:rsid w:val="003D13B0"/>
    <w:rsid w:val="00410FD4"/>
    <w:rsid w:val="004274FA"/>
    <w:rsid w:val="004831BB"/>
    <w:rsid w:val="00484B38"/>
    <w:rsid w:val="00495ACA"/>
    <w:rsid w:val="004B4B46"/>
    <w:rsid w:val="004E1B84"/>
    <w:rsid w:val="004E7CD2"/>
    <w:rsid w:val="004F2CF0"/>
    <w:rsid w:val="005E0245"/>
    <w:rsid w:val="00671B68"/>
    <w:rsid w:val="008C1F74"/>
    <w:rsid w:val="0098AD02"/>
    <w:rsid w:val="00A6772B"/>
    <w:rsid w:val="00A8565C"/>
    <w:rsid w:val="00BF5E0C"/>
    <w:rsid w:val="00C45E77"/>
    <w:rsid w:val="00CE61AE"/>
    <w:rsid w:val="00DC1FB4"/>
    <w:rsid w:val="00DD16D7"/>
    <w:rsid w:val="00ED2349"/>
    <w:rsid w:val="00ED4C4B"/>
    <w:rsid w:val="00F361FB"/>
    <w:rsid w:val="00F63F41"/>
    <w:rsid w:val="00FC61D8"/>
    <w:rsid w:val="00FC62DB"/>
    <w:rsid w:val="035235FC"/>
    <w:rsid w:val="07061785"/>
    <w:rsid w:val="08199863"/>
    <w:rsid w:val="0867E460"/>
    <w:rsid w:val="0BDAFFCA"/>
    <w:rsid w:val="0C6E2DB4"/>
    <w:rsid w:val="11F41739"/>
    <w:rsid w:val="1379CEF6"/>
    <w:rsid w:val="13E0ECD6"/>
    <w:rsid w:val="14DB7DE7"/>
    <w:rsid w:val="14E132FF"/>
    <w:rsid w:val="1AB81963"/>
    <w:rsid w:val="1BA69F40"/>
    <w:rsid w:val="1CD9C8E1"/>
    <w:rsid w:val="1DFFA5E3"/>
    <w:rsid w:val="1E0B1578"/>
    <w:rsid w:val="1F45B0CE"/>
    <w:rsid w:val="224D4CCD"/>
    <w:rsid w:val="2455BDDF"/>
    <w:rsid w:val="24DD8D2B"/>
    <w:rsid w:val="27F229C8"/>
    <w:rsid w:val="290C69F2"/>
    <w:rsid w:val="2F48D520"/>
    <w:rsid w:val="2F70B64B"/>
    <w:rsid w:val="3018E0C5"/>
    <w:rsid w:val="326A1E3F"/>
    <w:rsid w:val="36DF4DA3"/>
    <w:rsid w:val="38FCD2AA"/>
    <w:rsid w:val="3D387841"/>
    <w:rsid w:val="3D6CCDB7"/>
    <w:rsid w:val="3F21556E"/>
    <w:rsid w:val="433A4C0B"/>
    <w:rsid w:val="455EEB34"/>
    <w:rsid w:val="4A33ED8C"/>
    <w:rsid w:val="4A8B52A1"/>
    <w:rsid w:val="4ADE3ED6"/>
    <w:rsid w:val="4B0828A9"/>
    <w:rsid w:val="4B6823C6"/>
    <w:rsid w:val="4C7CAE6D"/>
    <w:rsid w:val="5397592A"/>
    <w:rsid w:val="59FE541E"/>
    <w:rsid w:val="5B180070"/>
    <w:rsid w:val="5CBD1AB4"/>
    <w:rsid w:val="5DA5D41F"/>
    <w:rsid w:val="5E2C3ECA"/>
    <w:rsid w:val="5ECAE586"/>
    <w:rsid w:val="61329184"/>
    <w:rsid w:val="61983FB5"/>
    <w:rsid w:val="62B5489B"/>
    <w:rsid w:val="6523FF71"/>
    <w:rsid w:val="65513DCC"/>
    <w:rsid w:val="68290466"/>
    <w:rsid w:val="69E9A1F0"/>
    <w:rsid w:val="6AE71665"/>
    <w:rsid w:val="6DB771F0"/>
    <w:rsid w:val="70BEC332"/>
    <w:rsid w:val="715146B0"/>
    <w:rsid w:val="71B7CA94"/>
    <w:rsid w:val="76A70137"/>
    <w:rsid w:val="78A282F3"/>
    <w:rsid w:val="7C182824"/>
    <w:rsid w:val="7D71DD77"/>
    <w:rsid w:val="7F9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C61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5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1023</Words>
  <Characters>5526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3</cp:revision>
  <dcterms:created xsi:type="dcterms:W3CDTF">2026-04-13T21:10:00Z</dcterms:created>
  <dcterms:modified xsi:type="dcterms:W3CDTF">2026-04-14T21:17:00Z</dcterms:modified>
</cp:coreProperties>
</file>