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C649FC" w14:textId="77777777" w:rsidR="000A314D" w:rsidRPr="00B86659" w:rsidRDefault="000A314D" w:rsidP="000A314D">
      <w:pPr>
        <w:jc w:val="center"/>
        <w:rPr>
          <w:rFonts w:cstheme="minorHAnsi"/>
          <w:b/>
          <w:sz w:val="24"/>
          <w:szCs w:val="24"/>
        </w:rPr>
      </w:pPr>
      <w:r w:rsidRPr="00B86659">
        <w:rPr>
          <w:rFonts w:cstheme="minorHAnsi"/>
          <w:b/>
          <w:sz w:val="24"/>
          <w:szCs w:val="24"/>
        </w:rPr>
        <w:t>PERFIL PROFISSIONAL DESEJÁVEL</w:t>
      </w:r>
    </w:p>
    <w:tbl>
      <w:tblPr>
        <w:tblW w:w="10349" w:type="dxa"/>
        <w:tblInd w:w="-43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1"/>
        <w:gridCol w:w="7588"/>
      </w:tblGrid>
      <w:tr w:rsidR="00076B2D" w:rsidRPr="00B86659" w14:paraId="13931003" w14:textId="77777777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10F4FB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 CARGO OU FUNÇÃO</w:t>
            </w:r>
          </w:p>
        </w:tc>
      </w:tr>
      <w:tr w:rsidR="00076B2D" w:rsidRPr="00B86659" w14:paraId="4E4964E9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D9F9DE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Nome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5364A8" w14:textId="24B8F6DA" w:rsidR="00076B2D" w:rsidRPr="007F76A1" w:rsidRDefault="00076B2D" w:rsidP="003068D9">
            <w:pPr>
              <w:spacing w:after="0" w:line="240" w:lineRule="auto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 w:rsidRPr="007F76A1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Secretário </w:t>
            </w:r>
            <w:r w:rsidR="003068D9" w:rsidRPr="007F76A1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Especial Adjunto</w:t>
            </w:r>
            <w:ins w:id="0" w:author="Kassia Mourao Prado" w:date="2026-03-30T18:40:00Z">
              <w:r w:rsidR="00500567">
                <w:rPr>
                  <w:rFonts w:eastAsia="Times New Roman" w:cstheme="minorHAnsi"/>
                  <w:iCs/>
                  <w:color w:val="162937"/>
                  <w:sz w:val="24"/>
                  <w:szCs w:val="24"/>
                  <w:lang w:eastAsia="pt-BR"/>
                </w:rPr>
                <w:t xml:space="preserve"> da </w:t>
              </w:r>
            </w:ins>
            <w:ins w:id="1" w:author="Kassia Mourao Prado" w:date="2026-03-30T18:41:00Z">
              <w:r w:rsidR="00500567" w:rsidRPr="00500567">
                <w:rPr>
                  <w:rFonts w:eastAsia="Times New Roman" w:cstheme="minorHAnsi"/>
                  <w:iCs/>
                  <w:color w:val="162937"/>
                  <w:sz w:val="24"/>
                  <w:szCs w:val="24"/>
                  <w:lang w:eastAsia="pt-BR"/>
                </w:rPr>
                <w:t>Secretaria Especial para Assuntos Jurídicos</w:t>
              </w:r>
            </w:ins>
          </w:p>
        </w:tc>
      </w:tr>
      <w:tr w:rsidR="00076B2D" w:rsidRPr="00B86659" w14:paraId="40593534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B11D5A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Nível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BFF650" w14:textId="77777777" w:rsidR="00076B2D" w:rsidRPr="007F76A1" w:rsidRDefault="003068D9" w:rsidP="00076B2D">
            <w:pPr>
              <w:spacing w:after="0" w:line="240" w:lineRule="auto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 w:rsidRPr="007F76A1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CCE 1.17</w:t>
            </w:r>
          </w:p>
        </w:tc>
      </w:tr>
      <w:tr w:rsidR="00076B2D" w:rsidRPr="00B86659" w14:paraId="44D5FCEC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5AD313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Órgão ou entidade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6048CE" w14:textId="77777777" w:rsidR="00076B2D" w:rsidRPr="007F76A1" w:rsidRDefault="00F108C0" w:rsidP="00076B2D">
            <w:pPr>
              <w:spacing w:after="0" w:line="240" w:lineRule="auto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 w:rsidRPr="007F76A1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Secretaria Especial para Assuntos Jurídicos</w:t>
            </w:r>
            <w:r w:rsidR="003068D9" w:rsidRPr="007F76A1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 da Casa Civil</w:t>
            </w:r>
          </w:p>
        </w:tc>
      </w:tr>
      <w:tr w:rsidR="00076B2D" w:rsidRPr="00B86659" w14:paraId="30669E7D" w14:textId="77777777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54CDC3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DAS RESPONSABILIDADES</w:t>
            </w:r>
          </w:p>
        </w:tc>
      </w:tr>
      <w:tr w:rsidR="00076B2D" w:rsidRPr="00B86659" w14:paraId="36FBC519" w14:textId="77777777" w:rsidTr="00CD7FCB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DAE36B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Principais responsabilidades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B12D803" w14:textId="645802A4" w:rsidR="00076B2D" w:rsidRDefault="00CD7FCB" w:rsidP="004D366E">
            <w:pPr>
              <w:spacing w:after="0" w:line="240" w:lineRule="auto"/>
              <w:jc w:val="both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1. </w:t>
            </w:r>
            <w:r w:rsidR="00E32243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Assistir</w:t>
            </w:r>
            <w:r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 o Secretário Especial para Assuntos Jurídicos na direção das atividades da Secretaria Especial e no despacho presidencial</w:t>
            </w:r>
            <w:r w:rsidR="000C3FE9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; e</w:t>
            </w:r>
          </w:p>
          <w:p w14:paraId="6B304CB6" w14:textId="0E575494" w:rsidR="00CD7FCB" w:rsidRPr="00CD7FCB" w:rsidRDefault="00CD7FCB" w:rsidP="004D366E">
            <w:pPr>
              <w:spacing w:after="0" w:line="240" w:lineRule="auto"/>
              <w:jc w:val="both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2. Prestar assessoria e consultoria jurídica no âmbito dos órgãos da Presidência da República. </w:t>
            </w:r>
          </w:p>
        </w:tc>
      </w:tr>
      <w:tr w:rsidR="00076B2D" w:rsidRPr="00B86659" w14:paraId="7B82F203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C527F8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Escopo de Gestão/Equipe de Trabalho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9B57C4" w14:textId="3FAC79AE" w:rsidR="00076B2D" w:rsidRPr="00CD7FCB" w:rsidRDefault="00CD7FCB" w:rsidP="00CD7FCB">
            <w:pPr>
              <w:pStyle w:val="Default"/>
              <w:jc w:val="both"/>
              <w:rPr>
                <w:iCs/>
              </w:rPr>
            </w:pPr>
            <w:r>
              <w:rPr>
                <w:rFonts w:asciiTheme="minorHAnsi" w:eastAsia="Times New Roman" w:hAnsiTheme="minorHAnsi" w:cstheme="minorHAnsi"/>
                <w:iCs/>
                <w:color w:val="162937"/>
                <w:lang w:eastAsia="pt-BR"/>
              </w:rPr>
              <w:t>Auxiliar o Secretário Especial para Assuntos Jurídicos na gestão administrativas e finalística da Secretaria Especial para Assuntos Jurídicos.</w:t>
            </w:r>
          </w:p>
        </w:tc>
      </w:tr>
      <w:tr w:rsidR="00076B2D" w:rsidRPr="00B86659" w14:paraId="1F567CB9" w14:textId="77777777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8B4803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DOS CRITÉRIOS OBRIGATÓRIOS</w:t>
            </w:r>
          </w:p>
        </w:tc>
      </w:tr>
      <w:tr w:rsidR="00076B2D" w:rsidRPr="00B86659" w14:paraId="6259E38D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FB92AF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Critérios Gerais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37165E" w14:textId="77777777" w:rsidR="00076B2D" w:rsidRPr="00CD7FCB" w:rsidRDefault="00076B2D" w:rsidP="00076B2D">
            <w:pPr>
              <w:spacing w:after="0" w:line="240" w:lineRule="auto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 w:rsidRPr="00CD7FCB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Conforme o art. 9º da Lei nº 14.204, de 2021:</w:t>
            </w:r>
          </w:p>
          <w:p w14:paraId="5D620956" w14:textId="623F603F" w:rsidR="00076B2D" w:rsidRPr="00CD7FCB" w:rsidRDefault="007F76A1" w:rsidP="000E60B1">
            <w:pPr>
              <w:spacing w:after="0" w:line="240" w:lineRule="auto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 w:rsidRPr="000C3FE9">
              <w:rPr>
                <w:rFonts w:eastAsia="Times New Roman" w:cstheme="minorHAnsi"/>
                <w:i/>
                <w:color w:val="162937"/>
                <w:sz w:val="24"/>
                <w:szCs w:val="24"/>
                <w:lang w:eastAsia="pt-BR"/>
              </w:rPr>
              <w:t>•</w:t>
            </w:r>
            <w:r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 </w:t>
            </w:r>
            <w:r w:rsidR="00076B2D" w:rsidRPr="00CD7FCB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Idoneidade moral e reputação ilibada;</w:t>
            </w:r>
          </w:p>
          <w:p w14:paraId="150D0562" w14:textId="516C75E2" w:rsidR="00076B2D" w:rsidRPr="00CD7FCB" w:rsidRDefault="007F76A1" w:rsidP="000E60B1">
            <w:pPr>
              <w:spacing w:after="0" w:line="240" w:lineRule="auto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• </w:t>
            </w:r>
            <w:r w:rsidR="00076B2D" w:rsidRPr="00CD7FCB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Perfil profissional ou formação acadêmica compatível com o cargo em comissão ou com a função de confiança para o qual tenha sido indicado; e</w:t>
            </w:r>
          </w:p>
          <w:p w14:paraId="2F942B9D" w14:textId="3D683586" w:rsidR="00076B2D" w:rsidRPr="00CD7FCB" w:rsidRDefault="007F76A1" w:rsidP="000E60B1">
            <w:pPr>
              <w:spacing w:after="0" w:line="240" w:lineRule="auto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• </w:t>
            </w:r>
            <w:r w:rsidR="00076B2D" w:rsidRPr="00CD7FCB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Não enquadramento nas hipóteses de inelegibilidade previstas no</w:t>
            </w:r>
            <w:r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 </w:t>
            </w:r>
            <w:r w:rsidR="00076B2D" w:rsidRPr="007F76A1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inciso I do caput do art. 1º da Lei Complementar nº 64, de 18 de maio de 1990</w:t>
            </w:r>
            <w:r w:rsidR="00076B2D" w:rsidRPr="00CD7FCB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.</w:t>
            </w:r>
          </w:p>
        </w:tc>
      </w:tr>
      <w:tr w:rsidR="00076B2D" w:rsidRPr="00B86659" w14:paraId="32BB9641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7B76EF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Critérios específicos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8E7913" w14:textId="61952673" w:rsidR="00F108C0" w:rsidRPr="00C935E8" w:rsidRDefault="00F108C0" w:rsidP="00C935E8">
            <w:pPr>
              <w:spacing w:after="0" w:line="240" w:lineRule="auto"/>
              <w:jc w:val="both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 w:rsidRPr="00C935E8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Atender um dos seguintes critérios específicos:</w:t>
            </w:r>
          </w:p>
          <w:p w14:paraId="18C7CE55" w14:textId="785C5D2A" w:rsidR="00F108C0" w:rsidRPr="00C935E8" w:rsidRDefault="00F108C0" w:rsidP="00C935E8">
            <w:pPr>
              <w:spacing w:after="0"/>
              <w:jc w:val="both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 w:rsidRPr="00C935E8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I - possuir experiência profissional de, no mínimo, seis anos em atividades correlatas às áreas de atuação do órgão ou da entidade ou em áreas relacionadas às atribuições e às competências do cargo ou da função;</w:t>
            </w:r>
            <w:r w:rsidR="00C935E8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 e</w:t>
            </w:r>
          </w:p>
          <w:p w14:paraId="4443533E" w14:textId="3AED199B" w:rsidR="00F108C0" w:rsidRPr="00C935E8" w:rsidRDefault="00F108C0" w:rsidP="00C935E8">
            <w:pPr>
              <w:spacing w:after="0" w:line="240" w:lineRule="auto"/>
              <w:jc w:val="both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 w:rsidRPr="00C935E8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II - ter ocupado cargo em comissão ou função de confiança equivalente a CCE de nível 13 ou superior em qualquer Poder, inclusive na administração pública indireta, de qualquer ente federativo por, no mínimo, seis anos;</w:t>
            </w:r>
            <w:r w:rsidR="00C935E8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 ou</w:t>
            </w:r>
          </w:p>
          <w:p w14:paraId="75CC1E84" w14:textId="1FA9D3B1" w:rsidR="00076B2D" w:rsidRPr="00C935E8" w:rsidRDefault="00F108C0" w:rsidP="00C935E8">
            <w:pPr>
              <w:spacing w:after="0" w:line="240" w:lineRule="auto"/>
              <w:jc w:val="both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 w:rsidRPr="00C935E8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III - possuir título de mestre ou doutor em área correlata às áreas de atuação do órgão ou da entidade ou em áreas relacionadas às atribuições do cargo ou da função</w:t>
            </w:r>
            <w:r w:rsidR="00C935E8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>.</w:t>
            </w:r>
          </w:p>
        </w:tc>
      </w:tr>
      <w:tr w:rsidR="00076B2D" w:rsidRPr="00B86659" w14:paraId="08DDDF2A" w14:textId="77777777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800F75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DOS REQUISITOS DESEJÁVEIS</w:t>
            </w:r>
          </w:p>
        </w:tc>
      </w:tr>
      <w:tr w:rsidR="00E72A8B" w:rsidRPr="00B86659" w14:paraId="78C430E1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C6F1B3" w14:textId="77777777" w:rsidR="00E72A8B" w:rsidRPr="00B86659" w:rsidRDefault="00E72A8B" w:rsidP="00E72A8B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Formação e Experiência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BB59B9" w14:textId="67BB69C1" w:rsidR="00230851" w:rsidRDefault="00230851" w:rsidP="00A839A0">
            <w:pPr>
              <w:spacing w:after="0" w:line="240" w:lineRule="auto"/>
              <w:jc w:val="both"/>
              <w:rPr>
                <w:rFonts w:eastAsia="Times New Roman" w:cstheme="minorHAnsi"/>
                <w:iCs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iCs/>
                <w:color w:val="000000" w:themeColor="text1"/>
                <w:sz w:val="24"/>
                <w:szCs w:val="24"/>
                <w:lang w:eastAsia="pt-BR"/>
              </w:rPr>
              <w:t>1. Conhecimento jurídico sólido</w:t>
            </w:r>
            <w:r w:rsidR="000C3FE9">
              <w:rPr>
                <w:rFonts w:eastAsia="Times New Roman" w:cstheme="minorHAnsi"/>
                <w:iCs/>
                <w:color w:val="000000" w:themeColor="text1"/>
                <w:sz w:val="24"/>
                <w:szCs w:val="24"/>
                <w:lang w:eastAsia="pt-BR"/>
              </w:rPr>
              <w:t>;</w:t>
            </w:r>
          </w:p>
          <w:p w14:paraId="2ADA96F2" w14:textId="4B3964F9" w:rsidR="00230851" w:rsidRDefault="00230851" w:rsidP="00A839A0">
            <w:pPr>
              <w:spacing w:after="0" w:line="240" w:lineRule="auto"/>
              <w:jc w:val="both"/>
              <w:rPr>
                <w:rFonts w:eastAsia="Times New Roman" w:cstheme="minorHAnsi"/>
                <w:iCs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iCs/>
                <w:color w:val="000000" w:themeColor="text1"/>
                <w:sz w:val="24"/>
                <w:szCs w:val="24"/>
                <w:lang w:eastAsia="pt-BR"/>
              </w:rPr>
              <w:t>2. Experiência na área jurídica</w:t>
            </w:r>
            <w:r w:rsidR="000C3FE9">
              <w:rPr>
                <w:rFonts w:eastAsia="Times New Roman" w:cstheme="minorHAnsi"/>
                <w:iCs/>
                <w:color w:val="000000" w:themeColor="text1"/>
                <w:sz w:val="24"/>
                <w:szCs w:val="24"/>
                <w:lang w:eastAsia="pt-BR"/>
              </w:rPr>
              <w:t>;</w:t>
            </w:r>
          </w:p>
          <w:p w14:paraId="203213B2" w14:textId="5F422134" w:rsidR="00230851" w:rsidRDefault="00230851" w:rsidP="00A839A0">
            <w:pPr>
              <w:spacing w:after="0" w:line="240" w:lineRule="auto"/>
              <w:jc w:val="both"/>
              <w:rPr>
                <w:rFonts w:eastAsia="Times New Roman" w:cstheme="minorHAnsi"/>
                <w:iCs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iCs/>
                <w:color w:val="000000" w:themeColor="text1"/>
                <w:sz w:val="24"/>
                <w:szCs w:val="24"/>
                <w:lang w:eastAsia="pt-BR"/>
              </w:rPr>
              <w:t>3. Experiência com gestão de equipes</w:t>
            </w:r>
            <w:r w:rsidR="000C3FE9">
              <w:rPr>
                <w:rFonts w:eastAsia="Times New Roman" w:cstheme="minorHAnsi"/>
                <w:iCs/>
                <w:color w:val="000000" w:themeColor="text1"/>
                <w:sz w:val="24"/>
                <w:szCs w:val="24"/>
                <w:lang w:eastAsia="pt-BR"/>
              </w:rPr>
              <w:t>; e</w:t>
            </w:r>
          </w:p>
          <w:p w14:paraId="653336A4" w14:textId="34DC6F28" w:rsidR="00E72A8B" w:rsidRPr="00C935E8" w:rsidRDefault="00230851" w:rsidP="00A839A0">
            <w:pPr>
              <w:spacing w:after="0" w:line="240" w:lineRule="auto"/>
              <w:jc w:val="both"/>
              <w:rPr>
                <w:rFonts w:eastAsia="Times New Roman" w:cstheme="minorHAnsi"/>
                <w:iCs/>
                <w:color w:val="000000" w:themeColor="text1"/>
                <w:sz w:val="24"/>
                <w:szCs w:val="24"/>
                <w:highlight w:val="yellow"/>
                <w:lang w:eastAsia="pt-BR"/>
              </w:rPr>
            </w:pPr>
            <w:r>
              <w:rPr>
                <w:rFonts w:eastAsia="Times New Roman" w:cstheme="minorHAnsi"/>
                <w:iCs/>
                <w:color w:val="000000" w:themeColor="text1"/>
                <w:sz w:val="24"/>
                <w:szCs w:val="24"/>
                <w:lang w:eastAsia="pt-BR"/>
              </w:rPr>
              <w:t>4. Conhecimentos de processo legislativos e noções de elaboração normativa.</w:t>
            </w:r>
          </w:p>
        </w:tc>
      </w:tr>
      <w:tr w:rsidR="00E72A8B" w:rsidRPr="00B86659" w14:paraId="393071D1" w14:textId="77777777" w:rsidTr="003068D9">
        <w:trPr>
          <w:trHeight w:val="2044"/>
        </w:trPr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9418E2" w14:textId="77777777" w:rsidR="00E72A8B" w:rsidRPr="00B86659" w:rsidRDefault="00E72A8B" w:rsidP="00E72A8B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Competências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C4514C" w14:textId="0D0D039C" w:rsidR="00230851" w:rsidRDefault="00230851" w:rsidP="00721049">
            <w:pPr>
              <w:spacing w:after="0" w:line="240" w:lineRule="auto"/>
              <w:jc w:val="both"/>
              <w:rPr>
                <w:rFonts w:eastAsia="Times New Roman" w:cstheme="minorHAnsi"/>
                <w:iCs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iCs/>
                <w:color w:val="000000" w:themeColor="text1"/>
                <w:sz w:val="24"/>
                <w:szCs w:val="24"/>
                <w:lang w:eastAsia="pt-BR"/>
              </w:rPr>
              <w:t>1. Capacidade de trabalhar</w:t>
            </w:r>
            <w:r w:rsidR="007F76A1">
              <w:rPr>
                <w:rFonts w:eastAsia="Times New Roman" w:cstheme="minorHAnsi"/>
                <w:iCs/>
                <w:color w:val="000000" w:themeColor="text1"/>
                <w:sz w:val="24"/>
                <w:szCs w:val="24"/>
                <w:lang w:eastAsia="pt-BR"/>
              </w:rPr>
              <w:t xml:space="preserve"> sob</w:t>
            </w:r>
            <w:r>
              <w:rPr>
                <w:rFonts w:eastAsia="Times New Roman" w:cstheme="minorHAnsi"/>
                <w:iCs/>
                <w:color w:val="000000" w:themeColor="text1"/>
                <w:sz w:val="24"/>
                <w:szCs w:val="24"/>
                <w:lang w:eastAsia="pt-BR"/>
              </w:rPr>
              <w:t xml:space="preserve"> pressão e com prazos exíguos</w:t>
            </w:r>
            <w:r w:rsidR="000C3FE9">
              <w:rPr>
                <w:rFonts w:eastAsia="Times New Roman" w:cstheme="minorHAnsi"/>
                <w:iCs/>
                <w:color w:val="000000" w:themeColor="text1"/>
                <w:sz w:val="24"/>
                <w:szCs w:val="24"/>
                <w:lang w:eastAsia="pt-BR"/>
              </w:rPr>
              <w:t>;</w:t>
            </w:r>
          </w:p>
          <w:p w14:paraId="7A4F665D" w14:textId="7B1D8EE6" w:rsidR="00230851" w:rsidRDefault="00230851" w:rsidP="00721049">
            <w:pPr>
              <w:spacing w:after="0" w:line="240" w:lineRule="auto"/>
              <w:jc w:val="both"/>
              <w:rPr>
                <w:rFonts w:eastAsia="Times New Roman" w:cstheme="minorHAnsi"/>
                <w:iCs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iCs/>
                <w:color w:val="000000" w:themeColor="text1"/>
                <w:sz w:val="24"/>
                <w:szCs w:val="24"/>
                <w:lang w:eastAsia="pt-BR"/>
              </w:rPr>
              <w:t xml:space="preserve">2. </w:t>
            </w:r>
            <w:r w:rsidR="007473E3">
              <w:rPr>
                <w:rFonts w:eastAsia="Times New Roman" w:cstheme="minorHAnsi"/>
                <w:iCs/>
                <w:color w:val="000000" w:themeColor="text1"/>
                <w:sz w:val="24"/>
                <w:szCs w:val="24"/>
                <w:lang w:eastAsia="pt-BR"/>
              </w:rPr>
              <w:t xml:space="preserve">Poder de síntese e de explicar </w:t>
            </w:r>
            <w:r>
              <w:rPr>
                <w:rFonts w:eastAsia="Times New Roman" w:cstheme="minorHAnsi"/>
                <w:iCs/>
                <w:color w:val="000000" w:themeColor="text1"/>
                <w:sz w:val="24"/>
                <w:szCs w:val="24"/>
                <w:lang w:eastAsia="pt-BR"/>
              </w:rPr>
              <w:t>questões jurídicas complexas para autoridades sem formação em direito</w:t>
            </w:r>
            <w:r w:rsidR="000C3FE9">
              <w:rPr>
                <w:rFonts w:eastAsia="Times New Roman" w:cstheme="minorHAnsi"/>
                <w:iCs/>
                <w:color w:val="000000" w:themeColor="text1"/>
                <w:sz w:val="24"/>
                <w:szCs w:val="24"/>
                <w:lang w:eastAsia="pt-BR"/>
              </w:rPr>
              <w:t>;</w:t>
            </w:r>
          </w:p>
          <w:p w14:paraId="60568A85" w14:textId="6C93DEA9" w:rsidR="0034040A" w:rsidRDefault="00230851" w:rsidP="00721049">
            <w:pPr>
              <w:spacing w:after="0" w:line="240" w:lineRule="auto"/>
              <w:jc w:val="both"/>
              <w:rPr>
                <w:rFonts w:eastAsia="Times New Roman" w:cstheme="minorHAnsi"/>
                <w:iCs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iCs/>
                <w:color w:val="000000" w:themeColor="text1"/>
                <w:sz w:val="24"/>
                <w:szCs w:val="24"/>
                <w:lang w:eastAsia="pt-BR"/>
              </w:rPr>
              <w:t xml:space="preserve">3. </w:t>
            </w:r>
            <w:r w:rsidRPr="00230851">
              <w:rPr>
                <w:rFonts w:eastAsia="Times New Roman" w:cstheme="minorHAnsi"/>
                <w:iCs/>
                <w:color w:val="000000" w:themeColor="text1"/>
                <w:sz w:val="24"/>
                <w:szCs w:val="24"/>
                <w:lang w:eastAsia="pt-BR"/>
              </w:rPr>
              <w:t>Capacidade de articulação</w:t>
            </w:r>
            <w:r w:rsidR="007F76A1">
              <w:rPr>
                <w:rFonts w:eastAsia="Times New Roman" w:cstheme="minorHAnsi"/>
                <w:iCs/>
                <w:color w:val="000000" w:themeColor="text1"/>
                <w:sz w:val="24"/>
                <w:szCs w:val="24"/>
                <w:lang w:eastAsia="pt-BR"/>
              </w:rPr>
              <w:t xml:space="preserve"> e debate</w:t>
            </w:r>
            <w:r w:rsidRPr="00230851">
              <w:rPr>
                <w:rFonts w:eastAsia="Times New Roman" w:cstheme="minorHAnsi"/>
                <w:iCs/>
                <w:color w:val="000000" w:themeColor="text1"/>
                <w:sz w:val="24"/>
                <w:szCs w:val="24"/>
                <w:lang w:eastAsia="pt-BR"/>
              </w:rPr>
              <w:t xml:space="preserve"> com os diversos entes públicos envolvidos na análise e apresentação de propostas de atos normativos para o Presidente da República</w:t>
            </w:r>
            <w:r w:rsidR="000C3FE9">
              <w:rPr>
                <w:rFonts w:eastAsia="Times New Roman" w:cstheme="minorHAnsi"/>
                <w:iCs/>
                <w:color w:val="000000" w:themeColor="text1"/>
                <w:sz w:val="24"/>
                <w:szCs w:val="24"/>
                <w:lang w:eastAsia="pt-BR"/>
              </w:rPr>
              <w:t>; e</w:t>
            </w:r>
          </w:p>
          <w:p w14:paraId="618B545E" w14:textId="325E4A65" w:rsidR="007F76A1" w:rsidRPr="00C935E8" w:rsidRDefault="007F76A1" w:rsidP="00721049">
            <w:pPr>
              <w:spacing w:after="0" w:line="240" w:lineRule="auto"/>
              <w:jc w:val="both"/>
              <w:rPr>
                <w:rFonts w:eastAsia="Times New Roman" w:cstheme="minorHAnsi"/>
                <w:iCs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iCs/>
                <w:color w:val="000000" w:themeColor="text1"/>
                <w:sz w:val="24"/>
                <w:szCs w:val="24"/>
                <w:lang w:eastAsia="pt-BR"/>
              </w:rPr>
              <w:t xml:space="preserve">4. </w:t>
            </w:r>
            <w:r w:rsidR="000C3FE9">
              <w:rPr>
                <w:rFonts w:eastAsia="Times New Roman" w:cstheme="minorHAnsi"/>
                <w:iCs/>
                <w:color w:val="000000" w:themeColor="text1"/>
                <w:sz w:val="24"/>
                <w:szCs w:val="24"/>
                <w:lang w:eastAsia="pt-BR"/>
              </w:rPr>
              <w:t>Aptidão</w:t>
            </w:r>
            <w:r>
              <w:rPr>
                <w:rFonts w:eastAsia="Times New Roman" w:cstheme="minorHAnsi"/>
                <w:iCs/>
                <w:color w:val="000000" w:themeColor="text1"/>
                <w:sz w:val="24"/>
                <w:szCs w:val="24"/>
                <w:lang w:eastAsia="pt-BR"/>
              </w:rPr>
              <w:t xml:space="preserve"> para a revisão e reformulação de propostas de atos normativos.</w:t>
            </w:r>
          </w:p>
        </w:tc>
      </w:tr>
      <w:tr w:rsidR="00E72A8B" w:rsidRPr="00B86659" w14:paraId="649F11A9" w14:textId="77777777" w:rsidTr="00B00E35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8B2656" w14:textId="77777777" w:rsidR="00E72A8B" w:rsidRPr="00B86659" w:rsidRDefault="00E72A8B" w:rsidP="00E72A8B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Outros Requisitos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F4A68B0" w14:textId="3269F354" w:rsidR="00E72A8B" w:rsidRPr="00230851" w:rsidRDefault="00230851" w:rsidP="00230851">
            <w:pPr>
              <w:spacing w:after="0" w:line="240" w:lineRule="auto"/>
              <w:jc w:val="center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del w:id="2" w:author="Rejane Daniela Kuiava" w:date="2023-08-29T11:45:00Z">
              <w:r w:rsidDel="00AD6587">
                <w:rPr>
                  <w:rFonts w:eastAsia="Times New Roman" w:cstheme="minorHAnsi"/>
                  <w:iCs/>
                  <w:color w:val="162937"/>
                  <w:sz w:val="24"/>
                  <w:szCs w:val="24"/>
                  <w:lang w:eastAsia="pt-BR"/>
                </w:rPr>
                <w:delText xml:space="preserve">- - - </w:delText>
              </w:r>
            </w:del>
          </w:p>
        </w:tc>
      </w:tr>
    </w:tbl>
    <w:p w14:paraId="4575659F" w14:textId="77777777" w:rsidR="00076B2D" w:rsidRPr="00B86659" w:rsidRDefault="00076B2D" w:rsidP="00391781">
      <w:pPr>
        <w:rPr>
          <w:rFonts w:cstheme="minorHAnsi"/>
        </w:rPr>
      </w:pPr>
      <w:bookmarkStart w:id="3" w:name="_GoBack"/>
      <w:bookmarkEnd w:id="3"/>
    </w:p>
    <w:sectPr w:rsidR="00076B2D" w:rsidRPr="00B86659" w:rsidSect="00076B2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wline">
    <w:altName w:val="Calibri"/>
    <w:panose1 w:val="00000500000000000000"/>
    <w:charset w:val="00"/>
    <w:family w:val="auto"/>
    <w:pitch w:val="variable"/>
    <w:sig w:usb0="20000207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3D3D9C"/>
    <w:multiLevelType w:val="hybridMultilevel"/>
    <w:tmpl w:val="90046D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assia Mourao Prado">
    <w15:presenceInfo w15:providerId="AD" w15:userId="S-1-5-21-1472583760-1247489484-2413598454-26312"/>
  </w15:person>
  <w15:person w15:author="Rejane Daniela Kuiava">
    <w15:presenceInfo w15:providerId="AD" w15:userId="S-1-5-21-1472583760-1247489484-2413598454-1730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sDel="0"/>
  <w:trackRevisions/>
  <w:doNotTrackFormatting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B2D"/>
    <w:rsid w:val="00076B2D"/>
    <w:rsid w:val="000A314D"/>
    <w:rsid w:val="000C3FE9"/>
    <w:rsid w:val="000E60B1"/>
    <w:rsid w:val="001E431D"/>
    <w:rsid w:val="00230851"/>
    <w:rsid w:val="002744A4"/>
    <w:rsid w:val="003068D9"/>
    <w:rsid w:val="0034040A"/>
    <w:rsid w:val="00391781"/>
    <w:rsid w:val="004B4FFF"/>
    <w:rsid w:val="004D366E"/>
    <w:rsid w:val="00500567"/>
    <w:rsid w:val="005E35FF"/>
    <w:rsid w:val="006E744B"/>
    <w:rsid w:val="00721049"/>
    <w:rsid w:val="0074044F"/>
    <w:rsid w:val="007473E3"/>
    <w:rsid w:val="007F76A1"/>
    <w:rsid w:val="00803B54"/>
    <w:rsid w:val="008E579B"/>
    <w:rsid w:val="009C6292"/>
    <w:rsid w:val="00A57DF0"/>
    <w:rsid w:val="00A839A0"/>
    <w:rsid w:val="00AD6587"/>
    <w:rsid w:val="00B00E35"/>
    <w:rsid w:val="00B86659"/>
    <w:rsid w:val="00C935E8"/>
    <w:rsid w:val="00CD7FCB"/>
    <w:rsid w:val="00CE71CF"/>
    <w:rsid w:val="00D9771F"/>
    <w:rsid w:val="00E32243"/>
    <w:rsid w:val="00E72A8B"/>
    <w:rsid w:val="00F108C0"/>
    <w:rsid w:val="00F32705"/>
    <w:rsid w:val="00FD1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9915C"/>
  <w15:chartTrackingRefBased/>
  <w15:docId w15:val="{68FED80F-C82D-4670-8FA5-48C470EC0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ou-paragraph">
    <w:name w:val="dou-paragraph"/>
    <w:basedOn w:val="Normal"/>
    <w:rsid w:val="00076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34040A"/>
    <w:pPr>
      <w:autoSpaceDE w:val="0"/>
      <w:autoSpaceDN w:val="0"/>
      <w:adjustRightInd w:val="0"/>
      <w:spacing w:after="0" w:line="240" w:lineRule="auto"/>
    </w:pPr>
    <w:rPr>
      <w:rFonts w:ascii="Rawline" w:hAnsi="Rawline" w:cs="Rawline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E60B1"/>
    <w:pPr>
      <w:ind w:left="720"/>
      <w:contextualSpacing/>
    </w:pPr>
  </w:style>
  <w:style w:type="paragraph" w:styleId="Reviso">
    <w:name w:val="Revision"/>
    <w:hidden/>
    <w:uiPriority w:val="99"/>
    <w:semiHidden/>
    <w:rsid w:val="00F327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17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adelson.ramos@presidencia.gov.br</dc:creator>
  <cp:keywords/>
  <dc:description/>
  <cp:lastModifiedBy>Kassia Mourao Prado</cp:lastModifiedBy>
  <cp:revision>6</cp:revision>
  <dcterms:created xsi:type="dcterms:W3CDTF">2023-08-29T14:46:00Z</dcterms:created>
  <dcterms:modified xsi:type="dcterms:W3CDTF">2026-03-30T21:42:00Z</dcterms:modified>
  <cp:contentStatus/>
</cp:coreProperties>
</file>