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16" w:rsidRPr="00BF1E17" w:rsidRDefault="00F51F16" w:rsidP="001D200B">
      <w:pPr>
        <w:keepNext/>
        <w:spacing w:after="100"/>
        <w:contextualSpacing/>
        <w:jc w:val="center"/>
        <w:outlineLvl w:val="7"/>
        <w:rPr>
          <w:rFonts w:ascii="Candara" w:hAnsi="Candara" w:cs="Arial"/>
          <w:b/>
          <w:bCs/>
          <w:szCs w:val="24"/>
        </w:rPr>
      </w:pPr>
      <w:r w:rsidRPr="00BF1E17">
        <w:rPr>
          <w:rFonts w:ascii="Candara" w:hAnsi="Candara" w:cs="Arial"/>
          <w:b/>
          <w:bCs/>
          <w:szCs w:val="24"/>
        </w:rPr>
        <w:t>DIRETORIA DE PROGRAMAS E BOLSAS NO PAÍS</w:t>
      </w:r>
    </w:p>
    <w:p w:rsidR="00F51F16" w:rsidRPr="008F270F" w:rsidRDefault="00F51F16" w:rsidP="001D200B">
      <w:pPr>
        <w:spacing w:after="100"/>
        <w:contextualSpacing/>
        <w:jc w:val="center"/>
        <w:rPr>
          <w:rFonts w:ascii="Candara" w:hAnsi="Candara" w:cs="Arial"/>
          <w:sz w:val="22"/>
          <w:szCs w:val="22"/>
        </w:rPr>
      </w:pPr>
      <w:r w:rsidRPr="008F270F">
        <w:rPr>
          <w:rFonts w:ascii="Candara" w:hAnsi="Candara" w:cs="Arial"/>
          <w:sz w:val="22"/>
          <w:szCs w:val="22"/>
        </w:rPr>
        <w:t>Coordenação-Geral de Programas Estratégicos</w:t>
      </w:r>
    </w:p>
    <w:p w:rsidR="009A456F" w:rsidRPr="008F270F" w:rsidRDefault="00F51F16" w:rsidP="001D200B">
      <w:pPr>
        <w:spacing w:after="100"/>
        <w:contextualSpacing/>
        <w:jc w:val="center"/>
        <w:rPr>
          <w:rFonts w:ascii="Candara" w:hAnsi="Candara"/>
          <w:sz w:val="22"/>
          <w:szCs w:val="22"/>
        </w:rPr>
      </w:pPr>
      <w:r w:rsidRPr="008F270F">
        <w:rPr>
          <w:rFonts w:ascii="Candara" w:hAnsi="Candara" w:cs="Arial"/>
          <w:sz w:val="22"/>
          <w:szCs w:val="22"/>
        </w:rPr>
        <w:t>Coordenação de Programas de Indução e Inovação - CII</w:t>
      </w:r>
    </w:p>
    <w:p w:rsidR="0073387C" w:rsidRPr="00BF1E17" w:rsidRDefault="0073387C" w:rsidP="001D200B">
      <w:pPr>
        <w:spacing w:after="100"/>
        <w:contextualSpacing/>
        <w:jc w:val="center"/>
        <w:rPr>
          <w:rFonts w:ascii="Candara" w:hAnsi="Candara" w:cs="Arial"/>
          <w:b/>
          <w:bCs/>
          <w:szCs w:val="24"/>
        </w:rPr>
      </w:pPr>
    </w:p>
    <w:p w:rsidR="0073387C" w:rsidRPr="00081F5E" w:rsidRDefault="0073387C" w:rsidP="001D200B">
      <w:pPr>
        <w:spacing w:after="100"/>
        <w:contextualSpacing/>
        <w:jc w:val="center"/>
        <w:rPr>
          <w:rFonts w:ascii="Candara" w:hAnsi="Candara"/>
          <w:b/>
          <w:bCs/>
          <w:szCs w:val="24"/>
        </w:rPr>
      </w:pPr>
    </w:p>
    <w:p w:rsidR="000F665F" w:rsidRPr="00BF1E17" w:rsidRDefault="000F665F" w:rsidP="001D200B">
      <w:pPr>
        <w:spacing w:after="100"/>
        <w:contextualSpacing/>
        <w:jc w:val="center"/>
        <w:rPr>
          <w:rFonts w:ascii="Candara" w:hAnsi="Candara"/>
          <w:b/>
          <w:bCs/>
          <w:szCs w:val="24"/>
        </w:rPr>
      </w:pPr>
      <w:r w:rsidRPr="00BF1E17">
        <w:rPr>
          <w:rFonts w:ascii="Candara" w:hAnsi="Candara"/>
          <w:b/>
          <w:bCs/>
          <w:szCs w:val="24"/>
        </w:rPr>
        <w:t xml:space="preserve">EDITAL </w:t>
      </w:r>
      <w:r w:rsidR="0000672C" w:rsidRPr="00BF1E17">
        <w:rPr>
          <w:rFonts w:ascii="Candara" w:hAnsi="Candara"/>
          <w:b/>
          <w:bCs/>
          <w:szCs w:val="24"/>
        </w:rPr>
        <w:t>BIOLOGIA COMPUTACIONAL</w:t>
      </w:r>
      <w:r w:rsidR="009A456F" w:rsidRPr="00BF1E17">
        <w:rPr>
          <w:rFonts w:ascii="Candara" w:hAnsi="Candara"/>
          <w:b/>
          <w:bCs/>
          <w:szCs w:val="24"/>
        </w:rPr>
        <w:t xml:space="preserve"> </w:t>
      </w:r>
      <w:r w:rsidR="008210DD" w:rsidRPr="00BF1E17">
        <w:rPr>
          <w:rFonts w:ascii="Candara" w:hAnsi="Candara"/>
          <w:b/>
          <w:bCs/>
          <w:szCs w:val="24"/>
        </w:rPr>
        <w:t xml:space="preserve">– </w:t>
      </w:r>
      <w:proofErr w:type="gramStart"/>
      <w:r w:rsidR="008210DD" w:rsidRPr="00BF1E17">
        <w:rPr>
          <w:rFonts w:ascii="Candara" w:hAnsi="Candara"/>
          <w:b/>
          <w:bCs/>
          <w:szCs w:val="24"/>
        </w:rPr>
        <w:t>CAPES</w:t>
      </w:r>
      <w:proofErr w:type="gramEnd"/>
      <w:r w:rsidR="008210DD" w:rsidRPr="00BF1E17">
        <w:rPr>
          <w:rFonts w:ascii="Candara" w:hAnsi="Candara"/>
          <w:b/>
          <w:bCs/>
          <w:szCs w:val="24"/>
        </w:rPr>
        <w:t xml:space="preserve"> </w:t>
      </w:r>
      <w:r w:rsidR="009565A4" w:rsidRPr="00BF1E17">
        <w:rPr>
          <w:rFonts w:ascii="Candara" w:hAnsi="Candara"/>
          <w:b/>
          <w:bCs/>
          <w:szCs w:val="24"/>
        </w:rPr>
        <w:t>nº</w:t>
      </w:r>
      <w:r w:rsidR="009D0256" w:rsidRPr="00BF1E17">
        <w:rPr>
          <w:rFonts w:ascii="Candara" w:hAnsi="Candara"/>
          <w:b/>
          <w:bCs/>
          <w:szCs w:val="24"/>
        </w:rPr>
        <w:t xml:space="preserve"> </w:t>
      </w:r>
      <w:r w:rsidR="00081F5E">
        <w:rPr>
          <w:rFonts w:ascii="Candara" w:hAnsi="Candara"/>
          <w:b/>
          <w:bCs/>
          <w:szCs w:val="24"/>
        </w:rPr>
        <w:t>051/</w:t>
      </w:r>
      <w:r w:rsidR="00075248" w:rsidRPr="00BF1E17">
        <w:rPr>
          <w:rFonts w:ascii="Candara" w:hAnsi="Candara"/>
          <w:b/>
          <w:bCs/>
          <w:szCs w:val="24"/>
        </w:rPr>
        <w:t>20</w:t>
      </w:r>
      <w:r w:rsidR="00356295" w:rsidRPr="00BF1E17">
        <w:rPr>
          <w:rFonts w:ascii="Candara" w:hAnsi="Candara"/>
          <w:b/>
          <w:bCs/>
          <w:szCs w:val="24"/>
        </w:rPr>
        <w:t>1</w:t>
      </w:r>
      <w:r w:rsidR="00F51F16" w:rsidRPr="00BF1E17">
        <w:rPr>
          <w:rFonts w:ascii="Candara" w:hAnsi="Candara"/>
          <w:b/>
          <w:bCs/>
          <w:szCs w:val="24"/>
        </w:rPr>
        <w:t>3</w:t>
      </w:r>
    </w:p>
    <w:p w:rsidR="00C2139F" w:rsidRPr="00BF1E17" w:rsidRDefault="00C2139F" w:rsidP="001D200B">
      <w:pPr>
        <w:numPr>
          <w:ins w:id="0" w:author="user" w:date="2012-06-05T21:31:00Z"/>
        </w:numPr>
        <w:spacing w:after="100"/>
        <w:contextualSpacing/>
        <w:rPr>
          <w:rFonts w:ascii="Candara" w:hAnsi="Candara"/>
          <w:szCs w:val="24"/>
        </w:rPr>
      </w:pPr>
    </w:p>
    <w:p w:rsidR="00393A21" w:rsidRPr="00BF1E17" w:rsidRDefault="00393A21" w:rsidP="00393A21">
      <w:pPr>
        <w:tabs>
          <w:tab w:val="left" w:pos="9072"/>
        </w:tabs>
        <w:rPr>
          <w:rFonts w:ascii="Candara" w:hAnsi="Candara" w:cs="Arial"/>
          <w:sz w:val="20"/>
        </w:rPr>
      </w:pPr>
      <w:r w:rsidRPr="00BF1E17">
        <w:rPr>
          <w:rFonts w:ascii="Candara" w:hAnsi="Candara" w:cs="Arial"/>
          <w:sz w:val="20"/>
        </w:rPr>
        <w:t xml:space="preserve">A Coordenação de Aperfeiçoamento de Pessoal de Nível Superior – </w:t>
      </w:r>
      <w:proofErr w:type="gramStart"/>
      <w:r w:rsidRPr="00BF1E17">
        <w:rPr>
          <w:rFonts w:ascii="Candara" w:hAnsi="Candara" w:cs="Arial"/>
          <w:sz w:val="20"/>
        </w:rPr>
        <w:t>Capes</w:t>
      </w:r>
      <w:proofErr w:type="gramEnd"/>
      <w:r w:rsidRPr="00BF1E17">
        <w:rPr>
          <w:rFonts w:ascii="Candara" w:hAnsi="Candara" w:cs="Arial"/>
          <w:sz w:val="20"/>
        </w:rPr>
        <w:t xml:space="preserve">, Fundação Pública, criada pela Lei nº. 8.405, de 09 de janeiro de 1992, inscrita no CNPJ sob nº. 00.889.834/0001-08, com sede no Setor Bancário Norte, Quadra 2, Lote 6, Bloco L, Brasília, DF, CEP 70.040-020, por meio de sua Diretoria de Programas e Bolsas no País, no uso de suas atribuições, </w:t>
      </w:r>
      <w:r w:rsidRPr="00BF1E17">
        <w:rPr>
          <w:rFonts w:ascii="Candara" w:hAnsi="Candara"/>
          <w:sz w:val="20"/>
        </w:rPr>
        <w:t>por meio de sua Diretoria de Programas e Bolsas no País, no uso de suas atribuições, conforme o processo de nº. 23038.004079/2013-49</w:t>
      </w:r>
      <w:proofErr w:type="gramStart"/>
      <w:r w:rsidRPr="00BF1E17">
        <w:rPr>
          <w:rFonts w:ascii="Candara" w:hAnsi="Candara"/>
          <w:sz w:val="20"/>
        </w:rPr>
        <w:t xml:space="preserve">, </w:t>
      </w:r>
      <w:r w:rsidRPr="00BF1E17">
        <w:rPr>
          <w:rFonts w:ascii="Candara" w:hAnsi="Candara" w:cs="Arial"/>
          <w:sz w:val="20"/>
        </w:rPr>
        <w:t>torna</w:t>
      </w:r>
      <w:proofErr w:type="gramEnd"/>
      <w:r w:rsidRPr="00BF1E17">
        <w:rPr>
          <w:rFonts w:ascii="Candara" w:hAnsi="Candara" w:cs="Arial"/>
          <w:sz w:val="20"/>
        </w:rPr>
        <w:t xml:space="preserve"> público que receberá de propostas de pesquisadores vinculados a Instituições de Ensino Superior – IES públicas e privadas sem fins lucrativos que possuam programas de pós-graduação </w:t>
      </w:r>
      <w:r w:rsidRPr="00BF1E17">
        <w:rPr>
          <w:rFonts w:ascii="Candara" w:hAnsi="Candara" w:cs="Arial"/>
          <w:i/>
          <w:sz w:val="20"/>
        </w:rPr>
        <w:t xml:space="preserve">stricto sensu </w:t>
      </w:r>
      <w:r w:rsidRPr="00BF1E17">
        <w:rPr>
          <w:rFonts w:ascii="Candara" w:hAnsi="Candara" w:cs="Arial"/>
          <w:sz w:val="20"/>
        </w:rPr>
        <w:t>acadêmicos</w:t>
      </w:r>
      <w:r w:rsidRPr="00BF1E17">
        <w:rPr>
          <w:rFonts w:ascii="Candara" w:hAnsi="Candara" w:cs="Arial"/>
          <w:i/>
          <w:sz w:val="20"/>
        </w:rPr>
        <w:t xml:space="preserve"> </w:t>
      </w:r>
      <w:r w:rsidRPr="00BF1E17">
        <w:rPr>
          <w:rFonts w:ascii="Candara" w:hAnsi="Candara" w:cs="Arial"/>
          <w:sz w:val="20"/>
        </w:rPr>
        <w:t xml:space="preserve">recomendados pela Capes-MEC e demais instituições enquadráveis nos termos deste Edital, até </w:t>
      </w:r>
      <w:r w:rsidR="001A1102">
        <w:rPr>
          <w:rFonts w:ascii="Candara" w:hAnsi="Candara" w:cs="Arial"/>
          <w:b/>
          <w:sz w:val="20"/>
        </w:rPr>
        <w:t>17/09</w:t>
      </w:r>
      <w:r w:rsidR="004C33E6" w:rsidRPr="00BF1E17">
        <w:rPr>
          <w:rFonts w:ascii="Candara" w:hAnsi="Candara" w:cs="Arial"/>
          <w:b/>
          <w:sz w:val="20"/>
        </w:rPr>
        <w:t>/2013</w:t>
      </w:r>
      <w:r w:rsidRPr="00BF1E17">
        <w:rPr>
          <w:rFonts w:ascii="Candara" w:hAnsi="Candara" w:cs="Arial"/>
          <w:sz w:val="20"/>
        </w:rPr>
        <w:t xml:space="preserve">, para implantação de projetos de pesquisa, </w:t>
      </w:r>
      <w:proofErr w:type="gramStart"/>
      <w:r w:rsidRPr="00BF1E17">
        <w:rPr>
          <w:rFonts w:ascii="Candara" w:hAnsi="Candara" w:cs="Arial"/>
          <w:sz w:val="20"/>
        </w:rPr>
        <w:t>desenvolvimento</w:t>
      </w:r>
      <w:proofErr w:type="gramEnd"/>
      <w:r w:rsidRPr="00BF1E17">
        <w:rPr>
          <w:rFonts w:ascii="Candara" w:hAnsi="Candara" w:cs="Arial"/>
          <w:sz w:val="20"/>
        </w:rPr>
        <w:t xml:space="preserve"> e inovação e cooperação acadêmica para formação de Recursos Humanos (RH) na temática de biologia computacional para estudo de sistemas biológicos e afins. A seleção será regida </w:t>
      </w:r>
      <w:r w:rsidRPr="00BF1E17">
        <w:rPr>
          <w:rFonts w:ascii="Candara" w:hAnsi="Candara"/>
          <w:sz w:val="20"/>
        </w:rPr>
        <w:t xml:space="preserve">pela Portaria nº 59 de 14/5/2013, </w:t>
      </w:r>
      <w:r w:rsidRPr="00BF1E17">
        <w:rPr>
          <w:rFonts w:ascii="Candara" w:hAnsi="Candara" w:cs="Arial"/>
          <w:sz w:val="20"/>
        </w:rPr>
        <w:t xml:space="preserve">pelas disposições deste edital e pela legislação aplicável, a Portaria Capes nº 59 de 14/5/2013, e, em especial a lei nº 9784, de 29 de janeiro de 1999. </w:t>
      </w:r>
    </w:p>
    <w:p w:rsidR="00393A21" w:rsidRPr="00BF1E17" w:rsidRDefault="00393A21" w:rsidP="00393A21">
      <w:pPr>
        <w:tabs>
          <w:tab w:val="left" w:pos="9072"/>
        </w:tabs>
        <w:rPr>
          <w:rFonts w:ascii="Candara" w:hAnsi="Candara" w:cs="Arial"/>
          <w:sz w:val="20"/>
        </w:rPr>
      </w:pPr>
    </w:p>
    <w:p w:rsidR="009848F3" w:rsidRPr="00BF1E17" w:rsidRDefault="00393A21" w:rsidP="001D200B">
      <w:pPr>
        <w:pStyle w:val="Recuodecorpodetexto"/>
        <w:spacing w:after="100"/>
        <w:ind w:left="0" w:firstLine="0"/>
        <w:contextualSpacing/>
        <w:rPr>
          <w:rFonts w:ascii="Candara" w:hAnsi="Candara"/>
          <w:b/>
          <w:sz w:val="20"/>
        </w:rPr>
      </w:pPr>
      <w:r w:rsidRPr="00BF1E17">
        <w:rPr>
          <w:rFonts w:ascii="Candara" w:hAnsi="Candara"/>
          <w:b/>
          <w:sz w:val="20"/>
        </w:rPr>
        <w:t>O envio da(s) proposta(s) deverá ser feito via correio, em formato impresso para o endereço especificado no item 10.4 deste Edital. Será considerado como comprovação da data da postagem, o carimbo dos Correios. Deverá ser enviada, também, uma cópia digital da proposta em formato PDF ao e-mail:</w:t>
      </w:r>
      <w:r w:rsidR="009848F3" w:rsidRPr="00BF1E17">
        <w:rPr>
          <w:rFonts w:ascii="Candara" w:hAnsi="Candara"/>
          <w:b/>
          <w:sz w:val="20"/>
        </w:rPr>
        <w:t xml:space="preserve"> </w:t>
      </w:r>
      <w:r w:rsidR="009848F3" w:rsidRPr="00BF1E17">
        <w:rPr>
          <w:rFonts w:ascii="Candara" w:hAnsi="Candara"/>
          <w:sz w:val="20"/>
        </w:rPr>
        <w:t xml:space="preserve"> </w:t>
      </w:r>
      <w:hyperlink r:id="rId8" w:history="1">
        <w:r w:rsidR="004C33E6" w:rsidRPr="00BF1E17">
          <w:rPr>
            <w:rStyle w:val="Hyperlink"/>
            <w:rFonts w:ascii="Candara" w:hAnsi="Candara" w:cs="Arial"/>
            <w:sz w:val="20"/>
          </w:rPr>
          <w:t>biocomputacional@capes.gov.br</w:t>
        </w:r>
      </w:hyperlink>
      <w:r w:rsidR="009848F3" w:rsidRPr="00BF1E17">
        <w:rPr>
          <w:rStyle w:val="Hyperlink"/>
          <w:rFonts w:ascii="Candara" w:hAnsi="Candara" w:cs="Arial"/>
          <w:sz w:val="20"/>
        </w:rPr>
        <w:t>.</w:t>
      </w:r>
    </w:p>
    <w:p w:rsidR="009848F3" w:rsidRPr="00BF1E17" w:rsidRDefault="009848F3" w:rsidP="001D200B">
      <w:pPr>
        <w:pStyle w:val="Recuodecorpodetexto"/>
        <w:spacing w:after="100"/>
        <w:ind w:left="0" w:firstLine="0"/>
        <w:contextualSpacing/>
        <w:rPr>
          <w:rFonts w:ascii="Candara" w:hAnsi="Candara"/>
          <w:b/>
          <w:sz w:val="20"/>
        </w:rPr>
      </w:pPr>
    </w:p>
    <w:p w:rsidR="009848F3" w:rsidRPr="00BF1E17" w:rsidRDefault="009848F3" w:rsidP="001D200B">
      <w:pPr>
        <w:pStyle w:val="Recuodecorpodetexto"/>
        <w:spacing w:after="100"/>
        <w:ind w:left="0" w:firstLine="0"/>
        <w:contextualSpacing/>
        <w:rPr>
          <w:rFonts w:ascii="Candara" w:hAnsi="Candara"/>
          <w:b/>
          <w:sz w:val="20"/>
        </w:rPr>
      </w:pPr>
    </w:p>
    <w:p w:rsidR="000F665F" w:rsidRPr="00BF1E17" w:rsidRDefault="00827D64" w:rsidP="00E36DF1">
      <w:pPr>
        <w:pStyle w:val="Recuodecorpodetexto"/>
        <w:spacing w:after="100"/>
        <w:ind w:left="0" w:firstLine="0"/>
        <w:contextualSpacing/>
        <w:rPr>
          <w:rFonts w:ascii="Candara" w:hAnsi="Candara"/>
          <w:b/>
          <w:sz w:val="20"/>
        </w:rPr>
      </w:pPr>
      <w:r w:rsidRPr="00BF1E17">
        <w:rPr>
          <w:rFonts w:ascii="Candara" w:hAnsi="Candara"/>
          <w:b/>
          <w:sz w:val="20"/>
        </w:rPr>
        <w:t>1</w:t>
      </w:r>
      <w:r w:rsidR="001D200B" w:rsidRPr="00BF1E17">
        <w:rPr>
          <w:rFonts w:ascii="Candara" w:hAnsi="Candara"/>
          <w:b/>
          <w:sz w:val="20"/>
        </w:rPr>
        <w:t xml:space="preserve">. </w:t>
      </w:r>
      <w:r w:rsidR="000F665F" w:rsidRPr="00BF1E17">
        <w:rPr>
          <w:rFonts w:ascii="Candara" w:hAnsi="Candara"/>
          <w:b/>
          <w:sz w:val="20"/>
        </w:rPr>
        <w:t xml:space="preserve">OBJETIVO GERAL </w:t>
      </w:r>
    </w:p>
    <w:p w:rsidR="000F665F" w:rsidRPr="00BF1E17" w:rsidRDefault="00393A21" w:rsidP="00E36DF1">
      <w:pPr>
        <w:pStyle w:val="Corpodetexto"/>
        <w:rPr>
          <w:rFonts w:ascii="Candara" w:hAnsi="Candara"/>
          <w:sz w:val="20"/>
        </w:rPr>
      </w:pPr>
      <w:r w:rsidRPr="00BF1E17">
        <w:rPr>
          <w:rFonts w:ascii="Candara" w:hAnsi="Candara" w:cs="Arial"/>
          <w:sz w:val="20"/>
        </w:rPr>
        <w:t>Estimular e apoiar a realização de projetos conjuntos de pesquisa entre pesquisadores vinculados a</w:t>
      </w:r>
      <w:r w:rsidRPr="00BF1E17">
        <w:rPr>
          <w:rFonts w:ascii="Candara" w:hAnsi="Candara" w:cs="Arial"/>
          <w:color w:val="FF0000"/>
          <w:sz w:val="20"/>
        </w:rPr>
        <w:t xml:space="preserve"> </w:t>
      </w:r>
      <w:r w:rsidRPr="00BF1E17">
        <w:rPr>
          <w:rFonts w:ascii="Candara" w:hAnsi="Candara" w:cs="Arial"/>
          <w:sz w:val="20"/>
        </w:rPr>
        <w:t xml:space="preserve">diferentes instituições de ensino superior - IES, institutos de pesquisa e demais instituições associadas enquadráveis nos termos deste Edital, possibilitando o desenvolvimento de projetos de pesquisa científica e tecnológica, contemplando a formação de recursos humanos (RH) em nível de pós-graduação </w:t>
      </w:r>
      <w:r w:rsidRPr="00BF1E17">
        <w:rPr>
          <w:rFonts w:ascii="Candara" w:hAnsi="Candara" w:cs="Arial"/>
          <w:i/>
          <w:sz w:val="20"/>
        </w:rPr>
        <w:t xml:space="preserve">stricto sensu </w:t>
      </w:r>
      <w:r w:rsidRPr="00BF1E17">
        <w:rPr>
          <w:rFonts w:ascii="Candara" w:hAnsi="Candara" w:cs="Arial"/>
          <w:sz w:val="20"/>
        </w:rPr>
        <w:t xml:space="preserve">acadêmico </w:t>
      </w:r>
      <w:r w:rsidR="00DA7211" w:rsidRPr="00BF1E17">
        <w:rPr>
          <w:rFonts w:ascii="Candara" w:hAnsi="Candara"/>
          <w:sz w:val="20"/>
        </w:rPr>
        <w:t>e</w:t>
      </w:r>
      <w:r w:rsidR="00665D0B" w:rsidRPr="00BF1E17">
        <w:rPr>
          <w:rFonts w:ascii="Candara" w:hAnsi="Candara"/>
          <w:sz w:val="20"/>
        </w:rPr>
        <w:t>,</w:t>
      </w:r>
      <w:r w:rsidR="00DA7211" w:rsidRPr="00BF1E17">
        <w:rPr>
          <w:rFonts w:ascii="Candara" w:hAnsi="Candara"/>
          <w:sz w:val="20"/>
        </w:rPr>
        <w:t xml:space="preserve"> </w:t>
      </w:r>
      <w:r w:rsidR="00940EC7" w:rsidRPr="00BF1E17">
        <w:rPr>
          <w:rFonts w:ascii="Candara" w:hAnsi="Candara"/>
          <w:sz w:val="20"/>
        </w:rPr>
        <w:t>de forma complementar</w:t>
      </w:r>
      <w:r w:rsidR="00665D0B" w:rsidRPr="00BF1E17">
        <w:rPr>
          <w:rFonts w:ascii="Candara" w:hAnsi="Candara"/>
          <w:sz w:val="20"/>
        </w:rPr>
        <w:t>,</w:t>
      </w:r>
      <w:r w:rsidR="00940EC7" w:rsidRPr="00BF1E17">
        <w:rPr>
          <w:rFonts w:ascii="Candara" w:hAnsi="Candara"/>
          <w:sz w:val="20"/>
        </w:rPr>
        <w:t xml:space="preserve"> em nível de graduação</w:t>
      </w:r>
      <w:r w:rsidR="00A535FD" w:rsidRPr="00BF1E17">
        <w:rPr>
          <w:rFonts w:ascii="Candara" w:hAnsi="Candara"/>
          <w:sz w:val="20"/>
        </w:rPr>
        <w:t>.</w:t>
      </w:r>
    </w:p>
    <w:p w:rsidR="00233861" w:rsidRPr="00BF1E17" w:rsidRDefault="00233861" w:rsidP="001D200B">
      <w:pPr>
        <w:pStyle w:val="Corpodetexto"/>
        <w:spacing w:after="100"/>
        <w:contextualSpacing/>
        <w:rPr>
          <w:rFonts w:ascii="Candara" w:hAnsi="Candara"/>
          <w:sz w:val="20"/>
        </w:rPr>
      </w:pPr>
    </w:p>
    <w:p w:rsidR="000F665F" w:rsidRPr="00BF1E17" w:rsidRDefault="000F665F" w:rsidP="00E36DF1">
      <w:pPr>
        <w:pStyle w:val="Recuodecorpodetexto"/>
        <w:spacing w:after="120"/>
        <w:ind w:left="0" w:firstLine="0"/>
        <w:contextualSpacing/>
        <w:rPr>
          <w:rFonts w:ascii="Candara" w:hAnsi="Candara"/>
          <w:b/>
          <w:sz w:val="20"/>
        </w:rPr>
      </w:pPr>
      <w:r w:rsidRPr="00BF1E17">
        <w:rPr>
          <w:rFonts w:ascii="Candara" w:hAnsi="Candara"/>
          <w:b/>
          <w:sz w:val="20"/>
        </w:rPr>
        <w:t>1.1</w:t>
      </w:r>
      <w:r w:rsidR="00827D64" w:rsidRPr="00BF1E17">
        <w:rPr>
          <w:rFonts w:ascii="Candara" w:hAnsi="Candara"/>
          <w:b/>
          <w:sz w:val="20"/>
        </w:rPr>
        <w:t xml:space="preserve"> </w:t>
      </w:r>
      <w:r w:rsidRPr="00BF1E17">
        <w:rPr>
          <w:rFonts w:ascii="Candara" w:hAnsi="Candara"/>
          <w:b/>
          <w:sz w:val="20"/>
        </w:rPr>
        <w:t>OBJETIVOS ESPECÍFICOS</w:t>
      </w:r>
    </w:p>
    <w:p w:rsidR="00B74563" w:rsidRPr="00BF1E17" w:rsidRDefault="00B74563" w:rsidP="00E36DF1">
      <w:pPr>
        <w:numPr>
          <w:ilvl w:val="0"/>
          <w:numId w:val="5"/>
        </w:numPr>
        <w:spacing w:after="120"/>
        <w:rPr>
          <w:rFonts w:ascii="Candara" w:hAnsi="Candara"/>
          <w:sz w:val="20"/>
        </w:rPr>
      </w:pPr>
      <w:proofErr w:type="gramStart"/>
      <w:r w:rsidRPr="00BF1E17">
        <w:rPr>
          <w:rFonts w:ascii="Candara" w:hAnsi="Candara"/>
          <w:sz w:val="20"/>
        </w:rPr>
        <w:t>induzir</w:t>
      </w:r>
      <w:proofErr w:type="gramEnd"/>
      <w:r w:rsidRPr="00BF1E17">
        <w:rPr>
          <w:rFonts w:ascii="Candara" w:hAnsi="Candara"/>
          <w:sz w:val="20"/>
        </w:rPr>
        <w:t xml:space="preserve"> a integração das áreas de </w:t>
      </w:r>
      <w:r w:rsidRPr="00BF1E17">
        <w:rPr>
          <w:rFonts w:ascii="Candara" w:hAnsi="Candara"/>
          <w:i/>
          <w:sz w:val="20"/>
        </w:rPr>
        <w:t>Ciências Biológicas</w:t>
      </w:r>
      <w:r w:rsidRPr="00BF1E17">
        <w:rPr>
          <w:rFonts w:ascii="Candara" w:hAnsi="Candara"/>
          <w:sz w:val="20"/>
        </w:rPr>
        <w:t xml:space="preserve"> e </w:t>
      </w:r>
      <w:r w:rsidRPr="00BF1E17">
        <w:rPr>
          <w:rFonts w:ascii="Candara" w:hAnsi="Candara"/>
          <w:i/>
          <w:sz w:val="20"/>
        </w:rPr>
        <w:t>Exatas e da Terra</w:t>
      </w:r>
      <w:r w:rsidRPr="00BF1E17">
        <w:rPr>
          <w:rFonts w:ascii="Candara" w:hAnsi="Candara"/>
          <w:sz w:val="20"/>
        </w:rPr>
        <w:t xml:space="preserve"> </w:t>
      </w:r>
      <w:r w:rsidR="00F51F16" w:rsidRPr="00BF1E17">
        <w:rPr>
          <w:rFonts w:ascii="Candara" w:hAnsi="Candara"/>
          <w:sz w:val="20"/>
        </w:rPr>
        <w:t xml:space="preserve">com vistas a oportunizar a nucleação de equipes acadêmicas visando estabelecer grades curriculares mínimas que integrem as Ciências Biológicas (biologia, bioquímica, genética, farmacologia, biofísica, microbiologia e afins) com as Ciências Exatas e da Terra (computação, matemática, física, estatística e afins) </w:t>
      </w:r>
      <w:r w:rsidR="000C21A5" w:rsidRPr="00BF1E17">
        <w:rPr>
          <w:rFonts w:ascii="Candara" w:hAnsi="Candara"/>
          <w:sz w:val="20"/>
        </w:rPr>
        <w:t xml:space="preserve">com o objetivo de </w:t>
      </w:r>
      <w:r w:rsidR="00F51F16" w:rsidRPr="00BF1E17">
        <w:rPr>
          <w:rFonts w:ascii="Candara" w:hAnsi="Candara"/>
          <w:sz w:val="20"/>
        </w:rPr>
        <w:t>desenvolver projetos de pesquisa e formação de recursos humanos na temática de biologia computacional para estudo de sistemas biológicos</w:t>
      </w:r>
      <w:r w:rsidRPr="00BF1E17">
        <w:rPr>
          <w:rFonts w:ascii="Candara" w:hAnsi="Candara"/>
          <w:sz w:val="20"/>
        </w:rPr>
        <w:t>;</w:t>
      </w:r>
    </w:p>
    <w:p w:rsidR="000F665F"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apoiar</w:t>
      </w:r>
      <w:proofErr w:type="gramEnd"/>
      <w:r w:rsidR="00D25A83" w:rsidRPr="00BF1E17">
        <w:rPr>
          <w:rFonts w:ascii="Candara" w:hAnsi="Candara"/>
          <w:sz w:val="20"/>
        </w:rPr>
        <w:t xml:space="preserve"> a formação de recursos humanos</w:t>
      </w:r>
      <w:r w:rsidRPr="00BF1E17">
        <w:rPr>
          <w:rFonts w:ascii="Candara" w:hAnsi="Candara"/>
          <w:sz w:val="20"/>
        </w:rPr>
        <w:t xml:space="preserve"> em nível de pós-graduação</w:t>
      </w:r>
      <w:r w:rsidR="0045182B" w:rsidRPr="00BF1E17">
        <w:rPr>
          <w:rFonts w:ascii="Candara" w:hAnsi="Candara"/>
          <w:i/>
          <w:iCs/>
          <w:sz w:val="20"/>
        </w:rPr>
        <w:t xml:space="preserve"> </w:t>
      </w:r>
      <w:r w:rsidR="003A7BF6" w:rsidRPr="00BF1E17">
        <w:rPr>
          <w:rFonts w:ascii="Candara" w:hAnsi="Candara"/>
          <w:iCs/>
          <w:sz w:val="20"/>
        </w:rPr>
        <w:t xml:space="preserve">e </w:t>
      </w:r>
      <w:r w:rsidR="00227B97" w:rsidRPr="00BF1E17">
        <w:rPr>
          <w:rFonts w:ascii="Candara" w:hAnsi="Candara"/>
          <w:sz w:val="20"/>
        </w:rPr>
        <w:t>de forma complementar, em nível de graduação</w:t>
      </w:r>
      <w:r w:rsidRPr="00BF1E17">
        <w:rPr>
          <w:rFonts w:ascii="Candara" w:hAnsi="Candara"/>
          <w:sz w:val="20"/>
        </w:rPr>
        <w:t>;</w:t>
      </w:r>
    </w:p>
    <w:p w:rsidR="002164A6"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contribuir</w:t>
      </w:r>
      <w:proofErr w:type="gramEnd"/>
      <w:r w:rsidRPr="00BF1E17">
        <w:rPr>
          <w:rFonts w:ascii="Candara" w:hAnsi="Candara"/>
          <w:sz w:val="20"/>
        </w:rPr>
        <w:t xml:space="preserve"> para</w:t>
      </w:r>
      <w:r w:rsidR="00673C3B" w:rsidRPr="00BF1E17">
        <w:rPr>
          <w:rFonts w:ascii="Candara" w:hAnsi="Candara"/>
          <w:sz w:val="20"/>
        </w:rPr>
        <w:t xml:space="preserve"> a</w:t>
      </w:r>
      <w:r w:rsidRPr="00BF1E17">
        <w:rPr>
          <w:rFonts w:ascii="Candara" w:hAnsi="Candara"/>
          <w:sz w:val="20"/>
        </w:rPr>
        <w:t xml:space="preserve"> criação, </w:t>
      </w:r>
      <w:r w:rsidR="00673C3B" w:rsidRPr="00BF1E17">
        <w:rPr>
          <w:rFonts w:ascii="Candara" w:hAnsi="Candara"/>
          <w:sz w:val="20"/>
        </w:rPr>
        <w:t xml:space="preserve">o </w:t>
      </w:r>
      <w:r w:rsidRPr="00BF1E17">
        <w:rPr>
          <w:rFonts w:ascii="Candara" w:hAnsi="Candara"/>
          <w:sz w:val="20"/>
        </w:rPr>
        <w:t xml:space="preserve">fortalecimento e </w:t>
      </w:r>
      <w:r w:rsidR="00673C3B" w:rsidRPr="00BF1E17">
        <w:rPr>
          <w:rFonts w:ascii="Candara" w:hAnsi="Candara"/>
          <w:sz w:val="20"/>
        </w:rPr>
        <w:t xml:space="preserve">a </w:t>
      </w:r>
      <w:r w:rsidRPr="00BF1E17">
        <w:rPr>
          <w:rFonts w:ascii="Candara" w:hAnsi="Candara"/>
          <w:sz w:val="20"/>
        </w:rPr>
        <w:t xml:space="preserve">ampliação de programas de pós-graduação </w:t>
      </w:r>
      <w:r w:rsidRPr="00BF1E17">
        <w:rPr>
          <w:rFonts w:ascii="Candara" w:hAnsi="Candara"/>
          <w:i/>
          <w:sz w:val="20"/>
        </w:rPr>
        <w:t>stricto sensu</w:t>
      </w:r>
      <w:r w:rsidRPr="00BF1E17">
        <w:rPr>
          <w:rFonts w:ascii="Candara" w:hAnsi="Candara"/>
          <w:sz w:val="20"/>
        </w:rPr>
        <w:t xml:space="preserve"> no País que tratem de assuntos relativos à </w:t>
      </w:r>
      <w:r w:rsidR="00672383" w:rsidRPr="00BF1E17">
        <w:rPr>
          <w:rFonts w:ascii="Candara" w:hAnsi="Candara"/>
          <w:sz w:val="20"/>
        </w:rPr>
        <w:t>formação de recursos humanos</w:t>
      </w:r>
      <w:r w:rsidRPr="00BF1E17">
        <w:rPr>
          <w:rFonts w:ascii="Candara" w:hAnsi="Candara"/>
          <w:sz w:val="20"/>
        </w:rPr>
        <w:t xml:space="preserve"> </w:t>
      </w:r>
      <w:r w:rsidR="00992266" w:rsidRPr="00BF1E17">
        <w:rPr>
          <w:rFonts w:ascii="Candara" w:hAnsi="Candara"/>
          <w:sz w:val="20"/>
        </w:rPr>
        <w:t xml:space="preserve">na área de </w:t>
      </w:r>
      <w:r w:rsidR="001C7790" w:rsidRPr="00BF1E17">
        <w:rPr>
          <w:rFonts w:ascii="Candara" w:hAnsi="Candara"/>
          <w:sz w:val="20"/>
        </w:rPr>
        <w:t xml:space="preserve">Biologia Computacional </w:t>
      </w:r>
      <w:r w:rsidR="00356295" w:rsidRPr="00BF1E17">
        <w:rPr>
          <w:rFonts w:ascii="Candara" w:hAnsi="Candara"/>
          <w:sz w:val="20"/>
        </w:rPr>
        <w:t>e afins</w:t>
      </w:r>
      <w:r w:rsidR="00F23EAA" w:rsidRPr="00BF1E17">
        <w:rPr>
          <w:rFonts w:ascii="Candara" w:hAnsi="Candara"/>
          <w:sz w:val="20"/>
        </w:rPr>
        <w:t xml:space="preserve">, com ênfase na </w:t>
      </w:r>
      <w:proofErr w:type="spellStart"/>
      <w:r w:rsidR="00F23EAA" w:rsidRPr="00BF1E17">
        <w:rPr>
          <w:rFonts w:ascii="Candara" w:hAnsi="Candara"/>
          <w:sz w:val="20"/>
        </w:rPr>
        <w:t>inter</w:t>
      </w:r>
      <w:r w:rsidR="00940EC7" w:rsidRPr="00BF1E17">
        <w:rPr>
          <w:rFonts w:ascii="Candara" w:hAnsi="Candara"/>
          <w:sz w:val="20"/>
        </w:rPr>
        <w:t>displinaridade</w:t>
      </w:r>
      <w:proofErr w:type="spellEnd"/>
      <w:r w:rsidR="000C21A5" w:rsidRPr="00BF1E17">
        <w:rPr>
          <w:rFonts w:ascii="Candara" w:hAnsi="Candara"/>
          <w:sz w:val="20"/>
        </w:rPr>
        <w:t xml:space="preserve">, </w:t>
      </w:r>
      <w:proofErr w:type="spellStart"/>
      <w:r w:rsidR="00493966" w:rsidRPr="00BF1E17">
        <w:rPr>
          <w:rFonts w:ascii="Candara" w:hAnsi="Candara"/>
          <w:sz w:val="20"/>
        </w:rPr>
        <w:t>trans</w:t>
      </w:r>
      <w:r w:rsidR="00F23EAA" w:rsidRPr="00BF1E17">
        <w:rPr>
          <w:rFonts w:ascii="Candara" w:hAnsi="Candara"/>
          <w:sz w:val="20"/>
        </w:rPr>
        <w:t>disciplinaridade</w:t>
      </w:r>
      <w:proofErr w:type="spellEnd"/>
      <w:r w:rsidR="00FD632A" w:rsidRPr="00BF1E17">
        <w:rPr>
          <w:rFonts w:ascii="Candara" w:hAnsi="Candara"/>
          <w:sz w:val="20"/>
        </w:rPr>
        <w:t xml:space="preserve"> </w:t>
      </w:r>
      <w:r w:rsidR="00041B91" w:rsidRPr="00BF1E17">
        <w:rPr>
          <w:rFonts w:ascii="Candara" w:hAnsi="Candara"/>
          <w:sz w:val="20"/>
        </w:rPr>
        <w:t>e n</w:t>
      </w:r>
      <w:r w:rsidR="00E23CFE" w:rsidRPr="00BF1E17">
        <w:rPr>
          <w:rFonts w:ascii="Candara" w:hAnsi="Candara"/>
          <w:sz w:val="20"/>
        </w:rPr>
        <w:t>as aplicações oriun</w:t>
      </w:r>
      <w:r w:rsidR="00C6170F" w:rsidRPr="00BF1E17">
        <w:rPr>
          <w:rFonts w:ascii="Candara" w:hAnsi="Candara"/>
          <w:sz w:val="20"/>
        </w:rPr>
        <w:t>das das interações entre as área</w:t>
      </w:r>
      <w:r w:rsidR="00E23CFE" w:rsidRPr="00BF1E17">
        <w:rPr>
          <w:rFonts w:ascii="Candara" w:hAnsi="Candara"/>
          <w:sz w:val="20"/>
        </w:rPr>
        <w:t>s acima citadas</w:t>
      </w:r>
      <w:r w:rsidR="00FD632A" w:rsidRPr="00BF1E17">
        <w:rPr>
          <w:rFonts w:ascii="Candara" w:hAnsi="Candara"/>
          <w:sz w:val="20"/>
        </w:rPr>
        <w:t>;</w:t>
      </w:r>
    </w:p>
    <w:p w:rsidR="00E23CFE"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ampliar</w:t>
      </w:r>
      <w:proofErr w:type="gramEnd"/>
      <w:r w:rsidRPr="00BF1E17">
        <w:rPr>
          <w:rFonts w:ascii="Candara" w:hAnsi="Candara"/>
          <w:sz w:val="20"/>
        </w:rPr>
        <w:t xml:space="preserve"> </w:t>
      </w:r>
      <w:r w:rsidR="00590C14" w:rsidRPr="00BF1E17">
        <w:rPr>
          <w:rFonts w:ascii="Candara" w:hAnsi="Candara"/>
          <w:sz w:val="20"/>
        </w:rPr>
        <w:t xml:space="preserve">o conhecimento e a </w:t>
      </w:r>
      <w:r w:rsidRPr="00BF1E17">
        <w:rPr>
          <w:rFonts w:ascii="Candara" w:hAnsi="Candara"/>
          <w:sz w:val="20"/>
        </w:rPr>
        <w:t xml:space="preserve">produção científica e tecnológica </w:t>
      </w:r>
      <w:r w:rsidR="00580E3A" w:rsidRPr="00BF1E17">
        <w:rPr>
          <w:rFonts w:ascii="Candara" w:hAnsi="Candara"/>
          <w:sz w:val="20"/>
        </w:rPr>
        <w:t xml:space="preserve">nas áreas </w:t>
      </w:r>
      <w:r w:rsidR="00940EC7" w:rsidRPr="00BF1E17">
        <w:rPr>
          <w:rFonts w:ascii="Candara" w:hAnsi="Candara"/>
          <w:sz w:val="20"/>
        </w:rPr>
        <w:t xml:space="preserve">temáticas </w:t>
      </w:r>
      <w:r w:rsidR="00580E3A" w:rsidRPr="00BF1E17">
        <w:rPr>
          <w:rFonts w:ascii="Candara" w:hAnsi="Candara"/>
          <w:sz w:val="20"/>
        </w:rPr>
        <w:t xml:space="preserve">contempladas </w:t>
      </w:r>
      <w:r w:rsidR="00940EC7" w:rsidRPr="00BF1E17">
        <w:rPr>
          <w:rFonts w:ascii="Candara" w:hAnsi="Candara"/>
          <w:sz w:val="20"/>
        </w:rPr>
        <w:t xml:space="preserve">no </w:t>
      </w:r>
      <w:r w:rsidR="005E21D6" w:rsidRPr="00BF1E17">
        <w:rPr>
          <w:rFonts w:ascii="Candara" w:hAnsi="Candara"/>
          <w:sz w:val="20"/>
        </w:rPr>
        <w:t>item</w:t>
      </w:r>
      <w:r w:rsidR="00041B91" w:rsidRPr="00BF1E17">
        <w:rPr>
          <w:rFonts w:ascii="Candara" w:hAnsi="Candara"/>
          <w:sz w:val="20"/>
        </w:rPr>
        <w:t xml:space="preserve"> 2 deste e</w:t>
      </w:r>
      <w:r w:rsidR="00580E3A" w:rsidRPr="00BF1E17">
        <w:rPr>
          <w:rFonts w:ascii="Candara" w:hAnsi="Candara"/>
          <w:sz w:val="20"/>
        </w:rPr>
        <w:t>dital;</w:t>
      </w:r>
    </w:p>
    <w:p w:rsidR="002164A6"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promover</w:t>
      </w:r>
      <w:proofErr w:type="gramEnd"/>
      <w:r w:rsidRPr="00BF1E17">
        <w:rPr>
          <w:rFonts w:ascii="Candara" w:hAnsi="Candara"/>
          <w:sz w:val="20"/>
        </w:rPr>
        <w:t xml:space="preserve"> o intercâmbio de conhecimentos na comunidade acadêmica brasileir</w:t>
      </w:r>
      <w:r w:rsidR="0062670D" w:rsidRPr="00BF1E17">
        <w:rPr>
          <w:rFonts w:ascii="Candara" w:hAnsi="Candara"/>
          <w:sz w:val="20"/>
        </w:rPr>
        <w:t>a, estimulando</w:t>
      </w:r>
      <w:r w:rsidRPr="00BF1E17">
        <w:rPr>
          <w:rFonts w:ascii="Candara" w:hAnsi="Candara"/>
          <w:sz w:val="20"/>
        </w:rPr>
        <w:t xml:space="preserve"> parcerias</w:t>
      </w:r>
      <w:r w:rsidR="004B49B1" w:rsidRPr="00BF1E17">
        <w:rPr>
          <w:rFonts w:ascii="Candara" w:hAnsi="Candara"/>
          <w:sz w:val="20"/>
        </w:rPr>
        <w:t xml:space="preserve"> </w:t>
      </w:r>
      <w:r w:rsidR="00D619C5" w:rsidRPr="00BF1E17">
        <w:rPr>
          <w:rFonts w:ascii="Candara" w:hAnsi="Candara"/>
          <w:sz w:val="20"/>
        </w:rPr>
        <w:t xml:space="preserve">por meio de </w:t>
      </w:r>
      <w:r w:rsidR="00673C3B" w:rsidRPr="00BF1E17">
        <w:rPr>
          <w:rFonts w:ascii="Candara" w:hAnsi="Candara"/>
          <w:sz w:val="20"/>
        </w:rPr>
        <w:t>r</w:t>
      </w:r>
      <w:r w:rsidR="00C50527" w:rsidRPr="00BF1E17">
        <w:rPr>
          <w:rFonts w:ascii="Candara" w:hAnsi="Candara"/>
          <w:sz w:val="20"/>
        </w:rPr>
        <w:t>ede</w:t>
      </w:r>
      <w:r w:rsidR="00D619C5" w:rsidRPr="00BF1E17">
        <w:rPr>
          <w:rFonts w:ascii="Candara" w:hAnsi="Candara"/>
          <w:sz w:val="20"/>
        </w:rPr>
        <w:t>s</w:t>
      </w:r>
      <w:r w:rsidRPr="00BF1E17">
        <w:rPr>
          <w:rFonts w:ascii="Candara" w:hAnsi="Candara"/>
          <w:sz w:val="20"/>
        </w:rPr>
        <w:t xml:space="preserve"> de pesquisa </w:t>
      </w:r>
      <w:r w:rsidR="00673C3B" w:rsidRPr="00BF1E17">
        <w:rPr>
          <w:rFonts w:ascii="Candara" w:hAnsi="Candara"/>
          <w:sz w:val="20"/>
        </w:rPr>
        <w:t>entre IES e centros de pesquisas n</w:t>
      </w:r>
      <w:r w:rsidRPr="00BF1E17">
        <w:rPr>
          <w:rFonts w:ascii="Candara" w:hAnsi="Candara"/>
          <w:sz w:val="20"/>
        </w:rPr>
        <w:t xml:space="preserve">acionais </w:t>
      </w:r>
      <w:r w:rsidR="0062670D" w:rsidRPr="00BF1E17">
        <w:rPr>
          <w:rFonts w:ascii="Candara" w:hAnsi="Candara"/>
          <w:sz w:val="20"/>
        </w:rPr>
        <w:t>ou internacionais</w:t>
      </w:r>
      <w:r w:rsidR="00275E6D" w:rsidRPr="00BF1E17">
        <w:rPr>
          <w:rFonts w:ascii="Candara" w:hAnsi="Candara"/>
          <w:sz w:val="20"/>
        </w:rPr>
        <w:t xml:space="preserve">. </w:t>
      </w:r>
    </w:p>
    <w:p w:rsidR="00233861" w:rsidRPr="00BF1E17" w:rsidRDefault="00233861" w:rsidP="001D200B">
      <w:pPr>
        <w:numPr>
          <w:ilvl w:val="0"/>
          <w:numId w:val="5"/>
        </w:numPr>
        <w:spacing w:after="100"/>
        <w:rPr>
          <w:rFonts w:ascii="Candara" w:hAnsi="Candara"/>
          <w:sz w:val="20"/>
        </w:rPr>
      </w:pPr>
      <w:proofErr w:type="gramStart"/>
      <w:r w:rsidRPr="00BF1E17">
        <w:rPr>
          <w:rFonts w:ascii="Candara" w:hAnsi="Candara"/>
          <w:sz w:val="20"/>
        </w:rPr>
        <w:t>a</w:t>
      </w:r>
      <w:r w:rsidR="00275E6D" w:rsidRPr="00BF1E17">
        <w:rPr>
          <w:rFonts w:ascii="Candara" w:hAnsi="Candara"/>
          <w:sz w:val="20"/>
        </w:rPr>
        <w:t>trair</w:t>
      </w:r>
      <w:proofErr w:type="gramEnd"/>
      <w:r w:rsidR="00275E6D" w:rsidRPr="00BF1E17">
        <w:rPr>
          <w:rFonts w:ascii="Candara" w:hAnsi="Candara"/>
          <w:sz w:val="20"/>
        </w:rPr>
        <w:t xml:space="preserve"> pesquisadores sênior</w:t>
      </w:r>
      <w:r w:rsidR="00D619C5" w:rsidRPr="00BF1E17">
        <w:rPr>
          <w:rFonts w:ascii="Candara" w:hAnsi="Candara"/>
          <w:sz w:val="20"/>
        </w:rPr>
        <w:t>es estrangeiros</w:t>
      </w:r>
      <w:r w:rsidR="00275E6D" w:rsidRPr="00BF1E17">
        <w:rPr>
          <w:rFonts w:ascii="Candara" w:hAnsi="Candara"/>
          <w:sz w:val="20"/>
        </w:rPr>
        <w:t xml:space="preserve">, vinculados a projetos de cooperação internacional já existentes, e que possam contribuir para </w:t>
      </w:r>
      <w:r w:rsidR="00DC0149" w:rsidRPr="00BF1E17">
        <w:rPr>
          <w:rFonts w:ascii="Candara" w:hAnsi="Candara"/>
          <w:sz w:val="20"/>
        </w:rPr>
        <w:t>o avanço da área</w:t>
      </w:r>
      <w:r w:rsidR="00D619C5" w:rsidRPr="00BF1E17">
        <w:rPr>
          <w:rFonts w:ascii="Candara" w:hAnsi="Candara"/>
          <w:sz w:val="20"/>
        </w:rPr>
        <w:t>,</w:t>
      </w:r>
      <w:r w:rsidR="00DC0149" w:rsidRPr="00BF1E17">
        <w:rPr>
          <w:rFonts w:ascii="Candara" w:hAnsi="Candara"/>
          <w:sz w:val="20"/>
        </w:rPr>
        <w:t xml:space="preserve"> seja </w:t>
      </w:r>
      <w:r w:rsidR="00733E84" w:rsidRPr="00BF1E17">
        <w:rPr>
          <w:rFonts w:ascii="Candara" w:hAnsi="Candara"/>
          <w:sz w:val="20"/>
        </w:rPr>
        <w:t xml:space="preserve">para ministrar </w:t>
      </w:r>
      <w:proofErr w:type="spellStart"/>
      <w:r w:rsidR="00733E84" w:rsidRPr="00BF1E17">
        <w:rPr>
          <w:rFonts w:ascii="Candara" w:hAnsi="Candara"/>
          <w:sz w:val="20"/>
        </w:rPr>
        <w:t>diciplinas</w:t>
      </w:r>
      <w:proofErr w:type="spellEnd"/>
      <w:r w:rsidR="00733E84" w:rsidRPr="00BF1E17">
        <w:rPr>
          <w:rFonts w:ascii="Candara" w:hAnsi="Candara"/>
          <w:sz w:val="20"/>
        </w:rPr>
        <w:t xml:space="preserve"> ou cursos</w:t>
      </w:r>
      <w:r w:rsidR="00275E6D" w:rsidRPr="00BF1E17">
        <w:rPr>
          <w:rFonts w:ascii="Candara" w:hAnsi="Candara"/>
          <w:sz w:val="20"/>
        </w:rPr>
        <w:t xml:space="preserve"> no Brasil</w:t>
      </w:r>
      <w:r w:rsidR="00D07A39" w:rsidRPr="00BF1E17">
        <w:rPr>
          <w:rFonts w:ascii="Candara" w:hAnsi="Candara"/>
          <w:sz w:val="20"/>
        </w:rPr>
        <w:t>,</w:t>
      </w:r>
      <w:r w:rsidR="00275E6D" w:rsidRPr="00BF1E17">
        <w:rPr>
          <w:rFonts w:ascii="Candara" w:hAnsi="Candara"/>
          <w:sz w:val="20"/>
        </w:rPr>
        <w:t xml:space="preserve"> e </w:t>
      </w:r>
      <w:r w:rsidR="00DC0149" w:rsidRPr="00BF1E17">
        <w:rPr>
          <w:rFonts w:ascii="Candara" w:hAnsi="Candara"/>
          <w:sz w:val="20"/>
        </w:rPr>
        <w:t>n</w:t>
      </w:r>
      <w:r w:rsidR="00A92D59" w:rsidRPr="00BF1E17">
        <w:rPr>
          <w:rFonts w:ascii="Candara" w:hAnsi="Candara"/>
          <w:sz w:val="20"/>
        </w:rPr>
        <w:t>a formação de recursos humanos</w:t>
      </w:r>
      <w:r w:rsidR="00D07A39" w:rsidRPr="00BF1E17">
        <w:rPr>
          <w:rFonts w:ascii="Candara" w:hAnsi="Candara"/>
          <w:sz w:val="20"/>
        </w:rPr>
        <w:t xml:space="preserve"> e no desenvolvimento de projetos de pesquisa no Brasil;</w:t>
      </w:r>
    </w:p>
    <w:p w:rsidR="002164A6"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estimular</w:t>
      </w:r>
      <w:proofErr w:type="gramEnd"/>
      <w:r w:rsidRPr="00BF1E17">
        <w:rPr>
          <w:rFonts w:ascii="Candara" w:hAnsi="Candara"/>
          <w:sz w:val="20"/>
        </w:rPr>
        <w:t xml:space="preserve"> </w:t>
      </w:r>
      <w:r w:rsidR="004B49B1" w:rsidRPr="00BF1E17">
        <w:rPr>
          <w:rFonts w:ascii="Candara" w:hAnsi="Candara"/>
          <w:sz w:val="20"/>
        </w:rPr>
        <w:t>a criação de áreas de concentração</w:t>
      </w:r>
      <w:r w:rsidR="00233861" w:rsidRPr="00BF1E17">
        <w:rPr>
          <w:rFonts w:ascii="Candara" w:hAnsi="Candara"/>
          <w:sz w:val="20"/>
        </w:rPr>
        <w:t xml:space="preserve"> e</w:t>
      </w:r>
      <w:r w:rsidR="004B49B1" w:rsidRPr="00BF1E17">
        <w:rPr>
          <w:rFonts w:ascii="Candara" w:hAnsi="Candara"/>
          <w:sz w:val="20"/>
        </w:rPr>
        <w:t xml:space="preserve"> linhas de pesquisa em programas de </w:t>
      </w:r>
      <w:r w:rsidR="00CA15DF" w:rsidRPr="00BF1E17">
        <w:rPr>
          <w:rFonts w:ascii="Candara" w:hAnsi="Candara"/>
          <w:sz w:val="20"/>
        </w:rPr>
        <w:t>pós graduação</w:t>
      </w:r>
      <w:r w:rsidR="004B49B1" w:rsidRPr="00BF1E17">
        <w:rPr>
          <w:rFonts w:ascii="Candara" w:hAnsi="Candara"/>
          <w:sz w:val="20"/>
        </w:rPr>
        <w:t xml:space="preserve"> </w:t>
      </w:r>
      <w:proofErr w:type="spellStart"/>
      <w:r w:rsidR="004B49B1" w:rsidRPr="00BF1E17">
        <w:rPr>
          <w:rFonts w:ascii="Candara" w:hAnsi="Candara"/>
          <w:i/>
          <w:sz w:val="20"/>
        </w:rPr>
        <w:t>stricu</w:t>
      </w:r>
      <w:proofErr w:type="spellEnd"/>
      <w:r w:rsidR="004B49B1" w:rsidRPr="00BF1E17">
        <w:rPr>
          <w:rFonts w:ascii="Candara" w:hAnsi="Candara"/>
          <w:i/>
          <w:sz w:val="20"/>
        </w:rPr>
        <w:t xml:space="preserve"> sensu</w:t>
      </w:r>
      <w:r w:rsidR="004B49B1" w:rsidRPr="00BF1E17">
        <w:rPr>
          <w:rFonts w:ascii="Candara" w:hAnsi="Candara"/>
          <w:sz w:val="20"/>
        </w:rPr>
        <w:t xml:space="preserve">, </w:t>
      </w:r>
      <w:r w:rsidR="00233861" w:rsidRPr="00BF1E17">
        <w:rPr>
          <w:rFonts w:ascii="Candara" w:hAnsi="Candara"/>
          <w:sz w:val="20"/>
        </w:rPr>
        <w:t xml:space="preserve">oportunizando </w:t>
      </w:r>
      <w:r w:rsidR="004B49B1" w:rsidRPr="00BF1E17">
        <w:rPr>
          <w:rFonts w:ascii="Candara" w:hAnsi="Candara"/>
          <w:sz w:val="20"/>
        </w:rPr>
        <w:t>o estabelecimento de currículo</w:t>
      </w:r>
      <w:r w:rsidR="00D619C5" w:rsidRPr="00BF1E17">
        <w:rPr>
          <w:rFonts w:ascii="Candara" w:hAnsi="Candara"/>
          <w:sz w:val="20"/>
        </w:rPr>
        <w:t>s</w:t>
      </w:r>
      <w:r w:rsidR="004B49B1" w:rsidRPr="00BF1E17">
        <w:rPr>
          <w:rFonts w:ascii="Candara" w:hAnsi="Candara"/>
          <w:sz w:val="20"/>
        </w:rPr>
        <w:t xml:space="preserve"> mínimo</w:t>
      </w:r>
      <w:r w:rsidR="00D619C5" w:rsidRPr="00BF1E17">
        <w:rPr>
          <w:rFonts w:ascii="Candara" w:hAnsi="Candara"/>
          <w:sz w:val="20"/>
        </w:rPr>
        <w:t>s</w:t>
      </w:r>
      <w:r w:rsidR="004B49B1" w:rsidRPr="00BF1E17">
        <w:rPr>
          <w:rFonts w:ascii="Candara" w:hAnsi="Candara"/>
          <w:sz w:val="20"/>
        </w:rPr>
        <w:t xml:space="preserve"> complementar e que integre as instituições envolvidas</w:t>
      </w:r>
      <w:r w:rsidR="00233861" w:rsidRPr="00BF1E17">
        <w:rPr>
          <w:rFonts w:ascii="Candara" w:hAnsi="Candara"/>
          <w:sz w:val="20"/>
        </w:rPr>
        <w:t>,</w:t>
      </w:r>
      <w:r w:rsidR="004B49B1" w:rsidRPr="00BF1E17">
        <w:rPr>
          <w:rFonts w:ascii="Candara" w:hAnsi="Candara"/>
          <w:sz w:val="20"/>
        </w:rPr>
        <w:t xml:space="preserve"> </w:t>
      </w:r>
      <w:r w:rsidRPr="00BF1E17">
        <w:rPr>
          <w:rFonts w:ascii="Candara" w:hAnsi="Candara"/>
          <w:sz w:val="20"/>
        </w:rPr>
        <w:t>fortale</w:t>
      </w:r>
      <w:r w:rsidR="00DC0149" w:rsidRPr="00BF1E17">
        <w:rPr>
          <w:rFonts w:ascii="Candara" w:hAnsi="Candara"/>
          <w:sz w:val="20"/>
        </w:rPr>
        <w:t>cendo</w:t>
      </w:r>
      <w:r w:rsidR="00590C14" w:rsidRPr="00BF1E17">
        <w:rPr>
          <w:rFonts w:ascii="Candara" w:hAnsi="Candara"/>
          <w:sz w:val="20"/>
        </w:rPr>
        <w:t xml:space="preserve"> a capacitação e as atividades </w:t>
      </w:r>
      <w:r w:rsidR="00356295" w:rsidRPr="00BF1E17">
        <w:rPr>
          <w:rFonts w:ascii="Candara" w:hAnsi="Candara"/>
          <w:sz w:val="20"/>
        </w:rPr>
        <w:t xml:space="preserve">científicas e tecnológicas da área no </w:t>
      </w:r>
      <w:r w:rsidR="00233861" w:rsidRPr="00BF1E17">
        <w:rPr>
          <w:rFonts w:ascii="Candara" w:hAnsi="Candara"/>
          <w:sz w:val="20"/>
        </w:rPr>
        <w:t>Brasil</w:t>
      </w:r>
      <w:r w:rsidR="00356295" w:rsidRPr="00BF1E17">
        <w:rPr>
          <w:rFonts w:ascii="Candara" w:hAnsi="Candara"/>
          <w:sz w:val="20"/>
        </w:rPr>
        <w:t>;</w:t>
      </w:r>
    </w:p>
    <w:p w:rsidR="000F665F" w:rsidRPr="00BF1E17" w:rsidRDefault="000F665F" w:rsidP="001D200B">
      <w:pPr>
        <w:numPr>
          <w:ilvl w:val="0"/>
          <w:numId w:val="5"/>
        </w:numPr>
        <w:spacing w:after="100"/>
        <w:rPr>
          <w:rFonts w:ascii="Candara" w:hAnsi="Candara"/>
          <w:sz w:val="20"/>
        </w:rPr>
      </w:pPr>
      <w:proofErr w:type="gramStart"/>
      <w:r w:rsidRPr="00BF1E17">
        <w:rPr>
          <w:rFonts w:ascii="Candara" w:hAnsi="Candara"/>
          <w:sz w:val="20"/>
        </w:rPr>
        <w:t>apoiar</w:t>
      </w:r>
      <w:proofErr w:type="gramEnd"/>
      <w:r w:rsidRPr="00BF1E17">
        <w:rPr>
          <w:rFonts w:ascii="Candara" w:hAnsi="Candara"/>
          <w:sz w:val="20"/>
        </w:rPr>
        <w:t xml:space="preserve"> iniciativas de treinamento de pessoal</w:t>
      </w:r>
      <w:r w:rsidR="00D3109F" w:rsidRPr="00BF1E17">
        <w:rPr>
          <w:rFonts w:ascii="Candara" w:hAnsi="Candara"/>
          <w:sz w:val="20"/>
        </w:rPr>
        <w:t xml:space="preserve">, </w:t>
      </w:r>
      <w:r w:rsidR="00D619C5" w:rsidRPr="00BF1E17">
        <w:rPr>
          <w:rFonts w:ascii="Candara" w:hAnsi="Candara"/>
          <w:sz w:val="20"/>
        </w:rPr>
        <w:t>realização de</w:t>
      </w:r>
      <w:r w:rsidR="00D3109F" w:rsidRPr="00BF1E17">
        <w:rPr>
          <w:rFonts w:ascii="Candara" w:hAnsi="Candara"/>
          <w:sz w:val="20"/>
        </w:rPr>
        <w:t xml:space="preserve"> cursos e </w:t>
      </w:r>
      <w:r w:rsidR="00D619C5" w:rsidRPr="00BF1E17">
        <w:rPr>
          <w:rFonts w:ascii="Candara" w:hAnsi="Candara"/>
          <w:sz w:val="20"/>
        </w:rPr>
        <w:t xml:space="preserve">inserção </w:t>
      </w:r>
      <w:r w:rsidR="00D3109F" w:rsidRPr="00BF1E17">
        <w:rPr>
          <w:rFonts w:ascii="Candara" w:hAnsi="Candara"/>
          <w:sz w:val="20"/>
        </w:rPr>
        <w:t>de disciplinas</w:t>
      </w:r>
      <w:r w:rsidRPr="00BF1E17">
        <w:rPr>
          <w:rFonts w:ascii="Candara" w:hAnsi="Candara"/>
          <w:sz w:val="20"/>
        </w:rPr>
        <w:t xml:space="preserve"> em instituições </w:t>
      </w:r>
      <w:r w:rsidR="00E6467A" w:rsidRPr="00BF1E17">
        <w:rPr>
          <w:rFonts w:ascii="Candara" w:hAnsi="Candara"/>
          <w:sz w:val="20"/>
        </w:rPr>
        <w:t xml:space="preserve">no Brasil e </w:t>
      </w:r>
      <w:r w:rsidR="0062670D" w:rsidRPr="00BF1E17">
        <w:rPr>
          <w:rFonts w:ascii="Candara" w:hAnsi="Candara"/>
          <w:sz w:val="20"/>
        </w:rPr>
        <w:t xml:space="preserve">no </w:t>
      </w:r>
      <w:r w:rsidR="00E6467A" w:rsidRPr="00BF1E17">
        <w:rPr>
          <w:rFonts w:ascii="Candara" w:hAnsi="Candara"/>
          <w:sz w:val="20"/>
        </w:rPr>
        <w:t>exterior</w:t>
      </w:r>
      <w:r w:rsidR="005C2946" w:rsidRPr="00BF1E17">
        <w:rPr>
          <w:rFonts w:ascii="Candara" w:hAnsi="Candara"/>
          <w:sz w:val="20"/>
        </w:rPr>
        <w:t>;</w:t>
      </w:r>
    </w:p>
    <w:p w:rsidR="005C2946" w:rsidRPr="00BF1E17" w:rsidRDefault="005C2946" w:rsidP="001D200B">
      <w:pPr>
        <w:numPr>
          <w:ilvl w:val="0"/>
          <w:numId w:val="5"/>
        </w:numPr>
        <w:spacing w:after="100"/>
        <w:rPr>
          <w:rFonts w:ascii="Candara" w:hAnsi="Candara"/>
          <w:sz w:val="20"/>
        </w:rPr>
      </w:pPr>
      <w:proofErr w:type="gramStart"/>
      <w:r w:rsidRPr="00BF1E17">
        <w:rPr>
          <w:rFonts w:ascii="Candara" w:hAnsi="Candara"/>
          <w:sz w:val="20"/>
        </w:rPr>
        <w:t>estimular</w:t>
      </w:r>
      <w:proofErr w:type="gramEnd"/>
      <w:r w:rsidRPr="00BF1E17">
        <w:rPr>
          <w:rFonts w:ascii="Candara" w:hAnsi="Candara"/>
          <w:sz w:val="20"/>
        </w:rPr>
        <w:t xml:space="preserve"> a divulgação científica </w:t>
      </w:r>
      <w:r w:rsidR="00160589" w:rsidRPr="00BF1E17">
        <w:rPr>
          <w:rFonts w:ascii="Candara" w:hAnsi="Candara"/>
          <w:sz w:val="20"/>
        </w:rPr>
        <w:t xml:space="preserve">e tecnológica </w:t>
      </w:r>
      <w:r w:rsidR="00673C3B" w:rsidRPr="00BF1E17">
        <w:rPr>
          <w:rFonts w:ascii="Candara" w:hAnsi="Candara"/>
          <w:sz w:val="20"/>
        </w:rPr>
        <w:t xml:space="preserve">nas áreas contempladas neste </w:t>
      </w:r>
      <w:r w:rsidRPr="00BF1E17">
        <w:rPr>
          <w:rFonts w:ascii="Candara" w:hAnsi="Candara"/>
          <w:sz w:val="20"/>
        </w:rPr>
        <w:t xml:space="preserve"> Edital e</w:t>
      </w:r>
      <w:r w:rsidR="00160589" w:rsidRPr="00BF1E17">
        <w:rPr>
          <w:rFonts w:ascii="Candara" w:hAnsi="Candara"/>
          <w:sz w:val="20"/>
        </w:rPr>
        <w:t xml:space="preserve"> apoiar</w:t>
      </w:r>
      <w:r w:rsidRPr="00BF1E17">
        <w:rPr>
          <w:rFonts w:ascii="Candara" w:hAnsi="Candara"/>
          <w:sz w:val="20"/>
        </w:rPr>
        <w:t xml:space="preserve"> a produção de material didático</w:t>
      </w:r>
      <w:r w:rsidR="00F05DAC" w:rsidRPr="00BF1E17">
        <w:rPr>
          <w:rFonts w:ascii="Candara" w:hAnsi="Candara"/>
          <w:sz w:val="20"/>
        </w:rPr>
        <w:t xml:space="preserve">, de informática </w:t>
      </w:r>
      <w:r w:rsidRPr="00BF1E17">
        <w:rPr>
          <w:rFonts w:ascii="Candara" w:hAnsi="Candara"/>
          <w:sz w:val="20"/>
        </w:rPr>
        <w:t xml:space="preserve"> e de difusão </w:t>
      </w:r>
      <w:r w:rsidR="00160589" w:rsidRPr="00BF1E17">
        <w:rPr>
          <w:rFonts w:ascii="Candara" w:hAnsi="Candara"/>
          <w:sz w:val="20"/>
        </w:rPr>
        <w:t>científica</w:t>
      </w:r>
      <w:r w:rsidR="00D8239D" w:rsidRPr="00BF1E17">
        <w:rPr>
          <w:rFonts w:ascii="Candara" w:hAnsi="Candara"/>
          <w:sz w:val="20"/>
        </w:rPr>
        <w:t>,</w:t>
      </w:r>
      <w:r w:rsidR="00160589" w:rsidRPr="00BF1E17">
        <w:rPr>
          <w:rFonts w:ascii="Candara" w:hAnsi="Candara"/>
          <w:sz w:val="20"/>
        </w:rPr>
        <w:t xml:space="preserve"> tecnológica</w:t>
      </w:r>
      <w:r w:rsidR="00D8239D" w:rsidRPr="00BF1E17">
        <w:rPr>
          <w:rFonts w:ascii="Candara" w:hAnsi="Candara"/>
          <w:sz w:val="20"/>
        </w:rPr>
        <w:t xml:space="preserve"> e de inovação</w:t>
      </w:r>
      <w:r w:rsidR="00160589" w:rsidRPr="00BF1E17">
        <w:rPr>
          <w:rFonts w:ascii="Candara" w:hAnsi="Candara"/>
          <w:sz w:val="20"/>
        </w:rPr>
        <w:t xml:space="preserve"> nessas áreas.</w:t>
      </w:r>
    </w:p>
    <w:p w:rsidR="00C03541" w:rsidRPr="00BF1E17" w:rsidRDefault="00C03541" w:rsidP="001D200B">
      <w:pPr>
        <w:spacing w:after="100"/>
        <w:contextualSpacing/>
        <w:rPr>
          <w:rFonts w:ascii="Candara" w:hAnsi="Candara"/>
          <w:sz w:val="20"/>
        </w:rPr>
      </w:pPr>
    </w:p>
    <w:p w:rsidR="00D3109F" w:rsidRPr="00BF1E17" w:rsidRDefault="00D3109F" w:rsidP="001D200B">
      <w:pPr>
        <w:spacing w:after="100"/>
        <w:contextualSpacing/>
        <w:rPr>
          <w:rFonts w:ascii="Candara" w:hAnsi="Candara"/>
          <w:sz w:val="20"/>
        </w:rPr>
      </w:pPr>
    </w:p>
    <w:p w:rsidR="000F665F" w:rsidRPr="00BF1E17" w:rsidRDefault="000F665F" w:rsidP="00E36DF1">
      <w:pPr>
        <w:pStyle w:val="Recuodecorpodetexto"/>
        <w:spacing w:after="120"/>
        <w:ind w:left="0" w:firstLine="0"/>
        <w:contextualSpacing/>
        <w:rPr>
          <w:rFonts w:ascii="Candara" w:hAnsi="Candara"/>
          <w:b/>
          <w:sz w:val="20"/>
        </w:rPr>
      </w:pPr>
      <w:bookmarkStart w:id="1" w:name="OLE_LINK1"/>
      <w:bookmarkStart w:id="2" w:name="OLE_LINK2"/>
      <w:r w:rsidRPr="00BF1E17">
        <w:rPr>
          <w:rFonts w:ascii="Candara" w:hAnsi="Candara"/>
          <w:b/>
          <w:sz w:val="20"/>
        </w:rPr>
        <w:t>2</w:t>
      </w:r>
      <w:r w:rsidR="001D200B" w:rsidRPr="00BF1E17">
        <w:rPr>
          <w:rFonts w:ascii="Candara" w:hAnsi="Candara"/>
          <w:b/>
          <w:sz w:val="20"/>
        </w:rPr>
        <w:t xml:space="preserve">. </w:t>
      </w:r>
      <w:r w:rsidRPr="00BF1E17">
        <w:rPr>
          <w:rFonts w:ascii="Candara" w:hAnsi="Candara"/>
          <w:b/>
          <w:sz w:val="20"/>
        </w:rPr>
        <w:t>ÁREAS TEMÁTICAS CONTEMPLADAS</w:t>
      </w:r>
    </w:p>
    <w:p w:rsidR="00C427BC" w:rsidRPr="00BF1E17" w:rsidRDefault="00041B91" w:rsidP="00E36DF1">
      <w:pPr>
        <w:pStyle w:val="Corpodetexto"/>
        <w:spacing w:after="120"/>
        <w:contextualSpacing/>
        <w:rPr>
          <w:rFonts w:ascii="Candara" w:hAnsi="Candara"/>
          <w:sz w:val="20"/>
        </w:rPr>
      </w:pPr>
      <w:r w:rsidRPr="00BF1E17">
        <w:rPr>
          <w:rFonts w:ascii="Candara" w:hAnsi="Candara"/>
          <w:sz w:val="20"/>
        </w:rPr>
        <w:t xml:space="preserve">Serão apoiadas </w:t>
      </w:r>
      <w:r w:rsidR="00C427BC" w:rsidRPr="00BF1E17">
        <w:rPr>
          <w:rFonts w:ascii="Candara" w:hAnsi="Candara"/>
          <w:sz w:val="20"/>
        </w:rPr>
        <w:t xml:space="preserve">propostas que incluam projetos de pesquisa e formação de recursos humanos para atuar </w:t>
      </w:r>
      <w:r w:rsidR="00B12C17" w:rsidRPr="00BF1E17">
        <w:rPr>
          <w:rFonts w:ascii="Candara" w:hAnsi="Candara"/>
          <w:sz w:val="20"/>
        </w:rPr>
        <w:t>na área de Biologia C</w:t>
      </w:r>
      <w:r w:rsidR="00CA15DF" w:rsidRPr="00BF1E17">
        <w:rPr>
          <w:rFonts w:ascii="Candara" w:hAnsi="Candara"/>
          <w:sz w:val="20"/>
        </w:rPr>
        <w:t xml:space="preserve">omputacional </w:t>
      </w:r>
      <w:r w:rsidR="00C427BC" w:rsidRPr="00BF1E17">
        <w:rPr>
          <w:rFonts w:ascii="Candara" w:hAnsi="Candara"/>
          <w:sz w:val="20"/>
        </w:rPr>
        <w:t xml:space="preserve">apresentadas </w:t>
      </w:r>
      <w:r w:rsidR="00D619C5" w:rsidRPr="00BF1E17">
        <w:rPr>
          <w:rFonts w:ascii="Candara" w:hAnsi="Candara"/>
          <w:sz w:val="20"/>
        </w:rPr>
        <w:t xml:space="preserve">por meio de </w:t>
      </w:r>
      <w:r w:rsidR="00C427BC" w:rsidRPr="00BF1E17">
        <w:rPr>
          <w:rFonts w:ascii="Candara" w:hAnsi="Candara"/>
          <w:sz w:val="20"/>
        </w:rPr>
        <w:t>projetos focados na pesquisa científica</w:t>
      </w:r>
      <w:r w:rsidR="00D619C5" w:rsidRPr="00BF1E17">
        <w:rPr>
          <w:rFonts w:ascii="Candara" w:hAnsi="Candara"/>
          <w:sz w:val="20"/>
        </w:rPr>
        <w:t>,</w:t>
      </w:r>
      <w:r w:rsidR="00C427BC" w:rsidRPr="00BF1E17">
        <w:rPr>
          <w:rFonts w:ascii="Candara" w:hAnsi="Candara"/>
          <w:sz w:val="20"/>
        </w:rPr>
        <w:t xml:space="preserve"> contemplando o desenvolvimento de produtos, processos, e serviços </w:t>
      </w:r>
      <w:r w:rsidR="00E84D9C" w:rsidRPr="00BF1E17">
        <w:rPr>
          <w:rFonts w:ascii="Candara" w:hAnsi="Candara"/>
          <w:sz w:val="20"/>
        </w:rPr>
        <w:t xml:space="preserve">em </w:t>
      </w:r>
      <w:r w:rsidR="000305D2" w:rsidRPr="00BF1E17">
        <w:rPr>
          <w:rFonts w:ascii="Candara" w:hAnsi="Candara"/>
          <w:sz w:val="20"/>
        </w:rPr>
        <w:t xml:space="preserve">pelo menos </w:t>
      </w:r>
      <w:r w:rsidR="00E84D9C" w:rsidRPr="00BF1E17">
        <w:rPr>
          <w:rFonts w:ascii="Candara" w:hAnsi="Candara"/>
          <w:sz w:val="20"/>
        </w:rPr>
        <w:t>um dos</w:t>
      </w:r>
      <w:r w:rsidR="00C427BC" w:rsidRPr="00BF1E17">
        <w:rPr>
          <w:rFonts w:ascii="Candara" w:hAnsi="Candara"/>
          <w:sz w:val="20"/>
        </w:rPr>
        <w:t xml:space="preserve"> seguintes temas:</w:t>
      </w:r>
      <w:r w:rsidR="008D579A" w:rsidRPr="00BF1E17">
        <w:rPr>
          <w:rFonts w:ascii="Candara" w:hAnsi="Candara"/>
          <w:sz w:val="20"/>
        </w:rPr>
        <w:t xml:space="preserve"> </w:t>
      </w:r>
    </w:p>
    <w:p w:rsidR="00CA15DF" w:rsidRPr="00BF1E17" w:rsidRDefault="007B509B" w:rsidP="001D200B">
      <w:pPr>
        <w:numPr>
          <w:ilvl w:val="0"/>
          <w:numId w:val="13"/>
        </w:numPr>
        <w:spacing w:after="100"/>
        <w:rPr>
          <w:rFonts w:ascii="Candara" w:hAnsi="Candara"/>
          <w:sz w:val="20"/>
        </w:rPr>
      </w:pPr>
      <w:r w:rsidRPr="00BF1E17">
        <w:rPr>
          <w:rFonts w:ascii="Candara" w:hAnsi="Candara"/>
          <w:sz w:val="20"/>
        </w:rPr>
        <w:t xml:space="preserve">Desenvolvimento </w:t>
      </w:r>
      <w:r w:rsidR="006A2B78" w:rsidRPr="00BF1E17">
        <w:rPr>
          <w:rFonts w:ascii="Candara" w:hAnsi="Candara"/>
          <w:sz w:val="20"/>
        </w:rPr>
        <w:t xml:space="preserve">de </w:t>
      </w:r>
      <w:r w:rsidR="004F53BE" w:rsidRPr="00BF1E17">
        <w:rPr>
          <w:rFonts w:ascii="Candara" w:hAnsi="Candara"/>
          <w:sz w:val="20"/>
        </w:rPr>
        <w:t xml:space="preserve">algoritmos para </w:t>
      </w:r>
      <w:r w:rsidR="007C5912" w:rsidRPr="00BF1E17">
        <w:rPr>
          <w:rFonts w:ascii="Candara" w:hAnsi="Candara"/>
          <w:sz w:val="20"/>
        </w:rPr>
        <w:t>mineração</w:t>
      </w:r>
      <w:r w:rsidR="004943D7" w:rsidRPr="00BF1E17">
        <w:rPr>
          <w:rFonts w:ascii="Candara" w:hAnsi="Candara"/>
          <w:sz w:val="20"/>
        </w:rPr>
        <w:t xml:space="preserve">, </w:t>
      </w:r>
      <w:r w:rsidR="004F53BE" w:rsidRPr="00BF1E17">
        <w:rPr>
          <w:rFonts w:ascii="Candara" w:hAnsi="Candara"/>
          <w:sz w:val="20"/>
        </w:rPr>
        <w:t xml:space="preserve">análise funcional </w:t>
      </w:r>
      <w:r w:rsidR="004943D7" w:rsidRPr="00BF1E17">
        <w:rPr>
          <w:rFonts w:ascii="Candara" w:hAnsi="Candara"/>
          <w:sz w:val="20"/>
        </w:rPr>
        <w:t xml:space="preserve">e visualização </w:t>
      </w:r>
      <w:r w:rsidR="004F53BE" w:rsidRPr="00BF1E17">
        <w:rPr>
          <w:rFonts w:ascii="Candara" w:hAnsi="Candara"/>
          <w:sz w:val="20"/>
        </w:rPr>
        <w:t xml:space="preserve">de </w:t>
      </w:r>
      <w:r w:rsidR="00D3109F" w:rsidRPr="00BF1E17">
        <w:rPr>
          <w:rFonts w:ascii="Candara" w:hAnsi="Candara"/>
          <w:sz w:val="20"/>
        </w:rPr>
        <w:t>sistemas biol</w:t>
      </w:r>
      <w:r w:rsidR="000C2E61" w:rsidRPr="00BF1E17">
        <w:rPr>
          <w:rFonts w:ascii="Candara" w:hAnsi="Candara"/>
          <w:sz w:val="20"/>
        </w:rPr>
        <w:t>ógicos</w:t>
      </w:r>
      <w:r w:rsidR="00CA15DF" w:rsidRPr="00BF1E17">
        <w:rPr>
          <w:rFonts w:ascii="Candara" w:hAnsi="Candara"/>
          <w:sz w:val="20"/>
        </w:rPr>
        <w:t>;</w:t>
      </w:r>
      <w:r w:rsidR="007B2C08" w:rsidRPr="00BF1E17">
        <w:rPr>
          <w:rFonts w:ascii="Candara" w:hAnsi="Candara"/>
          <w:sz w:val="20"/>
        </w:rPr>
        <w:t xml:space="preserve"> análise e interpretação de dados gerados pelas tecnologias de </w:t>
      </w:r>
      <w:r w:rsidR="00E0115E" w:rsidRPr="00BF1E17">
        <w:rPr>
          <w:rFonts w:ascii="Candara" w:hAnsi="Candara"/>
          <w:sz w:val="20"/>
        </w:rPr>
        <w:t xml:space="preserve">alto desempenho </w:t>
      </w:r>
      <w:r w:rsidR="007B2C08" w:rsidRPr="00BF1E17">
        <w:rPr>
          <w:rFonts w:ascii="Candara" w:hAnsi="Candara"/>
          <w:sz w:val="20"/>
        </w:rPr>
        <w:t>nas área</w:t>
      </w:r>
      <w:r w:rsidR="007E1DD3" w:rsidRPr="00BF1E17">
        <w:rPr>
          <w:rFonts w:ascii="Candara" w:hAnsi="Candara"/>
          <w:sz w:val="20"/>
        </w:rPr>
        <w:t>s</w:t>
      </w:r>
      <w:r w:rsidR="007B2C08" w:rsidRPr="00BF1E17">
        <w:rPr>
          <w:rFonts w:ascii="Candara" w:hAnsi="Candara"/>
          <w:sz w:val="20"/>
        </w:rPr>
        <w:t xml:space="preserve"> de genômica, </w:t>
      </w:r>
      <w:proofErr w:type="spellStart"/>
      <w:r w:rsidR="007B2C08" w:rsidRPr="00BF1E17">
        <w:rPr>
          <w:rFonts w:ascii="Candara" w:hAnsi="Candara"/>
          <w:sz w:val="20"/>
        </w:rPr>
        <w:t>transcriptômica</w:t>
      </w:r>
      <w:proofErr w:type="spellEnd"/>
      <w:r w:rsidR="007B2C08" w:rsidRPr="00BF1E17">
        <w:rPr>
          <w:rFonts w:ascii="Candara" w:hAnsi="Candara"/>
          <w:sz w:val="20"/>
        </w:rPr>
        <w:t xml:space="preserve">, </w:t>
      </w:r>
      <w:proofErr w:type="spellStart"/>
      <w:r w:rsidR="007B2C08" w:rsidRPr="00BF1E17">
        <w:rPr>
          <w:rFonts w:ascii="Candara" w:hAnsi="Candara"/>
          <w:sz w:val="20"/>
        </w:rPr>
        <w:t>proteômica</w:t>
      </w:r>
      <w:proofErr w:type="spellEnd"/>
      <w:r w:rsidR="007B2C08" w:rsidRPr="00BF1E17">
        <w:rPr>
          <w:rFonts w:ascii="Candara" w:hAnsi="Candara"/>
          <w:sz w:val="20"/>
        </w:rPr>
        <w:t xml:space="preserve">, </w:t>
      </w:r>
      <w:proofErr w:type="spellStart"/>
      <w:r w:rsidR="007B2C08" w:rsidRPr="00BF1E17">
        <w:rPr>
          <w:rFonts w:ascii="Candara" w:hAnsi="Candara"/>
          <w:sz w:val="20"/>
        </w:rPr>
        <w:t>metagênomica</w:t>
      </w:r>
      <w:proofErr w:type="spellEnd"/>
      <w:r w:rsidR="007B2C08" w:rsidRPr="00BF1E17">
        <w:rPr>
          <w:rFonts w:ascii="Candara" w:hAnsi="Candara"/>
          <w:sz w:val="20"/>
        </w:rPr>
        <w:t xml:space="preserve"> e </w:t>
      </w:r>
      <w:proofErr w:type="spellStart"/>
      <w:r w:rsidR="007B2C08" w:rsidRPr="00BF1E17">
        <w:rPr>
          <w:rFonts w:ascii="Candara" w:hAnsi="Candara"/>
          <w:sz w:val="20"/>
        </w:rPr>
        <w:t>metabolômica</w:t>
      </w:r>
      <w:proofErr w:type="spellEnd"/>
      <w:r w:rsidR="007B2C08" w:rsidRPr="00BF1E17">
        <w:rPr>
          <w:rFonts w:ascii="Candara" w:hAnsi="Candara"/>
          <w:sz w:val="20"/>
        </w:rPr>
        <w:t>;</w:t>
      </w:r>
    </w:p>
    <w:p w:rsidR="004F53BE" w:rsidRPr="00BF1E17" w:rsidRDefault="00CA15DF" w:rsidP="001D200B">
      <w:pPr>
        <w:numPr>
          <w:ilvl w:val="0"/>
          <w:numId w:val="13"/>
        </w:numPr>
        <w:spacing w:after="100"/>
        <w:rPr>
          <w:rFonts w:ascii="Candara" w:hAnsi="Candara"/>
          <w:sz w:val="20"/>
        </w:rPr>
      </w:pPr>
      <w:r w:rsidRPr="00BF1E17">
        <w:rPr>
          <w:rFonts w:ascii="Candara" w:hAnsi="Candara"/>
          <w:sz w:val="20"/>
        </w:rPr>
        <w:t>M</w:t>
      </w:r>
      <w:r w:rsidR="004F53BE" w:rsidRPr="00BF1E17">
        <w:rPr>
          <w:rFonts w:ascii="Candara" w:hAnsi="Candara"/>
          <w:sz w:val="20"/>
        </w:rPr>
        <w:t>odelagem e paralelismo de bancos de dados para sistemas biológicos</w:t>
      </w:r>
      <w:r w:rsidR="009848F3" w:rsidRPr="00BF1E17">
        <w:rPr>
          <w:rFonts w:ascii="Candara" w:hAnsi="Candara"/>
          <w:sz w:val="20"/>
        </w:rPr>
        <w:t>;</w:t>
      </w:r>
    </w:p>
    <w:p w:rsidR="00860F2E" w:rsidRPr="00BF1E17" w:rsidRDefault="0046054E" w:rsidP="001D200B">
      <w:pPr>
        <w:numPr>
          <w:ilvl w:val="0"/>
          <w:numId w:val="13"/>
        </w:numPr>
        <w:spacing w:after="100"/>
        <w:rPr>
          <w:rFonts w:ascii="Candara" w:hAnsi="Candara"/>
          <w:sz w:val="20"/>
        </w:rPr>
      </w:pPr>
      <w:r w:rsidRPr="00BF1E17">
        <w:rPr>
          <w:rFonts w:ascii="Candara" w:hAnsi="Candara"/>
          <w:sz w:val="20"/>
        </w:rPr>
        <w:t>Desenvolvim</w:t>
      </w:r>
      <w:r w:rsidR="00CA15DF" w:rsidRPr="00BF1E17">
        <w:rPr>
          <w:rFonts w:ascii="Candara" w:hAnsi="Candara"/>
          <w:sz w:val="20"/>
        </w:rPr>
        <w:t>en</w:t>
      </w:r>
      <w:r w:rsidRPr="00BF1E17">
        <w:rPr>
          <w:rFonts w:ascii="Candara" w:hAnsi="Candara"/>
          <w:sz w:val="20"/>
        </w:rPr>
        <w:t xml:space="preserve">to de tecnologias </w:t>
      </w:r>
      <w:r w:rsidRPr="00BF1E17">
        <w:rPr>
          <w:rFonts w:ascii="Candara" w:hAnsi="Candara"/>
          <w:i/>
          <w:sz w:val="20"/>
        </w:rPr>
        <w:t>web</w:t>
      </w:r>
      <w:r w:rsidRPr="00BF1E17">
        <w:rPr>
          <w:rFonts w:ascii="Candara" w:hAnsi="Candara"/>
          <w:sz w:val="20"/>
        </w:rPr>
        <w:t xml:space="preserve"> para armazenamento e processamento de informações</w:t>
      </w:r>
      <w:r w:rsidR="00CA15DF" w:rsidRPr="00BF1E17">
        <w:rPr>
          <w:rFonts w:ascii="Candara" w:hAnsi="Candara"/>
          <w:sz w:val="20"/>
        </w:rPr>
        <w:t xml:space="preserve"> biológicas</w:t>
      </w:r>
      <w:r w:rsidR="00BD163A" w:rsidRPr="00BF1E17">
        <w:rPr>
          <w:rFonts w:ascii="Candara" w:hAnsi="Candara"/>
          <w:sz w:val="20"/>
        </w:rPr>
        <w:t>;</w:t>
      </w:r>
    </w:p>
    <w:p w:rsidR="00860F2E" w:rsidRPr="00BF1E17" w:rsidRDefault="00CA15DF" w:rsidP="001D200B">
      <w:pPr>
        <w:numPr>
          <w:ilvl w:val="0"/>
          <w:numId w:val="13"/>
        </w:numPr>
        <w:spacing w:after="100"/>
        <w:rPr>
          <w:rFonts w:ascii="Candara" w:hAnsi="Candara"/>
          <w:sz w:val="20"/>
        </w:rPr>
      </w:pPr>
      <w:r w:rsidRPr="00BF1E17">
        <w:rPr>
          <w:rFonts w:ascii="Candara" w:hAnsi="Candara"/>
          <w:sz w:val="20"/>
        </w:rPr>
        <w:t>M</w:t>
      </w:r>
      <w:r w:rsidR="007B509B" w:rsidRPr="00BF1E17">
        <w:rPr>
          <w:rFonts w:ascii="Candara" w:hAnsi="Candara"/>
          <w:sz w:val="20"/>
        </w:rPr>
        <w:t>odelagem e simulação</w:t>
      </w:r>
      <w:r w:rsidR="0046054E" w:rsidRPr="00BF1E17">
        <w:rPr>
          <w:rFonts w:ascii="Candara" w:hAnsi="Candara"/>
          <w:sz w:val="20"/>
        </w:rPr>
        <w:t xml:space="preserve"> de sistemas </w:t>
      </w:r>
      <w:r w:rsidRPr="00BF1E17">
        <w:rPr>
          <w:rFonts w:ascii="Candara" w:hAnsi="Candara"/>
          <w:sz w:val="20"/>
        </w:rPr>
        <w:t xml:space="preserve">e redes </w:t>
      </w:r>
      <w:r w:rsidR="0046054E" w:rsidRPr="00BF1E17">
        <w:rPr>
          <w:rFonts w:ascii="Candara" w:hAnsi="Candara"/>
          <w:sz w:val="20"/>
        </w:rPr>
        <w:t>biológic</w:t>
      </w:r>
      <w:r w:rsidRPr="00BF1E17">
        <w:rPr>
          <w:rFonts w:ascii="Candara" w:hAnsi="Candara"/>
          <w:sz w:val="20"/>
        </w:rPr>
        <w:t>a</w:t>
      </w:r>
      <w:r w:rsidR="0046054E" w:rsidRPr="00BF1E17">
        <w:rPr>
          <w:rFonts w:ascii="Candara" w:hAnsi="Candara"/>
          <w:sz w:val="20"/>
        </w:rPr>
        <w:t>s</w:t>
      </w:r>
      <w:r w:rsidR="00EF5BA3" w:rsidRPr="00BF1E17">
        <w:rPr>
          <w:rFonts w:ascii="Candara" w:hAnsi="Candara"/>
          <w:sz w:val="20"/>
        </w:rPr>
        <w:t xml:space="preserve"> (redes de interações proteína-proteína</w:t>
      </w:r>
      <w:r w:rsidR="004943D7" w:rsidRPr="00BF1E17">
        <w:rPr>
          <w:rFonts w:ascii="Candara" w:hAnsi="Candara"/>
          <w:sz w:val="20"/>
        </w:rPr>
        <w:t>, redes metabólicas, redes de fatores de transcriçã</w:t>
      </w:r>
      <w:r w:rsidR="00860F2E" w:rsidRPr="00BF1E17">
        <w:rPr>
          <w:rFonts w:ascii="Candara" w:hAnsi="Candara"/>
          <w:sz w:val="20"/>
        </w:rPr>
        <w:t xml:space="preserve">o, redes de sinalização e </w:t>
      </w:r>
      <w:r w:rsidR="000172AE" w:rsidRPr="00BF1E17">
        <w:rPr>
          <w:rFonts w:ascii="Candara" w:hAnsi="Candara"/>
          <w:sz w:val="20"/>
        </w:rPr>
        <w:t>afins</w:t>
      </w:r>
      <w:r w:rsidR="00860F2E" w:rsidRPr="00BF1E17">
        <w:rPr>
          <w:rFonts w:ascii="Candara" w:hAnsi="Candara"/>
          <w:sz w:val="20"/>
        </w:rPr>
        <w:t>)</w:t>
      </w:r>
      <w:r w:rsidR="009848F3" w:rsidRPr="00BF1E17">
        <w:rPr>
          <w:rFonts w:ascii="Candara" w:hAnsi="Candara"/>
          <w:sz w:val="20"/>
        </w:rPr>
        <w:t>;</w:t>
      </w:r>
    </w:p>
    <w:p w:rsidR="007E1DD3" w:rsidRPr="00BF1E17" w:rsidRDefault="007C5912" w:rsidP="001D200B">
      <w:pPr>
        <w:numPr>
          <w:ilvl w:val="0"/>
          <w:numId w:val="13"/>
        </w:numPr>
        <w:spacing w:after="100"/>
        <w:rPr>
          <w:rFonts w:ascii="Candara" w:hAnsi="Candara"/>
          <w:sz w:val="20"/>
        </w:rPr>
      </w:pPr>
      <w:r w:rsidRPr="00BF1E17">
        <w:rPr>
          <w:rFonts w:ascii="Candara" w:hAnsi="Candara"/>
          <w:sz w:val="20"/>
        </w:rPr>
        <w:t>Desenvolvim</w:t>
      </w:r>
      <w:r w:rsidR="006A2B78" w:rsidRPr="00BF1E17">
        <w:rPr>
          <w:rFonts w:ascii="Candara" w:hAnsi="Candara"/>
          <w:sz w:val="20"/>
        </w:rPr>
        <w:t>en</w:t>
      </w:r>
      <w:r w:rsidRPr="00BF1E17">
        <w:rPr>
          <w:rFonts w:ascii="Candara" w:hAnsi="Candara"/>
          <w:sz w:val="20"/>
        </w:rPr>
        <w:t xml:space="preserve">to </w:t>
      </w:r>
      <w:r w:rsidR="006617F0" w:rsidRPr="00BF1E17">
        <w:rPr>
          <w:rFonts w:ascii="Candara" w:hAnsi="Candara"/>
          <w:sz w:val="20"/>
        </w:rPr>
        <w:t xml:space="preserve">e aplicação </w:t>
      </w:r>
      <w:r w:rsidRPr="00BF1E17">
        <w:rPr>
          <w:rFonts w:ascii="Candara" w:hAnsi="Candara"/>
          <w:sz w:val="20"/>
        </w:rPr>
        <w:t>de métodos computacionais e matemáticos para</w:t>
      </w:r>
      <w:r w:rsidR="00D4157F" w:rsidRPr="00BF1E17">
        <w:rPr>
          <w:rFonts w:ascii="Candara" w:hAnsi="Candara"/>
          <w:sz w:val="20"/>
        </w:rPr>
        <w:t xml:space="preserve"> modelagem molecular</w:t>
      </w:r>
      <w:r w:rsidR="00EF5BA3" w:rsidRPr="00BF1E17">
        <w:rPr>
          <w:rFonts w:ascii="Candara" w:hAnsi="Candara"/>
          <w:sz w:val="20"/>
        </w:rPr>
        <w:t xml:space="preserve"> e </w:t>
      </w:r>
      <w:r w:rsidR="00D4157F" w:rsidRPr="00BF1E17">
        <w:rPr>
          <w:rFonts w:ascii="Candara" w:hAnsi="Candara"/>
          <w:sz w:val="20"/>
        </w:rPr>
        <w:t xml:space="preserve">simulação </w:t>
      </w:r>
      <w:r w:rsidRPr="00BF1E17">
        <w:rPr>
          <w:rFonts w:ascii="Candara" w:hAnsi="Candara"/>
          <w:sz w:val="20"/>
        </w:rPr>
        <w:t>de estruturas de proteínas</w:t>
      </w:r>
      <w:r w:rsidR="00BD163A" w:rsidRPr="00BF1E17">
        <w:rPr>
          <w:rFonts w:ascii="Candara" w:hAnsi="Candara"/>
          <w:sz w:val="20"/>
        </w:rPr>
        <w:t>;</w:t>
      </w:r>
      <w:r w:rsidR="007E1DD3" w:rsidRPr="00BF1E17">
        <w:rPr>
          <w:rFonts w:ascii="Candara" w:hAnsi="Candara"/>
          <w:sz w:val="20"/>
        </w:rPr>
        <w:t xml:space="preserve"> </w:t>
      </w:r>
    </w:p>
    <w:p w:rsidR="0061123C" w:rsidRPr="00BF1E17" w:rsidRDefault="00D4157F" w:rsidP="001D200B">
      <w:pPr>
        <w:numPr>
          <w:ilvl w:val="0"/>
          <w:numId w:val="13"/>
        </w:numPr>
        <w:spacing w:after="100"/>
        <w:rPr>
          <w:rFonts w:ascii="Candara" w:hAnsi="Candara"/>
          <w:sz w:val="20"/>
        </w:rPr>
      </w:pPr>
      <w:r w:rsidRPr="00BF1E17">
        <w:rPr>
          <w:rFonts w:ascii="Candara" w:hAnsi="Candara"/>
          <w:sz w:val="20"/>
        </w:rPr>
        <w:t>A</w:t>
      </w:r>
      <w:r w:rsidR="000C2E61" w:rsidRPr="00BF1E17">
        <w:rPr>
          <w:rFonts w:ascii="Candara" w:hAnsi="Candara"/>
          <w:sz w:val="20"/>
        </w:rPr>
        <w:t>nálise e interpretação de dados gerados por ferramentas de biologia estrutural como cristalografia e ressonância magnética nuclear, de forma a subsidiar aplicações computacionais no</w:t>
      </w:r>
      <w:r w:rsidR="00C2139F" w:rsidRPr="00BF1E17">
        <w:rPr>
          <w:rFonts w:ascii="Candara" w:hAnsi="Candara"/>
          <w:sz w:val="20"/>
        </w:rPr>
        <w:t xml:space="preserve"> estudo de sistemas biológicos;</w:t>
      </w:r>
    </w:p>
    <w:p w:rsidR="00D31D31" w:rsidRPr="00BF1E17" w:rsidRDefault="00CA15DF" w:rsidP="001D200B">
      <w:pPr>
        <w:numPr>
          <w:ilvl w:val="0"/>
          <w:numId w:val="13"/>
        </w:numPr>
        <w:spacing w:after="100"/>
        <w:rPr>
          <w:rFonts w:ascii="Candara" w:hAnsi="Candara"/>
          <w:sz w:val="20"/>
        </w:rPr>
      </w:pPr>
      <w:r w:rsidRPr="00BF1E17">
        <w:rPr>
          <w:rFonts w:ascii="Candara" w:hAnsi="Candara"/>
          <w:sz w:val="20"/>
        </w:rPr>
        <w:t>Estudos de e</w:t>
      </w:r>
      <w:r w:rsidR="004F53BE" w:rsidRPr="00BF1E17">
        <w:rPr>
          <w:rFonts w:ascii="Candara" w:hAnsi="Candara"/>
          <w:sz w:val="20"/>
        </w:rPr>
        <w:t>volução</w:t>
      </w:r>
      <w:r w:rsidR="00D4157F" w:rsidRPr="00BF1E17">
        <w:rPr>
          <w:rFonts w:ascii="Candara" w:hAnsi="Candara"/>
          <w:sz w:val="20"/>
        </w:rPr>
        <w:t xml:space="preserve"> molecular</w:t>
      </w:r>
      <w:r w:rsidR="00903645" w:rsidRPr="00BF1E17">
        <w:rPr>
          <w:rFonts w:ascii="Candara" w:hAnsi="Candara"/>
          <w:sz w:val="20"/>
        </w:rPr>
        <w:t xml:space="preserve">, </w:t>
      </w:r>
      <w:proofErr w:type="spellStart"/>
      <w:r w:rsidR="004F53BE" w:rsidRPr="00BF1E17">
        <w:rPr>
          <w:rFonts w:ascii="Candara" w:hAnsi="Candara"/>
          <w:sz w:val="20"/>
        </w:rPr>
        <w:t>filogenômica</w:t>
      </w:r>
      <w:proofErr w:type="spellEnd"/>
      <w:r w:rsidRPr="00BF1E17">
        <w:rPr>
          <w:rFonts w:ascii="Candara" w:hAnsi="Candara"/>
          <w:sz w:val="20"/>
        </w:rPr>
        <w:t xml:space="preserve"> </w:t>
      </w:r>
      <w:r w:rsidR="00903645" w:rsidRPr="00BF1E17">
        <w:rPr>
          <w:rFonts w:ascii="Candara" w:hAnsi="Candara"/>
          <w:sz w:val="20"/>
        </w:rPr>
        <w:t xml:space="preserve">e comparação de genomas </w:t>
      </w:r>
      <w:r w:rsidRPr="00BF1E17">
        <w:rPr>
          <w:rFonts w:ascii="Candara" w:hAnsi="Candara"/>
          <w:sz w:val="20"/>
        </w:rPr>
        <w:t>em larga escala</w:t>
      </w:r>
      <w:bookmarkEnd w:id="1"/>
      <w:bookmarkEnd w:id="2"/>
      <w:r w:rsidR="009848F3" w:rsidRPr="00BF1E17">
        <w:rPr>
          <w:rFonts w:ascii="Candara" w:hAnsi="Candara"/>
          <w:sz w:val="20"/>
        </w:rPr>
        <w:t>;</w:t>
      </w:r>
    </w:p>
    <w:p w:rsidR="00860F2E" w:rsidRPr="00BF1E17" w:rsidRDefault="00860F2E" w:rsidP="001D200B">
      <w:pPr>
        <w:numPr>
          <w:ilvl w:val="0"/>
          <w:numId w:val="13"/>
        </w:numPr>
        <w:spacing w:after="100"/>
        <w:rPr>
          <w:rFonts w:ascii="Candara" w:hAnsi="Candara"/>
          <w:sz w:val="20"/>
        </w:rPr>
      </w:pPr>
      <w:r w:rsidRPr="00BF1E17">
        <w:rPr>
          <w:rFonts w:ascii="Candara" w:hAnsi="Candara"/>
          <w:sz w:val="20"/>
        </w:rPr>
        <w:t xml:space="preserve">Desenvolvimento de algoritmos para análise e integração de dados biológicos e clínicos aplicados </w:t>
      </w:r>
      <w:r w:rsidR="009848F3" w:rsidRPr="00BF1E17">
        <w:rPr>
          <w:rFonts w:ascii="Candara" w:hAnsi="Candara"/>
          <w:sz w:val="20"/>
        </w:rPr>
        <w:t>à</w:t>
      </w:r>
      <w:r w:rsidRPr="00BF1E17">
        <w:rPr>
          <w:rFonts w:ascii="Candara" w:hAnsi="Candara"/>
          <w:sz w:val="20"/>
        </w:rPr>
        <w:t xml:space="preserve"> pesquisa translacional.</w:t>
      </w:r>
    </w:p>
    <w:p w:rsidR="00D31D31" w:rsidRPr="00BF1E17" w:rsidRDefault="00D31D31" w:rsidP="001D200B">
      <w:pPr>
        <w:spacing w:after="100"/>
        <w:contextualSpacing/>
        <w:rPr>
          <w:rFonts w:ascii="Candara" w:hAnsi="Candara"/>
          <w:sz w:val="20"/>
        </w:rPr>
      </w:pPr>
    </w:p>
    <w:p w:rsidR="000C2E61" w:rsidRPr="00BF1E17" w:rsidRDefault="000C2E61" w:rsidP="001D200B">
      <w:pPr>
        <w:spacing w:after="100"/>
        <w:contextualSpacing/>
        <w:rPr>
          <w:rFonts w:ascii="Candara" w:hAnsi="Candara"/>
          <w:sz w:val="20"/>
        </w:rPr>
      </w:pPr>
    </w:p>
    <w:p w:rsidR="000F665F" w:rsidRPr="00BF1E17" w:rsidRDefault="0088019A" w:rsidP="00E36DF1">
      <w:pPr>
        <w:pStyle w:val="Recuodecorpodetexto"/>
        <w:spacing w:after="120"/>
        <w:ind w:left="0" w:firstLine="0"/>
        <w:contextualSpacing/>
        <w:rPr>
          <w:rFonts w:ascii="Candara" w:hAnsi="Candara"/>
          <w:b/>
          <w:sz w:val="20"/>
        </w:rPr>
      </w:pPr>
      <w:r w:rsidRPr="00BF1E17">
        <w:rPr>
          <w:rFonts w:ascii="Candara" w:hAnsi="Candara"/>
          <w:b/>
          <w:sz w:val="20"/>
        </w:rPr>
        <w:t>3</w:t>
      </w:r>
      <w:r w:rsidR="001D200B" w:rsidRPr="00BF1E17">
        <w:rPr>
          <w:rFonts w:ascii="Candara" w:hAnsi="Candara"/>
          <w:b/>
          <w:sz w:val="20"/>
        </w:rPr>
        <w:t>.</w:t>
      </w:r>
      <w:r w:rsidR="00500FE9" w:rsidRPr="00BF1E17">
        <w:rPr>
          <w:rFonts w:ascii="Candara" w:hAnsi="Candara"/>
          <w:b/>
          <w:sz w:val="20"/>
        </w:rPr>
        <w:t xml:space="preserve"> </w:t>
      </w:r>
      <w:r w:rsidRPr="00BF1E17">
        <w:rPr>
          <w:rFonts w:ascii="Candara" w:hAnsi="Candara"/>
          <w:b/>
          <w:sz w:val="20"/>
        </w:rPr>
        <w:t>PROPONENTES</w:t>
      </w:r>
      <w:r w:rsidR="000F665F" w:rsidRPr="00BF1E17">
        <w:rPr>
          <w:rFonts w:ascii="Candara" w:hAnsi="Candara"/>
          <w:b/>
          <w:sz w:val="20"/>
        </w:rPr>
        <w:t xml:space="preserve"> ELEGÍVEIS</w:t>
      </w:r>
    </w:p>
    <w:p w:rsidR="00393A21" w:rsidRPr="00BF1E17" w:rsidRDefault="00393A21" w:rsidP="00E36DF1">
      <w:pPr>
        <w:pStyle w:val="Recuodecorpodetexto"/>
        <w:spacing w:after="120"/>
        <w:ind w:left="0" w:firstLine="0"/>
        <w:contextualSpacing/>
        <w:rPr>
          <w:rFonts w:ascii="Candara" w:hAnsi="Candara" w:cs="Arial"/>
          <w:sz w:val="20"/>
        </w:rPr>
      </w:pPr>
      <w:r w:rsidRPr="00BF1E17">
        <w:rPr>
          <w:rFonts w:ascii="Candara" w:hAnsi="Candara"/>
          <w:sz w:val="20"/>
        </w:rPr>
        <w:t>Este Edital dirige-se a pesquisadores vinculados a instituições públicas e privadas sem fins lucrativos,</w:t>
      </w:r>
      <w:r w:rsidRPr="00BF1E17">
        <w:rPr>
          <w:rFonts w:ascii="Candara" w:hAnsi="Candara" w:cs="Arial"/>
          <w:sz w:val="20"/>
        </w:rPr>
        <w:t xml:space="preserve"> brasileiras, que possuam programas de pós-graduação </w:t>
      </w:r>
      <w:r w:rsidRPr="00BF1E17">
        <w:rPr>
          <w:rFonts w:ascii="Candara" w:hAnsi="Candara" w:cs="Arial"/>
          <w:i/>
          <w:sz w:val="20"/>
        </w:rPr>
        <w:t xml:space="preserve">stricto sensu </w:t>
      </w:r>
      <w:r w:rsidRPr="00BF1E17">
        <w:rPr>
          <w:rFonts w:ascii="Candara" w:hAnsi="Candara" w:cs="Arial"/>
          <w:sz w:val="20"/>
        </w:rPr>
        <w:t>recomendados pela CAPES nas áreas de concentração ou linhas de pesquisa dirigidas aos temas contemplados neste Edital, ou instituições que apresentem projeto viável de implantação dessas linhas de pesquisa.</w:t>
      </w:r>
    </w:p>
    <w:p w:rsidR="00E770B9" w:rsidRPr="00BF1E17" w:rsidRDefault="00E770B9" w:rsidP="001D200B">
      <w:pPr>
        <w:spacing w:after="100"/>
        <w:contextualSpacing/>
        <w:rPr>
          <w:rFonts w:ascii="Candara" w:hAnsi="Candara"/>
          <w:sz w:val="20"/>
        </w:rPr>
      </w:pPr>
    </w:p>
    <w:p w:rsidR="00277AEE" w:rsidRDefault="00277AEE">
      <w:pPr>
        <w:jc w:val="left"/>
        <w:rPr>
          <w:rFonts w:ascii="Candara" w:hAnsi="Candara"/>
          <w:b/>
          <w:sz w:val="20"/>
        </w:rPr>
      </w:pPr>
      <w:r>
        <w:rPr>
          <w:rFonts w:ascii="Candara" w:hAnsi="Candara"/>
          <w:b/>
          <w:sz w:val="20"/>
        </w:rPr>
        <w:br w:type="page"/>
      </w:r>
    </w:p>
    <w:p w:rsidR="00E770B9" w:rsidRPr="00BF1E17" w:rsidRDefault="00E770B9" w:rsidP="001D200B">
      <w:pPr>
        <w:tabs>
          <w:tab w:val="num" w:pos="1068"/>
        </w:tabs>
        <w:spacing w:after="100"/>
        <w:ind w:left="350" w:hanging="350"/>
        <w:contextualSpacing/>
        <w:rPr>
          <w:rFonts w:ascii="Candara" w:hAnsi="Candara"/>
          <w:b/>
          <w:sz w:val="20"/>
        </w:rPr>
      </w:pPr>
    </w:p>
    <w:p w:rsidR="000F665F" w:rsidRPr="00BF1E17" w:rsidRDefault="000F665F" w:rsidP="00350332">
      <w:pPr>
        <w:tabs>
          <w:tab w:val="num" w:pos="1068"/>
        </w:tabs>
        <w:spacing w:after="100"/>
        <w:ind w:left="350" w:hanging="350"/>
        <w:rPr>
          <w:rFonts w:ascii="Candara" w:hAnsi="Candara"/>
          <w:b/>
          <w:sz w:val="20"/>
        </w:rPr>
      </w:pPr>
      <w:r w:rsidRPr="00BF1E17">
        <w:rPr>
          <w:rFonts w:ascii="Candara" w:hAnsi="Candara"/>
          <w:b/>
          <w:sz w:val="20"/>
        </w:rPr>
        <w:t>4</w:t>
      </w:r>
      <w:r w:rsidR="001D200B" w:rsidRPr="00BF1E17">
        <w:rPr>
          <w:rFonts w:ascii="Candara" w:hAnsi="Candara"/>
          <w:b/>
          <w:sz w:val="20"/>
        </w:rPr>
        <w:t>.</w:t>
      </w:r>
      <w:r w:rsidR="00827D64" w:rsidRPr="00BF1E17">
        <w:rPr>
          <w:rFonts w:ascii="Candara" w:hAnsi="Candara"/>
          <w:b/>
          <w:sz w:val="20"/>
        </w:rPr>
        <w:t xml:space="preserve"> D</w:t>
      </w:r>
      <w:r w:rsidRPr="00BF1E17">
        <w:rPr>
          <w:rFonts w:ascii="Candara" w:hAnsi="Candara"/>
          <w:b/>
          <w:sz w:val="20"/>
        </w:rPr>
        <w:t>A</w:t>
      </w:r>
      <w:r w:rsidR="009D78B7" w:rsidRPr="00BF1E17">
        <w:rPr>
          <w:rFonts w:ascii="Candara" w:hAnsi="Candara"/>
          <w:b/>
          <w:sz w:val="20"/>
        </w:rPr>
        <w:t xml:space="preserve"> QUALIFICAÇÃO</w:t>
      </w:r>
      <w:r w:rsidR="0058146F" w:rsidRPr="00BF1E17">
        <w:rPr>
          <w:rFonts w:ascii="Candara" w:hAnsi="Candara"/>
          <w:b/>
          <w:sz w:val="20"/>
        </w:rPr>
        <w:t xml:space="preserve"> E</w:t>
      </w:r>
      <w:r w:rsidR="009D78B7" w:rsidRPr="00BF1E17">
        <w:rPr>
          <w:rFonts w:ascii="Candara" w:hAnsi="Candara"/>
          <w:b/>
          <w:sz w:val="20"/>
        </w:rPr>
        <w:t xml:space="preserve"> DAS </w:t>
      </w:r>
      <w:r w:rsidRPr="00BF1E17">
        <w:rPr>
          <w:rFonts w:ascii="Candara" w:hAnsi="Candara"/>
          <w:b/>
          <w:sz w:val="20"/>
        </w:rPr>
        <w:t>CARACTERÍSTICAS E REQUISITOS DOS PROJETOS A SEREM</w:t>
      </w:r>
      <w:r w:rsidRPr="00BF1E17">
        <w:rPr>
          <w:rFonts w:ascii="Candara" w:hAnsi="Candara"/>
          <w:b/>
          <w:bCs/>
          <w:sz w:val="20"/>
        </w:rPr>
        <w:t xml:space="preserve"> </w:t>
      </w:r>
      <w:r w:rsidRPr="00BF1E17">
        <w:rPr>
          <w:rFonts w:ascii="Candara" w:hAnsi="Candara"/>
          <w:b/>
          <w:sz w:val="20"/>
        </w:rPr>
        <w:t>APRESENTADOS</w:t>
      </w:r>
    </w:p>
    <w:p w:rsidR="00393A21" w:rsidRPr="00BF1E17" w:rsidRDefault="00393A21" w:rsidP="00393A21">
      <w:pPr>
        <w:pStyle w:val="BodyText31"/>
        <w:spacing w:before="0"/>
        <w:ind w:firstLine="350"/>
        <w:rPr>
          <w:rFonts w:ascii="Candara" w:hAnsi="Candara" w:cs="Arial"/>
          <w:bCs/>
          <w:sz w:val="20"/>
        </w:rPr>
      </w:pPr>
      <w:r w:rsidRPr="00BF1E17">
        <w:rPr>
          <w:rFonts w:ascii="Candara" w:hAnsi="Candara" w:cs="Arial"/>
          <w:bCs/>
          <w:sz w:val="20"/>
        </w:rPr>
        <w:t>São as seguintes as características e os requisitos exigidos do projeto: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o</w:t>
      </w:r>
      <w:proofErr w:type="gramEnd"/>
      <w:r w:rsidRPr="00BF1E17">
        <w:rPr>
          <w:rFonts w:ascii="Candara" w:hAnsi="Candara"/>
          <w:sz w:val="20"/>
        </w:rPr>
        <w:t xml:space="preserve"> projeto deverá, </w:t>
      </w:r>
      <w:r w:rsidRPr="00BF1E17">
        <w:rPr>
          <w:rFonts w:ascii="Candara" w:hAnsi="Candara"/>
          <w:b/>
          <w:sz w:val="20"/>
        </w:rPr>
        <w:t>prioritariamente</w:t>
      </w:r>
      <w:r w:rsidRPr="00BF1E17">
        <w:rPr>
          <w:rFonts w:ascii="Candara" w:hAnsi="Candara"/>
          <w:sz w:val="20"/>
        </w:rPr>
        <w:t>, ter caráter interdisciplinar ou multidisciplinar e visar claramente a formação de recursos humanos qualificados;</w:t>
      </w:r>
    </w:p>
    <w:p w:rsidR="00393A21" w:rsidRPr="00BF1E17" w:rsidRDefault="00393A21" w:rsidP="00393A21">
      <w:pPr>
        <w:numPr>
          <w:ilvl w:val="0"/>
          <w:numId w:val="21"/>
        </w:numPr>
        <w:tabs>
          <w:tab w:val="clear" w:pos="358"/>
          <w:tab w:val="num" w:pos="334"/>
          <w:tab w:val="left" w:pos="1066"/>
        </w:tabs>
        <w:spacing w:after="100"/>
        <w:ind w:left="357" w:hanging="357"/>
        <w:rPr>
          <w:rFonts w:ascii="Candara" w:hAnsi="Candara"/>
          <w:sz w:val="20"/>
        </w:rPr>
      </w:pPr>
      <w:proofErr w:type="gramStart"/>
      <w:r w:rsidRPr="00BF1E17">
        <w:rPr>
          <w:rFonts w:ascii="Candara" w:hAnsi="Candara"/>
          <w:sz w:val="20"/>
        </w:rPr>
        <w:t>serão</w:t>
      </w:r>
      <w:proofErr w:type="gramEnd"/>
      <w:r w:rsidRPr="00BF1E17">
        <w:rPr>
          <w:rFonts w:ascii="Candara" w:hAnsi="Candara"/>
          <w:sz w:val="20"/>
        </w:rPr>
        <w:t xml:space="preserve"> apoiados, </w:t>
      </w:r>
      <w:r w:rsidRPr="00BF1E17">
        <w:rPr>
          <w:rFonts w:ascii="Candara" w:hAnsi="Candara"/>
          <w:b/>
          <w:sz w:val="20"/>
        </w:rPr>
        <w:t>preferencialmente</w:t>
      </w:r>
      <w:r w:rsidRPr="00BF1E17">
        <w:rPr>
          <w:rFonts w:ascii="Candara" w:hAnsi="Candara"/>
          <w:sz w:val="20"/>
        </w:rPr>
        <w:t>, projetos que envolvam parcerias (rede ou consórcio) entre equipes de diferentes instituições de ensino superior ou entre estas e outras instituições de pesquisa que se enquadrem nos termos deste Edital;</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cada</w:t>
      </w:r>
      <w:proofErr w:type="gramEnd"/>
      <w:r w:rsidRPr="00BF1E17">
        <w:rPr>
          <w:rFonts w:ascii="Candara" w:hAnsi="Candara"/>
          <w:sz w:val="20"/>
        </w:rPr>
        <w:t xml:space="preserve"> projeto deverá ser constituído de no </w:t>
      </w:r>
      <w:r w:rsidR="00214101">
        <w:rPr>
          <w:rFonts w:ascii="Candara" w:hAnsi="Candara"/>
          <w:sz w:val="20"/>
        </w:rPr>
        <w:t>mínimo</w:t>
      </w:r>
      <w:r w:rsidRPr="00BF1E17">
        <w:rPr>
          <w:rFonts w:ascii="Candara" w:hAnsi="Candara"/>
          <w:sz w:val="20"/>
        </w:rPr>
        <w:t xml:space="preserve"> </w:t>
      </w:r>
      <w:r w:rsidRPr="00BF1E17">
        <w:rPr>
          <w:rFonts w:ascii="Candara" w:hAnsi="Candara"/>
          <w:b/>
          <w:sz w:val="20"/>
        </w:rPr>
        <w:t xml:space="preserve">3 </w:t>
      </w:r>
      <w:r w:rsidRPr="00BF1E17">
        <w:rPr>
          <w:rFonts w:ascii="Candara" w:hAnsi="Candara"/>
          <w:sz w:val="20"/>
        </w:rPr>
        <w:t xml:space="preserve">(três) </w:t>
      </w:r>
      <w:r w:rsidR="00214101">
        <w:rPr>
          <w:rFonts w:ascii="Candara" w:hAnsi="Candara"/>
          <w:sz w:val="20"/>
        </w:rPr>
        <w:t>grupos</w:t>
      </w:r>
      <w:r w:rsidRPr="00BF1E17">
        <w:rPr>
          <w:rFonts w:ascii="Candara" w:hAnsi="Candara"/>
          <w:sz w:val="20"/>
        </w:rPr>
        <w:t>;</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cada</w:t>
      </w:r>
      <w:proofErr w:type="gramEnd"/>
      <w:r w:rsidRPr="00BF1E17">
        <w:rPr>
          <w:rFonts w:ascii="Candara" w:hAnsi="Candara"/>
          <w:sz w:val="20"/>
        </w:rPr>
        <w:t xml:space="preserve"> projeto deverá propor, inequivocamente, uma instituição líder vinculada a um Programa de Pós-Graduação avaliado pelo Sistema de Avaliação da CAPES com nota igual ou superior a </w:t>
      </w:r>
      <w:r w:rsidRPr="00BF1E17">
        <w:rPr>
          <w:rFonts w:ascii="Candara" w:hAnsi="Candara"/>
          <w:b/>
          <w:sz w:val="20"/>
        </w:rPr>
        <w:t>5</w:t>
      </w:r>
      <w:r w:rsidRPr="00BF1E17">
        <w:rPr>
          <w:rFonts w:ascii="Candara" w:hAnsi="Candara"/>
          <w:sz w:val="20"/>
        </w:rPr>
        <w:t>;</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a</w:t>
      </w:r>
      <w:proofErr w:type="gramEnd"/>
      <w:r w:rsidRPr="00BF1E17">
        <w:rPr>
          <w:rFonts w:ascii="Candara" w:hAnsi="Candara"/>
          <w:sz w:val="20"/>
        </w:rPr>
        <w:t xml:space="preserve"> equipe líder deverá possuir um </w:t>
      </w:r>
      <w:r w:rsidRPr="00BF1E17">
        <w:rPr>
          <w:rFonts w:ascii="Candara" w:hAnsi="Candara"/>
          <w:b/>
          <w:sz w:val="20"/>
        </w:rPr>
        <w:t>coordenador-geral</w:t>
      </w:r>
      <w:r w:rsidRPr="00BF1E17">
        <w:rPr>
          <w:rFonts w:ascii="Candara" w:hAnsi="Candara"/>
          <w:sz w:val="20"/>
        </w:rPr>
        <w:t xml:space="preserve">, doutor há pelo menos </w:t>
      </w:r>
      <w:r w:rsidRPr="00BF1E17">
        <w:rPr>
          <w:rFonts w:ascii="Candara" w:hAnsi="Candara"/>
          <w:b/>
          <w:sz w:val="20"/>
        </w:rPr>
        <w:t>5</w:t>
      </w:r>
      <w:r w:rsidRPr="00BF1E17">
        <w:rPr>
          <w:rFonts w:ascii="Candara" w:hAnsi="Candara"/>
          <w:sz w:val="20"/>
        </w:rPr>
        <w:t xml:space="preserve"> (cinco) anos, o qual deverá pertencer ao quadro permanente de pessoal de IES e/ou instituição de pesquisa. O coordenador-geral será o proponente e o interlocutor junto a CAPES; </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as</w:t>
      </w:r>
      <w:proofErr w:type="gramEnd"/>
      <w:r w:rsidRPr="00BF1E17">
        <w:rPr>
          <w:rFonts w:ascii="Candara" w:hAnsi="Candara"/>
          <w:sz w:val="20"/>
        </w:rPr>
        <w:t xml:space="preserve"> demais instituições participantes serão consideradas </w:t>
      </w:r>
      <w:proofErr w:type="spellStart"/>
      <w:r w:rsidRPr="00BF1E17">
        <w:rPr>
          <w:rFonts w:ascii="Candara" w:hAnsi="Candara"/>
          <w:sz w:val="20"/>
        </w:rPr>
        <w:t>co-responsáveis</w:t>
      </w:r>
      <w:proofErr w:type="spellEnd"/>
      <w:r w:rsidRPr="00BF1E17">
        <w:rPr>
          <w:rFonts w:ascii="Candara" w:hAnsi="Candara"/>
          <w:sz w:val="20"/>
        </w:rPr>
        <w:t xml:space="preserve"> pelo projeto, solidárias com a instituição líder no cumprimento de orientações e compromissos dispostos neste Edital e no projeto selecionado;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em</w:t>
      </w:r>
      <w:proofErr w:type="gramEnd"/>
      <w:r w:rsidRPr="00BF1E17">
        <w:rPr>
          <w:rFonts w:ascii="Candara" w:hAnsi="Candara"/>
          <w:sz w:val="20"/>
        </w:rPr>
        <w:t xml:space="preserve"> razão da característica </w:t>
      </w:r>
      <w:proofErr w:type="spellStart"/>
      <w:r w:rsidRPr="00BF1E17">
        <w:rPr>
          <w:rFonts w:ascii="Candara" w:hAnsi="Candara"/>
          <w:sz w:val="20"/>
        </w:rPr>
        <w:t>multiinstitucional</w:t>
      </w:r>
      <w:proofErr w:type="spellEnd"/>
      <w:r w:rsidRPr="00BF1E17">
        <w:rPr>
          <w:rFonts w:ascii="Candara" w:hAnsi="Candara"/>
          <w:sz w:val="20"/>
        </w:rPr>
        <w:t xml:space="preserve">, o projeto deverá indicar um coordenador, doutor, para cada instituição participante, o qual ficará responsável pela coordenação operacional e financeira do projeto no âmbito de sua instituição e que deverá articular-se com a </w:t>
      </w:r>
      <w:r w:rsidRPr="00BF1E17">
        <w:rPr>
          <w:rFonts w:ascii="Candara" w:hAnsi="Candara"/>
          <w:iCs/>
          <w:sz w:val="20"/>
        </w:rPr>
        <w:t xml:space="preserve">instituição líder. </w:t>
      </w:r>
      <w:r w:rsidRPr="00BF1E17">
        <w:rPr>
          <w:rFonts w:ascii="Candara" w:hAnsi="Candara"/>
          <w:sz w:val="20"/>
        </w:rPr>
        <w:t>No caso de existir alguma empresa como instituição participante, o representante será responsável apenas pela coordenação operacional;</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cs="Arial"/>
          <w:sz w:val="20"/>
        </w:rPr>
        <w:t>a</w:t>
      </w:r>
      <w:proofErr w:type="gramEnd"/>
      <w:r w:rsidRPr="00BF1E17">
        <w:rPr>
          <w:rFonts w:ascii="Candara" w:hAnsi="Candara" w:cs="Arial"/>
          <w:sz w:val="20"/>
        </w:rPr>
        <w:t xml:space="preserve"> critério da parceria estabelecida, será admitida a alocação dos recursos entre as equipes participantes da IES, desde que os valores estejam devidamente indicados no projeto. Os coordenadores indicados nos termos das alíneas “</w:t>
      </w:r>
      <w:r w:rsidRPr="00BF1E17">
        <w:rPr>
          <w:rFonts w:ascii="Candara" w:hAnsi="Candara" w:cs="Arial"/>
          <w:b/>
          <w:sz w:val="20"/>
        </w:rPr>
        <w:t>e</w:t>
      </w:r>
      <w:r w:rsidRPr="00BF1E17">
        <w:rPr>
          <w:rFonts w:ascii="Candara" w:hAnsi="Candara" w:cs="Arial"/>
          <w:sz w:val="20"/>
        </w:rPr>
        <w:t xml:space="preserve"> </w:t>
      </w:r>
      <w:proofErr w:type="spellStart"/>
      <w:r w:rsidRPr="00BF1E17">
        <w:rPr>
          <w:rFonts w:ascii="Candara" w:hAnsi="Candara" w:cs="Arial"/>
          <w:sz w:val="20"/>
        </w:rPr>
        <w:t>e</w:t>
      </w:r>
      <w:proofErr w:type="spellEnd"/>
      <w:r w:rsidRPr="00BF1E17">
        <w:rPr>
          <w:rFonts w:ascii="Candara" w:hAnsi="Candara" w:cs="Arial"/>
          <w:sz w:val="20"/>
        </w:rPr>
        <w:t xml:space="preserve"> </w:t>
      </w:r>
      <w:r w:rsidRPr="00BF1E17">
        <w:rPr>
          <w:rFonts w:ascii="Candara" w:hAnsi="Candara" w:cs="Arial"/>
          <w:b/>
          <w:sz w:val="20"/>
        </w:rPr>
        <w:t>f</w:t>
      </w:r>
      <w:r w:rsidRPr="00BF1E17">
        <w:rPr>
          <w:rFonts w:ascii="Candara" w:hAnsi="Candara" w:cs="Arial"/>
          <w:sz w:val="20"/>
        </w:rPr>
        <w:t>” deste item serão os gestores financeiros do projeto em suas respectivas instituições;</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cs="Arial"/>
          <w:sz w:val="20"/>
        </w:rPr>
        <w:t>nos</w:t>
      </w:r>
      <w:proofErr w:type="gramEnd"/>
      <w:r w:rsidRPr="00BF1E17">
        <w:rPr>
          <w:rFonts w:ascii="Candara" w:hAnsi="Candara" w:cs="Arial"/>
          <w:sz w:val="20"/>
        </w:rPr>
        <w:t xml:space="preserve"> casos em que não houver indicação de divisão dos recursos, estes serão integralmente geridos pelo </w:t>
      </w:r>
      <w:r w:rsidRPr="00BF1E17">
        <w:rPr>
          <w:rFonts w:ascii="Candara" w:hAnsi="Candara" w:cs="Arial"/>
          <w:iCs/>
          <w:sz w:val="20"/>
        </w:rPr>
        <w:t>coordenador-geral</w:t>
      </w:r>
      <w:r w:rsidRPr="00BF1E17">
        <w:rPr>
          <w:rFonts w:ascii="Candara" w:hAnsi="Candara" w:cs="Arial"/>
          <w:i/>
          <w:iCs/>
          <w:sz w:val="20"/>
        </w:rPr>
        <w:t xml:space="preserve"> </w:t>
      </w:r>
      <w:r w:rsidRPr="00BF1E17">
        <w:rPr>
          <w:rFonts w:ascii="Candara" w:hAnsi="Candara" w:cs="Arial"/>
          <w:sz w:val="20"/>
        </w:rPr>
        <w:t>do projeto;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o</w:t>
      </w:r>
      <w:proofErr w:type="gramEnd"/>
      <w:r w:rsidRPr="00BF1E17">
        <w:rPr>
          <w:rFonts w:ascii="Candara" w:hAnsi="Candara"/>
          <w:sz w:val="20"/>
        </w:rPr>
        <w:t xml:space="preserve"> projeto selecionado no âmbito deste edital</w:t>
      </w:r>
      <w:r w:rsidRPr="00BF1E17">
        <w:rPr>
          <w:rFonts w:ascii="Candara" w:hAnsi="Candara"/>
          <w:b/>
          <w:sz w:val="20"/>
        </w:rPr>
        <w:t xml:space="preserve"> </w:t>
      </w:r>
      <w:r w:rsidRPr="00BF1E17">
        <w:rPr>
          <w:rFonts w:ascii="Candara" w:hAnsi="Candara"/>
          <w:sz w:val="20"/>
        </w:rPr>
        <w:t>deverá ter a duração máxima de quatro anos para o exercício orçamentário e de cinco anos para a execução das atividades do projeto;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o</w:t>
      </w:r>
      <w:proofErr w:type="gramEnd"/>
      <w:r w:rsidRPr="00BF1E17">
        <w:rPr>
          <w:rFonts w:ascii="Candara" w:hAnsi="Candara"/>
          <w:sz w:val="20"/>
        </w:rPr>
        <w:t xml:space="preserve"> projeto deverá apresentar cronograma detalhado de execução;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as</w:t>
      </w:r>
      <w:proofErr w:type="gramEnd"/>
      <w:r w:rsidRPr="00BF1E17">
        <w:rPr>
          <w:rFonts w:ascii="Candara" w:hAnsi="Candara"/>
          <w:sz w:val="20"/>
        </w:rPr>
        <w:t xml:space="preserve"> propostas deverão conter definição clara das metas a serem alcançadas e dos indicadores a serem usados na avaliação de sua execução;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cs="Arial"/>
          <w:sz w:val="20"/>
        </w:rPr>
        <w:t>cada</w:t>
      </w:r>
      <w:proofErr w:type="gramEnd"/>
      <w:r w:rsidRPr="00BF1E17">
        <w:rPr>
          <w:rFonts w:ascii="Candara" w:hAnsi="Candara" w:cs="Arial"/>
          <w:sz w:val="20"/>
        </w:rPr>
        <w:t xml:space="preserve"> projeto deverá contemplar a formação de mestres e doutores sendo um mínimo de </w:t>
      </w:r>
      <w:r w:rsidRPr="00BF1E17">
        <w:rPr>
          <w:rFonts w:ascii="Candara" w:hAnsi="Candara" w:cs="Arial"/>
          <w:b/>
          <w:sz w:val="20"/>
        </w:rPr>
        <w:t>3</w:t>
      </w:r>
      <w:r w:rsidRPr="00BF1E17">
        <w:rPr>
          <w:rFonts w:ascii="Candara" w:hAnsi="Candara" w:cs="Arial"/>
          <w:sz w:val="20"/>
        </w:rPr>
        <w:t xml:space="preserve"> (três) mestres e </w:t>
      </w:r>
      <w:r w:rsidRPr="00BF1E17">
        <w:rPr>
          <w:rFonts w:ascii="Candara" w:hAnsi="Candara" w:cs="Arial"/>
          <w:b/>
          <w:sz w:val="20"/>
        </w:rPr>
        <w:t>3</w:t>
      </w:r>
      <w:r w:rsidRPr="00BF1E17">
        <w:rPr>
          <w:rFonts w:ascii="Candara" w:hAnsi="Candara" w:cs="Arial"/>
          <w:sz w:val="20"/>
        </w:rPr>
        <w:t xml:space="preserve"> (três) doutores, para os quais serão concedidas bolsas de estudo nessas modalidades, observadas as regras do Programa de Demanda Social da Capes no que couber;</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cs="Arial"/>
          <w:sz w:val="20"/>
        </w:rPr>
        <w:t>a</w:t>
      </w:r>
      <w:proofErr w:type="gramEnd"/>
      <w:r w:rsidRPr="00BF1E17">
        <w:rPr>
          <w:rFonts w:ascii="Candara" w:hAnsi="Candara" w:cs="Arial"/>
          <w:sz w:val="20"/>
        </w:rPr>
        <w:t xml:space="preserve"> implementação das bolsas deverá ocorrer até o 3º (terceiro) ano do projeto e as bolsas com vigência após o 5º (quinto) ano serão consideradas cotas empréstimo, sem possibilidade de realização de estágio no exterior ou no País no âmbito do projeto aprovado;</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cs="Arial"/>
          <w:sz w:val="20"/>
        </w:rPr>
        <w:t>todas</w:t>
      </w:r>
      <w:proofErr w:type="gramEnd"/>
      <w:r w:rsidRPr="00BF1E17">
        <w:rPr>
          <w:rFonts w:ascii="Candara" w:hAnsi="Candara" w:cs="Arial"/>
          <w:sz w:val="20"/>
        </w:rPr>
        <w:t xml:space="preserve"> as bolsas aprovadas no projeto serão pagas diretamente aos bolsistas pela Capes, com base nas informações prestadas pelos coordenadores dos projetos;</w:t>
      </w:r>
    </w:p>
    <w:p w:rsidR="00393A21" w:rsidRPr="00BF1E17"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nas</w:t>
      </w:r>
      <w:proofErr w:type="gramEnd"/>
      <w:r w:rsidRPr="00BF1E17">
        <w:rPr>
          <w:rFonts w:ascii="Candara" w:hAnsi="Candara"/>
          <w:sz w:val="20"/>
        </w:rPr>
        <w:t xml:space="preserve"> propostas que incluam estágio de discentes e docentes no exterior, deverá ser estritamente observada a reconhecida capacidade de supervisão e destacada qualificação científica da equipe estrangeira e da instituição  receptora do bolsista;</w:t>
      </w:r>
    </w:p>
    <w:p w:rsidR="00393A21"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o</w:t>
      </w:r>
      <w:proofErr w:type="gramEnd"/>
      <w:r w:rsidRPr="00BF1E17">
        <w:rPr>
          <w:rFonts w:ascii="Candara" w:hAnsi="Candara"/>
          <w:sz w:val="20"/>
        </w:rPr>
        <w:t xml:space="preserve"> projeto deverá contemplar a mobilidade de docentes e discentes para participação dos mesmos em cursos e disciplinas de pós-graduação das instituições participantes da rede, bem como aproveitar o potencial de experiência e as facilidades instrumentais e laboratoriais de cada equipe participante do projeto;</w:t>
      </w:r>
    </w:p>
    <w:p w:rsidR="00277AEE" w:rsidRPr="00BF1E17" w:rsidRDefault="00277AEE" w:rsidP="00277AEE">
      <w:pPr>
        <w:tabs>
          <w:tab w:val="left" w:pos="1066"/>
        </w:tabs>
        <w:spacing w:after="100"/>
        <w:ind w:left="357"/>
        <w:rPr>
          <w:rFonts w:ascii="Candara" w:hAnsi="Candara"/>
          <w:sz w:val="20"/>
        </w:rPr>
      </w:pPr>
    </w:p>
    <w:p w:rsidR="00393A21" w:rsidRDefault="00393A21" w:rsidP="00393A21">
      <w:pPr>
        <w:numPr>
          <w:ilvl w:val="0"/>
          <w:numId w:val="21"/>
        </w:numPr>
        <w:tabs>
          <w:tab w:val="left" w:pos="1066"/>
        </w:tabs>
        <w:spacing w:after="100"/>
        <w:ind w:left="357" w:hanging="357"/>
        <w:rPr>
          <w:rFonts w:ascii="Candara" w:hAnsi="Candara"/>
          <w:sz w:val="20"/>
        </w:rPr>
      </w:pPr>
      <w:proofErr w:type="gramStart"/>
      <w:r w:rsidRPr="00BF1E17">
        <w:rPr>
          <w:rFonts w:ascii="Candara" w:hAnsi="Candara"/>
          <w:sz w:val="20"/>
        </w:rPr>
        <w:t>o</w:t>
      </w:r>
      <w:proofErr w:type="gramEnd"/>
      <w:r w:rsidRPr="00BF1E17">
        <w:rPr>
          <w:rFonts w:ascii="Candara" w:hAnsi="Candara"/>
          <w:sz w:val="20"/>
        </w:rPr>
        <w:t xml:space="preserve"> projeto deverá propor atividades voltadas para o ensino médio e fundamental, através de arranjos criativos que possibilitem aos alunos desses níveis o contato com a atualidade da biologia e com atividades de pesquisa. Essas atividades podem contemplar a promoção de seminários, visitas, feiras científicas, produção de material didático ou outras pertinentes.</w:t>
      </w:r>
    </w:p>
    <w:p w:rsidR="00277AEE" w:rsidRDefault="00277AEE" w:rsidP="00277AEE">
      <w:pPr>
        <w:pStyle w:val="PargrafodaLista"/>
        <w:rPr>
          <w:rFonts w:ascii="Candara" w:hAnsi="Candara"/>
          <w:sz w:val="20"/>
        </w:rPr>
      </w:pPr>
    </w:p>
    <w:p w:rsidR="00277AEE" w:rsidRPr="00BF1E17" w:rsidRDefault="00277AEE" w:rsidP="00277AEE">
      <w:pPr>
        <w:tabs>
          <w:tab w:val="left" w:pos="1066"/>
        </w:tabs>
        <w:spacing w:after="100"/>
        <w:ind w:left="357"/>
        <w:rPr>
          <w:rFonts w:ascii="Candara" w:hAnsi="Candara"/>
          <w:sz w:val="20"/>
        </w:rPr>
      </w:pPr>
    </w:p>
    <w:p w:rsidR="000F665F" w:rsidRPr="00BF1E17" w:rsidRDefault="000F665F" w:rsidP="00E36DF1">
      <w:pPr>
        <w:pStyle w:val="BodyText31"/>
        <w:spacing w:before="0" w:after="120"/>
        <w:ind w:left="284" w:hanging="284"/>
        <w:rPr>
          <w:rFonts w:ascii="Candara" w:hAnsi="Candara"/>
          <w:b/>
          <w:sz w:val="20"/>
        </w:rPr>
      </w:pPr>
      <w:r w:rsidRPr="00BF1E17">
        <w:rPr>
          <w:rFonts w:ascii="Candara" w:hAnsi="Candara"/>
          <w:b/>
          <w:sz w:val="20"/>
        </w:rPr>
        <w:t>5 DAS CARACTERÍSTICAS E REQUISITOS DAS EQUIPES PARTICIPANTES DO PROJETO</w:t>
      </w:r>
    </w:p>
    <w:p w:rsidR="00AE33F1" w:rsidRPr="00BF1E17" w:rsidRDefault="00D015FF" w:rsidP="00E36DF1">
      <w:pPr>
        <w:pStyle w:val="BodyText31"/>
        <w:spacing w:before="0" w:after="120"/>
        <w:ind w:right="-1"/>
        <w:rPr>
          <w:rFonts w:ascii="Candara" w:hAnsi="Candara"/>
          <w:sz w:val="20"/>
        </w:rPr>
      </w:pPr>
      <w:r w:rsidRPr="00BF1E17">
        <w:rPr>
          <w:rFonts w:ascii="Candara" w:hAnsi="Candara"/>
          <w:sz w:val="20"/>
        </w:rPr>
        <w:t xml:space="preserve">As equipes </w:t>
      </w:r>
      <w:r w:rsidR="00AE33F1" w:rsidRPr="00BF1E17">
        <w:rPr>
          <w:rFonts w:ascii="Candara" w:hAnsi="Candara"/>
          <w:sz w:val="20"/>
        </w:rPr>
        <w:t>participantes devem possuir as seguintes características e requisitos:</w:t>
      </w:r>
    </w:p>
    <w:p w:rsidR="000F665F" w:rsidRPr="00BF1E17" w:rsidRDefault="00793519" w:rsidP="00350332">
      <w:pPr>
        <w:pStyle w:val="BodyText31"/>
        <w:numPr>
          <w:ilvl w:val="0"/>
          <w:numId w:val="14"/>
        </w:numPr>
        <w:spacing w:before="0" w:after="100"/>
        <w:ind w:left="360" w:right="-1"/>
        <w:rPr>
          <w:rFonts w:ascii="Candara" w:hAnsi="Candara"/>
          <w:bCs/>
          <w:sz w:val="20"/>
        </w:rPr>
      </w:pPr>
      <w:proofErr w:type="gramStart"/>
      <w:r w:rsidRPr="00BF1E17">
        <w:rPr>
          <w:rFonts w:ascii="Candara" w:hAnsi="Candara"/>
          <w:bCs/>
          <w:sz w:val="20"/>
        </w:rPr>
        <w:t>serem</w:t>
      </w:r>
      <w:proofErr w:type="gramEnd"/>
      <w:r w:rsidRPr="00BF1E17">
        <w:rPr>
          <w:rFonts w:ascii="Candara" w:hAnsi="Candara"/>
          <w:bCs/>
          <w:sz w:val="20"/>
        </w:rPr>
        <w:t xml:space="preserve"> constituídas </w:t>
      </w:r>
      <w:r w:rsidR="000F665F" w:rsidRPr="00BF1E17">
        <w:rPr>
          <w:rFonts w:ascii="Candara" w:hAnsi="Candara"/>
          <w:bCs/>
          <w:sz w:val="20"/>
        </w:rPr>
        <w:t>por pesquisadores</w:t>
      </w:r>
      <w:r w:rsidR="00EB66FA" w:rsidRPr="00BF1E17">
        <w:rPr>
          <w:rFonts w:ascii="Candara" w:hAnsi="Candara"/>
          <w:bCs/>
          <w:sz w:val="20"/>
        </w:rPr>
        <w:t xml:space="preserve">, </w:t>
      </w:r>
      <w:r w:rsidR="00F6670B" w:rsidRPr="00BF1E17">
        <w:rPr>
          <w:rFonts w:ascii="Candara" w:hAnsi="Candara"/>
          <w:bCs/>
          <w:sz w:val="20"/>
        </w:rPr>
        <w:t xml:space="preserve">docentes </w:t>
      </w:r>
      <w:r w:rsidR="000F665F" w:rsidRPr="00BF1E17">
        <w:rPr>
          <w:rFonts w:ascii="Candara" w:hAnsi="Candara"/>
          <w:bCs/>
          <w:sz w:val="20"/>
        </w:rPr>
        <w:t xml:space="preserve">e </w:t>
      </w:r>
      <w:r w:rsidR="006B0604" w:rsidRPr="00BF1E17">
        <w:rPr>
          <w:rFonts w:ascii="Candara" w:hAnsi="Candara"/>
          <w:bCs/>
          <w:sz w:val="20"/>
        </w:rPr>
        <w:t>discentes</w:t>
      </w:r>
      <w:r w:rsidR="000F665F" w:rsidRPr="00BF1E17">
        <w:rPr>
          <w:rFonts w:ascii="Candara" w:hAnsi="Candara"/>
          <w:bCs/>
          <w:sz w:val="20"/>
        </w:rPr>
        <w:t xml:space="preserve"> vinculados</w:t>
      </w:r>
      <w:r w:rsidR="008C5FD4" w:rsidRPr="00BF1E17">
        <w:rPr>
          <w:rFonts w:ascii="Candara" w:hAnsi="Candara"/>
          <w:bCs/>
          <w:sz w:val="20"/>
        </w:rPr>
        <w:t xml:space="preserve"> aos cursos de pós-graduação das </w:t>
      </w:r>
      <w:r w:rsidR="000F665F" w:rsidRPr="00BF1E17">
        <w:rPr>
          <w:rFonts w:ascii="Candara" w:hAnsi="Candara"/>
          <w:bCs/>
          <w:sz w:val="20"/>
        </w:rPr>
        <w:t xml:space="preserve">instituições </w:t>
      </w:r>
      <w:r w:rsidR="00451221" w:rsidRPr="00BF1E17">
        <w:rPr>
          <w:rFonts w:ascii="Candara" w:hAnsi="Candara"/>
          <w:bCs/>
          <w:sz w:val="20"/>
        </w:rPr>
        <w:t xml:space="preserve">de ensino superior, </w:t>
      </w:r>
      <w:r w:rsidRPr="00BF1E17">
        <w:rPr>
          <w:rFonts w:ascii="Candara" w:hAnsi="Candara"/>
          <w:bCs/>
          <w:sz w:val="20"/>
        </w:rPr>
        <w:t xml:space="preserve">ou </w:t>
      </w:r>
      <w:r w:rsidR="005C1BC4" w:rsidRPr="00BF1E17">
        <w:rPr>
          <w:rFonts w:ascii="Candara" w:hAnsi="Candara"/>
          <w:bCs/>
          <w:sz w:val="20"/>
        </w:rPr>
        <w:t>d</w:t>
      </w:r>
      <w:r w:rsidRPr="00BF1E17">
        <w:rPr>
          <w:rFonts w:ascii="Candara" w:hAnsi="Candara"/>
          <w:bCs/>
          <w:sz w:val="20"/>
        </w:rPr>
        <w:t>as i</w:t>
      </w:r>
      <w:r w:rsidR="005C1BC4" w:rsidRPr="00BF1E17">
        <w:rPr>
          <w:rFonts w:ascii="Candara" w:hAnsi="Candara"/>
          <w:bCs/>
          <w:sz w:val="20"/>
        </w:rPr>
        <w:t>ns</w:t>
      </w:r>
      <w:r w:rsidRPr="00BF1E17">
        <w:rPr>
          <w:rFonts w:ascii="Candara" w:hAnsi="Candara"/>
          <w:bCs/>
          <w:sz w:val="20"/>
        </w:rPr>
        <w:t xml:space="preserve">tituições </w:t>
      </w:r>
      <w:r w:rsidR="00A5277E" w:rsidRPr="00BF1E17">
        <w:rPr>
          <w:rFonts w:ascii="Candara" w:hAnsi="Candara"/>
          <w:bCs/>
          <w:sz w:val="20"/>
        </w:rPr>
        <w:t>de pesquisa</w:t>
      </w:r>
      <w:r w:rsidR="00F32095" w:rsidRPr="00BF1E17">
        <w:rPr>
          <w:rFonts w:ascii="Candara" w:hAnsi="Candara"/>
          <w:bCs/>
          <w:sz w:val="20"/>
        </w:rPr>
        <w:t xml:space="preserve"> e/ou de </w:t>
      </w:r>
      <w:r w:rsidR="00A5277E" w:rsidRPr="00BF1E17">
        <w:rPr>
          <w:rFonts w:ascii="Candara" w:hAnsi="Candara"/>
          <w:bCs/>
          <w:sz w:val="20"/>
        </w:rPr>
        <w:t>desen</w:t>
      </w:r>
      <w:r w:rsidR="00C03541" w:rsidRPr="00BF1E17">
        <w:rPr>
          <w:rFonts w:ascii="Candara" w:hAnsi="Candara"/>
          <w:bCs/>
          <w:sz w:val="20"/>
        </w:rPr>
        <w:t>volvimento e inovação</w:t>
      </w:r>
      <w:r w:rsidR="00F32095" w:rsidRPr="00BF1E17">
        <w:rPr>
          <w:rFonts w:ascii="Candara" w:hAnsi="Candara"/>
          <w:bCs/>
          <w:sz w:val="20"/>
        </w:rPr>
        <w:t>,</w:t>
      </w:r>
      <w:r w:rsidR="00C03541" w:rsidRPr="00BF1E17">
        <w:rPr>
          <w:rFonts w:ascii="Candara" w:hAnsi="Candara"/>
          <w:bCs/>
          <w:sz w:val="20"/>
        </w:rPr>
        <w:t xml:space="preserve"> pú</w:t>
      </w:r>
      <w:r w:rsidR="00A5277E" w:rsidRPr="00BF1E17">
        <w:rPr>
          <w:rFonts w:ascii="Candara" w:hAnsi="Candara"/>
          <w:bCs/>
          <w:sz w:val="20"/>
        </w:rPr>
        <w:t>blica ou privada</w:t>
      </w:r>
      <w:r w:rsidR="00F6670B" w:rsidRPr="00BF1E17">
        <w:rPr>
          <w:rFonts w:ascii="Candara" w:hAnsi="Candara"/>
          <w:bCs/>
          <w:sz w:val="20"/>
        </w:rPr>
        <w:t xml:space="preserve"> sem fins lucrativos</w:t>
      </w:r>
      <w:r w:rsidR="000F665F" w:rsidRPr="00BF1E17">
        <w:rPr>
          <w:rFonts w:ascii="Candara" w:hAnsi="Candara"/>
          <w:bCs/>
          <w:sz w:val="20"/>
        </w:rPr>
        <w:t>, co</w:t>
      </w:r>
      <w:r w:rsidR="005C2946" w:rsidRPr="00BF1E17">
        <w:rPr>
          <w:rFonts w:ascii="Candara" w:hAnsi="Candara"/>
          <w:bCs/>
          <w:sz w:val="20"/>
        </w:rPr>
        <w:t>nforme explicitado neste Edital;</w:t>
      </w:r>
    </w:p>
    <w:p w:rsidR="000F665F" w:rsidRPr="00BF1E17" w:rsidRDefault="00FD7C0D" w:rsidP="00350332">
      <w:pPr>
        <w:pStyle w:val="BodyText31"/>
        <w:numPr>
          <w:ilvl w:val="0"/>
          <w:numId w:val="14"/>
        </w:numPr>
        <w:spacing w:before="0" w:after="100"/>
        <w:ind w:left="360"/>
        <w:rPr>
          <w:rFonts w:ascii="Candara" w:hAnsi="Candara"/>
          <w:sz w:val="20"/>
        </w:rPr>
      </w:pPr>
      <w:proofErr w:type="gramStart"/>
      <w:r w:rsidRPr="00BF1E17">
        <w:rPr>
          <w:rFonts w:ascii="Candara" w:hAnsi="Candara"/>
          <w:sz w:val="20"/>
        </w:rPr>
        <w:t>ter</w:t>
      </w:r>
      <w:proofErr w:type="gramEnd"/>
      <w:r w:rsidRPr="00BF1E17">
        <w:rPr>
          <w:rFonts w:ascii="Candara" w:hAnsi="Candara"/>
          <w:sz w:val="20"/>
        </w:rPr>
        <w:t xml:space="preserve"> coordenadores definidos em cada instituição participantes do projeto, sendo vetados que os mesmos apareçam como </w:t>
      </w:r>
      <w:r w:rsidR="000F665F" w:rsidRPr="00BF1E17">
        <w:rPr>
          <w:rFonts w:ascii="Candara" w:hAnsi="Candara"/>
          <w:sz w:val="20"/>
        </w:rPr>
        <w:t>coordenadores</w:t>
      </w:r>
      <w:r w:rsidR="004B5913" w:rsidRPr="00BF1E17">
        <w:rPr>
          <w:rFonts w:ascii="Candara" w:hAnsi="Candara"/>
          <w:sz w:val="20"/>
        </w:rPr>
        <w:t xml:space="preserve"> gerais ou</w:t>
      </w:r>
      <w:r w:rsidR="000F665F" w:rsidRPr="00BF1E17">
        <w:rPr>
          <w:rFonts w:ascii="Candara" w:hAnsi="Candara"/>
          <w:sz w:val="20"/>
        </w:rPr>
        <w:t xml:space="preserve"> de equipes </w:t>
      </w:r>
      <w:r w:rsidRPr="00BF1E17">
        <w:rPr>
          <w:rFonts w:ascii="Candara" w:hAnsi="Candara"/>
          <w:sz w:val="20"/>
        </w:rPr>
        <w:t>em</w:t>
      </w:r>
      <w:r w:rsidR="000F665F" w:rsidRPr="00BF1E17">
        <w:rPr>
          <w:rFonts w:ascii="Candara" w:hAnsi="Candara"/>
          <w:sz w:val="20"/>
        </w:rPr>
        <w:t xml:space="preserve"> mais de um </w:t>
      </w:r>
      <w:r w:rsidR="00481D55" w:rsidRPr="00BF1E17">
        <w:rPr>
          <w:rFonts w:ascii="Candara" w:hAnsi="Candara"/>
          <w:sz w:val="20"/>
        </w:rPr>
        <w:t>projeto submetido a este Edital;</w:t>
      </w:r>
    </w:p>
    <w:p w:rsidR="00A5277E" w:rsidRPr="00BF1E17" w:rsidRDefault="00481D55" w:rsidP="001D200B">
      <w:pPr>
        <w:pStyle w:val="BodyText31"/>
        <w:numPr>
          <w:ilvl w:val="0"/>
          <w:numId w:val="14"/>
        </w:numPr>
        <w:spacing w:before="0" w:after="100"/>
        <w:ind w:left="360"/>
        <w:contextualSpacing/>
        <w:rPr>
          <w:rFonts w:ascii="Candara" w:hAnsi="Candara"/>
          <w:sz w:val="20"/>
        </w:rPr>
      </w:pPr>
      <w:proofErr w:type="gramStart"/>
      <w:r w:rsidRPr="00BF1E17">
        <w:rPr>
          <w:rFonts w:ascii="Candara" w:hAnsi="Candara"/>
          <w:sz w:val="20"/>
        </w:rPr>
        <w:t>e</w:t>
      </w:r>
      <w:r w:rsidR="00A5277E" w:rsidRPr="00BF1E17">
        <w:rPr>
          <w:rFonts w:ascii="Candara" w:hAnsi="Candara"/>
          <w:sz w:val="20"/>
        </w:rPr>
        <w:t>xplicitar</w:t>
      </w:r>
      <w:r w:rsidR="00FD7C0D" w:rsidRPr="00BF1E17">
        <w:rPr>
          <w:rFonts w:ascii="Candara" w:hAnsi="Candara"/>
          <w:sz w:val="20"/>
        </w:rPr>
        <w:t>em</w:t>
      </w:r>
      <w:proofErr w:type="gramEnd"/>
      <w:r w:rsidR="00A5277E" w:rsidRPr="00BF1E17">
        <w:rPr>
          <w:rFonts w:ascii="Candara" w:hAnsi="Candara"/>
          <w:sz w:val="20"/>
        </w:rPr>
        <w:t xml:space="preserve"> o compromisso do projeto com</w:t>
      </w:r>
      <w:r w:rsidRPr="00BF1E17">
        <w:rPr>
          <w:rFonts w:ascii="Candara" w:hAnsi="Candara"/>
          <w:sz w:val="20"/>
        </w:rPr>
        <w:t xml:space="preserve"> a formação de recursos humanos</w:t>
      </w:r>
      <w:r w:rsidR="005C1BC4" w:rsidRPr="00BF1E17">
        <w:rPr>
          <w:rFonts w:ascii="Candara" w:hAnsi="Candara"/>
          <w:sz w:val="20"/>
        </w:rPr>
        <w:t xml:space="preserve"> e com a definição de grades curriculares mínimas para formação de recursos humanos na área de Biologia Computacional</w:t>
      </w:r>
      <w:r w:rsidRPr="00BF1E17">
        <w:rPr>
          <w:rFonts w:ascii="Candara" w:hAnsi="Candara"/>
          <w:sz w:val="20"/>
        </w:rPr>
        <w:t>;</w:t>
      </w:r>
      <w:r w:rsidR="00A92AB7" w:rsidRPr="00BF1E17">
        <w:rPr>
          <w:rFonts w:ascii="Candara" w:hAnsi="Candara"/>
          <w:sz w:val="20"/>
        </w:rPr>
        <w:t xml:space="preserve"> </w:t>
      </w:r>
    </w:p>
    <w:p w:rsidR="00CA15DF" w:rsidRPr="00BF1E17" w:rsidRDefault="00FD7C0D" w:rsidP="001D200B">
      <w:pPr>
        <w:pStyle w:val="BodyText31"/>
        <w:numPr>
          <w:ilvl w:val="0"/>
          <w:numId w:val="14"/>
        </w:numPr>
        <w:spacing w:before="0" w:after="100"/>
        <w:ind w:left="360"/>
        <w:contextualSpacing/>
        <w:rPr>
          <w:rFonts w:ascii="Candara" w:hAnsi="Candara"/>
          <w:sz w:val="20"/>
        </w:rPr>
      </w:pPr>
      <w:proofErr w:type="gramStart"/>
      <w:r w:rsidRPr="00BF1E17">
        <w:rPr>
          <w:rFonts w:ascii="Candara" w:hAnsi="Candara"/>
          <w:sz w:val="20"/>
        </w:rPr>
        <w:t>serem</w:t>
      </w:r>
      <w:proofErr w:type="gramEnd"/>
      <w:r w:rsidRPr="00BF1E17">
        <w:rPr>
          <w:rFonts w:ascii="Candara" w:hAnsi="Candara"/>
          <w:sz w:val="20"/>
        </w:rPr>
        <w:t xml:space="preserve"> redes </w:t>
      </w:r>
      <w:r w:rsidR="003210E9" w:rsidRPr="00BF1E17">
        <w:rPr>
          <w:rFonts w:ascii="Candara" w:hAnsi="Candara"/>
          <w:sz w:val="20"/>
        </w:rPr>
        <w:t>constituíd</w:t>
      </w:r>
      <w:r w:rsidR="00451221" w:rsidRPr="00BF1E17">
        <w:rPr>
          <w:rFonts w:ascii="Candara" w:hAnsi="Candara"/>
          <w:sz w:val="20"/>
        </w:rPr>
        <w:t>a</w:t>
      </w:r>
      <w:r w:rsidR="007C7F46" w:rsidRPr="00BF1E17">
        <w:rPr>
          <w:rFonts w:ascii="Candara" w:hAnsi="Candara"/>
          <w:sz w:val="20"/>
        </w:rPr>
        <w:t>s</w:t>
      </w:r>
      <w:r w:rsidR="003210E9" w:rsidRPr="00BF1E17">
        <w:rPr>
          <w:rFonts w:ascii="Candara" w:hAnsi="Candara"/>
          <w:sz w:val="20"/>
        </w:rPr>
        <w:t xml:space="preserve"> </w:t>
      </w:r>
      <w:r w:rsidR="00167D9C" w:rsidRPr="00BF1E17">
        <w:rPr>
          <w:rFonts w:ascii="Candara" w:hAnsi="Candara"/>
          <w:sz w:val="20"/>
        </w:rPr>
        <w:t xml:space="preserve">por no </w:t>
      </w:r>
      <w:r w:rsidR="00214101">
        <w:rPr>
          <w:rFonts w:ascii="Candara" w:hAnsi="Candara"/>
          <w:sz w:val="20"/>
        </w:rPr>
        <w:t>mínimo</w:t>
      </w:r>
      <w:r w:rsidR="00167D9C" w:rsidRPr="00BF1E17">
        <w:rPr>
          <w:rFonts w:ascii="Candara" w:hAnsi="Candara"/>
          <w:sz w:val="20"/>
        </w:rPr>
        <w:t xml:space="preserve"> </w:t>
      </w:r>
      <w:r w:rsidR="006B0604" w:rsidRPr="00BF1E17">
        <w:rPr>
          <w:rFonts w:ascii="Candara" w:hAnsi="Candara"/>
          <w:b/>
          <w:sz w:val="20"/>
        </w:rPr>
        <w:t>3</w:t>
      </w:r>
      <w:r w:rsidR="006B0604" w:rsidRPr="00BF1E17">
        <w:rPr>
          <w:rFonts w:ascii="Candara" w:hAnsi="Candara"/>
          <w:sz w:val="20"/>
        </w:rPr>
        <w:t xml:space="preserve"> (</w:t>
      </w:r>
      <w:r w:rsidR="00D015FF" w:rsidRPr="00BF1E17">
        <w:rPr>
          <w:rFonts w:ascii="Candara" w:hAnsi="Candara"/>
          <w:sz w:val="20"/>
        </w:rPr>
        <w:t>três</w:t>
      </w:r>
      <w:r w:rsidR="006B0604" w:rsidRPr="00BF1E17">
        <w:rPr>
          <w:rFonts w:ascii="Candara" w:hAnsi="Candara"/>
          <w:sz w:val="20"/>
        </w:rPr>
        <w:t>)</w:t>
      </w:r>
      <w:r w:rsidR="00D015FF" w:rsidRPr="00BF1E17">
        <w:rPr>
          <w:rFonts w:ascii="Candara" w:hAnsi="Candara"/>
          <w:sz w:val="20"/>
        </w:rPr>
        <w:t xml:space="preserve"> grupos, preferencialmente de</w:t>
      </w:r>
      <w:r w:rsidRPr="00BF1E17">
        <w:rPr>
          <w:rFonts w:ascii="Candara" w:hAnsi="Candara"/>
          <w:sz w:val="20"/>
        </w:rPr>
        <w:t xml:space="preserve"> diferentes instituições de ensino superior ou instituições de pesquisa e, sempre que oportuno de estados brasileiros</w:t>
      </w:r>
      <w:r w:rsidR="00CA15DF" w:rsidRPr="00BF1E17">
        <w:rPr>
          <w:rFonts w:ascii="Candara" w:hAnsi="Candara"/>
          <w:sz w:val="20"/>
        </w:rPr>
        <w:t>;</w:t>
      </w:r>
      <w:r w:rsidR="004B5913" w:rsidRPr="00BF1E17">
        <w:rPr>
          <w:rFonts w:ascii="Candara" w:hAnsi="Candara"/>
          <w:sz w:val="20"/>
        </w:rPr>
        <w:t xml:space="preserve"> </w:t>
      </w:r>
    </w:p>
    <w:p w:rsidR="00E83098" w:rsidRPr="00BF1E17" w:rsidRDefault="00E83098" w:rsidP="001D200B">
      <w:pPr>
        <w:pStyle w:val="BodyText31"/>
        <w:numPr>
          <w:ilvl w:val="0"/>
          <w:numId w:val="14"/>
        </w:numPr>
        <w:spacing w:before="0" w:after="100"/>
        <w:ind w:left="360"/>
        <w:contextualSpacing/>
        <w:rPr>
          <w:rFonts w:ascii="Candara" w:hAnsi="Candara"/>
          <w:sz w:val="20"/>
        </w:rPr>
      </w:pPr>
      <w:proofErr w:type="gramStart"/>
      <w:r w:rsidRPr="00BF1E17">
        <w:rPr>
          <w:rFonts w:ascii="Candara" w:hAnsi="Candara"/>
          <w:sz w:val="20"/>
        </w:rPr>
        <w:t>serem</w:t>
      </w:r>
      <w:proofErr w:type="gramEnd"/>
      <w:r w:rsidRPr="00BF1E17">
        <w:rPr>
          <w:rFonts w:ascii="Candara" w:hAnsi="Candara"/>
          <w:sz w:val="20"/>
        </w:rPr>
        <w:t xml:space="preserve"> redes constituídas por </w:t>
      </w:r>
      <w:r w:rsidR="00D015FF" w:rsidRPr="00BF1E17">
        <w:rPr>
          <w:rFonts w:ascii="Candara" w:hAnsi="Candara"/>
          <w:sz w:val="20"/>
        </w:rPr>
        <w:t>grupos</w:t>
      </w:r>
      <w:r w:rsidRPr="00BF1E17">
        <w:rPr>
          <w:rFonts w:ascii="Candara" w:hAnsi="Candara"/>
          <w:sz w:val="20"/>
        </w:rPr>
        <w:t xml:space="preserve"> com perfil de áreas de </w:t>
      </w:r>
      <w:r w:rsidR="00227B97" w:rsidRPr="00BF1E17">
        <w:rPr>
          <w:rFonts w:ascii="Candara" w:hAnsi="Candara"/>
          <w:sz w:val="20"/>
        </w:rPr>
        <w:t xml:space="preserve">concentração </w:t>
      </w:r>
      <w:r w:rsidRPr="00BF1E17">
        <w:rPr>
          <w:rFonts w:ascii="Candara" w:hAnsi="Candara"/>
          <w:sz w:val="20"/>
        </w:rPr>
        <w:t>complementares</w:t>
      </w:r>
      <w:r w:rsidR="0067077A" w:rsidRPr="00BF1E17">
        <w:rPr>
          <w:rFonts w:ascii="Candara" w:hAnsi="Candara"/>
          <w:sz w:val="20"/>
        </w:rPr>
        <w:t xml:space="preserve"> (entre </w:t>
      </w:r>
      <w:r w:rsidR="0067077A" w:rsidRPr="00BF1E17">
        <w:rPr>
          <w:rFonts w:ascii="Candara" w:hAnsi="Candara"/>
          <w:i/>
          <w:sz w:val="20"/>
        </w:rPr>
        <w:t>Ciências Biológicas</w:t>
      </w:r>
      <w:r w:rsidR="0067077A" w:rsidRPr="00BF1E17">
        <w:rPr>
          <w:rFonts w:ascii="Candara" w:hAnsi="Candara"/>
          <w:sz w:val="20"/>
        </w:rPr>
        <w:t xml:space="preserve"> e </w:t>
      </w:r>
      <w:r w:rsidR="00227B97" w:rsidRPr="00BF1E17">
        <w:rPr>
          <w:rFonts w:ascii="Candara" w:hAnsi="Candara"/>
          <w:i/>
          <w:sz w:val="20"/>
        </w:rPr>
        <w:t xml:space="preserve">Ciências </w:t>
      </w:r>
      <w:r w:rsidR="0067077A" w:rsidRPr="00BF1E17">
        <w:rPr>
          <w:rFonts w:ascii="Candara" w:hAnsi="Candara"/>
          <w:i/>
          <w:sz w:val="20"/>
        </w:rPr>
        <w:t>Exatas e da Terra</w:t>
      </w:r>
      <w:r w:rsidR="0067077A" w:rsidRPr="00BF1E17">
        <w:rPr>
          <w:rFonts w:ascii="Candara" w:hAnsi="Candara"/>
          <w:sz w:val="20"/>
        </w:rPr>
        <w:t>)</w:t>
      </w:r>
      <w:r w:rsidRPr="00BF1E17">
        <w:rPr>
          <w:rFonts w:ascii="Candara" w:hAnsi="Candara"/>
          <w:sz w:val="20"/>
        </w:rPr>
        <w:t xml:space="preserve"> de modo a </w:t>
      </w:r>
      <w:r w:rsidR="0067077A" w:rsidRPr="00BF1E17">
        <w:rPr>
          <w:rFonts w:ascii="Candara" w:hAnsi="Candara"/>
          <w:sz w:val="20"/>
        </w:rPr>
        <w:t>oportunizar</w:t>
      </w:r>
      <w:r w:rsidRPr="00BF1E17">
        <w:rPr>
          <w:rFonts w:ascii="Candara" w:hAnsi="Candara"/>
          <w:sz w:val="20"/>
        </w:rPr>
        <w:t xml:space="preserve"> uma formação mínima e homogênea aos estudantes </w:t>
      </w:r>
      <w:r w:rsidR="00147C31" w:rsidRPr="00BF1E17">
        <w:rPr>
          <w:rFonts w:ascii="Candara" w:hAnsi="Candara"/>
          <w:sz w:val="20"/>
        </w:rPr>
        <w:t>que desenvolverão seus trabalhos n</w:t>
      </w:r>
      <w:r w:rsidR="00FD1325" w:rsidRPr="00BF1E17">
        <w:rPr>
          <w:rFonts w:ascii="Candara" w:hAnsi="Candara"/>
          <w:sz w:val="20"/>
        </w:rPr>
        <w:t>a área de Biologia Computacional</w:t>
      </w:r>
      <w:r w:rsidR="00147C31" w:rsidRPr="00BF1E17">
        <w:rPr>
          <w:rFonts w:ascii="Candara" w:hAnsi="Candara"/>
          <w:sz w:val="20"/>
        </w:rPr>
        <w:t>;</w:t>
      </w:r>
    </w:p>
    <w:p w:rsidR="003210E9" w:rsidRPr="00BF1E17" w:rsidRDefault="00FD7C0D" w:rsidP="001D200B">
      <w:pPr>
        <w:pStyle w:val="BodyText31"/>
        <w:numPr>
          <w:ilvl w:val="0"/>
          <w:numId w:val="14"/>
        </w:numPr>
        <w:spacing w:before="0" w:after="100"/>
        <w:ind w:left="360"/>
        <w:contextualSpacing/>
        <w:rPr>
          <w:rFonts w:ascii="Candara" w:hAnsi="Candara"/>
          <w:sz w:val="20"/>
        </w:rPr>
      </w:pPr>
      <w:proofErr w:type="gramStart"/>
      <w:r w:rsidRPr="00BF1E17">
        <w:rPr>
          <w:rFonts w:ascii="Candara" w:hAnsi="Candara"/>
          <w:sz w:val="20"/>
        </w:rPr>
        <w:t>proporem</w:t>
      </w:r>
      <w:proofErr w:type="gramEnd"/>
      <w:r w:rsidRPr="00BF1E17">
        <w:rPr>
          <w:rFonts w:ascii="Candara" w:hAnsi="Candara"/>
          <w:sz w:val="20"/>
        </w:rPr>
        <w:t xml:space="preserve"> explicitamente a oferta anual de pelo menos </w:t>
      </w:r>
      <w:r w:rsidR="00451221" w:rsidRPr="00BF1E17">
        <w:rPr>
          <w:rFonts w:ascii="Candara" w:hAnsi="Candara"/>
          <w:sz w:val="20"/>
        </w:rPr>
        <w:t xml:space="preserve">uma disciplina ou curso </w:t>
      </w:r>
      <w:r w:rsidR="009E5AB2" w:rsidRPr="00BF1E17">
        <w:rPr>
          <w:rFonts w:ascii="Candara" w:hAnsi="Candara"/>
          <w:sz w:val="20"/>
        </w:rPr>
        <w:t>em nível de</w:t>
      </w:r>
      <w:r w:rsidR="00CA15DF" w:rsidRPr="00BF1E17">
        <w:rPr>
          <w:rFonts w:ascii="Candara" w:hAnsi="Candara"/>
          <w:sz w:val="20"/>
        </w:rPr>
        <w:t xml:space="preserve"> pós-grad</w:t>
      </w:r>
      <w:r w:rsidR="009E5AB2" w:rsidRPr="00BF1E17">
        <w:rPr>
          <w:rFonts w:ascii="Candara" w:hAnsi="Candara"/>
          <w:sz w:val="20"/>
        </w:rPr>
        <w:t xml:space="preserve">uação em </w:t>
      </w:r>
      <w:r w:rsidR="00100FCD" w:rsidRPr="00BF1E17">
        <w:rPr>
          <w:rFonts w:ascii="Candara" w:hAnsi="Candara"/>
          <w:sz w:val="20"/>
        </w:rPr>
        <w:t>temas</w:t>
      </w:r>
      <w:r w:rsidR="009E5AB2" w:rsidRPr="00BF1E17">
        <w:rPr>
          <w:rFonts w:ascii="Candara" w:hAnsi="Candara"/>
          <w:sz w:val="20"/>
        </w:rPr>
        <w:t xml:space="preserve"> da Biologia C</w:t>
      </w:r>
      <w:r w:rsidR="00CA15DF" w:rsidRPr="00BF1E17">
        <w:rPr>
          <w:rFonts w:ascii="Candara" w:hAnsi="Candara"/>
          <w:sz w:val="20"/>
        </w:rPr>
        <w:t>omputacional.</w:t>
      </w:r>
      <w:r w:rsidRPr="00BF1E17">
        <w:rPr>
          <w:rFonts w:ascii="Candara" w:hAnsi="Candara"/>
          <w:sz w:val="20"/>
        </w:rPr>
        <w:t xml:space="preserve"> </w:t>
      </w:r>
      <w:r w:rsidR="00CA15DF" w:rsidRPr="00BF1E17">
        <w:rPr>
          <w:rFonts w:ascii="Candara" w:hAnsi="Candara"/>
          <w:sz w:val="20"/>
        </w:rPr>
        <w:t>Este</w:t>
      </w:r>
      <w:r w:rsidR="005202DD" w:rsidRPr="00BF1E17">
        <w:rPr>
          <w:rFonts w:ascii="Candara" w:hAnsi="Candara"/>
          <w:sz w:val="20"/>
        </w:rPr>
        <w:t>s</w:t>
      </w:r>
      <w:r w:rsidR="00CA15DF" w:rsidRPr="00BF1E17">
        <w:rPr>
          <w:rFonts w:ascii="Candara" w:hAnsi="Candara"/>
          <w:sz w:val="20"/>
        </w:rPr>
        <w:t xml:space="preserve"> curso</w:t>
      </w:r>
      <w:r w:rsidR="005202DD" w:rsidRPr="00BF1E17">
        <w:rPr>
          <w:rFonts w:ascii="Candara" w:hAnsi="Candara"/>
          <w:sz w:val="20"/>
        </w:rPr>
        <w:t>s deverão</w:t>
      </w:r>
      <w:r w:rsidR="00CA15DF" w:rsidRPr="00BF1E17">
        <w:rPr>
          <w:rFonts w:ascii="Candara" w:hAnsi="Candara"/>
          <w:sz w:val="20"/>
        </w:rPr>
        <w:t xml:space="preserve"> ser</w:t>
      </w:r>
      <w:r w:rsidR="00451221" w:rsidRPr="00BF1E17">
        <w:rPr>
          <w:rFonts w:ascii="Candara" w:hAnsi="Candara"/>
          <w:sz w:val="20"/>
        </w:rPr>
        <w:t xml:space="preserve"> </w:t>
      </w:r>
      <w:r w:rsidR="00CA15DF" w:rsidRPr="00BF1E17">
        <w:rPr>
          <w:rFonts w:ascii="Candara" w:hAnsi="Candara"/>
          <w:sz w:val="20"/>
        </w:rPr>
        <w:t>preferencialmente</w:t>
      </w:r>
      <w:r w:rsidR="00451221" w:rsidRPr="00BF1E17">
        <w:rPr>
          <w:rFonts w:ascii="Candara" w:hAnsi="Candara"/>
          <w:sz w:val="20"/>
        </w:rPr>
        <w:t>,</w:t>
      </w:r>
      <w:r w:rsidR="00CA15DF" w:rsidRPr="00BF1E17">
        <w:rPr>
          <w:rFonts w:ascii="Candara" w:hAnsi="Candara"/>
          <w:sz w:val="20"/>
        </w:rPr>
        <w:t xml:space="preserve"> ministrados </w:t>
      </w:r>
      <w:r w:rsidR="00451221" w:rsidRPr="00BF1E17">
        <w:rPr>
          <w:rFonts w:ascii="Candara" w:hAnsi="Candara"/>
          <w:sz w:val="20"/>
        </w:rPr>
        <w:t>em parcerias com</w:t>
      </w:r>
      <w:r w:rsidR="00CA15DF" w:rsidRPr="00BF1E17">
        <w:rPr>
          <w:rFonts w:ascii="Candara" w:hAnsi="Candara"/>
          <w:sz w:val="20"/>
        </w:rPr>
        <w:t xml:space="preserve"> pesquisadores estrangeiros s</w:t>
      </w:r>
      <w:r w:rsidRPr="00BF1E17">
        <w:rPr>
          <w:rFonts w:ascii="Candara" w:hAnsi="Candara"/>
          <w:sz w:val="20"/>
        </w:rPr>
        <w:t>e</w:t>
      </w:r>
      <w:r w:rsidR="00CA15DF" w:rsidRPr="00BF1E17">
        <w:rPr>
          <w:rFonts w:ascii="Candara" w:hAnsi="Candara"/>
          <w:sz w:val="20"/>
        </w:rPr>
        <w:t>nior</w:t>
      </w:r>
      <w:r w:rsidRPr="00BF1E17">
        <w:rPr>
          <w:rFonts w:ascii="Candara" w:hAnsi="Candara"/>
          <w:sz w:val="20"/>
        </w:rPr>
        <w:t>es</w:t>
      </w:r>
      <w:r w:rsidR="00CA15DF" w:rsidRPr="00BF1E17">
        <w:rPr>
          <w:rFonts w:ascii="Candara" w:hAnsi="Candara"/>
          <w:sz w:val="20"/>
        </w:rPr>
        <w:t xml:space="preserve"> e aberto</w:t>
      </w:r>
      <w:r w:rsidR="009E5AB2" w:rsidRPr="00BF1E17">
        <w:rPr>
          <w:rFonts w:ascii="Candara" w:hAnsi="Candara"/>
          <w:sz w:val="20"/>
        </w:rPr>
        <w:t>s</w:t>
      </w:r>
      <w:r w:rsidR="00CA15DF" w:rsidRPr="00BF1E17">
        <w:rPr>
          <w:rFonts w:ascii="Candara" w:hAnsi="Candara"/>
          <w:sz w:val="20"/>
        </w:rPr>
        <w:t xml:space="preserve"> para </w:t>
      </w:r>
      <w:r w:rsidR="009E5AB2" w:rsidRPr="00BF1E17">
        <w:rPr>
          <w:rFonts w:ascii="Candara" w:hAnsi="Candara"/>
          <w:sz w:val="20"/>
        </w:rPr>
        <w:t xml:space="preserve">a participação de </w:t>
      </w:r>
      <w:r w:rsidR="00DC0149" w:rsidRPr="00BF1E17">
        <w:rPr>
          <w:rFonts w:ascii="Candara" w:hAnsi="Candara"/>
          <w:sz w:val="20"/>
        </w:rPr>
        <w:t>alunos d</w:t>
      </w:r>
      <w:r w:rsidR="00CA15DF" w:rsidRPr="00BF1E17">
        <w:rPr>
          <w:rFonts w:ascii="Candara" w:hAnsi="Candara"/>
          <w:sz w:val="20"/>
        </w:rPr>
        <w:t xml:space="preserve">as outras instituições de ensino do país, de forma a promover a colaboração </w:t>
      </w:r>
      <w:r w:rsidR="005202DD" w:rsidRPr="00BF1E17">
        <w:rPr>
          <w:rFonts w:ascii="Candara" w:hAnsi="Candara"/>
          <w:sz w:val="20"/>
        </w:rPr>
        <w:t>internacional.</w:t>
      </w:r>
    </w:p>
    <w:p w:rsidR="00D31D31" w:rsidRPr="00BF1E17" w:rsidRDefault="00D31D31" w:rsidP="006B0604">
      <w:pPr>
        <w:tabs>
          <w:tab w:val="left" w:pos="1066"/>
        </w:tabs>
        <w:spacing w:after="100"/>
        <w:contextualSpacing/>
        <w:rPr>
          <w:rFonts w:ascii="Candara" w:hAnsi="Candara"/>
          <w:sz w:val="20"/>
        </w:rPr>
      </w:pPr>
    </w:p>
    <w:p w:rsidR="00D31D31" w:rsidRPr="00BF1E17" w:rsidRDefault="00D31D31" w:rsidP="006B0604">
      <w:pPr>
        <w:tabs>
          <w:tab w:val="left" w:pos="1066"/>
        </w:tabs>
        <w:spacing w:after="100"/>
        <w:contextualSpacing/>
        <w:rPr>
          <w:rFonts w:ascii="Candara" w:hAnsi="Candara"/>
          <w:sz w:val="20"/>
        </w:rPr>
      </w:pPr>
    </w:p>
    <w:p w:rsidR="000F665F" w:rsidRPr="00BF1E17" w:rsidRDefault="00372678" w:rsidP="00E36DF1">
      <w:pPr>
        <w:pStyle w:val="BodyText31"/>
        <w:spacing w:before="0" w:after="120"/>
        <w:ind w:left="284" w:hanging="284"/>
        <w:rPr>
          <w:rFonts w:ascii="Candara" w:hAnsi="Candara"/>
          <w:b/>
          <w:caps/>
          <w:sz w:val="20"/>
        </w:rPr>
      </w:pPr>
      <w:r w:rsidRPr="00BF1E17">
        <w:rPr>
          <w:rFonts w:ascii="Candara" w:hAnsi="Candara"/>
          <w:b/>
          <w:sz w:val="20"/>
        </w:rPr>
        <w:t>6</w:t>
      </w:r>
      <w:r w:rsidR="000F665F" w:rsidRPr="00BF1E17">
        <w:rPr>
          <w:rFonts w:ascii="Candara" w:hAnsi="Candara"/>
          <w:b/>
          <w:sz w:val="20"/>
        </w:rPr>
        <w:t>. ITENS FINANCIÁVEIS</w:t>
      </w:r>
      <w:r w:rsidR="00E16682" w:rsidRPr="00BF1E17">
        <w:rPr>
          <w:rFonts w:ascii="Candara" w:hAnsi="Candara"/>
          <w:b/>
          <w:sz w:val="20"/>
        </w:rPr>
        <w:t xml:space="preserve"> E</w:t>
      </w:r>
      <w:r w:rsidR="00130CCB" w:rsidRPr="00BF1E17">
        <w:rPr>
          <w:rFonts w:ascii="Candara" w:hAnsi="Candara"/>
          <w:b/>
          <w:sz w:val="20"/>
        </w:rPr>
        <w:t xml:space="preserve"> </w:t>
      </w:r>
      <w:r w:rsidR="00130CCB" w:rsidRPr="00BF1E17">
        <w:rPr>
          <w:rFonts w:ascii="Candara" w:hAnsi="Candara"/>
          <w:b/>
          <w:caps/>
          <w:sz w:val="20"/>
        </w:rPr>
        <w:t>modalidades de Apoio</w:t>
      </w:r>
    </w:p>
    <w:p w:rsidR="00AE33F1" w:rsidRPr="00BF1E17" w:rsidRDefault="005B6CDA" w:rsidP="00E36DF1">
      <w:pPr>
        <w:pStyle w:val="BodyText31"/>
        <w:spacing w:before="0" w:after="120"/>
        <w:rPr>
          <w:rFonts w:ascii="Candara" w:hAnsi="Candara"/>
          <w:sz w:val="20"/>
        </w:rPr>
      </w:pPr>
      <w:r w:rsidRPr="00BF1E17">
        <w:rPr>
          <w:rFonts w:ascii="Candara" w:hAnsi="Candara"/>
          <w:b/>
          <w:sz w:val="20"/>
        </w:rPr>
        <w:t>6.1</w:t>
      </w:r>
      <w:r w:rsidRPr="00BF1E17">
        <w:rPr>
          <w:rFonts w:ascii="Candara" w:hAnsi="Candara"/>
          <w:sz w:val="20"/>
        </w:rPr>
        <w:t xml:space="preserve"> </w:t>
      </w:r>
      <w:r w:rsidR="00AE33F1" w:rsidRPr="00BF1E17">
        <w:rPr>
          <w:rFonts w:ascii="Candara" w:hAnsi="Candara"/>
          <w:sz w:val="20"/>
        </w:rPr>
        <w:t>São financiáveis os seguintes itens:</w:t>
      </w:r>
    </w:p>
    <w:p w:rsidR="000F665F" w:rsidRPr="00BF1E17" w:rsidRDefault="00C14FB9" w:rsidP="00277AEE">
      <w:pPr>
        <w:numPr>
          <w:ilvl w:val="0"/>
          <w:numId w:val="6"/>
        </w:numPr>
        <w:spacing w:after="100"/>
        <w:ind w:left="0" w:firstLine="0"/>
        <w:rPr>
          <w:rFonts w:ascii="Candara" w:hAnsi="Candara"/>
          <w:sz w:val="20"/>
        </w:rPr>
      </w:pPr>
      <w:r w:rsidRPr="00BF1E17">
        <w:rPr>
          <w:rFonts w:ascii="Candara" w:hAnsi="Candara"/>
          <w:color w:val="000000"/>
          <w:sz w:val="20"/>
        </w:rPr>
        <w:t xml:space="preserve">Bolsas </w:t>
      </w:r>
      <w:r w:rsidR="00277AEE">
        <w:rPr>
          <w:rFonts w:ascii="Candara" w:hAnsi="Candara"/>
          <w:color w:val="000000"/>
          <w:sz w:val="20"/>
        </w:rPr>
        <w:t xml:space="preserve">no País </w:t>
      </w:r>
      <w:r w:rsidRPr="00BF1E17">
        <w:rPr>
          <w:rFonts w:ascii="Candara" w:hAnsi="Candara"/>
          <w:color w:val="000000"/>
          <w:sz w:val="20"/>
        </w:rPr>
        <w:t>com valores fixados de acordo com normas específicas da CAPES e duração vinculada ao prazo</w:t>
      </w:r>
      <w:r w:rsidRPr="00BF1E17">
        <w:rPr>
          <w:rFonts w:ascii="Candara" w:hAnsi="Candara" w:cs="Arial"/>
          <w:sz w:val="20"/>
        </w:rPr>
        <w:t xml:space="preserve"> de vigência do projeto (</w:t>
      </w:r>
      <w:r w:rsidRPr="00BF1E17">
        <w:rPr>
          <w:rFonts w:ascii="Candara" w:hAnsi="Candara" w:cs="Arial"/>
          <w:b/>
          <w:sz w:val="20"/>
        </w:rPr>
        <w:t>Portaria Conjunta CAPES/CNPq nº 01, de 28/03/2013 e Portaria CAPES nº 174 de 2012</w:t>
      </w:r>
      <w:r w:rsidRPr="00BF1E17">
        <w:rPr>
          <w:rFonts w:ascii="Candara" w:hAnsi="Candara" w:cs="Arial"/>
          <w:sz w:val="20"/>
        </w:rPr>
        <w:t>), nas seguintes modalidades</w:t>
      </w:r>
      <w:r w:rsidR="000F665F" w:rsidRPr="00BF1E17">
        <w:rPr>
          <w:rFonts w:ascii="Candara" w:hAnsi="Candara"/>
          <w:sz w:val="20"/>
        </w:rPr>
        <w:t>:</w:t>
      </w:r>
    </w:p>
    <w:p w:rsidR="009E1F00" w:rsidRPr="00BF1E17" w:rsidRDefault="009E1F00" w:rsidP="00393A21">
      <w:pPr>
        <w:numPr>
          <w:ilvl w:val="2"/>
          <w:numId w:val="7"/>
        </w:numPr>
        <w:spacing w:after="100"/>
        <w:rPr>
          <w:rFonts w:ascii="Candara" w:hAnsi="Candara"/>
          <w:sz w:val="20"/>
        </w:rPr>
      </w:pPr>
      <w:proofErr w:type="gramStart"/>
      <w:r w:rsidRPr="00BF1E17">
        <w:rPr>
          <w:rFonts w:ascii="Candara" w:hAnsi="Candara"/>
          <w:sz w:val="20"/>
        </w:rPr>
        <w:t>iniciação</w:t>
      </w:r>
      <w:proofErr w:type="gramEnd"/>
      <w:r w:rsidRPr="00BF1E17">
        <w:rPr>
          <w:rFonts w:ascii="Candara" w:hAnsi="Candara"/>
          <w:sz w:val="20"/>
        </w:rPr>
        <w:t xml:space="preserve"> científica no País, com duração máxima de </w:t>
      </w:r>
      <w:r w:rsidR="008477C3">
        <w:rPr>
          <w:rFonts w:ascii="Candara" w:hAnsi="Candara"/>
          <w:sz w:val="20"/>
        </w:rPr>
        <w:t>24</w:t>
      </w:r>
      <w:r w:rsidRPr="00BF1E17">
        <w:rPr>
          <w:rFonts w:ascii="Candara" w:hAnsi="Candara"/>
          <w:sz w:val="20"/>
        </w:rPr>
        <w:t xml:space="preserve"> meses</w:t>
      </w:r>
      <w:r w:rsidR="00700C66" w:rsidRPr="00BF1E17">
        <w:rPr>
          <w:rFonts w:ascii="Candara" w:hAnsi="Candara"/>
          <w:sz w:val="20"/>
        </w:rPr>
        <w:t xml:space="preserve">, </w:t>
      </w:r>
      <w:r w:rsidR="00700C66" w:rsidRPr="00BF1E17">
        <w:rPr>
          <w:rFonts w:ascii="Candara" w:hAnsi="Candara"/>
          <w:b/>
          <w:sz w:val="20"/>
        </w:rPr>
        <w:t>improrrogáveis</w:t>
      </w:r>
      <w:r w:rsidRPr="00BF1E17">
        <w:rPr>
          <w:rFonts w:ascii="Candara" w:hAnsi="Candara"/>
          <w:sz w:val="20"/>
        </w:rPr>
        <w:t>;</w:t>
      </w:r>
    </w:p>
    <w:p w:rsidR="000F665F" w:rsidRPr="00BF1E17" w:rsidRDefault="00481D55" w:rsidP="00393A21">
      <w:pPr>
        <w:numPr>
          <w:ilvl w:val="2"/>
          <w:numId w:val="7"/>
        </w:numPr>
        <w:spacing w:after="100"/>
        <w:rPr>
          <w:rFonts w:ascii="Candara" w:hAnsi="Candara"/>
          <w:sz w:val="20"/>
        </w:rPr>
      </w:pPr>
      <w:proofErr w:type="gramStart"/>
      <w:r w:rsidRPr="00BF1E17">
        <w:rPr>
          <w:rFonts w:ascii="Candara" w:hAnsi="Candara"/>
          <w:sz w:val="20"/>
        </w:rPr>
        <w:t>d</w:t>
      </w:r>
      <w:r w:rsidR="000F665F" w:rsidRPr="00BF1E17">
        <w:rPr>
          <w:rFonts w:ascii="Candara" w:hAnsi="Candara"/>
          <w:sz w:val="20"/>
        </w:rPr>
        <w:t>outorado</w:t>
      </w:r>
      <w:proofErr w:type="gramEnd"/>
      <w:r w:rsidR="000F665F" w:rsidRPr="00BF1E17">
        <w:rPr>
          <w:rFonts w:ascii="Candara" w:hAnsi="Candara"/>
          <w:sz w:val="20"/>
        </w:rPr>
        <w:t xml:space="preserve"> no </w:t>
      </w:r>
      <w:r w:rsidRPr="00BF1E17">
        <w:rPr>
          <w:rFonts w:ascii="Candara" w:hAnsi="Candara"/>
          <w:sz w:val="20"/>
        </w:rPr>
        <w:t>P</w:t>
      </w:r>
      <w:r w:rsidR="000F665F" w:rsidRPr="00BF1E17">
        <w:rPr>
          <w:rFonts w:ascii="Candara" w:hAnsi="Candara"/>
          <w:sz w:val="20"/>
        </w:rPr>
        <w:t>aís, com duração máxima de 48 meses</w:t>
      </w:r>
      <w:r w:rsidR="00D15892" w:rsidRPr="00BF1E17">
        <w:rPr>
          <w:rFonts w:ascii="Candara" w:hAnsi="Candara"/>
          <w:sz w:val="20"/>
        </w:rPr>
        <w:t xml:space="preserve">, </w:t>
      </w:r>
      <w:r w:rsidR="00D15892" w:rsidRPr="00BF1E17">
        <w:rPr>
          <w:rFonts w:ascii="Candara" w:hAnsi="Candara" w:cs="Arial"/>
          <w:sz w:val="20"/>
        </w:rPr>
        <w:t>de acordo com as normas do Programa Demanda Social, no que couber</w:t>
      </w:r>
      <w:r w:rsidR="000F665F" w:rsidRPr="00BF1E17">
        <w:rPr>
          <w:rFonts w:ascii="Candara" w:hAnsi="Candara"/>
          <w:sz w:val="20"/>
        </w:rPr>
        <w:t>;</w:t>
      </w:r>
    </w:p>
    <w:p w:rsidR="0041629C" w:rsidRPr="00BF1E17" w:rsidRDefault="00481D55" w:rsidP="00393A21">
      <w:pPr>
        <w:numPr>
          <w:ilvl w:val="2"/>
          <w:numId w:val="7"/>
        </w:numPr>
        <w:spacing w:after="100"/>
        <w:rPr>
          <w:rFonts w:ascii="Candara" w:hAnsi="Candara"/>
          <w:sz w:val="20"/>
        </w:rPr>
      </w:pPr>
      <w:proofErr w:type="gramStart"/>
      <w:r w:rsidRPr="00BF1E17">
        <w:rPr>
          <w:rFonts w:ascii="Candara" w:hAnsi="Candara"/>
          <w:sz w:val="20"/>
        </w:rPr>
        <w:t>mestrado</w:t>
      </w:r>
      <w:proofErr w:type="gramEnd"/>
      <w:r w:rsidRPr="00BF1E17">
        <w:rPr>
          <w:rFonts w:ascii="Candara" w:hAnsi="Candara"/>
          <w:sz w:val="20"/>
        </w:rPr>
        <w:t xml:space="preserve"> no P</w:t>
      </w:r>
      <w:r w:rsidR="0041629C" w:rsidRPr="00BF1E17">
        <w:rPr>
          <w:rFonts w:ascii="Candara" w:hAnsi="Candara"/>
          <w:sz w:val="20"/>
        </w:rPr>
        <w:t>aís com duração máxima de 24 meses</w:t>
      </w:r>
      <w:r w:rsidR="00D15892" w:rsidRPr="00BF1E17">
        <w:rPr>
          <w:rFonts w:ascii="Candara" w:hAnsi="Candara"/>
          <w:sz w:val="20"/>
        </w:rPr>
        <w:t xml:space="preserve">, </w:t>
      </w:r>
      <w:r w:rsidR="00D15892" w:rsidRPr="00BF1E17">
        <w:rPr>
          <w:rFonts w:ascii="Candara" w:hAnsi="Candara" w:cs="Arial"/>
          <w:sz w:val="20"/>
        </w:rPr>
        <w:t>de acordo com as normas do Programa Demanda Social, no que couber</w:t>
      </w:r>
      <w:r w:rsidR="0041629C" w:rsidRPr="00BF1E17">
        <w:rPr>
          <w:rFonts w:ascii="Candara" w:hAnsi="Candara"/>
          <w:sz w:val="20"/>
        </w:rPr>
        <w:t>;</w:t>
      </w:r>
    </w:p>
    <w:p w:rsidR="00071B21" w:rsidRPr="00BF1E17" w:rsidRDefault="00481D55" w:rsidP="00393A21">
      <w:pPr>
        <w:numPr>
          <w:ilvl w:val="2"/>
          <w:numId w:val="7"/>
        </w:numPr>
        <w:spacing w:after="100"/>
        <w:rPr>
          <w:rFonts w:ascii="Candara" w:hAnsi="Candara"/>
          <w:sz w:val="20"/>
        </w:rPr>
      </w:pPr>
      <w:proofErr w:type="gramStart"/>
      <w:r w:rsidRPr="00BF1E17">
        <w:rPr>
          <w:rFonts w:ascii="Candara" w:hAnsi="Candara"/>
          <w:sz w:val="20"/>
        </w:rPr>
        <w:t>pós-doutorado</w:t>
      </w:r>
      <w:proofErr w:type="gramEnd"/>
      <w:r w:rsidRPr="00BF1E17">
        <w:rPr>
          <w:rFonts w:ascii="Candara" w:hAnsi="Candara"/>
          <w:sz w:val="20"/>
        </w:rPr>
        <w:t xml:space="preserve"> no P</w:t>
      </w:r>
      <w:r w:rsidR="00071B21" w:rsidRPr="00BF1E17">
        <w:rPr>
          <w:rFonts w:ascii="Candara" w:hAnsi="Candara"/>
          <w:sz w:val="20"/>
        </w:rPr>
        <w:t>aís, com duração m</w:t>
      </w:r>
      <w:r w:rsidR="00A30E61" w:rsidRPr="00BF1E17">
        <w:rPr>
          <w:rFonts w:ascii="Candara" w:hAnsi="Candara"/>
          <w:sz w:val="20"/>
        </w:rPr>
        <w:t>áxima de 4</w:t>
      </w:r>
      <w:r w:rsidR="002C1822" w:rsidRPr="00BF1E17">
        <w:rPr>
          <w:rFonts w:ascii="Candara" w:hAnsi="Candara"/>
          <w:sz w:val="20"/>
        </w:rPr>
        <w:t>8</w:t>
      </w:r>
      <w:r w:rsidR="00071B21" w:rsidRPr="00BF1E17">
        <w:rPr>
          <w:rFonts w:ascii="Candara" w:hAnsi="Candara"/>
          <w:sz w:val="20"/>
        </w:rPr>
        <w:t xml:space="preserve"> meses</w:t>
      </w:r>
      <w:r w:rsidR="00D15892" w:rsidRPr="00BF1E17">
        <w:rPr>
          <w:rFonts w:ascii="Candara" w:hAnsi="Candara"/>
          <w:sz w:val="20"/>
        </w:rPr>
        <w:t xml:space="preserve">, </w:t>
      </w:r>
      <w:r w:rsidR="00D15892" w:rsidRPr="00BF1E17">
        <w:rPr>
          <w:rFonts w:ascii="Candara" w:hAnsi="Candara" w:cs="Arial"/>
          <w:sz w:val="20"/>
        </w:rPr>
        <w:t>de acordo com as normas do Programa PNPD, no que couber</w:t>
      </w:r>
      <w:r w:rsidR="00071B21" w:rsidRPr="00BF1E17">
        <w:rPr>
          <w:rFonts w:ascii="Candara" w:hAnsi="Candara"/>
          <w:sz w:val="20"/>
        </w:rPr>
        <w:t>;</w:t>
      </w:r>
    </w:p>
    <w:p w:rsidR="005B6CDA" w:rsidRPr="00BF1E17" w:rsidRDefault="005B6CDA" w:rsidP="00393A21">
      <w:pPr>
        <w:numPr>
          <w:ilvl w:val="2"/>
          <w:numId w:val="7"/>
        </w:numPr>
        <w:spacing w:after="100"/>
        <w:rPr>
          <w:rFonts w:ascii="Candara" w:hAnsi="Candara"/>
          <w:sz w:val="20"/>
        </w:rPr>
      </w:pPr>
      <w:proofErr w:type="gramStart"/>
      <w:r w:rsidRPr="00BF1E17">
        <w:rPr>
          <w:rFonts w:ascii="Candara" w:hAnsi="Candara"/>
          <w:sz w:val="20"/>
        </w:rPr>
        <w:t>graduação</w:t>
      </w:r>
      <w:proofErr w:type="gramEnd"/>
      <w:r w:rsidRPr="00BF1E17">
        <w:rPr>
          <w:rFonts w:ascii="Candara" w:hAnsi="Candara"/>
          <w:sz w:val="20"/>
        </w:rPr>
        <w:t>-</w:t>
      </w:r>
      <w:r w:rsidR="00991D1D" w:rsidRPr="00BF1E17">
        <w:rPr>
          <w:rFonts w:ascii="Candara" w:hAnsi="Candara"/>
          <w:sz w:val="20"/>
        </w:rPr>
        <w:t xml:space="preserve">sanduíche no país com duração </w:t>
      </w:r>
      <w:r w:rsidR="009E1F00" w:rsidRPr="00BF1E17">
        <w:rPr>
          <w:rFonts w:ascii="Candara" w:hAnsi="Candara"/>
          <w:sz w:val="20"/>
        </w:rPr>
        <w:t xml:space="preserve">de </w:t>
      </w:r>
      <w:r w:rsidR="006B0604" w:rsidRPr="00BF1E17">
        <w:rPr>
          <w:rFonts w:ascii="Candara" w:hAnsi="Candara"/>
          <w:sz w:val="20"/>
        </w:rPr>
        <w:t>4</w:t>
      </w:r>
      <w:r w:rsidR="009E1F00" w:rsidRPr="00BF1E17">
        <w:rPr>
          <w:rFonts w:ascii="Candara" w:hAnsi="Candara"/>
          <w:sz w:val="20"/>
        </w:rPr>
        <w:t xml:space="preserve"> a 12 meses;</w:t>
      </w:r>
    </w:p>
    <w:p w:rsidR="0072423D" w:rsidRPr="00BF1E17" w:rsidRDefault="0072423D" w:rsidP="00393A21">
      <w:pPr>
        <w:numPr>
          <w:ilvl w:val="2"/>
          <w:numId w:val="7"/>
        </w:numPr>
        <w:spacing w:after="100"/>
        <w:rPr>
          <w:rFonts w:ascii="Candara" w:hAnsi="Candara"/>
          <w:sz w:val="20"/>
        </w:rPr>
      </w:pPr>
      <w:proofErr w:type="gramStart"/>
      <w:r w:rsidRPr="00BF1E17">
        <w:rPr>
          <w:rFonts w:ascii="Candara" w:hAnsi="Candara"/>
          <w:sz w:val="20"/>
        </w:rPr>
        <w:t>mestrado</w:t>
      </w:r>
      <w:proofErr w:type="gramEnd"/>
      <w:r w:rsidRPr="00BF1E17">
        <w:rPr>
          <w:rFonts w:ascii="Candara" w:hAnsi="Candara"/>
          <w:sz w:val="20"/>
        </w:rPr>
        <w:t>-</w:t>
      </w:r>
      <w:proofErr w:type="spellStart"/>
      <w:r w:rsidRPr="00BF1E17">
        <w:rPr>
          <w:rFonts w:ascii="Candara" w:hAnsi="Candara"/>
          <w:sz w:val="20"/>
        </w:rPr>
        <w:t>sandwich</w:t>
      </w:r>
      <w:proofErr w:type="spellEnd"/>
      <w:r w:rsidRPr="00BF1E17">
        <w:rPr>
          <w:rFonts w:ascii="Candara" w:hAnsi="Candara"/>
          <w:sz w:val="20"/>
        </w:rPr>
        <w:t xml:space="preserve"> no país</w:t>
      </w:r>
      <w:r w:rsidR="0050042F" w:rsidRPr="00BF1E17">
        <w:rPr>
          <w:rFonts w:ascii="Candara" w:hAnsi="Candara"/>
          <w:sz w:val="20"/>
        </w:rPr>
        <w:t xml:space="preserve"> com duração de 1 a  6 meses;</w:t>
      </w:r>
    </w:p>
    <w:p w:rsidR="000F665F" w:rsidRDefault="00AE128F" w:rsidP="00393A21">
      <w:pPr>
        <w:numPr>
          <w:ilvl w:val="2"/>
          <w:numId w:val="7"/>
        </w:numPr>
        <w:spacing w:after="100"/>
        <w:rPr>
          <w:rFonts w:ascii="Candara" w:hAnsi="Candara"/>
          <w:sz w:val="20"/>
        </w:rPr>
      </w:pPr>
      <w:proofErr w:type="gramStart"/>
      <w:r w:rsidRPr="00BF1E17">
        <w:rPr>
          <w:rFonts w:ascii="Candara" w:hAnsi="Candara"/>
          <w:sz w:val="20"/>
        </w:rPr>
        <w:t>doutorado</w:t>
      </w:r>
      <w:proofErr w:type="gramEnd"/>
      <w:r w:rsidRPr="00BF1E17">
        <w:rPr>
          <w:rFonts w:ascii="Candara" w:hAnsi="Candara"/>
          <w:sz w:val="20"/>
        </w:rPr>
        <w:t xml:space="preserve">-sanduíche no País, com duração de </w:t>
      </w:r>
      <w:r w:rsidR="006B0604" w:rsidRPr="00BF1E17">
        <w:rPr>
          <w:rFonts w:ascii="Candara" w:hAnsi="Candara"/>
          <w:sz w:val="20"/>
        </w:rPr>
        <w:t>3</w:t>
      </w:r>
      <w:r w:rsidRPr="00BF1E17">
        <w:rPr>
          <w:rFonts w:ascii="Candara" w:hAnsi="Candara"/>
          <w:sz w:val="20"/>
        </w:rPr>
        <w:t xml:space="preserve"> a 12 meses;</w:t>
      </w:r>
    </w:p>
    <w:p w:rsidR="00277AEE" w:rsidRPr="00BF1E17" w:rsidRDefault="00277AEE" w:rsidP="00277AEE">
      <w:pPr>
        <w:spacing w:after="100"/>
        <w:ind w:left="1080"/>
        <w:rPr>
          <w:rFonts w:ascii="Candara" w:hAnsi="Candara"/>
          <w:sz w:val="20"/>
        </w:rPr>
      </w:pPr>
    </w:p>
    <w:p w:rsidR="000F665F" w:rsidRPr="00BF1E17" w:rsidRDefault="00AE128F" w:rsidP="00393A21">
      <w:pPr>
        <w:numPr>
          <w:ilvl w:val="2"/>
          <w:numId w:val="7"/>
        </w:numPr>
        <w:spacing w:after="100"/>
        <w:rPr>
          <w:rFonts w:ascii="Candara" w:hAnsi="Candara"/>
          <w:sz w:val="20"/>
        </w:rPr>
      </w:pPr>
      <w:r w:rsidRPr="00BF1E17">
        <w:rPr>
          <w:rFonts w:ascii="Candara" w:hAnsi="Candara"/>
          <w:sz w:val="20"/>
        </w:rPr>
        <w:t xml:space="preserve"> </w:t>
      </w:r>
      <w:proofErr w:type="gramStart"/>
      <w:r w:rsidR="00481D55" w:rsidRPr="00BF1E17">
        <w:rPr>
          <w:rFonts w:ascii="Candara" w:hAnsi="Candara"/>
          <w:sz w:val="20"/>
        </w:rPr>
        <w:t>a</w:t>
      </w:r>
      <w:r w:rsidR="000F665F" w:rsidRPr="00BF1E17">
        <w:rPr>
          <w:rFonts w:ascii="Candara" w:hAnsi="Candara"/>
          <w:sz w:val="20"/>
        </w:rPr>
        <w:t>uxílio</w:t>
      </w:r>
      <w:proofErr w:type="gramEnd"/>
      <w:r w:rsidR="00AE33F1" w:rsidRPr="00BF1E17">
        <w:rPr>
          <w:rFonts w:ascii="Candara" w:hAnsi="Candara"/>
          <w:sz w:val="20"/>
        </w:rPr>
        <w:t>-</w:t>
      </w:r>
      <w:r w:rsidR="000F665F" w:rsidRPr="00BF1E17">
        <w:rPr>
          <w:rFonts w:ascii="Candara" w:hAnsi="Candara"/>
          <w:sz w:val="20"/>
        </w:rPr>
        <w:t xml:space="preserve">moradia no País, com duração máxima de 12 meses, para os discentes participantes do projeto. Este auxílio somente será devido quando houver realização </w:t>
      </w:r>
      <w:r w:rsidR="00C6528F" w:rsidRPr="00BF1E17">
        <w:rPr>
          <w:rFonts w:ascii="Candara" w:hAnsi="Candara"/>
          <w:sz w:val="20"/>
        </w:rPr>
        <w:t>de</w:t>
      </w:r>
      <w:r w:rsidR="005B6CDA" w:rsidRPr="00BF1E17">
        <w:rPr>
          <w:rFonts w:ascii="Candara" w:hAnsi="Candara"/>
          <w:sz w:val="20"/>
        </w:rPr>
        <w:t xml:space="preserve"> estágio</w:t>
      </w:r>
      <w:r w:rsidR="00AE33F1" w:rsidRPr="00BF1E17">
        <w:rPr>
          <w:rFonts w:ascii="Candara" w:hAnsi="Candara"/>
          <w:sz w:val="20"/>
        </w:rPr>
        <w:t>-</w:t>
      </w:r>
      <w:r w:rsidR="00481D55" w:rsidRPr="00BF1E17">
        <w:rPr>
          <w:rFonts w:ascii="Candara" w:hAnsi="Candara"/>
          <w:sz w:val="20"/>
        </w:rPr>
        <w:t>sanduíche no P</w:t>
      </w:r>
      <w:r w:rsidR="000F665F" w:rsidRPr="00BF1E17">
        <w:rPr>
          <w:rFonts w:ascii="Candara" w:hAnsi="Candara"/>
          <w:sz w:val="20"/>
        </w:rPr>
        <w:t>aís;</w:t>
      </w:r>
    </w:p>
    <w:p w:rsidR="00AE128F" w:rsidRPr="00BF1E17" w:rsidRDefault="00AE128F" w:rsidP="00393A21">
      <w:pPr>
        <w:numPr>
          <w:ilvl w:val="2"/>
          <w:numId w:val="7"/>
        </w:numPr>
        <w:spacing w:after="100"/>
        <w:rPr>
          <w:rFonts w:ascii="Candara" w:hAnsi="Candara"/>
          <w:sz w:val="20"/>
        </w:rPr>
      </w:pPr>
      <w:r w:rsidRPr="00BF1E17">
        <w:rPr>
          <w:rFonts w:ascii="Candara" w:hAnsi="Candara" w:cs="Arial"/>
          <w:sz w:val="20"/>
        </w:rPr>
        <w:t>Bolsa de professor ou pesquisador visitante, com duração de 15 dias a 12 meses, para especialistas provenientes do exterior para realização de pesquisa, desenvolvimento e inovação em instituição integrante do projeto, de acordo com as normas do Programa Professor Visitante do Exterior CAPES-PVE no que couber;</w:t>
      </w:r>
    </w:p>
    <w:p w:rsidR="00AE128F" w:rsidRPr="00BF1E17" w:rsidRDefault="00350332" w:rsidP="00393A21">
      <w:pPr>
        <w:numPr>
          <w:ilvl w:val="2"/>
          <w:numId w:val="7"/>
        </w:numPr>
        <w:spacing w:after="100"/>
        <w:rPr>
          <w:rFonts w:ascii="Candara" w:hAnsi="Candara"/>
          <w:sz w:val="20"/>
        </w:rPr>
      </w:pPr>
      <w:r w:rsidRPr="00BF1E17">
        <w:rPr>
          <w:rFonts w:ascii="Candara" w:hAnsi="Candara" w:cs="Arial"/>
          <w:sz w:val="20"/>
        </w:rPr>
        <w:t xml:space="preserve"> </w:t>
      </w:r>
      <w:r w:rsidR="00AE128F" w:rsidRPr="00BF1E17">
        <w:rPr>
          <w:rFonts w:ascii="Candara" w:hAnsi="Candara" w:cs="Arial"/>
          <w:sz w:val="20"/>
        </w:rPr>
        <w:t>Auxílio-instalação para professores ou pesquisadores visitantes que não residam ou não tenham residido no Brasil nos últimos seis meses, pago em uma única parcela no início da concessão.</w:t>
      </w:r>
    </w:p>
    <w:p w:rsidR="00264AC3" w:rsidRPr="00277AEE" w:rsidRDefault="006B0604" w:rsidP="00277AEE">
      <w:pPr>
        <w:spacing w:after="100"/>
        <w:contextualSpacing/>
        <w:rPr>
          <w:rFonts w:ascii="Candara" w:hAnsi="Candara"/>
          <w:color w:val="000000"/>
          <w:sz w:val="20"/>
        </w:rPr>
      </w:pPr>
      <w:proofErr w:type="gramStart"/>
      <w:r w:rsidRPr="00277AEE">
        <w:rPr>
          <w:rFonts w:ascii="Candara" w:hAnsi="Candara"/>
          <w:color w:val="000000"/>
          <w:sz w:val="20"/>
        </w:rPr>
        <w:t>b)</w:t>
      </w:r>
      <w:proofErr w:type="gramEnd"/>
      <w:r w:rsidRPr="00277AEE">
        <w:rPr>
          <w:rFonts w:ascii="Candara" w:hAnsi="Candara"/>
          <w:color w:val="000000"/>
          <w:sz w:val="20"/>
        </w:rPr>
        <w:tab/>
        <w:t>B</w:t>
      </w:r>
      <w:r w:rsidR="00264AC3" w:rsidRPr="00277AEE">
        <w:rPr>
          <w:rFonts w:ascii="Candara" w:hAnsi="Candara"/>
          <w:color w:val="000000"/>
          <w:sz w:val="20"/>
        </w:rPr>
        <w:t xml:space="preserve">olsas no Exterior nas seguintes modalidades: </w:t>
      </w:r>
    </w:p>
    <w:p w:rsidR="00AE128F" w:rsidRPr="00BF1E17" w:rsidRDefault="00AE128F" w:rsidP="00393A21">
      <w:pPr>
        <w:numPr>
          <w:ilvl w:val="1"/>
          <w:numId w:val="23"/>
        </w:numPr>
        <w:spacing w:after="100"/>
        <w:contextualSpacing/>
        <w:rPr>
          <w:rFonts w:ascii="Candara" w:hAnsi="Candara" w:cs="Arial"/>
          <w:sz w:val="20"/>
        </w:rPr>
      </w:pPr>
      <w:r w:rsidRPr="00BF1E17">
        <w:rPr>
          <w:rFonts w:ascii="Candara" w:hAnsi="Candara" w:cs="Arial"/>
          <w:sz w:val="20"/>
        </w:rPr>
        <w:t>Graduação-sanduíche no exterior, com duração de 4 a 1</w:t>
      </w:r>
      <w:r w:rsidR="006B0604" w:rsidRPr="00BF1E17">
        <w:rPr>
          <w:rFonts w:ascii="Candara" w:hAnsi="Candara" w:cs="Arial"/>
          <w:sz w:val="20"/>
        </w:rPr>
        <w:t>2</w:t>
      </w:r>
      <w:r w:rsidRPr="00BF1E17">
        <w:rPr>
          <w:rFonts w:ascii="Candara" w:hAnsi="Candara" w:cs="Arial"/>
          <w:sz w:val="20"/>
        </w:rPr>
        <w:t xml:space="preserve"> meses;</w:t>
      </w:r>
    </w:p>
    <w:p w:rsidR="00264AC3" w:rsidRPr="00BF1E17" w:rsidRDefault="00264AC3" w:rsidP="00393A21">
      <w:pPr>
        <w:numPr>
          <w:ilvl w:val="1"/>
          <w:numId w:val="23"/>
        </w:numPr>
        <w:spacing w:after="100"/>
        <w:contextualSpacing/>
        <w:rPr>
          <w:rFonts w:ascii="Candara" w:hAnsi="Candara" w:cs="Arial"/>
          <w:sz w:val="20"/>
        </w:rPr>
      </w:pPr>
      <w:r w:rsidRPr="00BF1E17">
        <w:rPr>
          <w:rFonts w:ascii="Candara" w:hAnsi="Candara" w:cs="Arial"/>
          <w:sz w:val="20"/>
        </w:rPr>
        <w:t>Doutorado-sanduíche no exterior, com</w:t>
      </w:r>
      <w:r w:rsidR="00AE128F" w:rsidRPr="00BF1E17">
        <w:rPr>
          <w:rFonts w:ascii="Candara" w:hAnsi="Candara" w:cs="Arial"/>
          <w:sz w:val="20"/>
        </w:rPr>
        <w:t xml:space="preserve"> duração de 4 a 12 meses;</w:t>
      </w:r>
    </w:p>
    <w:p w:rsidR="00264AC3" w:rsidRPr="00BF1E17" w:rsidRDefault="00264AC3" w:rsidP="00393A21">
      <w:pPr>
        <w:numPr>
          <w:ilvl w:val="1"/>
          <w:numId w:val="23"/>
        </w:numPr>
        <w:spacing w:after="100"/>
        <w:contextualSpacing/>
        <w:rPr>
          <w:rFonts w:ascii="Candara" w:hAnsi="Candara" w:cs="Arial"/>
          <w:sz w:val="20"/>
        </w:rPr>
      </w:pPr>
      <w:r w:rsidRPr="00BF1E17">
        <w:rPr>
          <w:rFonts w:ascii="Candara" w:hAnsi="Candara" w:cs="Arial"/>
          <w:sz w:val="20"/>
        </w:rPr>
        <w:t>Estágio Sênior no exteri</w:t>
      </w:r>
      <w:r w:rsidR="00AE128F" w:rsidRPr="00BF1E17">
        <w:rPr>
          <w:rFonts w:ascii="Candara" w:hAnsi="Candara" w:cs="Arial"/>
          <w:sz w:val="20"/>
        </w:rPr>
        <w:t>or, com duração de 1 a 12 meses;</w:t>
      </w:r>
    </w:p>
    <w:p w:rsidR="00264AC3" w:rsidRPr="00BF1E17" w:rsidRDefault="00264AC3" w:rsidP="00393A21">
      <w:pPr>
        <w:numPr>
          <w:ilvl w:val="1"/>
          <w:numId w:val="23"/>
        </w:numPr>
        <w:spacing w:after="100"/>
        <w:contextualSpacing/>
        <w:rPr>
          <w:rFonts w:ascii="Candara" w:hAnsi="Candara" w:cs="Arial"/>
          <w:sz w:val="20"/>
        </w:rPr>
      </w:pPr>
      <w:r w:rsidRPr="00BF1E17">
        <w:rPr>
          <w:rFonts w:ascii="Candara" w:hAnsi="Candara" w:cs="Arial"/>
          <w:sz w:val="20"/>
        </w:rPr>
        <w:t>Estágio Pós-Doutoral no exterior, com duração de 6 a 1</w:t>
      </w:r>
      <w:r w:rsidR="006B0604" w:rsidRPr="00BF1E17">
        <w:rPr>
          <w:rFonts w:ascii="Candara" w:hAnsi="Candara" w:cs="Arial"/>
          <w:sz w:val="20"/>
        </w:rPr>
        <w:t>2</w:t>
      </w:r>
      <w:r w:rsidRPr="00BF1E17">
        <w:rPr>
          <w:rFonts w:ascii="Candara" w:hAnsi="Candara" w:cs="Arial"/>
          <w:sz w:val="20"/>
        </w:rPr>
        <w:t xml:space="preserve"> meses.</w:t>
      </w:r>
    </w:p>
    <w:p w:rsidR="00264AC3" w:rsidRDefault="00277AEE" w:rsidP="00277AEE">
      <w:pPr>
        <w:pStyle w:val="PargrafodaLista"/>
        <w:ind w:left="0"/>
        <w:contextualSpacing/>
        <w:rPr>
          <w:rFonts w:ascii="Candara" w:hAnsi="Candara" w:cs="Arial"/>
          <w:sz w:val="20"/>
        </w:rPr>
      </w:pPr>
      <w:proofErr w:type="gramStart"/>
      <w:r>
        <w:rPr>
          <w:rFonts w:ascii="Candara" w:hAnsi="Candara" w:cs="Arial"/>
          <w:sz w:val="20"/>
        </w:rPr>
        <w:t>c)</w:t>
      </w:r>
      <w:proofErr w:type="gramEnd"/>
      <w:r>
        <w:rPr>
          <w:rFonts w:ascii="Candara" w:hAnsi="Candara" w:cs="Arial"/>
          <w:sz w:val="20"/>
        </w:rPr>
        <w:tab/>
      </w:r>
      <w:r w:rsidR="00264AC3" w:rsidRPr="00BF1E17">
        <w:rPr>
          <w:rFonts w:ascii="Candara" w:hAnsi="Candara" w:cs="Arial"/>
          <w:sz w:val="20"/>
        </w:rPr>
        <w:t xml:space="preserve">passagens aéreas, adquiridas na </w:t>
      </w:r>
      <w:r w:rsidR="00264AC3" w:rsidRPr="00BF1E17">
        <w:rPr>
          <w:rFonts w:ascii="Candara" w:hAnsi="Candara" w:cs="Arial"/>
          <w:bCs/>
          <w:sz w:val="20"/>
        </w:rPr>
        <w:t>classe  econômica e tarifa promocional</w:t>
      </w:r>
      <w:r w:rsidR="00264AC3" w:rsidRPr="00BF1E17">
        <w:rPr>
          <w:rFonts w:ascii="Candara" w:hAnsi="Candara" w:cs="Arial"/>
          <w:sz w:val="20"/>
        </w:rPr>
        <w:t>, para missões de estudo e de pesquisa, no Brasil ou no exterior, e de docência no país para pesquisadores qualificados;</w:t>
      </w:r>
    </w:p>
    <w:p w:rsidR="00277AEE" w:rsidRDefault="00277AEE" w:rsidP="00277AEE">
      <w:pPr>
        <w:pStyle w:val="PargrafodaLista"/>
        <w:ind w:left="0"/>
        <w:contextualSpacing/>
        <w:rPr>
          <w:rFonts w:ascii="Candara" w:hAnsi="Candara" w:cs="Arial"/>
          <w:sz w:val="20"/>
        </w:rPr>
      </w:pPr>
      <w:proofErr w:type="gramStart"/>
      <w:r>
        <w:rPr>
          <w:rFonts w:ascii="Candara" w:hAnsi="Candara" w:cs="Arial"/>
          <w:sz w:val="20"/>
        </w:rPr>
        <w:t>d)</w:t>
      </w:r>
      <w:proofErr w:type="gramEnd"/>
      <w:r>
        <w:rPr>
          <w:rFonts w:ascii="Candara" w:hAnsi="Candara" w:cs="Arial"/>
          <w:sz w:val="20"/>
        </w:rPr>
        <w:tab/>
      </w:r>
      <w:r w:rsidRPr="00BF1E17">
        <w:rPr>
          <w:rFonts w:ascii="Candara" w:hAnsi="Candara" w:cs="Arial"/>
          <w:sz w:val="20"/>
        </w:rPr>
        <w:t xml:space="preserve">diárias para missões de pesquisa e docência, com valores fixados de acordo com o </w:t>
      </w:r>
      <w:r w:rsidRPr="00BF1E17">
        <w:rPr>
          <w:rFonts w:ascii="Candara" w:hAnsi="Candara"/>
          <w:color w:val="000000"/>
          <w:sz w:val="20"/>
        </w:rPr>
        <w:t xml:space="preserve">Decreto </w:t>
      </w:r>
      <w:r w:rsidRPr="00BF1E17">
        <w:rPr>
          <w:rFonts w:ascii="Candara" w:hAnsi="Candara"/>
          <w:b/>
          <w:sz w:val="20"/>
        </w:rPr>
        <w:t>6.907/2009</w:t>
      </w:r>
      <w:r w:rsidRPr="00BF1E17">
        <w:rPr>
          <w:rFonts w:ascii="Candara" w:hAnsi="Candara"/>
          <w:sz w:val="20"/>
        </w:rPr>
        <w:t xml:space="preserve"> (diárias nacionais) e com o Decreto </w:t>
      </w:r>
      <w:r w:rsidRPr="00BF1E17">
        <w:rPr>
          <w:rFonts w:ascii="Candara" w:hAnsi="Candara"/>
          <w:b/>
          <w:sz w:val="20"/>
        </w:rPr>
        <w:t>6.576/2008</w:t>
      </w:r>
      <w:r w:rsidRPr="00BF1E17">
        <w:rPr>
          <w:rFonts w:ascii="Candara" w:hAnsi="Candara"/>
          <w:sz w:val="20"/>
        </w:rPr>
        <w:t xml:space="preserve"> (diárias internacionais)</w:t>
      </w:r>
      <w:r w:rsidRPr="00BF1E17">
        <w:rPr>
          <w:rFonts w:ascii="Candara" w:hAnsi="Candara" w:cs="Arial"/>
          <w:sz w:val="20"/>
        </w:rPr>
        <w:t>;</w:t>
      </w:r>
    </w:p>
    <w:p w:rsidR="00277AEE" w:rsidRDefault="00277AEE" w:rsidP="00277AEE">
      <w:pPr>
        <w:pStyle w:val="PargrafodaLista"/>
        <w:ind w:left="0"/>
        <w:contextualSpacing/>
        <w:rPr>
          <w:rFonts w:ascii="Candara" w:hAnsi="Candara"/>
          <w:sz w:val="20"/>
        </w:rPr>
      </w:pPr>
      <w:proofErr w:type="gramStart"/>
      <w:r>
        <w:rPr>
          <w:rFonts w:ascii="Candara" w:hAnsi="Candara" w:cs="Arial"/>
          <w:sz w:val="20"/>
        </w:rPr>
        <w:t>e</w:t>
      </w:r>
      <w:proofErr w:type="gramEnd"/>
      <w:r>
        <w:rPr>
          <w:rFonts w:ascii="Candara" w:hAnsi="Candara" w:cs="Arial"/>
          <w:sz w:val="20"/>
        </w:rPr>
        <w:t>)</w:t>
      </w:r>
      <w:r>
        <w:rPr>
          <w:rFonts w:ascii="Candara" w:hAnsi="Candara" w:cs="Arial"/>
          <w:sz w:val="20"/>
        </w:rPr>
        <w:tab/>
      </w:r>
      <w:r w:rsidRPr="00BF1E17">
        <w:rPr>
          <w:rFonts w:ascii="Candara" w:hAnsi="Candara"/>
          <w:sz w:val="20"/>
        </w:rPr>
        <w:t xml:space="preserve">passagens e diárias para participação em eventos relacionados aos temas do projeto no Brasil ou exterior, com valores fixados de acordo com o </w:t>
      </w:r>
      <w:r w:rsidRPr="00BF1E17">
        <w:rPr>
          <w:rFonts w:ascii="Candara" w:hAnsi="Candara"/>
          <w:color w:val="000000"/>
          <w:sz w:val="20"/>
        </w:rPr>
        <w:t xml:space="preserve">Decreto </w:t>
      </w:r>
      <w:r w:rsidRPr="00BF1E17">
        <w:rPr>
          <w:rFonts w:ascii="Candara" w:hAnsi="Candara"/>
          <w:b/>
          <w:sz w:val="20"/>
        </w:rPr>
        <w:t>6.907/2009</w:t>
      </w:r>
      <w:r w:rsidRPr="00BF1E17">
        <w:rPr>
          <w:rFonts w:ascii="Candara" w:hAnsi="Candara"/>
          <w:sz w:val="20"/>
        </w:rPr>
        <w:t xml:space="preserve"> (diárias nacionais) e com o Decreto </w:t>
      </w:r>
      <w:r w:rsidRPr="00BF1E17">
        <w:rPr>
          <w:rFonts w:ascii="Candara" w:hAnsi="Candara"/>
          <w:b/>
          <w:sz w:val="20"/>
        </w:rPr>
        <w:t>6.576/2008</w:t>
      </w:r>
      <w:r w:rsidRPr="00BF1E17">
        <w:rPr>
          <w:rFonts w:ascii="Candara" w:hAnsi="Candara"/>
          <w:sz w:val="20"/>
        </w:rPr>
        <w:t xml:space="preserve"> (diárias internacionais);</w:t>
      </w:r>
    </w:p>
    <w:p w:rsidR="00277AEE" w:rsidRDefault="00277AEE" w:rsidP="00277AEE">
      <w:pPr>
        <w:pStyle w:val="PargrafodaLista"/>
        <w:ind w:left="0"/>
        <w:contextualSpacing/>
        <w:rPr>
          <w:rFonts w:ascii="Candara" w:hAnsi="Candara" w:cs="Arial"/>
          <w:sz w:val="20"/>
        </w:rPr>
      </w:pPr>
      <w:proofErr w:type="gramStart"/>
      <w:r>
        <w:rPr>
          <w:rFonts w:ascii="Candara" w:hAnsi="Candara"/>
          <w:sz w:val="20"/>
        </w:rPr>
        <w:t>f)</w:t>
      </w:r>
      <w:proofErr w:type="gramEnd"/>
      <w:r>
        <w:rPr>
          <w:rFonts w:ascii="Candara" w:hAnsi="Candara"/>
          <w:sz w:val="20"/>
        </w:rPr>
        <w:tab/>
      </w:r>
      <w:r w:rsidRPr="00BF1E17">
        <w:rPr>
          <w:rFonts w:ascii="Candara" w:hAnsi="Candara" w:cs="Arial"/>
          <w:sz w:val="20"/>
        </w:rPr>
        <w:t>demais despesas de custeio relacionadas às atividades do projeto;</w:t>
      </w:r>
    </w:p>
    <w:p w:rsidR="00277AEE" w:rsidRPr="00795720" w:rsidRDefault="00277AEE" w:rsidP="00277AEE">
      <w:pPr>
        <w:rPr>
          <w:rFonts w:ascii="Candara" w:hAnsi="Candara" w:cs="Arial"/>
          <w:sz w:val="20"/>
        </w:rPr>
      </w:pPr>
      <w:proofErr w:type="gramStart"/>
      <w:r>
        <w:rPr>
          <w:rFonts w:ascii="Candara" w:hAnsi="Candara" w:cs="Arial"/>
          <w:sz w:val="20"/>
        </w:rPr>
        <w:t>g)</w:t>
      </w:r>
      <w:proofErr w:type="gramEnd"/>
      <w:r>
        <w:rPr>
          <w:rFonts w:ascii="Candara" w:hAnsi="Candara" w:cs="Arial"/>
          <w:sz w:val="20"/>
        </w:rPr>
        <w:tab/>
      </w:r>
      <w:r w:rsidRPr="00BF1E17">
        <w:rPr>
          <w:rFonts w:ascii="Candara" w:hAnsi="Candara" w:cs="Arial"/>
          <w:sz w:val="20"/>
        </w:rPr>
        <w:t>despesas de capital para a aquisição de equipamentos relacionadas exclusivamente às atividades do projeto</w:t>
      </w:r>
      <w:r>
        <w:rPr>
          <w:rFonts w:ascii="Candara" w:hAnsi="Candara" w:cs="Arial"/>
          <w:sz w:val="20"/>
        </w:rPr>
        <w:t>. Os bens adquiridos com os recursos de capital integrarão o patrimônio da Instituição de execução do projeto, conforme item 4 do Manual de Utilização de Recursos de Auxílio Financeiro a Projeto Educacional e de Pesquisa.</w:t>
      </w:r>
    </w:p>
    <w:p w:rsidR="00277AEE" w:rsidRPr="00BF1E17" w:rsidRDefault="00277AEE" w:rsidP="00277AEE">
      <w:pPr>
        <w:pStyle w:val="PargrafodaLista"/>
        <w:ind w:left="0"/>
        <w:contextualSpacing/>
        <w:rPr>
          <w:rFonts w:ascii="Candara" w:hAnsi="Candara" w:cs="Arial"/>
          <w:sz w:val="20"/>
        </w:rPr>
      </w:pPr>
    </w:p>
    <w:p w:rsidR="00D15892" w:rsidRPr="00BF1E17" w:rsidRDefault="00E36DF1" w:rsidP="00E36DF1">
      <w:pPr>
        <w:pStyle w:val="Recuodecorpodetexto"/>
        <w:spacing w:after="100"/>
        <w:ind w:left="0" w:firstLine="0"/>
        <w:rPr>
          <w:rFonts w:ascii="Candara" w:hAnsi="Candara" w:cs="Arial"/>
          <w:sz w:val="20"/>
        </w:rPr>
      </w:pPr>
      <w:r w:rsidRPr="00BF1E17">
        <w:rPr>
          <w:rFonts w:ascii="Candara" w:hAnsi="Candara" w:cs="Arial"/>
          <w:b/>
          <w:sz w:val="20"/>
        </w:rPr>
        <w:t>6.2</w:t>
      </w:r>
      <w:r w:rsidRPr="00BF1E17">
        <w:rPr>
          <w:rFonts w:ascii="Candara" w:hAnsi="Candara" w:cs="Arial"/>
          <w:sz w:val="20"/>
        </w:rPr>
        <w:t xml:space="preserve"> </w:t>
      </w:r>
      <w:r w:rsidR="00D15892" w:rsidRPr="00BF1E17">
        <w:rPr>
          <w:rFonts w:ascii="Candara" w:hAnsi="Candara" w:cs="Arial"/>
          <w:sz w:val="20"/>
        </w:rPr>
        <w:t xml:space="preserve">A missão de estudo destina-se a financiar a mobilidade dos discentes e pesquisadores, </w:t>
      </w:r>
      <w:r w:rsidR="00D15892" w:rsidRPr="00BF1E17">
        <w:rPr>
          <w:rFonts w:ascii="Candara" w:hAnsi="Candara" w:cs="Arial"/>
          <w:b/>
          <w:color w:val="000000"/>
          <w:sz w:val="20"/>
          <w:u w:val="single"/>
        </w:rPr>
        <w:t>exceto os coordenadores vinculados ao projeto</w:t>
      </w:r>
      <w:r w:rsidR="00D15892" w:rsidRPr="00BF1E17">
        <w:rPr>
          <w:rFonts w:ascii="Candara" w:hAnsi="Candara" w:cs="Arial"/>
          <w:sz w:val="20"/>
        </w:rPr>
        <w:t>, e integrantes das equipes no País e no Exterior. O financiamento ocorrerá por meio da concessão de bolsas de estudo nas modalidades graduação sanduíche no exterior, doutorado sanduíche no país e no exterior, pós-doutorado no país e no exterior, de auxílio moradia e da aquisição de passagens aéreas para o deslocamento dos bolsistas integrantes das equipes. Os candidatos terão suas bolsas implementadas após terem sido recomendados segundo as normas de concessão de bolsas da Capes e analisada sua pertinência aos objetivos do projeto.</w:t>
      </w:r>
      <w:r w:rsidR="00D15892" w:rsidRPr="00BF1E17">
        <w:rPr>
          <w:rFonts w:ascii="Candara" w:hAnsi="Candara"/>
          <w:sz w:val="20"/>
        </w:rPr>
        <w:t xml:space="preserve"> </w:t>
      </w:r>
      <w:r w:rsidR="00D15892" w:rsidRPr="00BF1E17">
        <w:rPr>
          <w:rFonts w:ascii="Candara" w:hAnsi="Candara" w:cs="Arial"/>
          <w:sz w:val="20"/>
        </w:rPr>
        <w:t>Os bolsistas deverão estar vinculados a um dos programas de pós-graduação envolvidos nos projetos.</w:t>
      </w:r>
    </w:p>
    <w:p w:rsidR="002C6D50" w:rsidRPr="00BF1E17" w:rsidRDefault="002C6D50" w:rsidP="002C6D50">
      <w:pPr>
        <w:pStyle w:val="Recuodecorpodetexto"/>
        <w:spacing w:after="120"/>
        <w:ind w:left="0" w:firstLine="0"/>
        <w:rPr>
          <w:rFonts w:ascii="Candara" w:hAnsi="Candara" w:cs="Arial"/>
          <w:sz w:val="20"/>
        </w:rPr>
      </w:pPr>
    </w:p>
    <w:p w:rsidR="00D15892" w:rsidRPr="00BF1E17" w:rsidRDefault="00E36DF1" w:rsidP="00E36DF1">
      <w:pPr>
        <w:pStyle w:val="Recuodecorpodetexto"/>
        <w:spacing w:after="100"/>
        <w:ind w:left="0" w:firstLine="0"/>
        <w:rPr>
          <w:rFonts w:ascii="Candara" w:hAnsi="Candara" w:cs="Arial"/>
          <w:sz w:val="20"/>
        </w:rPr>
      </w:pPr>
      <w:r w:rsidRPr="00BF1E17">
        <w:rPr>
          <w:rFonts w:ascii="Candara" w:hAnsi="Candara" w:cs="Arial"/>
          <w:b/>
          <w:sz w:val="20"/>
        </w:rPr>
        <w:t>6.3</w:t>
      </w:r>
      <w:r w:rsidRPr="00BF1E17">
        <w:rPr>
          <w:rFonts w:ascii="Candara" w:hAnsi="Candara" w:cs="Arial"/>
          <w:sz w:val="20"/>
        </w:rPr>
        <w:t xml:space="preserve"> </w:t>
      </w:r>
      <w:r w:rsidR="00393A21" w:rsidRPr="00BF1E17">
        <w:rPr>
          <w:rFonts w:ascii="Candara" w:hAnsi="Candara" w:cs="Arial"/>
          <w:sz w:val="20"/>
        </w:rPr>
        <w:t xml:space="preserve">Todas as missões de estudo no exterior serão implementadas pela Diretoria de Relações Internacionais da Capes com base na </w:t>
      </w:r>
      <w:r w:rsidR="00393A21" w:rsidRPr="00BF1E17">
        <w:rPr>
          <w:rFonts w:ascii="Candara" w:hAnsi="Candara" w:cs="Arial"/>
          <w:b/>
          <w:bCs/>
          <w:sz w:val="20"/>
          <w:u w:val="single"/>
        </w:rPr>
        <w:t>Portaria nº 19, de 8 de fevereiro de 2011 - Regulamento DRI/DPB para Bolsas de Estudos no Exterior para o Programa Nacional em Áreas Estratégicas</w:t>
      </w:r>
      <w:r w:rsidR="00D15892" w:rsidRPr="00BF1E17">
        <w:rPr>
          <w:rFonts w:ascii="Candara" w:hAnsi="Candara" w:cs="Arial"/>
          <w:sz w:val="20"/>
        </w:rPr>
        <w:t>.</w:t>
      </w:r>
    </w:p>
    <w:p w:rsidR="002C6D50" w:rsidRPr="00BF1E17" w:rsidRDefault="002C6D50" w:rsidP="002C6D50">
      <w:pPr>
        <w:pStyle w:val="Recuodecorpodetexto"/>
        <w:spacing w:after="120"/>
        <w:ind w:left="0" w:firstLine="0"/>
        <w:rPr>
          <w:rFonts w:ascii="Candara" w:hAnsi="Candara" w:cs="Arial"/>
          <w:sz w:val="20"/>
        </w:rPr>
      </w:pPr>
    </w:p>
    <w:p w:rsidR="00D15892" w:rsidRPr="00BF1E17" w:rsidRDefault="00E36DF1" w:rsidP="00E36DF1">
      <w:pPr>
        <w:pStyle w:val="Recuodecorpodetexto"/>
        <w:spacing w:after="100"/>
        <w:ind w:left="0" w:firstLine="0"/>
        <w:rPr>
          <w:rFonts w:ascii="Candara" w:hAnsi="Candara" w:cs="Arial"/>
          <w:sz w:val="20"/>
        </w:rPr>
      </w:pPr>
      <w:r w:rsidRPr="00BF1E17">
        <w:rPr>
          <w:rFonts w:ascii="Candara" w:hAnsi="Candara" w:cs="Arial"/>
          <w:b/>
          <w:sz w:val="20"/>
        </w:rPr>
        <w:t>6.4</w:t>
      </w:r>
      <w:r w:rsidRPr="00BF1E17">
        <w:rPr>
          <w:rFonts w:ascii="Candara" w:hAnsi="Candara" w:cs="Arial"/>
          <w:sz w:val="20"/>
        </w:rPr>
        <w:t xml:space="preserve"> </w:t>
      </w:r>
      <w:r w:rsidR="00D15892" w:rsidRPr="00BF1E17">
        <w:rPr>
          <w:rFonts w:ascii="Candara" w:hAnsi="Candara" w:cs="Arial"/>
          <w:sz w:val="20"/>
        </w:rPr>
        <w:t xml:space="preserve">A missão de pesquisa e docência destina-se às atividades de ensino e pesquisa, devendo ser executada, exclusivamente, por docentes. O financiamento destas atividades será feito por meio da concessão de diárias e da aquisição de passagens aéreas. </w:t>
      </w:r>
    </w:p>
    <w:p w:rsidR="00277AEE" w:rsidRDefault="00277AEE">
      <w:pPr>
        <w:jc w:val="left"/>
        <w:rPr>
          <w:rFonts w:ascii="Candara" w:hAnsi="Candara"/>
          <w:sz w:val="20"/>
        </w:rPr>
      </w:pPr>
      <w:r>
        <w:rPr>
          <w:rFonts w:ascii="Candara" w:hAnsi="Candara"/>
          <w:sz w:val="20"/>
        </w:rPr>
        <w:br w:type="page"/>
      </w:r>
    </w:p>
    <w:p w:rsidR="00264AC3" w:rsidRPr="00BF1E17" w:rsidRDefault="00264AC3" w:rsidP="006B0604">
      <w:pPr>
        <w:tabs>
          <w:tab w:val="left" w:pos="1066"/>
        </w:tabs>
        <w:spacing w:after="100"/>
        <w:contextualSpacing/>
        <w:rPr>
          <w:rFonts w:ascii="Candara" w:hAnsi="Candara"/>
          <w:sz w:val="20"/>
        </w:rPr>
      </w:pPr>
    </w:p>
    <w:p w:rsidR="00264AC3" w:rsidRPr="00BF1E17" w:rsidRDefault="00F86A36" w:rsidP="00350332">
      <w:pPr>
        <w:pStyle w:val="Recuodecorpodetexto"/>
        <w:spacing w:after="100"/>
        <w:ind w:left="0" w:firstLine="0"/>
        <w:rPr>
          <w:rFonts w:ascii="Candara" w:hAnsi="Candara" w:cs="Arial"/>
          <w:b/>
          <w:sz w:val="20"/>
        </w:rPr>
      </w:pPr>
      <w:r w:rsidRPr="00BF1E17">
        <w:rPr>
          <w:rFonts w:ascii="Candara" w:hAnsi="Candara" w:cs="Arial"/>
          <w:b/>
          <w:sz w:val="20"/>
        </w:rPr>
        <w:t>7</w:t>
      </w:r>
      <w:r w:rsidR="001D200B" w:rsidRPr="00BF1E17">
        <w:rPr>
          <w:rFonts w:ascii="Candara" w:hAnsi="Candara" w:cs="Arial"/>
          <w:b/>
          <w:sz w:val="20"/>
        </w:rPr>
        <w:t xml:space="preserve">. </w:t>
      </w:r>
      <w:r w:rsidR="00264AC3" w:rsidRPr="00BF1E17">
        <w:rPr>
          <w:rFonts w:ascii="Candara" w:hAnsi="Candara" w:cs="Arial"/>
          <w:b/>
          <w:sz w:val="20"/>
        </w:rPr>
        <w:t>ITENS NÃO FINANCIÁVEIS</w:t>
      </w:r>
    </w:p>
    <w:p w:rsidR="00264AC3" w:rsidRPr="00BF1E17" w:rsidRDefault="00264AC3" w:rsidP="00350332">
      <w:pPr>
        <w:pStyle w:val="Rodap"/>
        <w:spacing w:after="100"/>
        <w:rPr>
          <w:rFonts w:ascii="Candara" w:hAnsi="Candara" w:cs="Arial"/>
          <w:sz w:val="20"/>
        </w:rPr>
      </w:pPr>
      <w:r w:rsidRPr="00BF1E17">
        <w:rPr>
          <w:rFonts w:ascii="Candara" w:hAnsi="Candara" w:cs="Arial"/>
          <w:sz w:val="20"/>
        </w:rPr>
        <w:t>São vedadas despesas com os seguintes itens:</w:t>
      </w:r>
    </w:p>
    <w:p w:rsidR="00264AC3" w:rsidRPr="00BF1E17" w:rsidRDefault="006B0604" w:rsidP="002C6D50">
      <w:pPr>
        <w:spacing w:after="100"/>
        <w:rPr>
          <w:rFonts w:ascii="Candara" w:hAnsi="Candara" w:cs="Arial"/>
          <w:sz w:val="20"/>
        </w:rPr>
      </w:pPr>
      <w:r w:rsidRPr="00BF1E17">
        <w:rPr>
          <w:rFonts w:ascii="Candara" w:hAnsi="Candara" w:cs="Arial"/>
          <w:sz w:val="20"/>
        </w:rPr>
        <w:t xml:space="preserve">a) </w:t>
      </w:r>
      <w:r w:rsidR="00264AC3" w:rsidRPr="00BF1E17">
        <w:rPr>
          <w:rFonts w:ascii="Candara" w:hAnsi="Candara" w:cs="Arial"/>
          <w:sz w:val="20"/>
        </w:rPr>
        <w:t>despesas que caracterizam vínculo empregatício ou complementação salarial de pessoal técnico e administrativo, gastos com contas de luz, água, telefone, correios e obras civis;</w:t>
      </w:r>
    </w:p>
    <w:p w:rsidR="006B0604" w:rsidRPr="00BF1E17" w:rsidRDefault="006B0604" w:rsidP="002C6D50">
      <w:pPr>
        <w:spacing w:after="100"/>
        <w:rPr>
          <w:rFonts w:ascii="Candara" w:hAnsi="Candara" w:cs="Arial"/>
          <w:sz w:val="20"/>
        </w:rPr>
      </w:pPr>
      <w:r w:rsidRPr="00BF1E17">
        <w:rPr>
          <w:rFonts w:ascii="Candara" w:hAnsi="Candara" w:cs="Arial"/>
          <w:sz w:val="20"/>
        </w:rPr>
        <w:t xml:space="preserve">b) pagamento, a qualquer título, a servidor da administração pública, ou empregado de empresa pública ou de sociedade mista, por serviços de consultoria ou assistência técnica, conforme determina a Lei de Diretrizes Orçamentárias da União e o Decreto Federal </w:t>
      </w:r>
      <w:proofErr w:type="gramStart"/>
      <w:r w:rsidRPr="00BF1E17">
        <w:rPr>
          <w:rFonts w:ascii="Candara" w:hAnsi="Candara" w:cs="Arial"/>
          <w:sz w:val="20"/>
        </w:rPr>
        <w:t>n</w:t>
      </w:r>
      <w:r w:rsidRPr="00BF1E17">
        <w:rPr>
          <w:rFonts w:ascii="Candara" w:hAnsi="Candara" w:cs="Arial"/>
          <w:sz w:val="20"/>
          <w:vertAlign w:val="superscript"/>
        </w:rPr>
        <w:t>o</w:t>
      </w:r>
      <w:r w:rsidRPr="00BF1E17">
        <w:rPr>
          <w:rFonts w:ascii="Candara" w:hAnsi="Candara" w:cs="Arial"/>
          <w:sz w:val="20"/>
        </w:rPr>
        <w:t xml:space="preserve"> 5.151</w:t>
      </w:r>
      <w:proofErr w:type="gramEnd"/>
      <w:r w:rsidRPr="00BF1E17">
        <w:rPr>
          <w:rFonts w:ascii="Candara" w:hAnsi="Candara" w:cs="Arial"/>
          <w:sz w:val="20"/>
        </w:rPr>
        <w:t xml:space="preserve"> de 22/04/2004;</w:t>
      </w:r>
    </w:p>
    <w:p w:rsidR="006B0604" w:rsidRPr="00BF1E17" w:rsidRDefault="006B0604" w:rsidP="002C6D50">
      <w:pPr>
        <w:spacing w:after="100"/>
        <w:rPr>
          <w:rFonts w:ascii="Candara" w:hAnsi="Candara" w:cs="Arial"/>
          <w:sz w:val="20"/>
        </w:rPr>
      </w:pPr>
      <w:r w:rsidRPr="00BF1E17">
        <w:rPr>
          <w:rFonts w:ascii="Candara" w:hAnsi="Candara" w:cs="Arial"/>
          <w:sz w:val="20"/>
        </w:rPr>
        <w:t>c) despesas de qualquer espécie que não estejam diretamente relacionados com as atividades previstas no projeto;</w:t>
      </w:r>
    </w:p>
    <w:p w:rsidR="006B0604" w:rsidRPr="00BF1E17" w:rsidRDefault="006B0604" w:rsidP="002C6D50">
      <w:pPr>
        <w:spacing w:after="100"/>
        <w:rPr>
          <w:rFonts w:ascii="Candara" w:hAnsi="Candara" w:cs="Arial"/>
          <w:i/>
          <w:sz w:val="20"/>
        </w:rPr>
      </w:pPr>
      <w:r w:rsidRPr="00BF1E17">
        <w:rPr>
          <w:rFonts w:ascii="Candara" w:hAnsi="Candara" w:cs="Arial"/>
          <w:sz w:val="20"/>
        </w:rPr>
        <w:t xml:space="preserve">d) despesas com </w:t>
      </w:r>
      <w:proofErr w:type="spellStart"/>
      <w:r w:rsidRPr="00BF1E17">
        <w:rPr>
          <w:rFonts w:ascii="Candara" w:hAnsi="Candara" w:cs="Arial"/>
          <w:i/>
          <w:sz w:val="20"/>
        </w:rPr>
        <w:t>coffee</w:t>
      </w:r>
      <w:proofErr w:type="spellEnd"/>
      <w:r w:rsidRPr="00BF1E17">
        <w:rPr>
          <w:rFonts w:ascii="Candara" w:hAnsi="Candara" w:cs="Arial"/>
          <w:i/>
          <w:sz w:val="20"/>
        </w:rPr>
        <w:t xml:space="preserve"> break;</w:t>
      </w:r>
    </w:p>
    <w:p w:rsidR="006B0604" w:rsidRDefault="006B0604" w:rsidP="002C6D50">
      <w:pPr>
        <w:spacing w:after="100"/>
        <w:rPr>
          <w:rFonts w:ascii="Candara" w:hAnsi="Candara" w:cs="Arial"/>
          <w:i/>
          <w:sz w:val="20"/>
        </w:rPr>
      </w:pPr>
      <w:r w:rsidRPr="00BF1E17">
        <w:rPr>
          <w:rFonts w:ascii="Candara" w:hAnsi="Candara" w:cs="Arial"/>
          <w:i/>
          <w:sz w:val="20"/>
        </w:rPr>
        <w:t xml:space="preserve">e) </w:t>
      </w:r>
      <w:r w:rsidRPr="00BF1E17">
        <w:rPr>
          <w:rFonts w:ascii="Candara" w:hAnsi="Candara" w:cs="Arial"/>
          <w:sz w:val="20"/>
        </w:rPr>
        <w:t xml:space="preserve">despesas com aquisição de computadores pessoais, </w:t>
      </w:r>
      <w:r w:rsidRPr="00BF1E17">
        <w:rPr>
          <w:rFonts w:ascii="Candara" w:hAnsi="Candara" w:cs="Arial"/>
          <w:i/>
          <w:sz w:val="20"/>
        </w:rPr>
        <w:t>notebooks</w:t>
      </w:r>
      <w:r w:rsidRPr="00BF1E17">
        <w:rPr>
          <w:rFonts w:ascii="Candara" w:hAnsi="Candara" w:cs="Arial"/>
          <w:sz w:val="20"/>
        </w:rPr>
        <w:t xml:space="preserve">, </w:t>
      </w:r>
      <w:proofErr w:type="spellStart"/>
      <w:r w:rsidRPr="00BF1E17">
        <w:rPr>
          <w:rFonts w:ascii="Candara" w:hAnsi="Candara" w:cs="Arial"/>
          <w:i/>
          <w:sz w:val="20"/>
        </w:rPr>
        <w:t>tablets</w:t>
      </w:r>
      <w:proofErr w:type="spellEnd"/>
      <w:r w:rsidRPr="00BF1E17">
        <w:rPr>
          <w:rFonts w:ascii="Candara" w:hAnsi="Candara" w:cs="Arial"/>
          <w:i/>
          <w:sz w:val="20"/>
        </w:rPr>
        <w:t>.</w:t>
      </w:r>
    </w:p>
    <w:p w:rsidR="00277AEE" w:rsidRPr="00277AEE" w:rsidRDefault="00277AEE" w:rsidP="00277AEE">
      <w:pPr>
        <w:tabs>
          <w:tab w:val="left" w:pos="1066"/>
        </w:tabs>
        <w:spacing w:after="100"/>
        <w:contextualSpacing/>
        <w:rPr>
          <w:rFonts w:ascii="Candara" w:hAnsi="Candara"/>
          <w:sz w:val="20"/>
        </w:rPr>
      </w:pPr>
    </w:p>
    <w:p w:rsidR="00277AEE" w:rsidRPr="00277AEE" w:rsidRDefault="00277AEE" w:rsidP="00277AEE">
      <w:pPr>
        <w:tabs>
          <w:tab w:val="left" w:pos="1066"/>
        </w:tabs>
        <w:spacing w:after="100"/>
        <w:contextualSpacing/>
        <w:rPr>
          <w:rFonts w:ascii="Candara" w:hAnsi="Candara"/>
          <w:sz w:val="20"/>
        </w:rPr>
      </w:pPr>
    </w:p>
    <w:p w:rsidR="000F665F" w:rsidRPr="00BF1E17" w:rsidRDefault="0088019A" w:rsidP="00E36DF1">
      <w:pPr>
        <w:pStyle w:val="BodyText31"/>
        <w:spacing w:before="0" w:after="120"/>
        <w:contextualSpacing/>
        <w:rPr>
          <w:rFonts w:ascii="Candara" w:hAnsi="Candara"/>
          <w:b/>
          <w:sz w:val="20"/>
        </w:rPr>
      </w:pPr>
      <w:r w:rsidRPr="00BF1E17">
        <w:rPr>
          <w:rFonts w:ascii="Candara" w:hAnsi="Candara"/>
          <w:b/>
          <w:sz w:val="20"/>
        </w:rPr>
        <w:t>8</w:t>
      </w:r>
      <w:r w:rsidR="001D200B" w:rsidRPr="00BF1E17">
        <w:rPr>
          <w:rFonts w:ascii="Candara" w:hAnsi="Candara"/>
          <w:b/>
          <w:sz w:val="20"/>
        </w:rPr>
        <w:t>.</w:t>
      </w:r>
      <w:r w:rsidR="00B912AE" w:rsidRPr="00BF1E17">
        <w:rPr>
          <w:rFonts w:ascii="Candara" w:hAnsi="Candara"/>
          <w:b/>
          <w:sz w:val="20"/>
        </w:rPr>
        <w:t xml:space="preserve"> </w:t>
      </w:r>
      <w:r w:rsidR="000F665F" w:rsidRPr="00BF1E17">
        <w:rPr>
          <w:rFonts w:ascii="Candara" w:hAnsi="Candara"/>
          <w:b/>
          <w:sz w:val="20"/>
        </w:rPr>
        <w:t>PRAZO DE EXECUÇÃO E VALOR DO FINANCIAMENTO DOS PROJETOS</w:t>
      </w:r>
    </w:p>
    <w:p w:rsidR="001A1102" w:rsidRPr="00277AEE" w:rsidRDefault="001A1102" w:rsidP="00277AEE">
      <w:pPr>
        <w:tabs>
          <w:tab w:val="left" w:pos="1066"/>
        </w:tabs>
        <w:spacing w:after="100"/>
        <w:contextualSpacing/>
        <w:rPr>
          <w:rFonts w:ascii="Candara" w:hAnsi="Candara"/>
          <w:sz w:val="20"/>
        </w:rPr>
      </w:pPr>
    </w:p>
    <w:p w:rsidR="001A1102" w:rsidRDefault="001A1102" w:rsidP="001A1102">
      <w:pPr>
        <w:pStyle w:val="BodyText31"/>
        <w:numPr>
          <w:ilvl w:val="1"/>
          <w:numId w:val="39"/>
        </w:numPr>
        <w:spacing w:before="0" w:after="120"/>
        <w:rPr>
          <w:rFonts w:ascii="Candara" w:hAnsi="Candara" w:cs="Arial"/>
          <w:sz w:val="20"/>
        </w:rPr>
      </w:pPr>
      <w:r w:rsidRPr="002F55D0">
        <w:rPr>
          <w:rFonts w:ascii="Candara" w:hAnsi="Candara" w:cs="Arial"/>
          <w:sz w:val="20"/>
        </w:rPr>
        <w:t xml:space="preserve">Serão apoiados até </w:t>
      </w:r>
      <w:r w:rsidRPr="002F55D0">
        <w:rPr>
          <w:rFonts w:ascii="Candara" w:hAnsi="Candara" w:cs="Arial"/>
          <w:b/>
          <w:sz w:val="20"/>
        </w:rPr>
        <w:t>10</w:t>
      </w:r>
      <w:r>
        <w:rPr>
          <w:rFonts w:ascii="Candara" w:hAnsi="Candara" w:cs="Arial"/>
          <w:sz w:val="20"/>
        </w:rPr>
        <w:t xml:space="preserve"> (dez) projetos;</w:t>
      </w:r>
    </w:p>
    <w:p w:rsidR="001A1102" w:rsidRPr="001A1102" w:rsidRDefault="001A1102" w:rsidP="001A1102">
      <w:pPr>
        <w:pStyle w:val="BodyText31"/>
        <w:numPr>
          <w:ilvl w:val="1"/>
          <w:numId w:val="39"/>
        </w:numPr>
        <w:spacing w:before="0" w:after="120"/>
        <w:rPr>
          <w:rFonts w:ascii="Candara" w:hAnsi="Candara" w:cs="Arial"/>
          <w:sz w:val="20"/>
        </w:rPr>
      </w:pPr>
      <w:r w:rsidRPr="00E11942">
        <w:rPr>
          <w:rFonts w:ascii="Candara" w:hAnsi="Candara"/>
          <w:sz w:val="20"/>
        </w:rPr>
        <w:t>Duração máxima: 4 (quatro) anos para o exercício orçamentário e 5 (cinco) anos para a exec</w:t>
      </w:r>
      <w:r>
        <w:rPr>
          <w:rFonts w:ascii="Candara" w:hAnsi="Candara"/>
          <w:sz w:val="20"/>
        </w:rPr>
        <w:t>ução das atividades do projeto;</w:t>
      </w:r>
    </w:p>
    <w:p w:rsidR="001A1102" w:rsidRPr="001A1102" w:rsidRDefault="001A1102" w:rsidP="001A1102">
      <w:pPr>
        <w:pStyle w:val="BodyText31"/>
        <w:numPr>
          <w:ilvl w:val="1"/>
          <w:numId w:val="39"/>
        </w:numPr>
        <w:spacing w:before="0" w:after="120"/>
        <w:rPr>
          <w:rFonts w:ascii="Candara" w:hAnsi="Candara" w:cs="Arial"/>
          <w:sz w:val="20"/>
        </w:rPr>
      </w:pPr>
      <w:r w:rsidRPr="00E11942">
        <w:rPr>
          <w:rFonts w:ascii="Candara" w:hAnsi="Candara"/>
          <w:sz w:val="20"/>
        </w:rPr>
        <w:t xml:space="preserve">Valor do financiamento: até R$ 3.225.461,00 (três milhões duzentos e vinte e cinco mil quatrocentos e sessenta e um reais) por projeto, sendo R$ 800.000,00 (oitocentos mil reais) em recursos de custeio, a serem repassados em </w:t>
      </w:r>
      <w:proofErr w:type="gramStart"/>
      <w:r w:rsidRPr="00E11942">
        <w:rPr>
          <w:rFonts w:ascii="Candara" w:hAnsi="Candara"/>
          <w:sz w:val="20"/>
        </w:rPr>
        <w:t>4</w:t>
      </w:r>
      <w:proofErr w:type="gramEnd"/>
      <w:r w:rsidRPr="00E11942">
        <w:rPr>
          <w:rFonts w:ascii="Candara" w:hAnsi="Candara"/>
          <w:sz w:val="20"/>
        </w:rPr>
        <w:t xml:space="preserve"> (quatro) parcelas de R$ 200.000,00 (duzentos mil reais), R$ 200.000,00 (duzentos mil reais) por projeto em recursos de capital, a serem repassados em 2 (duas) parcelas, e até  R$ 2.225.461,00 (dois milhões duzentos e vinte e cinco mil quatrocentos e sessenta e um reais) para pagamento das mensalidades de bolsas</w:t>
      </w:r>
      <w:r>
        <w:rPr>
          <w:rFonts w:ascii="Candara" w:hAnsi="Candara"/>
          <w:sz w:val="20"/>
        </w:rPr>
        <w:t>;</w:t>
      </w:r>
    </w:p>
    <w:p w:rsidR="001A1102" w:rsidRPr="002F55D0" w:rsidRDefault="001A1102" w:rsidP="001A1102">
      <w:pPr>
        <w:pStyle w:val="BodyText31"/>
        <w:numPr>
          <w:ilvl w:val="1"/>
          <w:numId w:val="39"/>
        </w:numPr>
        <w:spacing w:before="0" w:after="120"/>
        <w:rPr>
          <w:rFonts w:ascii="Candara" w:hAnsi="Candara" w:cs="Arial"/>
          <w:sz w:val="20"/>
        </w:rPr>
      </w:pPr>
      <w:r w:rsidRPr="00E11942">
        <w:rPr>
          <w:rFonts w:ascii="Candara" w:hAnsi="Candara"/>
          <w:sz w:val="20"/>
        </w:rPr>
        <w:t>Serão concedidas quotas de bolsas nas seguintes modalidades</w:t>
      </w:r>
      <w:r>
        <w:rPr>
          <w:rFonts w:ascii="Candara" w:hAnsi="Candara"/>
          <w:sz w:val="20"/>
        </w:rPr>
        <w:t>:</w:t>
      </w:r>
    </w:p>
    <w:tbl>
      <w:tblPr>
        <w:tblW w:w="7088"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126"/>
        <w:gridCol w:w="1843"/>
      </w:tblGrid>
      <w:tr w:rsidR="00D15892" w:rsidRPr="00BF1E17" w:rsidTr="008F270F">
        <w:trPr>
          <w:trHeight w:val="291"/>
        </w:trPr>
        <w:tc>
          <w:tcPr>
            <w:tcW w:w="3119" w:type="dxa"/>
            <w:shd w:val="clear" w:color="000000" w:fill="F2F2F2"/>
            <w:vAlign w:val="center"/>
            <w:hideMark/>
          </w:tcPr>
          <w:p w:rsidR="00D15892" w:rsidRPr="008F270F" w:rsidRDefault="00D15892" w:rsidP="008F270F">
            <w:pPr>
              <w:spacing w:afterLines="120" w:after="288"/>
              <w:contextualSpacing/>
              <w:jc w:val="center"/>
              <w:rPr>
                <w:rFonts w:ascii="Candara" w:hAnsi="Candara" w:cs="Calibri"/>
                <w:b/>
                <w:bCs/>
                <w:color w:val="000000"/>
                <w:sz w:val="18"/>
                <w:szCs w:val="18"/>
              </w:rPr>
            </w:pPr>
            <w:r w:rsidRPr="008F270F">
              <w:rPr>
                <w:rFonts w:ascii="Candara" w:hAnsi="Candara" w:cs="Calibri"/>
                <w:b/>
                <w:bCs/>
                <w:color w:val="000000"/>
                <w:sz w:val="18"/>
                <w:szCs w:val="18"/>
              </w:rPr>
              <w:t>Modalidade</w:t>
            </w:r>
          </w:p>
        </w:tc>
        <w:tc>
          <w:tcPr>
            <w:tcW w:w="2126" w:type="dxa"/>
            <w:shd w:val="clear" w:color="000000" w:fill="F2F2F2"/>
            <w:vAlign w:val="center"/>
            <w:hideMark/>
          </w:tcPr>
          <w:p w:rsidR="00D15892" w:rsidRPr="008F270F" w:rsidRDefault="00D15892" w:rsidP="008F270F">
            <w:pPr>
              <w:spacing w:afterLines="120" w:after="288"/>
              <w:contextualSpacing/>
              <w:jc w:val="center"/>
              <w:rPr>
                <w:rFonts w:ascii="Candara" w:hAnsi="Candara" w:cs="Calibri"/>
                <w:b/>
                <w:bCs/>
                <w:color w:val="000000"/>
                <w:sz w:val="18"/>
                <w:szCs w:val="18"/>
              </w:rPr>
            </w:pPr>
            <w:r w:rsidRPr="008F270F">
              <w:rPr>
                <w:rFonts w:ascii="Candara" w:hAnsi="Candara" w:cs="Calibri"/>
                <w:b/>
                <w:bCs/>
                <w:color w:val="000000"/>
                <w:sz w:val="18"/>
                <w:szCs w:val="18"/>
              </w:rPr>
              <w:t>Numero de bolsas</w:t>
            </w:r>
          </w:p>
        </w:tc>
        <w:tc>
          <w:tcPr>
            <w:tcW w:w="1843" w:type="dxa"/>
            <w:shd w:val="clear" w:color="000000" w:fill="F2F2F2"/>
            <w:vAlign w:val="center"/>
          </w:tcPr>
          <w:p w:rsidR="00D15892" w:rsidRPr="008F270F" w:rsidRDefault="00D15892" w:rsidP="008F270F">
            <w:pPr>
              <w:spacing w:afterLines="120" w:after="288"/>
              <w:contextualSpacing/>
              <w:jc w:val="center"/>
              <w:rPr>
                <w:rFonts w:ascii="Candara" w:hAnsi="Candara" w:cs="Calibri"/>
                <w:b/>
                <w:bCs/>
                <w:color w:val="000000"/>
                <w:sz w:val="18"/>
                <w:szCs w:val="18"/>
              </w:rPr>
            </w:pPr>
            <w:r w:rsidRPr="008F270F">
              <w:rPr>
                <w:rFonts w:ascii="Candara" w:hAnsi="Candara" w:cs="Calibri"/>
                <w:b/>
                <w:bCs/>
                <w:color w:val="000000"/>
                <w:sz w:val="18"/>
                <w:szCs w:val="18"/>
              </w:rPr>
              <w:t>Vigência (meses)</w:t>
            </w:r>
          </w:p>
        </w:tc>
      </w:tr>
      <w:tr w:rsidR="00D15892" w:rsidRPr="00BF1E17" w:rsidTr="008F270F">
        <w:trPr>
          <w:trHeight w:val="300"/>
        </w:trPr>
        <w:tc>
          <w:tcPr>
            <w:tcW w:w="3119" w:type="dxa"/>
            <w:shd w:val="clear" w:color="auto" w:fill="auto"/>
            <w:noWrap/>
            <w:vAlign w:val="bottom"/>
            <w:hideMark/>
          </w:tcPr>
          <w:p w:rsidR="00D15892" w:rsidRPr="008F270F" w:rsidRDefault="00D15892"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Doutorado</w:t>
            </w:r>
          </w:p>
        </w:tc>
        <w:tc>
          <w:tcPr>
            <w:tcW w:w="2126" w:type="dxa"/>
            <w:shd w:val="clear" w:color="auto" w:fill="auto"/>
            <w:noWrap/>
            <w:vAlign w:val="bottom"/>
            <w:hideMark/>
          </w:tcPr>
          <w:p w:rsidR="00D15892" w:rsidRPr="008F270F" w:rsidRDefault="00D15892"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6</w:t>
            </w:r>
          </w:p>
        </w:tc>
        <w:tc>
          <w:tcPr>
            <w:tcW w:w="1843" w:type="dxa"/>
            <w:vAlign w:val="bottom"/>
          </w:tcPr>
          <w:p w:rsidR="00D15892"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 xml:space="preserve">Até </w:t>
            </w:r>
            <w:r w:rsidR="00D15892" w:rsidRPr="008F270F">
              <w:rPr>
                <w:rFonts w:ascii="Candara" w:hAnsi="Candara" w:cs="Calibri"/>
                <w:color w:val="000000"/>
                <w:sz w:val="18"/>
                <w:szCs w:val="18"/>
              </w:rPr>
              <w:t>48</w:t>
            </w:r>
          </w:p>
        </w:tc>
      </w:tr>
      <w:tr w:rsidR="00D15892" w:rsidRPr="00BF1E17" w:rsidTr="008F270F">
        <w:trPr>
          <w:trHeight w:val="300"/>
        </w:trPr>
        <w:tc>
          <w:tcPr>
            <w:tcW w:w="3119" w:type="dxa"/>
            <w:shd w:val="clear" w:color="auto" w:fill="auto"/>
            <w:noWrap/>
            <w:vAlign w:val="bottom"/>
            <w:hideMark/>
          </w:tcPr>
          <w:p w:rsidR="00D15892" w:rsidRPr="008F270F" w:rsidRDefault="00D15892"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Mestrado</w:t>
            </w:r>
          </w:p>
        </w:tc>
        <w:tc>
          <w:tcPr>
            <w:tcW w:w="2126" w:type="dxa"/>
            <w:shd w:val="clear" w:color="auto" w:fill="auto"/>
            <w:noWrap/>
            <w:vAlign w:val="bottom"/>
            <w:hideMark/>
          </w:tcPr>
          <w:p w:rsidR="00D15892" w:rsidRPr="008F270F" w:rsidRDefault="00D15892"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6</w:t>
            </w:r>
          </w:p>
        </w:tc>
        <w:tc>
          <w:tcPr>
            <w:tcW w:w="1843" w:type="dxa"/>
            <w:vAlign w:val="bottom"/>
          </w:tcPr>
          <w:p w:rsidR="00D15892"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w:t>
            </w:r>
            <w:r w:rsidR="00F01E91" w:rsidRPr="008F270F">
              <w:rPr>
                <w:rFonts w:ascii="Candara" w:hAnsi="Candara" w:cs="Calibri"/>
                <w:color w:val="000000"/>
                <w:sz w:val="18"/>
                <w:szCs w:val="18"/>
              </w:rPr>
              <w:t xml:space="preserve"> </w:t>
            </w:r>
            <w:r w:rsidR="00D15892" w:rsidRPr="008F270F">
              <w:rPr>
                <w:rFonts w:ascii="Candara" w:hAnsi="Candara" w:cs="Calibri"/>
                <w:color w:val="000000"/>
                <w:sz w:val="18"/>
                <w:szCs w:val="18"/>
              </w:rPr>
              <w:t>24</w:t>
            </w:r>
          </w:p>
        </w:tc>
      </w:tr>
      <w:tr w:rsidR="00D15892" w:rsidRPr="00BF1E17" w:rsidTr="008F270F">
        <w:trPr>
          <w:trHeight w:val="300"/>
        </w:trPr>
        <w:tc>
          <w:tcPr>
            <w:tcW w:w="3119" w:type="dxa"/>
            <w:shd w:val="clear" w:color="auto" w:fill="auto"/>
            <w:noWrap/>
            <w:vAlign w:val="bottom"/>
            <w:hideMark/>
          </w:tcPr>
          <w:p w:rsidR="00D15892" w:rsidRPr="008F270F" w:rsidRDefault="00D15892"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Pó</w:t>
            </w:r>
            <w:r w:rsidR="008477C3">
              <w:rPr>
                <w:rFonts w:ascii="Candara" w:hAnsi="Candara" w:cs="Calibri"/>
                <w:color w:val="000000"/>
                <w:sz w:val="18"/>
                <w:szCs w:val="18"/>
              </w:rPr>
              <w:t>s</w:t>
            </w:r>
            <w:r w:rsidRPr="008F270F">
              <w:rPr>
                <w:rFonts w:ascii="Candara" w:hAnsi="Candara" w:cs="Calibri"/>
                <w:color w:val="000000"/>
                <w:sz w:val="18"/>
                <w:szCs w:val="18"/>
              </w:rPr>
              <w:t>-doutorado</w:t>
            </w:r>
          </w:p>
        </w:tc>
        <w:tc>
          <w:tcPr>
            <w:tcW w:w="2126" w:type="dxa"/>
            <w:shd w:val="clear" w:color="auto" w:fill="auto"/>
            <w:noWrap/>
            <w:vAlign w:val="bottom"/>
            <w:hideMark/>
          </w:tcPr>
          <w:p w:rsidR="00D15892" w:rsidRPr="008F270F" w:rsidRDefault="00D15892"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4</w:t>
            </w:r>
          </w:p>
        </w:tc>
        <w:tc>
          <w:tcPr>
            <w:tcW w:w="1843" w:type="dxa"/>
            <w:vAlign w:val="bottom"/>
          </w:tcPr>
          <w:p w:rsidR="00D15892" w:rsidRPr="008F270F" w:rsidRDefault="00C20600" w:rsidP="008477C3">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w:t>
            </w:r>
            <w:r w:rsidR="00F01E91" w:rsidRPr="008F270F">
              <w:rPr>
                <w:rFonts w:ascii="Candara" w:hAnsi="Candara" w:cs="Calibri"/>
                <w:color w:val="000000"/>
                <w:sz w:val="18"/>
                <w:szCs w:val="18"/>
              </w:rPr>
              <w:t xml:space="preserve"> </w:t>
            </w:r>
            <w:r w:rsidR="008477C3">
              <w:rPr>
                <w:rFonts w:ascii="Candara" w:hAnsi="Candara" w:cs="Calibri"/>
                <w:color w:val="000000"/>
                <w:sz w:val="18"/>
                <w:szCs w:val="18"/>
              </w:rPr>
              <w:t>48</w:t>
            </w:r>
          </w:p>
        </w:tc>
      </w:tr>
      <w:tr w:rsidR="00D15892" w:rsidRPr="00BF1E17" w:rsidTr="008F270F">
        <w:trPr>
          <w:trHeight w:val="300"/>
        </w:trPr>
        <w:tc>
          <w:tcPr>
            <w:tcW w:w="3119" w:type="dxa"/>
            <w:shd w:val="clear" w:color="auto" w:fill="auto"/>
            <w:noWrap/>
            <w:vAlign w:val="bottom"/>
            <w:hideMark/>
          </w:tcPr>
          <w:p w:rsidR="00D15892" w:rsidRPr="008F270F" w:rsidRDefault="00D15892"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Iniciação Científica</w:t>
            </w:r>
          </w:p>
        </w:tc>
        <w:tc>
          <w:tcPr>
            <w:tcW w:w="2126" w:type="dxa"/>
            <w:shd w:val="clear" w:color="auto" w:fill="auto"/>
            <w:noWrap/>
            <w:vAlign w:val="bottom"/>
            <w:hideMark/>
          </w:tcPr>
          <w:p w:rsidR="00D15892" w:rsidRPr="008F270F" w:rsidRDefault="00D15892"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4</w:t>
            </w:r>
          </w:p>
        </w:tc>
        <w:tc>
          <w:tcPr>
            <w:tcW w:w="1843" w:type="dxa"/>
            <w:vAlign w:val="bottom"/>
          </w:tcPr>
          <w:p w:rsidR="00D15892"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w:t>
            </w:r>
            <w:r w:rsidR="00F01E91" w:rsidRPr="008F270F">
              <w:rPr>
                <w:rFonts w:ascii="Candara" w:hAnsi="Candara" w:cs="Calibri"/>
                <w:color w:val="000000"/>
                <w:sz w:val="18"/>
                <w:szCs w:val="18"/>
              </w:rPr>
              <w:t xml:space="preserve"> </w:t>
            </w:r>
            <w:r w:rsidR="00D15892" w:rsidRPr="008F270F">
              <w:rPr>
                <w:rFonts w:ascii="Candara" w:hAnsi="Candara" w:cs="Calibri"/>
                <w:color w:val="000000"/>
                <w:sz w:val="18"/>
                <w:szCs w:val="18"/>
              </w:rPr>
              <w:t>24</w:t>
            </w:r>
          </w:p>
        </w:tc>
      </w:tr>
      <w:tr w:rsidR="00D15892" w:rsidRPr="00BF1E17" w:rsidTr="008F270F">
        <w:trPr>
          <w:trHeight w:val="300"/>
        </w:trPr>
        <w:tc>
          <w:tcPr>
            <w:tcW w:w="3119" w:type="dxa"/>
            <w:shd w:val="clear" w:color="auto" w:fill="auto"/>
            <w:noWrap/>
            <w:vAlign w:val="bottom"/>
          </w:tcPr>
          <w:p w:rsidR="00D15892" w:rsidRPr="008F270F" w:rsidRDefault="00D15892"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Professor Visitante do Exterior</w:t>
            </w:r>
          </w:p>
        </w:tc>
        <w:tc>
          <w:tcPr>
            <w:tcW w:w="2126" w:type="dxa"/>
            <w:shd w:val="clear" w:color="auto" w:fill="auto"/>
            <w:noWrap/>
            <w:vAlign w:val="bottom"/>
          </w:tcPr>
          <w:p w:rsidR="00D15892" w:rsidRPr="008F270F" w:rsidRDefault="00D15892"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4</w:t>
            </w:r>
          </w:p>
        </w:tc>
        <w:tc>
          <w:tcPr>
            <w:tcW w:w="1843" w:type="dxa"/>
            <w:vAlign w:val="bottom"/>
          </w:tcPr>
          <w:p w:rsidR="00D15892"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 xml:space="preserve">Até </w:t>
            </w:r>
            <w:r w:rsidR="00D15892" w:rsidRPr="008F270F">
              <w:rPr>
                <w:rFonts w:ascii="Candara" w:hAnsi="Candara" w:cs="Calibri"/>
                <w:color w:val="000000"/>
                <w:sz w:val="18"/>
                <w:szCs w:val="18"/>
              </w:rPr>
              <w:t>12</w:t>
            </w:r>
          </w:p>
        </w:tc>
      </w:tr>
      <w:tr w:rsidR="00C20600" w:rsidRPr="00BF1E17" w:rsidTr="008F270F">
        <w:trPr>
          <w:trHeight w:val="300"/>
        </w:trPr>
        <w:tc>
          <w:tcPr>
            <w:tcW w:w="3119" w:type="dxa"/>
            <w:shd w:val="clear" w:color="auto" w:fill="auto"/>
            <w:noWrap/>
            <w:vAlign w:val="bottom"/>
          </w:tcPr>
          <w:p w:rsidR="00C20600" w:rsidRPr="008F270F" w:rsidRDefault="00C20600"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Mestrado Sanduíche no País</w:t>
            </w:r>
          </w:p>
        </w:tc>
        <w:tc>
          <w:tcPr>
            <w:tcW w:w="2126" w:type="dxa"/>
            <w:shd w:val="clear" w:color="auto" w:fill="auto"/>
            <w:noWrap/>
            <w:vAlign w:val="bottom"/>
          </w:tcPr>
          <w:p w:rsidR="00C20600"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6</w:t>
            </w:r>
          </w:p>
        </w:tc>
        <w:tc>
          <w:tcPr>
            <w:tcW w:w="1843" w:type="dxa"/>
            <w:vAlign w:val="bottom"/>
          </w:tcPr>
          <w:p w:rsidR="00C20600"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6</w:t>
            </w:r>
          </w:p>
        </w:tc>
      </w:tr>
      <w:tr w:rsidR="00C20600" w:rsidRPr="00BF1E17" w:rsidTr="008F270F">
        <w:trPr>
          <w:trHeight w:val="300"/>
        </w:trPr>
        <w:tc>
          <w:tcPr>
            <w:tcW w:w="3119" w:type="dxa"/>
            <w:shd w:val="clear" w:color="auto" w:fill="auto"/>
            <w:noWrap/>
            <w:vAlign w:val="bottom"/>
            <w:hideMark/>
          </w:tcPr>
          <w:p w:rsidR="00C20600" w:rsidRPr="008F270F" w:rsidRDefault="00C20600"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Doutorado Sanduíche no País</w:t>
            </w:r>
          </w:p>
        </w:tc>
        <w:tc>
          <w:tcPr>
            <w:tcW w:w="2126" w:type="dxa"/>
            <w:shd w:val="clear" w:color="auto" w:fill="auto"/>
            <w:noWrap/>
            <w:vAlign w:val="bottom"/>
            <w:hideMark/>
          </w:tcPr>
          <w:p w:rsidR="00C20600"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6</w:t>
            </w:r>
          </w:p>
        </w:tc>
        <w:tc>
          <w:tcPr>
            <w:tcW w:w="1843" w:type="dxa"/>
            <w:vAlign w:val="bottom"/>
          </w:tcPr>
          <w:p w:rsidR="00C20600" w:rsidRPr="008F270F" w:rsidRDefault="00C20600"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12</w:t>
            </w:r>
          </w:p>
        </w:tc>
      </w:tr>
      <w:tr w:rsidR="006B0604" w:rsidRPr="00BF1E17" w:rsidTr="008F270F">
        <w:trPr>
          <w:trHeight w:val="300"/>
        </w:trPr>
        <w:tc>
          <w:tcPr>
            <w:tcW w:w="3119" w:type="dxa"/>
            <w:shd w:val="clear" w:color="auto" w:fill="auto"/>
            <w:noWrap/>
            <w:vAlign w:val="bottom"/>
          </w:tcPr>
          <w:p w:rsidR="006B0604" w:rsidRPr="008F270F" w:rsidRDefault="006B0604" w:rsidP="001D200B">
            <w:pPr>
              <w:spacing w:after="100"/>
              <w:contextualSpacing/>
              <w:rPr>
                <w:rFonts w:ascii="Candara" w:hAnsi="Candara" w:cs="Calibri"/>
                <w:color w:val="000000"/>
                <w:sz w:val="18"/>
                <w:szCs w:val="18"/>
              </w:rPr>
            </w:pPr>
            <w:r w:rsidRPr="008F270F">
              <w:rPr>
                <w:rFonts w:ascii="Candara" w:hAnsi="Candara" w:cs="Arial"/>
                <w:sz w:val="18"/>
                <w:szCs w:val="18"/>
              </w:rPr>
              <w:t>Graduação-sanduíche no exterior</w:t>
            </w:r>
          </w:p>
        </w:tc>
        <w:tc>
          <w:tcPr>
            <w:tcW w:w="2126" w:type="dxa"/>
            <w:shd w:val="clear" w:color="auto" w:fill="auto"/>
            <w:noWrap/>
            <w:vAlign w:val="bottom"/>
          </w:tcPr>
          <w:p w:rsidR="006B0604" w:rsidRPr="008F270F" w:rsidRDefault="006B0604"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Até 4</w:t>
            </w:r>
          </w:p>
        </w:tc>
        <w:tc>
          <w:tcPr>
            <w:tcW w:w="1843" w:type="dxa"/>
            <w:vAlign w:val="bottom"/>
          </w:tcPr>
          <w:p w:rsidR="006B0604" w:rsidRPr="008F270F" w:rsidRDefault="006B0604" w:rsidP="001D200B">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4 a 12</w:t>
            </w:r>
          </w:p>
        </w:tc>
      </w:tr>
      <w:tr w:rsidR="00C20600" w:rsidRPr="00BF1E17" w:rsidTr="008F270F">
        <w:trPr>
          <w:trHeight w:val="300"/>
        </w:trPr>
        <w:tc>
          <w:tcPr>
            <w:tcW w:w="3119" w:type="dxa"/>
            <w:shd w:val="clear" w:color="auto" w:fill="auto"/>
            <w:noWrap/>
            <w:vAlign w:val="bottom"/>
          </w:tcPr>
          <w:p w:rsidR="00C20600" w:rsidRPr="008F270F" w:rsidRDefault="00C20600"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Doutorado-sanduíche no exterior</w:t>
            </w:r>
          </w:p>
        </w:tc>
        <w:tc>
          <w:tcPr>
            <w:tcW w:w="2126" w:type="dxa"/>
            <w:shd w:val="clear" w:color="auto" w:fill="auto"/>
            <w:noWrap/>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 xml:space="preserve">Até </w:t>
            </w:r>
            <w:r w:rsidR="006B0604" w:rsidRPr="008F270F">
              <w:rPr>
                <w:rFonts w:ascii="Candara" w:hAnsi="Candara" w:cs="Calibri"/>
                <w:color w:val="000000"/>
                <w:sz w:val="18"/>
                <w:szCs w:val="18"/>
              </w:rPr>
              <w:t>4</w:t>
            </w:r>
          </w:p>
        </w:tc>
        <w:tc>
          <w:tcPr>
            <w:tcW w:w="1843" w:type="dxa"/>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4 a 12</w:t>
            </w:r>
          </w:p>
        </w:tc>
      </w:tr>
      <w:tr w:rsidR="00C20600" w:rsidRPr="00BF1E17" w:rsidTr="008F270F">
        <w:trPr>
          <w:trHeight w:val="300"/>
        </w:trPr>
        <w:tc>
          <w:tcPr>
            <w:tcW w:w="3119" w:type="dxa"/>
            <w:shd w:val="clear" w:color="auto" w:fill="auto"/>
            <w:noWrap/>
            <w:vAlign w:val="bottom"/>
          </w:tcPr>
          <w:p w:rsidR="00C20600" w:rsidRPr="008F270F" w:rsidRDefault="00C20600"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Estágio Sênior no exterior</w:t>
            </w:r>
          </w:p>
        </w:tc>
        <w:tc>
          <w:tcPr>
            <w:tcW w:w="2126" w:type="dxa"/>
            <w:shd w:val="clear" w:color="auto" w:fill="auto"/>
            <w:noWrap/>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 xml:space="preserve">Até </w:t>
            </w:r>
            <w:r w:rsidR="006B0604" w:rsidRPr="008F270F">
              <w:rPr>
                <w:rFonts w:ascii="Candara" w:hAnsi="Candara" w:cs="Calibri"/>
                <w:color w:val="000000"/>
                <w:sz w:val="18"/>
                <w:szCs w:val="18"/>
              </w:rPr>
              <w:t>4</w:t>
            </w:r>
          </w:p>
        </w:tc>
        <w:tc>
          <w:tcPr>
            <w:tcW w:w="1843" w:type="dxa"/>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1 a 12</w:t>
            </w:r>
          </w:p>
        </w:tc>
      </w:tr>
      <w:tr w:rsidR="00C20600" w:rsidRPr="00BF1E17" w:rsidTr="008F270F">
        <w:trPr>
          <w:trHeight w:val="300"/>
        </w:trPr>
        <w:tc>
          <w:tcPr>
            <w:tcW w:w="3119" w:type="dxa"/>
            <w:shd w:val="clear" w:color="auto" w:fill="auto"/>
            <w:noWrap/>
            <w:vAlign w:val="bottom"/>
          </w:tcPr>
          <w:p w:rsidR="00C20600" w:rsidRPr="008F270F" w:rsidRDefault="00C20600" w:rsidP="001D200B">
            <w:pPr>
              <w:spacing w:after="100"/>
              <w:contextualSpacing/>
              <w:rPr>
                <w:rFonts w:ascii="Candara" w:hAnsi="Candara" w:cs="Calibri"/>
                <w:color w:val="000000"/>
                <w:sz w:val="18"/>
                <w:szCs w:val="18"/>
              </w:rPr>
            </w:pPr>
            <w:r w:rsidRPr="008F270F">
              <w:rPr>
                <w:rFonts w:ascii="Candara" w:hAnsi="Candara" w:cs="Calibri"/>
                <w:color w:val="000000"/>
                <w:sz w:val="18"/>
                <w:szCs w:val="18"/>
              </w:rPr>
              <w:t>Estágio Pós-Doutoral no exterior</w:t>
            </w:r>
          </w:p>
        </w:tc>
        <w:tc>
          <w:tcPr>
            <w:tcW w:w="2126" w:type="dxa"/>
            <w:shd w:val="clear" w:color="auto" w:fill="auto"/>
            <w:noWrap/>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 xml:space="preserve">Até </w:t>
            </w:r>
            <w:r w:rsidR="006B0604" w:rsidRPr="008F270F">
              <w:rPr>
                <w:rFonts w:ascii="Candara" w:hAnsi="Candara" w:cs="Calibri"/>
                <w:color w:val="000000"/>
                <w:sz w:val="18"/>
                <w:szCs w:val="18"/>
              </w:rPr>
              <w:t>4</w:t>
            </w:r>
          </w:p>
        </w:tc>
        <w:tc>
          <w:tcPr>
            <w:tcW w:w="1843" w:type="dxa"/>
            <w:vAlign w:val="bottom"/>
          </w:tcPr>
          <w:p w:rsidR="00C20600" w:rsidRPr="008F270F" w:rsidRDefault="00C20600" w:rsidP="006B0604">
            <w:pPr>
              <w:spacing w:after="100"/>
              <w:contextualSpacing/>
              <w:jc w:val="center"/>
              <w:rPr>
                <w:rFonts w:ascii="Candara" w:hAnsi="Candara" w:cs="Calibri"/>
                <w:color w:val="000000"/>
                <w:sz w:val="18"/>
                <w:szCs w:val="18"/>
              </w:rPr>
            </w:pPr>
            <w:r w:rsidRPr="008F270F">
              <w:rPr>
                <w:rFonts w:ascii="Candara" w:hAnsi="Candara" w:cs="Calibri"/>
                <w:color w:val="000000"/>
                <w:sz w:val="18"/>
                <w:szCs w:val="18"/>
              </w:rPr>
              <w:t>4 a 12</w:t>
            </w:r>
          </w:p>
        </w:tc>
      </w:tr>
    </w:tbl>
    <w:p w:rsidR="00D15892" w:rsidRPr="00BF1E17" w:rsidRDefault="00D15892" w:rsidP="001D200B">
      <w:pPr>
        <w:pStyle w:val="BodyText31"/>
        <w:spacing w:before="0" w:after="100"/>
        <w:contextualSpacing/>
        <w:rPr>
          <w:rFonts w:ascii="Candara" w:hAnsi="Candara" w:cs="Arial"/>
          <w:sz w:val="20"/>
        </w:rPr>
      </w:pPr>
    </w:p>
    <w:p w:rsidR="002B138D" w:rsidRPr="00BF1E17" w:rsidRDefault="002B138D" w:rsidP="001D200B">
      <w:pPr>
        <w:pStyle w:val="BodyText31"/>
        <w:spacing w:before="0" w:after="100"/>
        <w:ind w:left="284" w:hanging="284"/>
        <w:contextualSpacing/>
        <w:rPr>
          <w:rFonts w:ascii="Candara" w:hAnsi="Candara"/>
          <w:b/>
          <w:sz w:val="20"/>
        </w:rPr>
      </w:pPr>
    </w:p>
    <w:p w:rsidR="00E5246C" w:rsidRPr="00BF1E17" w:rsidRDefault="004C33E6" w:rsidP="00F71F9A">
      <w:pPr>
        <w:pStyle w:val="BodyText31"/>
        <w:spacing w:before="0" w:after="100"/>
        <w:ind w:left="284" w:hanging="284"/>
        <w:rPr>
          <w:rFonts w:ascii="Candara" w:hAnsi="Candara"/>
          <w:b/>
          <w:sz w:val="20"/>
        </w:rPr>
      </w:pPr>
      <w:r w:rsidRPr="00BF1E17">
        <w:rPr>
          <w:rFonts w:ascii="Candara" w:hAnsi="Candara"/>
          <w:b/>
          <w:sz w:val="20"/>
        </w:rPr>
        <w:t>9 ORÇAMENTO</w:t>
      </w:r>
    </w:p>
    <w:p w:rsidR="005802B5" w:rsidRPr="00BF1E17" w:rsidRDefault="00E5246C" w:rsidP="00F71F9A">
      <w:pPr>
        <w:numPr>
          <w:ilvl w:val="0"/>
          <w:numId w:val="16"/>
        </w:numPr>
        <w:spacing w:after="100"/>
        <w:rPr>
          <w:rFonts w:ascii="Candara" w:hAnsi="Candara"/>
          <w:sz w:val="20"/>
        </w:rPr>
      </w:pPr>
      <w:r w:rsidRPr="00BF1E17">
        <w:rPr>
          <w:rFonts w:ascii="Candara" w:hAnsi="Candara"/>
          <w:sz w:val="20"/>
        </w:rPr>
        <w:t>Os recursos necessários à im</w:t>
      </w:r>
      <w:r w:rsidR="007133E7" w:rsidRPr="00BF1E17">
        <w:rPr>
          <w:rFonts w:ascii="Candara" w:hAnsi="Candara"/>
          <w:sz w:val="20"/>
        </w:rPr>
        <w:t>plementação d</w:t>
      </w:r>
      <w:r w:rsidR="00BB7268" w:rsidRPr="00BF1E17">
        <w:rPr>
          <w:rFonts w:ascii="Candara" w:hAnsi="Candara"/>
          <w:sz w:val="20"/>
        </w:rPr>
        <w:t xml:space="preserve">este </w:t>
      </w:r>
      <w:r w:rsidR="007133E7" w:rsidRPr="00BF1E17">
        <w:rPr>
          <w:rFonts w:ascii="Candara" w:hAnsi="Candara"/>
          <w:sz w:val="20"/>
        </w:rPr>
        <w:t>Edital</w:t>
      </w:r>
      <w:r w:rsidRPr="00BF1E17">
        <w:rPr>
          <w:rFonts w:ascii="Candara" w:hAnsi="Candara"/>
          <w:sz w:val="20"/>
        </w:rPr>
        <w:t xml:space="preserve"> correrão à conta do orçamento da C</w:t>
      </w:r>
      <w:r w:rsidR="005B6CDA" w:rsidRPr="00BF1E17">
        <w:rPr>
          <w:rFonts w:ascii="Candara" w:hAnsi="Candara"/>
          <w:sz w:val="20"/>
        </w:rPr>
        <w:t>APES</w:t>
      </w:r>
      <w:r w:rsidRPr="00BF1E17">
        <w:rPr>
          <w:rFonts w:ascii="Candara" w:hAnsi="Candara"/>
          <w:sz w:val="20"/>
        </w:rPr>
        <w:t xml:space="preserve">. Os exercícios seguintes serão atendidos nos orçamentos do Plano Plurianual do Governo Federal – PPA </w:t>
      </w:r>
      <w:r w:rsidR="002C0B6F" w:rsidRPr="00BF1E17">
        <w:rPr>
          <w:rFonts w:ascii="Candara" w:hAnsi="Candara"/>
          <w:sz w:val="20"/>
        </w:rPr>
        <w:t>2012-2015</w:t>
      </w:r>
      <w:r w:rsidRPr="00BF1E17">
        <w:rPr>
          <w:rFonts w:ascii="Candara" w:hAnsi="Candara"/>
          <w:sz w:val="20"/>
        </w:rPr>
        <w:t xml:space="preserve">. </w:t>
      </w:r>
    </w:p>
    <w:p w:rsidR="00EB2F75" w:rsidRPr="00BF1E17" w:rsidRDefault="00E5246C" w:rsidP="00F71F9A">
      <w:pPr>
        <w:numPr>
          <w:ilvl w:val="0"/>
          <w:numId w:val="16"/>
        </w:numPr>
        <w:spacing w:after="100"/>
        <w:rPr>
          <w:rFonts w:ascii="Candara" w:hAnsi="Candara"/>
          <w:sz w:val="20"/>
        </w:rPr>
      </w:pPr>
      <w:r w:rsidRPr="00BF1E17">
        <w:rPr>
          <w:rFonts w:ascii="Candara" w:hAnsi="Candara"/>
          <w:sz w:val="20"/>
        </w:rPr>
        <w:t>Os recursos correspondentes ao financiamento de cada projeto, exceto os referentes a bolsas, serão repassados em parcelas anuais, diretamente aos coordenadores de cada equipe envolvida que optar por receber o recurso, dentro do período estabelecido pelo instrumento de concessão firmado com a C</w:t>
      </w:r>
      <w:r w:rsidR="005B6CDA" w:rsidRPr="00BF1E17">
        <w:rPr>
          <w:rFonts w:ascii="Candara" w:hAnsi="Candara"/>
          <w:sz w:val="20"/>
        </w:rPr>
        <w:t>APES</w:t>
      </w:r>
      <w:r w:rsidRPr="00BF1E17">
        <w:rPr>
          <w:rFonts w:ascii="Candara" w:hAnsi="Candara"/>
          <w:sz w:val="20"/>
        </w:rPr>
        <w:t>.</w:t>
      </w:r>
    </w:p>
    <w:p w:rsidR="002B138D" w:rsidRDefault="002B138D" w:rsidP="006B0604">
      <w:pPr>
        <w:pStyle w:val="BodyText31"/>
        <w:spacing w:before="0" w:after="100"/>
        <w:contextualSpacing/>
        <w:rPr>
          <w:rFonts w:ascii="Candara" w:hAnsi="Candara" w:cs="Arial"/>
          <w:sz w:val="20"/>
        </w:rPr>
      </w:pPr>
    </w:p>
    <w:p w:rsidR="00277AEE" w:rsidRPr="00BF1E17" w:rsidRDefault="00277AEE" w:rsidP="006B0604">
      <w:pPr>
        <w:pStyle w:val="BodyText31"/>
        <w:spacing w:before="0" w:after="100"/>
        <w:contextualSpacing/>
        <w:rPr>
          <w:rFonts w:ascii="Candara" w:hAnsi="Candara" w:cs="Arial"/>
          <w:sz w:val="20"/>
        </w:rPr>
      </w:pPr>
    </w:p>
    <w:p w:rsidR="00B912AE" w:rsidRPr="00BF1E17" w:rsidRDefault="00B912AE" w:rsidP="00F71F9A">
      <w:pPr>
        <w:pStyle w:val="BodyText31"/>
        <w:spacing w:before="0" w:after="100"/>
        <w:ind w:left="284" w:hanging="284"/>
        <w:rPr>
          <w:rFonts w:ascii="Candara" w:hAnsi="Candara"/>
          <w:b/>
          <w:sz w:val="20"/>
        </w:rPr>
      </w:pPr>
      <w:r w:rsidRPr="00BF1E17">
        <w:rPr>
          <w:rFonts w:ascii="Candara" w:hAnsi="Candara"/>
          <w:b/>
          <w:sz w:val="20"/>
        </w:rPr>
        <w:t>10. INSTRUÇÕES PARA A INSCRIÇÃO DE PROJETO</w:t>
      </w:r>
    </w:p>
    <w:p w:rsidR="00B912AE" w:rsidRPr="00BF1E17" w:rsidRDefault="00B912AE" w:rsidP="00F71F9A">
      <w:pPr>
        <w:pStyle w:val="BodyText31"/>
        <w:spacing w:before="0" w:after="100"/>
        <w:ind w:left="284" w:hanging="284"/>
        <w:rPr>
          <w:rFonts w:ascii="Candara" w:hAnsi="Candara"/>
          <w:b/>
          <w:sz w:val="20"/>
        </w:rPr>
      </w:pPr>
      <w:r w:rsidRPr="00BF1E17">
        <w:rPr>
          <w:rFonts w:ascii="Candara" w:hAnsi="Candara"/>
          <w:b/>
          <w:sz w:val="20"/>
        </w:rPr>
        <w:t>10.1 CRONOGRAMA</w:t>
      </w:r>
    </w:p>
    <w:tbl>
      <w:tblPr>
        <w:tblW w:w="8045" w:type="dxa"/>
        <w:jc w:val="center"/>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25"/>
        <w:gridCol w:w="4820"/>
      </w:tblGrid>
      <w:tr w:rsidR="00393A21" w:rsidRPr="00BF1E17" w:rsidTr="008F270F">
        <w:trPr>
          <w:jc w:val="center"/>
        </w:trPr>
        <w:tc>
          <w:tcPr>
            <w:tcW w:w="3225" w:type="dxa"/>
          </w:tcPr>
          <w:p w:rsidR="00393A21" w:rsidRPr="008F270F" w:rsidRDefault="00393A21" w:rsidP="00FB16C4">
            <w:pPr>
              <w:rPr>
                <w:rFonts w:ascii="Candara" w:hAnsi="Candara" w:cs="Arial"/>
                <w:b/>
                <w:sz w:val="18"/>
                <w:szCs w:val="18"/>
              </w:rPr>
            </w:pPr>
            <w:r w:rsidRPr="008F270F">
              <w:rPr>
                <w:rFonts w:ascii="Candara" w:hAnsi="Candara" w:cs="Arial"/>
                <w:b/>
                <w:sz w:val="18"/>
                <w:szCs w:val="18"/>
              </w:rPr>
              <w:t>ATIVIDADES</w:t>
            </w:r>
          </w:p>
        </w:tc>
        <w:tc>
          <w:tcPr>
            <w:tcW w:w="4820" w:type="dxa"/>
          </w:tcPr>
          <w:p w:rsidR="00393A21" w:rsidRPr="008F270F" w:rsidRDefault="00393A21" w:rsidP="00FB16C4">
            <w:pPr>
              <w:rPr>
                <w:rFonts w:ascii="Candara" w:hAnsi="Candara" w:cs="Arial"/>
                <w:b/>
                <w:sz w:val="18"/>
                <w:szCs w:val="18"/>
              </w:rPr>
            </w:pPr>
            <w:r w:rsidRPr="008F270F">
              <w:rPr>
                <w:rFonts w:ascii="Candara" w:hAnsi="Candara" w:cs="Arial"/>
                <w:b/>
                <w:sz w:val="18"/>
                <w:szCs w:val="18"/>
              </w:rPr>
              <w:t>DATAS</w:t>
            </w:r>
          </w:p>
        </w:tc>
      </w:tr>
      <w:tr w:rsidR="004C33E6" w:rsidRPr="00BF1E17" w:rsidTr="008F270F">
        <w:trPr>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Lançamento do Edital</w:t>
            </w:r>
          </w:p>
        </w:tc>
        <w:tc>
          <w:tcPr>
            <w:tcW w:w="4820" w:type="dxa"/>
          </w:tcPr>
          <w:p w:rsidR="004C33E6" w:rsidRPr="008F270F" w:rsidRDefault="001A1102" w:rsidP="00FB16C4">
            <w:pPr>
              <w:pStyle w:val="Rodap"/>
              <w:rPr>
                <w:rFonts w:ascii="Candara" w:hAnsi="Candara" w:cs="Arial"/>
                <w:sz w:val="18"/>
                <w:szCs w:val="18"/>
              </w:rPr>
            </w:pPr>
            <w:r>
              <w:rPr>
                <w:rFonts w:ascii="Candara" w:hAnsi="Candara" w:cs="Arial"/>
                <w:sz w:val="18"/>
                <w:szCs w:val="18"/>
              </w:rPr>
              <w:t>17</w:t>
            </w:r>
            <w:r w:rsidR="004C33E6" w:rsidRPr="008F270F">
              <w:rPr>
                <w:rFonts w:ascii="Candara" w:hAnsi="Candara" w:cs="Arial"/>
                <w:sz w:val="18"/>
                <w:szCs w:val="18"/>
              </w:rPr>
              <w:t>/07/2013</w:t>
            </w:r>
          </w:p>
        </w:tc>
      </w:tr>
      <w:tr w:rsidR="004C33E6" w:rsidRPr="00BF1E17" w:rsidTr="008F270F">
        <w:trPr>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Data-limite para inscrição dos projetos</w:t>
            </w:r>
          </w:p>
        </w:tc>
        <w:tc>
          <w:tcPr>
            <w:tcW w:w="4820" w:type="dxa"/>
          </w:tcPr>
          <w:p w:rsidR="004C33E6" w:rsidRPr="008F270F" w:rsidRDefault="001A1102" w:rsidP="00FB16C4">
            <w:pPr>
              <w:rPr>
                <w:rFonts w:ascii="Candara" w:hAnsi="Candara" w:cs="Arial"/>
                <w:sz w:val="18"/>
                <w:szCs w:val="18"/>
              </w:rPr>
            </w:pPr>
            <w:r>
              <w:rPr>
                <w:rFonts w:ascii="Candara" w:hAnsi="Candara" w:cs="Arial"/>
                <w:sz w:val="18"/>
                <w:szCs w:val="18"/>
              </w:rPr>
              <w:t>17</w:t>
            </w:r>
            <w:r w:rsidR="004C33E6" w:rsidRPr="008F270F">
              <w:rPr>
                <w:rFonts w:ascii="Candara" w:hAnsi="Candara" w:cs="Arial"/>
                <w:sz w:val="18"/>
                <w:szCs w:val="18"/>
              </w:rPr>
              <w:t>/09/2013</w:t>
            </w:r>
          </w:p>
        </w:tc>
      </w:tr>
      <w:tr w:rsidR="004C33E6" w:rsidRPr="00BF1E17" w:rsidTr="008F270F">
        <w:trPr>
          <w:trHeight w:val="202"/>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Divulgação dos resultados Preliminares</w:t>
            </w:r>
          </w:p>
        </w:tc>
        <w:tc>
          <w:tcPr>
            <w:tcW w:w="4820" w:type="dxa"/>
          </w:tcPr>
          <w:p w:rsidR="004C33E6" w:rsidRPr="008F270F" w:rsidRDefault="004C33E6" w:rsidP="004C33E6">
            <w:pPr>
              <w:rPr>
                <w:rFonts w:ascii="Candara" w:hAnsi="Candara" w:cs="Arial"/>
                <w:sz w:val="18"/>
                <w:szCs w:val="18"/>
              </w:rPr>
            </w:pPr>
            <w:r w:rsidRPr="008F270F">
              <w:rPr>
                <w:rFonts w:ascii="Candara" w:hAnsi="Candara" w:cs="Arial"/>
                <w:sz w:val="18"/>
                <w:szCs w:val="18"/>
              </w:rPr>
              <w:t>31/10/2013</w:t>
            </w:r>
          </w:p>
        </w:tc>
      </w:tr>
      <w:tr w:rsidR="004C33E6" w:rsidRPr="00BF1E17" w:rsidTr="008F270F">
        <w:trPr>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Prazo para envio de recurso</w:t>
            </w:r>
          </w:p>
        </w:tc>
        <w:tc>
          <w:tcPr>
            <w:tcW w:w="4820" w:type="dxa"/>
          </w:tcPr>
          <w:p w:rsidR="004C33E6" w:rsidRPr="008F270F" w:rsidRDefault="004C33E6" w:rsidP="00FB16C4">
            <w:pPr>
              <w:rPr>
                <w:rFonts w:ascii="Candara" w:hAnsi="Candara" w:cs="Arial"/>
                <w:sz w:val="18"/>
                <w:szCs w:val="18"/>
                <w:highlight w:val="lightGray"/>
              </w:rPr>
            </w:pPr>
            <w:r w:rsidRPr="008F270F">
              <w:rPr>
                <w:rFonts w:ascii="Candara" w:hAnsi="Candara" w:cs="Arial"/>
                <w:sz w:val="18"/>
                <w:szCs w:val="18"/>
              </w:rPr>
              <w:t xml:space="preserve">Até 10 dias úteis após a publicação dos resultados no </w:t>
            </w:r>
            <w:r w:rsidRPr="008F270F">
              <w:rPr>
                <w:rFonts w:ascii="Candara" w:hAnsi="Candara" w:cs="Arial"/>
                <w:b/>
                <w:sz w:val="18"/>
                <w:szCs w:val="18"/>
              </w:rPr>
              <w:t>DOU.</w:t>
            </w:r>
          </w:p>
        </w:tc>
      </w:tr>
      <w:tr w:rsidR="004C33E6" w:rsidRPr="00BF1E17" w:rsidTr="008F270F">
        <w:trPr>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Divulgação dos resultados final</w:t>
            </w:r>
          </w:p>
        </w:tc>
        <w:tc>
          <w:tcPr>
            <w:tcW w:w="4820" w:type="dxa"/>
          </w:tcPr>
          <w:p w:rsidR="004C33E6" w:rsidRPr="008F270F" w:rsidRDefault="004C33E6" w:rsidP="00FB16C4">
            <w:pPr>
              <w:rPr>
                <w:rFonts w:ascii="Candara" w:hAnsi="Candara" w:cs="Arial"/>
                <w:sz w:val="18"/>
                <w:szCs w:val="18"/>
              </w:rPr>
            </w:pPr>
            <w:r w:rsidRPr="008F270F">
              <w:rPr>
                <w:rFonts w:ascii="Candara" w:hAnsi="Candara" w:cs="Arial"/>
                <w:sz w:val="18"/>
                <w:szCs w:val="18"/>
              </w:rPr>
              <w:t>28/11/2013</w:t>
            </w:r>
          </w:p>
        </w:tc>
      </w:tr>
      <w:tr w:rsidR="004C33E6" w:rsidRPr="00BF1E17" w:rsidTr="008F270F">
        <w:trPr>
          <w:jc w:val="center"/>
        </w:trPr>
        <w:tc>
          <w:tcPr>
            <w:tcW w:w="3225" w:type="dxa"/>
          </w:tcPr>
          <w:p w:rsidR="004C33E6" w:rsidRPr="008F270F" w:rsidRDefault="004C33E6" w:rsidP="00FB16C4">
            <w:pPr>
              <w:rPr>
                <w:rFonts w:ascii="Candara" w:hAnsi="Candara" w:cs="Arial"/>
                <w:sz w:val="18"/>
                <w:szCs w:val="18"/>
              </w:rPr>
            </w:pPr>
            <w:r w:rsidRPr="008F270F">
              <w:rPr>
                <w:rFonts w:ascii="Candara" w:hAnsi="Candara" w:cs="Arial"/>
                <w:sz w:val="18"/>
                <w:szCs w:val="18"/>
              </w:rPr>
              <w:t>Implementação dos auxílios/convênios</w:t>
            </w:r>
          </w:p>
        </w:tc>
        <w:tc>
          <w:tcPr>
            <w:tcW w:w="4820" w:type="dxa"/>
          </w:tcPr>
          <w:p w:rsidR="004C33E6" w:rsidRPr="008F270F" w:rsidRDefault="004C33E6" w:rsidP="00FB16C4">
            <w:pPr>
              <w:rPr>
                <w:rFonts w:ascii="Candara" w:hAnsi="Candara" w:cs="Arial"/>
                <w:sz w:val="18"/>
                <w:szCs w:val="18"/>
                <w:highlight w:val="lightGray"/>
              </w:rPr>
            </w:pPr>
            <w:r w:rsidRPr="008F270F">
              <w:rPr>
                <w:rFonts w:ascii="Candara" w:hAnsi="Candara" w:cs="Arial"/>
                <w:sz w:val="18"/>
                <w:szCs w:val="18"/>
              </w:rPr>
              <w:t>Fevereiro de 2014</w:t>
            </w:r>
          </w:p>
        </w:tc>
      </w:tr>
    </w:tbl>
    <w:p w:rsidR="00E11942" w:rsidRPr="00BF1E17" w:rsidRDefault="00E11942" w:rsidP="00F71F9A">
      <w:pPr>
        <w:pStyle w:val="BodyText31"/>
        <w:spacing w:before="0" w:after="100"/>
        <w:ind w:left="284" w:hanging="284"/>
        <w:rPr>
          <w:rFonts w:ascii="Candara" w:hAnsi="Candara"/>
          <w:b/>
          <w:sz w:val="20"/>
        </w:rPr>
      </w:pPr>
    </w:p>
    <w:p w:rsidR="00043FDF" w:rsidRPr="00BF1E17" w:rsidRDefault="00043FDF" w:rsidP="00CF172C">
      <w:pPr>
        <w:pStyle w:val="Recuodecorpodetexto"/>
        <w:numPr>
          <w:ilvl w:val="1"/>
          <w:numId w:val="32"/>
        </w:numPr>
        <w:spacing w:after="100"/>
        <w:rPr>
          <w:rFonts w:ascii="Candara" w:hAnsi="Candara" w:cs="Arial"/>
          <w:b/>
          <w:sz w:val="20"/>
        </w:rPr>
      </w:pPr>
      <w:r w:rsidRPr="00BF1E17">
        <w:rPr>
          <w:rFonts w:ascii="Candara" w:hAnsi="Candara" w:cs="Arial"/>
          <w:b/>
          <w:sz w:val="20"/>
        </w:rPr>
        <w:t>CONDIÇÕES PARA INSCRIÇÃO DE PROJETO</w:t>
      </w:r>
    </w:p>
    <w:p w:rsidR="00043FDF" w:rsidRPr="00BF1E17" w:rsidRDefault="00043FDF" w:rsidP="00CF172C">
      <w:pPr>
        <w:pStyle w:val="BodyText31"/>
        <w:spacing w:before="0" w:after="100"/>
        <w:ind w:left="284" w:hanging="284"/>
        <w:rPr>
          <w:rFonts w:ascii="Candara" w:hAnsi="Candara" w:cs="Arial"/>
          <w:sz w:val="20"/>
        </w:rPr>
      </w:pPr>
      <w:r w:rsidRPr="00BF1E17">
        <w:rPr>
          <w:rFonts w:ascii="Candara" w:hAnsi="Candara" w:cs="Arial"/>
          <w:sz w:val="20"/>
        </w:rPr>
        <w:t>São condições para a inscrição de projetos:</w:t>
      </w:r>
    </w:p>
    <w:p w:rsidR="002C6D50" w:rsidRPr="00BF1E17" w:rsidRDefault="00043FDF" w:rsidP="002C6D50">
      <w:pPr>
        <w:pStyle w:val="BodyText31"/>
        <w:spacing w:before="0"/>
        <w:ind w:left="284" w:firstLine="436"/>
        <w:rPr>
          <w:rFonts w:ascii="Candara" w:hAnsi="Candara" w:cs="Arial"/>
          <w:sz w:val="20"/>
        </w:rPr>
      </w:pPr>
      <w:r w:rsidRPr="00BF1E17">
        <w:rPr>
          <w:rFonts w:ascii="Candara" w:hAnsi="Candara" w:cs="Arial"/>
          <w:sz w:val="20"/>
        </w:rPr>
        <w:t>a)</w:t>
      </w:r>
      <w:r w:rsidRPr="00BF1E17">
        <w:rPr>
          <w:rFonts w:ascii="Candara" w:hAnsi="Candara" w:cs="Arial"/>
          <w:b/>
          <w:sz w:val="20"/>
        </w:rPr>
        <w:t xml:space="preserve"> </w:t>
      </w:r>
      <w:r w:rsidR="002C6D50" w:rsidRPr="00BF1E17">
        <w:rPr>
          <w:rFonts w:ascii="Candara" w:hAnsi="Candara" w:cs="Arial"/>
          <w:sz w:val="20"/>
        </w:rPr>
        <w:t>estar em conformidade com as regras deste Edital;</w:t>
      </w:r>
    </w:p>
    <w:p w:rsidR="002C6D50" w:rsidRPr="00BF1E17" w:rsidRDefault="002C6D50" w:rsidP="002C6D50">
      <w:pPr>
        <w:pStyle w:val="BodyText31"/>
        <w:spacing w:before="0"/>
        <w:ind w:left="284" w:firstLine="436"/>
        <w:rPr>
          <w:rFonts w:ascii="Candara" w:hAnsi="Candara" w:cs="Arial"/>
          <w:sz w:val="20"/>
        </w:rPr>
      </w:pPr>
      <w:r w:rsidRPr="00BF1E17">
        <w:rPr>
          <w:rFonts w:ascii="Candara" w:hAnsi="Candara" w:cs="Arial"/>
          <w:sz w:val="20"/>
        </w:rPr>
        <w:t>b) cumprimento do prazo de inscrição estabelecido neste Edital;</w:t>
      </w:r>
    </w:p>
    <w:p w:rsidR="002C6D50" w:rsidRPr="00BF1E17" w:rsidRDefault="002C6D50" w:rsidP="002C6D50">
      <w:pPr>
        <w:pStyle w:val="BodyText31"/>
        <w:spacing w:before="0"/>
        <w:ind w:left="709"/>
        <w:rPr>
          <w:rFonts w:ascii="Candara" w:hAnsi="Candara" w:cs="Arial"/>
          <w:sz w:val="20"/>
        </w:rPr>
      </w:pPr>
      <w:r w:rsidRPr="00BF1E17">
        <w:rPr>
          <w:rFonts w:ascii="Candara" w:hAnsi="Candara" w:cs="Arial"/>
          <w:sz w:val="20"/>
        </w:rPr>
        <w:t xml:space="preserve">c) encaminhamento do projeto </w:t>
      </w:r>
      <w:proofErr w:type="gramStart"/>
      <w:r w:rsidRPr="00BF1E17">
        <w:rPr>
          <w:rFonts w:ascii="Candara" w:hAnsi="Candara" w:cs="Arial"/>
          <w:sz w:val="20"/>
        </w:rPr>
        <w:t>à</w:t>
      </w:r>
      <w:proofErr w:type="gramEnd"/>
      <w:r w:rsidRPr="00BF1E17">
        <w:rPr>
          <w:rFonts w:ascii="Candara" w:hAnsi="Candara" w:cs="Arial"/>
          <w:sz w:val="20"/>
        </w:rPr>
        <w:t xml:space="preserve"> CAPES, pelo coordenador-geral, da instituição de ensino e/ou de pesquisa demandante; </w:t>
      </w:r>
    </w:p>
    <w:p w:rsidR="00A859CA" w:rsidRPr="00BF1E17" w:rsidRDefault="002C6D50" w:rsidP="002C6D50">
      <w:pPr>
        <w:pStyle w:val="BodyText31"/>
        <w:spacing w:before="0"/>
        <w:ind w:left="709"/>
        <w:rPr>
          <w:rFonts w:ascii="Candara" w:hAnsi="Candara" w:cs="Arial"/>
          <w:sz w:val="20"/>
        </w:rPr>
      </w:pPr>
      <w:r w:rsidRPr="00BF1E17">
        <w:rPr>
          <w:rFonts w:ascii="Candara" w:hAnsi="Candara" w:cs="Arial"/>
          <w:sz w:val="20"/>
        </w:rPr>
        <w:t>d) inclusão da documentação completa, conforme estabelecido neste Edital</w:t>
      </w:r>
      <w:r w:rsidR="006B0604" w:rsidRPr="00BF1E17">
        <w:rPr>
          <w:rFonts w:ascii="Candara" w:hAnsi="Candara" w:cs="Arial"/>
          <w:sz w:val="20"/>
        </w:rPr>
        <w:t>.</w:t>
      </w:r>
    </w:p>
    <w:p w:rsidR="006B0604" w:rsidRPr="00BF1E17" w:rsidRDefault="006B0604" w:rsidP="00CF172C">
      <w:pPr>
        <w:pStyle w:val="BodyText31"/>
        <w:spacing w:before="0" w:after="100"/>
        <w:rPr>
          <w:rFonts w:ascii="Candara" w:hAnsi="Candara" w:cs="Arial"/>
          <w:sz w:val="20"/>
        </w:rPr>
      </w:pPr>
    </w:p>
    <w:p w:rsidR="00043FDF" w:rsidRPr="00BF1E17" w:rsidRDefault="002C6D50" w:rsidP="00CF172C">
      <w:pPr>
        <w:pStyle w:val="BodyText31"/>
        <w:spacing w:before="0" w:after="100"/>
        <w:rPr>
          <w:rFonts w:ascii="Candara" w:hAnsi="Candara"/>
          <w:b/>
          <w:sz w:val="20"/>
        </w:rPr>
      </w:pPr>
      <w:proofErr w:type="spellStart"/>
      <w:r w:rsidRPr="00BF1E17">
        <w:rPr>
          <w:rFonts w:ascii="Candara" w:hAnsi="Candara"/>
          <w:b/>
          <w:sz w:val="20"/>
          <w:u w:val="single"/>
        </w:rPr>
        <w:t>Obs</w:t>
      </w:r>
      <w:proofErr w:type="spellEnd"/>
      <w:r w:rsidRPr="00BF1E17">
        <w:rPr>
          <w:rFonts w:ascii="Candara" w:hAnsi="Candara"/>
          <w:b/>
          <w:sz w:val="20"/>
          <w:u w:val="single"/>
        </w:rPr>
        <w:t xml:space="preserve">: </w:t>
      </w:r>
      <w:r w:rsidR="006B0604" w:rsidRPr="00BF1E17">
        <w:rPr>
          <w:rFonts w:ascii="Candara" w:hAnsi="Candara"/>
          <w:b/>
          <w:sz w:val="20"/>
          <w:u w:val="single"/>
        </w:rPr>
        <w:t>Não serão aceitas propostas submetidas por qualquer outro meio senão aqueles definidos no presente Edital, tampouco após o prazo final de recebimento aqui estabelecido</w:t>
      </w:r>
      <w:r w:rsidR="006B0604" w:rsidRPr="00BF1E17">
        <w:rPr>
          <w:rFonts w:ascii="Candara" w:hAnsi="Candara"/>
          <w:b/>
          <w:sz w:val="20"/>
        </w:rPr>
        <w:t>.</w:t>
      </w:r>
    </w:p>
    <w:p w:rsidR="006B0604" w:rsidRPr="00BF1E17" w:rsidRDefault="006B0604" w:rsidP="00CF172C">
      <w:pPr>
        <w:pStyle w:val="BodyText31"/>
        <w:spacing w:before="0" w:after="100"/>
        <w:rPr>
          <w:rFonts w:ascii="Candara" w:hAnsi="Candara" w:cs="Arial"/>
          <w:b/>
          <w:sz w:val="20"/>
        </w:rPr>
      </w:pPr>
    </w:p>
    <w:p w:rsidR="00043FDF" w:rsidRPr="00BF1E17" w:rsidRDefault="00043FDF" w:rsidP="001D200B">
      <w:pPr>
        <w:pStyle w:val="Recuodecorpodetexto"/>
        <w:numPr>
          <w:ilvl w:val="1"/>
          <w:numId w:val="32"/>
        </w:numPr>
        <w:spacing w:after="100"/>
        <w:contextualSpacing/>
        <w:rPr>
          <w:rFonts w:ascii="Candara" w:hAnsi="Candara" w:cs="Arial"/>
          <w:b/>
          <w:sz w:val="20"/>
        </w:rPr>
      </w:pPr>
      <w:r w:rsidRPr="00BF1E17">
        <w:rPr>
          <w:rFonts w:ascii="Candara" w:hAnsi="Candara" w:cs="Arial"/>
          <w:b/>
          <w:sz w:val="20"/>
        </w:rPr>
        <w:t>DOCUMENTAÇÃO EXIGIDA</w:t>
      </w:r>
    </w:p>
    <w:p w:rsidR="00043FDF" w:rsidRPr="00BF1E17" w:rsidRDefault="00043FDF" w:rsidP="00CF172C">
      <w:pPr>
        <w:spacing w:after="100"/>
        <w:rPr>
          <w:rFonts w:ascii="Candara" w:hAnsi="Candara" w:cs="Arial"/>
          <w:sz w:val="20"/>
        </w:rPr>
      </w:pPr>
      <w:r w:rsidRPr="00BF1E17">
        <w:rPr>
          <w:rFonts w:ascii="Candara" w:hAnsi="Candara" w:cs="Arial"/>
          <w:sz w:val="20"/>
        </w:rPr>
        <w:t xml:space="preserve">São exigidos os seguintes documentos: </w:t>
      </w:r>
    </w:p>
    <w:p w:rsidR="002C6D50" w:rsidRPr="00BF1E17" w:rsidRDefault="002C6D50" w:rsidP="002C6D50">
      <w:pPr>
        <w:numPr>
          <w:ilvl w:val="0"/>
          <w:numId w:val="2"/>
        </w:numPr>
        <w:tabs>
          <w:tab w:val="clear" w:pos="-2"/>
          <w:tab w:val="num" w:pos="0"/>
        </w:tabs>
        <w:ind w:left="0" w:firstLine="0"/>
        <w:rPr>
          <w:rFonts w:ascii="Candara" w:hAnsi="Candara" w:cs="Arial"/>
          <w:strike/>
          <w:sz w:val="20"/>
          <w:u w:val="single"/>
        </w:rPr>
      </w:pPr>
      <w:proofErr w:type="gramStart"/>
      <w:r w:rsidRPr="00CB59D0">
        <w:rPr>
          <w:rFonts w:ascii="Candara" w:hAnsi="Candara" w:cs="Arial"/>
          <w:sz w:val="20"/>
        </w:rPr>
        <w:t>projeto</w:t>
      </w:r>
      <w:proofErr w:type="gramEnd"/>
      <w:r w:rsidRPr="00CB59D0">
        <w:rPr>
          <w:rFonts w:ascii="Candara" w:hAnsi="Candara" w:cs="Arial"/>
          <w:sz w:val="20"/>
        </w:rPr>
        <w:t xml:space="preserve"> elaborado de acordo com o Roteiro Básico contido no item 10.4 deste Edital</w:t>
      </w:r>
      <w:r w:rsidRPr="00BF1E17">
        <w:rPr>
          <w:rFonts w:ascii="Candara" w:hAnsi="Candara" w:cs="Arial"/>
          <w:sz w:val="20"/>
          <w:u w:val="single"/>
        </w:rPr>
        <w:t>;</w:t>
      </w:r>
    </w:p>
    <w:p w:rsidR="002C6D50" w:rsidRPr="00BF1E17" w:rsidRDefault="002C6D50" w:rsidP="002C6D50">
      <w:pPr>
        <w:numPr>
          <w:ilvl w:val="0"/>
          <w:numId w:val="2"/>
        </w:numPr>
        <w:tabs>
          <w:tab w:val="clear" w:pos="-2"/>
          <w:tab w:val="num" w:pos="0"/>
        </w:tabs>
        <w:ind w:left="0" w:firstLine="0"/>
        <w:rPr>
          <w:rFonts w:ascii="Candara" w:hAnsi="Candara" w:cs="Arial"/>
          <w:sz w:val="20"/>
        </w:rPr>
      </w:pPr>
      <w:proofErr w:type="gramStart"/>
      <w:r w:rsidRPr="00BF1E17">
        <w:rPr>
          <w:rFonts w:ascii="Candara" w:hAnsi="Candara" w:cs="Arial"/>
          <w:sz w:val="20"/>
        </w:rPr>
        <w:t>ofício</w:t>
      </w:r>
      <w:proofErr w:type="gramEnd"/>
      <w:r w:rsidRPr="00BF1E17">
        <w:rPr>
          <w:rFonts w:ascii="Candara" w:hAnsi="Candara" w:cs="Arial"/>
          <w:sz w:val="20"/>
        </w:rPr>
        <w:t xml:space="preserve"> de encaminhamento do projeto assinado pelo coordenador-geral da equipe líder;</w:t>
      </w:r>
    </w:p>
    <w:p w:rsidR="002C6D50" w:rsidRPr="00BF1E17" w:rsidRDefault="002C6D50" w:rsidP="002C6D50">
      <w:pPr>
        <w:numPr>
          <w:ilvl w:val="0"/>
          <w:numId w:val="2"/>
        </w:numPr>
        <w:tabs>
          <w:tab w:val="clear" w:pos="-2"/>
          <w:tab w:val="num" w:pos="0"/>
        </w:tabs>
        <w:ind w:left="0" w:firstLine="0"/>
        <w:rPr>
          <w:rFonts w:ascii="Candara" w:hAnsi="Candara" w:cs="Arial"/>
          <w:sz w:val="20"/>
        </w:rPr>
      </w:pPr>
      <w:proofErr w:type="gramStart"/>
      <w:r w:rsidRPr="00BF1E17">
        <w:rPr>
          <w:rFonts w:ascii="Candara" w:hAnsi="Candara" w:cs="Arial"/>
          <w:sz w:val="20"/>
        </w:rPr>
        <w:t>declaração</w:t>
      </w:r>
      <w:proofErr w:type="gramEnd"/>
      <w:r w:rsidRPr="00BF1E17">
        <w:rPr>
          <w:rFonts w:ascii="Candara" w:hAnsi="Candara" w:cs="Arial"/>
          <w:sz w:val="20"/>
        </w:rPr>
        <w:t xml:space="preserve"> da Pró-reitoria de Pós-graduação ou da instância máxima de todas as instituições participantes do projeto explicitando a anuência, a aceitação e o cumprimento das diretrizes deste Edital; e,</w:t>
      </w:r>
    </w:p>
    <w:p w:rsidR="002C6D50" w:rsidRPr="00BF1E17" w:rsidRDefault="002C6D50" w:rsidP="002C6D50">
      <w:pPr>
        <w:numPr>
          <w:ilvl w:val="0"/>
          <w:numId w:val="2"/>
        </w:numPr>
        <w:tabs>
          <w:tab w:val="clear" w:pos="-2"/>
          <w:tab w:val="num" w:pos="0"/>
        </w:tabs>
        <w:ind w:left="0" w:firstLine="0"/>
        <w:rPr>
          <w:rFonts w:ascii="Candara" w:hAnsi="Candara" w:cs="Arial"/>
          <w:sz w:val="20"/>
        </w:rPr>
      </w:pPr>
      <w:r w:rsidRPr="00BF1E17">
        <w:rPr>
          <w:rFonts w:ascii="Candara" w:hAnsi="Candara" w:cs="Arial"/>
          <w:b/>
          <w:bCs/>
          <w:sz w:val="20"/>
        </w:rPr>
        <w:t xml:space="preserve">Termo de Solicitação e Concessão de Apoio Financeiro a Projeto Educacional ou de Pesquisa – AUXPE, </w:t>
      </w:r>
      <w:r w:rsidRPr="00BF1E17">
        <w:rPr>
          <w:rFonts w:ascii="Candara" w:hAnsi="Candara" w:cs="Arial"/>
          <w:bCs/>
          <w:sz w:val="20"/>
        </w:rPr>
        <w:t>disponível na página da CAPES (</w:t>
      </w:r>
      <w:hyperlink r:id="rId9" w:history="1">
        <w:r w:rsidRPr="00BF1E17">
          <w:rPr>
            <w:rStyle w:val="Hyperlink"/>
            <w:rFonts w:ascii="Candara" w:hAnsi="Candara" w:cs="Arial"/>
            <w:bCs/>
            <w:sz w:val="20"/>
          </w:rPr>
          <w:t>http://www.capes.gov.br/bolsas/auxilios-a-pesquisa</w:t>
        </w:r>
      </w:hyperlink>
      <w:r w:rsidRPr="00BF1E17">
        <w:rPr>
          <w:rFonts w:ascii="Candara" w:hAnsi="Candara" w:cs="Arial"/>
          <w:bCs/>
          <w:sz w:val="20"/>
        </w:rPr>
        <w:t>). Para cada equipe participante do projeto deverão ser enviadas duas vias originais do documento, preenchidas e assinadas pelo coordenador da equipe e pelo dirigente máximo ou representante da IES ou instituição de pesquisa.</w:t>
      </w:r>
    </w:p>
    <w:p w:rsidR="002C6D50" w:rsidRPr="00BF1E17" w:rsidRDefault="002C6D50" w:rsidP="002C6D50">
      <w:pPr>
        <w:spacing w:afterLines="80" w:after="192"/>
        <w:rPr>
          <w:rFonts w:ascii="Candara" w:hAnsi="Candara" w:cs="Arial"/>
          <w:sz w:val="20"/>
        </w:rPr>
      </w:pPr>
    </w:p>
    <w:p w:rsidR="006B0604" w:rsidRPr="00BF1E17" w:rsidRDefault="002C6D50" w:rsidP="002C6D50">
      <w:pPr>
        <w:pStyle w:val="BodyText31"/>
        <w:spacing w:before="0" w:after="100"/>
        <w:rPr>
          <w:rFonts w:ascii="Candara" w:hAnsi="Candara" w:cs="Arial"/>
          <w:sz w:val="20"/>
        </w:rPr>
      </w:pPr>
      <w:r w:rsidRPr="00BF1E17">
        <w:rPr>
          <w:rFonts w:ascii="Candara" w:hAnsi="Candara" w:cs="Arial"/>
          <w:b/>
          <w:sz w:val="20"/>
          <w:u w:val="single"/>
        </w:rPr>
        <w:t>OBS: A ausência de qualquer documento especificado nas alíneas “a” a “c” implicará na exclusão da proposta do processo seletivo. Quanto ao documento da alínea “d”, este deve ser enviado, preferencialmente, junto com os demais documentos para dar celeridade ao processo de concessão dos auxílios às propostas selecionadas.</w:t>
      </w:r>
    </w:p>
    <w:p w:rsidR="00043FDF" w:rsidRPr="00BF1E17" w:rsidRDefault="00CF172C" w:rsidP="00CF172C">
      <w:pPr>
        <w:pStyle w:val="BodyText31"/>
        <w:spacing w:before="0" w:after="100"/>
        <w:rPr>
          <w:rFonts w:ascii="Candara" w:hAnsi="Candara" w:cs="Arial"/>
          <w:b/>
          <w:sz w:val="20"/>
        </w:rPr>
      </w:pPr>
      <w:r w:rsidRPr="00BF1E17">
        <w:rPr>
          <w:rFonts w:ascii="Candara" w:hAnsi="Candara" w:cs="Arial"/>
          <w:b/>
          <w:sz w:val="20"/>
          <w:u w:val="single"/>
        </w:rPr>
        <w:t xml:space="preserve">OBS: </w:t>
      </w:r>
      <w:r w:rsidR="00043FDF" w:rsidRPr="00BF1E17">
        <w:rPr>
          <w:rFonts w:ascii="Candara" w:hAnsi="Candara" w:cs="Arial"/>
          <w:b/>
          <w:sz w:val="20"/>
          <w:u w:val="single"/>
        </w:rPr>
        <w:t>a ausência de qualquer dos documentos acima relacionados implicará na exclusão da proposta do processo seletivo</w:t>
      </w:r>
      <w:r w:rsidR="00494111" w:rsidRPr="00BF1E17">
        <w:rPr>
          <w:rFonts w:ascii="Candara" w:hAnsi="Candara" w:cs="Arial"/>
          <w:b/>
          <w:sz w:val="20"/>
        </w:rPr>
        <w:t>.</w:t>
      </w:r>
    </w:p>
    <w:p w:rsidR="008F270F" w:rsidRDefault="008F270F" w:rsidP="008F270F">
      <w:pPr>
        <w:pStyle w:val="Recuodecorpodetexto"/>
        <w:spacing w:after="100"/>
        <w:ind w:left="390" w:firstLine="0"/>
        <w:rPr>
          <w:rFonts w:ascii="Candara" w:hAnsi="Candara" w:cs="Arial"/>
          <w:b/>
          <w:sz w:val="20"/>
        </w:rPr>
      </w:pPr>
    </w:p>
    <w:p w:rsidR="00277AEE" w:rsidRPr="00277AEE" w:rsidRDefault="00277AEE" w:rsidP="008F270F">
      <w:pPr>
        <w:pStyle w:val="Recuodecorpodetexto"/>
        <w:spacing w:after="100"/>
        <w:ind w:left="390" w:firstLine="0"/>
        <w:rPr>
          <w:rFonts w:ascii="Candara" w:hAnsi="Candara" w:cs="Arial"/>
          <w:b/>
          <w:sz w:val="16"/>
          <w:szCs w:val="16"/>
        </w:rPr>
      </w:pPr>
    </w:p>
    <w:p w:rsidR="00043FDF" w:rsidRPr="00BF1E17" w:rsidRDefault="00043FDF" w:rsidP="00CF172C">
      <w:pPr>
        <w:pStyle w:val="Recuodecorpodetexto"/>
        <w:numPr>
          <w:ilvl w:val="1"/>
          <w:numId w:val="32"/>
        </w:numPr>
        <w:spacing w:after="100"/>
        <w:rPr>
          <w:rFonts w:ascii="Candara" w:hAnsi="Candara" w:cs="Arial"/>
          <w:b/>
          <w:sz w:val="20"/>
        </w:rPr>
      </w:pPr>
      <w:r w:rsidRPr="00BF1E17">
        <w:rPr>
          <w:rFonts w:ascii="Candara" w:hAnsi="Candara" w:cs="Arial"/>
          <w:b/>
          <w:sz w:val="20"/>
        </w:rPr>
        <w:t>ROTEIRO BÁSICO DO PROJETO</w:t>
      </w:r>
    </w:p>
    <w:p w:rsidR="00043FDF" w:rsidRPr="00BF1E17" w:rsidRDefault="00043FDF" w:rsidP="00CF172C">
      <w:pPr>
        <w:spacing w:after="100"/>
        <w:rPr>
          <w:rFonts w:ascii="Candara" w:hAnsi="Candara" w:cs="Arial"/>
          <w:sz w:val="20"/>
        </w:rPr>
      </w:pPr>
      <w:r w:rsidRPr="00BF1E17">
        <w:rPr>
          <w:rFonts w:ascii="Candara" w:hAnsi="Candara" w:cs="Arial"/>
          <w:sz w:val="20"/>
        </w:rPr>
        <w:t>Cada projeto deve ser apresentado no seguinte formato:</w:t>
      </w:r>
    </w:p>
    <w:p w:rsidR="00FE5E52" w:rsidRPr="00BF1E17" w:rsidRDefault="00FE5E52" w:rsidP="00CF172C">
      <w:pPr>
        <w:tabs>
          <w:tab w:val="left" w:pos="284"/>
          <w:tab w:val="left" w:pos="8222"/>
          <w:tab w:val="left" w:pos="8364"/>
        </w:tabs>
        <w:spacing w:after="100" w:line="240" w:lineRule="atLeast"/>
        <w:ind w:left="709"/>
        <w:rPr>
          <w:rFonts w:ascii="Candara" w:hAnsi="Candara"/>
          <w:sz w:val="20"/>
        </w:rPr>
      </w:pPr>
      <w:r w:rsidRPr="00BF1E17">
        <w:rPr>
          <w:rFonts w:ascii="Candara" w:hAnsi="Candara"/>
          <w:sz w:val="20"/>
        </w:rPr>
        <w:t>a) Título</w:t>
      </w:r>
    </w:p>
    <w:p w:rsidR="00FE5E52" w:rsidRPr="00BF1E17" w:rsidRDefault="00FE5E52" w:rsidP="00CF172C">
      <w:pPr>
        <w:tabs>
          <w:tab w:val="left" w:pos="284"/>
          <w:tab w:val="left" w:pos="8222"/>
          <w:tab w:val="left" w:pos="8364"/>
        </w:tabs>
        <w:spacing w:after="100" w:line="240" w:lineRule="atLeast"/>
        <w:ind w:left="709"/>
        <w:rPr>
          <w:rFonts w:ascii="Candara" w:hAnsi="Candara"/>
          <w:sz w:val="20"/>
        </w:rPr>
      </w:pPr>
      <w:r w:rsidRPr="00BF1E17">
        <w:rPr>
          <w:rFonts w:ascii="Candara" w:hAnsi="Candara"/>
          <w:sz w:val="20"/>
        </w:rPr>
        <w:t>b) Instituição líder e instituições participantes</w:t>
      </w:r>
    </w:p>
    <w:p w:rsidR="00FE5E52" w:rsidRPr="00BF1E17" w:rsidRDefault="00FE5E52" w:rsidP="00CF172C">
      <w:pPr>
        <w:tabs>
          <w:tab w:val="left" w:pos="284"/>
          <w:tab w:val="left" w:pos="8222"/>
          <w:tab w:val="left" w:pos="8364"/>
        </w:tabs>
        <w:spacing w:after="100" w:line="240" w:lineRule="atLeast"/>
        <w:ind w:left="709"/>
        <w:rPr>
          <w:rFonts w:ascii="Candara" w:hAnsi="Candara"/>
          <w:sz w:val="20"/>
        </w:rPr>
      </w:pPr>
      <w:r w:rsidRPr="00BF1E17">
        <w:rPr>
          <w:rFonts w:ascii="Candara" w:hAnsi="Candara"/>
          <w:sz w:val="20"/>
        </w:rPr>
        <w:t>c) Unidade(s)</w:t>
      </w:r>
    </w:p>
    <w:p w:rsidR="00FE5E52" w:rsidRPr="00BF1E17" w:rsidRDefault="00FE5E52" w:rsidP="00CF172C">
      <w:pPr>
        <w:tabs>
          <w:tab w:val="left" w:pos="284"/>
          <w:tab w:val="left" w:pos="8222"/>
          <w:tab w:val="left" w:pos="8364"/>
        </w:tabs>
        <w:spacing w:after="100" w:line="240" w:lineRule="atLeast"/>
        <w:ind w:left="709"/>
        <w:rPr>
          <w:rFonts w:ascii="Candara" w:hAnsi="Candara"/>
          <w:sz w:val="20"/>
        </w:rPr>
      </w:pPr>
      <w:r w:rsidRPr="00BF1E17">
        <w:rPr>
          <w:rFonts w:ascii="Candara" w:hAnsi="Candara"/>
          <w:sz w:val="20"/>
        </w:rPr>
        <w:t>d) Coordenador-Geral:</w:t>
      </w:r>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Nome, CPF, titulação, cargo;</w:t>
      </w:r>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 xml:space="preserve">Currículo Lattes (atualizar na plataforma, informar da sua existência </w:t>
      </w:r>
      <w:r w:rsidRPr="00BF1E17">
        <w:rPr>
          <w:rFonts w:ascii="Candara" w:hAnsi="Candara"/>
          <w:b/>
          <w:sz w:val="20"/>
        </w:rPr>
        <w:t>não necessitando anexar em papel</w:t>
      </w:r>
      <w:proofErr w:type="gramStart"/>
      <w:r w:rsidRPr="00BF1E17">
        <w:rPr>
          <w:rFonts w:ascii="Candara" w:hAnsi="Candara"/>
          <w:sz w:val="20"/>
        </w:rPr>
        <w:t>)</w:t>
      </w:r>
      <w:proofErr w:type="gramEnd"/>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Endereço profissional</w:t>
      </w:r>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 xml:space="preserve">Telefone fixo, telefone celular, Fax, endereço </w:t>
      </w:r>
      <w:proofErr w:type="gramStart"/>
      <w:r w:rsidRPr="00BF1E17">
        <w:rPr>
          <w:rFonts w:ascii="Candara" w:hAnsi="Candara"/>
          <w:sz w:val="20"/>
        </w:rPr>
        <w:t>eletrônico</w:t>
      </w:r>
      <w:proofErr w:type="gramEnd"/>
    </w:p>
    <w:p w:rsidR="00FE5E52" w:rsidRPr="00BF1E17" w:rsidRDefault="00FE5E52" w:rsidP="00CF172C">
      <w:pPr>
        <w:tabs>
          <w:tab w:val="left" w:pos="284"/>
          <w:tab w:val="left" w:pos="8222"/>
          <w:tab w:val="left" w:pos="8364"/>
        </w:tabs>
        <w:spacing w:after="100" w:line="240" w:lineRule="atLeast"/>
        <w:ind w:left="709"/>
        <w:rPr>
          <w:rFonts w:ascii="Candara" w:hAnsi="Candara"/>
          <w:sz w:val="20"/>
        </w:rPr>
      </w:pPr>
      <w:r w:rsidRPr="00BF1E17">
        <w:rPr>
          <w:rFonts w:ascii="Candara" w:hAnsi="Candara"/>
          <w:sz w:val="20"/>
        </w:rPr>
        <w:t>e) Coordenadores das instituições corresponsáveis:</w:t>
      </w:r>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 xml:space="preserve">Nome, CPF, titulação e </w:t>
      </w:r>
      <w:proofErr w:type="gramStart"/>
      <w:r w:rsidRPr="00BF1E17">
        <w:rPr>
          <w:rFonts w:ascii="Candara" w:hAnsi="Candara"/>
          <w:sz w:val="20"/>
        </w:rPr>
        <w:t>cargo</w:t>
      </w:r>
      <w:proofErr w:type="gramEnd"/>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 xml:space="preserve">Currículo Lattes (atualizar na plataforma, informar da sua existência, </w:t>
      </w:r>
      <w:r w:rsidRPr="00BF1E17">
        <w:rPr>
          <w:rFonts w:ascii="Candara" w:hAnsi="Candara"/>
          <w:b/>
          <w:sz w:val="20"/>
        </w:rPr>
        <w:t>não necessitando anexar em papel</w:t>
      </w:r>
      <w:proofErr w:type="gramStart"/>
      <w:r w:rsidRPr="00BF1E17">
        <w:rPr>
          <w:rFonts w:ascii="Candara" w:hAnsi="Candara"/>
          <w:sz w:val="20"/>
        </w:rPr>
        <w:t>)</w:t>
      </w:r>
      <w:proofErr w:type="gramEnd"/>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Endereço profissional</w:t>
      </w:r>
    </w:p>
    <w:p w:rsidR="00FE5E52" w:rsidRPr="00BF1E17" w:rsidRDefault="00FE5E52" w:rsidP="008F270F">
      <w:pPr>
        <w:tabs>
          <w:tab w:val="left" w:pos="284"/>
          <w:tab w:val="left" w:pos="8222"/>
          <w:tab w:val="left" w:pos="8364"/>
        </w:tabs>
        <w:spacing w:after="100" w:line="240" w:lineRule="atLeast"/>
        <w:ind w:left="993"/>
        <w:rPr>
          <w:rFonts w:ascii="Candara" w:hAnsi="Candara"/>
          <w:sz w:val="20"/>
        </w:rPr>
      </w:pPr>
      <w:r w:rsidRPr="00BF1E17">
        <w:rPr>
          <w:rFonts w:ascii="Candara" w:hAnsi="Candara"/>
          <w:sz w:val="20"/>
        </w:rPr>
        <w:t xml:space="preserve">Telefone fixo, telefone celular, Fax, endereço </w:t>
      </w:r>
      <w:proofErr w:type="gramStart"/>
      <w:r w:rsidRPr="00BF1E17">
        <w:rPr>
          <w:rFonts w:ascii="Candara" w:hAnsi="Candara"/>
          <w:sz w:val="20"/>
        </w:rPr>
        <w:t>eletrônico</w:t>
      </w:r>
      <w:proofErr w:type="gramEnd"/>
    </w:p>
    <w:p w:rsidR="00FE5E52" w:rsidRPr="00BF1E17" w:rsidRDefault="00FE5E52" w:rsidP="00CF172C">
      <w:pPr>
        <w:tabs>
          <w:tab w:val="left" w:pos="0"/>
          <w:tab w:val="left" w:pos="8222"/>
          <w:tab w:val="left" w:pos="8364"/>
        </w:tabs>
        <w:spacing w:after="100" w:line="240" w:lineRule="atLeast"/>
        <w:ind w:left="709"/>
        <w:rPr>
          <w:rFonts w:ascii="Candara" w:hAnsi="Candara"/>
          <w:sz w:val="20"/>
        </w:rPr>
      </w:pPr>
      <w:r w:rsidRPr="00BF1E17">
        <w:rPr>
          <w:rFonts w:ascii="Candara" w:hAnsi="Candara"/>
          <w:sz w:val="20"/>
        </w:rPr>
        <w:t>f) Detalhamento do Projeto:</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I. Justificativa</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II. Objetivos</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III. Áreas temáticas e linhas de pesquisa</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IV. Ações previstas</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V. Resultado(s) esperado(s</w:t>
      </w:r>
      <w:proofErr w:type="gramStart"/>
      <w:r w:rsidRPr="00BF1E17">
        <w:rPr>
          <w:rFonts w:ascii="Candara" w:hAnsi="Candara"/>
          <w:sz w:val="20"/>
        </w:rPr>
        <w:t>)</w:t>
      </w:r>
      <w:proofErr w:type="gramEnd"/>
      <w:r w:rsidRPr="00BF1E17">
        <w:rPr>
          <w:rFonts w:ascii="Candara" w:hAnsi="Candara"/>
          <w:sz w:val="20"/>
        </w:rPr>
        <w:t>/Impacto(s) previsto(s)</w:t>
      </w:r>
    </w:p>
    <w:p w:rsidR="00FE5E52" w:rsidRPr="00BF1E17" w:rsidRDefault="00FE5E52" w:rsidP="008F270F">
      <w:pPr>
        <w:tabs>
          <w:tab w:val="left" w:pos="709"/>
          <w:tab w:val="left" w:pos="8222"/>
          <w:tab w:val="left" w:pos="8364"/>
        </w:tabs>
        <w:spacing w:after="100" w:line="240" w:lineRule="atLeast"/>
        <w:ind w:left="993"/>
        <w:rPr>
          <w:rFonts w:ascii="Candara" w:hAnsi="Candara"/>
          <w:sz w:val="20"/>
        </w:rPr>
      </w:pPr>
      <w:r w:rsidRPr="00BF1E17">
        <w:rPr>
          <w:rFonts w:ascii="Candara" w:hAnsi="Candara"/>
          <w:sz w:val="20"/>
        </w:rPr>
        <w:t>VI. Caracterização das equipes docentes/pesquisadores: (nome, titulação, publicação nos últimos cinco anos, linhas de pesquisa/projetos a que se vinculam ou vincularão, e Currículo Lattes - atualizado, informar da sua existência, não necessitando anexar em papel</w:t>
      </w:r>
      <w:proofErr w:type="gramStart"/>
      <w:r w:rsidRPr="00BF1E17">
        <w:rPr>
          <w:rFonts w:ascii="Candara" w:hAnsi="Candara"/>
          <w:sz w:val="20"/>
        </w:rPr>
        <w:t>)</w:t>
      </w:r>
      <w:proofErr w:type="gramEnd"/>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VII. Linhas gerais do cronograma a ser cumprido</w:t>
      </w:r>
    </w:p>
    <w:p w:rsidR="00FE5E52" w:rsidRPr="00BF1E17" w:rsidRDefault="00FE5E52" w:rsidP="008F270F">
      <w:pPr>
        <w:tabs>
          <w:tab w:val="left" w:pos="0"/>
          <w:tab w:val="left" w:pos="8222"/>
          <w:tab w:val="left" w:pos="8364"/>
        </w:tabs>
        <w:spacing w:after="100" w:line="240" w:lineRule="atLeast"/>
        <w:ind w:left="993"/>
        <w:rPr>
          <w:rFonts w:ascii="Candara" w:hAnsi="Candara"/>
          <w:sz w:val="20"/>
        </w:rPr>
      </w:pPr>
      <w:r w:rsidRPr="00BF1E17">
        <w:rPr>
          <w:rFonts w:ascii="Candara" w:hAnsi="Candara"/>
          <w:sz w:val="20"/>
        </w:rPr>
        <w:t>VIII. Estimativa dos gastos anuais previstos.</w:t>
      </w:r>
    </w:p>
    <w:p w:rsidR="002C72F4" w:rsidRPr="00BF1E17" w:rsidRDefault="002C72F4" w:rsidP="001D200B">
      <w:pPr>
        <w:spacing w:after="100"/>
        <w:ind w:left="1134"/>
        <w:contextualSpacing/>
        <w:rPr>
          <w:rFonts w:ascii="Candara" w:hAnsi="Candara" w:cs="Arial"/>
          <w:sz w:val="20"/>
        </w:rPr>
      </w:pPr>
    </w:p>
    <w:p w:rsidR="00043FDF" w:rsidRPr="00BF1E17" w:rsidRDefault="00043FDF" w:rsidP="00CF172C">
      <w:pPr>
        <w:pStyle w:val="Recuodecorpodetexto"/>
        <w:numPr>
          <w:ilvl w:val="1"/>
          <w:numId w:val="32"/>
        </w:numPr>
        <w:spacing w:after="100"/>
        <w:rPr>
          <w:rFonts w:ascii="Candara" w:hAnsi="Candara" w:cs="Arial"/>
          <w:b/>
          <w:sz w:val="20"/>
        </w:rPr>
      </w:pPr>
      <w:r w:rsidRPr="00BF1E17">
        <w:rPr>
          <w:rFonts w:ascii="Candara" w:hAnsi="Candara" w:cs="Arial"/>
          <w:b/>
          <w:sz w:val="20"/>
        </w:rPr>
        <w:t>ENVIO DAS PROPOSTAS</w:t>
      </w:r>
    </w:p>
    <w:p w:rsidR="00043FDF" w:rsidRPr="00BF1E17" w:rsidRDefault="00043FDF" w:rsidP="002C6D50">
      <w:pPr>
        <w:pStyle w:val="Recuodecorpodetexto"/>
        <w:spacing w:after="100"/>
        <w:ind w:left="0" w:firstLine="0"/>
        <w:rPr>
          <w:rFonts w:ascii="Candara" w:hAnsi="Candara" w:cs="Arial"/>
          <w:sz w:val="20"/>
        </w:rPr>
      </w:pPr>
      <w:r w:rsidRPr="00BF1E17">
        <w:rPr>
          <w:rFonts w:ascii="Candara" w:hAnsi="Candara" w:cs="Arial"/>
          <w:sz w:val="20"/>
        </w:rPr>
        <w:t xml:space="preserve">As propostas deverão ser enviadas </w:t>
      </w:r>
      <w:proofErr w:type="gramStart"/>
      <w:r w:rsidRPr="00BF1E17">
        <w:rPr>
          <w:rFonts w:ascii="Candara" w:hAnsi="Candara" w:cs="Arial"/>
          <w:sz w:val="20"/>
        </w:rPr>
        <w:t>à</w:t>
      </w:r>
      <w:proofErr w:type="gramEnd"/>
      <w:r w:rsidRPr="00BF1E17">
        <w:rPr>
          <w:rFonts w:ascii="Candara" w:hAnsi="Candara" w:cs="Arial"/>
          <w:sz w:val="20"/>
        </w:rPr>
        <w:t xml:space="preserve"> CAPES em duas vias, uma impressa, por correio e outra digitalizada em formato PDF, por e-mail (</w:t>
      </w:r>
      <w:hyperlink r:id="rId10" w:history="1">
        <w:r w:rsidR="00BF1E17" w:rsidRPr="00BF1E17">
          <w:rPr>
            <w:rStyle w:val="Hyperlink"/>
            <w:rFonts w:ascii="Candara" w:hAnsi="Candara" w:cs="Arial"/>
            <w:sz w:val="20"/>
          </w:rPr>
          <w:t>biocomputacional@capes.gov.br</w:t>
        </w:r>
      </w:hyperlink>
      <w:r w:rsidRPr="00BF1E17">
        <w:rPr>
          <w:rFonts w:ascii="Candara" w:hAnsi="Candara" w:cs="Arial"/>
          <w:sz w:val="20"/>
        </w:rPr>
        <w:t xml:space="preserve">), até o dia </w:t>
      </w:r>
      <w:r w:rsidR="00BF1E17" w:rsidRPr="00BF1E17">
        <w:rPr>
          <w:rFonts w:ascii="Candara" w:hAnsi="Candara" w:cs="Arial"/>
          <w:b/>
          <w:sz w:val="20"/>
        </w:rPr>
        <w:t>1</w:t>
      </w:r>
      <w:r w:rsidR="001A1102">
        <w:rPr>
          <w:rFonts w:ascii="Candara" w:hAnsi="Candara" w:cs="Arial"/>
          <w:b/>
          <w:sz w:val="20"/>
        </w:rPr>
        <w:t>7</w:t>
      </w:r>
      <w:r w:rsidR="00BF1E17" w:rsidRPr="00BF1E17">
        <w:rPr>
          <w:rFonts w:ascii="Candara" w:hAnsi="Candara" w:cs="Arial"/>
          <w:b/>
          <w:sz w:val="20"/>
        </w:rPr>
        <w:t>/09</w:t>
      </w:r>
      <w:r w:rsidRPr="00BF1E17">
        <w:rPr>
          <w:rFonts w:ascii="Candara" w:hAnsi="Candara" w:cs="Arial"/>
          <w:b/>
          <w:sz w:val="20"/>
        </w:rPr>
        <w:t>/2013</w:t>
      </w:r>
      <w:r w:rsidRPr="00BF1E17">
        <w:rPr>
          <w:rFonts w:ascii="Candara" w:hAnsi="Candara" w:cs="Arial"/>
          <w:sz w:val="20"/>
        </w:rPr>
        <w:t>.</w:t>
      </w:r>
    </w:p>
    <w:p w:rsidR="00043FDF" w:rsidRPr="00277AEE" w:rsidRDefault="00043FDF" w:rsidP="002C6D50">
      <w:pPr>
        <w:pStyle w:val="Recuodecorpodetexto"/>
        <w:spacing w:after="100"/>
        <w:ind w:left="0" w:firstLine="0"/>
        <w:rPr>
          <w:rFonts w:ascii="Candara" w:hAnsi="Candara" w:cs="Arial"/>
          <w:sz w:val="16"/>
          <w:szCs w:val="16"/>
        </w:rPr>
      </w:pPr>
    </w:p>
    <w:p w:rsidR="00043FDF" w:rsidRPr="00BF1E17" w:rsidRDefault="00043FDF" w:rsidP="002C6D50">
      <w:pPr>
        <w:pStyle w:val="Recuodecorpodetexto"/>
        <w:spacing w:after="100"/>
        <w:ind w:left="0" w:firstLine="0"/>
        <w:rPr>
          <w:rFonts w:ascii="Candara" w:hAnsi="Candara" w:cs="Arial"/>
          <w:b/>
          <w:sz w:val="20"/>
        </w:rPr>
      </w:pPr>
      <w:r w:rsidRPr="00BF1E17">
        <w:rPr>
          <w:rFonts w:ascii="Candara" w:hAnsi="Candara" w:cs="Arial"/>
          <w:b/>
          <w:sz w:val="20"/>
          <w:u w:val="single"/>
        </w:rPr>
        <w:t>O envio da proposta somente por e-mail não assegura a inscrição no processo seletivo</w:t>
      </w:r>
      <w:r w:rsidRPr="00BF1E17">
        <w:rPr>
          <w:rFonts w:ascii="Candara" w:hAnsi="Candara" w:cs="Arial"/>
          <w:sz w:val="20"/>
        </w:rPr>
        <w:t>.</w:t>
      </w:r>
    </w:p>
    <w:p w:rsidR="00043FDF" w:rsidRPr="00277AEE" w:rsidRDefault="00043FDF" w:rsidP="00CF172C">
      <w:pPr>
        <w:pStyle w:val="Recuodecorpodetexto"/>
        <w:spacing w:after="100"/>
        <w:ind w:left="567" w:firstLine="0"/>
        <w:rPr>
          <w:rFonts w:ascii="Candara" w:hAnsi="Candara" w:cs="Arial"/>
          <w:b/>
          <w:sz w:val="16"/>
          <w:szCs w:val="16"/>
        </w:rPr>
      </w:pPr>
    </w:p>
    <w:p w:rsidR="00043FDF" w:rsidRPr="00BF1E17" w:rsidRDefault="00043FDF" w:rsidP="002C6D50">
      <w:pPr>
        <w:tabs>
          <w:tab w:val="left" w:pos="0"/>
        </w:tabs>
        <w:spacing w:after="100"/>
        <w:rPr>
          <w:rFonts w:ascii="Candara" w:hAnsi="Candara" w:cs="Arial"/>
          <w:sz w:val="20"/>
        </w:rPr>
      </w:pPr>
      <w:r w:rsidRPr="00BF1E17">
        <w:rPr>
          <w:rFonts w:ascii="Candara" w:hAnsi="Candara" w:cs="Arial"/>
          <w:b/>
          <w:sz w:val="20"/>
        </w:rPr>
        <w:t>Endereço para envio das propostas:</w:t>
      </w:r>
    </w:p>
    <w:p w:rsidR="00043FDF" w:rsidRPr="00BF1E17" w:rsidRDefault="00043FDF" w:rsidP="002C6D50">
      <w:pPr>
        <w:tabs>
          <w:tab w:val="left" w:pos="0"/>
        </w:tabs>
        <w:spacing w:after="100"/>
        <w:rPr>
          <w:rFonts w:ascii="Candara" w:hAnsi="Candara" w:cs="Arial"/>
          <w:sz w:val="20"/>
        </w:rPr>
      </w:pPr>
      <w:r w:rsidRPr="00BF1E17">
        <w:rPr>
          <w:rFonts w:ascii="Candara" w:hAnsi="Candara" w:cs="Arial"/>
          <w:sz w:val="20"/>
        </w:rPr>
        <w:t xml:space="preserve">Coordenação de Aperfeiçoamento de Pessoal de Nível Superior – </w:t>
      </w:r>
      <w:proofErr w:type="gramStart"/>
      <w:r w:rsidRPr="00BF1E17">
        <w:rPr>
          <w:rFonts w:ascii="Candara" w:hAnsi="Candara" w:cs="Arial"/>
          <w:sz w:val="20"/>
        </w:rPr>
        <w:t>Capes</w:t>
      </w:r>
      <w:proofErr w:type="gramEnd"/>
    </w:p>
    <w:p w:rsidR="00043FDF" w:rsidRPr="00BF1E17" w:rsidRDefault="00043FDF" w:rsidP="002C6D50">
      <w:pPr>
        <w:tabs>
          <w:tab w:val="left" w:pos="0"/>
          <w:tab w:val="left" w:pos="360"/>
        </w:tabs>
        <w:spacing w:after="100"/>
        <w:ind w:right="-1"/>
        <w:rPr>
          <w:rFonts w:ascii="Candara" w:hAnsi="Candara" w:cs="Arial"/>
          <w:sz w:val="20"/>
        </w:rPr>
      </w:pPr>
      <w:r w:rsidRPr="00BF1E17">
        <w:rPr>
          <w:rFonts w:ascii="Candara" w:hAnsi="Candara" w:cs="Arial"/>
          <w:sz w:val="20"/>
        </w:rPr>
        <w:t>Coordenação de Programas de Indução e Inovação – CII</w:t>
      </w:r>
    </w:p>
    <w:p w:rsidR="00043FDF" w:rsidRPr="00BF1E17" w:rsidRDefault="00043FDF" w:rsidP="002C6D50">
      <w:pPr>
        <w:tabs>
          <w:tab w:val="left" w:pos="0"/>
        </w:tabs>
        <w:spacing w:after="100"/>
        <w:rPr>
          <w:rFonts w:ascii="Candara" w:hAnsi="Candara" w:cs="Arial"/>
          <w:b/>
          <w:sz w:val="20"/>
        </w:rPr>
      </w:pPr>
      <w:r w:rsidRPr="00BF1E17">
        <w:rPr>
          <w:rFonts w:ascii="Candara" w:hAnsi="Candara" w:cs="Arial"/>
          <w:sz w:val="20"/>
        </w:rPr>
        <w:t>Setor Bancário Norte Quadra 2 Bloco L Lote 6 – 9º andar</w:t>
      </w:r>
    </w:p>
    <w:p w:rsidR="00043FDF" w:rsidRPr="00BF1E17" w:rsidRDefault="00043FDF" w:rsidP="002C6D50">
      <w:pPr>
        <w:tabs>
          <w:tab w:val="left" w:pos="0"/>
        </w:tabs>
        <w:spacing w:after="100"/>
        <w:rPr>
          <w:rFonts w:ascii="Candara" w:hAnsi="Candara" w:cs="Arial"/>
          <w:sz w:val="20"/>
        </w:rPr>
      </w:pPr>
      <w:r w:rsidRPr="00BF1E17">
        <w:rPr>
          <w:rFonts w:ascii="Candara" w:hAnsi="Candara" w:cs="Arial"/>
          <w:sz w:val="20"/>
        </w:rPr>
        <w:t>70040-020-Brasília-DF</w:t>
      </w:r>
    </w:p>
    <w:p w:rsidR="00043FDF" w:rsidRPr="00BF1E17" w:rsidRDefault="00043FDF" w:rsidP="002C6D50">
      <w:pPr>
        <w:spacing w:after="100"/>
        <w:ind w:right="-1"/>
        <w:rPr>
          <w:rFonts w:ascii="Candara" w:hAnsi="Candara" w:cs="Arial"/>
          <w:sz w:val="20"/>
        </w:rPr>
      </w:pPr>
      <w:r w:rsidRPr="00BF1E17">
        <w:rPr>
          <w:rFonts w:ascii="Candara" w:hAnsi="Candara" w:cs="Arial"/>
          <w:sz w:val="20"/>
        </w:rPr>
        <w:t xml:space="preserve">E-mail: </w:t>
      </w:r>
      <w:hyperlink r:id="rId11" w:history="1">
        <w:r w:rsidR="004C33E6" w:rsidRPr="00BF1E17">
          <w:rPr>
            <w:rStyle w:val="Hyperlink"/>
            <w:rFonts w:ascii="Candara" w:hAnsi="Candara" w:cs="Arial"/>
            <w:sz w:val="20"/>
          </w:rPr>
          <w:t>biocomputacional@capes.gov.br</w:t>
        </w:r>
      </w:hyperlink>
    </w:p>
    <w:p w:rsidR="00A859CA" w:rsidRPr="00BF1E17" w:rsidRDefault="00B912AE" w:rsidP="008F270F">
      <w:pPr>
        <w:pStyle w:val="BodyText31"/>
        <w:spacing w:before="0" w:after="100"/>
        <w:contextualSpacing/>
        <w:rPr>
          <w:rFonts w:ascii="Candara" w:hAnsi="Candara"/>
          <w:b/>
          <w:sz w:val="20"/>
        </w:rPr>
      </w:pPr>
      <w:r w:rsidRPr="00BF1E17">
        <w:rPr>
          <w:rFonts w:ascii="Candara" w:hAnsi="Candara"/>
          <w:b/>
          <w:sz w:val="20"/>
          <w:u w:val="single"/>
        </w:rPr>
        <w:t xml:space="preserve">Não </w:t>
      </w:r>
      <w:r w:rsidR="00A859CA" w:rsidRPr="00BF1E17">
        <w:rPr>
          <w:rFonts w:ascii="Candara" w:hAnsi="Candara"/>
          <w:b/>
          <w:sz w:val="20"/>
          <w:u w:val="single"/>
        </w:rPr>
        <w:t>serão aceitas propostas submetidas por qualquer outro meio</w:t>
      </w:r>
      <w:r w:rsidR="00350332" w:rsidRPr="00BF1E17">
        <w:rPr>
          <w:rFonts w:ascii="Candara" w:hAnsi="Candara"/>
          <w:b/>
          <w:sz w:val="20"/>
          <w:u w:val="single"/>
        </w:rPr>
        <w:t xml:space="preserve"> senão aqueles definidos no presente Edital</w:t>
      </w:r>
      <w:r w:rsidR="00A859CA" w:rsidRPr="00BF1E17">
        <w:rPr>
          <w:rFonts w:ascii="Candara" w:hAnsi="Candara"/>
          <w:b/>
          <w:sz w:val="20"/>
          <w:u w:val="single"/>
        </w:rPr>
        <w:t xml:space="preserve">, tampouco após o prazo final de recebimento </w:t>
      </w:r>
      <w:r w:rsidR="00350332" w:rsidRPr="00BF1E17">
        <w:rPr>
          <w:rFonts w:ascii="Candara" w:hAnsi="Candara"/>
          <w:b/>
          <w:sz w:val="20"/>
          <w:u w:val="single"/>
        </w:rPr>
        <w:t>aqui estabelecido</w:t>
      </w:r>
      <w:r w:rsidR="00350332" w:rsidRPr="00BF1E17">
        <w:rPr>
          <w:rFonts w:ascii="Candara" w:hAnsi="Candara"/>
          <w:b/>
          <w:sz w:val="20"/>
        </w:rPr>
        <w:t>.</w:t>
      </w:r>
    </w:p>
    <w:p w:rsidR="00F71F9A" w:rsidRPr="00BF1E17" w:rsidRDefault="00F71F9A" w:rsidP="001D200B">
      <w:pPr>
        <w:autoSpaceDE w:val="0"/>
        <w:autoSpaceDN w:val="0"/>
        <w:adjustRightInd w:val="0"/>
        <w:spacing w:after="100"/>
        <w:contextualSpacing/>
        <w:rPr>
          <w:rFonts w:ascii="Candara" w:hAnsi="Candara"/>
          <w:b/>
          <w:sz w:val="20"/>
        </w:rPr>
      </w:pPr>
    </w:p>
    <w:p w:rsidR="00F71F9A" w:rsidRPr="00BF1E17" w:rsidRDefault="00F71F9A" w:rsidP="001D200B">
      <w:pPr>
        <w:autoSpaceDE w:val="0"/>
        <w:autoSpaceDN w:val="0"/>
        <w:adjustRightInd w:val="0"/>
        <w:spacing w:after="100"/>
        <w:contextualSpacing/>
        <w:rPr>
          <w:rFonts w:ascii="Candara" w:hAnsi="Candara"/>
          <w:b/>
          <w:sz w:val="20"/>
        </w:rPr>
      </w:pPr>
    </w:p>
    <w:p w:rsidR="00B8752B" w:rsidRPr="00BF1E17" w:rsidRDefault="00381E30" w:rsidP="001D200B">
      <w:pPr>
        <w:autoSpaceDE w:val="0"/>
        <w:autoSpaceDN w:val="0"/>
        <w:adjustRightInd w:val="0"/>
        <w:spacing w:after="100"/>
        <w:contextualSpacing/>
        <w:rPr>
          <w:rFonts w:ascii="Candara" w:hAnsi="Candara"/>
          <w:b/>
          <w:sz w:val="20"/>
        </w:rPr>
      </w:pPr>
      <w:r w:rsidRPr="00BF1E17">
        <w:rPr>
          <w:rFonts w:ascii="Candara" w:hAnsi="Candara"/>
          <w:b/>
          <w:sz w:val="20"/>
        </w:rPr>
        <w:t>1</w:t>
      </w:r>
      <w:r w:rsidR="00B912AE" w:rsidRPr="00BF1E17">
        <w:rPr>
          <w:rFonts w:ascii="Candara" w:hAnsi="Candara"/>
          <w:b/>
          <w:sz w:val="20"/>
        </w:rPr>
        <w:t>1</w:t>
      </w:r>
      <w:r w:rsidR="00FE5E52" w:rsidRPr="00BF1E17">
        <w:rPr>
          <w:rFonts w:ascii="Candara" w:hAnsi="Candara"/>
          <w:b/>
          <w:sz w:val="20"/>
        </w:rPr>
        <w:t>.</w:t>
      </w:r>
      <w:r w:rsidR="00B8752B" w:rsidRPr="00BF1E17">
        <w:rPr>
          <w:rFonts w:ascii="Candara" w:hAnsi="Candara"/>
          <w:b/>
          <w:sz w:val="20"/>
        </w:rPr>
        <w:t xml:space="preserve"> ANÁLISE, JULGAMENTO E RESULTADO DAS </w:t>
      </w:r>
      <w:proofErr w:type="gramStart"/>
      <w:r w:rsidR="00B8752B" w:rsidRPr="00BF1E17">
        <w:rPr>
          <w:rFonts w:ascii="Candara" w:hAnsi="Candara"/>
          <w:b/>
          <w:sz w:val="20"/>
        </w:rPr>
        <w:t>PROPOSTAS</w:t>
      </w:r>
      <w:proofErr w:type="gramEnd"/>
    </w:p>
    <w:p w:rsidR="00A859CA" w:rsidRPr="00BF1E17" w:rsidRDefault="00A859CA" w:rsidP="001D200B">
      <w:pPr>
        <w:pStyle w:val="Corpodetexto3"/>
        <w:spacing w:after="100"/>
        <w:contextualSpacing/>
        <w:rPr>
          <w:rFonts w:ascii="Candara" w:hAnsi="Candara" w:cs="Arial"/>
          <w:color w:val="auto"/>
          <w:sz w:val="20"/>
        </w:rPr>
      </w:pPr>
      <w:r w:rsidRPr="00BF1E17">
        <w:rPr>
          <w:rFonts w:ascii="Candara" w:hAnsi="Candara" w:cs="Arial"/>
          <w:color w:val="auto"/>
          <w:sz w:val="20"/>
        </w:rPr>
        <w:t xml:space="preserve">A seleção das propostas submetidas </w:t>
      </w:r>
      <w:proofErr w:type="gramStart"/>
      <w:r w:rsidRPr="00BF1E17">
        <w:rPr>
          <w:rFonts w:ascii="Candara" w:hAnsi="Candara" w:cs="Arial"/>
          <w:color w:val="auto"/>
          <w:sz w:val="20"/>
        </w:rPr>
        <w:t>à</w:t>
      </w:r>
      <w:proofErr w:type="gramEnd"/>
      <w:r w:rsidRPr="00BF1E17">
        <w:rPr>
          <w:rFonts w:ascii="Candara" w:hAnsi="Candara" w:cs="Arial"/>
          <w:color w:val="auto"/>
          <w:sz w:val="20"/>
        </w:rPr>
        <w:t xml:space="preserve"> Capes será realizada de acordo com as seguintes etapas:</w:t>
      </w:r>
    </w:p>
    <w:p w:rsidR="00A859CA" w:rsidRPr="00BF1E17" w:rsidRDefault="00A859CA" w:rsidP="001D200B">
      <w:pPr>
        <w:pStyle w:val="NormalWeb"/>
        <w:spacing w:before="0" w:beforeAutospacing="0" w:afterAutospacing="0" w:line="320" w:lineRule="exact"/>
        <w:ind w:left="720"/>
        <w:contextualSpacing/>
        <w:jc w:val="both"/>
        <w:rPr>
          <w:rFonts w:ascii="Candara" w:hAnsi="Candara" w:cs="Arial"/>
          <w:bCs/>
          <w:sz w:val="20"/>
          <w:szCs w:val="20"/>
        </w:rPr>
      </w:pPr>
      <w:r w:rsidRPr="00BF1E17">
        <w:rPr>
          <w:rFonts w:ascii="Candara" w:hAnsi="Candara" w:cs="Arial"/>
          <w:sz w:val="20"/>
          <w:szCs w:val="20"/>
        </w:rPr>
        <w:t xml:space="preserve">I. </w:t>
      </w:r>
      <w:proofErr w:type="gramStart"/>
      <w:r w:rsidRPr="00BF1E17">
        <w:rPr>
          <w:rFonts w:ascii="Candara" w:hAnsi="Candara" w:cs="Arial"/>
          <w:sz w:val="20"/>
          <w:szCs w:val="20"/>
        </w:rPr>
        <w:t>a</w:t>
      </w:r>
      <w:r w:rsidRPr="00BF1E17">
        <w:rPr>
          <w:rFonts w:ascii="Candara" w:hAnsi="Candara" w:cs="Arial"/>
          <w:bCs/>
          <w:sz w:val="20"/>
          <w:szCs w:val="20"/>
        </w:rPr>
        <w:t>nálise</w:t>
      </w:r>
      <w:proofErr w:type="gramEnd"/>
      <w:r w:rsidRPr="00BF1E17">
        <w:rPr>
          <w:rFonts w:ascii="Candara" w:hAnsi="Candara" w:cs="Arial"/>
          <w:bCs/>
          <w:sz w:val="20"/>
          <w:szCs w:val="20"/>
        </w:rPr>
        <w:t xml:space="preserve"> pela área técnica da Capes;</w:t>
      </w:r>
    </w:p>
    <w:p w:rsidR="00A859CA" w:rsidRPr="00BF1E17" w:rsidRDefault="00A859CA" w:rsidP="001D200B">
      <w:pPr>
        <w:pStyle w:val="NormalWeb"/>
        <w:spacing w:before="0" w:beforeAutospacing="0" w:afterAutospacing="0" w:line="320" w:lineRule="exact"/>
        <w:ind w:left="1080" w:hanging="360"/>
        <w:contextualSpacing/>
        <w:jc w:val="both"/>
        <w:rPr>
          <w:rFonts w:ascii="Candara" w:hAnsi="Candara" w:cs="Arial"/>
          <w:bCs/>
          <w:sz w:val="20"/>
          <w:szCs w:val="20"/>
        </w:rPr>
      </w:pPr>
      <w:r w:rsidRPr="00BF1E17">
        <w:rPr>
          <w:rFonts w:ascii="Candara" w:hAnsi="Candara" w:cs="Arial"/>
          <w:sz w:val="20"/>
          <w:szCs w:val="20"/>
        </w:rPr>
        <w:t xml:space="preserve">II. </w:t>
      </w:r>
      <w:proofErr w:type="gramStart"/>
      <w:r w:rsidRPr="00BF1E17">
        <w:rPr>
          <w:rFonts w:ascii="Candara" w:hAnsi="Candara" w:cs="Arial"/>
          <w:sz w:val="20"/>
          <w:szCs w:val="20"/>
        </w:rPr>
        <w:t>a</w:t>
      </w:r>
      <w:r w:rsidRPr="00BF1E17">
        <w:rPr>
          <w:rFonts w:ascii="Candara" w:hAnsi="Candara" w:cs="Arial"/>
          <w:bCs/>
          <w:sz w:val="20"/>
          <w:szCs w:val="20"/>
        </w:rPr>
        <w:t>nálise</w:t>
      </w:r>
      <w:proofErr w:type="gramEnd"/>
      <w:r w:rsidRPr="00BF1E17">
        <w:rPr>
          <w:rFonts w:ascii="Candara" w:hAnsi="Candara" w:cs="Arial"/>
          <w:bCs/>
          <w:sz w:val="20"/>
          <w:szCs w:val="20"/>
        </w:rPr>
        <w:t xml:space="preserve"> por Comitê Científico especificamente instituído para tal finalidade; </w:t>
      </w:r>
    </w:p>
    <w:p w:rsidR="00A859CA" w:rsidRPr="00BF1E17" w:rsidRDefault="00A859CA" w:rsidP="001D200B">
      <w:pPr>
        <w:pStyle w:val="NormalWeb"/>
        <w:spacing w:before="0" w:beforeAutospacing="0" w:afterAutospacing="0" w:line="320" w:lineRule="exact"/>
        <w:ind w:left="720"/>
        <w:contextualSpacing/>
        <w:jc w:val="both"/>
        <w:rPr>
          <w:rFonts w:ascii="Candara" w:hAnsi="Candara" w:cs="Arial"/>
          <w:sz w:val="20"/>
          <w:szCs w:val="20"/>
        </w:rPr>
      </w:pPr>
      <w:r w:rsidRPr="00BF1E17">
        <w:rPr>
          <w:rFonts w:ascii="Candara" w:hAnsi="Candara" w:cs="Arial"/>
          <w:sz w:val="20"/>
          <w:szCs w:val="20"/>
        </w:rPr>
        <w:t xml:space="preserve">III. </w:t>
      </w:r>
      <w:proofErr w:type="gramStart"/>
      <w:r w:rsidRPr="00BF1E17">
        <w:rPr>
          <w:rFonts w:ascii="Candara" w:hAnsi="Candara" w:cs="Arial"/>
          <w:sz w:val="20"/>
          <w:szCs w:val="20"/>
        </w:rPr>
        <w:t>aprovação</w:t>
      </w:r>
      <w:proofErr w:type="gramEnd"/>
      <w:r w:rsidRPr="00BF1E17">
        <w:rPr>
          <w:rFonts w:ascii="Candara" w:hAnsi="Candara" w:cs="Arial"/>
          <w:sz w:val="20"/>
          <w:szCs w:val="20"/>
        </w:rPr>
        <w:t xml:space="preserve"> e homologação pela Diretoria de Programas e Bolsas no País da Capes.</w:t>
      </w:r>
    </w:p>
    <w:p w:rsidR="00B912AE" w:rsidRPr="00BF1E17" w:rsidRDefault="00B912AE" w:rsidP="001D200B">
      <w:pPr>
        <w:pStyle w:val="NormalWeb"/>
        <w:spacing w:before="0" w:beforeAutospacing="0" w:afterAutospacing="0" w:line="320" w:lineRule="exact"/>
        <w:ind w:left="720"/>
        <w:contextualSpacing/>
        <w:jc w:val="both"/>
        <w:rPr>
          <w:rFonts w:ascii="Candara" w:hAnsi="Candara" w:cs="Arial"/>
          <w:sz w:val="20"/>
          <w:szCs w:val="20"/>
        </w:rPr>
      </w:pPr>
    </w:p>
    <w:p w:rsidR="00A859CA" w:rsidRPr="00BF1E17" w:rsidRDefault="00A859CA" w:rsidP="001D200B">
      <w:pPr>
        <w:pStyle w:val="Recuodecorpodetexto"/>
        <w:numPr>
          <w:ilvl w:val="1"/>
          <w:numId w:val="33"/>
        </w:numPr>
        <w:spacing w:after="100"/>
        <w:contextualSpacing/>
        <w:rPr>
          <w:rFonts w:ascii="Candara" w:hAnsi="Candara" w:cs="Arial"/>
          <w:b/>
          <w:sz w:val="20"/>
        </w:rPr>
      </w:pPr>
      <w:r w:rsidRPr="00BF1E17">
        <w:rPr>
          <w:rFonts w:ascii="Candara" w:hAnsi="Candara" w:cs="Arial"/>
          <w:b/>
          <w:sz w:val="20"/>
        </w:rPr>
        <w:t>ANÁLISE PELA ÁREA TÉCNICA DA CAPES</w:t>
      </w:r>
    </w:p>
    <w:p w:rsidR="00A859CA" w:rsidRPr="00BF1E17" w:rsidRDefault="00A859CA" w:rsidP="001D200B">
      <w:pPr>
        <w:autoSpaceDE w:val="0"/>
        <w:autoSpaceDN w:val="0"/>
        <w:adjustRightInd w:val="0"/>
        <w:spacing w:after="100"/>
        <w:contextualSpacing/>
        <w:rPr>
          <w:rFonts w:ascii="Candara" w:hAnsi="Candara" w:cs="Arial"/>
          <w:sz w:val="20"/>
        </w:rPr>
      </w:pPr>
      <w:r w:rsidRPr="00BF1E17">
        <w:rPr>
          <w:rFonts w:ascii="Candara" w:hAnsi="Candara" w:cs="Arial"/>
          <w:sz w:val="20"/>
        </w:rPr>
        <w:t>Os responsáveis pela área técnica da CAPES farão a análise dos projetos de acordo com os requisitos indicados a seguir:</w:t>
      </w:r>
    </w:p>
    <w:p w:rsidR="00A859CA" w:rsidRPr="00BF1E17" w:rsidRDefault="00A859CA" w:rsidP="00FE5E52">
      <w:pPr>
        <w:pStyle w:val="PargrafodaLista"/>
        <w:numPr>
          <w:ilvl w:val="0"/>
          <w:numId w:val="36"/>
        </w:numPr>
        <w:autoSpaceDE w:val="0"/>
        <w:autoSpaceDN w:val="0"/>
        <w:adjustRightInd w:val="0"/>
        <w:spacing w:after="100"/>
        <w:contextualSpacing/>
        <w:rPr>
          <w:rFonts w:ascii="Candara" w:hAnsi="Candara" w:cs="Arial"/>
          <w:sz w:val="20"/>
        </w:rPr>
      </w:pPr>
      <w:proofErr w:type="gramStart"/>
      <w:r w:rsidRPr="00BF1E17">
        <w:rPr>
          <w:rFonts w:ascii="Candara" w:hAnsi="Candara" w:cs="Arial"/>
          <w:sz w:val="20"/>
        </w:rPr>
        <w:t>enquadramento</w:t>
      </w:r>
      <w:proofErr w:type="gramEnd"/>
      <w:r w:rsidRPr="00BF1E17">
        <w:rPr>
          <w:rFonts w:ascii="Candara" w:hAnsi="Candara" w:cs="Arial"/>
          <w:sz w:val="20"/>
        </w:rPr>
        <w:t xml:space="preserve"> do projeto às linhas definidas no item 2 deste Edital;</w:t>
      </w:r>
    </w:p>
    <w:p w:rsidR="00A859CA" w:rsidRPr="00BF1E17" w:rsidRDefault="00A859CA" w:rsidP="00FE5E52">
      <w:pPr>
        <w:numPr>
          <w:ilvl w:val="0"/>
          <w:numId w:val="36"/>
        </w:numPr>
        <w:autoSpaceDE w:val="0"/>
        <w:autoSpaceDN w:val="0"/>
        <w:adjustRightInd w:val="0"/>
        <w:spacing w:after="100"/>
        <w:contextualSpacing/>
        <w:rPr>
          <w:rFonts w:ascii="Candara" w:hAnsi="Candara" w:cs="Arial"/>
          <w:sz w:val="20"/>
        </w:rPr>
      </w:pPr>
      <w:proofErr w:type="gramStart"/>
      <w:r w:rsidRPr="00BF1E17">
        <w:rPr>
          <w:rFonts w:ascii="Candara" w:hAnsi="Candara" w:cs="Arial"/>
          <w:sz w:val="20"/>
        </w:rPr>
        <w:t>elegibilidade</w:t>
      </w:r>
      <w:proofErr w:type="gramEnd"/>
      <w:r w:rsidRPr="00BF1E17">
        <w:rPr>
          <w:rFonts w:ascii="Candara" w:hAnsi="Candara" w:cs="Arial"/>
          <w:sz w:val="20"/>
        </w:rPr>
        <w:t xml:space="preserve"> das instituições, </w:t>
      </w:r>
      <w:r w:rsidRPr="00BF1E17">
        <w:rPr>
          <w:rFonts w:ascii="Candara" w:hAnsi="Candara" w:cs="Arial"/>
          <w:bCs/>
          <w:sz w:val="20"/>
        </w:rPr>
        <w:t>conforme item 3</w:t>
      </w:r>
      <w:r w:rsidRPr="00BF1E17">
        <w:rPr>
          <w:rFonts w:ascii="Candara" w:hAnsi="Candara" w:cs="Arial"/>
          <w:sz w:val="20"/>
        </w:rPr>
        <w:t>;</w:t>
      </w:r>
    </w:p>
    <w:p w:rsidR="00A859CA" w:rsidRPr="00BF1E17" w:rsidRDefault="00A859CA" w:rsidP="00FE5E52">
      <w:pPr>
        <w:numPr>
          <w:ilvl w:val="0"/>
          <w:numId w:val="36"/>
        </w:numPr>
        <w:autoSpaceDE w:val="0"/>
        <w:autoSpaceDN w:val="0"/>
        <w:adjustRightInd w:val="0"/>
        <w:spacing w:after="100"/>
        <w:contextualSpacing/>
        <w:rPr>
          <w:rFonts w:ascii="Candara" w:hAnsi="Candara" w:cs="Arial"/>
          <w:sz w:val="20"/>
        </w:rPr>
      </w:pPr>
      <w:proofErr w:type="gramStart"/>
      <w:r w:rsidRPr="00BF1E17">
        <w:rPr>
          <w:rFonts w:ascii="Candara" w:hAnsi="Candara" w:cs="Arial"/>
          <w:sz w:val="20"/>
        </w:rPr>
        <w:t>atendimento</w:t>
      </w:r>
      <w:proofErr w:type="gramEnd"/>
      <w:r w:rsidRPr="00BF1E17">
        <w:rPr>
          <w:rFonts w:ascii="Candara" w:hAnsi="Candara" w:cs="Arial"/>
          <w:sz w:val="20"/>
        </w:rPr>
        <w:t xml:space="preserve"> aos objetivos deste documento; </w:t>
      </w:r>
    </w:p>
    <w:p w:rsidR="00A859CA" w:rsidRPr="00BF1E17" w:rsidRDefault="00A859CA" w:rsidP="00FE5E52">
      <w:pPr>
        <w:numPr>
          <w:ilvl w:val="0"/>
          <w:numId w:val="36"/>
        </w:numPr>
        <w:autoSpaceDE w:val="0"/>
        <w:autoSpaceDN w:val="0"/>
        <w:adjustRightInd w:val="0"/>
        <w:spacing w:after="100"/>
        <w:contextualSpacing/>
        <w:rPr>
          <w:rFonts w:ascii="Candara" w:hAnsi="Candara" w:cs="Arial"/>
          <w:sz w:val="20"/>
        </w:rPr>
      </w:pPr>
      <w:proofErr w:type="gramStart"/>
      <w:r w:rsidRPr="00BF1E17">
        <w:rPr>
          <w:rFonts w:ascii="Candara" w:hAnsi="Candara" w:cs="Arial"/>
          <w:sz w:val="20"/>
        </w:rPr>
        <w:t>encaminhamento</w:t>
      </w:r>
      <w:proofErr w:type="gramEnd"/>
      <w:r w:rsidRPr="00BF1E17">
        <w:rPr>
          <w:rFonts w:ascii="Candara" w:hAnsi="Candara" w:cs="Arial"/>
          <w:sz w:val="20"/>
        </w:rPr>
        <w:t xml:space="preserve"> da proposta na forma exigida </w:t>
      </w:r>
      <w:r w:rsidRPr="00BF1E17">
        <w:rPr>
          <w:rFonts w:ascii="Candara" w:hAnsi="Candara" w:cs="Arial"/>
          <w:bCs/>
          <w:sz w:val="20"/>
        </w:rPr>
        <w:t>no item 10 deste Edital.</w:t>
      </w:r>
    </w:p>
    <w:p w:rsidR="008F270F" w:rsidRDefault="008F270F" w:rsidP="001D200B">
      <w:pPr>
        <w:autoSpaceDE w:val="0"/>
        <w:autoSpaceDN w:val="0"/>
        <w:adjustRightInd w:val="0"/>
        <w:spacing w:after="100"/>
        <w:contextualSpacing/>
        <w:rPr>
          <w:rFonts w:ascii="Candara" w:hAnsi="Candara" w:cs="Arial"/>
          <w:sz w:val="20"/>
        </w:rPr>
      </w:pPr>
    </w:p>
    <w:p w:rsidR="008F270F" w:rsidRPr="00BF1E17" w:rsidRDefault="008F270F" w:rsidP="001D200B">
      <w:pPr>
        <w:autoSpaceDE w:val="0"/>
        <w:autoSpaceDN w:val="0"/>
        <w:adjustRightInd w:val="0"/>
        <w:spacing w:after="100"/>
        <w:contextualSpacing/>
        <w:rPr>
          <w:rFonts w:ascii="Candara" w:hAnsi="Candara" w:cs="Arial"/>
          <w:sz w:val="20"/>
        </w:rPr>
      </w:pPr>
    </w:p>
    <w:p w:rsidR="00A859CA" w:rsidRPr="00BF1E17" w:rsidRDefault="006B0604" w:rsidP="00CF172C">
      <w:pPr>
        <w:pStyle w:val="Recuodecorpodetexto"/>
        <w:numPr>
          <w:ilvl w:val="1"/>
          <w:numId w:val="33"/>
        </w:numPr>
        <w:spacing w:after="100"/>
        <w:rPr>
          <w:rFonts w:ascii="Candara" w:hAnsi="Candara" w:cs="Arial"/>
          <w:b/>
          <w:sz w:val="20"/>
        </w:rPr>
      </w:pPr>
      <w:r w:rsidRPr="00BF1E17">
        <w:rPr>
          <w:rFonts w:ascii="Candara" w:hAnsi="Candara" w:cs="Arial"/>
          <w:b/>
          <w:bCs/>
          <w:sz w:val="20"/>
        </w:rPr>
        <w:t>ANÁLISE POR COMITÊ CIENTÍFICO</w:t>
      </w:r>
    </w:p>
    <w:p w:rsidR="006B0604" w:rsidRPr="00BF1E17" w:rsidRDefault="006B0604" w:rsidP="006B0604">
      <w:pPr>
        <w:tabs>
          <w:tab w:val="left" w:pos="0"/>
        </w:tabs>
        <w:spacing w:after="100" w:line="240" w:lineRule="atLeast"/>
        <w:contextualSpacing/>
        <w:rPr>
          <w:rFonts w:ascii="Candara" w:hAnsi="Candara"/>
          <w:sz w:val="20"/>
        </w:rPr>
      </w:pPr>
      <w:r w:rsidRPr="00BF1E17">
        <w:rPr>
          <w:rFonts w:ascii="Candara" w:hAnsi="Candara"/>
          <w:sz w:val="20"/>
        </w:rPr>
        <w:t xml:space="preserve">A avalição de mérito será realizada por </w:t>
      </w:r>
      <w:r w:rsidRPr="00BF1E17">
        <w:rPr>
          <w:rFonts w:ascii="Candara" w:hAnsi="Candara" w:cs="Arial"/>
          <w:bCs/>
          <w:sz w:val="20"/>
        </w:rPr>
        <w:t>Comitê Científico</w:t>
      </w:r>
      <w:r w:rsidRPr="00BF1E17">
        <w:rPr>
          <w:rFonts w:ascii="Candara" w:hAnsi="Candara" w:cs="Arial"/>
          <w:b/>
          <w:bCs/>
          <w:sz w:val="20"/>
        </w:rPr>
        <w:t xml:space="preserve"> </w:t>
      </w:r>
      <w:r w:rsidRPr="00BF1E17">
        <w:rPr>
          <w:rFonts w:ascii="Candara" w:hAnsi="Candara"/>
          <w:sz w:val="20"/>
        </w:rPr>
        <w:t xml:space="preserve">composto por consultores indicados pela Diretoria de Programas e Bolsas no País. </w:t>
      </w:r>
    </w:p>
    <w:p w:rsidR="00A859CA" w:rsidRPr="00BF1E17" w:rsidRDefault="002C6D50" w:rsidP="00CF172C">
      <w:pPr>
        <w:pStyle w:val="Recuodecorpodetexto"/>
        <w:numPr>
          <w:ilvl w:val="2"/>
          <w:numId w:val="33"/>
        </w:numPr>
        <w:spacing w:after="100"/>
        <w:ind w:left="0" w:firstLine="0"/>
        <w:rPr>
          <w:rFonts w:ascii="Candara" w:hAnsi="Candara" w:cs="Arial"/>
          <w:sz w:val="20"/>
        </w:rPr>
      </w:pPr>
      <w:r w:rsidRPr="00BF1E17">
        <w:rPr>
          <w:rFonts w:ascii="Candara" w:hAnsi="Candara"/>
          <w:sz w:val="20"/>
        </w:rPr>
        <w:t xml:space="preserve">O Comitê Científico apresentará as justificativas de recomendação ou não para as propostas, julgando-as recomendadas ou </w:t>
      </w:r>
      <w:proofErr w:type="gramStart"/>
      <w:r w:rsidRPr="00BF1E17">
        <w:rPr>
          <w:rFonts w:ascii="Candara" w:hAnsi="Candara"/>
          <w:sz w:val="20"/>
        </w:rPr>
        <w:t>não-recomendadas</w:t>
      </w:r>
      <w:proofErr w:type="gramEnd"/>
      <w:r w:rsidRPr="00BF1E17">
        <w:rPr>
          <w:rFonts w:ascii="Candara" w:hAnsi="Candara"/>
          <w:sz w:val="20"/>
        </w:rPr>
        <w:t>, com as respectivas pontuações, assim como outras informações consideradas pertinentes</w:t>
      </w:r>
      <w:r w:rsidR="00A859CA" w:rsidRPr="00BF1E17">
        <w:rPr>
          <w:rFonts w:ascii="Candara" w:hAnsi="Candara"/>
          <w:sz w:val="20"/>
        </w:rPr>
        <w:t>.</w:t>
      </w:r>
    </w:p>
    <w:p w:rsidR="00A859CA" w:rsidRDefault="00A859CA" w:rsidP="00CF172C">
      <w:pPr>
        <w:pStyle w:val="Recuodecorpodetexto"/>
        <w:numPr>
          <w:ilvl w:val="2"/>
          <w:numId w:val="33"/>
        </w:numPr>
        <w:spacing w:after="100"/>
        <w:ind w:left="0" w:firstLine="0"/>
        <w:rPr>
          <w:rFonts w:ascii="Candara" w:hAnsi="Candara" w:cs="Arial"/>
          <w:sz w:val="20"/>
        </w:rPr>
      </w:pPr>
      <w:r w:rsidRPr="00BF1E17">
        <w:rPr>
          <w:rFonts w:ascii="Candara" w:hAnsi="Candara" w:cs="Arial"/>
          <w:sz w:val="20"/>
        </w:rPr>
        <w:t xml:space="preserve">Para a avaliação do mérito técnico-científico da proposta serão considerados os seguintes critérios de julgamento, os quais terão a pontuação de 0 (zero) a </w:t>
      </w:r>
      <w:r w:rsidR="002C6D50" w:rsidRPr="00BF1E17">
        <w:rPr>
          <w:rFonts w:ascii="Candara" w:hAnsi="Candara" w:cs="Arial"/>
          <w:sz w:val="20"/>
        </w:rPr>
        <w:t>10</w:t>
      </w:r>
      <w:r w:rsidRPr="00BF1E17">
        <w:rPr>
          <w:rFonts w:ascii="Candara" w:hAnsi="Candara" w:cs="Arial"/>
          <w:sz w:val="20"/>
        </w:rPr>
        <w:t xml:space="preserve"> (</w:t>
      </w:r>
      <w:r w:rsidR="002C6D50" w:rsidRPr="00BF1E17">
        <w:rPr>
          <w:rFonts w:ascii="Candara" w:hAnsi="Candara" w:cs="Arial"/>
          <w:sz w:val="20"/>
        </w:rPr>
        <w:t>dez</w:t>
      </w:r>
      <w:r w:rsidRPr="00BF1E17">
        <w:rPr>
          <w:rFonts w:ascii="Candara" w:hAnsi="Candara" w:cs="Arial"/>
          <w:sz w:val="20"/>
        </w:rPr>
        <w:t>) para identificar os melhores resultados do conjunto de propostas.</w:t>
      </w:r>
    </w:p>
    <w:tbl>
      <w:tblPr>
        <w:tblW w:w="4968" w:type="pct"/>
        <w:tblInd w:w="10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0" w:type="dxa"/>
          <w:right w:w="100" w:type="dxa"/>
        </w:tblCellMar>
        <w:tblLook w:val="0000" w:firstRow="0" w:lastRow="0" w:firstColumn="0" w:lastColumn="0" w:noHBand="0" w:noVBand="0"/>
      </w:tblPr>
      <w:tblGrid>
        <w:gridCol w:w="851"/>
        <w:gridCol w:w="6662"/>
        <w:gridCol w:w="1135"/>
      </w:tblGrid>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8F270F">
            <w:pPr>
              <w:pStyle w:val="NormalWeb"/>
              <w:spacing w:afterAutospacing="0"/>
              <w:contextualSpacing/>
              <w:jc w:val="center"/>
              <w:rPr>
                <w:rFonts w:ascii="Candara" w:hAnsi="Candara" w:cs="Arial"/>
                <w:sz w:val="18"/>
                <w:szCs w:val="18"/>
              </w:rPr>
            </w:pPr>
            <w:r w:rsidRPr="008F270F">
              <w:rPr>
                <w:rFonts w:ascii="Candara" w:hAnsi="Candara" w:cs="Arial"/>
                <w:sz w:val="18"/>
                <w:szCs w:val="18"/>
              </w:rPr>
              <w:t>Ordem</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8F270F">
            <w:pPr>
              <w:pStyle w:val="Ttulo3"/>
              <w:spacing w:after="100"/>
              <w:contextualSpacing/>
              <w:jc w:val="center"/>
              <w:rPr>
                <w:rFonts w:ascii="Candara" w:hAnsi="Candara"/>
                <w:sz w:val="18"/>
                <w:szCs w:val="18"/>
              </w:rPr>
            </w:pPr>
            <w:r w:rsidRPr="008F270F">
              <w:rPr>
                <w:rFonts w:ascii="Candara" w:eastAsia="Arial Unicode MS" w:hAnsi="Candara"/>
                <w:b w:val="0"/>
                <w:bCs w:val="0"/>
                <w:sz w:val="18"/>
                <w:szCs w:val="18"/>
              </w:rPr>
              <w:t>Critérios de análise e julgamento</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8F270F">
            <w:pPr>
              <w:pStyle w:val="NormalWeb"/>
              <w:spacing w:afterAutospacing="0"/>
              <w:contextualSpacing/>
              <w:jc w:val="center"/>
              <w:rPr>
                <w:rFonts w:ascii="Candara" w:hAnsi="Candara" w:cs="Arial"/>
                <w:sz w:val="18"/>
                <w:szCs w:val="18"/>
              </w:rPr>
            </w:pPr>
            <w:r w:rsidRPr="008F270F">
              <w:rPr>
                <w:rFonts w:ascii="Candara" w:hAnsi="Candara" w:cs="Arial"/>
                <w:sz w:val="18"/>
                <w:szCs w:val="18"/>
              </w:rPr>
              <w:t>Pontuação</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A</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spacing w:after="100"/>
              <w:ind w:left="102" w:right="79"/>
              <w:contextualSpacing/>
              <w:rPr>
                <w:rFonts w:ascii="Candara" w:hAnsi="Candara" w:cs="Arial"/>
                <w:sz w:val="18"/>
                <w:szCs w:val="18"/>
              </w:rPr>
            </w:pPr>
            <w:r w:rsidRPr="008F270F">
              <w:rPr>
                <w:rFonts w:ascii="Candara" w:hAnsi="Candara" w:cs="Arial"/>
                <w:sz w:val="18"/>
                <w:szCs w:val="18"/>
              </w:rPr>
              <w:t>Mérito técnico-científico do projeto</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B</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spacing w:after="100"/>
              <w:ind w:left="102" w:right="79"/>
              <w:contextualSpacing/>
              <w:rPr>
                <w:rFonts w:ascii="Candara" w:hAnsi="Candara" w:cs="Arial"/>
                <w:sz w:val="18"/>
                <w:szCs w:val="18"/>
              </w:rPr>
            </w:pPr>
            <w:r w:rsidRPr="008F270F">
              <w:rPr>
                <w:rFonts w:ascii="Candara" w:hAnsi="Candara" w:cs="Arial"/>
                <w:sz w:val="18"/>
                <w:szCs w:val="18"/>
              </w:rPr>
              <w:t>Relevância e originalidade da proposta</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C</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102" w:right="79"/>
              <w:contextualSpacing/>
              <w:jc w:val="both"/>
              <w:rPr>
                <w:rFonts w:ascii="Candara" w:hAnsi="Candara" w:cs="Arial"/>
                <w:sz w:val="18"/>
                <w:szCs w:val="18"/>
              </w:rPr>
            </w:pPr>
            <w:r w:rsidRPr="008F270F">
              <w:rPr>
                <w:rFonts w:ascii="Candara" w:hAnsi="Candara" w:cs="Arial"/>
                <w:sz w:val="18"/>
                <w:szCs w:val="18"/>
              </w:rPr>
              <w:t>Qualificação e produtividade das equipes de pesquisadores responsáveis pelo projeto</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D</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102" w:right="79"/>
              <w:contextualSpacing/>
              <w:jc w:val="both"/>
              <w:rPr>
                <w:rFonts w:ascii="Candara" w:hAnsi="Candara" w:cs="Arial"/>
                <w:sz w:val="18"/>
                <w:szCs w:val="18"/>
              </w:rPr>
            </w:pPr>
            <w:r w:rsidRPr="008F270F">
              <w:rPr>
                <w:rFonts w:ascii="Candara" w:hAnsi="Candara" w:cs="Arial"/>
                <w:sz w:val="18"/>
                <w:szCs w:val="18"/>
              </w:rPr>
              <w:t xml:space="preserve">Demonstração da capacidade de execução das metas do projeto dentro dos requisitos de qualidade, dos prazos, do apoio previsto pela Capes e demais condições </w:t>
            </w:r>
            <w:proofErr w:type="gramStart"/>
            <w:r w:rsidRPr="008F270F">
              <w:rPr>
                <w:rFonts w:ascii="Candara" w:hAnsi="Candara" w:cs="Arial"/>
                <w:sz w:val="18"/>
                <w:szCs w:val="18"/>
              </w:rPr>
              <w:t>estabelecidas</w:t>
            </w:r>
            <w:proofErr w:type="gramEnd"/>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E</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102" w:right="79"/>
              <w:contextualSpacing/>
              <w:jc w:val="both"/>
              <w:rPr>
                <w:rFonts w:ascii="Candara" w:hAnsi="Candara" w:cs="Arial"/>
                <w:sz w:val="18"/>
                <w:szCs w:val="18"/>
              </w:rPr>
            </w:pPr>
            <w:r w:rsidRPr="008F270F">
              <w:rPr>
                <w:rFonts w:ascii="Candara" w:hAnsi="Candara" w:cs="Arial"/>
                <w:sz w:val="18"/>
                <w:szCs w:val="18"/>
              </w:rPr>
              <w:t>Formação e aperfeiçoamento de doutores</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F</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102" w:right="79"/>
              <w:contextualSpacing/>
              <w:jc w:val="both"/>
              <w:rPr>
                <w:rFonts w:ascii="Candara" w:hAnsi="Candara" w:cs="Arial"/>
                <w:sz w:val="18"/>
                <w:szCs w:val="18"/>
              </w:rPr>
            </w:pPr>
            <w:r w:rsidRPr="008F270F">
              <w:rPr>
                <w:rFonts w:ascii="Candara" w:hAnsi="Candara" w:cs="Arial"/>
                <w:sz w:val="18"/>
                <w:szCs w:val="18"/>
              </w:rPr>
              <w:t xml:space="preserve">Aperfeiçoamento e inovação em práticas curriculares e de formação no nível de graduação em áreas interdisciplinares de fronteira em </w:t>
            </w:r>
            <w:r w:rsidR="00B912AE" w:rsidRPr="008F270F">
              <w:rPr>
                <w:rFonts w:ascii="Candara" w:hAnsi="Candara" w:cs="Arial"/>
                <w:sz w:val="18"/>
                <w:szCs w:val="18"/>
              </w:rPr>
              <w:t>Biologia Computacional</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r w:rsidR="00A859CA" w:rsidRPr="008F270F" w:rsidTr="008F270F">
        <w:tc>
          <w:tcPr>
            <w:tcW w:w="49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pStyle w:val="NormalWeb"/>
              <w:spacing w:afterAutospacing="0"/>
              <w:ind w:left="426"/>
              <w:contextualSpacing/>
              <w:jc w:val="both"/>
              <w:rPr>
                <w:rFonts w:ascii="Candara" w:hAnsi="Candara" w:cs="Arial"/>
                <w:sz w:val="18"/>
                <w:szCs w:val="18"/>
              </w:rPr>
            </w:pPr>
            <w:r w:rsidRPr="008F270F">
              <w:rPr>
                <w:rFonts w:ascii="Candara" w:hAnsi="Candara" w:cs="Arial"/>
                <w:sz w:val="18"/>
                <w:szCs w:val="18"/>
              </w:rPr>
              <w:t>G</w:t>
            </w:r>
          </w:p>
        </w:tc>
        <w:tc>
          <w:tcPr>
            <w:tcW w:w="3852"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1D200B">
            <w:pPr>
              <w:autoSpaceDE w:val="0"/>
              <w:autoSpaceDN w:val="0"/>
              <w:adjustRightInd w:val="0"/>
              <w:spacing w:after="100"/>
              <w:ind w:left="102" w:right="79"/>
              <w:contextualSpacing/>
              <w:rPr>
                <w:rFonts w:ascii="Candara" w:hAnsi="Candara" w:cs="Arial"/>
                <w:sz w:val="18"/>
                <w:szCs w:val="18"/>
              </w:rPr>
            </w:pPr>
            <w:r w:rsidRPr="008F270F">
              <w:rPr>
                <w:rFonts w:ascii="Candara" w:hAnsi="Candara" w:cs="Arial"/>
                <w:sz w:val="18"/>
                <w:szCs w:val="18"/>
              </w:rPr>
              <w:t xml:space="preserve">Comprometimento institucional com a continuidade e fortalecimento do ensino e da pesquisa na área, mesmo </w:t>
            </w:r>
            <w:proofErr w:type="gramStart"/>
            <w:r w:rsidRPr="008F270F">
              <w:rPr>
                <w:rFonts w:ascii="Candara" w:hAnsi="Candara" w:cs="Arial"/>
                <w:sz w:val="18"/>
                <w:szCs w:val="18"/>
              </w:rPr>
              <w:t>após</w:t>
            </w:r>
            <w:proofErr w:type="gramEnd"/>
            <w:r w:rsidRPr="008F270F">
              <w:rPr>
                <w:rFonts w:ascii="Candara" w:hAnsi="Candara" w:cs="Arial"/>
                <w:sz w:val="18"/>
                <w:szCs w:val="18"/>
              </w:rPr>
              <w:t xml:space="preserve"> encerrada a execução do projeto</w:t>
            </w:r>
          </w:p>
        </w:tc>
        <w:tc>
          <w:tcPr>
            <w:tcW w:w="656" w:type="pct"/>
            <w:tcBorders>
              <w:top w:val="thickThinLargeGap" w:sz="6" w:space="0" w:color="808080"/>
              <w:left w:val="thickThinLargeGap" w:sz="6" w:space="0" w:color="808080"/>
              <w:bottom w:val="thickThinLargeGap" w:sz="6" w:space="0" w:color="808080"/>
              <w:right w:val="thickThinLargeGap" w:sz="6" w:space="0" w:color="808080"/>
            </w:tcBorders>
            <w:vAlign w:val="center"/>
          </w:tcPr>
          <w:p w:rsidR="00A859CA" w:rsidRPr="008F270F" w:rsidRDefault="00A859CA" w:rsidP="002C6D50">
            <w:pPr>
              <w:pStyle w:val="NormalWeb"/>
              <w:spacing w:afterAutospacing="0"/>
              <w:ind w:left="259"/>
              <w:contextualSpacing/>
              <w:jc w:val="both"/>
              <w:rPr>
                <w:rFonts w:ascii="Candara" w:hAnsi="Candara" w:cs="Arial"/>
                <w:sz w:val="18"/>
                <w:szCs w:val="18"/>
              </w:rPr>
            </w:pPr>
            <w:r w:rsidRPr="008F270F">
              <w:rPr>
                <w:rFonts w:ascii="Candara" w:hAnsi="Candara" w:cs="Arial"/>
                <w:sz w:val="18"/>
                <w:szCs w:val="18"/>
              </w:rPr>
              <w:t xml:space="preserve">0 – </w:t>
            </w:r>
            <w:r w:rsidR="002C6D50" w:rsidRPr="008F270F">
              <w:rPr>
                <w:rFonts w:ascii="Candara" w:hAnsi="Candara" w:cs="Arial"/>
                <w:sz w:val="18"/>
                <w:szCs w:val="18"/>
              </w:rPr>
              <w:t>10</w:t>
            </w:r>
          </w:p>
        </w:tc>
      </w:tr>
    </w:tbl>
    <w:p w:rsidR="00277AEE" w:rsidRDefault="00277AEE" w:rsidP="008F270F">
      <w:pPr>
        <w:pStyle w:val="Recuodecorpodetexto"/>
        <w:spacing w:after="100"/>
        <w:ind w:left="0" w:firstLine="0"/>
        <w:rPr>
          <w:rFonts w:ascii="Candara" w:hAnsi="Candara" w:cs="Arial"/>
          <w:b/>
          <w:bCs/>
          <w:sz w:val="20"/>
        </w:rPr>
      </w:pPr>
    </w:p>
    <w:p w:rsidR="00277AEE" w:rsidRDefault="00277AEE">
      <w:pPr>
        <w:jc w:val="left"/>
        <w:rPr>
          <w:rFonts w:ascii="Candara" w:hAnsi="Candara" w:cs="Arial"/>
          <w:b/>
          <w:bCs/>
          <w:sz w:val="20"/>
        </w:rPr>
      </w:pPr>
      <w:r>
        <w:rPr>
          <w:rFonts w:ascii="Candara" w:hAnsi="Candara" w:cs="Arial"/>
          <w:b/>
          <w:bCs/>
          <w:sz w:val="20"/>
        </w:rPr>
        <w:br w:type="page"/>
      </w:r>
    </w:p>
    <w:p w:rsidR="008F270F" w:rsidRDefault="008F270F" w:rsidP="008F270F">
      <w:pPr>
        <w:pStyle w:val="Recuodecorpodetexto"/>
        <w:spacing w:after="100"/>
        <w:ind w:left="0" w:firstLine="0"/>
        <w:rPr>
          <w:rFonts w:ascii="Candara" w:hAnsi="Candara" w:cs="Arial"/>
          <w:b/>
          <w:bCs/>
          <w:sz w:val="20"/>
        </w:rPr>
      </w:pPr>
    </w:p>
    <w:p w:rsidR="00A859CA" w:rsidRPr="00BF1E17" w:rsidRDefault="00A859CA" w:rsidP="00CF172C">
      <w:pPr>
        <w:pStyle w:val="Recuodecorpodetexto"/>
        <w:numPr>
          <w:ilvl w:val="1"/>
          <w:numId w:val="33"/>
        </w:numPr>
        <w:spacing w:after="100"/>
        <w:ind w:left="0" w:firstLine="0"/>
        <w:rPr>
          <w:rFonts w:ascii="Candara" w:hAnsi="Candara" w:cs="Arial"/>
          <w:b/>
          <w:bCs/>
          <w:sz w:val="20"/>
        </w:rPr>
      </w:pPr>
      <w:r w:rsidRPr="00BF1E17">
        <w:rPr>
          <w:rFonts w:ascii="Candara" w:hAnsi="Candara" w:cs="Arial"/>
          <w:b/>
          <w:bCs/>
          <w:sz w:val="20"/>
        </w:rPr>
        <w:t>APROVAÇÃO PELA DIRETORIA DE PROGRAMAS DA CAPES</w:t>
      </w:r>
    </w:p>
    <w:p w:rsidR="00A859CA" w:rsidRPr="00BF1E17" w:rsidRDefault="00A859CA" w:rsidP="002C6D50">
      <w:pPr>
        <w:autoSpaceDE w:val="0"/>
        <w:autoSpaceDN w:val="0"/>
        <w:adjustRightInd w:val="0"/>
        <w:spacing w:after="100"/>
        <w:rPr>
          <w:rFonts w:ascii="Candara" w:hAnsi="Candara" w:cs="Arial"/>
          <w:sz w:val="20"/>
        </w:rPr>
      </w:pPr>
      <w:r w:rsidRPr="00BF1E17">
        <w:rPr>
          <w:rFonts w:ascii="Candara" w:hAnsi="Candara" w:cs="Arial"/>
          <w:sz w:val="20"/>
        </w:rPr>
        <w:t>A etapa decisória, no âmbito da Capes, será concluída com a classificação e aprovação das propostas qualificadas, submetidas à decisão final do Diretor de Programas e Bolsas no País e do Presidente desta Fundação para homologação dos resultados.</w:t>
      </w:r>
    </w:p>
    <w:p w:rsidR="00A859CA" w:rsidRPr="00BF1E17" w:rsidRDefault="00A859CA" w:rsidP="001D200B">
      <w:pPr>
        <w:autoSpaceDE w:val="0"/>
        <w:autoSpaceDN w:val="0"/>
        <w:adjustRightInd w:val="0"/>
        <w:spacing w:after="100"/>
        <w:contextualSpacing/>
        <w:rPr>
          <w:rFonts w:ascii="Candara" w:hAnsi="Candara" w:cs="Arial"/>
          <w:b/>
          <w:sz w:val="20"/>
        </w:rPr>
      </w:pPr>
    </w:p>
    <w:p w:rsidR="00A859CA" w:rsidRPr="00BF1E17" w:rsidRDefault="00A859CA" w:rsidP="00CF172C">
      <w:pPr>
        <w:pStyle w:val="Recuodecorpodetexto"/>
        <w:numPr>
          <w:ilvl w:val="1"/>
          <w:numId w:val="33"/>
        </w:numPr>
        <w:spacing w:after="100"/>
        <w:ind w:left="0" w:firstLine="0"/>
        <w:rPr>
          <w:rFonts w:ascii="Candara" w:hAnsi="Candara" w:cs="Arial"/>
          <w:b/>
          <w:sz w:val="20"/>
        </w:rPr>
      </w:pPr>
      <w:r w:rsidRPr="00BF1E17">
        <w:rPr>
          <w:rFonts w:ascii="Candara" w:hAnsi="Candara" w:cs="Arial"/>
          <w:b/>
          <w:sz w:val="20"/>
        </w:rPr>
        <w:t>RESULTADO</w:t>
      </w:r>
    </w:p>
    <w:p w:rsidR="00A859CA" w:rsidRPr="00BF1E17" w:rsidRDefault="00A859CA" w:rsidP="00CF172C">
      <w:pPr>
        <w:pStyle w:val="Recuodecorpodetexto"/>
        <w:numPr>
          <w:ilvl w:val="2"/>
          <w:numId w:val="33"/>
        </w:numPr>
        <w:spacing w:after="100"/>
        <w:ind w:left="0" w:firstLine="0"/>
        <w:rPr>
          <w:rFonts w:ascii="Candara" w:hAnsi="Candara" w:cs="Arial"/>
          <w:bCs/>
          <w:sz w:val="20"/>
        </w:rPr>
      </w:pPr>
      <w:r w:rsidRPr="00BF1E17">
        <w:rPr>
          <w:rFonts w:ascii="Candara" w:hAnsi="Candara" w:cs="Arial"/>
          <w:bCs/>
          <w:sz w:val="20"/>
        </w:rPr>
        <w:t>A relação das propostas aprovadas será divulgada pela CAPES em sua página na Internet e no Diário Oficial da União – DOU.</w:t>
      </w:r>
    </w:p>
    <w:p w:rsidR="00A859CA" w:rsidRPr="00BF1E17" w:rsidRDefault="00A859CA" w:rsidP="001D200B">
      <w:pPr>
        <w:pStyle w:val="Recuodecorpodetexto"/>
        <w:numPr>
          <w:ilvl w:val="2"/>
          <w:numId w:val="33"/>
        </w:numPr>
        <w:spacing w:after="100"/>
        <w:ind w:left="0" w:firstLine="0"/>
        <w:contextualSpacing/>
        <w:rPr>
          <w:rFonts w:ascii="Candara" w:hAnsi="Candara" w:cs="Arial"/>
          <w:sz w:val="20"/>
        </w:rPr>
      </w:pPr>
      <w:r w:rsidRPr="00BF1E17">
        <w:rPr>
          <w:rFonts w:ascii="Candara" w:hAnsi="Candara" w:cs="Arial"/>
          <w:sz w:val="20"/>
        </w:rPr>
        <w:t>Todos os proponentes deste Edital tomarão conhecimento do parecer sobre sua proposta por intermédio de correspondência, preservada a identificação dos consultores que analisaram o mérito acadêmico dos projetos.</w:t>
      </w:r>
    </w:p>
    <w:p w:rsidR="00A859CA" w:rsidRPr="00BF1E17" w:rsidRDefault="00A859CA" w:rsidP="001D200B">
      <w:pPr>
        <w:autoSpaceDE w:val="0"/>
        <w:autoSpaceDN w:val="0"/>
        <w:adjustRightInd w:val="0"/>
        <w:spacing w:after="100"/>
        <w:contextualSpacing/>
        <w:rPr>
          <w:rFonts w:ascii="Candara" w:hAnsi="Candara" w:cs="Arial"/>
          <w:sz w:val="20"/>
        </w:rPr>
      </w:pPr>
    </w:p>
    <w:p w:rsidR="006B0604" w:rsidRPr="00BF1E17" w:rsidRDefault="006B0604" w:rsidP="001D200B">
      <w:pPr>
        <w:autoSpaceDE w:val="0"/>
        <w:autoSpaceDN w:val="0"/>
        <w:adjustRightInd w:val="0"/>
        <w:spacing w:after="100"/>
        <w:contextualSpacing/>
        <w:rPr>
          <w:rFonts w:ascii="Candara" w:hAnsi="Candara" w:cs="Arial"/>
          <w:sz w:val="20"/>
        </w:rPr>
      </w:pPr>
    </w:p>
    <w:p w:rsidR="00A859CA" w:rsidRPr="00BF1E17" w:rsidRDefault="00A859CA" w:rsidP="001D200B">
      <w:pPr>
        <w:pStyle w:val="Recuodecorpodetexto"/>
        <w:numPr>
          <w:ilvl w:val="0"/>
          <w:numId w:val="33"/>
        </w:numPr>
        <w:spacing w:after="100"/>
        <w:contextualSpacing/>
        <w:rPr>
          <w:rFonts w:ascii="Candara" w:hAnsi="Candara" w:cs="Arial"/>
          <w:b/>
          <w:sz w:val="20"/>
        </w:rPr>
      </w:pPr>
      <w:r w:rsidRPr="00BF1E17">
        <w:rPr>
          <w:rFonts w:ascii="Candara" w:hAnsi="Candara" w:cs="Arial"/>
          <w:b/>
          <w:sz w:val="20"/>
        </w:rPr>
        <w:t>RECURSOS ADMINISTRATIVOS</w:t>
      </w:r>
    </w:p>
    <w:p w:rsidR="00A859CA" w:rsidRPr="00BF1E17" w:rsidRDefault="002C6D50" w:rsidP="006B0604">
      <w:pPr>
        <w:autoSpaceDE w:val="0"/>
        <w:autoSpaceDN w:val="0"/>
        <w:adjustRightInd w:val="0"/>
        <w:spacing w:after="100"/>
        <w:contextualSpacing/>
        <w:rPr>
          <w:rFonts w:ascii="Candara" w:hAnsi="Candara" w:cs="Arial"/>
          <w:sz w:val="20"/>
        </w:rPr>
      </w:pPr>
      <w:r w:rsidRPr="00BF1E17">
        <w:rPr>
          <w:rFonts w:ascii="Candara" w:hAnsi="Candara"/>
          <w:sz w:val="20"/>
        </w:rPr>
        <w:t xml:space="preserve">O prazo para apresentação de eventuais recursos à decisão sobre a proposta é de 10 (dez) dias úteis a contar da divulgação do resultado no sítio da </w:t>
      </w:r>
      <w:r w:rsidRPr="00BF1E17">
        <w:rPr>
          <w:rFonts w:ascii="Candara" w:hAnsi="Candara"/>
          <w:b/>
          <w:sz w:val="20"/>
        </w:rPr>
        <w:t>CAPES</w:t>
      </w:r>
      <w:r w:rsidRPr="00BF1E17">
        <w:rPr>
          <w:rFonts w:ascii="Candara" w:hAnsi="Candara"/>
          <w:sz w:val="20"/>
        </w:rPr>
        <w:t xml:space="preserve">. O recurso assinado pelo coordenador geral deverá ser dirigido ao Diretor de Programas da </w:t>
      </w:r>
      <w:r w:rsidRPr="00BF1E17">
        <w:rPr>
          <w:rFonts w:ascii="Candara" w:hAnsi="Candara"/>
          <w:b/>
          <w:sz w:val="20"/>
        </w:rPr>
        <w:t>CAPES</w:t>
      </w:r>
      <w:r w:rsidRPr="00BF1E17">
        <w:rPr>
          <w:rFonts w:ascii="Candara" w:hAnsi="Candara"/>
          <w:sz w:val="20"/>
        </w:rPr>
        <w:t xml:space="preserve"> e o envio deverá ser feito por meio eletrônico, no endereço </w:t>
      </w:r>
      <w:hyperlink r:id="rId12" w:history="1">
        <w:r w:rsidR="00214101" w:rsidRPr="00BF1E17">
          <w:rPr>
            <w:rStyle w:val="Hyperlink"/>
            <w:rFonts w:ascii="Candara" w:hAnsi="Candara" w:cs="Arial"/>
            <w:sz w:val="20"/>
          </w:rPr>
          <w:t>biocomputacional@capes.gov.br</w:t>
        </w:r>
      </w:hyperlink>
      <w:r w:rsidR="00A859CA" w:rsidRPr="00BF1E17">
        <w:rPr>
          <w:rFonts w:ascii="Candara" w:hAnsi="Candara" w:cs="Arial"/>
          <w:sz w:val="20"/>
        </w:rPr>
        <w:t>.</w:t>
      </w:r>
    </w:p>
    <w:p w:rsidR="00F51F16" w:rsidRPr="00BF1E17" w:rsidRDefault="00F51F16" w:rsidP="001D200B">
      <w:pPr>
        <w:autoSpaceDE w:val="0"/>
        <w:autoSpaceDN w:val="0"/>
        <w:adjustRightInd w:val="0"/>
        <w:spacing w:after="100"/>
        <w:contextualSpacing/>
        <w:rPr>
          <w:rFonts w:ascii="Candara" w:hAnsi="Candara"/>
          <w:b/>
          <w:sz w:val="20"/>
        </w:rPr>
      </w:pPr>
    </w:p>
    <w:p w:rsidR="00B912AE" w:rsidRPr="00BF1E17" w:rsidRDefault="00B912AE" w:rsidP="001D200B">
      <w:pPr>
        <w:autoSpaceDE w:val="0"/>
        <w:autoSpaceDN w:val="0"/>
        <w:adjustRightInd w:val="0"/>
        <w:spacing w:after="100"/>
        <w:contextualSpacing/>
        <w:rPr>
          <w:rFonts w:ascii="Candara" w:hAnsi="Candara"/>
          <w:b/>
          <w:sz w:val="20"/>
        </w:rPr>
      </w:pPr>
    </w:p>
    <w:p w:rsidR="00D15892" w:rsidRPr="00BF1E17" w:rsidRDefault="00C20600" w:rsidP="00350332">
      <w:pPr>
        <w:pStyle w:val="Recuodecorpodetexto"/>
        <w:spacing w:after="100"/>
        <w:ind w:left="0" w:firstLine="0"/>
        <w:rPr>
          <w:rFonts w:ascii="Candara" w:hAnsi="Candara" w:cs="Arial"/>
          <w:b/>
          <w:bCs/>
          <w:sz w:val="20"/>
        </w:rPr>
      </w:pPr>
      <w:r w:rsidRPr="00BF1E17">
        <w:rPr>
          <w:rFonts w:ascii="Candara" w:hAnsi="Candara" w:cs="Arial"/>
          <w:b/>
          <w:bCs/>
          <w:sz w:val="20"/>
        </w:rPr>
        <w:t>1</w:t>
      </w:r>
      <w:r w:rsidR="00F71F9A" w:rsidRPr="00BF1E17">
        <w:rPr>
          <w:rFonts w:ascii="Candara" w:hAnsi="Candara" w:cs="Arial"/>
          <w:b/>
          <w:bCs/>
          <w:sz w:val="20"/>
        </w:rPr>
        <w:t>3</w:t>
      </w:r>
      <w:r w:rsidRPr="00BF1E17">
        <w:rPr>
          <w:rFonts w:ascii="Candara" w:hAnsi="Candara" w:cs="Arial"/>
          <w:b/>
          <w:bCs/>
          <w:sz w:val="20"/>
        </w:rPr>
        <w:t xml:space="preserve">. </w:t>
      </w:r>
      <w:r w:rsidR="00D15892" w:rsidRPr="00BF1E17">
        <w:rPr>
          <w:rFonts w:ascii="Candara" w:hAnsi="Candara" w:cs="Arial"/>
          <w:b/>
          <w:bCs/>
          <w:sz w:val="20"/>
        </w:rPr>
        <w:t>IMPLEMENTAÇÃO DOS PROJETOS</w:t>
      </w:r>
    </w:p>
    <w:p w:rsidR="00D15892" w:rsidRPr="00BF1E17" w:rsidRDefault="00D15892" w:rsidP="00F71F9A">
      <w:pPr>
        <w:pStyle w:val="Recuodecorpodetexto"/>
        <w:numPr>
          <w:ilvl w:val="1"/>
          <w:numId w:val="37"/>
        </w:numPr>
        <w:spacing w:after="100"/>
        <w:rPr>
          <w:rFonts w:ascii="Candara" w:hAnsi="Candara" w:cs="Arial"/>
          <w:b/>
          <w:bCs/>
          <w:sz w:val="20"/>
        </w:rPr>
      </w:pPr>
      <w:r w:rsidRPr="00BF1E17">
        <w:rPr>
          <w:rFonts w:ascii="Candara" w:hAnsi="Candara" w:cs="Arial"/>
          <w:b/>
          <w:bCs/>
          <w:sz w:val="20"/>
        </w:rPr>
        <w:t>CONCESSÃO DO AUXÍLIO FINANCEIRO AOS PROJETOS APROVADOS</w:t>
      </w:r>
    </w:p>
    <w:p w:rsidR="00D15892" w:rsidRPr="00BF1E17" w:rsidRDefault="00F85939" w:rsidP="00350332">
      <w:pPr>
        <w:autoSpaceDE w:val="0"/>
        <w:autoSpaceDN w:val="0"/>
        <w:adjustRightInd w:val="0"/>
        <w:spacing w:after="100"/>
        <w:rPr>
          <w:rFonts w:ascii="Candara" w:hAnsi="Candara" w:cs="Arial"/>
          <w:sz w:val="20"/>
        </w:rPr>
      </w:pPr>
      <w:r w:rsidRPr="00BF1E17">
        <w:rPr>
          <w:rFonts w:ascii="Candara" w:hAnsi="Candara" w:cs="Arial"/>
          <w:b/>
          <w:sz w:val="20"/>
        </w:rPr>
        <w:t>13.1.1</w:t>
      </w:r>
      <w:r w:rsidRPr="00BF1E17">
        <w:rPr>
          <w:rFonts w:ascii="Candara" w:hAnsi="Candara" w:cs="Arial"/>
          <w:sz w:val="20"/>
        </w:rPr>
        <w:t xml:space="preserve"> </w:t>
      </w:r>
      <w:r w:rsidR="002C6D50" w:rsidRPr="00BF1E17">
        <w:rPr>
          <w:rFonts w:ascii="Candara" w:hAnsi="Candara" w:cs="Arial"/>
          <w:sz w:val="20"/>
        </w:rPr>
        <w:t xml:space="preserve">A concessão de recursos financeiros aos projetos aprovados </w:t>
      </w:r>
      <w:r w:rsidR="002C6D50" w:rsidRPr="00BF1E17">
        <w:rPr>
          <w:rFonts w:ascii="Candara" w:hAnsi="Candara"/>
          <w:sz w:val="20"/>
        </w:rPr>
        <w:t xml:space="preserve">no âmbito presente </w:t>
      </w:r>
      <w:r w:rsidR="002C6D50" w:rsidRPr="00BF1E17">
        <w:rPr>
          <w:rFonts w:ascii="Candara" w:hAnsi="Candara"/>
          <w:b/>
          <w:sz w:val="20"/>
        </w:rPr>
        <w:t xml:space="preserve">Edital </w:t>
      </w:r>
      <w:r w:rsidR="002C6D50" w:rsidRPr="00BF1E17">
        <w:rPr>
          <w:rFonts w:ascii="Candara" w:hAnsi="Candara"/>
          <w:sz w:val="20"/>
        </w:rPr>
        <w:t xml:space="preserve">pressupõe que o partícipe atende às exigências fixadas pela legislação em vigor para a assinatura do ato de concessão com órgãos da Administração Federal e que está de acordo com os critérios e normas estabelecidos pela CAPES. A concessão </w:t>
      </w:r>
      <w:r w:rsidR="002C6D50" w:rsidRPr="00BF1E17">
        <w:rPr>
          <w:rFonts w:ascii="Candara" w:hAnsi="Candara" w:cs="Arial"/>
          <w:sz w:val="20"/>
        </w:rPr>
        <w:t xml:space="preserve">dar-se-á mediante celebração do instrumento ora denominado </w:t>
      </w:r>
      <w:r w:rsidR="002C6D50" w:rsidRPr="00BF1E17">
        <w:rPr>
          <w:rFonts w:ascii="Candara" w:hAnsi="Candara" w:cs="Arial"/>
          <w:b/>
          <w:sz w:val="20"/>
        </w:rPr>
        <w:t>Termo de Solicitação e Concessão de Apoio Financeiro a Projeto – AUX-PE</w:t>
      </w:r>
      <w:r w:rsidR="002C6D50" w:rsidRPr="00BF1E17">
        <w:rPr>
          <w:rFonts w:ascii="Candara" w:hAnsi="Candara" w:cs="Arial"/>
          <w:sz w:val="20"/>
        </w:rPr>
        <w:t xml:space="preserve">, disponível na página da </w:t>
      </w:r>
      <w:r w:rsidR="002C6D50" w:rsidRPr="00BF1E17">
        <w:rPr>
          <w:rFonts w:ascii="Candara" w:hAnsi="Candara" w:cs="Arial"/>
          <w:b/>
          <w:sz w:val="20"/>
        </w:rPr>
        <w:t>CAPES</w:t>
      </w:r>
      <w:r w:rsidR="002C6D50" w:rsidRPr="00BF1E17">
        <w:rPr>
          <w:rFonts w:ascii="Candara" w:hAnsi="Candara" w:cs="Arial"/>
          <w:sz w:val="20"/>
        </w:rPr>
        <w:t xml:space="preserve"> (</w:t>
      </w:r>
      <w:hyperlink r:id="rId13" w:history="1">
        <w:r w:rsidR="002C6D50" w:rsidRPr="00BF1E17">
          <w:rPr>
            <w:rStyle w:val="Hyperlink"/>
            <w:rFonts w:ascii="Candara" w:hAnsi="Candara" w:cs="Arial"/>
            <w:bCs/>
            <w:sz w:val="20"/>
          </w:rPr>
          <w:t>http://www.capes.gov.br/bolsas/auxilios-a-pesquisa</w:t>
        </w:r>
      </w:hyperlink>
      <w:r w:rsidR="002C6D50" w:rsidRPr="00BF1E17">
        <w:rPr>
          <w:rFonts w:ascii="Candara" w:hAnsi="Candara" w:cs="Arial"/>
          <w:sz w:val="20"/>
        </w:rPr>
        <w:t xml:space="preserve">), o qual deverá ser enviado </w:t>
      </w:r>
      <w:proofErr w:type="gramStart"/>
      <w:r w:rsidR="002C6D50" w:rsidRPr="00BF1E17">
        <w:rPr>
          <w:rFonts w:ascii="Candara" w:hAnsi="Candara" w:cs="Arial"/>
          <w:sz w:val="20"/>
        </w:rPr>
        <w:t>à</w:t>
      </w:r>
      <w:proofErr w:type="gramEnd"/>
      <w:r w:rsidR="002C6D50" w:rsidRPr="00BF1E17">
        <w:rPr>
          <w:rFonts w:ascii="Candara" w:hAnsi="Candara" w:cs="Arial"/>
          <w:sz w:val="20"/>
        </w:rPr>
        <w:t xml:space="preserve"> </w:t>
      </w:r>
      <w:r w:rsidR="002C6D50" w:rsidRPr="00BF1E17">
        <w:rPr>
          <w:rFonts w:ascii="Candara" w:hAnsi="Candara" w:cs="Arial"/>
          <w:b/>
          <w:sz w:val="20"/>
        </w:rPr>
        <w:t xml:space="preserve">CAPES, </w:t>
      </w:r>
      <w:r w:rsidR="002C6D50" w:rsidRPr="00BF1E17">
        <w:rPr>
          <w:rFonts w:ascii="Candara" w:hAnsi="Candara" w:cs="Arial"/>
          <w:b/>
          <w:sz w:val="20"/>
          <w:u w:val="single"/>
        </w:rPr>
        <w:t>preferencialmente</w:t>
      </w:r>
      <w:r w:rsidR="002C6D50" w:rsidRPr="00BF1E17">
        <w:rPr>
          <w:rFonts w:ascii="Candara" w:hAnsi="Candara" w:cs="Arial"/>
          <w:b/>
          <w:sz w:val="20"/>
        </w:rPr>
        <w:t>,</w:t>
      </w:r>
      <w:r w:rsidR="002C6D50" w:rsidRPr="00BF1E17">
        <w:rPr>
          <w:rFonts w:ascii="Candara" w:hAnsi="Candara" w:cs="Arial"/>
          <w:sz w:val="20"/>
        </w:rPr>
        <w:t xml:space="preserve"> juntamente com os demais documentos necessários quando da submissão da proposta</w:t>
      </w:r>
      <w:r w:rsidR="00D15892" w:rsidRPr="00BF1E17">
        <w:rPr>
          <w:rFonts w:ascii="Candara" w:hAnsi="Candara" w:cs="Arial"/>
          <w:sz w:val="20"/>
        </w:rPr>
        <w:t>.</w:t>
      </w:r>
    </w:p>
    <w:p w:rsidR="00D15892" w:rsidRPr="00BF1E17" w:rsidRDefault="00F85939" w:rsidP="00350332">
      <w:pPr>
        <w:autoSpaceDE w:val="0"/>
        <w:autoSpaceDN w:val="0"/>
        <w:adjustRightInd w:val="0"/>
        <w:spacing w:after="100"/>
        <w:rPr>
          <w:rFonts w:ascii="Candara" w:hAnsi="Candara" w:cs="Arial"/>
          <w:sz w:val="20"/>
        </w:rPr>
      </w:pPr>
      <w:r w:rsidRPr="00BF1E17">
        <w:rPr>
          <w:rFonts w:ascii="Candara" w:hAnsi="Candara" w:cs="Arial"/>
          <w:b/>
          <w:sz w:val="20"/>
        </w:rPr>
        <w:t>13.1.2</w:t>
      </w:r>
      <w:r w:rsidRPr="00BF1E17">
        <w:rPr>
          <w:rFonts w:ascii="Candara" w:hAnsi="Candara" w:cs="Arial"/>
          <w:sz w:val="20"/>
        </w:rPr>
        <w:t xml:space="preserve"> </w:t>
      </w:r>
      <w:r w:rsidR="00D15892" w:rsidRPr="00BF1E17">
        <w:rPr>
          <w:rFonts w:ascii="Candara" w:hAnsi="Candara" w:cs="Arial"/>
          <w:sz w:val="20"/>
        </w:rPr>
        <w:t xml:space="preserve">A liberação dos recursos referentes à primeira parcela será efetuada após o recebimento da documentação elencada no item </w:t>
      </w:r>
      <w:r w:rsidR="00350332" w:rsidRPr="00BF1E17">
        <w:rPr>
          <w:rFonts w:ascii="Candara" w:hAnsi="Candara" w:cs="Arial"/>
          <w:sz w:val="20"/>
        </w:rPr>
        <w:t>anterior</w:t>
      </w:r>
      <w:r w:rsidR="00D15892" w:rsidRPr="00BF1E17">
        <w:rPr>
          <w:rFonts w:ascii="Candara" w:hAnsi="Candara" w:cs="Arial"/>
          <w:sz w:val="20"/>
        </w:rPr>
        <w:t xml:space="preserve"> e publicação do Auxílio na página da CAPES.</w:t>
      </w:r>
    </w:p>
    <w:p w:rsidR="002C6D50" w:rsidRPr="00BF1E17" w:rsidRDefault="002C6D50" w:rsidP="00350332">
      <w:pPr>
        <w:autoSpaceDE w:val="0"/>
        <w:autoSpaceDN w:val="0"/>
        <w:adjustRightInd w:val="0"/>
        <w:spacing w:after="100"/>
        <w:rPr>
          <w:rFonts w:ascii="Candara" w:hAnsi="Candara" w:cs="Arial"/>
          <w:sz w:val="20"/>
        </w:rPr>
      </w:pPr>
      <w:r w:rsidRPr="00BF1E17">
        <w:rPr>
          <w:rFonts w:ascii="Candara" w:hAnsi="Candara" w:cs="Arial"/>
          <w:b/>
          <w:sz w:val="20"/>
        </w:rPr>
        <w:t>13.1.3</w:t>
      </w:r>
      <w:r w:rsidRPr="00BF1E17">
        <w:rPr>
          <w:rFonts w:ascii="Candara" w:hAnsi="Candara" w:cs="Arial"/>
          <w:sz w:val="20"/>
        </w:rPr>
        <w:t xml:space="preserve"> Caso o AUX-PE não for enviado no prazo</w:t>
      </w:r>
      <w:r w:rsidRPr="00BF1E17">
        <w:rPr>
          <w:rFonts w:ascii="Candara" w:hAnsi="Candara"/>
          <w:sz w:val="20"/>
        </w:rPr>
        <w:t xml:space="preserve"> </w:t>
      </w:r>
      <w:r w:rsidRPr="00BF1E17">
        <w:rPr>
          <w:rFonts w:ascii="Candara" w:hAnsi="Candara"/>
          <w:b/>
          <w:sz w:val="20"/>
        </w:rPr>
        <w:t>máximo de 60 (sessenta) dias</w:t>
      </w:r>
      <w:r w:rsidRPr="00BF1E17">
        <w:rPr>
          <w:rFonts w:ascii="Candara" w:hAnsi="Candara"/>
          <w:sz w:val="20"/>
        </w:rPr>
        <w:t>, a contar da data de comunicação de aprovação final do projeto, a concessão correspondente será automaticamente cancelada.</w:t>
      </w:r>
    </w:p>
    <w:p w:rsidR="00E36DF1" w:rsidRPr="00BF1E17" w:rsidRDefault="00E36DF1" w:rsidP="001D200B">
      <w:pPr>
        <w:pStyle w:val="Recuodecorpodetexto"/>
        <w:spacing w:after="100"/>
        <w:contextualSpacing/>
        <w:rPr>
          <w:rFonts w:ascii="Candara" w:hAnsi="Candara" w:cs="Arial"/>
          <w:sz w:val="20"/>
        </w:rPr>
      </w:pPr>
    </w:p>
    <w:p w:rsidR="00D15892" w:rsidRPr="00BF1E17" w:rsidRDefault="00D15892" w:rsidP="00F85939">
      <w:pPr>
        <w:pStyle w:val="Recuodecorpodetexto"/>
        <w:numPr>
          <w:ilvl w:val="1"/>
          <w:numId w:val="37"/>
        </w:numPr>
        <w:spacing w:after="100"/>
        <w:rPr>
          <w:rFonts w:ascii="Candara" w:hAnsi="Candara" w:cs="Arial"/>
          <w:b/>
          <w:bCs/>
          <w:sz w:val="20"/>
        </w:rPr>
      </w:pPr>
      <w:r w:rsidRPr="00BF1E17">
        <w:rPr>
          <w:rFonts w:ascii="Candara" w:hAnsi="Candara" w:cs="Arial"/>
          <w:b/>
          <w:bCs/>
          <w:sz w:val="20"/>
        </w:rPr>
        <w:t>IMPLEMENTAÇÃO DAS BOLSAS</w:t>
      </w:r>
    </w:p>
    <w:p w:rsidR="00D15892" w:rsidRPr="00BF1E17" w:rsidRDefault="002C6D50" w:rsidP="00F85939">
      <w:pPr>
        <w:pStyle w:val="Recuodecorpodetexto"/>
        <w:numPr>
          <w:ilvl w:val="2"/>
          <w:numId w:val="37"/>
        </w:numPr>
        <w:autoSpaceDE w:val="0"/>
        <w:autoSpaceDN w:val="0"/>
        <w:adjustRightInd w:val="0"/>
        <w:spacing w:after="100"/>
        <w:ind w:left="0" w:firstLine="0"/>
        <w:rPr>
          <w:rFonts w:ascii="Candara" w:hAnsi="Candara" w:cs="Arial"/>
          <w:sz w:val="20"/>
        </w:rPr>
      </w:pPr>
      <w:r w:rsidRPr="00BF1E17">
        <w:rPr>
          <w:rFonts w:ascii="Candara" w:hAnsi="Candara" w:cs="Arial"/>
          <w:sz w:val="20"/>
        </w:rPr>
        <w:t>As bolsas no País poderão ser implementadas a partir da data da publicação do auxílio financeiro – AUX-PE na página da CAPES, de acordo com o cronograma estabelecido nos projetos aprovados. Caso a bolsa concedida não seja implementada durante o ano para o qual foi prevista, o saldo não será transferido aos anos subsequentes</w:t>
      </w:r>
      <w:r w:rsidR="00D15892" w:rsidRPr="00BF1E17">
        <w:rPr>
          <w:rFonts w:ascii="Candara" w:hAnsi="Candara" w:cs="Arial"/>
          <w:sz w:val="20"/>
        </w:rPr>
        <w:t>;</w:t>
      </w:r>
    </w:p>
    <w:p w:rsidR="00D15892" w:rsidRPr="00BF1E17" w:rsidRDefault="00D15892" w:rsidP="00F85939">
      <w:pPr>
        <w:pStyle w:val="Recuodecorpodetexto"/>
        <w:numPr>
          <w:ilvl w:val="2"/>
          <w:numId w:val="37"/>
        </w:numPr>
        <w:autoSpaceDE w:val="0"/>
        <w:autoSpaceDN w:val="0"/>
        <w:adjustRightInd w:val="0"/>
        <w:spacing w:after="100"/>
        <w:ind w:left="0" w:firstLine="0"/>
        <w:rPr>
          <w:rFonts w:ascii="Candara" w:hAnsi="Candara" w:cs="Arial"/>
          <w:b/>
          <w:bCs/>
          <w:sz w:val="20"/>
        </w:rPr>
      </w:pPr>
      <w:r w:rsidRPr="00BF1E17">
        <w:rPr>
          <w:rFonts w:ascii="Candara" w:hAnsi="Candara" w:cs="Arial"/>
          <w:sz w:val="20"/>
        </w:rPr>
        <w:t>A indicação dos bolsistas no País deverá ocorrer por meio do envio do Formulário de Cadastro de Bolsista e Termo de Compromisso assinados pelo bolsista e pelo coordenador da equipe responsável pela bolsa. Os documentos serão disponibilizados na página da CAPES (</w:t>
      </w:r>
      <w:hyperlink r:id="rId14" w:history="1">
        <w:r w:rsidRPr="00BF1E17">
          <w:rPr>
            <w:rStyle w:val="Hyperlink"/>
            <w:rFonts w:ascii="Candara" w:hAnsi="Candara" w:cs="Arial"/>
            <w:sz w:val="20"/>
          </w:rPr>
          <w:t>http://www.capes.gov.br/bolsas/programas-especiais/biologia_computacional</w:t>
        </w:r>
      </w:hyperlink>
      <w:r w:rsidRPr="00BF1E17">
        <w:rPr>
          <w:rFonts w:ascii="Candara" w:hAnsi="Candara" w:cs="Arial"/>
          <w:sz w:val="20"/>
        </w:rPr>
        <w:t>);</w:t>
      </w:r>
    </w:p>
    <w:p w:rsidR="00D15892" w:rsidRPr="00BF1E17" w:rsidRDefault="00D15892" w:rsidP="00F85939">
      <w:pPr>
        <w:pStyle w:val="Recuodecorpodetexto"/>
        <w:numPr>
          <w:ilvl w:val="2"/>
          <w:numId w:val="37"/>
        </w:numPr>
        <w:autoSpaceDE w:val="0"/>
        <w:autoSpaceDN w:val="0"/>
        <w:adjustRightInd w:val="0"/>
        <w:spacing w:after="100"/>
        <w:ind w:left="0" w:firstLine="0"/>
        <w:rPr>
          <w:rFonts w:ascii="Candara" w:hAnsi="Candara" w:cs="Arial"/>
          <w:b/>
          <w:bCs/>
          <w:sz w:val="20"/>
        </w:rPr>
      </w:pPr>
      <w:r w:rsidRPr="00BF1E17">
        <w:rPr>
          <w:rFonts w:ascii="Candara" w:hAnsi="Candara" w:cs="Arial"/>
          <w:sz w:val="20"/>
        </w:rPr>
        <w:t>As bolsas no Exterior serão implementadas de acordo com as normas do Regulamento de Bolsas de estudos no Exterior para o Programa Nacional em Áreas Estratégicas da CAPES (</w:t>
      </w:r>
      <w:hyperlink r:id="rId15" w:history="1">
        <w:r w:rsidRPr="00BF1E17">
          <w:rPr>
            <w:rStyle w:val="Hyperlink"/>
            <w:rFonts w:ascii="Candara" w:hAnsi="Candara" w:cs="Arial"/>
            <w:sz w:val="20"/>
          </w:rPr>
          <w:t>http://www.capes.gov.br/bolsas/bolsas-no-exterior/programas-estrategicos</w:t>
        </w:r>
      </w:hyperlink>
      <w:r w:rsidRPr="00BF1E17">
        <w:rPr>
          <w:rFonts w:ascii="Candara" w:hAnsi="Candara" w:cs="Arial"/>
          <w:sz w:val="20"/>
        </w:rPr>
        <w:t>)</w:t>
      </w:r>
      <w:r w:rsidR="00FD607A" w:rsidRPr="00BF1E17">
        <w:rPr>
          <w:rFonts w:ascii="Candara" w:hAnsi="Candara" w:cs="Arial"/>
          <w:sz w:val="20"/>
        </w:rPr>
        <w:t>.</w:t>
      </w:r>
    </w:p>
    <w:p w:rsidR="00FD607A" w:rsidRPr="00BF1E17" w:rsidRDefault="00FD607A" w:rsidP="00FD607A">
      <w:pPr>
        <w:pStyle w:val="Recuodecorpodetexto"/>
        <w:autoSpaceDE w:val="0"/>
        <w:autoSpaceDN w:val="0"/>
        <w:adjustRightInd w:val="0"/>
        <w:spacing w:after="100"/>
        <w:ind w:left="0" w:firstLine="0"/>
        <w:rPr>
          <w:rFonts w:ascii="Candara" w:hAnsi="Candara" w:cs="Arial"/>
          <w:b/>
          <w:sz w:val="20"/>
          <w:u w:val="single"/>
        </w:rPr>
      </w:pPr>
    </w:p>
    <w:p w:rsidR="002C6D50" w:rsidRPr="00BF1E17" w:rsidRDefault="002C6D50" w:rsidP="002C6D50">
      <w:pPr>
        <w:pStyle w:val="Recuodecorpodetexto"/>
        <w:autoSpaceDE w:val="0"/>
        <w:autoSpaceDN w:val="0"/>
        <w:adjustRightInd w:val="0"/>
        <w:spacing w:afterLines="80" w:after="192"/>
        <w:ind w:left="0" w:firstLine="0"/>
        <w:rPr>
          <w:rFonts w:ascii="Candara" w:hAnsi="Candara" w:cs="Arial"/>
          <w:b/>
          <w:bCs/>
          <w:sz w:val="20"/>
        </w:rPr>
      </w:pPr>
      <w:r w:rsidRPr="00BF1E17">
        <w:rPr>
          <w:rFonts w:ascii="Candara" w:hAnsi="Candara" w:cs="Arial"/>
          <w:b/>
          <w:sz w:val="20"/>
          <w:u w:val="single"/>
        </w:rPr>
        <w:t>OBS: Os coordenadores das equipes participantes do projeto não poderão ser indicados como bolsistas em nenhuma das modalidades.</w:t>
      </w:r>
    </w:p>
    <w:p w:rsidR="00D15892" w:rsidRPr="00BF1E17" w:rsidRDefault="00D15892" w:rsidP="00FD607A">
      <w:pPr>
        <w:autoSpaceDE w:val="0"/>
        <w:autoSpaceDN w:val="0"/>
        <w:adjustRightInd w:val="0"/>
        <w:spacing w:after="100"/>
        <w:contextualSpacing/>
        <w:rPr>
          <w:rFonts w:ascii="Candara" w:hAnsi="Candara" w:cs="Arial"/>
          <w:b/>
          <w:bCs/>
          <w:sz w:val="20"/>
        </w:rPr>
      </w:pPr>
    </w:p>
    <w:p w:rsidR="00E36DF1" w:rsidRPr="00BF1E17" w:rsidRDefault="00E36DF1" w:rsidP="00FD607A">
      <w:pPr>
        <w:autoSpaceDE w:val="0"/>
        <w:autoSpaceDN w:val="0"/>
        <w:adjustRightInd w:val="0"/>
        <w:spacing w:after="100"/>
        <w:contextualSpacing/>
        <w:rPr>
          <w:rFonts w:ascii="Candara" w:hAnsi="Candara" w:cs="Arial"/>
          <w:b/>
          <w:bCs/>
          <w:sz w:val="20"/>
        </w:rPr>
      </w:pPr>
    </w:p>
    <w:p w:rsidR="00D15892" w:rsidRPr="00BF1E17" w:rsidRDefault="00D15892" w:rsidP="00F85939">
      <w:pPr>
        <w:pStyle w:val="Recuodecorpodetexto"/>
        <w:numPr>
          <w:ilvl w:val="0"/>
          <w:numId w:val="37"/>
        </w:numPr>
        <w:spacing w:after="100"/>
        <w:rPr>
          <w:rFonts w:ascii="Candara" w:hAnsi="Candara" w:cs="Arial"/>
          <w:b/>
          <w:bCs/>
          <w:sz w:val="20"/>
        </w:rPr>
      </w:pPr>
      <w:r w:rsidRPr="00BF1E17">
        <w:rPr>
          <w:rFonts w:ascii="Candara" w:hAnsi="Candara" w:cs="Arial"/>
          <w:b/>
          <w:bCs/>
          <w:sz w:val="20"/>
        </w:rPr>
        <w:t>ACOMPANHAMENTO E AVALIAÇÃO</w:t>
      </w:r>
    </w:p>
    <w:p w:rsidR="002C6D50" w:rsidRPr="00BF1E17" w:rsidRDefault="002C6D50" w:rsidP="002C6D50">
      <w:pPr>
        <w:autoSpaceDE w:val="0"/>
        <w:autoSpaceDN w:val="0"/>
        <w:adjustRightInd w:val="0"/>
        <w:spacing w:afterLines="80" w:after="192" w:line="240" w:lineRule="atLeast"/>
        <w:rPr>
          <w:rFonts w:ascii="Candara" w:hAnsi="Candara" w:cs="Arial"/>
          <w:bCs/>
          <w:sz w:val="20"/>
        </w:rPr>
      </w:pPr>
      <w:r w:rsidRPr="00BF1E17">
        <w:rPr>
          <w:rFonts w:ascii="Candara" w:hAnsi="Candara" w:cs="Arial"/>
          <w:b/>
          <w:bCs/>
          <w:sz w:val="20"/>
        </w:rPr>
        <w:t>14.1</w:t>
      </w:r>
      <w:r w:rsidRPr="00BF1E17">
        <w:rPr>
          <w:rFonts w:ascii="Candara" w:hAnsi="Candara" w:cs="Arial"/>
          <w:bCs/>
          <w:sz w:val="20"/>
        </w:rPr>
        <w:t xml:space="preserve"> O acompanhamento dos projetos se dará por intermédio da análise do </w:t>
      </w:r>
      <w:r w:rsidRPr="00BF1E17">
        <w:rPr>
          <w:rFonts w:ascii="Candara" w:hAnsi="Candara" w:cs="Arial"/>
          <w:b/>
          <w:bCs/>
          <w:sz w:val="20"/>
        </w:rPr>
        <w:t xml:space="preserve">Relatório Anual de Acompanhamento do Projeto </w:t>
      </w:r>
      <w:r w:rsidRPr="00BF1E17">
        <w:rPr>
          <w:rFonts w:ascii="Candara" w:hAnsi="Candara" w:cs="Arial"/>
          <w:bCs/>
          <w:sz w:val="20"/>
        </w:rPr>
        <w:t xml:space="preserve">(http://www.capes.gov.br/bolsas/programas-especiais/ciencias-ambientais), juntamente com o </w:t>
      </w:r>
      <w:r w:rsidRPr="00BF1E17">
        <w:rPr>
          <w:rFonts w:ascii="Candara" w:hAnsi="Candara" w:cs="Arial"/>
          <w:b/>
          <w:bCs/>
          <w:sz w:val="20"/>
        </w:rPr>
        <w:t>extrato bancário</w:t>
      </w:r>
      <w:r w:rsidRPr="00BF1E17">
        <w:rPr>
          <w:rFonts w:ascii="Candara" w:hAnsi="Candara" w:cs="Arial"/>
          <w:bCs/>
          <w:sz w:val="20"/>
        </w:rPr>
        <w:t xml:space="preserve">, a ser enviado anualmente </w:t>
      </w:r>
      <w:proofErr w:type="gramStart"/>
      <w:r w:rsidRPr="00BF1E17">
        <w:rPr>
          <w:rFonts w:ascii="Candara" w:hAnsi="Candara" w:cs="Arial"/>
          <w:bCs/>
          <w:sz w:val="20"/>
        </w:rPr>
        <w:t>à</w:t>
      </w:r>
      <w:proofErr w:type="gramEnd"/>
      <w:r w:rsidRPr="00BF1E17">
        <w:rPr>
          <w:rFonts w:ascii="Candara" w:hAnsi="Candara" w:cs="Arial"/>
          <w:bCs/>
          <w:sz w:val="20"/>
        </w:rPr>
        <w:t xml:space="preserve"> CAPES pelos coordenadores, com a descrição das principais ações desenvolvidas no período de 12 (doze) meses a partir da implementação do projeto e aquelas em andamento, bem como a descrição do estágio de consecução das metas e dos indicadores estabelecidos no projeto original, por meio do </w:t>
      </w:r>
      <w:r w:rsidRPr="00BF1E17">
        <w:rPr>
          <w:rFonts w:ascii="Candara" w:hAnsi="Candara" w:cs="Arial"/>
          <w:b/>
          <w:bCs/>
          <w:sz w:val="20"/>
        </w:rPr>
        <w:t>Sistema de Informatizado de Prestação de Contas – SIPREC</w:t>
      </w:r>
      <w:r w:rsidRPr="00BF1E17">
        <w:rPr>
          <w:rFonts w:ascii="Candara" w:hAnsi="Candara" w:cs="Arial"/>
          <w:bCs/>
          <w:sz w:val="20"/>
        </w:rPr>
        <w:t xml:space="preserve"> (link: </w:t>
      </w:r>
      <w:hyperlink r:id="rId16" w:history="1">
        <w:r w:rsidRPr="00BF1E17">
          <w:rPr>
            <w:rStyle w:val="Hyperlink"/>
            <w:rFonts w:ascii="Candara" w:hAnsi="Candara" w:cs="Arial"/>
            <w:bCs/>
            <w:sz w:val="20"/>
          </w:rPr>
          <w:t>http://siprec.capes.gov.br/siprec/login.seam</w:t>
        </w:r>
      </w:hyperlink>
      <w:r w:rsidRPr="00BF1E17">
        <w:rPr>
          <w:rFonts w:ascii="Candara" w:hAnsi="Candara" w:cs="Arial"/>
          <w:bCs/>
          <w:sz w:val="20"/>
        </w:rPr>
        <w:t>).</w:t>
      </w:r>
    </w:p>
    <w:p w:rsidR="002C6D50" w:rsidRPr="00BF1E17" w:rsidRDefault="002C6D50" w:rsidP="002C6D50">
      <w:pPr>
        <w:autoSpaceDE w:val="0"/>
        <w:autoSpaceDN w:val="0"/>
        <w:adjustRightInd w:val="0"/>
        <w:spacing w:afterLines="80" w:after="192" w:line="240" w:lineRule="atLeast"/>
        <w:rPr>
          <w:rFonts w:ascii="Candara" w:hAnsi="Candara" w:cs="Arial"/>
          <w:bCs/>
          <w:sz w:val="20"/>
        </w:rPr>
      </w:pPr>
      <w:r w:rsidRPr="00BF1E17">
        <w:rPr>
          <w:rFonts w:ascii="Candara" w:hAnsi="Candara" w:cs="Arial"/>
          <w:b/>
          <w:bCs/>
          <w:sz w:val="20"/>
        </w:rPr>
        <w:t>14.2</w:t>
      </w:r>
      <w:r w:rsidRPr="00BF1E17">
        <w:rPr>
          <w:rFonts w:ascii="Candara" w:hAnsi="Candara" w:cs="Arial"/>
          <w:bCs/>
          <w:sz w:val="20"/>
        </w:rPr>
        <w:t xml:space="preserve"> A liberação da 2ª parcela e subsequentes ficará condicionada ao envio do </w:t>
      </w:r>
      <w:r w:rsidRPr="00BF1E17">
        <w:rPr>
          <w:rFonts w:ascii="Candara" w:hAnsi="Candara" w:cs="Arial"/>
          <w:b/>
          <w:bCs/>
          <w:sz w:val="20"/>
        </w:rPr>
        <w:t xml:space="preserve">Relatório Anual de Acompanhamento </w:t>
      </w:r>
      <w:r w:rsidRPr="00BF1E17">
        <w:rPr>
          <w:rFonts w:ascii="Candara" w:hAnsi="Candara" w:cs="Arial"/>
          <w:bCs/>
          <w:sz w:val="20"/>
        </w:rPr>
        <w:t xml:space="preserve">e </w:t>
      </w:r>
      <w:r w:rsidRPr="00BF1E17">
        <w:rPr>
          <w:rFonts w:ascii="Candara" w:hAnsi="Candara" w:cs="Arial"/>
          <w:b/>
          <w:bCs/>
          <w:sz w:val="20"/>
        </w:rPr>
        <w:t>extrato bancário</w:t>
      </w:r>
      <w:r w:rsidRPr="00BF1E17">
        <w:rPr>
          <w:rFonts w:ascii="Candara" w:hAnsi="Candara" w:cs="Arial"/>
          <w:bCs/>
          <w:sz w:val="20"/>
        </w:rPr>
        <w:t>, em até 30 (trinta) dias após o término do período de 12 (doze) meses de execução do projeto.</w:t>
      </w:r>
    </w:p>
    <w:p w:rsidR="00277AEE" w:rsidRDefault="00277AEE" w:rsidP="00277AEE">
      <w:pPr>
        <w:autoSpaceDE w:val="0"/>
        <w:autoSpaceDN w:val="0"/>
        <w:adjustRightInd w:val="0"/>
        <w:spacing w:after="100"/>
        <w:contextualSpacing/>
        <w:rPr>
          <w:rFonts w:ascii="Candara" w:hAnsi="Candara" w:cs="Arial"/>
          <w:b/>
          <w:bCs/>
          <w:sz w:val="20"/>
        </w:rPr>
      </w:pPr>
    </w:p>
    <w:p w:rsidR="002C6D50" w:rsidRPr="00BF1E17" w:rsidRDefault="00CD7E9C" w:rsidP="002C6D50">
      <w:pPr>
        <w:autoSpaceDE w:val="0"/>
        <w:autoSpaceDN w:val="0"/>
        <w:adjustRightInd w:val="0"/>
        <w:spacing w:afterLines="80" w:after="192" w:line="240" w:lineRule="atLeast"/>
        <w:rPr>
          <w:rFonts w:ascii="Candara" w:hAnsi="Candara" w:cs="Arial"/>
          <w:bCs/>
          <w:sz w:val="20"/>
        </w:rPr>
      </w:pPr>
      <w:r w:rsidRPr="00BF1E17">
        <w:rPr>
          <w:rFonts w:ascii="Candara" w:hAnsi="Candara" w:cs="Arial"/>
          <w:b/>
          <w:bCs/>
          <w:sz w:val="20"/>
        </w:rPr>
        <w:t>14.3</w:t>
      </w:r>
      <w:r w:rsidRPr="00BF1E17">
        <w:rPr>
          <w:rFonts w:ascii="Candara" w:hAnsi="Candara" w:cs="Arial"/>
          <w:bCs/>
          <w:sz w:val="20"/>
        </w:rPr>
        <w:t xml:space="preserve"> Após a implementação dos projetos, </w:t>
      </w:r>
      <w:r w:rsidR="00E36DF1" w:rsidRPr="00BF1E17">
        <w:rPr>
          <w:rFonts w:ascii="Candara" w:hAnsi="Candara" w:cs="Arial"/>
          <w:bCs/>
          <w:sz w:val="20"/>
        </w:rPr>
        <w:t>a</w:t>
      </w:r>
      <w:r w:rsidRPr="00BF1E17">
        <w:rPr>
          <w:rFonts w:ascii="Candara" w:hAnsi="Candara" w:cs="Arial"/>
          <w:bCs/>
          <w:sz w:val="20"/>
        </w:rPr>
        <w:t xml:space="preserve"> Capes</w:t>
      </w:r>
      <w:r w:rsidR="00E36DF1" w:rsidRPr="00BF1E17">
        <w:rPr>
          <w:rFonts w:ascii="Candara" w:hAnsi="Candara" w:cs="Arial"/>
          <w:bCs/>
          <w:sz w:val="20"/>
        </w:rPr>
        <w:t xml:space="preserve"> poderá</w:t>
      </w:r>
      <w:r w:rsidRPr="00BF1E17">
        <w:rPr>
          <w:rFonts w:ascii="Candara" w:hAnsi="Candara" w:cs="Arial"/>
          <w:bCs/>
          <w:sz w:val="20"/>
        </w:rPr>
        <w:t xml:space="preserve">, anualmente, </w:t>
      </w:r>
      <w:r w:rsidR="00E36DF1" w:rsidRPr="00BF1E17">
        <w:rPr>
          <w:rFonts w:ascii="Candara" w:hAnsi="Candara" w:cs="Arial"/>
          <w:bCs/>
          <w:sz w:val="20"/>
        </w:rPr>
        <w:t xml:space="preserve">organizar um </w:t>
      </w:r>
      <w:r w:rsidRPr="00BF1E17">
        <w:rPr>
          <w:rFonts w:ascii="Candara" w:hAnsi="Candara" w:cs="Arial"/>
          <w:bCs/>
          <w:sz w:val="20"/>
        </w:rPr>
        <w:t>seminário com a participação de todos os coordenadores das instituições líderes e associadas, objetivando promover uma avaliação dos projetos contemplados no âmbito do presente Edital.</w:t>
      </w:r>
    </w:p>
    <w:p w:rsidR="002C6D50" w:rsidRDefault="002C6D50" w:rsidP="002C6D50">
      <w:pPr>
        <w:autoSpaceDE w:val="0"/>
        <w:autoSpaceDN w:val="0"/>
        <w:adjustRightInd w:val="0"/>
        <w:spacing w:afterLines="80" w:after="192" w:line="240" w:lineRule="atLeast"/>
        <w:rPr>
          <w:rFonts w:ascii="Candara" w:hAnsi="Candara" w:cs="Arial"/>
          <w:bCs/>
          <w:sz w:val="20"/>
        </w:rPr>
      </w:pPr>
      <w:r w:rsidRPr="00BF1E17">
        <w:rPr>
          <w:rFonts w:ascii="Candara" w:hAnsi="Candara" w:cs="Arial"/>
          <w:b/>
          <w:bCs/>
          <w:sz w:val="20"/>
        </w:rPr>
        <w:t>14.</w:t>
      </w:r>
      <w:r w:rsidR="00E36DF1" w:rsidRPr="00BF1E17">
        <w:rPr>
          <w:rFonts w:ascii="Candara" w:hAnsi="Candara" w:cs="Arial"/>
          <w:b/>
          <w:bCs/>
          <w:sz w:val="20"/>
        </w:rPr>
        <w:t>4</w:t>
      </w:r>
      <w:r w:rsidRPr="00BF1E17">
        <w:rPr>
          <w:rFonts w:ascii="Candara" w:hAnsi="Candara" w:cs="Arial"/>
          <w:bCs/>
          <w:sz w:val="20"/>
        </w:rPr>
        <w:t xml:space="preserve"> Ao final do segundo ano de execução </w:t>
      </w:r>
      <w:proofErr w:type="gramStart"/>
      <w:r w:rsidRPr="00BF1E17">
        <w:rPr>
          <w:rFonts w:ascii="Candara" w:hAnsi="Candara" w:cs="Arial"/>
          <w:bCs/>
          <w:sz w:val="20"/>
        </w:rPr>
        <w:t>deverá ser</w:t>
      </w:r>
      <w:proofErr w:type="gramEnd"/>
      <w:r w:rsidRPr="00BF1E17">
        <w:rPr>
          <w:rFonts w:ascii="Candara" w:hAnsi="Candara" w:cs="Arial"/>
          <w:bCs/>
          <w:sz w:val="20"/>
        </w:rPr>
        <w:t xml:space="preserve"> apresentado o </w:t>
      </w:r>
      <w:r w:rsidRPr="00BF1E17">
        <w:rPr>
          <w:rFonts w:ascii="Candara" w:hAnsi="Candara" w:cs="Arial"/>
          <w:b/>
          <w:bCs/>
          <w:sz w:val="20"/>
        </w:rPr>
        <w:t>Relatório Consolidado</w:t>
      </w:r>
      <w:r w:rsidRPr="00BF1E17">
        <w:rPr>
          <w:rFonts w:ascii="Candara" w:hAnsi="Candara" w:cs="Arial"/>
          <w:bCs/>
          <w:sz w:val="20"/>
        </w:rPr>
        <w:t xml:space="preserve"> das atividades realizadas, o qual será objeto de avaliação intermediária para a determinação da continuidade do projeto. O modelo do </w:t>
      </w:r>
      <w:r w:rsidRPr="00BF1E17">
        <w:rPr>
          <w:rFonts w:ascii="Candara" w:hAnsi="Candara" w:cs="Arial"/>
          <w:b/>
          <w:bCs/>
          <w:sz w:val="20"/>
        </w:rPr>
        <w:t>Relatório Consolidado</w:t>
      </w:r>
      <w:r w:rsidRPr="00BF1E17">
        <w:rPr>
          <w:rFonts w:ascii="Candara" w:hAnsi="Candara" w:cs="Arial"/>
          <w:bCs/>
          <w:sz w:val="20"/>
        </w:rPr>
        <w:t xml:space="preserve"> será enviado pela CAPES aos coordenadores dos projetos, oportunamente.</w:t>
      </w:r>
    </w:p>
    <w:p w:rsidR="00277AEE" w:rsidRPr="00277AEE" w:rsidRDefault="00277AEE" w:rsidP="00277AEE">
      <w:pPr>
        <w:autoSpaceDE w:val="0"/>
        <w:autoSpaceDN w:val="0"/>
        <w:adjustRightInd w:val="0"/>
        <w:spacing w:after="100"/>
        <w:contextualSpacing/>
        <w:rPr>
          <w:rFonts w:ascii="Candara" w:hAnsi="Candara" w:cs="Arial"/>
          <w:b/>
          <w:bCs/>
          <w:sz w:val="20"/>
        </w:rPr>
      </w:pPr>
    </w:p>
    <w:p w:rsidR="00277AEE" w:rsidRPr="00277AEE" w:rsidRDefault="00277AEE" w:rsidP="00277AEE">
      <w:pPr>
        <w:autoSpaceDE w:val="0"/>
        <w:autoSpaceDN w:val="0"/>
        <w:adjustRightInd w:val="0"/>
        <w:spacing w:after="100"/>
        <w:contextualSpacing/>
        <w:rPr>
          <w:rFonts w:ascii="Candara" w:hAnsi="Candara" w:cs="Arial"/>
          <w:b/>
          <w:bCs/>
          <w:sz w:val="20"/>
        </w:rPr>
      </w:pPr>
    </w:p>
    <w:p w:rsidR="00E36DF1" w:rsidRPr="00BF1E17" w:rsidRDefault="00E36DF1" w:rsidP="00E36DF1">
      <w:pPr>
        <w:pStyle w:val="Recuodecorpodetexto"/>
        <w:numPr>
          <w:ilvl w:val="0"/>
          <w:numId w:val="37"/>
        </w:numPr>
        <w:spacing w:after="100"/>
        <w:rPr>
          <w:rFonts w:ascii="Candara" w:hAnsi="Candara" w:cs="Arial"/>
          <w:b/>
          <w:bCs/>
          <w:sz w:val="20"/>
        </w:rPr>
      </w:pPr>
      <w:r w:rsidRPr="00BF1E17">
        <w:rPr>
          <w:rFonts w:ascii="Candara" w:hAnsi="Candara" w:cs="Arial"/>
          <w:b/>
          <w:bCs/>
          <w:sz w:val="20"/>
        </w:rPr>
        <w:t xml:space="preserve">PRESTAÇÃO DE CONTAS </w:t>
      </w:r>
      <w:proofErr w:type="gramStart"/>
      <w:r w:rsidRPr="00BF1E17">
        <w:rPr>
          <w:rFonts w:ascii="Candara" w:hAnsi="Candara" w:cs="Arial"/>
          <w:b/>
          <w:bCs/>
          <w:sz w:val="20"/>
        </w:rPr>
        <w:t>À</w:t>
      </w:r>
      <w:proofErr w:type="gramEnd"/>
      <w:r w:rsidRPr="00BF1E17">
        <w:rPr>
          <w:rFonts w:ascii="Candara" w:hAnsi="Candara" w:cs="Arial"/>
          <w:b/>
          <w:bCs/>
          <w:sz w:val="20"/>
        </w:rPr>
        <w:t xml:space="preserve"> CAPES </w:t>
      </w:r>
    </w:p>
    <w:p w:rsidR="00E36DF1" w:rsidRPr="00BF1E17" w:rsidRDefault="00E36DF1" w:rsidP="00E36DF1">
      <w:pPr>
        <w:ind w:right="-5"/>
        <w:rPr>
          <w:rFonts w:ascii="Candara" w:hAnsi="Candara" w:cs="Arial"/>
          <w:sz w:val="20"/>
        </w:rPr>
      </w:pPr>
      <w:r w:rsidRPr="00BF1E17">
        <w:rPr>
          <w:rFonts w:ascii="Candara" w:hAnsi="Candara" w:cs="Arial"/>
          <w:sz w:val="20"/>
        </w:rPr>
        <w:t xml:space="preserve">O coordenador do projeto (beneficiário do Auxílio) deverá prestar contas </w:t>
      </w:r>
      <w:proofErr w:type="gramStart"/>
      <w:r w:rsidRPr="00BF1E17">
        <w:rPr>
          <w:rFonts w:ascii="Candara" w:hAnsi="Candara" w:cs="Arial"/>
          <w:sz w:val="20"/>
        </w:rPr>
        <w:t>à</w:t>
      </w:r>
      <w:proofErr w:type="gramEnd"/>
      <w:r w:rsidRPr="00BF1E17">
        <w:rPr>
          <w:rFonts w:ascii="Candara" w:hAnsi="Candara" w:cs="Arial"/>
          <w:sz w:val="20"/>
        </w:rPr>
        <w:t xml:space="preserve"> CAPES ao final da vigência do projeto, em conformidade com o </w:t>
      </w:r>
      <w:r w:rsidRPr="00BF1E17">
        <w:rPr>
          <w:rFonts w:ascii="Candara" w:hAnsi="Candara" w:cs="Arial"/>
          <w:b/>
          <w:bCs/>
          <w:sz w:val="20"/>
        </w:rPr>
        <w:t xml:space="preserve">Manual de Prestação de Contas </w:t>
      </w:r>
      <w:proofErr w:type="spellStart"/>
      <w:r w:rsidRPr="00BF1E17">
        <w:rPr>
          <w:rFonts w:ascii="Candara" w:hAnsi="Candara" w:cs="Arial"/>
          <w:b/>
          <w:bCs/>
          <w:i/>
          <w:sz w:val="20"/>
        </w:rPr>
        <w:t>On</w:t>
      </w:r>
      <w:proofErr w:type="spellEnd"/>
      <w:r w:rsidRPr="00BF1E17">
        <w:rPr>
          <w:rFonts w:ascii="Candara" w:hAnsi="Candara" w:cs="Arial"/>
          <w:b/>
          <w:bCs/>
          <w:i/>
          <w:sz w:val="20"/>
        </w:rPr>
        <w:t xml:space="preserve"> </w:t>
      </w:r>
      <w:proofErr w:type="spellStart"/>
      <w:r w:rsidRPr="00BF1E17">
        <w:rPr>
          <w:rFonts w:ascii="Candara" w:hAnsi="Candara" w:cs="Arial"/>
          <w:b/>
          <w:bCs/>
          <w:i/>
          <w:sz w:val="20"/>
        </w:rPr>
        <w:t>Line</w:t>
      </w:r>
      <w:proofErr w:type="spellEnd"/>
      <w:r w:rsidRPr="00BF1E17">
        <w:rPr>
          <w:rFonts w:ascii="Candara" w:hAnsi="Candara" w:cs="Arial"/>
          <w:sz w:val="20"/>
        </w:rPr>
        <w:t xml:space="preserve"> (</w:t>
      </w:r>
      <w:hyperlink r:id="rId17" w:history="1">
        <w:r w:rsidRPr="00BF1E17">
          <w:rPr>
            <w:rStyle w:val="Hyperlink"/>
            <w:rFonts w:ascii="Candara" w:hAnsi="Candara" w:cs="Arial"/>
            <w:bCs/>
            <w:sz w:val="20"/>
          </w:rPr>
          <w:t>http://www.capes.gov.br/bolsas/auxilios-a-pesquisa</w:t>
        </w:r>
      </w:hyperlink>
      <w:r w:rsidRPr="00BF1E17">
        <w:rPr>
          <w:rFonts w:ascii="Candara" w:hAnsi="Candara" w:cs="Arial"/>
          <w:sz w:val="20"/>
        </w:rPr>
        <w:t xml:space="preserve">) e demais normas deste Edital. </w:t>
      </w:r>
    </w:p>
    <w:p w:rsidR="00E36DF1" w:rsidRPr="00BF1E17" w:rsidRDefault="00E36DF1" w:rsidP="00E36DF1">
      <w:pPr>
        <w:ind w:right="-567"/>
        <w:rPr>
          <w:rFonts w:ascii="Candara" w:hAnsi="Candara" w:cs="Arial"/>
          <w:sz w:val="20"/>
        </w:rPr>
      </w:pPr>
    </w:p>
    <w:p w:rsidR="00E36DF1" w:rsidRPr="004B36B1" w:rsidRDefault="00E36DF1" w:rsidP="00E36DF1">
      <w:pPr>
        <w:tabs>
          <w:tab w:val="left" w:pos="0"/>
        </w:tabs>
        <w:rPr>
          <w:rFonts w:ascii="Candara" w:hAnsi="Candara" w:cs="Arial"/>
          <w:color w:val="000000" w:themeColor="text1"/>
          <w:sz w:val="20"/>
        </w:rPr>
      </w:pPr>
      <w:r w:rsidRPr="00BF1E17">
        <w:rPr>
          <w:rFonts w:ascii="Candara" w:hAnsi="Candara" w:cs="Arial"/>
          <w:b/>
          <w:bCs/>
          <w:sz w:val="20"/>
        </w:rPr>
        <w:t xml:space="preserve">Para informações </w:t>
      </w:r>
      <w:r w:rsidRPr="00BF1E17">
        <w:rPr>
          <w:rFonts w:ascii="Candara" w:hAnsi="Candara" w:cs="Arial"/>
          <w:b/>
          <w:sz w:val="20"/>
        </w:rPr>
        <w:t>referentes à Prestação de Contas</w:t>
      </w:r>
      <w:r w:rsidRPr="004B36B1">
        <w:rPr>
          <w:rFonts w:ascii="Candara" w:hAnsi="Candara" w:cs="Arial"/>
          <w:color w:val="000000" w:themeColor="text1"/>
          <w:sz w:val="20"/>
        </w:rPr>
        <w:t>:</w:t>
      </w:r>
    </w:p>
    <w:p w:rsidR="00E36DF1" w:rsidRPr="00BF1E17" w:rsidRDefault="00E36DF1" w:rsidP="00E36DF1">
      <w:pPr>
        <w:tabs>
          <w:tab w:val="left" w:pos="0"/>
        </w:tabs>
        <w:rPr>
          <w:rFonts w:ascii="Candara" w:hAnsi="Candara" w:cs="Arial"/>
          <w:sz w:val="20"/>
        </w:rPr>
      </w:pPr>
      <w:r w:rsidRPr="00BF1E17">
        <w:rPr>
          <w:rFonts w:ascii="Candara" w:hAnsi="Candara" w:cs="Arial"/>
          <w:sz w:val="20"/>
        </w:rPr>
        <w:t>Coordenação de Prestação de Contas – DCPC</w:t>
      </w:r>
    </w:p>
    <w:p w:rsidR="00E36DF1" w:rsidRPr="00BF1E17" w:rsidRDefault="00E36DF1" w:rsidP="00E36DF1">
      <w:pPr>
        <w:tabs>
          <w:tab w:val="left" w:pos="0"/>
          <w:tab w:val="left" w:pos="567"/>
        </w:tabs>
        <w:rPr>
          <w:rFonts w:ascii="Candara" w:hAnsi="Candara" w:cs="Arial"/>
          <w:sz w:val="20"/>
        </w:rPr>
      </w:pPr>
      <w:r w:rsidRPr="00BF1E17">
        <w:rPr>
          <w:rFonts w:ascii="Candara" w:hAnsi="Candara" w:cs="Arial"/>
          <w:sz w:val="20"/>
        </w:rPr>
        <w:t>Fone: (0xx61) 2022-6824</w:t>
      </w:r>
    </w:p>
    <w:p w:rsidR="00E36DF1" w:rsidRPr="00BF1E17" w:rsidRDefault="00E36DF1" w:rsidP="00E36DF1">
      <w:pPr>
        <w:tabs>
          <w:tab w:val="left" w:pos="0"/>
          <w:tab w:val="left" w:pos="567"/>
        </w:tabs>
        <w:rPr>
          <w:rFonts w:ascii="Candara" w:hAnsi="Candara" w:cs="Arial"/>
          <w:sz w:val="20"/>
        </w:rPr>
      </w:pPr>
      <w:r w:rsidRPr="00BF1E17">
        <w:rPr>
          <w:rFonts w:ascii="Candara" w:hAnsi="Candara" w:cs="Arial"/>
          <w:sz w:val="20"/>
        </w:rPr>
        <w:t xml:space="preserve">E-mail: </w:t>
      </w:r>
      <w:hyperlink r:id="rId18" w:history="1">
        <w:r w:rsidRPr="00BF1E17">
          <w:rPr>
            <w:rStyle w:val="Hyperlink"/>
            <w:rFonts w:ascii="Candara" w:hAnsi="Candara" w:cs="Arial"/>
            <w:sz w:val="20"/>
          </w:rPr>
          <w:t>cof@capes.gov.br</w:t>
        </w:r>
      </w:hyperlink>
    </w:p>
    <w:p w:rsidR="00E36DF1" w:rsidRPr="00277AEE" w:rsidRDefault="00E36DF1" w:rsidP="00277AEE">
      <w:pPr>
        <w:autoSpaceDE w:val="0"/>
        <w:autoSpaceDN w:val="0"/>
        <w:adjustRightInd w:val="0"/>
        <w:spacing w:after="100"/>
        <w:contextualSpacing/>
        <w:rPr>
          <w:rFonts w:ascii="Candara" w:hAnsi="Candara" w:cs="Arial"/>
          <w:b/>
          <w:bCs/>
          <w:sz w:val="20"/>
        </w:rPr>
      </w:pPr>
    </w:p>
    <w:p w:rsidR="00E36DF1" w:rsidRPr="00277AEE" w:rsidRDefault="00E36DF1" w:rsidP="00277AEE">
      <w:pPr>
        <w:autoSpaceDE w:val="0"/>
        <w:autoSpaceDN w:val="0"/>
        <w:adjustRightInd w:val="0"/>
        <w:spacing w:after="100"/>
        <w:contextualSpacing/>
        <w:rPr>
          <w:rFonts w:ascii="Candara" w:hAnsi="Candara" w:cs="Arial"/>
          <w:b/>
          <w:bCs/>
          <w:sz w:val="20"/>
        </w:rPr>
      </w:pPr>
    </w:p>
    <w:p w:rsidR="00E36DF1" w:rsidRPr="00BF1E17" w:rsidRDefault="00E36DF1" w:rsidP="00E36DF1">
      <w:pPr>
        <w:pStyle w:val="Recuodecorpodetexto"/>
        <w:numPr>
          <w:ilvl w:val="0"/>
          <w:numId w:val="37"/>
        </w:numPr>
        <w:spacing w:after="100"/>
        <w:rPr>
          <w:rFonts w:ascii="Candara" w:hAnsi="Candara" w:cs="Arial"/>
          <w:b/>
          <w:bCs/>
          <w:sz w:val="20"/>
        </w:rPr>
      </w:pPr>
      <w:r w:rsidRPr="00BF1E17">
        <w:rPr>
          <w:rFonts w:ascii="Candara" w:hAnsi="Candara" w:cs="Arial"/>
          <w:b/>
          <w:bCs/>
          <w:sz w:val="20"/>
        </w:rPr>
        <w:t>CANCELAMENTO DA CONCESSÃO</w:t>
      </w:r>
    </w:p>
    <w:p w:rsidR="00E36DF1" w:rsidRPr="00BF1E17" w:rsidRDefault="00E36DF1" w:rsidP="00E36DF1">
      <w:pPr>
        <w:autoSpaceDE w:val="0"/>
        <w:autoSpaceDN w:val="0"/>
        <w:adjustRightInd w:val="0"/>
        <w:spacing w:afterLines="80" w:after="192"/>
        <w:rPr>
          <w:rFonts w:ascii="Candara" w:hAnsi="Candara" w:cs="Arial"/>
          <w:sz w:val="20"/>
        </w:rPr>
      </w:pPr>
      <w:r w:rsidRPr="00BF1E17">
        <w:rPr>
          <w:rFonts w:ascii="Candara" w:hAnsi="Candara" w:cs="Arial"/>
          <w:sz w:val="20"/>
        </w:rPr>
        <w:t>A concessão do apoio financeiro para o coordenador do projeto poderá ser invalidada pela CAPES, se constatada ocorrência que justifique o cancelamento.</w:t>
      </w:r>
    </w:p>
    <w:p w:rsidR="00E36DF1" w:rsidRPr="00277AEE" w:rsidRDefault="00E36DF1" w:rsidP="00277AEE">
      <w:pPr>
        <w:autoSpaceDE w:val="0"/>
        <w:autoSpaceDN w:val="0"/>
        <w:adjustRightInd w:val="0"/>
        <w:spacing w:after="100"/>
        <w:contextualSpacing/>
        <w:rPr>
          <w:rFonts w:ascii="Candara" w:hAnsi="Candara" w:cs="Arial"/>
          <w:b/>
          <w:bCs/>
          <w:sz w:val="20"/>
        </w:rPr>
      </w:pPr>
    </w:p>
    <w:p w:rsidR="00E36DF1" w:rsidRPr="00277AEE" w:rsidRDefault="00E36DF1" w:rsidP="00277AEE">
      <w:pPr>
        <w:autoSpaceDE w:val="0"/>
        <w:autoSpaceDN w:val="0"/>
        <w:adjustRightInd w:val="0"/>
        <w:spacing w:after="100"/>
        <w:contextualSpacing/>
        <w:rPr>
          <w:rFonts w:ascii="Candara" w:hAnsi="Candara" w:cs="Arial"/>
          <w:b/>
          <w:bCs/>
          <w:sz w:val="20"/>
        </w:rPr>
      </w:pPr>
    </w:p>
    <w:p w:rsidR="00E36DF1" w:rsidRPr="00BF1E17" w:rsidRDefault="00E36DF1" w:rsidP="00E36DF1">
      <w:pPr>
        <w:pStyle w:val="Recuodecorpodetexto"/>
        <w:numPr>
          <w:ilvl w:val="0"/>
          <w:numId w:val="37"/>
        </w:numPr>
        <w:spacing w:after="100"/>
        <w:rPr>
          <w:rFonts w:ascii="Candara" w:hAnsi="Candara" w:cs="Arial"/>
          <w:b/>
          <w:bCs/>
          <w:sz w:val="20"/>
        </w:rPr>
      </w:pPr>
      <w:r w:rsidRPr="00BF1E17">
        <w:rPr>
          <w:rFonts w:ascii="Candara" w:hAnsi="Candara" w:cs="Arial"/>
          <w:b/>
          <w:bCs/>
          <w:sz w:val="20"/>
        </w:rPr>
        <w:t>DISPOSIÇÕES FINAIS</w:t>
      </w:r>
    </w:p>
    <w:p w:rsidR="00E36DF1" w:rsidRDefault="00E36DF1" w:rsidP="00E36DF1">
      <w:pPr>
        <w:pStyle w:val="Recuodecorpodetexto"/>
        <w:spacing w:afterLines="80" w:after="192" w:line="240" w:lineRule="atLeast"/>
        <w:ind w:left="0" w:firstLine="0"/>
        <w:rPr>
          <w:rFonts w:ascii="Candara" w:hAnsi="Candara"/>
          <w:sz w:val="20"/>
        </w:rPr>
      </w:pPr>
      <w:r w:rsidRPr="00BF1E17">
        <w:rPr>
          <w:rFonts w:ascii="Candara" w:hAnsi="Candara" w:cs="Arial"/>
          <w:b/>
          <w:sz w:val="20"/>
        </w:rPr>
        <w:t xml:space="preserve">17.1 </w:t>
      </w:r>
      <w:r w:rsidRPr="00BF1E17">
        <w:rPr>
          <w:rFonts w:ascii="Candara" w:hAnsi="Candara"/>
          <w:sz w:val="20"/>
        </w:rPr>
        <w:t>Todos os estudos e pesquisas desenvolvidos com os recursos oriundos do presente Edital</w:t>
      </w:r>
      <w:proofErr w:type="gramStart"/>
      <w:r w:rsidRPr="00BF1E17">
        <w:rPr>
          <w:rFonts w:ascii="Candara" w:hAnsi="Candara"/>
          <w:sz w:val="20"/>
        </w:rPr>
        <w:t>, deverão</w:t>
      </w:r>
      <w:proofErr w:type="gramEnd"/>
      <w:r w:rsidRPr="00BF1E17">
        <w:rPr>
          <w:rFonts w:ascii="Candara" w:hAnsi="Candara"/>
          <w:sz w:val="20"/>
        </w:rPr>
        <w:t xml:space="preserve"> fazer constar o apoio recebido da CAPES para a sua consecução e quando for o caso de publicação de textos, uma cópia deverá ser enviada à CAPES. </w:t>
      </w:r>
    </w:p>
    <w:p w:rsidR="0065640C" w:rsidRDefault="0065640C" w:rsidP="00E36DF1">
      <w:pPr>
        <w:pStyle w:val="Recuodecorpodetexto"/>
        <w:spacing w:afterLines="80" w:after="192" w:line="240" w:lineRule="atLeast"/>
        <w:ind w:left="0" w:firstLine="0"/>
        <w:rPr>
          <w:rFonts w:ascii="Candara" w:hAnsi="Candara"/>
          <w:sz w:val="20"/>
        </w:rPr>
      </w:pPr>
    </w:p>
    <w:p w:rsidR="0065640C" w:rsidRPr="00BF1E17" w:rsidRDefault="0065640C" w:rsidP="00E36DF1">
      <w:pPr>
        <w:pStyle w:val="Recuodecorpodetexto"/>
        <w:spacing w:afterLines="80" w:after="192" w:line="240" w:lineRule="atLeast"/>
        <w:ind w:left="0" w:firstLine="0"/>
        <w:rPr>
          <w:rFonts w:ascii="Candara" w:hAnsi="Candara"/>
          <w:sz w:val="20"/>
        </w:rPr>
      </w:pPr>
    </w:p>
    <w:p w:rsidR="00E36DF1" w:rsidRPr="00BF1E17" w:rsidRDefault="00E36DF1" w:rsidP="00E36DF1">
      <w:pPr>
        <w:pStyle w:val="Recuodecorpodetexto"/>
        <w:spacing w:afterLines="80" w:after="192" w:line="240" w:lineRule="atLeast"/>
        <w:ind w:left="0" w:firstLine="0"/>
        <w:rPr>
          <w:rFonts w:ascii="Candara" w:hAnsi="Candara" w:cs="Arial"/>
          <w:sz w:val="20"/>
        </w:rPr>
      </w:pPr>
      <w:r w:rsidRPr="00BF1E17">
        <w:rPr>
          <w:rFonts w:ascii="Candara" w:hAnsi="Candara"/>
          <w:b/>
          <w:sz w:val="20"/>
        </w:rPr>
        <w:t>17.2</w:t>
      </w:r>
      <w:r w:rsidRPr="00BF1E17">
        <w:rPr>
          <w:rFonts w:ascii="Candara" w:hAnsi="Candara"/>
          <w:sz w:val="20"/>
        </w:rPr>
        <w:t xml:space="preserve"> Os casos omissos no presente Edital serão apreciados pela Diretoria de Programas e Bolsas no País e, por ela deliberados.</w:t>
      </w:r>
    </w:p>
    <w:p w:rsidR="00F51F16" w:rsidRPr="00BF1E17" w:rsidRDefault="00E36DF1" w:rsidP="00E36DF1">
      <w:pPr>
        <w:autoSpaceDE w:val="0"/>
        <w:autoSpaceDN w:val="0"/>
        <w:adjustRightInd w:val="0"/>
        <w:rPr>
          <w:rFonts w:ascii="Candara" w:hAnsi="Candara" w:cs="Arial"/>
          <w:sz w:val="20"/>
        </w:rPr>
      </w:pPr>
      <w:r w:rsidRPr="00BF1E17">
        <w:rPr>
          <w:rFonts w:ascii="Candara" w:hAnsi="Candara" w:cs="Arial"/>
          <w:b/>
          <w:sz w:val="20"/>
        </w:rPr>
        <w:t>17.3</w:t>
      </w:r>
      <w:r w:rsidRPr="00BF1E17">
        <w:rPr>
          <w:rFonts w:ascii="Candara" w:hAnsi="Candara" w:cs="Arial"/>
          <w:sz w:val="20"/>
        </w:rPr>
        <w:t xml:space="preserve"> A qualquer tempo, o presente </w:t>
      </w:r>
      <w:r w:rsidRPr="00BF1E17">
        <w:rPr>
          <w:rFonts w:ascii="Candara" w:hAnsi="Candara" w:cs="Arial"/>
          <w:bCs/>
          <w:sz w:val="20"/>
        </w:rPr>
        <w:t>Edital</w:t>
      </w:r>
      <w:r w:rsidRPr="00BF1E17">
        <w:rPr>
          <w:rFonts w:ascii="Candara" w:hAnsi="Candara" w:cs="Arial"/>
          <w:b/>
          <w:bCs/>
          <w:sz w:val="20"/>
        </w:rPr>
        <w:t xml:space="preserve"> </w:t>
      </w:r>
      <w:r w:rsidRPr="00BF1E17">
        <w:rPr>
          <w:rFonts w:ascii="Candara" w:hAnsi="Candara" w:cs="Arial"/>
          <w:sz w:val="20"/>
        </w:rPr>
        <w:t>poderá ser revogado ou anulado, por motivo de interesse público, no todo ou em parte, sem que isso implique o direito à</w:t>
      </w:r>
      <w:r w:rsidRPr="00BF1E17">
        <w:rPr>
          <w:rFonts w:ascii="Candara" w:hAnsi="Candara" w:cs="Arial"/>
          <w:color w:val="FF0000"/>
          <w:sz w:val="20"/>
        </w:rPr>
        <w:t xml:space="preserve"> </w:t>
      </w:r>
      <w:r w:rsidRPr="00BF1E17">
        <w:rPr>
          <w:rFonts w:ascii="Candara" w:hAnsi="Candara" w:cs="Arial"/>
          <w:sz w:val="20"/>
        </w:rPr>
        <w:t>indenização ou reclamação de qualquer natureza.</w:t>
      </w:r>
    </w:p>
    <w:sectPr w:rsidR="00F51F16" w:rsidRPr="00BF1E17" w:rsidSect="00B42D0E">
      <w:headerReference w:type="default" r:id="rId19"/>
      <w:footerReference w:type="default" r:id="rId20"/>
      <w:pgSz w:w="11906" w:h="16838" w:code="9"/>
      <w:pgMar w:top="1418" w:right="1701" w:bottom="9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5B" w:rsidRDefault="00B93E5B">
      <w:r>
        <w:separator/>
      </w:r>
    </w:p>
  </w:endnote>
  <w:endnote w:type="continuationSeparator" w:id="0">
    <w:p w:rsidR="00B93E5B" w:rsidRDefault="00B9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277"/>
      <w:docPartObj>
        <w:docPartGallery w:val="Page Numbers (Bottom of Page)"/>
        <w:docPartUnique/>
      </w:docPartObj>
    </w:sdtPr>
    <w:sdtEndPr>
      <w:rPr>
        <w:rFonts w:ascii="Candara" w:hAnsi="Candara"/>
        <w:sz w:val="18"/>
        <w:szCs w:val="18"/>
      </w:rPr>
    </w:sdtEndPr>
    <w:sdtContent>
      <w:p w:rsidR="0001197C" w:rsidRPr="003426C8" w:rsidRDefault="00791548">
        <w:pPr>
          <w:pStyle w:val="Rodap"/>
          <w:jc w:val="center"/>
          <w:rPr>
            <w:rFonts w:ascii="Candara" w:hAnsi="Candara"/>
            <w:sz w:val="18"/>
            <w:szCs w:val="18"/>
          </w:rPr>
        </w:pPr>
        <w:r w:rsidRPr="003426C8">
          <w:rPr>
            <w:rFonts w:ascii="Candara" w:hAnsi="Candara"/>
            <w:sz w:val="18"/>
            <w:szCs w:val="18"/>
          </w:rPr>
          <w:fldChar w:fldCharType="begin"/>
        </w:r>
        <w:r w:rsidR="0001197C" w:rsidRPr="003426C8">
          <w:rPr>
            <w:rFonts w:ascii="Candara" w:hAnsi="Candara"/>
            <w:sz w:val="18"/>
            <w:szCs w:val="18"/>
          </w:rPr>
          <w:instrText xml:space="preserve"> PAGE   \* MERGEFORMAT </w:instrText>
        </w:r>
        <w:r w:rsidRPr="003426C8">
          <w:rPr>
            <w:rFonts w:ascii="Candara" w:hAnsi="Candara"/>
            <w:sz w:val="18"/>
            <w:szCs w:val="18"/>
          </w:rPr>
          <w:fldChar w:fldCharType="separate"/>
        </w:r>
        <w:r w:rsidR="007700E2">
          <w:rPr>
            <w:rFonts w:ascii="Candara" w:hAnsi="Candara"/>
            <w:noProof/>
            <w:sz w:val="18"/>
            <w:szCs w:val="18"/>
          </w:rPr>
          <w:t>7</w:t>
        </w:r>
        <w:r w:rsidRPr="003426C8">
          <w:rPr>
            <w:rFonts w:ascii="Candara" w:hAnsi="Candara"/>
            <w:sz w:val="18"/>
            <w:szCs w:val="18"/>
          </w:rPr>
          <w:fldChar w:fldCharType="end"/>
        </w:r>
        <w:r w:rsidR="0001197C" w:rsidRPr="003426C8">
          <w:rPr>
            <w:rFonts w:ascii="Candara" w:hAnsi="Candara"/>
            <w:sz w:val="18"/>
            <w:szCs w:val="18"/>
          </w:rPr>
          <w:t>/1</w:t>
        </w:r>
        <w:r w:rsidR="008F270F" w:rsidRPr="003426C8">
          <w:rPr>
            <w:rFonts w:ascii="Candara" w:hAnsi="Candara"/>
            <w:sz w:val="18"/>
            <w:szCs w:val="18"/>
          </w:rPr>
          <w:t>1</w:t>
        </w:r>
      </w:p>
    </w:sdtContent>
  </w:sdt>
  <w:p w:rsidR="00264AC3" w:rsidRPr="003426C8" w:rsidRDefault="003426C8" w:rsidP="00B42D0E">
    <w:pPr>
      <w:pStyle w:val="Rodap"/>
      <w:jc w:val="right"/>
      <w:rPr>
        <w:rFonts w:ascii="Candara" w:hAnsi="Candara"/>
        <w:sz w:val="16"/>
        <w:szCs w:val="16"/>
      </w:rPr>
    </w:pPr>
    <w:r w:rsidRPr="003426C8">
      <w:rPr>
        <w:rFonts w:ascii="Candara" w:hAnsi="Candara"/>
        <w:sz w:val="16"/>
        <w:szCs w:val="16"/>
      </w:rPr>
      <w:t xml:space="preserve">Biologia Computacional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5B" w:rsidRDefault="00B93E5B">
      <w:r>
        <w:separator/>
      </w:r>
    </w:p>
  </w:footnote>
  <w:footnote w:type="continuationSeparator" w:id="0">
    <w:p w:rsidR="00B93E5B" w:rsidRDefault="00B93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274"/>
      <w:docPartObj>
        <w:docPartGallery w:val="Page Numbers (Top of Page)"/>
        <w:docPartUnique/>
      </w:docPartObj>
    </w:sdtPr>
    <w:sdtEndPr/>
    <w:sdtContent>
      <w:p w:rsidR="00F51F16" w:rsidRDefault="00F51F16" w:rsidP="00F51F16">
        <w:pPr>
          <w:pStyle w:val="Cabealho"/>
          <w:jc w:val="center"/>
        </w:pPr>
        <w:r w:rsidRPr="00F51F16">
          <w:rPr>
            <w:noProof/>
          </w:rPr>
          <w:drawing>
            <wp:inline distT="0" distB="0" distL="0" distR="0">
              <wp:extent cx="5305425" cy="504825"/>
              <wp:effectExtent l="0" t="0" r="9525" b="952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05425" cy="504825"/>
                      </a:xfrm>
                      <a:prstGeom prst="rect">
                        <a:avLst/>
                      </a:prstGeom>
                      <a:noFill/>
                      <a:ln w="9525">
                        <a:noFill/>
                        <a:miter lim="800000"/>
                        <a:headEnd/>
                        <a:tailEnd/>
                      </a:ln>
                    </pic:spPr>
                  </pic:pic>
                </a:graphicData>
              </a:graphic>
            </wp:inline>
          </w:drawing>
        </w:r>
      </w:p>
    </w:sdtContent>
  </w:sdt>
  <w:p w:rsidR="00F51F16" w:rsidRDefault="00F51F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6F18"/>
    <w:multiLevelType w:val="hybridMultilevel"/>
    <w:tmpl w:val="561E2E9A"/>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1472C"/>
    <w:multiLevelType w:val="hybridMultilevel"/>
    <w:tmpl w:val="5C048094"/>
    <w:lvl w:ilvl="0" w:tplc="04090017">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224C6598"/>
    <w:multiLevelType w:val="hybridMultilevel"/>
    <w:tmpl w:val="FBEA062C"/>
    <w:lvl w:ilvl="0" w:tplc="04090013">
      <w:start w:val="1"/>
      <w:numFmt w:val="upperRoman"/>
      <w:lvlText w:val="%1."/>
      <w:lvlJc w:val="right"/>
      <w:pPr>
        <w:ind w:left="1596" w:hanging="180"/>
      </w:pPr>
    </w:lvl>
    <w:lvl w:ilvl="1" w:tplc="44D89EB2">
      <w:start w:val="1"/>
      <w:numFmt w:val="lowerLetter"/>
      <w:lvlText w:val="%2)"/>
      <w:lvlJc w:val="left"/>
      <w:pPr>
        <w:ind w:left="2896" w:hanging="760"/>
      </w:pPr>
      <w:rPr>
        <w:rFonts w:hint="default"/>
        <w:b/>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
    <w:nsid w:val="22D33D3A"/>
    <w:multiLevelType w:val="hybridMultilevel"/>
    <w:tmpl w:val="1166FAE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8E34ADE"/>
    <w:multiLevelType w:val="multilevel"/>
    <w:tmpl w:val="3E582C42"/>
    <w:lvl w:ilvl="0">
      <w:start w:val="1"/>
      <w:numFmt w:val="decimal"/>
      <w:lvlText w:val="%1."/>
      <w:lvlJc w:val="left"/>
      <w:pPr>
        <w:ind w:left="454" w:hanging="454"/>
      </w:pPr>
      <w:rPr>
        <w:rFonts w:hint="default"/>
      </w:rPr>
    </w:lvl>
    <w:lvl w:ilvl="1">
      <w:start w:val="1"/>
      <w:numFmt w:val="decimal"/>
      <w:lvlText w:val="%1.%2."/>
      <w:lvlJc w:val="left"/>
      <w:pPr>
        <w:ind w:left="567" w:hanging="454"/>
      </w:pPr>
      <w:rPr>
        <w:rFonts w:hint="default"/>
        <w:b/>
      </w:rPr>
    </w:lvl>
    <w:lvl w:ilvl="2">
      <w:start w:val="1"/>
      <w:numFmt w:val="decimal"/>
      <w:lvlText w:val="%1.%2.%3."/>
      <w:lvlJc w:val="left"/>
      <w:pPr>
        <w:ind w:left="680" w:hanging="454"/>
      </w:pPr>
      <w:rPr>
        <w:rFonts w:hint="default"/>
        <w:b/>
      </w:rPr>
    </w:lvl>
    <w:lvl w:ilvl="3">
      <w:start w:val="1"/>
      <w:numFmt w:val="decimal"/>
      <w:lvlText w:val="%1.%2.%3.%4."/>
      <w:lvlJc w:val="left"/>
      <w:pPr>
        <w:ind w:left="793" w:hanging="454"/>
      </w:pPr>
      <w:rPr>
        <w:rFonts w:hint="default"/>
      </w:rPr>
    </w:lvl>
    <w:lvl w:ilvl="4">
      <w:start w:val="1"/>
      <w:numFmt w:val="decimal"/>
      <w:lvlText w:val="%1.%2.%3.%4.%5."/>
      <w:lvlJc w:val="left"/>
      <w:pPr>
        <w:ind w:left="906" w:hanging="454"/>
      </w:pPr>
      <w:rPr>
        <w:rFonts w:hint="default"/>
      </w:rPr>
    </w:lvl>
    <w:lvl w:ilvl="5">
      <w:start w:val="1"/>
      <w:numFmt w:val="decimal"/>
      <w:lvlText w:val="%1.%2.%3.%4.%5.%6."/>
      <w:lvlJc w:val="left"/>
      <w:pPr>
        <w:ind w:left="1019" w:hanging="454"/>
      </w:pPr>
      <w:rPr>
        <w:rFonts w:hint="default"/>
      </w:rPr>
    </w:lvl>
    <w:lvl w:ilvl="6">
      <w:start w:val="1"/>
      <w:numFmt w:val="decimal"/>
      <w:lvlText w:val="%1.%2.%3.%4.%5.%6.%7."/>
      <w:lvlJc w:val="left"/>
      <w:pPr>
        <w:ind w:left="1132" w:hanging="454"/>
      </w:pPr>
      <w:rPr>
        <w:rFonts w:hint="default"/>
      </w:rPr>
    </w:lvl>
    <w:lvl w:ilvl="7">
      <w:start w:val="1"/>
      <w:numFmt w:val="decimal"/>
      <w:lvlText w:val="%1.%2.%3.%4.%5.%6.%7.%8."/>
      <w:lvlJc w:val="left"/>
      <w:pPr>
        <w:ind w:left="1245" w:hanging="454"/>
      </w:pPr>
      <w:rPr>
        <w:rFonts w:hint="default"/>
      </w:rPr>
    </w:lvl>
    <w:lvl w:ilvl="8">
      <w:start w:val="1"/>
      <w:numFmt w:val="decimal"/>
      <w:lvlText w:val="%1.%2.%3.%4.%5.%6.%7.%8.%9."/>
      <w:lvlJc w:val="left"/>
      <w:pPr>
        <w:ind w:left="1358" w:hanging="454"/>
      </w:pPr>
      <w:rPr>
        <w:rFonts w:hint="default"/>
      </w:rPr>
    </w:lvl>
  </w:abstractNum>
  <w:abstractNum w:abstractNumId="5">
    <w:nsid w:val="2AF667BA"/>
    <w:multiLevelType w:val="multilevel"/>
    <w:tmpl w:val="8B106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19B4821"/>
    <w:multiLevelType w:val="hybridMultilevel"/>
    <w:tmpl w:val="BDC25BFA"/>
    <w:lvl w:ilvl="0" w:tplc="989875B2">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7">
    <w:nsid w:val="33E33968"/>
    <w:multiLevelType w:val="hybridMultilevel"/>
    <w:tmpl w:val="04885432"/>
    <w:lvl w:ilvl="0" w:tplc="04160001">
      <w:start w:val="1"/>
      <w:numFmt w:val="bullet"/>
      <w:lvlText w:val=""/>
      <w:lvlJc w:val="left"/>
      <w:pPr>
        <w:ind w:left="1605" w:hanging="360"/>
      </w:pPr>
      <w:rPr>
        <w:rFonts w:ascii="Symbol" w:hAnsi="Symbol" w:hint="default"/>
      </w:rPr>
    </w:lvl>
    <w:lvl w:ilvl="1" w:tplc="04160003" w:tentative="1">
      <w:start w:val="1"/>
      <w:numFmt w:val="bullet"/>
      <w:lvlText w:val="o"/>
      <w:lvlJc w:val="left"/>
      <w:pPr>
        <w:ind w:left="2325" w:hanging="360"/>
      </w:pPr>
      <w:rPr>
        <w:rFonts w:ascii="Courier New" w:hAnsi="Courier New" w:cs="Courier New" w:hint="default"/>
      </w:rPr>
    </w:lvl>
    <w:lvl w:ilvl="2" w:tplc="04160005" w:tentative="1">
      <w:start w:val="1"/>
      <w:numFmt w:val="bullet"/>
      <w:lvlText w:val=""/>
      <w:lvlJc w:val="left"/>
      <w:pPr>
        <w:ind w:left="3045" w:hanging="360"/>
      </w:pPr>
      <w:rPr>
        <w:rFonts w:ascii="Wingdings" w:hAnsi="Wingdings" w:hint="default"/>
      </w:rPr>
    </w:lvl>
    <w:lvl w:ilvl="3" w:tplc="04160001" w:tentative="1">
      <w:start w:val="1"/>
      <w:numFmt w:val="bullet"/>
      <w:lvlText w:val=""/>
      <w:lvlJc w:val="left"/>
      <w:pPr>
        <w:ind w:left="3765" w:hanging="360"/>
      </w:pPr>
      <w:rPr>
        <w:rFonts w:ascii="Symbol" w:hAnsi="Symbol" w:hint="default"/>
      </w:rPr>
    </w:lvl>
    <w:lvl w:ilvl="4" w:tplc="04160003" w:tentative="1">
      <w:start w:val="1"/>
      <w:numFmt w:val="bullet"/>
      <w:lvlText w:val="o"/>
      <w:lvlJc w:val="left"/>
      <w:pPr>
        <w:ind w:left="4485" w:hanging="360"/>
      </w:pPr>
      <w:rPr>
        <w:rFonts w:ascii="Courier New" w:hAnsi="Courier New" w:cs="Courier New" w:hint="default"/>
      </w:rPr>
    </w:lvl>
    <w:lvl w:ilvl="5" w:tplc="04160005" w:tentative="1">
      <w:start w:val="1"/>
      <w:numFmt w:val="bullet"/>
      <w:lvlText w:val=""/>
      <w:lvlJc w:val="left"/>
      <w:pPr>
        <w:ind w:left="5205" w:hanging="360"/>
      </w:pPr>
      <w:rPr>
        <w:rFonts w:ascii="Wingdings" w:hAnsi="Wingdings" w:hint="default"/>
      </w:rPr>
    </w:lvl>
    <w:lvl w:ilvl="6" w:tplc="04160001" w:tentative="1">
      <w:start w:val="1"/>
      <w:numFmt w:val="bullet"/>
      <w:lvlText w:val=""/>
      <w:lvlJc w:val="left"/>
      <w:pPr>
        <w:ind w:left="5925" w:hanging="360"/>
      </w:pPr>
      <w:rPr>
        <w:rFonts w:ascii="Symbol" w:hAnsi="Symbol" w:hint="default"/>
      </w:rPr>
    </w:lvl>
    <w:lvl w:ilvl="7" w:tplc="04160003" w:tentative="1">
      <w:start w:val="1"/>
      <w:numFmt w:val="bullet"/>
      <w:lvlText w:val="o"/>
      <w:lvlJc w:val="left"/>
      <w:pPr>
        <w:ind w:left="6645" w:hanging="360"/>
      </w:pPr>
      <w:rPr>
        <w:rFonts w:ascii="Courier New" w:hAnsi="Courier New" w:cs="Courier New" w:hint="default"/>
      </w:rPr>
    </w:lvl>
    <w:lvl w:ilvl="8" w:tplc="04160005" w:tentative="1">
      <w:start w:val="1"/>
      <w:numFmt w:val="bullet"/>
      <w:lvlText w:val=""/>
      <w:lvlJc w:val="left"/>
      <w:pPr>
        <w:ind w:left="7365" w:hanging="360"/>
      </w:pPr>
      <w:rPr>
        <w:rFonts w:ascii="Wingdings" w:hAnsi="Wingdings" w:hint="default"/>
      </w:rPr>
    </w:lvl>
  </w:abstractNum>
  <w:abstractNum w:abstractNumId="8">
    <w:nsid w:val="377131EA"/>
    <w:multiLevelType w:val="hybridMultilevel"/>
    <w:tmpl w:val="9D323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52659"/>
    <w:multiLevelType w:val="hybridMultilevel"/>
    <w:tmpl w:val="BD62098A"/>
    <w:lvl w:ilvl="0" w:tplc="659A38D6">
      <w:start w:val="1"/>
      <w:numFmt w:val="lowerLetter"/>
      <w:lvlText w:val="%1)"/>
      <w:lvlJc w:val="left"/>
      <w:pPr>
        <w:tabs>
          <w:tab w:val="num" w:pos="1066"/>
        </w:tabs>
        <w:ind w:left="1066" w:hanging="358"/>
      </w:pPr>
      <w:rPr>
        <w:rFonts w:ascii="Arial" w:hAnsi="Arial" w:cs="Aria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AE77CD4"/>
    <w:multiLevelType w:val="multilevel"/>
    <w:tmpl w:val="6582C83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B5F7997"/>
    <w:multiLevelType w:val="hybridMultilevel"/>
    <w:tmpl w:val="321E039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nsid w:val="3C2D599D"/>
    <w:multiLevelType w:val="multilevel"/>
    <w:tmpl w:val="30188B92"/>
    <w:lvl w:ilvl="0">
      <w:start w:val="1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A81669"/>
    <w:multiLevelType w:val="hybridMultilevel"/>
    <w:tmpl w:val="EFAE9518"/>
    <w:lvl w:ilvl="0" w:tplc="3ED499E2">
      <w:start w:val="1"/>
      <w:numFmt w:val="lowerLetter"/>
      <w:lvlText w:val="%1)"/>
      <w:lvlJc w:val="left"/>
      <w:pPr>
        <w:tabs>
          <w:tab w:val="num" w:pos="-2"/>
        </w:tabs>
        <w:ind w:left="-2" w:hanging="425"/>
      </w:pPr>
      <w:rPr>
        <w:rFonts w:ascii="Candara" w:hAnsi="Candara" w:cs="Arial" w:hint="default"/>
        <w:b w:val="0"/>
        <w:bCs w:val="0"/>
        <w:i w:val="0"/>
        <w:iCs w:val="0"/>
        <w:strike w:val="0"/>
        <w:color w:val="auto"/>
        <w:sz w:val="20"/>
        <w:szCs w:val="20"/>
      </w:rPr>
    </w:lvl>
    <w:lvl w:ilvl="1" w:tplc="FFFFFFFF">
      <w:start w:val="1"/>
      <w:numFmt w:val="lowerLetter"/>
      <w:lvlText w:val="%2."/>
      <w:lvlJc w:val="left"/>
      <w:pPr>
        <w:tabs>
          <w:tab w:val="num" w:pos="304"/>
        </w:tabs>
        <w:ind w:left="304" w:hanging="360"/>
      </w:pPr>
    </w:lvl>
    <w:lvl w:ilvl="2" w:tplc="FFFFFFFF">
      <w:start w:val="1"/>
      <w:numFmt w:val="lowerRoman"/>
      <w:lvlText w:val="%3."/>
      <w:lvlJc w:val="right"/>
      <w:pPr>
        <w:tabs>
          <w:tab w:val="num" w:pos="1024"/>
        </w:tabs>
        <w:ind w:left="1024" w:hanging="180"/>
      </w:pPr>
    </w:lvl>
    <w:lvl w:ilvl="3" w:tplc="FFFFFFFF">
      <w:start w:val="1"/>
      <w:numFmt w:val="decimal"/>
      <w:lvlText w:val="%4."/>
      <w:lvlJc w:val="left"/>
      <w:pPr>
        <w:tabs>
          <w:tab w:val="num" w:pos="1744"/>
        </w:tabs>
        <w:ind w:left="1744" w:hanging="360"/>
      </w:pPr>
    </w:lvl>
    <w:lvl w:ilvl="4" w:tplc="FFFFFFFF">
      <w:start w:val="1"/>
      <w:numFmt w:val="lowerLetter"/>
      <w:lvlText w:val="%5."/>
      <w:lvlJc w:val="left"/>
      <w:pPr>
        <w:tabs>
          <w:tab w:val="num" w:pos="2464"/>
        </w:tabs>
        <w:ind w:left="2464" w:hanging="360"/>
      </w:pPr>
    </w:lvl>
    <w:lvl w:ilvl="5" w:tplc="FFFFFFFF">
      <w:start w:val="1"/>
      <w:numFmt w:val="lowerRoman"/>
      <w:lvlText w:val="%6."/>
      <w:lvlJc w:val="right"/>
      <w:pPr>
        <w:tabs>
          <w:tab w:val="num" w:pos="3184"/>
        </w:tabs>
        <w:ind w:left="3184" w:hanging="180"/>
      </w:pPr>
    </w:lvl>
    <w:lvl w:ilvl="6" w:tplc="FFFFFFFF">
      <w:start w:val="1"/>
      <w:numFmt w:val="decimal"/>
      <w:lvlText w:val="%7."/>
      <w:lvlJc w:val="left"/>
      <w:pPr>
        <w:tabs>
          <w:tab w:val="num" w:pos="3904"/>
        </w:tabs>
        <w:ind w:left="3904" w:hanging="360"/>
      </w:pPr>
    </w:lvl>
    <w:lvl w:ilvl="7" w:tplc="FFFFFFFF">
      <w:start w:val="1"/>
      <w:numFmt w:val="lowerLetter"/>
      <w:lvlText w:val="%8."/>
      <w:lvlJc w:val="left"/>
      <w:pPr>
        <w:tabs>
          <w:tab w:val="num" w:pos="4624"/>
        </w:tabs>
        <w:ind w:left="4624" w:hanging="360"/>
      </w:pPr>
    </w:lvl>
    <w:lvl w:ilvl="8" w:tplc="FFFFFFFF">
      <w:start w:val="1"/>
      <w:numFmt w:val="lowerRoman"/>
      <w:lvlText w:val="%9."/>
      <w:lvlJc w:val="right"/>
      <w:pPr>
        <w:tabs>
          <w:tab w:val="num" w:pos="5344"/>
        </w:tabs>
        <w:ind w:left="5344" w:hanging="180"/>
      </w:pPr>
    </w:lvl>
  </w:abstractNum>
  <w:abstractNum w:abstractNumId="14">
    <w:nsid w:val="42980F4F"/>
    <w:multiLevelType w:val="hybridMultilevel"/>
    <w:tmpl w:val="D82494FE"/>
    <w:lvl w:ilvl="0" w:tplc="BCC44FD2">
      <w:start w:val="1"/>
      <w:numFmt w:val="lowerLetter"/>
      <w:lvlText w:val="%1)"/>
      <w:lvlJc w:val="left"/>
      <w:pPr>
        <w:tabs>
          <w:tab w:val="num" w:pos="1069"/>
        </w:tabs>
        <w:ind w:left="1069" w:hanging="360"/>
      </w:pPr>
      <w:rPr>
        <w:rFonts w:hint="default"/>
        <w:color w:val="auto"/>
      </w:rPr>
    </w:lvl>
    <w:lvl w:ilvl="1" w:tplc="3648C1FA">
      <w:start w:val="6"/>
      <w:numFmt w:val="bullet"/>
      <w:lvlText w:val="-"/>
      <w:lvlJc w:val="left"/>
      <w:pPr>
        <w:ind w:left="1789" w:hanging="360"/>
      </w:pPr>
      <w:rPr>
        <w:rFonts w:ascii="Arial" w:eastAsia="Times New Roman" w:hAnsi="Arial" w:cs="Arial" w:hint="default"/>
      </w:r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5">
    <w:nsid w:val="4600324B"/>
    <w:multiLevelType w:val="hybridMultilevel"/>
    <w:tmpl w:val="335E2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5316CB"/>
    <w:multiLevelType w:val="hybridMultilevel"/>
    <w:tmpl w:val="1B26FE1E"/>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7">
    <w:nsid w:val="46F90492"/>
    <w:multiLevelType w:val="hybridMultilevel"/>
    <w:tmpl w:val="F3106158"/>
    <w:lvl w:ilvl="0" w:tplc="AD88AEC8">
      <w:start w:val="1"/>
      <w:numFmt w:val="decimal"/>
      <w:lvlText w:val="%1."/>
      <w:lvlJc w:val="left"/>
      <w:pPr>
        <w:tabs>
          <w:tab w:val="num" w:pos="924"/>
        </w:tabs>
        <w:ind w:left="927" w:hanging="473"/>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910E9"/>
    <w:multiLevelType w:val="multilevel"/>
    <w:tmpl w:val="CD70CCB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4424A9"/>
    <w:multiLevelType w:val="hybridMultilevel"/>
    <w:tmpl w:val="FA565C48"/>
    <w:lvl w:ilvl="0" w:tplc="BBD0C0B4">
      <w:start w:val="1"/>
      <w:numFmt w:val="lowerLetter"/>
      <w:lvlText w:val="%1)"/>
      <w:lvlJc w:val="left"/>
      <w:pPr>
        <w:tabs>
          <w:tab w:val="num" w:pos="720"/>
        </w:tabs>
        <w:ind w:left="720" w:hanging="360"/>
      </w:pPr>
      <w:rPr>
        <w:sz w:val="20"/>
        <w:szCs w:val="20"/>
      </w:rPr>
    </w:lvl>
    <w:lvl w:ilvl="1" w:tplc="32729C72">
      <w:start w:val="1"/>
      <w:numFmt w:val="upperRoman"/>
      <w:lvlText w:val="%2."/>
      <w:lvlJc w:val="right"/>
      <w:pPr>
        <w:tabs>
          <w:tab w:val="num" w:pos="1260"/>
        </w:tabs>
        <w:ind w:left="1260" w:hanging="180"/>
      </w:pPr>
      <w:rPr>
        <w:color w:val="auto"/>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23E5788"/>
    <w:multiLevelType w:val="hybridMultilevel"/>
    <w:tmpl w:val="643CDAEA"/>
    <w:lvl w:ilvl="0" w:tplc="0409000F">
      <w:start w:val="1"/>
      <w:numFmt w:val="decimal"/>
      <w:lvlText w:val="%1."/>
      <w:lvlJc w:val="left"/>
      <w:pPr>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3860B1A"/>
    <w:multiLevelType w:val="hybridMultilevel"/>
    <w:tmpl w:val="458A1E9A"/>
    <w:lvl w:ilvl="0" w:tplc="6ECE3F2C">
      <w:start w:val="1"/>
      <w:numFmt w:val="lowerLetter"/>
      <w:lvlText w:val="%1)"/>
      <w:lvlJc w:val="left"/>
      <w:pPr>
        <w:tabs>
          <w:tab w:val="num" w:pos="1066"/>
        </w:tabs>
        <w:ind w:left="1066" w:hanging="358"/>
      </w:pPr>
      <w:rPr>
        <w:rFonts w:ascii="Arial" w:hAnsi="Arial" w:cs="Arial" w:hint="default"/>
        <w:color w:val="000000"/>
        <w:sz w:val="22"/>
        <w:szCs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5B82D8D"/>
    <w:multiLevelType w:val="hybridMultilevel"/>
    <w:tmpl w:val="6614762E"/>
    <w:lvl w:ilvl="0" w:tplc="15166F7E">
      <w:start w:val="1"/>
      <w:numFmt w:val="lowerLetter"/>
      <w:lvlText w:val="%1)"/>
      <w:lvlJc w:val="left"/>
      <w:pPr>
        <w:tabs>
          <w:tab w:val="num" w:pos="1066"/>
        </w:tabs>
        <w:ind w:left="1066" w:hanging="358"/>
      </w:pPr>
      <w:rPr>
        <w:rFonts w:ascii="Arial" w:hAnsi="Arial" w:cs="Arial"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72B6D"/>
    <w:multiLevelType w:val="hybridMultilevel"/>
    <w:tmpl w:val="52C82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60EB3"/>
    <w:multiLevelType w:val="multilevel"/>
    <w:tmpl w:val="8598853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2E07DFC"/>
    <w:multiLevelType w:val="multilevel"/>
    <w:tmpl w:val="E23A80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3881E04"/>
    <w:multiLevelType w:val="hybridMultilevel"/>
    <w:tmpl w:val="66F2AFF0"/>
    <w:lvl w:ilvl="0" w:tplc="04090017">
      <w:start w:val="1"/>
      <w:numFmt w:val="lowerLetter"/>
      <w:lvlText w:val="%1)"/>
      <w:lvlJc w:val="left"/>
      <w:pPr>
        <w:ind w:left="357" w:hanging="360"/>
      </w:pPr>
    </w:lvl>
    <w:lvl w:ilvl="1" w:tplc="04090019">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7">
    <w:nsid w:val="63B72F25"/>
    <w:multiLevelType w:val="hybridMultilevel"/>
    <w:tmpl w:val="8416E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028CD"/>
    <w:multiLevelType w:val="hybridMultilevel"/>
    <w:tmpl w:val="677EB492"/>
    <w:lvl w:ilvl="0" w:tplc="5D2A6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2D7C18"/>
    <w:multiLevelType w:val="hybridMultilevel"/>
    <w:tmpl w:val="E9F4B6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3F3587"/>
    <w:multiLevelType w:val="multilevel"/>
    <w:tmpl w:val="125EDF8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9E3835"/>
    <w:multiLevelType w:val="hybridMultilevel"/>
    <w:tmpl w:val="D1DEC75C"/>
    <w:lvl w:ilvl="0" w:tplc="A22E3AA4">
      <w:start w:val="1"/>
      <w:numFmt w:val="lowerLetter"/>
      <w:lvlText w:val="%1)"/>
      <w:lvlJc w:val="left"/>
      <w:pPr>
        <w:tabs>
          <w:tab w:val="num" w:pos="1066"/>
        </w:tabs>
        <w:ind w:left="1066" w:hanging="358"/>
      </w:pPr>
      <w:rPr>
        <w:rFonts w:ascii="Candara" w:hAnsi="Candara" w:cs="Aria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70D57DA1"/>
    <w:multiLevelType w:val="hybridMultilevel"/>
    <w:tmpl w:val="BA92FD0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AB2CAB"/>
    <w:multiLevelType w:val="hybridMultilevel"/>
    <w:tmpl w:val="4E86FCF6"/>
    <w:lvl w:ilvl="0" w:tplc="F80215C0">
      <w:start w:val="1"/>
      <w:numFmt w:val="lowerLetter"/>
      <w:lvlText w:val="%1)"/>
      <w:lvlJc w:val="left"/>
      <w:pPr>
        <w:tabs>
          <w:tab w:val="num" w:pos="358"/>
        </w:tabs>
        <w:ind w:left="358" w:hanging="358"/>
      </w:pPr>
      <w:rPr>
        <w:rFonts w:ascii="Candara" w:hAnsi="Candara" w:cs="Arial" w:hint="default"/>
        <w:b w:val="0"/>
        <w:i w:val="0"/>
        <w:color w:val="auto"/>
        <w:sz w:val="20"/>
        <w:szCs w:val="20"/>
      </w:rPr>
    </w:lvl>
    <w:lvl w:ilvl="1" w:tplc="04160017">
      <w:start w:val="1"/>
      <w:numFmt w:val="lowerLetter"/>
      <w:lvlText w:val="%2)"/>
      <w:lvlJc w:val="left"/>
      <w:pPr>
        <w:tabs>
          <w:tab w:val="num" w:pos="732"/>
        </w:tabs>
        <w:ind w:left="732" w:hanging="360"/>
      </w:pPr>
    </w:lvl>
    <w:lvl w:ilvl="2" w:tplc="0416001B">
      <w:start w:val="1"/>
      <w:numFmt w:val="lowerRoman"/>
      <w:lvlText w:val="%3."/>
      <w:lvlJc w:val="right"/>
      <w:pPr>
        <w:tabs>
          <w:tab w:val="num" w:pos="1452"/>
        </w:tabs>
        <w:ind w:left="1452" w:hanging="180"/>
      </w:pPr>
    </w:lvl>
    <w:lvl w:ilvl="3" w:tplc="0416000F" w:tentative="1">
      <w:start w:val="1"/>
      <w:numFmt w:val="decimal"/>
      <w:lvlText w:val="%4."/>
      <w:lvlJc w:val="left"/>
      <w:pPr>
        <w:tabs>
          <w:tab w:val="num" w:pos="2172"/>
        </w:tabs>
        <w:ind w:left="2172" w:hanging="360"/>
      </w:pPr>
    </w:lvl>
    <w:lvl w:ilvl="4" w:tplc="04160019" w:tentative="1">
      <w:start w:val="1"/>
      <w:numFmt w:val="lowerLetter"/>
      <w:lvlText w:val="%5."/>
      <w:lvlJc w:val="left"/>
      <w:pPr>
        <w:tabs>
          <w:tab w:val="num" w:pos="2892"/>
        </w:tabs>
        <w:ind w:left="2892" w:hanging="360"/>
      </w:pPr>
    </w:lvl>
    <w:lvl w:ilvl="5" w:tplc="0416001B" w:tentative="1">
      <w:start w:val="1"/>
      <w:numFmt w:val="lowerRoman"/>
      <w:lvlText w:val="%6."/>
      <w:lvlJc w:val="right"/>
      <w:pPr>
        <w:tabs>
          <w:tab w:val="num" w:pos="3612"/>
        </w:tabs>
        <w:ind w:left="3612" w:hanging="180"/>
      </w:pPr>
    </w:lvl>
    <w:lvl w:ilvl="6" w:tplc="0416000F" w:tentative="1">
      <w:start w:val="1"/>
      <w:numFmt w:val="decimal"/>
      <w:lvlText w:val="%7."/>
      <w:lvlJc w:val="left"/>
      <w:pPr>
        <w:tabs>
          <w:tab w:val="num" w:pos="4332"/>
        </w:tabs>
        <w:ind w:left="4332" w:hanging="360"/>
      </w:pPr>
    </w:lvl>
    <w:lvl w:ilvl="7" w:tplc="04160019" w:tentative="1">
      <w:start w:val="1"/>
      <w:numFmt w:val="lowerLetter"/>
      <w:lvlText w:val="%8."/>
      <w:lvlJc w:val="left"/>
      <w:pPr>
        <w:tabs>
          <w:tab w:val="num" w:pos="5052"/>
        </w:tabs>
        <w:ind w:left="5052" w:hanging="360"/>
      </w:pPr>
    </w:lvl>
    <w:lvl w:ilvl="8" w:tplc="0416001B" w:tentative="1">
      <w:start w:val="1"/>
      <w:numFmt w:val="lowerRoman"/>
      <w:lvlText w:val="%9."/>
      <w:lvlJc w:val="right"/>
      <w:pPr>
        <w:tabs>
          <w:tab w:val="num" w:pos="5772"/>
        </w:tabs>
        <w:ind w:left="5772" w:hanging="180"/>
      </w:pPr>
    </w:lvl>
  </w:abstractNum>
  <w:abstractNum w:abstractNumId="34">
    <w:nsid w:val="76AF749E"/>
    <w:multiLevelType w:val="hybridMultilevel"/>
    <w:tmpl w:val="403A5CC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7C24318F"/>
    <w:multiLevelType w:val="hybridMultilevel"/>
    <w:tmpl w:val="DCA2DE78"/>
    <w:lvl w:ilvl="0" w:tplc="04090001">
      <w:start w:val="1"/>
      <w:numFmt w:val="bullet"/>
      <w:lvlText w:val=""/>
      <w:lvlJc w:val="left"/>
      <w:pPr>
        <w:ind w:left="1068" w:hanging="360"/>
      </w:pPr>
      <w:rPr>
        <w:rFonts w:ascii="Symbol" w:hAnsi="Symbo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DDC38E7"/>
    <w:multiLevelType w:val="multilevel"/>
    <w:tmpl w:val="BD18D7A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8165BF"/>
    <w:multiLevelType w:val="hybridMultilevel"/>
    <w:tmpl w:val="F7B8F800"/>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38">
    <w:nsid w:val="7F34387F"/>
    <w:multiLevelType w:val="hybridMultilevel"/>
    <w:tmpl w:val="C020FCE4"/>
    <w:lvl w:ilvl="0" w:tplc="465A64F8">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13"/>
  </w:num>
  <w:num w:numId="3">
    <w:abstractNumId w:val="14"/>
  </w:num>
  <w:num w:numId="4">
    <w:abstractNumId w:val="22"/>
  </w:num>
  <w:num w:numId="5">
    <w:abstractNumId w:val="38"/>
  </w:num>
  <w:num w:numId="6">
    <w:abstractNumId w:val="26"/>
  </w:num>
  <w:num w:numId="7">
    <w:abstractNumId w:val="24"/>
  </w:num>
  <w:num w:numId="8">
    <w:abstractNumId w:val="17"/>
  </w:num>
  <w:num w:numId="9">
    <w:abstractNumId w:val="2"/>
  </w:num>
  <w:num w:numId="10">
    <w:abstractNumId w:val="8"/>
  </w:num>
  <w:num w:numId="11">
    <w:abstractNumId w:val="20"/>
  </w:num>
  <w:num w:numId="12">
    <w:abstractNumId w:val="28"/>
  </w:num>
  <w:num w:numId="13">
    <w:abstractNumId w:val="32"/>
  </w:num>
  <w:num w:numId="14">
    <w:abstractNumId w:val="27"/>
  </w:num>
  <w:num w:numId="15">
    <w:abstractNumId w:val="1"/>
  </w:num>
  <w:num w:numId="16">
    <w:abstractNumId w:val="29"/>
  </w:num>
  <w:num w:numId="17">
    <w:abstractNumId w:val="0"/>
  </w:num>
  <w:num w:numId="18">
    <w:abstractNumId w:val="15"/>
  </w:num>
  <w:num w:numId="19">
    <w:abstractNumId w:val="35"/>
  </w:num>
  <w:num w:numId="20">
    <w:abstractNumId w:val="23"/>
  </w:num>
  <w:num w:numId="21">
    <w:abstractNumId w:val="33"/>
  </w:num>
  <w:num w:numId="22">
    <w:abstractNumId w:val="9"/>
  </w:num>
  <w:num w:numId="23">
    <w:abstractNumId w:val="19"/>
  </w:num>
  <w:num w:numId="24">
    <w:abstractNumId w:val="16"/>
  </w:num>
  <w:num w:numId="25">
    <w:abstractNumId w:val="21"/>
  </w:num>
  <w:num w:numId="26">
    <w:abstractNumId w:val="4"/>
  </w:num>
  <w:num w:numId="27">
    <w:abstractNumId w:val="37"/>
  </w:num>
  <w:num w:numId="28">
    <w:abstractNumId w:val="11"/>
  </w:num>
  <w:num w:numId="29">
    <w:abstractNumId w:val="7"/>
  </w:num>
  <w:num w:numId="30">
    <w:abstractNumId w:val="34"/>
  </w:num>
  <w:num w:numId="31">
    <w:abstractNumId w:val="6"/>
  </w:num>
  <w:num w:numId="32">
    <w:abstractNumId w:val="12"/>
  </w:num>
  <w:num w:numId="33">
    <w:abstractNumId w:val="30"/>
  </w:num>
  <w:num w:numId="34">
    <w:abstractNumId w:val="18"/>
  </w:num>
  <w:num w:numId="35">
    <w:abstractNumId w:val="25"/>
  </w:num>
  <w:num w:numId="36">
    <w:abstractNumId w:val="3"/>
  </w:num>
  <w:num w:numId="37">
    <w:abstractNumId w:val="36"/>
  </w:num>
  <w:num w:numId="38">
    <w:abstractNumId w:val="10"/>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5F"/>
    <w:rsid w:val="00005271"/>
    <w:rsid w:val="0000672C"/>
    <w:rsid w:val="0001197C"/>
    <w:rsid w:val="0001327A"/>
    <w:rsid w:val="00014541"/>
    <w:rsid w:val="000172AE"/>
    <w:rsid w:val="000229CC"/>
    <w:rsid w:val="00023C4B"/>
    <w:rsid w:val="000271E2"/>
    <w:rsid w:val="000305D2"/>
    <w:rsid w:val="00032F27"/>
    <w:rsid w:val="00032FEA"/>
    <w:rsid w:val="00040B15"/>
    <w:rsid w:val="00041B91"/>
    <w:rsid w:val="00043FDF"/>
    <w:rsid w:val="00046E18"/>
    <w:rsid w:val="000565DF"/>
    <w:rsid w:val="000674C2"/>
    <w:rsid w:val="000705BC"/>
    <w:rsid w:val="00071AEF"/>
    <w:rsid w:val="00071B21"/>
    <w:rsid w:val="00072F2A"/>
    <w:rsid w:val="00074751"/>
    <w:rsid w:val="00075248"/>
    <w:rsid w:val="000755F0"/>
    <w:rsid w:val="00081F5E"/>
    <w:rsid w:val="000820D2"/>
    <w:rsid w:val="000824F9"/>
    <w:rsid w:val="000934E5"/>
    <w:rsid w:val="00094E9F"/>
    <w:rsid w:val="000A0D81"/>
    <w:rsid w:val="000A4BB4"/>
    <w:rsid w:val="000B0DBA"/>
    <w:rsid w:val="000B1896"/>
    <w:rsid w:val="000B27C1"/>
    <w:rsid w:val="000B3467"/>
    <w:rsid w:val="000B47FA"/>
    <w:rsid w:val="000B5BF2"/>
    <w:rsid w:val="000C15D6"/>
    <w:rsid w:val="000C21A5"/>
    <w:rsid w:val="000C2E61"/>
    <w:rsid w:val="000C3A39"/>
    <w:rsid w:val="000C651F"/>
    <w:rsid w:val="000D0F5E"/>
    <w:rsid w:val="000D4C00"/>
    <w:rsid w:val="000D59BD"/>
    <w:rsid w:val="000D6D2C"/>
    <w:rsid w:val="000D702B"/>
    <w:rsid w:val="000D76E2"/>
    <w:rsid w:val="000E77EB"/>
    <w:rsid w:val="000F4498"/>
    <w:rsid w:val="000F665F"/>
    <w:rsid w:val="0010024C"/>
    <w:rsid w:val="00100926"/>
    <w:rsid w:val="00100FCD"/>
    <w:rsid w:val="00104DFA"/>
    <w:rsid w:val="0011099D"/>
    <w:rsid w:val="0011128F"/>
    <w:rsid w:val="0011232B"/>
    <w:rsid w:val="001207E9"/>
    <w:rsid w:val="00130CCB"/>
    <w:rsid w:val="00142A27"/>
    <w:rsid w:val="00143302"/>
    <w:rsid w:val="00147C31"/>
    <w:rsid w:val="001534FE"/>
    <w:rsid w:val="00157326"/>
    <w:rsid w:val="00160589"/>
    <w:rsid w:val="00162720"/>
    <w:rsid w:val="00167B89"/>
    <w:rsid w:val="00167D9C"/>
    <w:rsid w:val="001714E6"/>
    <w:rsid w:val="001746D6"/>
    <w:rsid w:val="001777C6"/>
    <w:rsid w:val="001825CA"/>
    <w:rsid w:val="00183204"/>
    <w:rsid w:val="0018598F"/>
    <w:rsid w:val="00185A41"/>
    <w:rsid w:val="00186250"/>
    <w:rsid w:val="00187FAF"/>
    <w:rsid w:val="001929A7"/>
    <w:rsid w:val="001A1102"/>
    <w:rsid w:val="001A44E8"/>
    <w:rsid w:val="001B1B92"/>
    <w:rsid w:val="001B2136"/>
    <w:rsid w:val="001B723F"/>
    <w:rsid w:val="001C3184"/>
    <w:rsid w:val="001C7790"/>
    <w:rsid w:val="001D200B"/>
    <w:rsid w:val="001D37EC"/>
    <w:rsid w:val="001D3824"/>
    <w:rsid w:val="001D68AA"/>
    <w:rsid w:val="001D7808"/>
    <w:rsid w:val="001E4E4A"/>
    <w:rsid w:val="001E4E4C"/>
    <w:rsid w:val="001F03F4"/>
    <w:rsid w:val="001F7658"/>
    <w:rsid w:val="002131F3"/>
    <w:rsid w:val="00214101"/>
    <w:rsid w:val="00214325"/>
    <w:rsid w:val="00214460"/>
    <w:rsid w:val="002164A6"/>
    <w:rsid w:val="00221481"/>
    <w:rsid w:val="002253F9"/>
    <w:rsid w:val="00227B97"/>
    <w:rsid w:val="00231085"/>
    <w:rsid w:val="00231A14"/>
    <w:rsid w:val="00231B72"/>
    <w:rsid w:val="00232F91"/>
    <w:rsid w:val="00233861"/>
    <w:rsid w:val="002339A4"/>
    <w:rsid w:val="00240495"/>
    <w:rsid w:val="0024098F"/>
    <w:rsid w:val="00240ECE"/>
    <w:rsid w:val="00244A02"/>
    <w:rsid w:val="002535F0"/>
    <w:rsid w:val="00255AF2"/>
    <w:rsid w:val="00260633"/>
    <w:rsid w:val="00261495"/>
    <w:rsid w:val="00264AC3"/>
    <w:rsid w:val="00267864"/>
    <w:rsid w:val="002678F6"/>
    <w:rsid w:val="00271B85"/>
    <w:rsid w:val="0027591D"/>
    <w:rsid w:val="00275E6D"/>
    <w:rsid w:val="00277AEE"/>
    <w:rsid w:val="00280BE0"/>
    <w:rsid w:val="00282690"/>
    <w:rsid w:val="00282FC7"/>
    <w:rsid w:val="00283B4D"/>
    <w:rsid w:val="00285ED2"/>
    <w:rsid w:val="0028734A"/>
    <w:rsid w:val="00290120"/>
    <w:rsid w:val="00291900"/>
    <w:rsid w:val="00293650"/>
    <w:rsid w:val="0029486E"/>
    <w:rsid w:val="002961A2"/>
    <w:rsid w:val="00297FEC"/>
    <w:rsid w:val="002B135A"/>
    <w:rsid w:val="002B138D"/>
    <w:rsid w:val="002B2D6F"/>
    <w:rsid w:val="002C023B"/>
    <w:rsid w:val="002C0B6F"/>
    <w:rsid w:val="002C1822"/>
    <w:rsid w:val="002C239C"/>
    <w:rsid w:val="002C4C04"/>
    <w:rsid w:val="002C6C54"/>
    <w:rsid w:val="002C6D50"/>
    <w:rsid w:val="002C6EBB"/>
    <w:rsid w:val="002C72F4"/>
    <w:rsid w:val="002D75E0"/>
    <w:rsid w:val="002E1DDD"/>
    <w:rsid w:val="002E268C"/>
    <w:rsid w:val="002E2CEA"/>
    <w:rsid w:val="002E4F91"/>
    <w:rsid w:val="002E652B"/>
    <w:rsid w:val="002E7DB6"/>
    <w:rsid w:val="002F0133"/>
    <w:rsid w:val="002F427B"/>
    <w:rsid w:val="00304D00"/>
    <w:rsid w:val="00304EA0"/>
    <w:rsid w:val="00304F58"/>
    <w:rsid w:val="00305264"/>
    <w:rsid w:val="003061D6"/>
    <w:rsid w:val="003068DF"/>
    <w:rsid w:val="003106C0"/>
    <w:rsid w:val="00311322"/>
    <w:rsid w:val="00311A6D"/>
    <w:rsid w:val="00313397"/>
    <w:rsid w:val="00315FBE"/>
    <w:rsid w:val="00316072"/>
    <w:rsid w:val="003210E9"/>
    <w:rsid w:val="00322C5E"/>
    <w:rsid w:val="00323C77"/>
    <w:rsid w:val="00325B29"/>
    <w:rsid w:val="00327481"/>
    <w:rsid w:val="0033262F"/>
    <w:rsid w:val="00333A27"/>
    <w:rsid w:val="00337FA7"/>
    <w:rsid w:val="003404AC"/>
    <w:rsid w:val="003426C8"/>
    <w:rsid w:val="0034331C"/>
    <w:rsid w:val="00343D01"/>
    <w:rsid w:val="0034518A"/>
    <w:rsid w:val="003464C4"/>
    <w:rsid w:val="0034779B"/>
    <w:rsid w:val="00347E0C"/>
    <w:rsid w:val="00350332"/>
    <w:rsid w:val="00351A88"/>
    <w:rsid w:val="00351B79"/>
    <w:rsid w:val="00356295"/>
    <w:rsid w:val="0036320B"/>
    <w:rsid w:val="00363270"/>
    <w:rsid w:val="003673FD"/>
    <w:rsid w:val="003720E1"/>
    <w:rsid w:val="00372678"/>
    <w:rsid w:val="003754A7"/>
    <w:rsid w:val="00381E30"/>
    <w:rsid w:val="00383BEA"/>
    <w:rsid w:val="00384147"/>
    <w:rsid w:val="00385B86"/>
    <w:rsid w:val="0039286C"/>
    <w:rsid w:val="003937CE"/>
    <w:rsid w:val="00393A21"/>
    <w:rsid w:val="00394CDE"/>
    <w:rsid w:val="00397474"/>
    <w:rsid w:val="003A5CA0"/>
    <w:rsid w:val="003A69C8"/>
    <w:rsid w:val="003A7BF6"/>
    <w:rsid w:val="003B1AF1"/>
    <w:rsid w:val="003B4605"/>
    <w:rsid w:val="003D4915"/>
    <w:rsid w:val="003D67A9"/>
    <w:rsid w:val="003E3882"/>
    <w:rsid w:val="003E3F4A"/>
    <w:rsid w:val="003E4573"/>
    <w:rsid w:val="003E4FEE"/>
    <w:rsid w:val="00405BF5"/>
    <w:rsid w:val="00414E65"/>
    <w:rsid w:val="0041629C"/>
    <w:rsid w:val="0042163C"/>
    <w:rsid w:val="00421F44"/>
    <w:rsid w:val="00427E04"/>
    <w:rsid w:val="004309C7"/>
    <w:rsid w:val="004330B9"/>
    <w:rsid w:val="00451221"/>
    <w:rsid w:val="0045182B"/>
    <w:rsid w:val="004539E8"/>
    <w:rsid w:val="00454B06"/>
    <w:rsid w:val="00460462"/>
    <w:rsid w:val="0046054E"/>
    <w:rsid w:val="00462732"/>
    <w:rsid w:val="00465177"/>
    <w:rsid w:val="00465CEC"/>
    <w:rsid w:val="0047091E"/>
    <w:rsid w:val="004759F5"/>
    <w:rsid w:val="00481D55"/>
    <w:rsid w:val="00481DFE"/>
    <w:rsid w:val="00483712"/>
    <w:rsid w:val="0048415A"/>
    <w:rsid w:val="00485DE3"/>
    <w:rsid w:val="004860B9"/>
    <w:rsid w:val="00490098"/>
    <w:rsid w:val="00492566"/>
    <w:rsid w:val="00493966"/>
    <w:rsid w:val="00493DF6"/>
    <w:rsid w:val="00494111"/>
    <w:rsid w:val="004943D7"/>
    <w:rsid w:val="00497195"/>
    <w:rsid w:val="004A04D9"/>
    <w:rsid w:val="004A10AA"/>
    <w:rsid w:val="004A5C36"/>
    <w:rsid w:val="004A6248"/>
    <w:rsid w:val="004A641C"/>
    <w:rsid w:val="004A6751"/>
    <w:rsid w:val="004B1C4E"/>
    <w:rsid w:val="004B1D38"/>
    <w:rsid w:val="004B36B1"/>
    <w:rsid w:val="004B49B1"/>
    <w:rsid w:val="004B5913"/>
    <w:rsid w:val="004C03CF"/>
    <w:rsid w:val="004C1705"/>
    <w:rsid w:val="004C33E6"/>
    <w:rsid w:val="004C4B57"/>
    <w:rsid w:val="004D67E0"/>
    <w:rsid w:val="004E45FD"/>
    <w:rsid w:val="004E61BF"/>
    <w:rsid w:val="004E6DDA"/>
    <w:rsid w:val="004F53BE"/>
    <w:rsid w:val="004F622B"/>
    <w:rsid w:val="004F6926"/>
    <w:rsid w:val="0050042F"/>
    <w:rsid w:val="0050055A"/>
    <w:rsid w:val="00500ACF"/>
    <w:rsid w:val="00500FE9"/>
    <w:rsid w:val="0050102F"/>
    <w:rsid w:val="00502DCD"/>
    <w:rsid w:val="00504FF4"/>
    <w:rsid w:val="005061D1"/>
    <w:rsid w:val="00512685"/>
    <w:rsid w:val="005202DD"/>
    <w:rsid w:val="00520D24"/>
    <w:rsid w:val="005212F5"/>
    <w:rsid w:val="00524118"/>
    <w:rsid w:val="00527BB1"/>
    <w:rsid w:val="005466E0"/>
    <w:rsid w:val="00550778"/>
    <w:rsid w:val="00551808"/>
    <w:rsid w:val="00555BB1"/>
    <w:rsid w:val="005634DD"/>
    <w:rsid w:val="00570206"/>
    <w:rsid w:val="00572903"/>
    <w:rsid w:val="00573974"/>
    <w:rsid w:val="0057477C"/>
    <w:rsid w:val="00574C4F"/>
    <w:rsid w:val="00574D9C"/>
    <w:rsid w:val="005757E5"/>
    <w:rsid w:val="00580210"/>
    <w:rsid w:val="005802B5"/>
    <w:rsid w:val="00580E3A"/>
    <w:rsid w:val="0058146F"/>
    <w:rsid w:val="00583C38"/>
    <w:rsid w:val="00585483"/>
    <w:rsid w:val="00585E0B"/>
    <w:rsid w:val="00590C14"/>
    <w:rsid w:val="00592646"/>
    <w:rsid w:val="005A146C"/>
    <w:rsid w:val="005A2DC7"/>
    <w:rsid w:val="005A5E4E"/>
    <w:rsid w:val="005B07A3"/>
    <w:rsid w:val="005B6CDA"/>
    <w:rsid w:val="005C1415"/>
    <w:rsid w:val="005C1BC4"/>
    <w:rsid w:val="005C2946"/>
    <w:rsid w:val="005C4F27"/>
    <w:rsid w:val="005C5AEF"/>
    <w:rsid w:val="005C697A"/>
    <w:rsid w:val="005D2E5C"/>
    <w:rsid w:val="005D698C"/>
    <w:rsid w:val="005E21D6"/>
    <w:rsid w:val="005E2656"/>
    <w:rsid w:val="005E2B67"/>
    <w:rsid w:val="005E4748"/>
    <w:rsid w:val="005E4A92"/>
    <w:rsid w:val="005E5627"/>
    <w:rsid w:val="005F1D6E"/>
    <w:rsid w:val="005F4303"/>
    <w:rsid w:val="005F67B4"/>
    <w:rsid w:val="00600BCD"/>
    <w:rsid w:val="00600BDD"/>
    <w:rsid w:val="00600EFB"/>
    <w:rsid w:val="006017D7"/>
    <w:rsid w:val="00605FD2"/>
    <w:rsid w:val="00610BF0"/>
    <w:rsid w:val="0061123C"/>
    <w:rsid w:val="006131D8"/>
    <w:rsid w:val="00616C77"/>
    <w:rsid w:val="00617A21"/>
    <w:rsid w:val="00621138"/>
    <w:rsid w:val="0062134B"/>
    <w:rsid w:val="0062670D"/>
    <w:rsid w:val="00642301"/>
    <w:rsid w:val="00643865"/>
    <w:rsid w:val="00644618"/>
    <w:rsid w:val="00645286"/>
    <w:rsid w:val="00650ED9"/>
    <w:rsid w:val="00652F0A"/>
    <w:rsid w:val="0065640C"/>
    <w:rsid w:val="0066032A"/>
    <w:rsid w:val="006617F0"/>
    <w:rsid w:val="00663734"/>
    <w:rsid w:val="00665D0B"/>
    <w:rsid w:val="00667218"/>
    <w:rsid w:val="0067077A"/>
    <w:rsid w:val="00671115"/>
    <w:rsid w:val="00672383"/>
    <w:rsid w:val="00673C3B"/>
    <w:rsid w:val="00674F98"/>
    <w:rsid w:val="00680CB6"/>
    <w:rsid w:val="00680F90"/>
    <w:rsid w:val="0068104C"/>
    <w:rsid w:val="006A0A9C"/>
    <w:rsid w:val="006A2B78"/>
    <w:rsid w:val="006A7A49"/>
    <w:rsid w:val="006B0604"/>
    <w:rsid w:val="006B2FDB"/>
    <w:rsid w:val="006B6F2F"/>
    <w:rsid w:val="006B7AD3"/>
    <w:rsid w:val="006B7BDC"/>
    <w:rsid w:val="006C1DE7"/>
    <w:rsid w:val="006C35DA"/>
    <w:rsid w:val="006E3101"/>
    <w:rsid w:val="006E314B"/>
    <w:rsid w:val="006E3BCE"/>
    <w:rsid w:val="006F0BE1"/>
    <w:rsid w:val="006F3F6C"/>
    <w:rsid w:val="006F5E1F"/>
    <w:rsid w:val="00700C66"/>
    <w:rsid w:val="00701C7E"/>
    <w:rsid w:val="00704A7F"/>
    <w:rsid w:val="0071246A"/>
    <w:rsid w:val="007133E7"/>
    <w:rsid w:val="007163C1"/>
    <w:rsid w:val="00716A45"/>
    <w:rsid w:val="0072423D"/>
    <w:rsid w:val="007255CA"/>
    <w:rsid w:val="00726E91"/>
    <w:rsid w:val="0073387C"/>
    <w:rsid w:val="00733E84"/>
    <w:rsid w:val="00734EA3"/>
    <w:rsid w:val="00745CB4"/>
    <w:rsid w:val="00751019"/>
    <w:rsid w:val="00751F32"/>
    <w:rsid w:val="0075334D"/>
    <w:rsid w:val="00753805"/>
    <w:rsid w:val="007660FF"/>
    <w:rsid w:val="007700E2"/>
    <w:rsid w:val="007722E5"/>
    <w:rsid w:val="0078037C"/>
    <w:rsid w:val="007804FA"/>
    <w:rsid w:val="0078315F"/>
    <w:rsid w:val="007875C3"/>
    <w:rsid w:val="00791548"/>
    <w:rsid w:val="00793519"/>
    <w:rsid w:val="007945FF"/>
    <w:rsid w:val="00795F68"/>
    <w:rsid w:val="007A09C2"/>
    <w:rsid w:val="007A2BD0"/>
    <w:rsid w:val="007B2C08"/>
    <w:rsid w:val="007B509B"/>
    <w:rsid w:val="007B526F"/>
    <w:rsid w:val="007C2A4F"/>
    <w:rsid w:val="007C5912"/>
    <w:rsid w:val="007C5F4D"/>
    <w:rsid w:val="007C7F46"/>
    <w:rsid w:val="007D0AB8"/>
    <w:rsid w:val="007D21EF"/>
    <w:rsid w:val="007D42B7"/>
    <w:rsid w:val="007D4916"/>
    <w:rsid w:val="007E1A42"/>
    <w:rsid w:val="007E1DD3"/>
    <w:rsid w:val="007E7E64"/>
    <w:rsid w:val="007F171A"/>
    <w:rsid w:val="007F4398"/>
    <w:rsid w:val="00801C04"/>
    <w:rsid w:val="00802032"/>
    <w:rsid w:val="008021E8"/>
    <w:rsid w:val="00803BB2"/>
    <w:rsid w:val="00805492"/>
    <w:rsid w:val="00806C79"/>
    <w:rsid w:val="0081212D"/>
    <w:rsid w:val="00814BF9"/>
    <w:rsid w:val="00816E4A"/>
    <w:rsid w:val="008210DD"/>
    <w:rsid w:val="008214EF"/>
    <w:rsid w:val="00822DF8"/>
    <w:rsid w:val="00825D3C"/>
    <w:rsid w:val="0082684B"/>
    <w:rsid w:val="008277AD"/>
    <w:rsid w:val="00827D64"/>
    <w:rsid w:val="00832E8C"/>
    <w:rsid w:val="00836F74"/>
    <w:rsid w:val="00837DD0"/>
    <w:rsid w:val="00840DE3"/>
    <w:rsid w:val="00841B55"/>
    <w:rsid w:val="00842919"/>
    <w:rsid w:val="008454A7"/>
    <w:rsid w:val="00847702"/>
    <w:rsid w:val="008477C3"/>
    <w:rsid w:val="00852237"/>
    <w:rsid w:val="00852DBD"/>
    <w:rsid w:val="00860F2E"/>
    <w:rsid w:val="008613E8"/>
    <w:rsid w:val="00861C49"/>
    <w:rsid w:val="00861CAA"/>
    <w:rsid w:val="0086344A"/>
    <w:rsid w:val="00867269"/>
    <w:rsid w:val="008702FD"/>
    <w:rsid w:val="0088019A"/>
    <w:rsid w:val="008819AA"/>
    <w:rsid w:val="00896A4F"/>
    <w:rsid w:val="008A08A3"/>
    <w:rsid w:val="008A1E74"/>
    <w:rsid w:val="008A3BEF"/>
    <w:rsid w:val="008B174F"/>
    <w:rsid w:val="008B20CE"/>
    <w:rsid w:val="008B5DE0"/>
    <w:rsid w:val="008C3BE3"/>
    <w:rsid w:val="008C5653"/>
    <w:rsid w:val="008C5FD4"/>
    <w:rsid w:val="008C622A"/>
    <w:rsid w:val="008D3BA4"/>
    <w:rsid w:val="008D579A"/>
    <w:rsid w:val="008E2E1D"/>
    <w:rsid w:val="008E5C53"/>
    <w:rsid w:val="008E6485"/>
    <w:rsid w:val="008F270F"/>
    <w:rsid w:val="008F28BB"/>
    <w:rsid w:val="008F3942"/>
    <w:rsid w:val="008F4F18"/>
    <w:rsid w:val="008F7CE2"/>
    <w:rsid w:val="009007FB"/>
    <w:rsid w:val="00902119"/>
    <w:rsid w:val="00902581"/>
    <w:rsid w:val="00902DE9"/>
    <w:rsid w:val="00903645"/>
    <w:rsid w:val="00904720"/>
    <w:rsid w:val="00914240"/>
    <w:rsid w:val="00926B6B"/>
    <w:rsid w:val="009308A3"/>
    <w:rsid w:val="0093600A"/>
    <w:rsid w:val="009369B4"/>
    <w:rsid w:val="00940EC7"/>
    <w:rsid w:val="00945A1A"/>
    <w:rsid w:val="00947196"/>
    <w:rsid w:val="00950F9F"/>
    <w:rsid w:val="00955F8C"/>
    <w:rsid w:val="00956288"/>
    <w:rsid w:val="009565A4"/>
    <w:rsid w:val="0095756F"/>
    <w:rsid w:val="0096186A"/>
    <w:rsid w:val="009625BD"/>
    <w:rsid w:val="009635E7"/>
    <w:rsid w:val="00964456"/>
    <w:rsid w:val="00965653"/>
    <w:rsid w:val="00966374"/>
    <w:rsid w:val="00967B64"/>
    <w:rsid w:val="009810DC"/>
    <w:rsid w:val="009817CD"/>
    <w:rsid w:val="00982E52"/>
    <w:rsid w:val="009840F0"/>
    <w:rsid w:val="009848F3"/>
    <w:rsid w:val="00991D1D"/>
    <w:rsid w:val="00992266"/>
    <w:rsid w:val="00996BD6"/>
    <w:rsid w:val="0099758A"/>
    <w:rsid w:val="009A456F"/>
    <w:rsid w:val="009A54EF"/>
    <w:rsid w:val="009A565E"/>
    <w:rsid w:val="009A7081"/>
    <w:rsid w:val="009C2E90"/>
    <w:rsid w:val="009C2F11"/>
    <w:rsid w:val="009C3200"/>
    <w:rsid w:val="009C38A4"/>
    <w:rsid w:val="009C3CAA"/>
    <w:rsid w:val="009C3F34"/>
    <w:rsid w:val="009C4453"/>
    <w:rsid w:val="009C7C90"/>
    <w:rsid w:val="009C7CF4"/>
    <w:rsid w:val="009D0256"/>
    <w:rsid w:val="009D247B"/>
    <w:rsid w:val="009D27CA"/>
    <w:rsid w:val="009D4AD2"/>
    <w:rsid w:val="009D78B7"/>
    <w:rsid w:val="009E04C2"/>
    <w:rsid w:val="009E0E9D"/>
    <w:rsid w:val="009E1F00"/>
    <w:rsid w:val="009E5AB2"/>
    <w:rsid w:val="009E5C06"/>
    <w:rsid w:val="009E6DE7"/>
    <w:rsid w:val="009F1C07"/>
    <w:rsid w:val="009F35ED"/>
    <w:rsid w:val="009F6826"/>
    <w:rsid w:val="009F686F"/>
    <w:rsid w:val="00A030D0"/>
    <w:rsid w:val="00A117C9"/>
    <w:rsid w:val="00A14B0E"/>
    <w:rsid w:val="00A15315"/>
    <w:rsid w:val="00A164E1"/>
    <w:rsid w:val="00A16CB5"/>
    <w:rsid w:val="00A249EF"/>
    <w:rsid w:val="00A30E61"/>
    <w:rsid w:val="00A33C59"/>
    <w:rsid w:val="00A377D1"/>
    <w:rsid w:val="00A44170"/>
    <w:rsid w:val="00A46295"/>
    <w:rsid w:val="00A4671A"/>
    <w:rsid w:val="00A5277E"/>
    <w:rsid w:val="00A535FD"/>
    <w:rsid w:val="00A60C0A"/>
    <w:rsid w:val="00A64202"/>
    <w:rsid w:val="00A67434"/>
    <w:rsid w:val="00A75685"/>
    <w:rsid w:val="00A7649C"/>
    <w:rsid w:val="00A76AB5"/>
    <w:rsid w:val="00A76E69"/>
    <w:rsid w:val="00A81A8C"/>
    <w:rsid w:val="00A81FE9"/>
    <w:rsid w:val="00A840F0"/>
    <w:rsid w:val="00A859CA"/>
    <w:rsid w:val="00A92AB7"/>
    <w:rsid w:val="00A92D59"/>
    <w:rsid w:val="00A94432"/>
    <w:rsid w:val="00A94D4D"/>
    <w:rsid w:val="00A96832"/>
    <w:rsid w:val="00A96F05"/>
    <w:rsid w:val="00A9734A"/>
    <w:rsid w:val="00AA61E3"/>
    <w:rsid w:val="00AB0386"/>
    <w:rsid w:val="00AB043E"/>
    <w:rsid w:val="00AB0ABB"/>
    <w:rsid w:val="00AB1159"/>
    <w:rsid w:val="00AB439A"/>
    <w:rsid w:val="00AB4FA8"/>
    <w:rsid w:val="00AC4361"/>
    <w:rsid w:val="00AC57B6"/>
    <w:rsid w:val="00AD37A1"/>
    <w:rsid w:val="00AD5C77"/>
    <w:rsid w:val="00AE1057"/>
    <w:rsid w:val="00AE128F"/>
    <w:rsid w:val="00AE33F1"/>
    <w:rsid w:val="00AE3A72"/>
    <w:rsid w:val="00AE7681"/>
    <w:rsid w:val="00AF1630"/>
    <w:rsid w:val="00AF3912"/>
    <w:rsid w:val="00AF64DA"/>
    <w:rsid w:val="00AF6BEB"/>
    <w:rsid w:val="00AF7185"/>
    <w:rsid w:val="00AF71E2"/>
    <w:rsid w:val="00B12C17"/>
    <w:rsid w:val="00B32223"/>
    <w:rsid w:val="00B338A1"/>
    <w:rsid w:val="00B344AB"/>
    <w:rsid w:val="00B35C48"/>
    <w:rsid w:val="00B35D2B"/>
    <w:rsid w:val="00B374FE"/>
    <w:rsid w:val="00B401AF"/>
    <w:rsid w:val="00B416C0"/>
    <w:rsid w:val="00B42D0E"/>
    <w:rsid w:val="00B45732"/>
    <w:rsid w:val="00B4715C"/>
    <w:rsid w:val="00B51410"/>
    <w:rsid w:val="00B5707A"/>
    <w:rsid w:val="00B60827"/>
    <w:rsid w:val="00B64427"/>
    <w:rsid w:val="00B7092D"/>
    <w:rsid w:val="00B73415"/>
    <w:rsid w:val="00B74563"/>
    <w:rsid w:val="00B75A1F"/>
    <w:rsid w:val="00B77DC8"/>
    <w:rsid w:val="00B823AC"/>
    <w:rsid w:val="00B83298"/>
    <w:rsid w:val="00B8752B"/>
    <w:rsid w:val="00B912AE"/>
    <w:rsid w:val="00B93E5B"/>
    <w:rsid w:val="00B9767B"/>
    <w:rsid w:val="00BA1C34"/>
    <w:rsid w:val="00BA58C9"/>
    <w:rsid w:val="00BA7032"/>
    <w:rsid w:val="00BB0223"/>
    <w:rsid w:val="00BB29BE"/>
    <w:rsid w:val="00BB5DB0"/>
    <w:rsid w:val="00BB7268"/>
    <w:rsid w:val="00BB7925"/>
    <w:rsid w:val="00BC017E"/>
    <w:rsid w:val="00BC2704"/>
    <w:rsid w:val="00BC6F2A"/>
    <w:rsid w:val="00BC7E64"/>
    <w:rsid w:val="00BD163A"/>
    <w:rsid w:val="00BD356B"/>
    <w:rsid w:val="00BD3810"/>
    <w:rsid w:val="00BD3E93"/>
    <w:rsid w:val="00BD406E"/>
    <w:rsid w:val="00BD4AC7"/>
    <w:rsid w:val="00BD6BD5"/>
    <w:rsid w:val="00BD7E08"/>
    <w:rsid w:val="00BE0AAD"/>
    <w:rsid w:val="00BE51B9"/>
    <w:rsid w:val="00BE7E58"/>
    <w:rsid w:val="00BF1E17"/>
    <w:rsid w:val="00BF2548"/>
    <w:rsid w:val="00BF3D27"/>
    <w:rsid w:val="00BF7A21"/>
    <w:rsid w:val="00C00016"/>
    <w:rsid w:val="00C0231C"/>
    <w:rsid w:val="00C03541"/>
    <w:rsid w:val="00C05160"/>
    <w:rsid w:val="00C12C57"/>
    <w:rsid w:val="00C13786"/>
    <w:rsid w:val="00C14FB9"/>
    <w:rsid w:val="00C20600"/>
    <w:rsid w:val="00C2139F"/>
    <w:rsid w:val="00C35DED"/>
    <w:rsid w:val="00C412A7"/>
    <w:rsid w:val="00C427BC"/>
    <w:rsid w:val="00C435FA"/>
    <w:rsid w:val="00C4444A"/>
    <w:rsid w:val="00C44BCA"/>
    <w:rsid w:val="00C4528B"/>
    <w:rsid w:val="00C4575F"/>
    <w:rsid w:val="00C50527"/>
    <w:rsid w:val="00C5056E"/>
    <w:rsid w:val="00C53BF8"/>
    <w:rsid w:val="00C6170F"/>
    <w:rsid w:val="00C63B4B"/>
    <w:rsid w:val="00C64747"/>
    <w:rsid w:val="00C65081"/>
    <w:rsid w:val="00C6528F"/>
    <w:rsid w:val="00C7120A"/>
    <w:rsid w:val="00C71BD5"/>
    <w:rsid w:val="00C728FC"/>
    <w:rsid w:val="00C73F24"/>
    <w:rsid w:val="00C74803"/>
    <w:rsid w:val="00C76D03"/>
    <w:rsid w:val="00C816D2"/>
    <w:rsid w:val="00C8326C"/>
    <w:rsid w:val="00C873CB"/>
    <w:rsid w:val="00C910E1"/>
    <w:rsid w:val="00C91EC0"/>
    <w:rsid w:val="00C93759"/>
    <w:rsid w:val="00C95ABE"/>
    <w:rsid w:val="00CA1321"/>
    <w:rsid w:val="00CA1381"/>
    <w:rsid w:val="00CA15DF"/>
    <w:rsid w:val="00CA21EB"/>
    <w:rsid w:val="00CA22B2"/>
    <w:rsid w:val="00CA5F12"/>
    <w:rsid w:val="00CB1588"/>
    <w:rsid w:val="00CB2C22"/>
    <w:rsid w:val="00CB59D0"/>
    <w:rsid w:val="00CC22BA"/>
    <w:rsid w:val="00CC57D2"/>
    <w:rsid w:val="00CC7116"/>
    <w:rsid w:val="00CC7EEB"/>
    <w:rsid w:val="00CD211E"/>
    <w:rsid w:val="00CD4006"/>
    <w:rsid w:val="00CD66C6"/>
    <w:rsid w:val="00CD7192"/>
    <w:rsid w:val="00CD7E9C"/>
    <w:rsid w:val="00CE1EB6"/>
    <w:rsid w:val="00CF00F4"/>
    <w:rsid w:val="00CF0287"/>
    <w:rsid w:val="00CF15D3"/>
    <w:rsid w:val="00CF172C"/>
    <w:rsid w:val="00CF4278"/>
    <w:rsid w:val="00CF53FB"/>
    <w:rsid w:val="00CF6DED"/>
    <w:rsid w:val="00D00932"/>
    <w:rsid w:val="00D015FF"/>
    <w:rsid w:val="00D017A0"/>
    <w:rsid w:val="00D01B29"/>
    <w:rsid w:val="00D07A29"/>
    <w:rsid w:val="00D07A39"/>
    <w:rsid w:val="00D10795"/>
    <w:rsid w:val="00D11C11"/>
    <w:rsid w:val="00D15892"/>
    <w:rsid w:val="00D158B4"/>
    <w:rsid w:val="00D17CD6"/>
    <w:rsid w:val="00D25A83"/>
    <w:rsid w:val="00D26B2C"/>
    <w:rsid w:val="00D27249"/>
    <w:rsid w:val="00D27EFA"/>
    <w:rsid w:val="00D3109F"/>
    <w:rsid w:val="00D31BAF"/>
    <w:rsid w:val="00D31D31"/>
    <w:rsid w:val="00D4157F"/>
    <w:rsid w:val="00D4660A"/>
    <w:rsid w:val="00D52066"/>
    <w:rsid w:val="00D521C2"/>
    <w:rsid w:val="00D55DB9"/>
    <w:rsid w:val="00D57D3E"/>
    <w:rsid w:val="00D60EED"/>
    <w:rsid w:val="00D619C5"/>
    <w:rsid w:val="00D626EE"/>
    <w:rsid w:val="00D650B2"/>
    <w:rsid w:val="00D7175D"/>
    <w:rsid w:val="00D8239D"/>
    <w:rsid w:val="00D92DA4"/>
    <w:rsid w:val="00D95AF3"/>
    <w:rsid w:val="00D975BF"/>
    <w:rsid w:val="00D97E00"/>
    <w:rsid w:val="00DA20A5"/>
    <w:rsid w:val="00DA6F3A"/>
    <w:rsid w:val="00DA7211"/>
    <w:rsid w:val="00DB0610"/>
    <w:rsid w:val="00DB3F18"/>
    <w:rsid w:val="00DB7F7A"/>
    <w:rsid w:val="00DC0149"/>
    <w:rsid w:val="00DD3373"/>
    <w:rsid w:val="00DD5624"/>
    <w:rsid w:val="00DD5779"/>
    <w:rsid w:val="00DE105F"/>
    <w:rsid w:val="00DE3F75"/>
    <w:rsid w:val="00DE4C74"/>
    <w:rsid w:val="00DE4E15"/>
    <w:rsid w:val="00DF7D22"/>
    <w:rsid w:val="00E0115E"/>
    <w:rsid w:val="00E02D70"/>
    <w:rsid w:val="00E04CA1"/>
    <w:rsid w:val="00E0705A"/>
    <w:rsid w:val="00E11676"/>
    <w:rsid w:val="00E11942"/>
    <w:rsid w:val="00E163BA"/>
    <w:rsid w:val="00E16682"/>
    <w:rsid w:val="00E233E2"/>
    <w:rsid w:val="00E23CFE"/>
    <w:rsid w:val="00E31866"/>
    <w:rsid w:val="00E33D17"/>
    <w:rsid w:val="00E3418C"/>
    <w:rsid w:val="00E356F2"/>
    <w:rsid w:val="00E36A13"/>
    <w:rsid w:val="00E36DF1"/>
    <w:rsid w:val="00E37ED7"/>
    <w:rsid w:val="00E5246C"/>
    <w:rsid w:val="00E604FB"/>
    <w:rsid w:val="00E62408"/>
    <w:rsid w:val="00E6467A"/>
    <w:rsid w:val="00E663A9"/>
    <w:rsid w:val="00E66AFA"/>
    <w:rsid w:val="00E750D8"/>
    <w:rsid w:val="00E76489"/>
    <w:rsid w:val="00E770B9"/>
    <w:rsid w:val="00E828AB"/>
    <w:rsid w:val="00E83098"/>
    <w:rsid w:val="00E84D9C"/>
    <w:rsid w:val="00E90B09"/>
    <w:rsid w:val="00EA1D0D"/>
    <w:rsid w:val="00EA3B09"/>
    <w:rsid w:val="00EA6FEB"/>
    <w:rsid w:val="00EB04EB"/>
    <w:rsid w:val="00EB2F75"/>
    <w:rsid w:val="00EB345F"/>
    <w:rsid w:val="00EB4E72"/>
    <w:rsid w:val="00EB66FA"/>
    <w:rsid w:val="00EC3A62"/>
    <w:rsid w:val="00EC7B8F"/>
    <w:rsid w:val="00ED1FC0"/>
    <w:rsid w:val="00EE3535"/>
    <w:rsid w:val="00EE4129"/>
    <w:rsid w:val="00EE4899"/>
    <w:rsid w:val="00EF0BE4"/>
    <w:rsid w:val="00EF5BA3"/>
    <w:rsid w:val="00F00702"/>
    <w:rsid w:val="00F01E91"/>
    <w:rsid w:val="00F03687"/>
    <w:rsid w:val="00F05DAC"/>
    <w:rsid w:val="00F13306"/>
    <w:rsid w:val="00F1570E"/>
    <w:rsid w:val="00F16761"/>
    <w:rsid w:val="00F16C74"/>
    <w:rsid w:val="00F2386E"/>
    <w:rsid w:val="00F23EAA"/>
    <w:rsid w:val="00F32095"/>
    <w:rsid w:val="00F34DDD"/>
    <w:rsid w:val="00F3645C"/>
    <w:rsid w:val="00F37BF8"/>
    <w:rsid w:val="00F419E1"/>
    <w:rsid w:val="00F41B0F"/>
    <w:rsid w:val="00F45E4B"/>
    <w:rsid w:val="00F45F73"/>
    <w:rsid w:val="00F50025"/>
    <w:rsid w:val="00F51F16"/>
    <w:rsid w:val="00F530DC"/>
    <w:rsid w:val="00F553FB"/>
    <w:rsid w:val="00F56D92"/>
    <w:rsid w:val="00F63E9A"/>
    <w:rsid w:val="00F6670B"/>
    <w:rsid w:val="00F710D8"/>
    <w:rsid w:val="00F7116D"/>
    <w:rsid w:val="00F71F9A"/>
    <w:rsid w:val="00F72124"/>
    <w:rsid w:val="00F73DDB"/>
    <w:rsid w:val="00F7672E"/>
    <w:rsid w:val="00F811DF"/>
    <w:rsid w:val="00F81B9A"/>
    <w:rsid w:val="00F81CDC"/>
    <w:rsid w:val="00F8575E"/>
    <w:rsid w:val="00F85939"/>
    <w:rsid w:val="00F8685B"/>
    <w:rsid w:val="00F86A36"/>
    <w:rsid w:val="00F920D8"/>
    <w:rsid w:val="00F92E45"/>
    <w:rsid w:val="00F948BF"/>
    <w:rsid w:val="00F94CFD"/>
    <w:rsid w:val="00FA24AF"/>
    <w:rsid w:val="00FA3E06"/>
    <w:rsid w:val="00FA5C39"/>
    <w:rsid w:val="00FA61DC"/>
    <w:rsid w:val="00FA6FD8"/>
    <w:rsid w:val="00FB0058"/>
    <w:rsid w:val="00FB0E54"/>
    <w:rsid w:val="00FB1329"/>
    <w:rsid w:val="00FB6E12"/>
    <w:rsid w:val="00FC0136"/>
    <w:rsid w:val="00FC14CF"/>
    <w:rsid w:val="00FC161F"/>
    <w:rsid w:val="00FC2D56"/>
    <w:rsid w:val="00FC4FCB"/>
    <w:rsid w:val="00FC5DF4"/>
    <w:rsid w:val="00FD1325"/>
    <w:rsid w:val="00FD5D05"/>
    <w:rsid w:val="00FD5F73"/>
    <w:rsid w:val="00FD607A"/>
    <w:rsid w:val="00FD632A"/>
    <w:rsid w:val="00FD7C0D"/>
    <w:rsid w:val="00FE17CE"/>
    <w:rsid w:val="00FE2633"/>
    <w:rsid w:val="00FE2D6D"/>
    <w:rsid w:val="00FE3D1E"/>
    <w:rsid w:val="00FE5E52"/>
    <w:rsid w:val="00FF711C"/>
    <w:rsid w:val="00FF7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91548"/>
    <w:pPr>
      <w:jc w:val="both"/>
    </w:pPr>
    <w:rPr>
      <w:sz w:val="24"/>
    </w:rPr>
  </w:style>
  <w:style w:type="paragraph" w:styleId="Ttulo1">
    <w:name w:val="heading 1"/>
    <w:basedOn w:val="Normal"/>
    <w:next w:val="Normal"/>
    <w:qFormat/>
    <w:rsid w:val="00791548"/>
    <w:pPr>
      <w:keepNext/>
      <w:outlineLvl w:val="0"/>
    </w:pPr>
    <w:rPr>
      <w:b/>
      <w:sz w:val="26"/>
    </w:rPr>
  </w:style>
  <w:style w:type="paragraph" w:styleId="Ttulo2">
    <w:name w:val="heading 2"/>
    <w:basedOn w:val="Normal"/>
    <w:next w:val="Normal"/>
    <w:qFormat/>
    <w:rsid w:val="00791548"/>
    <w:pPr>
      <w:keepNext/>
      <w:outlineLvl w:val="1"/>
    </w:pPr>
    <w:rPr>
      <w:rFonts w:ascii="Arial" w:hAnsi="Arial"/>
      <w:b/>
      <w:sz w:val="28"/>
    </w:rPr>
  </w:style>
  <w:style w:type="paragraph" w:styleId="Ttulo3">
    <w:name w:val="heading 3"/>
    <w:basedOn w:val="Normal"/>
    <w:next w:val="Normal"/>
    <w:qFormat/>
    <w:rsid w:val="009F6826"/>
    <w:pPr>
      <w:keepNext/>
      <w:spacing w:before="240" w:after="60"/>
      <w:outlineLvl w:val="2"/>
    </w:pPr>
    <w:rPr>
      <w:rFonts w:ascii="Arial" w:hAnsi="Arial" w:cs="Arial"/>
      <w:b/>
      <w:bCs/>
      <w:sz w:val="26"/>
      <w:szCs w:val="26"/>
    </w:rPr>
  </w:style>
  <w:style w:type="paragraph" w:styleId="Ttulo5">
    <w:name w:val="heading 5"/>
    <w:basedOn w:val="Normal"/>
    <w:next w:val="Normal"/>
    <w:qFormat/>
    <w:rsid w:val="00791548"/>
    <w:pPr>
      <w:keepNext/>
      <w:outlineLvl w:val="4"/>
    </w:pPr>
    <w:rPr>
      <w:rFonts w:ascii="Arial" w:hAnsi="Arial"/>
      <w:sz w:val="40"/>
    </w:rPr>
  </w:style>
  <w:style w:type="paragraph" w:styleId="Ttulo6">
    <w:name w:val="heading 6"/>
    <w:basedOn w:val="Normal"/>
    <w:next w:val="Normal"/>
    <w:qFormat/>
    <w:rsid w:val="00791548"/>
    <w:pPr>
      <w:keepNext/>
      <w:jc w:val="right"/>
      <w:outlineLvl w:val="5"/>
    </w:pPr>
    <w:rPr>
      <w:rFonts w:ascii="Arial" w:hAnsi="Arial"/>
      <w:sz w:val="44"/>
    </w:rPr>
  </w:style>
  <w:style w:type="paragraph" w:styleId="Ttulo8">
    <w:name w:val="heading 8"/>
    <w:basedOn w:val="Normal"/>
    <w:next w:val="Normal"/>
    <w:qFormat/>
    <w:rsid w:val="00791548"/>
    <w:pPr>
      <w:keepNext/>
      <w:jc w:val="center"/>
      <w:outlineLvl w:val="7"/>
    </w:pPr>
    <w:rPr>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91548"/>
    <w:pPr>
      <w:ind w:left="360" w:firstLine="348"/>
    </w:pPr>
    <w:rPr>
      <w:rFonts w:ascii="Arial" w:hAnsi="Arial"/>
    </w:rPr>
  </w:style>
  <w:style w:type="character" w:styleId="Hyperlink">
    <w:name w:val="Hyperlink"/>
    <w:rsid w:val="00791548"/>
    <w:rPr>
      <w:color w:val="0000FF"/>
      <w:u w:val="single"/>
    </w:rPr>
  </w:style>
  <w:style w:type="paragraph" w:styleId="Corpodetexto">
    <w:name w:val="Body Text"/>
    <w:basedOn w:val="Normal"/>
    <w:rsid w:val="00791548"/>
    <w:rPr>
      <w:rFonts w:ascii="Arial" w:hAnsi="Arial"/>
    </w:rPr>
  </w:style>
  <w:style w:type="paragraph" w:styleId="Corpodetexto2">
    <w:name w:val="Body Text 2"/>
    <w:basedOn w:val="Normal"/>
    <w:rsid w:val="00791548"/>
    <w:pPr>
      <w:tabs>
        <w:tab w:val="left" w:pos="709"/>
      </w:tabs>
    </w:pPr>
    <w:rPr>
      <w:rFonts w:ascii="Arial" w:hAnsi="Arial"/>
      <w:color w:val="800080"/>
    </w:rPr>
  </w:style>
  <w:style w:type="paragraph" w:styleId="Rodap">
    <w:name w:val="footer"/>
    <w:basedOn w:val="Normal"/>
    <w:link w:val="RodapChar"/>
    <w:uiPriority w:val="99"/>
    <w:rsid w:val="00791548"/>
    <w:pPr>
      <w:tabs>
        <w:tab w:val="center" w:pos="4419"/>
        <w:tab w:val="right" w:pos="8838"/>
      </w:tabs>
    </w:pPr>
  </w:style>
  <w:style w:type="character" w:styleId="Nmerodepgina">
    <w:name w:val="page number"/>
    <w:basedOn w:val="Fontepargpadro"/>
    <w:rsid w:val="00791548"/>
  </w:style>
  <w:style w:type="paragraph" w:customStyle="1" w:styleId="BodyText31">
    <w:name w:val="Body Text 31"/>
    <w:basedOn w:val="Normal"/>
    <w:rsid w:val="00791548"/>
    <w:pPr>
      <w:spacing w:before="120"/>
    </w:pPr>
    <w:rPr>
      <w:sz w:val="22"/>
    </w:rPr>
  </w:style>
  <w:style w:type="paragraph" w:styleId="Remissivo1">
    <w:name w:val="index 1"/>
    <w:basedOn w:val="Normal"/>
    <w:next w:val="Normal"/>
    <w:autoRedefine/>
    <w:semiHidden/>
    <w:rsid w:val="00791548"/>
    <w:pPr>
      <w:ind w:left="240" w:hanging="240"/>
    </w:pPr>
  </w:style>
  <w:style w:type="paragraph" w:styleId="Ttulodendiceremissivo">
    <w:name w:val="index heading"/>
    <w:basedOn w:val="Normal"/>
    <w:next w:val="Remissivo1"/>
    <w:semiHidden/>
    <w:rsid w:val="00791548"/>
    <w:pPr>
      <w:keepNext/>
      <w:spacing w:before="120"/>
      <w:jc w:val="left"/>
    </w:pPr>
    <w:rPr>
      <w:rFonts w:ascii="Arial" w:hAnsi="Arial"/>
      <w:b/>
      <w:kern w:val="28"/>
      <w:sz w:val="28"/>
    </w:rPr>
  </w:style>
  <w:style w:type="paragraph" w:styleId="Textoembloco">
    <w:name w:val="Block Text"/>
    <w:basedOn w:val="Normal"/>
    <w:rsid w:val="00791548"/>
    <w:pPr>
      <w:spacing w:before="120"/>
      <w:ind w:left="397" w:right="-232" w:hanging="397"/>
      <w:jc w:val="left"/>
    </w:pPr>
    <w:rPr>
      <w:sz w:val="22"/>
    </w:rPr>
  </w:style>
  <w:style w:type="paragraph" w:styleId="NormalWeb">
    <w:name w:val="Normal (Web)"/>
    <w:basedOn w:val="Normal"/>
    <w:rsid w:val="00791548"/>
    <w:pPr>
      <w:spacing w:before="100" w:beforeAutospacing="1" w:after="100" w:afterAutospacing="1"/>
      <w:jc w:val="left"/>
    </w:pPr>
    <w:rPr>
      <w:rFonts w:ascii="Arial Unicode MS" w:eastAsia="Arial Unicode MS" w:hAnsi="Arial Unicode MS" w:cs="Arial Unicode MS"/>
      <w:szCs w:val="24"/>
    </w:rPr>
  </w:style>
  <w:style w:type="paragraph" w:styleId="Ttulodendicedeautoridades">
    <w:name w:val="toa heading"/>
    <w:basedOn w:val="Normal"/>
    <w:next w:val="Normal"/>
    <w:semiHidden/>
    <w:rsid w:val="00791548"/>
    <w:pPr>
      <w:spacing w:before="120"/>
      <w:jc w:val="left"/>
    </w:pPr>
    <w:rPr>
      <w:rFonts w:ascii="Arial" w:hAnsi="Arial" w:cs="Arial"/>
      <w:b/>
      <w:bCs/>
      <w:szCs w:val="24"/>
    </w:rPr>
  </w:style>
  <w:style w:type="paragraph" w:styleId="TextosemFormatao">
    <w:name w:val="Plain Text"/>
    <w:basedOn w:val="Normal"/>
    <w:rsid w:val="00791548"/>
    <w:pPr>
      <w:jc w:val="left"/>
    </w:pPr>
    <w:rPr>
      <w:rFonts w:ascii="Courier New" w:hAnsi="Courier New" w:cs="Courier New"/>
      <w:sz w:val="20"/>
    </w:rPr>
  </w:style>
  <w:style w:type="paragraph" w:styleId="Cabealho">
    <w:name w:val="header"/>
    <w:basedOn w:val="Normal"/>
    <w:link w:val="CabealhoChar"/>
    <w:uiPriority w:val="99"/>
    <w:rsid w:val="00791548"/>
    <w:pPr>
      <w:tabs>
        <w:tab w:val="center" w:pos="4252"/>
        <w:tab w:val="right" w:pos="8504"/>
      </w:tabs>
    </w:pPr>
  </w:style>
  <w:style w:type="paragraph" w:styleId="Corpodetexto3">
    <w:name w:val="Body Text 3"/>
    <w:basedOn w:val="Normal"/>
    <w:link w:val="Corpodetexto3Char"/>
    <w:rsid w:val="00791548"/>
    <w:rPr>
      <w:color w:val="0000FF"/>
    </w:rPr>
  </w:style>
  <w:style w:type="paragraph" w:customStyle="1" w:styleId="BalloonText1">
    <w:name w:val="Balloon Text1"/>
    <w:basedOn w:val="Normal"/>
    <w:semiHidden/>
    <w:rsid w:val="00791548"/>
    <w:rPr>
      <w:rFonts w:ascii="Tahoma" w:hAnsi="Tahoma" w:cs="Tahoma"/>
      <w:sz w:val="16"/>
      <w:szCs w:val="16"/>
    </w:rPr>
  </w:style>
  <w:style w:type="paragraph" w:styleId="Textodebalo">
    <w:name w:val="Balloon Text"/>
    <w:basedOn w:val="Normal"/>
    <w:semiHidden/>
    <w:rsid w:val="00791548"/>
    <w:rPr>
      <w:rFonts w:ascii="Tahoma" w:hAnsi="Tahoma" w:cs="Tahoma"/>
      <w:sz w:val="16"/>
      <w:szCs w:val="16"/>
    </w:rPr>
  </w:style>
  <w:style w:type="paragraph" w:styleId="MapadoDocumento">
    <w:name w:val="Document Map"/>
    <w:basedOn w:val="Normal"/>
    <w:semiHidden/>
    <w:rsid w:val="00791548"/>
    <w:pPr>
      <w:shd w:val="clear" w:color="auto" w:fill="000080"/>
    </w:pPr>
    <w:rPr>
      <w:rFonts w:ascii="Tahoma" w:hAnsi="Tahoma" w:cs="Tahoma"/>
    </w:rPr>
  </w:style>
  <w:style w:type="paragraph" w:customStyle="1" w:styleId="BodyText32">
    <w:name w:val="Body Text 32"/>
    <w:basedOn w:val="Normal"/>
    <w:rsid w:val="009F6826"/>
    <w:pPr>
      <w:tabs>
        <w:tab w:val="left" w:pos="1418"/>
      </w:tabs>
      <w:spacing w:after="120"/>
    </w:pPr>
    <w:rPr>
      <w:rFonts w:ascii="Arial" w:hAnsi="Arial"/>
    </w:rPr>
  </w:style>
  <w:style w:type="paragraph" w:styleId="Legenda">
    <w:name w:val="caption"/>
    <w:basedOn w:val="Normal"/>
    <w:next w:val="Normal"/>
    <w:qFormat/>
    <w:rsid w:val="009F6826"/>
    <w:pPr>
      <w:ind w:left="-900"/>
      <w:jc w:val="center"/>
    </w:pPr>
    <w:rPr>
      <w:rFonts w:ascii="Arial" w:hAnsi="Arial" w:cs="Arial"/>
      <w:b/>
      <w:bCs/>
      <w:color w:val="0000FF"/>
      <w:sz w:val="20"/>
      <w:szCs w:val="24"/>
      <w:u w:val="single"/>
    </w:rPr>
  </w:style>
  <w:style w:type="character" w:customStyle="1" w:styleId="CorpodetextoChar">
    <w:name w:val="Corpo de texto Char"/>
    <w:rsid w:val="009F6826"/>
    <w:rPr>
      <w:rFonts w:ascii="Arial" w:hAnsi="Arial"/>
      <w:sz w:val="24"/>
      <w:lang w:val="pt-BR" w:eastAsia="pt-BR" w:bidi="ar-SA"/>
    </w:rPr>
  </w:style>
  <w:style w:type="paragraph" w:styleId="Textodecomentrio">
    <w:name w:val="annotation text"/>
    <w:basedOn w:val="Normal"/>
    <w:semiHidden/>
    <w:rsid w:val="009F6826"/>
    <w:pPr>
      <w:jc w:val="left"/>
    </w:pPr>
    <w:rPr>
      <w:sz w:val="20"/>
    </w:rPr>
  </w:style>
  <w:style w:type="table" w:styleId="Tabelacomgrade">
    <w:name w:val="Table Grid"/>
    <w:basedOn w:val="Tabelanormal"/>
    <w:rsid w:val="000C651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rsid w:val="00585E0B"/>
    <w:rPr>
      <w:color w:val="800080"/>
      <w:u w:val="single"/>
    </w:rPr>
  </w:style>
  <w:style w:type="paragraph" w:customStyle="1" w:styleId="ColorfulShading-Accent11">
    <w:name w:val="Colorful Shading - Accent 11"/>
    <w:hidden/>
    <w:uiPriority w:val="71"/>
    <w:rsid w:val="00570206"/>
    <w:rPr>
      <w:sz w:val="24"/>
    </w:rPr>
  </w:style>
  <w:style w:type="paragraph" w:customStyle="1" w:styleId="ListaColorida-nfase11">
    <w:name w:val="Lista Colorida - Ênfase 11"/>
    <w:basedOn w:val="Normal"/>
    <w:uiPriority w:val="34"/>
    <w:qFormat/>
    <w:rsid w:val="004943D7"/>
    <w:pPr>
      <w:ind w:left="720"/>
      <w:contextualSpacing/>
      <w:jc w:val="left"/>
    </w:pPr>
    <w:rPr>
      <w:rFonts w:ascii="Cambria" w:eastAsia="MS Mincho" w:hAnsi="Cambria"/>
      <w:szCs w:val="24"/>
      <w:lang w:eastAsia="en-US"/>
    </w:rPr>
  </w:style>
  <w:style w:type="paragraph" w:styleId="PargrafodaLista">
    <w:name w:val="List Paragraph"/>
    <w:basedOn w:val="Normal"/>
    <w:uiPriority w:val="34"/>
    <w:qFormat/>
    <w:rsid w:val="00B74563"/>
    <w:pPr>
      <w:ind w:left="708"/>
    </w:pPr>
  </w:style>
  <w:style w:type="character" w:customStyle="1" w:styleId="RecuodecorpodetextoChar">
    <w:name w:val="Recuo de corpo de texto Char"/>
    <w:link w:val="Recuodecorpodetexto"/>
    <w:rsid w:val="00264AC3"/>
    <w:rPr>
      <w:rFonts w:ascii="Arial" w:hAnsi="Arial"/>
      <w:sz w:val="24"/>
    </w:rPr>
  </w:style>
  <w:style w:type="character" w:customStyle="1" w:styleId="Corpodetexto3Char">
    <w:name w:val="Corpo de texto 3 Char"/>
    <w:link w:val="Corpodetexto3"/>
    <w:rsid w:val="00A859CA"/>
    <w:rPr>
      <w:color w:val="0000FF"/>
      <w:sz w:val="24"/>
    </w:rPr>
  </w:style>
  <w:style w:type="character" w:customStyle="1" w:styleId="CabealhoChar">
    <w:name w:val="Cabeçalho Char"/>
    <w:basedOn w:val="Fontepargpadro"/>
    <w:link w:val="Cabealho"/>
    <w:uiPriority w:val="99"/>
    <w:rsid w:val="00F51F16"/>
    <w:rPr>
      <w:sz w:val="24"/>
    </w:rPr>
  </w:style>
  <w:style w:type="character" w:customStyle="1" w:styleId="RodapChar">
    <w:name w:val="Rodapé Char"/>
    <w:basedOn w:val="Fontepargpadro"/>
    <w:link w:val="Rodap"/>
    <w:uiPriority w:val="99"/>
    <w:rsid w:val="0001197C"/>
    <w:rPr>
      <w:sz w:val="24"/>
    </w:rPr>
  </w:style>
  <w:style w:type="paragraph" w:customStyle="1" w:styleId="Estilo1">
    <w:name w:val="Estilo1"/>
    <w:basedOn w:val="Ttulo3"/>
    <w:rsid w:val="00393A21"/>
    <w:pPr>
      <w:jc w:val="left"/>
    </w:pPr>
    <w:rPr>
      <w:color w:val="9933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91548"/>
    <w:pPr>
      <w:jc w:val="both"/>
    </w:pPr>
    <w:rPr>
      <w:sz w:val="24"/>
    </w:rPr>
  </w:style>
  <w:style w:type="paragraph" w:styleId="Ttulo1">
    <w:name w:val="heading 1"/>
    <w:basedOn w:val="Normal"/>
    <w:next w:val="Normal"/>
    <w:qFormat/>
    <w:rsid w:val="00791548"/>
    <w:pPr>
      <w:keepNext/>
      <w:outlineLvl w:val="0"/>
    </w:pPr>
    <w:rPr>
      <w:b/>
      <w:sz w:val="26"/>
    </w:rPr>
  </w:style>
  <w:style w:type="paragraph" w:styleId="Ttulo2">
    <w:name w:val="heading 2"/>
    <w:basedOn w:val="Normal"/>
    <w:next w:val="Normal"/>
    <w:qFormat/>
    <w:rsid w:val="00791548"/>
    <w:pPr>
      <w:keepNext/>
      <w:outlineLvl w:val="1"/>
    </w:pPr>
    <w:rPr>
      <w:rFonts w:ascii="Arial" w:hAnsi="Arial"/>
      <w:b/>
      <w:sz w:val="28"/>
    </w:rPr>
  </w:style>
  <w:style w:type="paragraph" w:styleId="Ttulo3">
    <w:name w:val="heading 3"/>
    <w:basedOn w:val="Normal"/>
    <w:next w:val="Normal"/>
    <w:qFormat/>
    <w:rsid w:val="009F6826"/>
    <w:pPr>
      <w:keepNext/>
      <w:spacing w:before="240" w:after="60"/>
      <w:outlineLvl w:val="2"/>
    </w:pPr>
    <w:rPr>
      <w:rFonts w:ascii="Arial" w:hAnsi="Arial" w:cs="Arial"/>
      <w:b/>
      <w:bCs/>
      <w:sz w:val="26"/>
      <w:szCs w:val="26"/>
    </w:rPr>
  </w:style>
  <w:style w:type="paragraph" w:styleId="Ttulo5">
    <w:name w:val="heading 5"/>
    <w:basedOn w:val="Normal"/>
    <w:next w:val="Normal"/>
    <w:qFormat/>
    <w:rsid w:val="00791548"/>
    <w:pPr>
      <w:keepNext/>
      <w:outlineLvl w:val="4"/>
    </w:pPr>
    <w:rPr>
      <w:rFonts w:ascii="Arial" w:hAnsi="Arial"/>
      <w:sz w:val="40"/>
    </w:rPr>
  </w:style>
  <w:style w:type="paragraph" w:styleId="Ttulo6">
    <w:name w:val="heading 6"/>
    <w:basedOn w:val="Normal"/>
    <w:next w:val="Normal"/>
    <w:qFormat/>
    <w:rsid w:val="00791548"/>
    <w:pPr>
      <w:keepNext/>
      <w:jc w:val="right"/>
      <w:outlineLvl w:val="5"/>
    </w:pPr>
    <w:rPr>
      <w:rFonts w:ascii="Arial" w:hAnsi="Arial"/>
      <w:sz w:val="44"/>
    </w:rPr>
  </w:style>
  <w:style w:type="paragraph" w:styleId="Ttulo8">
    <w:name w:val="heading 8"/>
    <w:basedOn w:val="Normal"/>
    <w:next w:val="Normal"/>
    <w:qFormat/>
    <w:rsid w:val="00791548"/>
    <w:pPr>
      <w:keepNext/>
      <w:jc w:val="center"/>
      <w:outlineLvl w:val="7"/>
    </w:pPr>
    <w:rPr>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91548"/>
    <w:pPr>
      <w:ind w:left="360" w:firstLine="348"/>
    </w:pPr>
    <w:rPr>
      <w:rFonts w:ascii="Arial" w:hAnsi="Arial"/>
    </w:rPr>
  </w:style>
  <w:style w:type="character" w:styleId="Hyperlink">
    <w:name w:val="Hyperlink"/>
    <w:rsid w:val="00791548"/>
    <w:rPr>
      <w:color w:val="0000FF"/>
      <w:u w:val="single"/>
    </w:rPr>
  </w:style>
  <w:style w:type="paragraph" w:styleId="Corpodetexto">
    <w:name w:val="Body Text"/>
    <w:basedOn w:val="Normal"/>
    <w:rsid w:val="00791548"/>
    <w:rPr>
      <w:rFonts w:ascii="Arial" w:hAnsi="Arial"/>
    </w:rPr>
  </w:style>
  <w:style w:type="paragraph" w:styleId="Corpodetexto2">
    <w:name w:val="Body Text 2"/>
    <w:basedOn w:val="Normal"/>
    <w:rsid w:val="00791548"/>
    <w:pPr>
      <w:tabs>
        <w:tab w:val="left" w:pos="709"/>
      </w:tabs>
    </w:pPr>
    <w:rPr>
      <w:rFonts w:ascii="Arial" w:hAnsi="Arial"/>
      <w:color w:val="800080"/>
    </w:rPr>
  </w:style>
  <w:style w:type="paragraph" w:styleId="Rodap">
    <w:name w:val="footer"/>
    <w:basedOn w:val="Normal"/>
    <w:link w:val="RodapChar"/>
    <w:uiPriority w:val="99"/>
    <w:rsid w:val="00791548"/>
    <w:pPr>
      <w:tabs>
        <w:tab w:val="center" w:pos="4419"/>
        <w:tab w:val="right" w:pos="8838"/>
      </w:tabs>
    </w:pPr>
  </w:style>
  <w:style w:type="character" w:styleId="Nmerodepgina">
    <w:name w:val="page number"/>
    <w:basedOn w:val="Fontepargpadro"/>
    <w:rsid w:val="00791548"/>
  </w:style>
  <w:style w:type="paragraph" w:customStyle="1" w:styleId="BodyText31">
    <w:name w:val="Body Text 31"/>
    <w:basedOn w:val="Normal"/>
    <w:rsid w:val="00791548"/>
    <w:pPr>
      <w:spacing w:before="120"/>
    </w:pPr>
    <w:rPr>
      <w:sz w:val="22"/>
    </w:rPr>
  </w:style>
  <w:style w:type="paragraph" w:styleId="Remissivo1">
    <w:name w:val="index 1"/>
    <w:basedOn w:val="Normal"/>
    <w:next w:val="Normal"/>
    <w:autoRedefine/>
    <w:semiHidden/>
    <w:rsid w:val="00791548"/>
    <w:pPr>
      <w:ind w:left="240" w:hanging="240"/>
    </w:pPr>
  </w:style>
  <w:style w:type="paragraph" w:styleId="Ttulodendiceremissivo">
    <w:name w:val="index heading"/>
    <w:basedOn w:val="Normal"/>
    <w:next w:val="Remissivo1"/>
    <w:semiHidden/>
    <w:rsid w:val="00791548"/>
    <w:pPr>
      <w:keepNext/>
      <w:spacing w:before="120"/>
      <w:jc w:val="left"/>
    </w:pPr>
    <w:rPr>
      <w:rFonts w:ascii="Arial" w:hAnsi="Arial"/>
      <w:b/>
      <w:kern w:val="28"/>
      <w:sz w:val="28"/>
    </w:rPr>
  </w:style>
  <w:style w:type="paragraph" w:styleId="Textoembloco">
    <w:name w:val="Block Text"/>
    <w:basedOn w:val="Normal"/>
    <w:rsid w:val="00791548"/>
    <w:pPr>
      <w:spacing w:before="120"/>
      <w:ind w:left="397" w:right="-232" w:hanging="397"/>
      <w:jc w:val="left"/>
    </w:pPr>
    <w:rPr>
      <w:sz w:val="22"/>
    </w:rPr>
  </w:style>
  <w:style w:type="paragraph" w:styleId="NormalWeb">
    <w:name w:val="Normal (Web)"/>
    <w:basedOn w:val="Normal"/>
    <w:rsid w:val="00791548"/>
    <w:pPr>
      <w:spacing w:before="100" w:beforeAutospacing="1" w:after="100" w:afterAutospacing="1"/>
      <w:jc w:val="left"/>
    </w:pPr>
    <w:rPr>
      <w:rFonts w:ascii="Arial Unicode MS" w:eastAsia="Arial Unicode MS" w:hAnsi="Arial Unicode MS" w:cs="Arial Unicode MS"/>
      <w:szCs w:val="24"/>
    </w:rPr>
  </w:style>
  <w:style w:type="paragraph" w:styleId="Ttulodendicedeautoridades">
    <w:name w:val="toa heading"/>
    <w:basedOn w:val="Normal"/>
    <w:next w:val="Normal"/>
    <w:semiHidden/>
    <w:rsid w:val="00791548"/>
    <w:pPr>
      <w:spacing w:before="120"/>
      <w:jc w:val="left"/>
    </w:pPr>
    <w:rPr>
      <w:rFonts w:ascii="Arial" w:hAnsi="Arial" w:cs="Arial"/>
      <w:b/>
      <w:bCs/>
      <w:szCs w:val="24"/>
    </w:rPr>
  </w:style>
  <w:style w:type="paragraph" w:styleId="TextosemFormatao">
    <w:name w:val="Plain Text"/>
    <w:basedOn w:val="Normal"/>
    <w:rsid w:val="00791548"/>
    <w:pPr>
      <w:jc w:val="left"/>
    </w:pPr>
    <w:rPr>
      <w:rFonts w:ascii="Courier New" w:hAnsi="Courier New" w:cs="Courier New"/>
      <w:sz w:val="20"/>
    </w:rPr>
  </w:style>
  <w:style w:type="paragraph" w:styleId="Cabealho">
    <w:name w:val="header"/>
    <w:basedOn w:val="Normal"/>
    <w:link w:val="CabealhoChar"/>
    <w:uiPriority w:val="99"/>
    <w:rsid w:val="00791548"/>
    <w:pPr>
      <w:tabs>
        <w:tab w:val="center" w:pos="4252"/>
        <w:tab w:val="right" w:pos="8504"/>
      </w:tabs>
    </w:pPr>
  </w:style>
  <w:style w:type="paragraph" w:styleId="Corpodetexto3">
    <w:name w:val="Body Text 3"/>
    <w:basedOn w:val="Normal"/>
    <w:link w:val="Corpodetexto3Char"/>
    <w:rsid w:val="00791548"/>
    <w:rPr>
      <w:color w:val="0000FF"/>
    </w:rPr>
  </w:style>
  <w:style w:type="paragraph" w:customStyle="1" w:styleId="BalloonText1">
    <w:name w:val="Balloon Text1"/>
    <w:basedOn w:val="Normal"/>
    <w:semiHidden/>
    <w:rsid w:val="00791548"/>
    <w:rPr>
      <w:rFonts w:ascii="Tahoma" w:hAnsi="Tahoma" w:cs="Tahoma"/>
      <w:sz w:val="16"/>
      <w:szCs w:val="16"/>
    </w:rPr>
  </w:style>
  <w:style w:type="paragraph" w:styleId="Textodebalo">
    <w:name w:val="Balloon Text"/>
    <w:basedOn w:val="Normal"/>
    <w:semiHidden/>
    <w:rsid w:val="00791548"/>
    <w:rPr>
      <w:rFonts w:ascii="Tahoma" w:hAnsi="Tahoma" w:cs="Tahoma"/>
      <w:sz w:val="16"/>
      <w:szCs w:val="16"/>
    </w:rPr>
  </w:style>
  <w:style w:type="paragraph" w:styleId="MapadoDocumento">
    <w:name w:val="Document Map"/>
    <w:basedOn w:val="Normal"/>
    <w:semiHidden/>
    <w:rsid w:val="00791548"/>
    <w:pPr>
      <w:shd w:val="clear" w:color="auto" w:fill="000080"/>
    </w:pPr>
    <w:rPr>
      <w:rFonts w:ascii="Tahoma" w:hAnsi="Tahoma" w:cs="Tahoma"/>
    </w:rPr>
  </w:style>
  <w:style w:type="paragraph" w:customStyle="1" w:styleId="BodyText32">
    <w:name w:val="Body Text 32"/>
    <w:basedOn w:val="Normal"/>
    <w:rsid w:val="009F6826"/>
    <w:pPr>
      <w:tabs>
        <w:tab w:val="left" w:pos="1418"/>
      </w:tabs>
      <w:spacing w:after="120"/>
    </w:pPr>
    <w:rPr>
      <w:rFonts w:ascii="Arial" w:hAnsi="Arial"/>
    </w:rPr>
  </w:style>
  <w:style w:type="paragraph" w:styleId="Legenda">
    <w:name w:val="caption"/>
    <w:basedOn w:val="Normal"/>
    <w:next w:val="Normal"/>
    <w:qFormat/>
    <w:rsid w:val="009F6826"/>
    <w:pPr>
      <w:ind w:left="-900"/>
      <w:jc w:val="center"/>
    </w:pPr>
    <w:rPr>
      <w:rFonts w:ascii="Arial" w:hAnsi="Arial" w:cs="Arial"/>
      <w:b/>
      <w:bCs/>
      <w:color w:val="0000FF"/>
      <w:sz w:val="20"/>
      <w:szCs w:val="24"/>
      <w:u w:val="single"/>
    </w:rPr>
  </w:style>
  <w:style w:type="character" w:customStyle="1" w:styleId="CorpodetextoChar">
    <w:name w:val="Corpo de texto Char"/>
    <w:rsid w:val="009F6826"/>
    <w:rPr>
      <w:rFonts w:ascii="Arial" w:hAnsi="Arial"/>
      <w:sz w:val="24"/>
      <w:lang w:val="pt-BR" w:eastAsia="pt-BR" w:bidi="ar-SA"/>
    </w:rPr>
  </w:style>
  <w:style w:type="paragraph" w:styleId="Textodecomentrio">
    <w:name w:val="annotation text"/>
    <w:basedOn w:val="Normal"/>
    <w:semiHidden/>
    <w:rsid w:val="009F6826"/>
    <w:pPr>
      <w:jc w:val="left"/>
    </w:pPr>
    <w:rPr>
      <w:sz w:val="20"/>
    </w:rPr>
  </w:style>
  <w:style w:type="table" w:styleId="Tabelacomgrade">
    <w:name w:val="Table Grid"/>
    <w:basedOn w:val="Tabelanormal"/>
    <w:rsid w:val="000C651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rsid w:val="00585E0B"/>
    <w:rPr>
      <w:color w:val="800080"/>
      <w:u w:val="single"/>
    </w:rPr>
  </w:style>
  <w:style w:type="paragraph" w:customStyle="1" w:styleId="ColorfulShading-Accent11">
    <w:name w:val="Colorful Shading - Accent 11"/>
    <w:hidden/>
    <w:uiPriority w:val="71"/>
    <w:rsid w:val="00570206"/>
    <w:rPr>
      <w:sz w:val="24"/>
    </w:rPr>
  </w:style>
  <w:style w:type="paragraph" w:customStyle="1" w:styleId="ListaColorida-nfase11">
    <w:name w:val="Lista Colorida - Ênfase 11"/>
    <w:basedOn w:val="Normal"/>
    <w:uiPriority w:val="34"/>
    <w:qFormat/>
    <w:rsid w:val="004943D7"/>
    <w:pPr>
      <w:ind w:left="720"/>
      <w:contextualSpacing/>
      <w:jc w:val="left"/>
    </w:pPr>
    <w:rPr>
      <w:rFonts w:ascii="Cambria" w:eastAsia="MS Mincho" w:hAnsi="Cambria"/>
      <w:szCs w:val="24"/>
      <w:lang w:eastAsia="en-US"/>
    </w:rPr>
  </w:style>
  <w:style w:type="paragraph" w:styleId="PargrafodaLista">
    <w:name w:val="List Paragraph"/>
    <w:basedOn w:val="Normal"/>
    <w:uiPriority w:val="34"/>
    <w:qFormat/>
    <w:rsid w:val="00B74563"/>
    <w:pPr>
      <w:ind w:left="708"/>
    </w:pPr>
  </w:style>
  <w:style w:type="character" w:customStyle="1" w:styleId="RecuodecorpodetextoChar">
    <w:name w:val="Recuo de corpo de texto Char"/>
    <w:link w:val="Recuodecorpodetexto"/>
    <w:rsid w:val="00264AC3"/>
    <w:rPr>
      <w:rFonts w:ascii="Arial" w:hAnsi="Arial"/>
      <w:sz w:val="24"/>
    </w:rPr>
  </w:style>
  <w:style w:type="character" w:customStyle="1" w:styleId="Corpodetexto3Char">
    <w:name w:val="Corpo de texto 3 Char"/>
    <w:link w:val="Corpodetexto3"/>
    <w:rsid w:val="00A859CA"/>
    <w:rPr>
      <w:color w:val="0000FF"/>
      <w:sz w:val="24"/>
    </w:rPr>
  </w:style>
  <w:style w:type="character" w:customStyle="1" w:styleId="CabealhoChar">
    <w:name w:val="Cabeçalho Char"/>
    <w:basedOn w:val="Fontepargpadro"/>
    <w:link w:val="Cabealho"/>
    <w:uiPriority w:val="99"/>
    <w:rsid w:val="00F51F16"/>
    <w:rPr>
      <w:sz w:val="24"/>
    </w:rPr>
  </w:style>
  <w:style w:type="character" w:customStyle="1" w:styleId="RodapChar">
    <w:name w:val="Rodapé Char"/>
    <w:basedOn w:val="Fontepargpadro"/>
    <w:link w:val="Rodap"/>
    <w:uiPriority w:val="99"/>
    <w:rsid w:val="0001197C"/>
    <w:rPr>
      <w:sz w:val="24"/>
    </w:rPr>
  </w:style>
  <w:style w:type="paragraph" w:customStyle="1" w:styleId="Estilo1">
    <w:name w:val="Estilo1"/>
    <w:basedOn w:val="Ttulo3"/>
    <w:rsid w:val="00393A21"/>
    <w:pPr>
      <w:jc w:val="left"/>
    </w:pPr>
    <w:rPr>
      <w:color w:val="99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9689">
      <w:bodyDiv w:val="1"/>
      <w:marLeft w:val="0"/>
      <w:marRight w:val="0"/>
      <w:marTop w:val="0"/>
      <w:marBottom w:val="0"/>
      <w:divBdr>
        <w:top w:val="none" w:sz="0" w:space="0" w:color="auto"/>
        <w:left w:val="none" w:sz="0" w:space="0" w:color="auto"/>
        <w:bottom w:val="none" w:sz="0" w:space="0" w:color="auto"/>
        <w:right w:val="none" w:sz="0" w:space="0" w:color="auto"/>
      </w:divBdr>
    </w:div>
    <w:div w:id="363945317">
      <w:bodyDiv w:val="1"/>
      <w:marLeft w:val="0"/>
      <w:marRight w:val="0"/>
      <w:marTop w:val="0"/>
      <w:marBottom w:val="0"/>
      <w:divBdr>
        <w:top w:val="none" w:sz="0" w:space="0" w:color="auto"/>
        <w:left w:val="none" w:sz="0" w:space="0" w:color="auto"/>
        <w:bottom w:val="none" w:sz="0" w:space="0" w:color="auto"/>
        <w:right w:val="none" w:sz="0" w:space="0" w:color="auto"/>
      </w:divBdr>
      <w:divsChild>
        <w:div w:id="822432828">
          <w:marLeft w:val="0"/>
          <w:marRight w:val="0"/>
          <w:marTop w:val="0"/>
          <w:marBottom w:val="0"/>
          <w:divBdr>
            <w:top w:val="none" w:sz="0" w:space="0" w:color="auto"/>
            <w:left w:val="none" w:sz="0" w:space="0" w:color="auto"/>
            <w:bottom w:val="none" w:sz="0" w:space="0" w:color="auto"/>
            <w:right w:val="none" w:sz="0" w:space="0" w:color="auto"/>
          </w:divBdr>
        </w:div>
      </w:divsChild>
    </w:div>
    <w:div w:id="648248581">
      <w:bodyDiv w:val="1"/>
      <w:marLeft w:val="0"/>
      <w:marRight w:val="0"/>
      <w:marTop w:val="0"/>
      <w:marBottom w:val="0"/>
      <w:divBdr>
        <w:top w:val="none" w:sz="0" w:space="0" w:color="auto"/>
        <w:left w:val="none" w:sz="0" w:space="0" w:color="auto"/>
        <w:bottom w:val="none" w:sz="0" w:space="0" w:color="auto"/>
        <w:right w:val="none" w:sz="0" w:space="0" w:color="auto"/>
      </w:divBdr>
      <w:divsChild>
        <w:div w:id="1674456031">
          <w:marLeft w:val="0"/>
          <w:marRight w:val="0"/>
          <w:marTop w:val="0"/>
          <w:marBottom w:val="0"/>
          <w:divBdr>
            <w:top w:val="none" w:sz="0" w:space="0" w:color="auto"/>
            <w:left w:val="none" w:sz="0" w:space="0" w:color="auto"/>
            <w:bottom w:val="none" w:sz="0" w:space="0" w:color="auto"/>
            <w:right w:val="none" w:sz="0" w:space="0" w:color="auto"/>
          </w:divBdr>
        </w:div>
        <w:div w:id="421992036">
          <w:marLeft w:val="0"/>
          <w:marRight w:val="0"/>
          <w:marTop w:val="0"/>
          <w:marBottom w:val="0"/>
          <w:divBdr>
            <w:top w:val="none" w:sz="0" w:space="0" w:color="auto"/>
            <w:left w:val="none" w:sz="0" w:space="0" w:color="auto"/>
            <w:bottom w:val="none" w:sz="0" w:space="0" w:color="auto"/>
            <w:right w:val="none" w:sz="0" w:space="0" w:color="auto"/>
          </w:divBdr>
        </w:div>
        <w:div w:id="300767706">
          <w:marLeft w:val="0"/>
          <w:marRight w:val="0"/>
          <w:marTop w:val="0"/>
          <w:marBottom w:val="0"/>
          <w:divBdr>
            <w:top w:val="none" w:sz="0" w:space="0" w:color="auto"/>
            <w:left w:val="none" w:sz="0" w:space="0" w:color="auto"/>
            <w:bottom w:val="none" w:sz="0" w:space="0" w:color="auto"/>
            <w:right w:val="none" w:sz="0" w:space="0" w:color="auto"/>
          </w:divBdr>
        </w:div>
        <w:div w:id="393545685">
          <w:marLeft w:val="0"/>
          <w:marRight w:val="0"/>
          <w:marTop w:val="0"/>
          <w:marBottom w:val="0"/>
          <w:divBdr>
            <w:top w:val="none" w:sz="0" w:space="0" w:color="auto"/>
            <w:left w:val="none" w:sz="0" w:space="0" w:color="auto"/>
            <w:bottom w:val="none" w:sz="0" w:space="0" w:color="auto"/>
            <w:right w:val="none" w:sz="0" w:space="0" w:color="auto"/>
          </w:divBdr>
        </w:div>
        <w:div w:id="1980305393">
          <w:marLeft w:val="0"/>
          <w:marRight w:val="0"/>
          <w:marTop w:val="0"/>
          <w:marBottom w:val="0"/>
          <w:divBdr>
            <w:top w:val="none" w:sz="0" w:space="0" w:color="auto"/>
            <w:left w:val="none" w:sz="0" w:space="0" w:color="auto"/>
            <w:bottom w:val="none" w:sz="0" w:space="0" w:color="auto"/>
            <w:right w:val="none" w:sz="0" w:space="0" w:color="auto"/>
          </w:divBdr>
        </w:div>
      </w:divsChild>
    </w:div>
    <w:div w:id="864370961">
      <w:bodyDiv w:val="1"/>
      <w:marLeft w:val="0"/>
      <w:marRight w:val="0"/>
      <w:marTop w:val="0"/>
      <w:marBottom w:val="0"/>
      <w:divBdr>
        <w:top w:val="none" w:sz="0" w:space="0" w:color="auto"/>
        <w:left w:val="none" w:sz="0" w:space="0" w:color="auto"/>
        <w:bottom w:val="none" w:sz="0" w:space="0" w:color="auto"/>
        <w:right w:val="none" w:sz="0" w:space="0" w:color="auto"/>
      </w:divBdr>
      <w:divsChild>
        <w:div w:id="1927689361">
          <w:marLeft w:val="0"/>
          <w:marRight w:val="0"/>
          <w:marTop w:val="0"/>
          <w:marBottom w:val="0"/>
          <w:divBdr>
            <w:top w:val="none" w:sz="0" w:space="0" w:color="auto"/>
            <w:left w:val="none" w:sz="0" w:space="0" w:color="auto"/>
            <w:bottom w:val="none" w:sz="0" w:space="0" w:color="auto"/>
            <w:right w:val="none" w:sz="0" w:space="0" w:color="auto"/>
          </w:divBdr>
        </w:div>
        <w:div w:id="633366033">
          <w:marLeft w:val="0"/>
          <w:marRight w:val="0"/>
          <w:marTop w:val="0"/>
          <w:marBottom w:val="0"/>
          <w:divBdr>
            <w:top w:val="none" w:sz="0" w:space="0" w:color="auto"/>
            <w:left w:val="none" w:sz="0" w:space="0" w:color="auto"/>
            <w:bottom w:val="none" w:sz="0" w:space="0" w:color="auto"/>
            <w:right w:val="none" w:sz="0" w:space="0" w:color="auto"/>
          </w:divBdr>
        </w:div>
        <w:div w:id="855080334">
          <w:marLeft w:val="0"/>
          <w:marRight w:val="0"/>
          <w:marTop w:val="0"/>
          <w:marBottom w:val="0"/>
          <w:divBdr>
            <w:top w:val="none" w:sz="0" w:space="0" w:color="auto"/>
            <w:left w:val="none" w:sz="0" w:space="0" w:color="auto"/>
            <w:bottom w:val="none" w:sz="0" w:space="0" w:color="auto"/>
            <w:right w:val="none" w:sz="0" w:space="0" w:color="auto"/>
          </w:divBdr>
        </w:div>
        <w:div w:id="1809325870">
          <w:marLeft w:val="0"/>
          <w:marRight w:val="0"/>
          <w:marTop w:val="0"/>
          <w:marBottom w:val="0"/>
          <w:divBdr>
            <w:top w:val="none" w:sz="0" w:space="0" w:color="auto"/>
            <w:left w:val="none" w:sz="0" w:space="0" w:color="auto"/>
            <w:bottom w:val="none" w:sz="0" w:space="0" w:color="auto"/>
            <w:right w:val="none" w:sz="0" w:space="0" w:color="auto"/>
          </w:divBdr>
        </w:div>
      </w:divsChild>
    </w:div>
    <w:div w:id="887106516">
      <w:bodyDiv w:val="1"/>
      <w:marLeft w:val="0"/>
      <w:marRight w:val="0"/>
      <w:marTop w:val="0"/>
      <w:marBottom w:val="0"/>
      <w:divBdr>
        <w:top w:val="none" w:sz="0" w:space="0" w:color="auto"/>
        <w:left w:val="none" w:sz="0" w:space="0" w:color="auto"/>
        <w:bottom w:val="none" w:sz="0" w:space="0" w:color="auto"/>
        <w:right w:val="none" w:sz="0" w:space="0" w:color="auto"/>
      </w:divBdr>
      <w:divsChild>
        <w:div w:id="1279291007">
          <w:marLeft w:val="0"/>
          <w:marRight w:val="0"/>
          <w:marTop w:val="0"/>
          <w:marBottom w:val="0"/>
          <w:divBdr>
            <w:top w:val="none" w:sz="0" w:space="0" w:color="auto"/>
            <w:left w:val="none" w:sz="0" w:space="0" w:color="auto"/>
            <w:bottom w:val="none" w:sz="0" w:space="0" w:color="auto"/>
            <w:right w:val="none" w:sz="0" w:space="0" w:color="auto"/>
          </w:divBdr>
        </w:div>
        <w:div w:id="465974866">
          <w:marLeft w:val="0"/>
          <w:marRight w:val="0"/>
          <w:marTop w:val="0"/>
          <w:marBottom w:val="0"/>
          <w:divBdr>
            <w:top w:val="none" w:sz="0" w:space="0" w:color="auto"/>
            <w:left w:val="none" w:sz="0" w:space="0" w:color="auto"/>
            <w:bottom w:val="none" w:sz="0" w:space="0" w:color="auto"/>
            <w:right w:val="none" w:sz="0" w:space="0" w:color="auto"/>
          </w:divBdr>
        </w:div>
        <w:div w:id="160002864">
          <w:marLeft w:val="0"/>
          <w:marRight w:val="0"/>
          <w:marTop w:val="0"/>
          <w:marBottom w:val="0"/>
          <w:divBdr>
            <w:top w:val="none" w:sz="0" w:space="0" w:color="auto"/>
            <w:left w:val="none" w:sz="0" w:space="0" w:color="auto"/>
            <w:bottom w:val="none" w:sz="0" w:space="0" w:color="auto"/>
            <w:right w:val="none" w:sz="0" w:space="0" w:color="auto"/>
          </w:divBdr>
        </w:div>
      </w:divsChild>
    </w:div>
    <w:div w:id="1530949314">
      <w:bodyDiv w:val="1"/>
      <w:marLeft w:val="0"/>
      <w:marRight w:val="0"/>
      <w:marTop w:val="0"/>
      <w:marBottom w:val="0"/>
      <w:divBdr>
        <w:top w:val="none" w:sz="0" w:space="0" w:color="auto"/>
        <w:left w:val="none" w:sz="0" w:space="0" w:color="auto"/>
        <w:bottom w:val="none" w:sz="0" w:space="0" w:color="auto"/>
        <w:right w:val="none" w:sz="0" w:space="0" w:color="auto"/>
      </w:divBdr>
    </w:div>
    <w:div w:id="1758210066">
      <w:bodyDiv w:val="1"/>
      <w:marLeft w:val="0"/>
      <w:marRight w:val="0"/>
      <w:marTop w:val="0"/>
      <w:marBottom w:val="0"/>
      <w:divBdr>
        <w:top w:val="none" w:sz="0" w:space="0" w:color="auto"/>
        <w:left w:val="none" w:sz="0" w:space="0" w:color="auto"/>
        <w:bottom w:val="none" w:sz="0" w:space="0" w:color="auto"/>
        <w:right w:val="none" w:sz="0" w:space="0" w:color="auto"/>
      </w:divBdr>
    </w:div>
    <w:div w:id="2049336854">
      <w:bodyDiv w:val="1"/>
      <w:marLeft w:val="0"/>
      <w:marRight w:val="0"/>
      <w:marTop w:val="0"/>
      <w:marBottom w:val="0"/>
      <w:divBdr>
        <w:top w:val="none" w:sz="0" w:space="0" w:color="auto"/>
        <w:left w:val="none" w:sz="0" w:space="0" w:color="auto"/>
        <w:bottom w:val="none" w:sz="0" w:space="0" w:color="auto"/>
        <w:right w:val="none" w:sz="0" w:space="0" w:color="auto"/>
      </w:divBdr>
    </w:div>
    <w:div w:id="2144273165">
      <w:bodyDiv w:val="1"/>
      <w:marLeft w:val="0"/>
      <w:marRight w:val="0"/>
      <w:marTop w:val="0"/>
      <w:marBottom w:val="0"/>
      <w:divBdr>
        <w:top w:val="none" w:sz="0" w:space="0" w:color="auto"/>
        <w:left w:val="none" w:sz="0" w:space="0" w:color="auto"/>
        <w:bottom w:val="none" w:sz="0" w:space="0" w:color="auto"/>
        <w:right w:val="none" w:sz="0" w:space="0" w:color="auto"/>
      </w:divBdr>
      <w:divsChild>
        <w:div w:id="610092337">
          <w:marLeft w:val="0"/>
          <w:marRight w:val="0"/>
          <w:marTop w:val="0"/>
          <w:marBottom w:val="0"/>
          <w:divBdr>
            <w:top w:val="none" w:sz="0" w:space="0" w:color="auto"/>
            <w:left w:val="none" w:sz="0" w:space="0" w:color="auto"/>
            <w:bottom w:val="none" w:sz="0" w:space="0" w:color="auto"/>
            <w:right w:val="none" w:sz="0" w:space="0" w:color="auto"/>
          </w:divBdr>
        </w:div>
        <w:div w:id="134838566">
          <w:marLeft w:val="0"/>
          <w:marRight w:val="0"/>
          <w:marTop w:val="0"/>
          <w:marBottom w:val="0"/>
          <w:divBdr>
            <w:top w:val="none" w:sz="0" w:space="0" w:color="auto"/>
            <w:left w:val="none" w:sz="0" w:space="0" w:color="auto"/>
            <w:bottom w:val="none" w:sz="0" w:space="0" w:color="auto"/>
            <w:right w:val="none" w:sz="0" w:space="0" w:color="auto"/>
          </w:divBdr>
        </w:div>
        <w:div w:id="1603489263">
          <w:marLeft w:val="0"/>
          <w:marRight w:val="0"/>
          <w:marTop w:val="0"/>
          <w:marBottom w:val="0"/>
          <w:divBdr>
            <w:top w:val="none" w:sz="0" w:space="0" w:color="auto"/>
            <w:left w:val="none" w:sz="0" w:space="0" w:color="auto"/>
            <w:bottom w:val="none" w:sz="0" w:space="0" w:color="auto"/>
            <w:right w:val="none" w:sz="0" w:space="0" w:color="auto"/>
          </w:divBdr>
        </w:div>
        <w:div w:id="1801455204">
          <w:marLeft w:val="0"/>
          <w:marRight w:val="0"/>
          <w:marTop w:val="0"/>
          <w:marBottom w:val="0"/>
          <w:divBdr>
            <w:top w:val="none" w:sz="0" w:space="0" w:color="auto"/>
            <w:left w:val="none" w:sz="0" w:space="0" w:color="auto"/>
            <w:bottom w:val="none" w:sz="0" w:space="0" w:color="auto"/>
            <w:right w:val="none" w:sz="0" w:space="0" w:color="auto"/>
          </w:divBdr>
        </w:div>
        <w:div w:id="884756148">
          <w:marLeft w:val="0"/>
          <w:marRight w:val="0"/>
          <w:marTop w:val="0"/>
          <w:marBottom w:val="0"/>
          <w:divBdr>
            <w:top w:val="none" w:sz="0" w:space="0" w:color="auto"/>
            <w:left w:val="none" w:sz="0" w:space="0" w:color="auto"/>
            <w:bottom w:val="none" w:sz="0" w:space="0" w:color="auto"/>
            <w:right w:val="none" w:sz="0" w:space="0" w:color="auto"/>
          </w:divBdr>
        </w:div>
        <w:div w:id="1778141101">
          <w:marLeft w:val="0"/>
          <w:marRight w:val="0"/>
          <w:marTop w:val="0"/>
          <w:marBottom w:val="0"/>
          <w:divBdr>
            <w:top w:val="none" w:sz="0" w:space="0" w:color="auto"/>
            <w:left w:val="none" w:sz="0" w:space="0" w:color="auto"/>
            <w:bottom w:val="none" w:sz="0" w:space="0" w:color="auto"/>
            <w:right w:val="none" w:sz="0" w:space="0" w:color="auto"/>
          </w:divBdr>
        </w:div>
        <w:div w:id="1224371013">
          <w:marLeft w:val="0"/>
          <w:marRight w:val="0"/>
          <w:marTop w:val="0"/>
          <w:marBottom w:val="0"/>
          <w:divBdr>
            <w:top w:val="none" w:sz="0" w:space="0" w:color="auto"/>
            <w:left w:val="none" w:sz="0" w:space="0" w:color="auto"/>
            <w:bottom w:val="none" w:sz="0" w:space="0" w:color="auto"/>
            <w:right w:val="none" w:sz="0" w:space="0" w:color="auto"/>
          </w:divBdr>
        </w:div>
        <w:div w:id="1630167009">
          <w:marLeft w:val="0"/>
          <w:marRight w:val="0"/>
          <w:marTop w:val="0"/>
          <w:marBottom w:val="0"/>
          <w:divBdr>
            <w:top w:val="none" w:sz="0" w:space="0" w:color="auto"/>
            <w:left w:val="none" w:sz="0" w:space="0" w:color="auto"/>
            <w:bottom w:val="none" w:sz="0" w:space="0" w:color="auto"/>
            <w:right w:val="none" w:sz="0" w:space="0" w:color="auto"/>
          </w:divBdr>
        </w:div>
        <w:div w:id="1599676537">
          <w:marLeft w:val="0"/>
          <w:marRight w:val="0"/>
          <w:marTop w:val="0"/>
          <w:marBottom w:val="0"/>
          <w:divBdr>
            <w:top w:val="none" w:sz="0" w:space="0" w:color="auto"/>
            <w:left w:val="none" w:sz="0" w:space="0" w:color="auto"/>
            <w:bottom w:val="none" w:sz="0" w:space="0" w:color="auto"/>
            <w:right w:val="none" w:sz="0" w:space="0" w:color="auto"/>
          </w:divBdr>
        </w:div>
        <w:div w:id="1556312658">
          <w:marLeft w:val="0"/>
          <w:marRight w:val="0"/>
          <w:marTop w:val="0"/>
          <w:marBottom w:val="0"/>
          <w:divBdr>
            <w:top w:val="none" w:sz="0" w:space="0" w:color="auto"/>
            <w:left w:val="none" w:sz="0" w:space="0" w:color="auto"/>
            <w:bottom w:val="none" w:sz="0" w:space="0" w:color="auto"/>
            <w:right w:val="none" w:sz="0" w:space="0" w:color="auto"/>
          </w:divBdr>
        </w:div>
        <w:div w:id="177740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computacional@capes.gov.br" TargetMode="External"/><Relationship Id="rId13" Type="http://schemas.openxmlformats.org/officeDocument/2006/relationships/hyperlink" Target="http://www.capes.gov.br/bolsas/auxilios-a-pesquisa" TargetMode="External"/><Relationship Id="rId18" Type="http://schemas.openxmlformats.org/officeDocument/2006/relationships/hyperlink" Target="mailto:cof@cape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iocomputacional@capes.gov.br" TargetMode="External"/><Relationship Id="rId17" Type="http://schemas.openxmlformats.org/officeDocument/2006/relationships/hyperlink" Target="http://www.capes.gov.br/bolsas/auxilios-a-pesquisa" TargetMode="External"/><Relationship Id="rId2" Type="http://schemas.openxmlformats.org/officeDocument/2006/relationships/styles" Target="styles.xml"/><Relationship Id="rId16" Type="http://schemas.openxmlformats.org/officeDocument/2006/relationships/hyperlink" Target="http://siprec.capes.gov.br/siprec/login.sea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iocomputacional@capes.gov.br" TargetMode="External"/><Relationship Id="rId5" Type="http://schemas.openxmlformats.org/officeDocument/2006/relationships/webSettings" Target="webSettings.xml"/><Relationship Id="rId15" Type="http://schemas.openxmlformats.org/officeDocument/2006/relationships/hyperlink" Target="http://www.capes.gov.br/bolsas/bolsas-no-exterior/programas-estrategicos" TargetMode="External"/><Relationship Id="rId10" Type="http://schemas.openxmlformats.org/officeDocument/2006/relationships/hyperlink" Target="mailto:biocomputacional@cape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pes.gov.br/bolsas/auxilios-a-pesquisa" TargetMode="External"/><Relationship Id="rId14" Type="http://schemas.openxmlformats.org/officeDocument/2006/relationships/hyperlink" Target="http://www.capes.gov.br/bolsas/programas-especiais/biologia_computacion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4992</Words>
  <Characters>26960</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Unicamp</Company>
  <LinksUpToDate>false</LinksUpToDate>
  <CharactersWithSpaces>31889</CharactersWithSpaces>
  <SharedDoc>false</SharedDoc>
  <HLinks>
    <vt:vector size="6" baseType="variant">
      <vt:variant>
        <vt:i4>6815755</vt:i4>
      </vt:variant>
      <vt:variant>
        <vt:i4>-1</vt:i4>
      </vt:variant>
      <vt:variant>
        <vt:i4>1029</vt:i4>
      </vt:variant>
      <vt:variant>
        <vt:i4>1</vt:i4>
      </vt:variant>
      <vt:variant>
        <vt:lpwstr>logo-capes-60-anos-original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Costapinto Santana</dc:creator>
  <cp:keywords/>
  <dc:description/>
  <cp:lastModifiedBy>Capes</cp:lastModifiedBy>
  <cp:revision>4</cp:revision>
  <cp:lastPrinted>2013-07-05T20:21:00Z</cp:lastPrinted>
  <dcterms:created xsi:type="dcterms:W3CDTF">2013-08-20T12:52:00Z</dcterms:created>
  <dcterms:modified xsi:type="dcterms:W3CDTF">2013-08-21T19:01:00Z</dcterms:modified>
</cp:coreProperties>
</file>