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B2240C" w:rsidRPr="00F2264E" w:rsidRDefault="00B2240C" w:rsidP="007B7865">
      <w:pPr>
        <w:suppressLineNumbers/>
        <w:jc w:val="center"/>
        <w:rPr>
          <w:rFonts w:ascii="Calibri" w:hAnsi="Calibri" w:cs="Calibri"/>
          <w:noProof/>
          <w:sz w:val="24"/>
          <w:szCs w:val="24"/>
        </w:rPr>
      </w:pPr>
      <w:bookmarkStart w:id="0" w:name="_Hlk142564491"/>
    </w:p>
    <w:p w14:paraId="0A37501D" w14:textId="77777777" w:rsidR="001B40B6" w:rsidRPr="00F2264E" w:rsidRDefault="00BD1446" w:rsidP="007B7865">
      <w:pPr>
        <w:suppressLineNumbers/>
        <w:jc w:val="center"/>
        <w:rPr>
          <w:rFonts w:ascii="Calibri" w:hAnsi="Calibri" w:cs="Calibri"/>
          <w:sz w:val="24"/>
          <w:szCs w:val="24"/>
        </w:rPr>
      </w:pPr>
      <w:r w:rsidRPr="00F2264E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6A60560D" wp14:editId="35ED71FB">
            <wp:extent cx="1028700" cy="952500"/>
            <wp:effectExtent l="0" t="0" r="0" b="0"/>
            <wp:docPr id="1" name="Imagem 1" descr="logo original fundo cla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original fundo clar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B6C7B" w14:textId="77777777" w:rsidR="009A0B1C" w:rsidRPr="00F2264E" w:rsidRDefault="009A0B1C" w:rsidP="007B7865">
      <w:pPr>
        <w:suppressLineNumbers/>
        <w:jc w:val="center"/>
        <w:rPr>
          <w:rFonts w:ascii="Calibri" w:hAnsi="Calibri" w:cs="Calibri"/>
          <w:sz w:val="24"/>
          <w:szCs w:val="24"/>
        </w:rPr>
      </w:pPr>
    </w:p>
    <w:p w14:paraId="6CDB03F0" w14:textId="77777777" w:rsidR="00127CD8" w:rsidRPr="00F2264E" w:rsidRDefault="00127CD8" w:rsidP="007B7865">
      <w:pPr>
        <w:suppressLineNumbers/>
        <w:spacing w:after="0" w:line="276" w:lineRule="auto"/>
        <w:ind w:left="0" w:right="-52" w:firstLine="0"/>
        <w:jc w:val="center"/>
        <w:rPr>
          <w:rFonts w:ascii="Calibri" w:hAnsi="Calibri" w:cs="Calibri"/>
          <w:b/>
          <w:sz w:val="24"/>
          <w:szCs w:val="24"/>
        </w:rPr>
      </w:pPr>
      <w:r w:rsidRPr="00F2264E">
        <w:rPr>
          <w:rFonts w:ascii="Calibri" w:hAnsi="Calibri" w:cs="Calibri"/>
          <w:b/>
          <w:sz w:val="24"/>
          <w:szCs w:val="24"/>
        </w:rPr>
        <w:t>Coordenação de Aperfeiçoamento de Pessoal de Nível Superior</w:t>
      </w:r>
    </w:p>
    <w:p w14:paraId="748E4431" w14:textId="77777777" w:rsidR="00EB12E0" w:rsidRPr="00F2264E" w:rsidRDefault="00183003" w:rsidP="007B7865">
      <w:pPr>
        <w:suppressLineNumbers/>
        <w:spacing w:after="0" w:line="276" w:lineRule="auto"/>
        <w:ind w:left="0" w:right="-52" w:firstLine="0"/>
        <w:jc w:val="center"/>
        <w:rPr>
          <w:rFonts w:ascii="Calibri" w:hAnsi="Calibri" w:cs="Calibri"/>
          <w:sz w:val="24"/>
          <w:szCs w:val="24"/>
        </w:rPr>
      </w:pPr>
      <w:r w:rsidRPr="00F2264E">
        <w:rPr>
          <w:rFonts w:ascii="Calibri" w:hAnsi="Calibri" w:cs="Calibri"/>
          <w:sz w:val="24"/>
          <w:szCs w:val="24"/>
        </w:rPr>
        <w:t>Coordenação Executiva dos Órgãos Colegiados</w:t>
      </w:r>
    </w:p>
    <w:p w14:paraId="02EB378F" w14:textId="77777777" w:rsidR="00AF086B" w:rsidRPr="00F2264E" w:rsidRDefault="00AF086B" w:rsidP="00CA4334">
      <w:pPr>
        <w:suppressLineNumbers/>
        <w:spacing w:after="0" w:line="276" w:lineRule="auto"/>
        <w:ind w:left="0" w:right="-52" w:firstLine="0"/>
        <w:rPr>
          <w:rFonts w:ascii="Calibri" w:hAnsi="Calibri" w:cs="Calibri"/>
          <w:b/>
          <w:sz w:val="24"/>
          <w:szCs w:val="24"/>
        </w:rPr>
      </w:pPr>
    </w:p>
    <w:p w14:paraId="1A3BF748" w14:textId="77777777" w:rsidR="00D1429B" w:rsidRPr="00F2264E" w:rsidRDefault="00D1429B" w:rsidP="007B7865">
      <w:pPr>
        <w:suppressLineNumbers/>
        <w:spacing w:after="0" w:line="276" w:lineRule="auto"/>
        <w:ind w:left="0" w:right="-52" w:firstLine="0"/>
        <w:jc w:val="center"/>
        <w:rPr>
          <w:rFonts w:ascii="Calibri" w:hAnsi="Calibri" w:cs="Calibri"/>
          <w:b/>
          <w:sz w:val="24"/>
          <w:szCs w:val="24"/>
        </w:rPr>
      </w:pPr>
      <w:r w:rsidRPr="00F2264E">
        <w:rPr>
          <w:rFonts w:ascii="Calibri" w:hAnsi="Calibri" w:cs="Calibri"/>
          <w:b/>
          <w:sz w:val="24"/>
          <w:szCs w:val="24"/>
        </w:rPr>
        <w:t>Conselho Técnico Científico da Educação Superior</w:t>
      </w:r>
    </w:p>
    <w:p w14:paraId="506046DD" w14:textId="77777777" w:rsidR="005566CC" w:rsidRPr="00F2264E" w:rsidRDefault="005566CC" w:rsidP="005566CC">
      <w:pPr>
        <w:suppressLineNumbers/>
        <w:spacing w:after="0" w:line="240" w:lineRule="auto"/>
        <w:ind w:right="-568"/>
        <w:jc w:val="center"/>
        <w:rPr>
          <w:rFonts w:ascii="Calibri" w:eastAsia="Calibri" w:hAnsi="Calibri" w:cs="Calibri"/>
          <w:b/>
          <w:sz w:val="24"/>
          <w:szCs w:val="24"/>
        </w:rPr>
      </w:pPr>
      <w:r w:rsidRPr="00F2264E">
        <w:rPr>
          <w:rFonts w:ascii="Calibri" w:eastAsia="Calibri" w:hAnsi="Calibri" w:cs="Calibri"/>
          <w:b/>
          <w:sz w:val="24"/>
          <w:szCs w:val="24"/>
        </w:rPr>
        <w:t>Ata 2</w:t>
      </w:r>
      <w:r w:rsidR="00512DB7" w:rsidRPr="00F2264E">
        <w:rPr>
          <w:rFonts w:ascii="Calibri" w:eastAsia="Calibri" w:hAnsi="Calibri" w:cs="Calibri"/>
          <w:b/>
          <w:sz w:val="24"/>
          <w:szCs w:val="24"/>
        </w:rPr>
        <w:t>2</w:t>
      </w:r>
      <w:r w:rsidR="005F5A26" w:rsidRPr="00F2264E">
        <w:rPr>
          <w:rFonts w:ascii="Calibri" w:eastAsia="Calibri" w:hAnsi="Calibri" w:cs="Calibri"/>
          <w:b/>
          <w:sz w:val="24"/>
          <w:szCs w:val="24"/>
        </w:rPr>
        <w:t>3</w:t>
      </w:r>
      <w:r w:rsidRPr="00F2264E">
        <w:rPr>
          <w:rFonts w:ascii="Calibri" w:eastAsia="Calibri" w:hAnsi="Calibri" w:cs="Calibri"/>
          <w:b/>
          <w:sz w:val="24"/>
          <w:szCs w:val="24"/>
        </w:rPr>
        <w:t>ª Reunião Ordinária</w:t>
      </w:r>
    </w:p>
    <w:p w14:paraId="247D950F" w14:textId="77777777" w:rsidR="005566CC" w:rsidRPr="00F2264E" w:rsidRDefault="005F5A26" w:rsidP="005566CC">
      <w:pPr>
        <w:suppressLineNumbers/>
        <w:spacing w:after="0" w:line="240" w:lineRule="auto"/>
        <w:ind w:right="-568"/>
        <w:jc w:val="center"/>
        <w:rPr>
          <w:rFonts w:ascii="Calibri" w:eastAsia="Calibri" w:hAnsi="Calibri" w:cs="Calibri"/>
          <w:sz w:val="24"/>
          <w:szCs w:val="24"/>
        </w:rPr>
      </w:pPr>
      <w:r w:rsidRPr="00F2264E">
        <w:rPr>
          <w:rFonts w:ascii="Calibri" w:eastAsia="Calibri" w:hAnsi="Calibri" w:cs="Calibri"/>
          <w:sz w:val="24"/>
          <w:szCs w:val="24"/>
        </w:rPr>
        <w:t>1</w:t>
      </w:r>
      <w:r w:rsidR="00780400" w:rsidRPr="00F2264E">
        <w:rPr>
          <w:rFonts w:ascii="Calibri" w:eastAsia="Calibri" w:hAnsi="Calibri" w:cs="Calibri"/>
          <w:sz w:val="24"/>
          <w:szCs w:val="24"/>
        </w:rPr>
        <w:t>4</w:t>
      </w:r>
      <w:r w:rsidR="005566CC" w:rsidRPr="00F2264E">
        <w:rPr>
          <w:rFonts w:ascii="Calibri" w:eastAsia="Calibri" w:hAnsi="Calibri" w:cs="Calibri"/>
          <w:sz w:val="24"/>
          <w:szCs w:val="24"/>
        </w:rPr>
        <w:t xml:space="preserve"> </w:t>
      </w:r>
      <w:r w:rsidR="00F46F54" w:rsidRPr="00F2264E">
        <w:rPr>
          <w:rFonts w:ascii="Calibri" w:eastAsia="Calibri" w:hAnsi="Calibri" w:cs="Calibri"/>
          <w:sz w:val="24"/>
          <w:szCs w:val="24"/>
        </w:rPr>
        <w:t>a</w:t>
      </w:r>
      <w:r w:rsidR="005566CC" w:rsidRPr="00F2264E">
        <w:rPr>
          <w:rFonts w:ascii="Calibri" w:eastAsia="Calibri" w:hAnsi="Calibri" w:cs="Calibri"/>
          <w:sz w:val="24"/>
          <w:szCs w:val="24"/>
        </w:rPr>
        <w:t xml:space="preserve"> </w:t>
      </w:r>
      <w:r w:rsidRPr="00F2264E">
        <w:rPr>
          <w:rFonts w:ascii="Calibri" w:eastAsia="Calibri" w:hAnsi="Calibri" w:cs="Calibri"/>
          <w:sz w:val="24"/>
          <w:szCs w:val="24"/>
        </w:rPr>
        <w:t>18</w:t>
      </w:r>
      <w:r w:rsidR="00EA7AE3" w:rsidRPr="00F2264E">
        <w:rPr>
          <w:rFonts w:ascii="Calibri" w:eastAsia="Calibri" w:hAnsi="Calibri" w:cs="Calibri"/>
          <w:sz w:val="24"/>
          <w:szCs w:val="24"/>
        </w:rPr>
        <w:t xml:space="preserve"> de </w:t>
      </w:r>
      <w:r w:rsidRPr="00F2264E">
        <w:rPr>
          <w:rFonts w:ascii="Calibri" w:eastAsia="Calibri" w:hAnsi="Calibri" w:cs="Calibri"/>
          <w:sz w:val="24"/>
          <w:szCs w:val="24"/>
        </w:rPr>
        <w:t xml:space="preserve">agosto </w:t>
      </w:r>
      <w:r w:rsidR="005566CC" w:rsidRPr="00F2264E">
        <w:rPr>
          <w:rFonts w:ascii="Calibri" w:eastAsia="Calibri" w:hAnsi="Calibri" w:cs="Calibri"/>
          <w:sz w:val="24"/>
          <w:szCs w:val="24"/>
        </w:rPr>
        <w:t>de 202</w:t>
      </w:r>
      <w:r w:rsidR="00512DB7" w:rsidRPr="00F2264E">
        <w:rPr>
          <w:rFonts w:ascii="Calibri" w:eastAsia="Calibri" w:hAnsi="Calibri" w:cs="Calibri"/>
          <w:sz w:val="24"/>
          <w:szCs w:val="24"/>
        </w:rPr>
        <w:t>3</w:t>
      </w:r>
    </w:p>
    <w:p w14:paraId="6A05A809" w14:textId="77777777" w:rsidR="005566CC" w:rsidRPr="00F2264E" w:rsidRDefault="005566CC" w:rsidP="004E4CCF">
      <w:pPr>
        <w:suppressLineNumbers/>
        <w:spacing w:after="0" w:line="240" w:lineRule="auto"/>
        <w:ind w:left="0" w:right="-568" w:firstLine="0"/>
        <w:rPr>
          <w:rFonts w:ascii="Calibri" w:eastAsia="Calibri" w:hAnsi="Calibri" w:cs="Calibri"/>
          <w:sz w:val="24"/>
          <w:szCs w:val="24"/>
        </w:rPr>
      </w:pPr>
    </w:p>
    <w:p w14:paraId="6059C888" w14:textId="7777692B" w:rsidR="00BF269E" w:rsidRPr="00D36154" w:rsidRDefault="4DD61AE6" w:rsidP="6BE062E1">
      <w:pPr>
        <w:pStyle w:val="Default"/>
        <w:jc w:val="both"/>
        <w:rPr>
          <w:color w:val="auto"/>
        </w:rPr>
      </w:pPr>
      <w:r>
        <w:t xml:space="preserve">Às nove horas do </w:t>
      </w:r>
      <w:r w:rsidR="0F2F3B5A">
        <w:t>décimo</w:t>
      </w:r>
      <w:r>
        <w:t xml:space="preserve"> </w:t>
      </w:r>
      <w:r w:rsidR="37A8ED4C">
        <w:t xml:space="preserve">quarto dia ao </w:t>
      </w:r>
      <w:r w:rsidR="0F2F3B5A">
        <w:t xml:space="preserve">décimo </w:t>
      </w:r>
      <w:r w:rsidR="37A8ED4C">
        <w:t xml:space="preserve">oitavo </w:t>
      </w:r>
      <w:r>
        <w:t xml:space="preserve">dia do mês de </w:t>
      </w:r>
      <w:r w:rsidR="0F2F3B5A">
        <w:t xml:space="preserve">agosto </w:t>
      </w:r>
      <w:r>
        <w:t>do ano de dois mil e vinte e três</w:t>
      </w:r>
      <w:r w:rsidRPr="427F41E4">
        <w:rPr>
          <w:color w:val="auto"/>
        </w:rPr>
        <w:t xml:space="preserve">, realizou-se a Ducentésima </w:t>
      </w:r>
      <w:r w:rsidR="758FC296" w:rsidRPr="427F41E4">
        <w:rPr>
          <w:color w:val="auto"/>
        </w:rPr>
        <w:t>Vigésima</w:t>
      </w:r>
      <w:r w:rsidRPr="427F41E4">
        <w:rPr>
          <w:color w:val="auto"/>
        </w:rPr>
        <w:t xml:space="preserve"> </w:t>
      </w:r>
      <w:r w:rsidR="0F2F3B5A" w:rsidRPr="427F41E4">
        <w:rPr>
          <w:color w:val="auto"/>
        </w:rPr>
        <w:t xml:space="preserve">Terceira </w:t>
      </w:r>
      <w:r w:rsidRPr="427F41E4">
        <w:rPr>
          <w:color w:val="auto"/>
        </w:rPr>
        <w:t>Reunião Ordinária do Conselho Técnico-Científico da Educação Superior (CTC-ES), sob a presidência do Diretor de Avaliação, Sr. Paulo Jorge Parreira dos Santos, com a presença dos Senhores e Senhoras membros:</w:t>
      </w:r>
      <w:r w:rsidR="357E7C4F" w:rsidRPr="427F41E4">
        <w:rPr>
          <w:color w:val="auto"/>
        </w:rPr>
        <w:t xml:space="preserve"> </w:t>
      </w:r>
      <w:r w:rsidR="03E20A7B" w:rsidRPr="427F41E4">
        <w:rPr>
          <w:color w:val="auto"/>
        </w:rPr>
        <w:t xml:space="preserve">Prof. André Moreira Cunha (UFRGS); </w:t>
      </w:r>
      <w:proofErr w:type="spellStart"/>
      <w:r w:rsidRPr="427F41E4">
        <w:rPr>
          <w:color w:val="auto"/>
        </w:rPr>
        <w:t>Prof</w:t>
      </w:r>
      <w:r w:rsidR="03E20A7B" w:rsidRPr="427F41E4">
        <w:rPr>
          <w:color w:val="auto"/>
        </w:rPr>
        <w:t>ª</w:t>
      </w:r>
      <w:proofErr w:type="spellEnd"/>
      <w:r w:rsidRPr="427F41E4">
        <w:rPr>
          <w:color w:val="auto"/>
        </w:rPr>
        <w:t xml:space="preserve">. Ana Karina Bezerra Pinheiro (UFC); Prof. Ângelo Ricardo de Souza (UFPR); Prof. Antônio Gomes de Souza Filho (UFC); Prof. Avelino Francisco Zorzo (PUC-RS); </w:t>
      </w:r>
      <w:r w:rsidR="4038B93F" w:rsidRPr="427F41E4">
        <w:rPr>
          <w:color w:val="auto"/>
        </w:rPr>
        <w:t xml:space="preserve">Prof. Carlos Alberto </w:t>
      </w:r>
      <w:proofErr w:type="spellStart"/>
      <w:r w:rsidR="4038B93F" w:rsidRPr="427F41E4">
        <w:rPr>
          <w:color w:val="auto"/>
        </w:rPr>
        <w:t>Cioce</w:t>
      </w:r>
      <w:proofErr w:type="spellEnd"/>
      <w:r w:rsidR="4038B93F" w:rsidRPr="427F41E4">
        <w:rPr>
          <w:color w:val="auto"/>
        </w:rPr>
        <w:t xml:space="preserve"> Sampaio (FURB); </w:t>
      </w:r>
      <w:proofErr w:type="spellStart"/>
      <w:r w:rsidRPr="427F41E4">
        <w:rPr>
          <w:color w:val="auto"/>
        </w:rPr>
        <w:t>Profª</w:t>
      </w:r>
      <w:proofErr w:type="spellEnd"/>
      <w:r w:rsidRPr="427F41E4">
        <w:rPr>
          <w:color w:val="auto"/>
        </w:rPr>
        <w:t>. Camila Indiani de Oliveira (FIOCRUZ/BA);</w:t>
      </w:r>
      <w:r w:rsidR="13DCADA3" w:rsidRPr="427F41E4">
        <w:rPr>
          <w:color w:val="auto"/>
        </w:rPr>
        <w:t xml:space="preserve"> </w:t>
      </w:r>
      <w:r w:rsidR="38C5A675" w:rsidRPr="427F41E4">
        <w:rPr>
          <w:color w:val="auto"/>
        </w:rPr>
        <w:t>Prof. Cristian</w:t>
      </w:r>
      <w:r w:rsidR="6F0DF3B9" w:rsidRPr="427F41E4">
        <w:rPr>
          <w:color w:val="auto"/>
        </w:rPr>
        <w:t>o</w:t>
      </w:r>
      <w:r w:rsidR="38C5A675" w:rsidRPr="427F41E4">
        <w:rPr>
          <w:color w:val="auto"/>
        </w:rPr>
        <w:t xml:space="preserve"> Xavier Lima (</w:t>
      </w:r>
      <w:r w:rsidR="4821DFB7" w:rsidRPr="427F41E4">
        <w:rPr>
          <w:color w:val="auto"/>
        </w:rPr>
        <w:t>UFMG</w:t>
      </w:r>
      <w:r w:rsidR="38C5A675" w:rsidRPr="427F41E4">
        <w:rPr>
          <w:color w:val="auto"/>
        </w:rPr>
        <w:t xml:space="preserve">); </w:t>
      </w:r>
      <w:proofErr w:type="spellStart"/>
      <w:r w:rsidRPr="427F41E4">
        <w:rPr>
          <w:color w:val="auto"/>
        </w:rPr>
        <w:t>Profª</w:t>
      </w:r>
      <w:proofErr w:type="spellEnd"/>
      <w:r w:rsidRPr="427F41E4">
        <w:rPr>
          <w:color w:val="auto"/>
        </w:rPr>
        <w:t xml:space="preserve">. Carolina Teles Lemos (PUC-GO); </w:t>
      </w:r>
      <w:proofErr w:type="spellStart"/>
      <w:r w:rsidRPr="427F41E4">
        <w:rPr>
          <w:color w:val="auto"/>
        </w:rPr>
        <w:t>Profª</w:t>
      </w:r>
      <w:proofErr w:type="spellEnd"/>
      <w:r w:rsidRPr="427F41E4">
        <w:rPr>
          <w:color w:val="auto"/>
        </w:rPr>
        <w:t xml:space="preserve">. Célia Maria de Almeida Soares (UFG); Prof. Eduardo </w:t>
      </w:r>
      <w:proofErr w:type="spellStart"/>
      <w:r w:rsidRPr="427F41E4">
        <w:rPr>
          <w:color w:val="auto"/>
        </w:rPr>
        <w:t>Winter</w:t>
      </w:r>
      <w:proofErr w:type="spellEnd"/>
      <w:r w:rsidRPr="427F41E4">
        <w:rPr>
          <w:color w:val="auto"/>
        </w:rPr>
        <w:t xml:space="preserve"> (INPI/UNISUAM); Prof. </w:t>
      </w:r>
      <w:proofErr w:type="spellStart"/>
      <w:r w:rsidRPr="427F41E4">
        <w:rPr>
          <w:color w:val="auto"/>
        </w:rPr>
        <w:t>Edvani</w:t>
      </w:r>
      <w:proofErr w:type="spellEnd"/>
      <w:r w:rsidRPr="427F41E4">
        <w:rPr>
          <w:color w:val="auto"/>
        </w:rPr>
        <w:t xml:space="preserve"> Curti Muniz (UEM); Prof. Evandro Leite de Souza (UFPB); Prof. </w:t>
      </w:r>
      <w:proofErr w:type="spellStart"/>
      <w:r w:rsidRPr="427F41E4">
        <w:rPr>
          <w:color w:val="auto"/>
        </w:rPr>
        <w:t>Evanilde</w:t>
      </w:r>
      <w:proofErr w:type="spellEnd"/>
      <w:r w:rsidRPr="427F41E4">
        <w:rPr>
          <w:color w:val="auto"/>
        </w:rPr>
        <w:t xml:space="preserve"> Benedito (UEM); </w:t>
      </w:r>
      <w:proofErr w:type="spellStart"/>
      <w:r w:rsidRPr="427F41E4">
        <w:rPr>
          <w:color w:val="auto"/>
        </w:rPr>
        <w:t>Profª</w:t>
      </w:r>
      <w:proofErr w:type="spellEnd"/>
      <w:r w:rsidRPr="427F41E4">
        <w:rPr>
          <w:color w:val="auto"/>
        </w:rPr>
        <w:t xml:space="preserve">. Flávia </w:t>
      </w:r>
      <w:proofErr w:type="spellStart"/>
      <w:r w:rsidRPr="427F41E4">
        <w:rPr>
          <w:color w:val="auto"/>
        </w:rPr>
        <w:t>Calé</w:t>
      </w:r>
      <w:proofErr w:type="spellEnd"/>
      <w:r w:rsidRPr="427F41E4">
        <w:rPr>
          <w:color w:val="auto"/>
        </w:rPr>
        <w:t xml:space="preserve"> da Silva (ANPG); </w:t>
      </w:r>
      <w:proofErr w:type="spellStart"/>
      <w:r w:rsidRPr="427F41E4">
        <w:rPr>
          <w:color w:val="auto"/>
        </w:rPr>
        <w:t>Profª</w:t>
      </w:r>
      <w:proofErr w:type="spellEnd"/>
      <w:r w:rsidRPr="427F41E4">
        <w:rPr>
          <w:color w:val="auto"/>
        </w:rPr>
        <w:t>. Flaviane de Magalhães Barros Bolzan de Morais (</w:t>
      </w:r>
      <w:r w:rsidR="2E47A2CE" w:rsidRPr="427F41E4">
        <w:rPr>
          <w:color w:val="auto"/>
        </w:rPr>
        <w:t>UFOP</w:t>
      </w:r>
      <w:r w:rsidR="5E9A3743" w:rsidRPr="427F41E4">
        <w:rPr>
          <w:color w:val="auto"/>
        </w:rPr>
        <w:t>/</w:t>
      </w:r>
      <w:r w:rsidRPr="427F41E4">
        <w:rPr>
          <w:color w:val="auto"/>
        </w:rPr>
        <w:t>PUC</w:t>
      </w:r>
      <w:r w:rsidR="5E9A3743" w:rsidRPr="427F41E4">
        <w:rPr>
          <w:color w:val="auto"/>
        </w:rPr>
        <w:t xml:space="preserve"> </w:t>
      </w:r>
      <w:r w:rsidRPr="427F41E4">
        <w:rPr>
          <w:color w:val="auto"/>
        </w:rPr>
        <w:t>M</w:t>
      </w:r>
      <w:r w:rsidR="5E9A3743" w:rsidRPr="427F41E4">
        <w:rPr>
          <w:color w:val="auto"/>
        </w:rPr>
        <w:t>inas</w:t>
      </w:r>
      <w:r w:rsidRPr="427F41E4">
        <w:rPr>
          <w:color w:val="auto"/>
        </w:rPr>
        <w:t xml:space="preserve">); </w:t>
      </w:r>
      <w:r w:rsidR="03E20A7B" w:rsidRPr="427F41E4">
        <w:rPr>
          <w:color w:val="auto"/>
        </w:rPr>
        <w:t xml:space="preserve">Prof. </w:t>
      </w:r>
      <w:r w:rsidR="323FF09F" w:rsidRPr="427F41E4">
        <w:rPr>
          <w:color w:val="auto"/>
        </w:rPr>
        <w:t>Gerson Aparecido Yukio Tomanari (USP);</w:t>
      </w:r>
      <w:r w:rsidRPr="427F41E4">
        <w:rPr>
          <w:color w:val="auto"/>
        </w:rPr>
        <w:t xml:space="preserve"> </w:t>
      </w:r>
      <w:proofErr w:type="spellStart"/>
      <w:r w:rsidRPr="427F41E4">
        <w:rPr>
          <w:color w:val="auto"/>
        </w:rPr>
        <w:t>Profª</w:t>
      </w:r>
      <w:proofErr w:type="spellEnd"/>
      <w:r w:rsidRPr="427F41E4">
        <w:rPr>
          <w:color w:val="auto"/>
        </w:rPr>
        <w:t xml:space="preserve">. Hamida Assunção Pinheiro (UFAM); Prof. Hypolito José </w:t>
      </w:r>
      <w:proofErr w:type="spellStart"/>
      <w:r w:rsidRPr="427F41E4">
        <w:rPr>
          <w:color w:val="auto"/>
        </w:rPr>
        <w:t>Kalinowski</w:t>
      </w:r>
      <w:proofErr w:type="spellEnd"/>
      <w:r w:rsidRPr="427F41E4">
        <w:rPr>
          <w:color w:val="auto"/>
        </w:rPr>
        <w:t xml:space="preserve"> (UFF); </w:t>
      </w:r>
      <w:proofErr w:type="spellStart"/>
      <w:r w:rsidRPr="427F41E4">
        <w:rPr>
          <w:color w:val="auto"/>
        </w:rPr>
        <w:t>Profª</w:t>
      </w:r>
      <w:proofErr w:type="spellEnd"/>
      <w:r w:rsidRPr="427F41E4">
        <w:rPr>
          <w:color w:val="auto"/>
        </w:rPr>
        <w:t xml:space="preserve">. Ivanise Maria Rizzatti (UFRR); Prof. Jorge Luiz </w:t>
      </w:r>
      <w:proofErr w:type="spellStart"/>
      <w:r w:rsidRPr="427F41E4">
        <w:rPr>
          <w:color w:val="auto"/>
        </w:rPr>
        <w:t>Viesenteiner</w:t>
      </w:r>
      <w:proofErr w:type="spellEnd"/>
      <w:r w:rsidRPr="427F41E4">
        <w:rPr>
          <w:color w:val="auto"/>
        </w:rPr>
        <w:t xml:space="preserve"> (UFES); Prof. José Sueli de Magalhães (UFU); Prof. Júlio Assis Simões (USP); </w:t>
      </w:r>
      <w:proofErr w:type="spellStart"/>
      <w:r w:rsidRPr="427F41E4">
        <w:rPr>
          <w:color w:val="auto"/>
        </w:rPr>
        <w:t>Profª</w:t>
      </w:r>
      <w:proofErr w:type="spellEnd"/>
      <w:r w:rsidRPr="427F41E4">
        <w:rPr>
          <w:color w:val="auto"/>
        </w:rPr>
        <w:t xml:space="preserve">. Leticia Veras Costa Lotufo (USP); Prof. Luiz Antonio Pessan (UFSCar); </w:t>
      </w:r>
      <w:r w:rsidR="75F34204" w:rsidRPr="427F41E4">
        <w:rPr>
          <w:color w:val="auto"/>
        </w:rPr>
        <w:t>Prof.</w:t>
      </w:r>
      <w:r w:rsidR="357E7C4F" w:rsidRPr="427F41E4">
        <w:rPr>
          <w:color w:val="auto"/>
        </w:rPr>
        <w:t xml:space="preserve"> </w:t>
      </w:r>
      <w:r w:rsidR="75F34204" w:rsidRPr="427F41E4">
        <w:rPr>
          <w:color w:val="auto"/>
        </w:rPr>
        <w:t>Marcelo Távora Mira (</w:t>
      </w:r>
      <w:r w:rsidR="18D115E9" w:rsidRPr="427F41E4">
        <w:rPr>
          <w:color w:val="auto"/>
        </w:rPr>
        <w:t>PUC-PR</w:t>
      </w:r>
      <w:r w:rsidR="75F34204" w:rsidRPr="427F41E4">
        <w:rPr>
          <w:color w:val="auto"/>
        </w:rPr>
        <w:t>)</w:t>
      </w:r>
      <w:r w:rsidR="38C5A675" w:rsidRPr="427F41E4">
        <w:rPr>
          <w:color w:val="auto"/>
        </w:rPr>
        <w:t xml:space="preserve">; </w:t>
      </w:r>
      <w:proofErr w:type="spellStart"/>
      <w:r w:rsidR="21F8C7CE" w:rsidRPr="427F41E4">
        <w:rPr>
          <w:color w:val="auto"/>
        </w:rPr>
        <w:t>Profª</w:t>
      </w:r>
      <w:proofErr w:type="spellEnd"/>
      <w:r w:rsidR="21F8C7CE" w:rsidRPr="427F41E4">
        <w:rPr>
          <w:color w:val="auto"/>
        </w:rPr>
        <w:t xml:space="preserve">. Marciane Magnani (UFPB); </w:t>
      </w:r>
      <w:r w:rsidRPr="427F41E4">
        <w:rPr>
          <w:color w:val="auto"/>
        </w:rPr>
        <w:t xml:space="preserve">Prof. Manoel Damião de Sousa Neto (USP/RP); Prof. Márcio André Veras Machado (UFPB); </w:t>
      </w:r>
      <w:proofErr w:type="spellStart"/>
      <w:r w:rsidRPr="427F41E4">
        <w:rPr>
          <w:color w:val="auto"/>
        </w:rPr>
        <w:t>Profª</w:t>
      </w:r>
      <w:proofErr w:type="spellEnd"/>
      <w:r w:rsidRPr="427F41E4">
        <w:rPr>
          <w:color w:val="auto"/>
        </w:rPr>
        <w:t>. Maria Goretti da Costa Tavares (</w:t>
      </w:r>
      <w:r w:rsidR="5E9A3743" w:rsidRPr="427F41E4">
        <w:rPr>
          <w:color w:val="auto"/>
        </w:rPr>
        <w:t>UFPA</w:t>
      </w:r>
      <w:r w:rsidRPr="427F41E4">
        <w:rPr>
          <w:color w:val="auto"/>
        </w:rPr>
        <w:t xml:space="preserve">); Prof. Moacir Pasqual (UFLA); </w:t>
      </w:r>
      <w:proofErr w:type="spellStart"/>
      <w:r w:rsidR="75F34204" w:rsidRPr="427F41E4">
        <w:rPr>
          <w:color w:val="auto"/>
        </w:rPr>
        <w:t>Profª</w:t>
      </w:r>
      <w:proofErr w:type="spellEnd"/>
      <w:r w:rsidR="75F34204" w:rsidRPr="427F41E4">
        <w:rPr>
          <w:color w:val="auto"/>
        </w:rPr>
        <w:t xml:space="preserve">. Nancy Lopes Garcia (UNICAMP); </w:t>
      </w:r>
      <w:r w:rsidRPr="427F41E4">
        <w:rPr>
          <w:color w:val="auto"/>
        </w:rPr>
        <w:t xml:space="preserve">Prof. Odilon Gomes Pereira (UFV); </w:t>
      </w:r>
      <w:r w:rsidR="03E20A7B" w:rsidRPr="427F41E4">
        <w:rPr>
          <w:color w:val="auto"/>
        </w:rPr>
        <w:t xml:space="preserve">Prof. Oswaldo Martins Estanislau (Unicamp); </w:t>
      </w:r>
      <w:proofErr w:type="spellStart"/>
      <w:r w:rsidRPr="427F41E4">
        <w:rPr>
          <w:color w:val="auto"/>
        </w:rPr>
        <w:t>Profª</w:t>
      </w:r>
      <w:proofErr w:type="spellEnd"/>
      <w:r w:rsidRPr="427F41E4">
        <w:rPr>
          <w:color w:val="auto"/>
        </w:rPr>
        <w:t xml:space="preserve">. </w:t>
      </w:r>
      <w:r w:rsidR="0DBD6C18" w:rsidRPr="427F41E4">
        <w:rPr>
          <w:color w:val="auto"/>
        </w:rPr>
        <w:t xml:space="preserve">Patrícia Maria Alves de Melo </w:t>
      </w:r>
      <w:r w:rsidRPr="427F41E4">
        <w:rPr>
          <w:color w:val="auto"/>
        </w:rPr>
        <w:t xml:space="preserve">(UFAM); </w:t>
      </w:r>
      <w:r w:rsidR="686AF8C8" w:rsidRPr="427F41E4">
        <w:rPr>
          <w:color w:val="auto"/>
        </w:rPr>
        <w:t xml:space="preserve">Prof. Paulo André </w:t>
      </w:r>
      <w:proofErr w:type="spellStart"/>
      <w:r w:rsidR="686AF8C8" w:rsidRPr="427F41E4">
        <w:rPr>
          <w:color w:val="auto"/>
        </w:rPr>
        <w:t>Niederle</w:t>
      </w:r>
      <w:proofErr w:type="spellEnd"/>
      <w:r w:rsidR="686AF8C8" w:rsidRPr="427F41E4">
        <w:rPr>
          <w:color w:val="auto"/>
        </w:rPr>
        <w:t xml:space="preserve"> (UFRGS);</w:t>
      </w:r>
      <w:r w:rsidR="38C5A675" w:rsidRPr="427F41E4">
        <w:rPr>
          <w:color w:val="auto"/>
        </w:rPr>
        <w:t xml:space="preserve"> </w:t>
      </w:r>
      <w:r w:rsidRPr="427F41E4">
        <w:rPr>
          <w:color w:val="auto"/>
        </w:rPr>
        <w:t xml:space="preserve">Prof. Paulo Ricardo </w:t>
      </w:r>
      <w:proofErr w:type="spellStart"/>
      <w:r w:rsidRPr="427F41E4">
        <w:rPr>
          <w:color w:val="auto"/>
        </w:rPr>
        <w:t>Mer</w:t>
      </w:r>
      <w:r w:rsidR="0020551C">
        <w:rPr>
          <w:color w:val="auto"/>
        </w:rPr>
        <w:t>í</w:t>
      </w:r>
      <w:r w:rsidRPr="427F41E4">
        <w:rPr>
          <w:color w:val="auto"/>
        </w:rPr>
        <w:t>sio</w:t>
      </w:r>
      <w:proofErr w:type="spellEnd"/>
      <w:r w:rsidRPr="427F41E4">
        <w:rPr>
          <w:color w:val="auto"/>
        </w:rPr>
        <w:t xml:space="preserve"> (UNIRIO); Prof. Paulo Roberto Gibaldi Vaz (UFRJ); Prof. Ricardo </w:t>
      </w:r>
      <w:proofErr w:type="spellStart"/>
      <w:r w:rsidRPr="427F41E4">
        <w:rPr>
          <w:color w:val="auto"/>
        </w:rPr>
        <w:t>Ojima</w:t>
      </w:r>
      <w:proofErr w:type="spellEnd"/>
      <w:r w:rsidRPr="427F41E4">
        <w:rPr>
          <w:color w:val="auto"/>
        </w:rPr>
        <w:t xml:space="preserve"> (UFRN); Prof. Rinaldo Roberto de Jesus </w:t>
      </w:r>
      <w:proofErr w:type="spellStart"/>
      <w:r w:rsidRPr="427F41E4">
        <w:rPr>
          <w:color w:val="auto"/>
        </w:rPr>
        <w:t>Guirro</w:t>
      </w:r>
      <w:proofErr w:type="spellEnd"/>
      <w:r w:rsidRPr="427F41E4">
        <w:rPr>
          <w:color w:val="auto"/>
        </w:rPr>
        <w:t xml:space="preserve"> (USP/RP); Prof. Robério Rodrigues Silva (FOPROP); Prof. Rômulo Dante Orrico Filho (UFRJ);</w:t>
      </w:r>
      <w:r w:rsidR="38C5A675" w:rsidRPr="427F41E4">
        <w:rPr>
          <w:color w:val="auto"/>
        </w:rPr>
        <w:t xml:space="preserve"> </w:t>
      </w:r>
      <w:r w:rsidR="686AF8C8" w:rsidRPr="427F41E4">
        <w:rPr>
          <w:color w:val="auto"/>
        </w:rPr>
        <w:t xml:space="preserve">Prof. Sérgio </w:t>
      </w:r>
      <w:proofErr w:type="spellStart"/>
      <w:r w:rsidR="686AF8C8" w:rsidRPr="427F41E4">
        <w:rPr>
          <w:color w:val="auto"/>
        </w:rPr>
        <w:t>Nesteriuk</w:t>
      </w:r>
      <w:proofErr w:type="spellEnd"/>
      <w:r w:rsidR="686AF8C8" w:rsidRPr="427F41E4">
        <w:rPr>
          <w:color w:val="auto"/>
        </w:rPr>
        <w:t xml:space="preserve"> </w:t>
      </w:r>
      <w:proofErr w:type="spellStart"/>
      <w:r w:rsidR="686AF8C8" w:rsidRPr="427F41E4">
        <w:rPr>
          <w:color w:val="auto"/>
        </w:rPr>
        <w:t>Gallo</w:t>
      </w:r>
      <w:proofErr w:type="spellEnd"/>
      <w:r w:rsidR="686AF8C8" w:rsidRPr="427F41E4">
        <w:rPr>
          <w:color w:val="auto"/>
        </w:rPr>
        <w:t xml:space="preserve"> (</w:t>
      </w:r>
      <w:r w:rsidR="387B3C3C" w:rsidRPr="427F41E4">
        <w:rPr>
          <w:color w:val="auto"/>
        </w:rPr>
        <w:t>UAM</w:t>
      </w:r>
      <w:r w:rsidR="686AF8C8" w:rsidRPr="427F41E4">
        <w:rPr>
          <w:color w:val="auto"/>
        </w:rPr>
        <w:t>)</w:t>
      </w:r>
      <w:r w:rsidR="38C5A675" w:rsidRPr="427F41E4">
        <w:rPr>
          <w:color w:val="auto"/>
        </w:rPr>
        <w:t>;</w:t>
      </w:r>
      <w:r w:rsidR="357E7C4F" w:rsidRPr="427F41E4">
        <w:rPr>
          <w:color w:val="auto"/>
        </w:rPr>
        <w:t xml:space="preserve"> </w:t>
      </w:r>
      <w:proofErr w:type="spellStart"/>
      <w:r w:rsidRPr="427F41E4">
        <w:rPr>
          <w:color w:val="auto"/>
        </w:rPr>
        <w:t>Profª</w:t>
      </w:r>
      <w:proofErr w:type="spellEnd"/>
      <w:r w:rsidRPr="427F41E4">
        <w:rPr>
          <w:color w:val="auto"/>
        </w:rPr>
        <w:t xml:space="preserve">. Tania Mari Bellé Bresolin (UNIVALI); Prof. Tercio </w:t>
      </w:r>
      <w:proofErr w:type="spellStart"/>
      <w:r w:rsidRPr="427F41E4">
        <w:rPr>
          <w:color w:val="auto"/>
        </w:rPr>
        <w:t>Ambrizzi</w:t>
      </w:r>
      <w:proofErr w:type="spellEnd"/>
      <w:r w:rsidRPr="427F41E4">
        <w:rPr>
          <w:color w:val="auto"/>
        </w:rPr>
        <w:t xml:space="preserve"> (USP); </w:t>
      </w:r>
      <w:r w:rsidR="21F8C7CE" w:rsidRPr="427F41E4">
        <w:rPr>
          <w:color w:val="auto"/>
        </w:rPr>
        <w:t xml:space="preserve">Prof. Tiago </w:t>
      </w:r>
      <w:proofErr w:type="spellStart"/>
      <w:r w:rsidR="21F8C7CE" w:rsidRPr="427F41E4">
        <w:rPr>
          <w:color w:val="auto"/>
        </w:rPr>
        <w:t>Veiras</w:t>
      </w:r>
      <w:proofErr w:type="spellEnd"/>
      <w:r w:rsidR="21F8C7CE" w:rsidRPr="427F41E4">
        <w:rPr>
          <w:color w:val="auto"/>
        </w:rPr>
        <w:t xml:space="preserve"> Colares (</w:t>
      </w:r>
      <w:r w:rsidR="7C1FB383" w:rsidRPr="427F41E4">
        <w:rPr>
          <w:color w:val="auto"/>
        </w:rPr>
        <w:t>UFPEL</w:t>
      </w:r>
      <w:r w:rsidR="21F8C7CE" w:rsidRPr="427F41E4">
        <w:rPr>
          <w:color w:val="auto"/>
        </w:rPr>
        <w:t xml:space="preserve">); </w:t>
      </w:r>
      <w:r w:rsidRPr="427F41E4">
        <w:rPr>
          <w:color w:val="auto"/>
        </w:rPr>
        <w:t>Prof. Thiago Regis Longo Cesar da Paixão (USP); e de participantes da Capes: Diretores, Coordenadores-Gerais, Coordenadores e servidores</w:t>
      </w:r>
      <w:r w:rsidR="3B69DF42" w:rsidRPr="427F41E4">
        <w:rPr>
          <w:color w:val="auto"/>
        </w:rPr>
        <w:t xml:space="preserve"> para tratar da seguinte pauta proposta: </w:t>
      </w:r>
      <w:r w:rsidR="0133B2F9" w:rsidRPr="427F41E4">
        <w:rPr>
          <w:color w:val="auto"/>
        </w:rPr>
        <w:t>1</w:t>
      </w:r>
      <w:r w:rsidR="7FABEDB1" w:rsidRPr="427F41E4">
        <w:rPr>
          <w:color w:val="auto"/>
        </w:rPr>
        <w:t xml:space="preserve">) </w:t>
      </w:r>
      <w:r w:rsidR="4D32F7D2" w:rsidRPr="427F41E4">
        <w:rPr>
          <w:color w:val="auto"/>
        </w:rPr>
        <w:t xml:space="preserve">Seminário:  apresentação das fichas de avaliação pelas áreas; </w:t>
      </w:r>
      <w:r w:rsidR="1A036DB0" w:rsidRPr="427F41E4">
        <w:rPr>
          <w:color w:val="auto"/>
        </w:rPr>
        <w:t>2</w:t>
      </w:r>
      <w:r w:rsidR="7FABEDB1" w:rsidRPr="427F41E4">
        <w:rPr>
          <w:color w:val="auto"/>
        </w:rPr>
        <w:t xml:space="preserve">) </w:t>
      </w:r>
      <w:r w:rsidR="342F9BCF" w:rsidRPr="427F41E4">
        <w:rPr>
          <w:color w:val="auto"/>
        </w:rPr>
        <w:t>Deliberação das APCN;</w:t>
      </w:r>
      <w:r w:rsidR="188BCBA4" w:rsidRPr="427F41E4">
        <w:rPr>
          <w:color w:val="auto"/>
        </w:rPr>
        <w:t xml:space="preserve"> </w:t>
      </w:r>
      <w:r w:rsidR="571C9889" w:rsidRPr="427F41E4">
        <w:rPr>
          <w:color w:val="auto"/>
        </w:rPr>
        <w:t>3</w:t>
      </w:r>
      <w:r w:rsidR="7FABEDB1" w:rsidRPr="427F41E4">
        <w:rPr>
          <w:color w:val="auto"/>
        </w:rPr>
        <w:t>)</w:t>
      </w:r>
      <w:r w:rsidR="0273840E" w:rsidRPr="427F41E4">
        <w:rPr>
          <w:color w:val="auto"/>
        </w:rPr>
        <w:t xml:space="preserve"> </w:t>
      </w:r>
      <w:r w:rsidR="2DCCDC59" w:rsidRPr="427F41E4">
        <w:rPr>
          <w:color w:val="auto"/>
        </w:rPr>
        <w:t>Criação da área de avaliação de “Ciências e Humanidades para a Educação Básica” para enquadramento dos PROF/PROEB;</w:t>
      </w:r>
      <w:r w:rsidR="785C1620" w:rsidRPr="427F41E4">
        <w:rPr>
          <w:color w:val="auto"/>
        </w:rPr>
        <w:t xml:space="preserve"> </w:t>
      </w:r>
      <w:r w:rsidR="07987555" w:rsidRPr="427F41E4">
        <w:rPr>
          <w:color w:val="auto"/>
        </w:rPr>
        <w:t xml:space="preserve">4) </w:t>
      </w:r>
      <w:r w:rsidR="6D628B0E" w:rsidRPr="427F41E4">
        <w:rPr>
          <w:color w:val="auto"/>
        </w:rPr>
        <w:t>Apresentação DRI: A internacionalização no contexto das ações promovidas pela CAPES para o SNPG</w:t>
      </w:r>
      <w:r w:rsidR="1F95D418" w:rsidRPr="427F41E4">
        <w:rPr>
          <w:color w:val="auto"/>
        </w:rPr>
        <w:t xml:space="preserve">; </w:t>
      </w:r>
      <w:r w:rsidR="7FABEDB1" w:rsidRPr="427F41E4">
        <w:rPr>
          <w:color w:val="auto"/>
        </w:rPr>
        <w:t>5)</w:t>
      </w:r>
      <w:r w:rsidR="0273840E" w:rsidRPr="427F41E4">
        <w:rPr>
          <w:color w:val="auto"/>
        </w:rPr>
        <w:t xml:space="preserve"> </w:t>
      </w:r>
      <w:r w:rsidR="7FABEDB1" w:rsidRPr="427F41E4">
        <w:rPr>
          <w:color w:val="auto"/>
        </w:rPr>
        <w:t>Aprovação da Ata da 222ª reunião do CTC-ES</w:t>
      </w:r>
      <w:r w:rsidR="1F583638" w:rsidRPr="427F41E4">
        <w:rPr>
          <w:color w:val="auto"/>
        </w:rPr>
        <w:t>.</w:t>
      </w:r>
    </w:p>
    <w:p w14:paraId="0F1C8510" w14:textId="3126BEDC" w:rsidR="00BF269E" w:rsidRPr="00D36154" w:rsidRDefault="00BF269E" w:rsidP="6BE062E1">
      <w:pPr>
        <w:pStyle w:val="Default"/>
        <w:jc w:val="both"/>
        <w:rPr>
          <w:b/>
          <w:bCs/>
          <w:u w:val="single"/>
        </w:rPr>
      </w:pPr>
    </w:p>
    <w:p w14:paraId="11D0A215" w14:textId="41CEE2CE" w:rsidR="00BF269E" w:rsidRPr="00D36154" w:rsidRDefault="3B69DF42" w:rsidP="4CE7F247">
      <w:pPr>
        <w:pStyle w:val="Default"/>
        <w:jc w:val="both"/>
      </w:pPr>
      <w:r w:rsidRPr="6BE062E1">
        <w:rPr>
          <w:b/>
          <w:bCs/>
          <w:u w:val="single"/>
        </w:rPr>
        <w:t xml:space="preserve">Abertura </w:t>
      </w:r>
      <w:r w:rsidR="47A2B930" w:rsidRPr="6BE062E1">
        <w:rPr>
          <w:b/>
          <w:bCs/>
          <w:u w:val="single"/>
        </w:rPr>
        <w:t>e saudação</w:t>
      </w:r>
      <w:r w:rsidRPr="6BE062E1">
        <w:rPr>
          <w:b/>
          <w:bCs/>
          <w:u w:val="single"/>
        </w:rPr>
        <w:t>:</w:t>
      </w:r>
      <w:r>
        <w:t xml:space="preserve"> </w:t>
      </w:r>
      <w:r w:rsidR="47A2B930">
        <w:t xml:space="preserve">O Sr. Paulo Jorge Parreira dos Santos deu início à reunião, </w:t>
      </w:r>
      <w:r w:rsidR="1819E0A4">
        <w:t xml:space="preserve">ao </w:t>
      </w:r>
      <w:r w:rsidR="47A2B930">
        <w:t>cumpriment</w:t>
      </w:r>
      <w:r w:rsidR="574646E2">
        <w:t xml:space="preserve">ar </w:t>
      </w:r>
      <w:r w:rsidR="47A2B930">
        <w:t>os presentes</w:t>
      </w:r>
      <w:r w:rsidR="6178CC1C">
        <w:t xml:space="preserve">. </w:t>
      </w:r>
    </w:p>
    <w:p w14:paraId="1BA86FB7" w14:textId="74D6F32D" w:rsidR="00BF269E" w:rsidRPr="00D36154" w:rsidRDefault="00BF269E" w:rsidP="00220631">
      <w:pPr>
        <w:pStyle w:val="Default"/>
        <w:jc w:val="both"/>
      </w:pPr>
    </w:p>
    <w:p w14:paraId="22C8A5C8" w14:textId="7C2DE08C" w:rsidR="00BF269E" w:rsidRPr="00D36154" w:rsidRDefault="5A78C375" w:rsidP="427F41E4">
      <w:pPr>
        <w:pStyle w:val="Default"/>
        <w:spacing w:line="259" w:lineRule="auto"/>
        <w:jc w:val="both"/>
      </w:pPr>
      <w:r w:rsidRPr="427F41E4">
        <w:rPr>
          <w:b/>
          <w:bCs/>
          <w:u w:val="single"/>
        </w:rPr>
        <w:t>Participação da Presidente da Capes</w:t>
      </w:r>
      <w:r w:rsidR="344F3073" w:rsidRPr="427F41E4">
        <w:rPr>
          <w:b/>
          <w:bCs/>
          <w:u w:val="single"/>
        </w:rPr>
        <w:t>:</w:t>
      </w:r>
      <w:r w:rsidR="344F3073" w:rsidRPr="427F41E4">
        <w:rPr>
          <w:b/>
          <w:bCs/>
        </w:rPr>
        <w:t xml:space="preserve"> </w:t>
      </w:r>
      <w:r w:rsidR="344F3073" w:rsidRPr="427F41E4">
        <w:t xml:space="preserve">A Sra. Mercedes Bustamante </w:t>
      </w:r>
      <w:r w:rsidR="44967616" w:rsidRPr="427F41E4">
        <w:t xml:space="preserve">conversou com os conselheiros </w:t>
      </w:r>
      <w:r w:rsidR="55D86E20" w:rsidRPr="427F41E4">
        <w:t xml:space="preserve">sobre </w:t>
      </w:r>
      <w:r w:rsidR="483F9753" w:rsidRPr="427F41E4">
        <w:rPr>
          <w:color w:val="auto"/>
        </w:rPr>
        <w:t xml:space="preserve">a importância </w:t>
      </w:r>
      <w:r w:rsidR="4C15E572" w:rsidRPr="427F41E4">
        <w:rPr>
          <w:color w:val="auto"/>
        </w:rPr>
        <w:t>de a</w:t>
      </w:r>
      <w:r w:rsidR="483F9753" w:rsidRPr="427F41E4">
        <w:rPr>
          <w:color w:val="auto"/>
        </w:rPr>
        <w:t xml:space="preserve"> </w:t>
      </w:r>
      <w:r w:rsidR="4DDE4CD6" w:rsidRPr="427F41E4">
        <w:rPr>
          <w:color w:val="auto"/>
        </w:rPr>
        <w:t>C</w:t>
      </w:r>
      <w:r w:rsidR="475B17F5" w:rsidRPr="427F41E4">
        <w:rPr>
          <w:color w:val="auto"/>
        </w:rPr>
        <w:t>APES</w:t>
      </w:r>
      <w:r w:rsidR="4DDE4CD6" w:rsidRPr="427F41E4">
        <w:rPr>
          <w:color w:val="auto"/>
        </w:rPr>
        <w:t xml:space="preserve"> </w:t>
      </w:r>
      <w:r w:rsidR="483F9753" w:rsidRPr="427F41E4">
        <w:rPr>
          <w:color w:val="auto"/>
        </w:rPr>
        <w:t>trabalha</w:t>
      </w:r>
      <w:r w:rsidR="6B055E11" w:rsidRPr="427F41E4">
        <w:rPr>
          <w:color w:val="auto"/>
        </w:rPr>
        <w:t>r</w:t>
      </w:r>
      <w:r w:rsidR="34B7D134" w:rsidRPr="427F41E4">
        <w:rPr>
          <w:color w:val="auto"/>
        </w:rPr>
        <w:t xml:space="preserve"> muito próximo à comunidade acadêmica, observando e dirimindo as dúvidas sobre o processo avaliativo</w:t>
      </w:r>
      <w:r w:rsidR="483F9753" w:rsidRPr="427F41E4">
        <w:rPr>
          <w:color w:val="auto"/>
        </w:rPr>
        <w:t>.</w:t>
      </w:r>
      <w:r w:rsidR="67133C8F" w:rsidRPr="427F41E4">
        <w:rPr>
          <w:color w:val="auto"/>
        </w:rPr>
        <w:t xml:space="preserve"> </w:t>
      </w:r>
      <w:r w:rsidR="37CDCF3B" w:rsidRPr="427F41E4">
        <w:rPr>
          <w:color w:val="auto"/>
        </w:rPr>
        <w:t>Reforçou</w:t>
      </w:r>
      <w:r w:rsidR="67133C8F" w:rsidRPr="427F41E4">
        <w:rPr>
          <w:color w:val="auto"/>
        </w:rPr>
        <w:t xml:space="preserve"> a necessidade de clareza e coerência nas ações.</w:t>
      </w:r>
      <w:r w:rsidR="483F9753" w:rsidRPr="427F41E4">
        <w:rPr>
          <w:color w:val="auto"/>
        </w:rPr>
        <w:t xml:space="preserve"> </w:t>
      </w:r>
      <w:r w:rsidR="5E19C16F" w:rsidRPr="427F41E4">
        <w:rPr>
          <w:color w:val="auto"/>
        </w:rPr>
        <w:t xml:space="preserve">Mencionou ainda a importância histórica da retomada do </w:t>
      </w:r>
      <w:r w:rsidR="5E19C16F" w:rsidRPr="427F41E4">
        <w:rPr>
          <w:color w:val="auto"/>
        </w:rPr>
        <w:lastRenderedPageBreak/>
        <w:t xml:space="preserve">Conselho Técnico Científico da Educação Básica-CTC-EB, que se reuniu na mesma data que o CTC-ES. Informou que há questões a serem dialogadas com a Secretaria de Educação Superior (SESU/MEC) e </w:t>
      </w:r>
      <w:r w:rsidR="7B96533C" w:rsidRPr="427F41E4">
        <w:rPr>
          <w:color w:val="auto"/>
        </w:rPr>
        <w:t xml:space="preserve">a </w:t>
      </w:r>
      <w:hyperlink r:id="rId12">
        <w:r w:rsidR="5E19C16F" w:rsidRPr="427F41E4">
          <w:rPr>
            <w:color w:val="auto"/>
          </w:rPr>
          <w:t>Secretaria de Regulação e Supervisão da Educação Superior</w:t>
        </w:r>
      </w:hyperlink>
      <w:r w:rsidR="5E19C16F" w:rsidRPr="427F41E4">
        <w:rPr>
          <w:color w:val="auto"/>
        </w:rPr>
        <w:t xml:space="preserve"> no (SERES/MEC)</w:t>
      </w:r>
      <w:ins w:id="1" w:author="Maria de Lourdes Fernandes Neto" w:date="2023-09-19T12:44:00Z">
        <w:r w:rsidR="3E31AFF1" w:rsidRPr="427F41E4">
          <w:rPr>
            <w:color w:val="auto"/>
          </w:rPr>
          <w:t>,</w:t>
        </w:r>
      </w:ins>
      <w:r w:rsidR="5E19C16F" w:rsidRPr="427F41E4">
        <w:rPr>
          <w:color w:val="auto"/>
        </w:rPr>
        <w:t xml:space="preserve"> relacionados aos processos de reconhecimento de </w:t>
      </w:r>
      <w:r w:rsidR="25C4C1FB" w:rsidRPr="427F41E4">
        <w:rPr>
          <w:color w:val="auto"/>
        </w:rPr>
        <w:t>diplomas</w:t>
      </w:r>
      <w:r w:rsidR="5E19C16F" w:rsidRPr="427F41E4">
        <w:rPr>
          <w:color w:val="auto"/>
        </w:rPr>
        <w:t xml:space="preserve"> estrangeiros</w:t>
      </w:r>
      <w:r w:rsidR="6C3EC470" w:rsidRPr="427F41E4">
        <w:rPr>
          <w:color w:val="auto"/>
        </w:rPr>
        <w:t>,</w:t>
      </w:r>
      <w:r w:rsidR="5E19C16F" w:rsidRPr="427F41E4">
        <w:rPr>
          <w:color w:val="auto"/>
        </w:rPr>
        <w:t xml:space="preserve"> para garantir a qualidade dos processos.</w:t>
      </w:r>
      <w:r w:rsidR="5CD96B9B" w:rsidRPr="427F41E4">
        <w:rPr>
          <w:color w:val="auto"/>
        </w:rPr>
        <w:t xml:space="preserve"> </w:t>
      </w:r>
      <w:r w:rsidR="21361A54" w:rsidRPr="427F41E4">
        <w:rPr>
          <w:color w:val="auto"/>
        </w:rPr>
        <w:t xml:space="preserve">Mencionou ainda a sua participação no Conselho Nacional de Educação, onde apresentou as ações da Capes. </w:t>
      </w:r>
      <w:r w:rsidR="4AF23AA2" w:rsidRPr="427F41E4">
        <w:rPr>
          <w:color w:val="auto"/>
        </w:rPr>
        <w:t>Atualizou o grupo sobre a elaboração do Plano Nacional de Pós-Graduação, explicando que</w:t>
      </w:r>
      <w:r w:rsidR="24E67B1B" w:rsidRPr="427F41E4">
        <w:rPr>
          <w:color w:val="auto"/>
        </w:rPr>
        <w:t>, como parte do processo,</w:t>
      </w:r>
      <w:r w:rsidR="4AF23AA2" w:rsidRPr="427F41E4">
        <w:rPr>
          <w:color w:val="auto"/>
        </w:rPr>
        <w:t xml:space="preserve"> seriam realizadas oficinas</w:t>
      </w:r>
      <w:r w:rsidR="246248F9" w:rsidRPr="427F41E4">
        <w:rPr>
          <w:color w:val="auto"/>
        </w:rPr>
        <w:t xml:space="preserve">, com o apoio das Fundações de Amparo à Pesquisa, </w:t>
      </w:r>
      <w:r w:rsidR="4AF23AA2" w:rsidRPr="427F41E4">
        <w:rPr>
          <w:color w:val="auto"/>
        </w:rPr>
        <w:t xml:space="preserve">em cada unidade da federação, </w:t>
      </w:r>
      <w:r w:rsidR="400920CE" w:rsidRPr="427F41E4">
        <w:rPr>
          <w:color w:val="auto"/>
        </w:rPr>
        <w:t xml:space="preserve">ainda neste segundo semestre. </w:t>
      </w:r>
      <w:r w:rsidR="5CD96B9B" w:rsidRPr="427F41E4">
        <w:rPr>
          <w:color w:val="auto"/>
        </w:rPr>
        <w:t>A presidente abordou ainda o percurso de criação de uma nova área de avaliação da C</w:t>
      </w:r>
      <w:r w:rsidR="245A0819" w:rsidRPr="427F41E4">
        <w:rPr>
          <w:color w:val="auto"/>
        </w:rPr>
        <w:t>APES</w:t>
      </w:r>
      <w:r w:rsidR="5CD96B9B" w:rsidRPr="427F41E4">
        <w:rPr>
          <w:color w:val="auto"/>
        </w:rPr>
        <w:t xml:space="preserve"> </w:t>
      </w:r>
      <w:r w:rsidR="5CD96B9B" w:rsidRPr="427F41E4">
        <w:t>que abrigasse os Programas Profissionais para Qualificação de Professores da Rede Pública de Educação Básica (PROF/</w:t>
      </w:r>
      <w:proofErr w:type="spellStart"/>
      <w:r w:rsidR="5CD96B9B" w:rsidRPr="427F41E4">
        <w:t>ProEB</w:t>
      </w:r>
      <w:proofErr w:type="spellEnd"/>
      <w:r w:rsidR="5CD96B9B" w:rsidRPr="427F41E4">
        <w:t>), devido as suas especificidades.</w:t>
      </w:r>
      <w:r w:rsidR="4AF5BF00" w:rsidRPr="427F41E4">
        <w:t xml:space="preserve"> </w:t>
      </w:r>
    </w:p>
    <w:p w14:paraId="17AFE3FD" w14:textId="58EA8815" w:rsidR="4665AE0B" w:rsidRDefault="4665AE0B" w:rsidP="4665AE0B">
      <w:pPr>
        <w:pStyle w:val="Default"/>
        <w:jc w:val="both"/>
      </w:pPr>
    </w:p>
    <w:p w14:paraId="07B27885" w14:textId="3DF03400" w:rsidR="00BF269E" w:rsidRPr="00D36154" w:rsidRDefault="2E3C3B8F" w:rsidP="4CE7F247">
      <w:pPr>
        <w:pStyle w:val="Default"/>
        <w:spacing w:line="259" w:lineRule="auto"/>
        <w:jc w:val="both"/>
        <w:rPr>
          <w:rFonts w:eastAsia="Courier New"/>
          <w:color w:val="auto"/>
        </w:rPr>
      </w:pPr>
      <w:r w:rsidRPr="4665AE0B">
        <w:rPr>
          <w:b/>
          <w:bCs/>
          <w:color w:val="auto"/>
          <w:u w:val="single"/>
        </w:rPr>
        <w:t>Seminário</w:t>
      </w:r>
      <w:r w:rsidR="2B1F6442" w:rsidRPr="4665AE0B">
        <w:rPr>
          <w:b/>
          <w:bCs/>
          <w:color w:val="auto"/>
          <w:u w:val="single"/>
        </w:rPr>
        <w:t xml:space="preserve">: </w:t>
      </w:r>
      <w:r w:rsidRPr="4665AE0B">
        <w:rPr>
          <w:b/>
          <w:bCs/>
          <w:color w:val="auto"/>
          <w:u w:val="single"/>
        </w:rPr>
        <w:t>a</w:t>
      </w:r>
      <w:r w:rsidR="286A7FBA" w:rsidRPr="4665AE0B">
        <w:rPr>
          <w:b/>
          <w:bCs/>
          <w:color w:val="auto"/>
          <w:u w:val="single"/>
        </w:rPr>
        <w:t xml:space="preserve">presentação das fichas de avaliação </w:t>
      </w:r>
      <w:r w:rsidR="7B078995" w:rsidRPr="4665AE0B">
        <w:rPr>
          <w:b/>
          <w:bCs/>
          <w:color w:val="auto"/>
          <w:u w:val="single"/>
        </w:rPr>
        <w:t>das áreas</w:t>
      </w:r>
      <w:r w:rsidR="6B3AF2EC" w:rsidRPr="4665AE0B">
        <w:rPr>
          <w:b/>
          <w:bCs/>
          <w:color w:val="auto"/>
          <w:u w:val="single"/>
        </w:rPr>
        <w:t xml:space="preserve">. </w:t>
      </w:r>
      <w:r w:rsidR="6B3AF2EC">
        <w:t xml:space="preserve">O </w:t>
      </w:r>
      <w:r w:rsidR="158E9483">
        <w:t>presidente do Conselho</w:t>
      </w:r>
      <w:r w:rsidR="5D823DF6">
        <w:t xml:space="preserve"> </w:t>
      </w:r>
      <w:r w:rsidR="23BB2F6A">
        <w:t xml:space="preserve">lembrou </w:t>
      </w:r>
      <w:r w:rsidR="5D823DF6">
        <w:t xml:space="preserve">que o objetivo do seminário era a troca de experiências entre as </w:t>
      </w:r>
      <w:r w:rsidR="5D823DF6" w:rsidRPr="4665AE0B">
        <w:rPr>
          <w:color w:val="auto"/>
        </w:rPr>
        <w:t>Áreas</w:t>
      </w:r>
      <w:r w:rsidR="41246137" w:rsidRPr="4665AE0B">
        <w:rPr>
          <w:color w:val="auto"/>
        </w:rPr>
        <w:t xml:space="preserve">, permitindo que refletissem sobre seus </w:t>
      </w:r>
      <w:r w:rsidR="5790548D" w:rsidRPr="4665AE0B">
        <w:rPr>
          <w:color w:val="auto"/>
        </w:rPr>
        <w:t xml:space="preserve">próprios </w:t>
      </w:r>
      <w:r w:rsidR="41246137" w:rsidRPr="4665AE0B">
        <w:rPr>
          <w:color w:val="auto"/>
        </w:rPr>
        <w:t>indicadores</w:t>
      </w:r>
      <w:r w:rsidR="5D823DF6" w:rsidRPr="4665AE0B">
        <w:rPr>
          <w:color w:val="auto"/>
        </w:rPr>
        <w:t>. Esclareceu</w:t>
      </w:r>
      <w:r w:rsidR="7C66C8B7" w:rsidRPr="4665AE0B">
        <w:rPr>
          <w:color w:val="auto"/>
        </w:rPr>
        <w:t xml:space="preserve">, a respeito da ficha de avaliação, </w:t>
      </w:r>
      <w:r w:rsidR="0EC737E1">
        <w:t>que, em observância ao Termo de Autocomposição, firmado em 2022 entre a CAPES e o Ministério Público do Rio de Janeiro (MPF/RJ), a ficha de avaliação da próxima Avaliação Quadrienal, a ser realizada em 2025, referente ao quadriênio 2021-2024, será a mesma ficha utilizada na última avaliação de 2022. E que a ficha de avaliação a ser utilizada para avaliação do quadriênio 2025-2028 está em processo de elaboração, pode</w:t>
      </w:r>
      <w:r w:rsidR="0833F6EA">
        <w:t xml:space="preserve"> </w:t>
      </w:r>
      <w:r w:rsidR="0EC737E1">
        <w:t>contemplar mudanças</w:t>
      </w:r>
      <w:r w:rsidR="79EB4064">
        <w:t xml:space="preserve"> e</w:t>
      </w:r>
      <w:r w:rsidR="0EC737E1">
        <w:t xml:space="preserve"> estará disponível em sua versão final até março de 2025. </w:t>
      </w:r>
      <w:r w:rsidR="32935C8E">
        <w:t xml:space="preserve">Ainda, pediu aos coordenadores que </w:t>
      </w:r>
      <w:r w:rsidR="11ECC52D">
        <w:t>a revisão das fichas prezasse</w:t>
      </w:r>
      <w:r w:rsidR="0A51EF04">
        <w:t xml:space="preserve"> </w:t>
      </w:r>
      <w:r w:rsidR="050AB547">
        <w:t xml:space="preserve">pela </w:t>
      </w:r>
      <w:r w:rsidR="32935C8E">
        <w:t>clareza e objetividade</w:t>
      </w:r>
      <w:r w:rsidR="0D798D47">
        <w:t xml:space="preserve">. </w:t>
      </w:r>
      <w:r w:rsidR="31E6C272" w:rsidRPr="4665AE0B">
        <w:rPr>
          <w:color w:val="auto"/>
        </w:rPr>
        <w:t xml:space="preserve">Assim, os coordenadores das seguintes áreas fizeram suas apresentações: </w:t>
      </w:r>
      <w:r w:rsidR="48D5EEAC" w:rsidRPr="4665AE0B">
        <w:rPr>
          <w:color w:val="auto"/>
        </w:rPr>
        <w:t xml:space="preserve">Ciência da </w:t>
      </w:r>
      <w:r w:rsidR="31E6C272" w:rsidRPr="4665AE0B">
        <w:rPr>
          <w:color w:val="auto"/>
        </w:rPr>
        <w:t>Computação; Astronomia e Física; Engenharias I; Engenharias II; Engenharia IV; Química; Biodiversidade; Ciências Biológicas I; Ciências Biológicas II; Ciências Biológicas III; Ciências Ambientais</w:t>
      </w:r>
      <w:r w:rsidR="4B810B70" w:rsidRPr="4665AE0B">
        <w:rPr>
          <w:color w:val="auto"/>
        </w:rPr>
        <w:t>;</w:t>
      </w:r>
      <w:r w:rsidR="31E6C272" w:rsidRPr="4665AE0B">
        <w:rPr>
          <w:color w:val="auto"/>
        </w:rPr>
        <w:t xml:space="preserve"> Comunicação</w:t>
      </w:r>
      <w:r w:rsidR="420B2B4C" w:rsidRPr="4665AE0B">
        <w:rPr>
          <w:color w:val="auto"/>
        </w:rPr>
        <w:t xml:space="preserve"> e Informação</w:t>
      </w:r>
      <w:r w:rsidR="31E6C272" w:rsidRPr="4665AE0B">
        <w:rPr>
          <w:color w:val="auto"/>
        </w:rPr>
        <w:t>: Arquitetura, Urbanismo e Design; Artes; Ciência Política</w:t>
      </w:r>
      <w:r w:rsidR="25846044" w:rsidRPr="4665AE0B">
        <w:rPr>
          <w:color w:val="auto"/>
        </w:rPr>
        <w:t xml:space="preserve"> e Relações Internacionais</w:t>
      </w:r>
      <w:r w:rsidR="31E6C272" w:rsidRPr="4665AE0B">
        <w:rPr>
          <w:color w:val="auto"/>
        </w:rPr>
        <w:t xml:space="preserve">; Economia; Filosofia; Ciência de Alimentos; </w:t>
      </w:r>
      <w:r w:rsidR="31E6C272">
        <w:t>Linguística e Literatura; Farmácia; Zootecnia</w:t>
      </w:r>
      <w:r w:rsidR="40EBCC99">
        <w:t>/Recursos Pesqueiros</w:t>
      </w:r>
      <w:r w:rsidR="31E6C272">
        <w:t>; Geociências; Matemática</w:t>
      </w:r>
      <w:r w:rsidR="2BB0D8F5">
        <w:t>/Probabilidade</w:t>
      </w:r>
      <w:r w:rsidR="31E6C272">
        <w:t xml:space="preserve"> e Estatística; Direito</w:t>
      </w:r>
      <w:r w:rsidR="31E6C272" w:rsidRPr="4665AE0B">
        <w:rPr>
          <w:color w:val="auto"/>
        </w:rPr>
        <w:t>.</w:t>
      </w:r>
    </w:p>
    <w:p w14:paraId="181AEB84" w14:textId="5FF841B9" w:rsidR="00BF269E" w:rsidRPr="00D36154" w:rsidRDefault="00BF269E" w:rsidP="4CE7F247">
      <w:pPr>
        <w:pStyle w:val="Default"/>
        <w:jc w:val="both"/>
        <w:rPr>
          <w:color w:val="auto"/>
        </w:rPr>
      </w:pPr>
    </w:p>
    <w:p w14:paraId="7CCDA53C" w14:textId="6FF7E702" w:rsidR="00BF269E" w:rsidRPr="00D36154" w:rsidRDefault="2A4E2D2C" w:rsidP="5B25FFFF">
      <w:pPr>
        <w:pStyle w:val="Default"/>
        <w:jc w:val="both"/>
        <w:rPr>
          <w:color w:val="4472C4" w:themeColor="accent1"/>
        </w:rPr>
      </w:pPr>
      <w:r w:rsidRPr="4665AE0B">
        <w:rPr>
          <w:b/>
          <w:bCs/>
          <w:color w:val="auto"/>
          <w:u w:val="single"/>
        </w:rPr>
        <w:t>Deliberação sobre a Avaliação de Propostas de Cursos Novos (APCN):</w:t>
      </w:r>
      <w:r w:rsidRPr="4665AE0B">
        <w:rPr>
          <w:b/>
          <w:bCs/>
          <w:color w:val="auto"/>
        </w:rPr>
        <w:t xml:space="preserve"> </w:t>
      </w:r>
      <w:r w:rsidRPr="4665AE0B">
        <w:rPr>
          <w:color w:val="auto"/>
        </w:rPr>
        <w:t xml:space="preserve">A </w:t>
      </w:r>
      <w:r w:rsidRPr="4665AE0B">
        <w:t xml:space="preserve">Sra. Fabiene Ferreira orientou sobre </w:t>
      </w:r>
      <w:r w:rsidRPr="4665AE0B">
        <w:rPr>
          <w:color w:val="auto"/>
        </w:rPr>
        <w:t xml:space="preserve">o preenchimento dos pareceres finais na Plataforma Sucupira. O resultado das </w:t>
      </w:r>
      <w:r w:rsidR="648B6D5C" w:rsidRPr="4665AE0B">
        <w:rPr>
          <w:color w:val="auto"/>
        </w:rPr>
        <w:t xml:space="preserve">56 </w:t>
      </w:r>
      <w:r w:rsidRPr="4665AE0B">
        <w:rPr>
          <w:color w:val="auto"/>
        </w:rPr>
        <w:t>propostas analisadas nesta reunião segue na lista anexa (ANEXO I).</w:t>
      </w:r>
    </w:p>
    <w:p w14:paraId="34A7FC8D" w14:textId="77777777" w:rsidR="00BF269E" w:rsidRPr="00D36154" w:rsidRDefault="00BF269E" w:rsidP="4CE7F247">
      <w:pPr>
        <w:pStyle w:val="Default"/>
        <w:jc w:val="both"/>
        <w:rPr>
          <w:b/>
          <w:bCs/>
          <w:color w:val="auto"/>
          <w:u w:val="single"/>
        </w:rPr>
      </w:pPr>
    </w:p>
    <w:p w14:paraId="0C99630D" w14:textId="3AF9788F" w:rsidR="00BF269E" w:rsidRPr="00D36154" w:rsidRDefault="1E07F1F4" w:rsidP="4CE7F247">
      <w:pPr>
        <w:pStyle w:val="Default"/>
        <w:jc w:val="both"/>
      </w:pPr>
      <w:r w:rsidRPr="4665AE0B">
        <w:rPr>
          <w:b/>
          <w:bCs/>
          <w:color w:val="auto"/>
          <w:u w:val="single"/>
        </w:rPr>
        <w:t>Criação da área de avaliação de “Ciências e Humanidades para a Educação Básica”</w:t>
      </w:r>
      <w:r w:rsidRPr="4665AE0B">
        <w:rPr>
          <w:b/>
          <w:bCs/>
          <w:color w:val="auto"/>
        </w:rPr>
        <w:t>:</w:t>
      </w:r>
      <w:r w:rsidRPr="4665AE0B">
        <w:rPr>
          <w:color w:val="auto"/>
        </w:rPr>
        <w:t xml:space="preserve"> </w:t>
      </w:r>
      <w:r w:rsidR="6DE25FB4">
        <w:t xml:space="preserve">O Sr. Paulo Jorge Parreira dos Santos </w:t>
      </w:r>
      <w:r w:rsidR="141E123D">
        <w:t xml:space="preserve">e a </w:t>
      </w:r>
      <w:proofErr w:type="spellStart"/>
      <w:r w:rsidR="141E123D">
        <w:t>Profª</w:t>
      </w:r>
      <w:proofErr w:type="spellEnd"/>
      <w:r w:rsidR="141E123D">
        <w:t xml:space="preserve"> </w:t>
      </w:r>
      <w:r w:rsidR="50E29E06">
        <w:t>Suzana dos Santos Gomes</w:t>
      </w:r>
      <w:r w:rsidR="141E123D">
        <w:t>, Diretora de Educação a Distância</w:t>
      </w:r>
      <w:r w:rsidR="66C5FC09">
        <w:t xml:space="preserve"> da Capes</w:t>
      </w:r>
      <w:r w:rsidR="141E123D">
        <w:t>, dialogaram com os conselheiros sobre a iniciativa de criação da nova área</w:t>
      </w:r>
      <w:r w:rsidR="0AC39EF3">
        <w:t xml:space="preserve">. Por meio de votação, o </w:t>
      </w:r>
      <w:r w:rsidR="7A63B3EC" w:rsidRPr="4665AE0B">
        <w:t xml:space="preserve">CTC-ES aprovou a moção de apoio </w:t>
      </w:r>
      <w:r w:rsidR="21552250" w:rsidRPr="4665AE0B">
        <w:t xml:space="preserve">a ser </w:t>
      </w:r>
      <w:r w:rsidR="7A63B3EC" w:rsidRPr="4665AE0B">
        <w:t>encaminhada à Diretoria Executiva da CAPES.</w:t>
      </w:r>
    </w:p>
    <w:p w14:paraId="0C9DAE82" w14:textId="0BB24F83" w:rsidR="00BF269E" w:rsidRPr="00D36154" w:rsidRDefault="00BF269E" w:rsidP="5B25FFFF">
      <w:pPr>
        <w:pStyle w:val="Default"/>
        <w:jc w:val="both"/>
      </w:pPr>
    </w:p>
    <w:p w14:paraId="6F1E3B16" w14:textId="0DFF0D56" w:rsidR="7185B0A9" w:rsidRDefault="7185B0A9" w:rsidP="4665AE0B">
      <w:pPr>
        <w:pStyle w:val="Default"/>
        <w:jc w:val="both"/>
        <w:rPr>
          <w:b/>
          <w:bCs/>
          <w:color w:val="auto"/>
        </w:rPr>
      </w:pPr>
      <w:r w:rsidRPr="4665AE0B">
        <w:rPr>
          <w:b/>
          <w:bCs/>
          <w:color w:val="auto"/>
          <w:u w:val="single"/>
        </w:rPr>
        <w:t xml:space="preserve">Participação da DRI: </w:t>
      </w:r>
      <w:r w:rsidR="72ECC05D">
        <w:t xml:space="preserve">Sr. Rui Vicente </w:t>
      </w:r>
      <w:proofErr w:type="spellStart"/>
      <w:r w:rsidR="72ECC05D">
        <w:t>Oppermann</w:t>
      </w:r>
      <w:proofErr w:type="spellEnd"/>
      <w:r w:rsidR="1BE65B51">
        <w:t>,</w:t>
      </w:r>
      <w:r w:rsidR="72ECC05D">
        <w:t xml:space="preserve"> Diretor</w:t>
      </w:r>
      <w:r w:rsidR="1BE65B51">
        <w:t xml:space="preserve"> </w:t>
      </w:r>
      <w:r w:rsidR="72ECC05D">
        <w:t>de Relações Internacionais</w:t>
      </w:r>
      <w:r w:rsidR="1BE65B51">
        <w:t xml:space="preserve"> da CAPES, </w:t>
      </w:r>
      <w:r w:rsidR="284E79CD">
        <w:t xml:space="preserve">com a presença da </w:t>
      </w:r>
      <w:r w:rsidR="284E79CD" w:rsidRPr="4665AE0B">
        <w:rPr>
          <w:color w:val="auto"/>
        </w:rPr>
        <w:t>Sra.</w:t>
      </w:r>
      <w:r w:rsidR="284E79CD" w:rsidRPr="4665AE0B">
        <w:rPr>
          <w:color w:val="000000" w:themeColor="text1"/>
        </w:rPr>
        <w:t xml:space="preserve"> Maria Mercedes Bustamante, </w:t>
      </w:r>
      <w:r w:rsidR="2658B91F" w:rsidRPr="4665AE0B">
        <w:rPr>
          <w:color w:val="000000" w:themeColor="text1"/>
        </w:rPr>
        <w:t xml:space="preserve">apresentou </w:t>
      </w:r>
      <w:r w:rsidR="284E79CD" w:rsidRPr="4665AE0B">
        <w:rPr>
          <w:color w:val="000000" w:themeColor="text1"/>
        </w:rPr>
        <w:t>as ações da Diretoria</w:t>
      </w:r>
      <w:r w:rsidR="6BA34C67" w:rsidRPr="4665AE0B">
        <w:rPr>
          <w:color w:val="000000" w:themeColor="text1"/>
        </w:rPr>
        <w:t xml:space="preserve"> de Relações Internacionais, </w:t>
      </w:r>
      <w:r w:rsidR="0D62DBFF" w:rsidRPr="4665AE0B">
        <w:rPr>
          <w:color w:val="000000" w:themeColor="text1"/>
        </w:rPr>
        <w:t>no contexto das ações promovidas pela CAPES para o SNPG</w:t>
      </w:r>
      <w:r w:rsidR="4FE5BCF6" w:rsidRPr="4665AE0B">
        <w:rPr>
          <w:color w:val="000000" w:themeColor="text1"/>
        </w:rPr>
        <w:t>.</w:t>
      </w:r>
    </w:p>
    <w:p w14:paraId="6DC20E78" w14:textId="2751BB2B" w:rsidR="4665AE0B" w:rsidRDefault="4665AE0B" w:rsidP="4665AE0B">
      <w:pPr>
        <w:pStyle w:val="Default"/>
        <w:jc w:val="both"/>
        <w:rPr>
          <w:b/>
          <w:bCs/>
          <w:color w:val="auto"/>
        </w:rPr>
      </w:pPr>
    </w:p>
    <w:p w14:paraId="5AFCD397" w14:textId="175D6C8D" w:rsidR="00BF269E" w:rsidRPr="00D36154" w:rsidRDefault="00BA3323" w:rsidP="4CE7F247">
      <w:pPr>
        <w:pStyle w:val="Default"/>
        <w:jc w:val="both"/>
        <w:rPr>
          <w:color w:val="auto"/>
        </w:rPr>
      </w:pPr>
      <w:r w:rsidRPr="0E3F3461">
        <w:rPr>
          <w:b/>
          <w:bCs/>
          <w:color w:val="auto"/>
          <w:u w:val="single"/>
        </w:rPr>
        <w:t>Aprovação da Ata da 222ª reunião do CTC-ES</w:t>
      </w:r>
      <w:r w:rsidR="009D6983" w:rsidRPr="0E3F3461">
        <w:rPr>
          <w:b/>
          <w:bCs/>
          <w:color w:val="auto"/>
          <w:u w:val="single"/>
        </w:rPr>
        <w:t>:</w:t>
      </w:r>
      <w:r w:rsidR="009D6983" w:rsidRPr="0E3F3461">
        <w:rPr>
          <w:b/>
          <w:bCs/>
          <w:color w:val="auto"/>
        </w:rPr>
        <w:t xml:space="preserve"> </w:t>
      </w:r>
      <w:r w:rsidR="009D6983" w:rsidRPr="0E3F3461">
        <w:rPr>
          <w:color w:val="auto"/>
        </w:rPr>
        <w:t xml:space="preserve">A </w:t>
      </w:r>
      <w:r w:rsidR="03FF6703" w:rsidRPr="0E3F3461">
        <w:rPr>
          <w:color w:val="auto"/>
        </w:rPr>
        <w:t>ata</w:t>
      </w:r>
      <w:r w:rsidR="009D6983" w:rsidRPr="0E3F3461">
        <w:rPr>
          <w:color w:val="auto"/>
        </w:rPr>
        <w:t xml:space="preserve"> </w:t>
      </w:r>
      <w:r w:rsidR="00DB02E1" w:rsidRPr="0E3F3461">
        <w:rPr>
          <w:color w:val="auto"/>
        </w:rPr>
        <w:t>foi aprovada por unanimidade.</w:t>
      </w:r>
      <w:r w:rsidR="0067457B" w:rsidRPr="0E3F3461">
        <w:rPr>
          <w:color w:val="auto"/>
        </w:rPr>
        <w:t xml:space="preserve"> </w:t>
      </w:r>
    </w:p>
    <w:p w14:paraId="2C42073A" w14:textId="6F8ADB2B" w:rsidR="5B25FFFF" w:rsidRDefault="5B25FFFF" w:rsidP="5B25FFFF">
      <w:pPr>
        <w:pStyle w:val="Default"/>
        <w:jc w:val="both"/>
      </w:pPr>
    </w:p>
    <w:p w14:paraId="010F7476" w14:textId="381FF75D" w:rsidR="00BF269E" w:rsidRPr="00D36154" w:rsidRDefault="00BF269E" w:rsidP="4CE7F247">
      <w:pPr>
        <w:pStyle w:val="Default"/>
        <w:jc w:val="both"/>
        <w:rPr>
          <w:color w:val="auto"/>
        </w:rPr>
      </w:pPr>
      <w:r w:rsidRPr="4CE7F247">
        <w:rPr>
          <w:b/>
          <w:bCs/>
          <w:color w:val="auto"/>
          <w:u w:val="single"/>
        </w:rPr>
        <w:t>Encerramento:</w:t>
      </w:r>
      <w:r w:rsidRPr="00D36154">
        <w:rPr>
          <w:color w:val="auto"/>
        </w:rPr>
        <w:t xml:space="preserve"> Por fim, sem mais deliberações, o Presidente do CTC-ES agradeceu o trabalho de todos e declarou encerrada a reunião.</w:t>
      </w:r>
    </w:p>
    <w:bookmarkEnd w:id="0"/>
    <w:p w14:paraId="49A75110" w14:textId="028FEDF4" w:rsidR="4CE7F247" w:rsidRDefault="4CE7F247" w:rsidP="4CE7F247">
      <w:pPr>
        <w:pStyle w:val="Default"/>
        <w:jc w:val="both"/>
        <w:rPr>
          <w:color w:val="auto"/>
        </w:rPr>
      </w:pPr>
    </w:p>
    <w:p w14:paraId="0EEC8628" w14:textId="0F4A0A2B" w:rsidR="6FE95DE8" w:rsidRDefault="6FE95DE8" w:rsidP="4CE7F247">
      <w:pPr>
        <w:spacing w:after="0" w:line="360" w:lineRule="auto"/>
        <w:jc w:val="center"/>
        <w:rPr>
          <w:rFonts w:ascii="Calibri" w:eastAsia="Calibri" w:hAnsi="Calibri" w:cs="Calibri"/>
          <w:b/>
          <w:bCs/>
          <w:color w:val="auto"/>
          <w:sz w:val="24"/>
          <w:szCs w:val="24"/>
        </w:rPr>
      </w:pPr>
      <w:r w:rsidRPr="4CE7F247">
        <w:rPr>
          <w:rFonts w:ascii="Calibri" w:eastAsia="Calibri" w:hAnsi="Calibri" w:cs="Calibri"/>
          <w:b/>
          <w:bCs/>
          <w:color w:val="auto"/>
          <w:sz w:val="24"/>
          <w:szCs w:val="24"/>
        </w:rPr>
        <w:t xml:space="preserve">Paulo Jorge Parreira dos Santos </w:t>
      </w:r>
    </w:p>
    <w:p w14:paraId="02B532F6" w14:textId="2F075E21" w:rsidR="6FE95DE8" w:rsidRDefault="6FE95DE8" w:rsidP="4CE7F247">
      <w:pPr>
        <w:spacing w:after="0" w:line="360" w:lineRule="auto"/>
        <w:jc w:val="center"/>
        <w:rPr>
          <w:rFonts w:ascii="Calibri" w:hAnsi="Calibri" w:cs="Calibri"/>
          <w:color w:val="auto"/>
          <w:sz w:val="24"/>
          <w:szCs w:val="24"/>
        </w:rPr>
      </w:pPr>
      <w:r w:rsidRPr="5B25FFFF">
        <w:rPr>
          <w:rFonts w:ascii="Calibri" w:eastAsia="Calibri" w:hAnsi="Calibri" w:cs="Calibri"/>
          <w:b/>
          <w:bCs/>
          <w:color w:val="auto"/>
          <w:sz w:val="24"/>
          <w:szCs w:val="24"/>
        </w:rPr>
        <w:t>Diretor de Avaliação da CAPES</w:t>
      </w:r>
    </w:p>
    <w:p w14:paraId="649A4886" w14:textId="27E90C26" w:rsidR="4CE7F247" w:rsidRDefault="4CE7F247" w:rsidP="4CE7F247">
      <w:pPr>
        <w:pStyle w:val="Default"/>
        <w:jc w:val="both"/>
        <w:rPr>
          <w:color w:val="auto"/>
        </w:rPr>
      </w:pPr>
    </w:p>
    <w:p w14:paraId="0D0B940D" w14:textId="09472B81" w:rsidR="00AB3A6C" w:rsidRPr="00D36154" w:rsidRDefault="00AB3A6C" w:rsidP="5B25FFFF">
      <w:pPr>
        <w:pStyle w:val="Default"/>
        <w:jc w:val="both"/>
        <w:rPr>
          <w:color w:val="auto"/>
        </w:rPr>
        <w:sectPr w:rsidR="00AB3A6C" w:rsidRPr="00D36154" w:rsidSect="00BF269E">
          <w:footerReference w:type="default" r:id="rId13"/>
          <w:type w:val="continuous"/>
          <w:pgSz w:w="11902" w:h="16841"/>
          <w:pgMar w:top="270" w:right="1418" w:bottom="992" w:left="1134" w:header="0" w:footer="0" w:gutter="0"/>
          <w:lnNumType w:countBy="1" w:restart="continuous"/>
          <w:cols w:space="720"/>
          <w:docGrid w:linePitch="299"/>
        </w:sectPr>
      </w:pPr>
    </w:p>
    <w:p w14:paraId="0E27B00A" w14:textId="77777777" w:rsidR="00EE3329" w:rsidRPr="00D36154" w:rsidRDefault="00EE3329" w:rsidP="00BF269E">
      <w:pPr>
        <w:pStyle w:val="Default"/>
        <w:jc w:val="both"/>
        <w:rPr>
          <w:color w:val="auto"/>
        </w:rPr>
      </w:pPr>
    </w:p>
    <w:sectPr w:rsidR="00EE3329" w:rsidRPr="00D36154" w:rsidSect="00AB3A6C">
      <w:type w:val="continuous"/>
      <w:pgSz w:w="11902" w:h="16841"/>
      <w:pgMar w:top="709" w:right="1418" w:bottom="992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6FDED" w14:textId="77777777" w:rsidR="00523420" w:rsidRDefault="00523420" w:rsidP="00AE6A30">
      <w:pPr>
        <w:spacing w:after="0" w:line="240" w:lineRule="auto"/>
      </w:pPr>
      <w:r>
        <w:separator/>
      </w:r>
    </w:p>
  </w:endnote>
  <w:endnote w:type="continuationSeparator" w:id="0">
    <w:p w14:paraId="2083061F" w14:textId="77777777" w:rsidR="00523420" w:rsidRDefault="00523420" w:rsidP="00AE6A30">
      <w:pPr>
        <w:spacing w:after="0" w:line="240" w:lineRule="auto"/>
      </w:pPr>
      <w:r>
        <w:continuationSeparator/>
      </w:r>
    </w:p>
  </w:endnote>
  <w:endnote w:type="continuationNotice" w:id="1">
    <w:p w14:paraId="43A5265C" w14:textId="77777777" w:rsidR="00523420" w:rsidRDefault="005234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EC669" w14:textId="77777777" w:rsidR="004902D6" w:rsidRDefault="004902D6">
    <w:pPr>
      <w:pStyle w:val="Rodap"/>
      <w:jc w:val="right"/>
    </w:pPr>
  </w:p>
  <w:p w14:paraId="3656B9AB" w14:textId="77777777" w:rsidR="004902D6" w:rsidRDefault="004902D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52375" w14:textId="77777777" w:rsidR="00523420" w:rsidRDefault="00523420" w:rsidP="00AE6A30">
      <w:pPr>
        <w:spacing w:after="0" w:line="240" w:lineRule="auto"/>
      </w:pPr>
      <w:r>
        <w:separator/>
      </w:r>
    </w:p>
  </w:footnote>
  <w:footnote w:type="continuationSeparator" w:id="0">
    <w:p w14:paraId="6B6754D4" w14:textId="77777777" w:rsidR="00523420" w:rsidRDefault="00523420" w:rsidP="00AE6A30">
      <w:pPr>
        <w:spacing w:after="0" w:line="240" w:lineRule="auto"/>
      </w:pPr>
      <w:r>
        <w:continuationSeparator/>
      </w:r>
    </w:p>
  </w:footnote>
  <w:footnote w:type="continuationNotice" w:id="1">
    <w:p w14:paraId="65C4DD3B" w14:textId="77777777" w:rsidR="00523420" w:rsidRDefault="0052342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B36AB1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6FB121"/>
    <w:multiLevelType w:val="hybridMultilevel"/>
    <w:tmpl w:val="A80C470A"/>
    <w:lvl w:ilvl="0" w:tplc="D1DA31AC">
      <w:start w:val="1"/>
      <w:numFmt w:val="decimal"/>
      <w:lvlText w:val="%1)"/>
      <w:lvlJc w:val="left"/>
      <w:pPr>
        <w:ind w:left="720" w:hanging="360"/>
      </w:pPr>
    </w:lvl>
    <w:lvl w:ilvl="1" w:tplc="E5D0DAF4">
      <w:start w:val="1"/>
      <w:numFmt w:val="lowerLetter"/>
      <w:lvlText w:val="%2."/>
      <w:lvlJc w:val="left"/>
      <w:pPr>
        <w:ind w:left="1440" w:hanging="360"/>
      </w:pPr>
    </w:lvl>
    <w:lvl w:ilvl="2" w:tplc="7C58DCE8">
      <w:start w:val="1"/>
      <w:numFmt w:val="lowerRoman"/>
      <w:lvlText w:val="%3."/>
      <w:lvlJc w:val="right"/>
      <w:pPr>
        <w:ind w:left="2160" w:hanging="180"/>
      </w:pPr>
    </w:lvl>
    <w:lvl w:ilvl="3" w:tplc="4B8C8AE6">
      <w:start w:val="1"/>
      <w:numFmt w:val="decimal"/>
      <w:lvlText w:val="%4."/>
      <w:lvlJc w:val="left"/>
      <w:pPr>
        <w:ind w:left="2880" w:hanging="360"/>
      </w:pPr>
    </w:lvl>
    <w:lvl w:ilvl="4" w:tplc="06D20D7E">
      <w:start w:val="1"/>
      <w:numFmt w:val="lowerLetter"/>
      <w:lvlText w:val="%5."/>
      <w:lvlJc w:val="left"/>
      <w:pPr>
        <w:ind w:left="3600" w:hanging="360"/>
      </w:pPr>
    </w:lvl>
    <w:lvl w:ilvl="5" w:tplc="EE0CDE2E">
      <w:start w:val="1"/>
      <w:numFmt w:val="lowerRoman"/>
      <w:lvlText w:val="%6."/>
      <w:lvlJc w:val="right"/>
      <w:pPr>
        <w:ind w:left="4320" w:hanging="180"/>
      </w:pPr>
    </w:lvl>
    <w:lvl w:ilvl="6" w:tplc="2714A1D8">
      <w:start w:val="1"/>
      <w:numFmt w:val="decimal"/>
      <w:lvlText w:val="%7."/>
      <w:lvlJc w:val="left"/>
      <w:pPr>
        <w:ind w:left="5040" w:hanging="360"/>
      </w:pPr>
    </w:lvl>
    <w:lvl w:ilvl="7" w:tplc="7A0456FC">
      <w:start w:val="1"/>
      <w:numFmt w:val="lowerLetter"/>
      <w:lvlText w:val="%8."/>
      <w:lvlJc w:val="left"/>
      <w:pPr>
        <w:ind w:left="5760" w:hanging="360"/>
      </w:pPr>
    </w:lvl>
    <w:lvl w:ilvl="8" w:tplc="940C22B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72E63"/>
    <w:multiLevelType w:val="hybridMultilevel"/>
    <w:tmpl w:val="44BAF364"/>
    <w:lvl w:ilvl="0" w:tplc="61BCE41A">
      <w:start w:val="1"/>
      <w:numFmt w:val="decimal"/>
      <w:lvlText w:val="%1)"/>
      <w:lvlJc w:val="left"/>
      <w:pPr>
        <w:ind w:left="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0" w:hanging="360"/>
      </w:pPr>
    </w:lvl>
    <w:lvl w:ilvl="2" w:tplc="0416001B" w:tentative="1">
      <w:start w:val="1"/>
      <w:numFmt w:val="lowerRoman"/>
      <w:lvlText w:val="%3."/>
      <w:lvlJc w:val="right"/>
      <w:pPr>
        <w:ind w:left="1930" w:hanging="180"/>
      </w:pPr>
    </w:lvl>
    <w:lvl w:ilvl="3" w:tplc="0416000F" w:tentative="1">
      <w:start w:val="1"/>
      <w:numFmt w:val="decimal"/>
      <w:lvlText w:val="%4."/>
      <w:lvlJc w:val="left"/>
      <w:pPr>
        <w:ind w:left="2650" w:hanging="360"/>
      </w:pPr>
    </w:lvl>
    <w:lvl w:ilvl="4" w:tplc="04160019" w:tentative="1">
      <w:start w:val="1"/>
      <w:numFmt w:val="lowerLetter"/>
      <w:lvlText w:val="%5."/>
      <w:lvlJc w:val="left"/>
      <w:pPr>
        <w:ind w:left="3370" w:hanging="360"/>
      </w:pPr>
    </w:lvl>
    <w:lvl w:ilvl="5" w:tplc="0416001B" w:tentative="1">
      <w:start w:val="1"/>
      <w:numFmt w:val="lowerRoman"/>
      <w:lvlText w:val="%6."/>
      <w:lvlJc w:val="right"/>
      <w:pPr>
        <w:ind w:left="4090" w:hanging="180"/>
      </w:pPr>
    </w:lvl>
    <w:lvl w:ilvl="6" w:tplc="0416000F" w:tentative="1">
      <w:start w:val="1"/>
      <w:numFmt w:val="decimal"/>
      <w:lvlText w:val="%7."/>
      <w:lvlJc w:val="left"/>
      <w:pPr>
        <w:ind w:left="4810" w:hanging="360"/>
      </w:pPr>
    </w:lvl>
    <w:lvl w:ilvl="7" w:tplc="04160019" w:tentative="1">
      <w:start w:val="1"/>
      <w:numFmt w:val="lowerLetter"/>
      <w:lvlText w:val="%8."/>
      <w:lvlJc w:val="left"/>
      <w:pPr>
        <w:ind w:left="5530" w:hanging="360"/>
      </w:pPr>
    </w:lvl>
    <w:lvl w:ilvl="8" w:tplc="0416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3" w15:restartNumberingAfterBreak="0">
    <w:nsid w:val="1D255A1A"/>
    <w:multiLevelType w:val="hybridMultilevel"/>
    <w:tmpl w:val="541ADF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A2400"/>
    <w:multiLevelType w:val="hybridMultilevel"/>
    <w:tmpl w:val="C9D6AD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A5BD1"/>
    <w:multiLevelType w:val="hybridMultilevel"/>
    <w:tmpl w:val="E010713E"/>
    <w:lvl w:ilvl="0" w:tplc="E90643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5699E"/>
    <w:multiLevelType w:val="multilevel"/>
    <w:tmpl w:val="4AC01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453835"/>
    <w:multiLevelType w:val="hybridMultilevel"/>
    <w:tmpl w:val="C9D6AD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785E09"/>
    <w:multiLevelType w:val="hybridMultilevel"/>
    <w:tmpl w:val="C9D6AD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DC0CA5"/>
    <w:multiLevelType w:val="hybridMultilevel"/>
    <w:tmpl w:val="C9D6AD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277CE8"/>
    <w:multiLevelType w:val="multilevel"/>
    <w:tmpl w:val="5EF67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AA2C8D"/>
    <w:multiLevelType w:val="hybridMultilevel"/>
    <w:tmpl w:val="EEAE24D8"/>
    <w:lvl w:ilvl="0" w:tplc="F154B68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DF128D"/>
    <w:multiLevelType w:val="hybridMultilevel"/>
    <w:tmpl w:val="FFFFFFFF"/>
    <w:lvl w:ilvl="0" w:tplc="C3D8AB42">
      <w:start w:val="8"/>
      <w:numFmt w:val="decimal"/>
      <w:lvlText w:val="%1"/>
      <w:lvlJc w:val="left"/>
      <w:pPr>
        <w:ind w:left="40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5ECFE82">
      <w:start w:val="1"/>
      <w:numFmt w:val="lowerLetter"/>
      <w:lvlText w:val="%2"/>
      <w:lvlJc w:val="left"/>
      <w:pPr>
        <w:ind w:left="11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23CFAE2">
      <w:start w:val="1"/>
      <w:numFmt w:val="lowerRoman"/>
      <w:lvlText w:val="%3"/>
      <w:lvlJc w:val="left"/>
      <w:pPr>
        <w:ind w:left="18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90A683E">
      <w:start w:val="1"/>
      <w:numFmt w:val="decimal"/>
      <w:lvlText w:val="%4"/>
      <w:lvlJc w:val="left"/>
      <w:pPr>
        <w:ind w:left="26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A5470DA">
      <w:start w:val="1"/>
      <w:numFmt w:val="lowerLetter"/>
      <w:lvlText w:val="%5"/>
      <w:lvlJc w:val="left"/>
      <w:pPr>
        <w:ind w:left="33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61E9988">
      <w:start w:val="1"/>
      <w:numFmt w:val="lowerRoman"/>
      <w:lvlText w:val="%6"/>
      <w:lvlJc w:val="left"/>
      <w:pPr>
        <w:ind w:left="40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8AED24A">
      <w:start w:val="1"/>
      <w:numFmt w:val="decimal"/>
      <w:lvlText w:val="%7"/>
      <w:lvlJc w:val="left"/>
      <w:pPr>
        <w:ind w:left="47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FF8BCDC">
      <w:start w:val="1"/>
      <w:numFmt w:val="lowerLetter"/>
      <w:lvlText w:val="%8"/>
      <w:lvlJc w:val="left"/>
      <w:pPr>
        <w:ind w:left="54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AD8F2AE">
      <w:start w:val="1"/>
      <w:numFmt w:val="lowerRoman"/>
      <w:lvlText w:val="%9"/>
      <w:lvlJc w:val="left"/>
      <w:pPr>
        <w:ind w:left="62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E4C3673"/>
    <w:multiLevelType w:val="hybridMultilevel"/>
    <w:tmpl w:val="40A6A8F0"/>
    <w:lvl w:ilvl="0" w:tplc="5DDC2F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D9536A"/>
    <w:multiLevelType w:val="hybridMultilevel"/>
    <w:tmpl w:val="FFFFFFFF"/>
    <w:lvl w:ilvl="0" w:tplc="9DA2C946">
      <w:start w:val="47"/>
      <w:numFmt w:val="decimal"/>
      <w:lvlText w:val="%1"/>
      <w:lvlJc w:val="left"/>
      <w:pPr>
        <w:ind w:left="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A21F7C">
      <w:start w:val="1"/>
      <w:numFmt w:val="lowerLetter"/>
      <w:lvlText w:val="%2"/>
      <w:lvlJc w:val="left"/>
      <w:pPr>
        <w:ind w:left="1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BAAA8A">
      <w:start w:val="1"/>
      <w:numFmt w:val="lowerRoman"/>
      <w:lvlText w:val="%3"/>
      <w:lvlJc w:val="left"/>
      <w:pPr>
        <w:ind w:left="1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1C233C">
      <w:start w:val="1"/>
      <w:numFmt w:val="decimal"/>
      <w:lvlText w:val="%4"/>
      <w:lvlJc w:val="left"/>
      <w:pPr>
        <w:ind w:left="2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2A4204">
      <w:start w:val="1"/>
      <w:numFmt w:val="lowerLetter"/>
      <w:lvlText w:val="%5"/>
      <w:lvlJc w:val="left"/>
      <w:pPr>
        <w:ind w:left="3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0A6536">
      <w:start w:val="1"/>
      <w:numFmt w:val="lowerRoman"/>
      <w:lvlText w:val="%6"/>
      <w:lvlJc w:val="left"/>
      <w:pPr>
        <w:ind w:left="3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702694">
      <w:start w:val="1"/>
      <w:numFmt w:val="decimal"/>
      <w:lvlText w:val="%7"/>
      <w:lvlJc w:val="left"/>
      <w:pPr>
        <w:ind w:left="4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CA9350">
      <w:start w:val="1"/>
      <w:numFmt w:val="lowerLetter"/>
      <w:lvlText w:val="%8"/>
      <w:lvlJc w:val="left"/>
      <w:pPr>
        <w:ind w:left="5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46837C">
      <w:start w:val="1"/>
      <w:numFmt w:val="lowerRoman"/>
      <w:lvlText w:val="%9"/>
      <w:lvlJc w:val="left"/>
      <w:pPr>
        <w:ind w:left="6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36E0863"/>
    <w:multiLevelType w:val="hybridMultilevel"/>
    <w:tmpl w:val="D03AEB4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BB10407"/>
    <w:multiLevelType w:val="hybridMultilevel"/>
    <w:tmpl w:val="FFFFFFFF"/>
    <w:lvl w:ilvl="0" w:tplc="843EDD46">
      <w:start w:val="5"/>
      <w:numFmt w:val="decimal"/>
      <w:lvlText w:val="%1"/>
      <w:lvlJc w:val="left"/>
      <w:pPr>
        <w:ind w:left="2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4EB19A">
      <w:start w:val="1"/>
      <w:numFmt w:val="lowerLetter"/>
      <w:lvlText w:val="%2"/>
      <w:lvlJc w:val="left"/>
      <w:pPr>
        <w:ind w:left="1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5CECDA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DC09F4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241AAC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DEBC94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426CFC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980696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B4EB38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052103E"/>
    <w:multiLevelType w:val="hybridMultilevel"/>
    <w:tmpl w:val="FFFFFFFF"/>
    <w:lvl w:ilvl="0" w:tplc="76261CD8">
      <w:start w:val="62"/>
      <w:numFmt w:val="decimal"/>
      <w:lvlText w:val="%1"/>
      <w:lvlJc w:val="left"/>
      <w:pPr>
        <w:ind w:left="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587CDC">
      <w:start w:val="1"/>
      <w:numFmt w:val="lowerLetter"/>
      <w:lvlText w:val="%2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74E694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984F48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C084FA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0EBCD0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AC3CD0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AEB0CC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80F67C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16B3E4C"/>
    <w:multiLevelType w:val="hybridMultilevel"/>
    <w:tmpl w:val="340E45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1E5BA2"/>
    <w:multiLevelType w:val="hybridMultilevel"/>
    <w:tmpl w:val="FFFFFFFF"/>
    <w:lvl w:ilvl="0" w:tplc="3594CE00">
      <w:start w:val="12"/>
      <w:numFmt w:val="decimal"/>
      <w:lvlText w:val="%1"/>
      <w:lvlJc w:val="left"/>
      <w:pPr>
        <w:ind w:left="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7661BA">
      <w:start w:val="1"/>
      <w:numFmt w:val="lowerLetter"/>
      <w:lvlText w:val="%2"/>
      <w:lvlJc w:val="left"/>
      <w:pPr>
        <w:ind w:left="1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B443EA">
      <w:start w:val="1"/>
      <w:numFmt w:val="lowerRoman"/>
      <w:lvlText w:val="%3"/>
      <w:lvlJc w:val="left"/>
      <w:pPr>
        <w:ind w:left="1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C61BA6">
      <w:start w:val="1"/>
      <w:numFmt w:val="decimal"/>
      <w:lvlText w:val="%4"/>
      <w:lvlJc w:val="left"/>
      <w:pPr>
        <w:ind w:left="2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AEF758">
      <w:start w:val="1"/>
      <w:numFmt w:val="lowerLetter"/>
      <w:lvlText w:val="%5"/>
      <w:lvlJc w:val="left"/>
      <w:pPr>
        <w:ind w:left="3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A623C8">
      <w:start w:val="1"/>
      <w:numFmt w:val="lowerRoman"/>
      <w:lvlText w:val="%6"/>
      <w:lvlJc w:val="left"/>
      <w:pPr>
        <w:ind w:left="3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AE7652">
      <w:start w:val="1"/>
      <w:numFmt w:val="decimal"/>
      <w:lvlText w:val="%7"/>
      <w:lvlJc w:val="left"/>
      <w:pPr>
        <w:ind w:left="4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485AF8">
      <w:start w:val="1"/>
      <w:numFmt w:val="lowerLetter"/>
      <w:lvlText w:val="%8"/>
      <w:lvlJc w:val="left"/>
      <w:pPr>
        <w:ind w:left="5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4481B8">
      <w:start w:val="1"/>
      <w:numFmt w:val="lowerRoman"/>
      <w:lvlText w:val="%9"/>
      <w:lvlJc w:val="left"/>
      <w:pPr>
        <w:ind w:left="6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5DB0847"/>
    <w:multiLevelType w:val="hybridMultilevel"/>
    <w:tmpl w:val="E3FAA8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A34528"/>
    <w:multiLevelType w:val="hybridMultilevel"/>
    <w:tmpl w:val="533E07EA"/>
    <w:lvl w:ilvl="0" w:tplc="010C6A02">
      <w:start w:val="1"/>
      <w:numFmt w:val="decimal"/>
      <w:lvlText w:val="%1)"/>
      <w:lvlJc w:val="left"/>
      <w:pPr>
        <w:ind w:left="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0" w:hanging="360"/>
      </w:pPr>
    </w:lvl>
    <w:lvl w:ilvl="2" w:tplc="0416001B" w:tentative="1">
      <w:start w:val="1"/>
      <w:numFmt w:val="lowerRoman"/>
      <w:lvlText w:val="%3."/>
      <w:lvlJc w:val="right"/>
      <w:pPr>
        <w:ind w:left="1930" w:hanging="180"/>
      </w:pPr>
    </w:lvl>
    <w:lvl w:ilvl="3" w:tplc="0416000F" w:tentative="1">
      <w:start w:val="1"/>
      <w:numFmt w:val="decimal"/>
      <w:lvlText w:val="%4."/>
      <w:lvlJc w:val="left"/>
      <w:pPr>
        <w:ind w:left="2650" w:hanging="360"/>
      </w:pPr>
    </w:lvl>
    <w:lvl w:ilvl="4" w:tplc="04160019" w:tentative="1">
      <w:start w:val="1"/>
      <w:numFmt w:val="lowerLetter"/>
      <w:lvlText w:val="%5."/>
      <w:lvlJc w:val="left"/>
      <w:pPr>
        <w:ind w:left="3370" w:hanging="360"/>
      </w:pPr>
    </w:lvl>
    <w:lvl w:ilvl="5" w:tplc="0416001B" w:tentative="1">
      <w:start w:val="1"/>
      <w:numFmt w:val="lowerRoman"/>
      <w:lvlText w:val="%6."/>
      <w:lvlJc w:val="right"/>
      <w:pPr>
        <w:ind w:left="4090" w:hanging="180"/>
      </w:pPr>
    </w:lvl>
    <w:lvl w:ilvl="6" w:tplc="0416000F" w:tentative="1">
      <w:start w:val="1"/>
      <w:numFmt w:val="decimal"/>
      <w:lvlText w:val="%7."/>
      <w:lvlJc w:val="left"/>
      <w:pPr>
        <w:ind w:left="4810" w:hanging="360"/>
      </w:pPr>
    </w:lvl>
    <w:lvl w:ilvl="7" w:tplc="04160019" w:tentative="1">
      <w:start w:val="1"/>
      <w:numFmt w:val="lowerLetter"/>
      <w:lvlText w:val="%8."/>
      <w:lvlJc w:val="left"/>
      <w:pPr>
        <w:ind w:left="5530" w:hanging="360"/>
      </w:pPr>
    </w:lvl>
    <w:lvl w:ilvl="8" w:tplc="0416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22" w15:restartNumberingAfterBreak="0">
    <w:nsid w:val="633230EC"/>
    <w:multiLevelType w:val="hybridMultilevel"/>
    <w:tmpl w:val="635C331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9044D3"/>
    <w:multiLevelType w:val="hybridMultilevel"/>
    <w:tmpl w:val="E0FCD1C2"/>
    <w:lvl w:ilvl="0" w:tplc="051C4D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E97A3F"/>
    <w:multiLevelType w:val="hybridMultilevel"/>
    <w:tmpl w:val="4F0AB626"/>
    <w:lvl w:ilvl="0" w:tplc="167250F6">
      <w:start w:val="1"/>
      <w:numFmt w:val="lowerLetter"/>
      <w:lvlText w:val="%1)"/>
      <w:lvlJc w:val="left"/>
      <w:pPr>
        <w:ind w:left="490" w:hanging="360"/>
      </w:pPr>
      <w:rPr>
        <w:rFonts w:eastAsia="Courier New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210" w:hanging="360"/>
      </w:pPr>
    </w:lvl>
    <w:lvl w:ilvl="2" w:tplc="0416001B" w:tentative="1">
      <w:start w:val="1"/>
      <w:numFmt w:val="lowerRoman"/>
      <w:lvlText w:val="%3."/>
      <w:lvlJc w:val="right"/>
      <w:pPr>
        <w:ind w:left="1930" w:hanging="180"/>
      </w:pPr>
    </w:lvl>
    <w:lvl w:ilvl="3" w:tplc="0416000F" w:tentative="1">
      <w:start w:val="1"/>
      <w:numFmt w:val="decimal"/>
      <w:lvlText w:val="%4."/>
      <w:lvlJc w:val="left"/>
      <w:pPr>
        <w:ind w:left="2650" w:hanging="360"/>
      </w:pPr>
    </w:lvl>
    <w:lvl w:ilvl="4" w:tplc="04160019" w:tentative="1">
      <w:start w:val="1"/>
      <w:numFmt w:val="lowerLetter"/>
      <w:lvlText w:val="%5."/>
      <w:lvlJc w:val="left"/>
      <w:pPr>
        <w:ind w:left="3370" w:hanging="360"/>
      </w:pPr>
    </w:lvl>
    <w:lvl w:ilvl="5" w:tplc="0416001B" w:tentative="1">
      <w:start w:val="1"/>
      <w:numFmt w:val="lowerRoman"/>
      <w:lvlText w:val="%6."/>
      <w:lvlJc w:val="right"/>
      <w:pPr>
        <w:ind w:left="4090" w:hanging="180"/>
      </w:pPr>
    </w:lvl>
    <w:lvl w:ilvl="6" w:tplc="0416000F" w:tentative="1">
      <w:start w:val="1"/>
      <w:numFmt w:val="decimal"/>
      <w:lvlText w:val="%7."/>
      <w:lvlJc w:val="left"/>
      <w:pPr>
        <w:ind w:left="4810" w:hanging="360"/>
      </w:pPr>
    </w:lvl>
    <w:lvl w:ilvl="7" w:tplc="04160019" w:tentative="1">
      <w:start w:val="1"/>
      <w:numFmt w:val="lowerLetter"/>
      <w:lvlText w:val="%8."/>
      <w:lvlJc w:val="left"/>
      <w:pPr>
        <w:ind w:left="5530" w:hanging="360"/>
      </w:pPr>
    </w:lvl>
    <w:lvl w:ilvl="8" w:tplc="0416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25" w15:restartNumberingAfterBreak="0">
    <w:nsid w:val="6D470719"/>
    <w:multiLevelType w:val="hybridMultilevel"/>
    <w:tmpl w:val="85B011D0"/>
    <w:lvl w:ilvl="0" w:tplc="0416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6" w15:restartNumberingAfterBreak="0">
    <w:nsid w:val="722720AD"/>
    <w:multiLevelType w:val="hybridMultilevel"/>
    <w:tmpl w:val="40A6A8F0"/>
    <w:lvl w:ilvl="0" w:tplc="5DDC2F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6917006"/>
    <w:multiLevelType w:val="hybridMultilevel"/>
    <w:tmpl w:val="C9D6AD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1F7DF0"/>
    <w:multiLevelType w:val="hybridMultilevel"/>
    <w:tmpl w:val="FFFFFFFF"/>
    <w:lvl w:ilvl="0" w:tplc="6610DEE6">
      <w:start w:val="31"/>
      <w:numFmt w:val="decimal"/>
      <w:lvlText w:val="%1"/>
      <w:lvlJc w:val="left"/>
      <w:pPr>
        <w:ind w:left="6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08CF98">
      <w:start w:val="1"/>
      <w:numFmt w:val="lowerLetter"/>
      <w:lvlText w:val="%2"/>
      <w:lvlJc w:val="left"/>
      <w:pPr>
        <w:ind w:left="1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EE6A24">
      <w:start w:val="1"/>
      <w:numFmt w:val="lowerRoman"/>
      <w:lvlText w:val="%3"/>
      <w:lvlJc w:val="left"/>
      <w:pPr>
        <w:ind w:left="1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8CC70C">
      <w:start w:val="1"/>
      <w:numFmt w:val="decimal"/>
      <w:lvlText w:val="%4"/>
      <w:lvlJc w:val="left"/>
      <w:pPr>
        <w:ind w:left="2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00C2AC">
      <w:start w:val="1"/>
      <w:numFmt w:val="lowerLetter"/>
      <w:lvlText w:val="%5"/>
      <w:lvlJc w:val="left"/>
      <w:pPr>
        <w:ind w:left="3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682718">
      <w:start w:val="1"/>
      <w:numFmt w:val="lowerRoman"/>
      <w:lvlText w:val="%6"/>
      <w:lvlJc w:val="left"/>
      <w:pPr>
        <w:ind w:left="3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CEAAE4">
      <w:start w:val="1"/>
      <w:numFmt w:val="decimal"/>
      <w:lvlText w:val="%7"/>
      <w:lvlJc w:val="left"/>
      <w:pPr>
        <w:ind w:left="4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F84336">
      <w:start w:val="1"/>
      <w:numFmt w:val="lowerLetter"/>
      <w:lvlText w:val="%8"/>
      <w:lvlJc w:val="left"/>
      <w:pPr>
        <w:ind w:left="5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3AA82E">
      <w:start w:val="1"/>
      <w:numFmt w:val="lowerRoman"/>
      <w:lvlText w:val="%9"/>
      <w:lvlJc w:val="left"/>
      <w:pPr>
        <w:ind w:left="6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68468352">
    <w:abstractNumId w:val="1"/>
  </w:num>
  <w:num w:numId="2" w16cid:durableId="402266101">
    <w:abstractNumId w:val="16"/>
  </w:num>
  <w:num w:numId="3" w16cid:durableId="1318656046">
    <w:abstractNumId w:val="12"/>
  </w:num>
  <w:num w:numId="4" w16cid:durableId="1676804499">
    <w:abstractNumId w:val="19"/>
  </w:num>
  <w:num w:numId="5" w16cid:durableId="581450424">
    <w:abstractNumId w:val="28"/>
  </w:num>
  <w:num w:numId="6" w16cid:durableId="1448159593">
    <w:abstractNumId w:val="14"/>
  </w:num>
  <w:num w:numId="7" w16cid:durableId="1776168272">
    <w:abstractNumId w:val="17"/>
  </w:num>
  <w:num w:numId="8" w16cid:durableId="521435635">
    <w:abstractNumId w:val="3"/>
  </w:num>
  <w:num w:numId="9" w16cid:durableId="572660940">
    <w:abstractNumId w:val="15"/>
  </w:num>
  <w:num w:numId="10" w16cid:durableId="1674844577">
    <w:abstractNumId w:val="20"/>
  </w:num>
  <w:num w:numId="11" w16cid:durableId="1544177000">
    <w:abstractNumId w:val="18"/>
  </w:num>
  <w:num w:numId="12" w16cid:durableId="1481313172">
    <w:abstractNumId w:val="10"/>
  </w:num>
  <w:num w:numId="13" w16cid:durableId="1428578311">
    <w:abstractNumId w:val="24"/>
  </w:num>
  <w:num w:numId="14" w16cid:durableId="872958983">
    <w:abstractNumId w:val="6"/>
  </w:num>
  <w:num w:numId="15" w16cid:durableId="1708140731">
    <w:abstractNumId w:val="25"/>
  </w:num>
  <w:num w:numId="16" w16cid:durableId="1208253247">
    <w:abstractNumId w:val="0"/>
  </w:num>
  <w:num w:numId="17" w16cid:durableId="2145737002">
    <w:abstractNumId w:val="23"/>
  </w:num>
  <w:num w:numId="18" w16cid:durableId="1585332559">
    <w:abstractNumId w:val="11"/>
  </w:num>
  <w:num w:numId="19" w16cid:durableId="1020660699">
    <w:abstractNumId w:val="0"/>
  </w:num>
  <w:num w:numId="20" w16cid:durableId="1942032854">
    <w:abstractNumId w:val="4"/>
  </w:num>
  <w:num w:numId="21" w16cid:durableId="1743286061">
    <w:abstractNumId w:val="13"/>
  </w:num>
  <w:num w:numId="22" w16cid:durableId="1345979376">
    <w:abstractNumId w:val="26"/>
  </w:num>
  <w:num w:numId="23" w16cid:durableId="1169760055">
    <w:abstractNumId w:val="9"/>
  </w:num>
  <w:num w:numId="24" w16cid:durableId="1063874813">
    <w:abstractNumId w:val="27"/>
  </w:num>
  <w:num w:numId="25" w16cid:durableId="1810706961">
    <w:abstractNumId w:val="7"/>
  </w:num>
  <w:num w:numId="26" w16cid:durableId="2116829548">
    <w:abstractNumId w:val="8"/>
  </w:num>
  <w:num w:numId="27" w16cid:durableId="263617162">
    <w:abstractNumId w:val="21"/>
  </w:num>
  <w:num w:numId="28" w16cid:durableId="1138768701">
    <w:abstractNumId w:val="2"/>
  </w:num>
  <w:num w:numId="29" w16cid:durableId="1199244019">
    <w:abstractNumId w:val="5"/>
  </w:num>
  <w:num w:numId="30" w16cid:durableId="1348751709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ia de Lourdes Fernandes Neto">
    <w15:presenceInfo w15:providerId="AD" w15:userId="S::maria.neto@capes.gov.br::7e9b0ba6-738a-43a8-8bf7-da001c4c33d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en-US" w:vendorID="64" w:dllVersion="4096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2E0"/>
    <w:rsid w:val="00000018"/>
    <w:rsid w:val="00000235"/>
    <w:rsid w:val="00000590"/>
    <w:rsid w:val="00000CC9"/>
    <w:rsid w:val="00000D9D"/>
    <w:rsid w:val="00000E37"/>
    <w:rsid w:val="00000E8F"/>
    <w:rsid w:val="000012A1"/>
    <w:rsid w:val="000013CB"/>
    <w:rsid w:val="000016E4"/>
    <w:rsid w:val="00001858"/>
    <w:rsid w:val="00002222"/>
    <w:rsid w:val="000022E8"/>
    <w:rsid w:val="000023D5"/>
    <w:rsid w:val="000024E3"/>
    <w:rsid w:val="0000278F"/>
    <w:rsid w:val="0000298C"/>
    <w:rsid w:val="00002CB5"/>
    <w:rsid w:val="00002D28"/>
    <w:rsid w:val="00003326"/>
    <w:rsid w:val="00003657"/>
    <w:rsid w:val="000037E0"/>
    <w:rsid w:val="00003DE1"/>
    <w:rsid w:val="000043AC"/>
    <w:rsid w:val="00004402"/>
    <w:rsid w:val="000044BB"/>
    <w:rsid w:val="00004A45"/>
    <w:rsid w:val="00004D69"/>
    <w:rsid w:val="00004E22"/>
    <w:rsid w:val="00005492"/>
    <w:rsid w:val="0000568E"/>
    <w:rsid w:val="00005B5F"/>
    <w:rsid w:val="00005BF5"/>
    <w:rsid w:val="0000604A"/>
    <w:rsid w:val="000060D1"/>
    <w:rsid w:val="0000655C"/>
    <w:rsid w:val="00006AB3"/>
    <w:rsid w:val="00006D18"/>
    <w:rsid w:val="00006F33"/>
    <w:rsid w:val="000070BE"/>
    <w:rsid w:val="000071D7"/>
    <w:rsid w:val="00007954"/>
    <w:rsid w:val="00007DC7"/>
    <w:rsid w:val="00007E0E"/>
    <w:rsid w:val="000107CB"/>
    <w:rsid w:val="000109C1"/>
    <w:rsid w:val="00010D6E"/>
    <w:rsid w:val="0001130B"/>
    <w:rsid w:val="000114C7"/>
    <w:rsid w:val="00011661"/>
    <w:rsid w:val="00011886"/>
    <w:rsid w:val="00011DF1"/>
    <w:rsid w:val="00012063"/>
    <w:rsid w:val="0001221F"/>
    <w:rsid w:val="0001228C"/>
    <w:rsid w:val="000126B2"/>
    <w:rsid w:val="00012734"/>
    <w:rsid w:val="00012842"/>
    <w:rsid w:val="00012AD6"/>
    <w:rsid w:val="00012B68"/>
    <w:rsid w:val="00012CBA"/>
    <w:rsid w:val="00012DC1"/>
    <w:rsid w:val="00012E5D"/>
    <w:rsid w:val="000131D8"/>
    <w:rsid w:val="00013399"/>
    <w:rsid w:val="00013C14"/>
    <w:rsid w:val="00013C88"/>
    <w:rsid w:val="00013E26"/>
    <w:rsid w:val="00013E65"/>
    <w:rsid w:val="00014196"/>
    <w:rsid w:val="00014344"/>
    <w:rsid w:val="000144F1"/>
    <w:rsid w:val="0001459E"/>
    <w:rsid w:val="00014C96"/>
    <w:rsid w:val="00014E46"/>
    <w:rsid w:val="00015136"/>
    <w:rsid w:val="0001544A"/>
    <w:rsid w:val="000157EA"/>
    <w:rsid w:val="0001597E"/>
    <w:rsid w:val="00015C2E"/>
    <w:rsid w:val="00015E25"/>
    <w:rsid w:val="00015EC4"/>
    <w:rsid w:val="00015F2D"/>
    <w:rsid w:val="00016162"/>
    <w:rsid w:val="00016208"/>
    <w:rsid w:val="0001671A"/>
    <w:rsid w:val="000168C8"/>
    <w:rsid w:val="000168FC"/>
    <w:rsid w:val="00016966"/>
    <w:rsid w:val="00016975"/>
    <w:rsid w:val="00016987"/>
    <w:rsid w:val="00016B54"/>
    <w:rsid w:val="00016DD7"/>
    <w:rsid w:val="000170D0"/>
    <w:rsid w:val="0001729A"/>
    <w:rsid w:val="00017553"/>
    <w:rsid w:val="0001772A"/>
    <w:rsid w:val="00017783"/>
    <w:rsid w:val="00017944"/>
    <w:rsid w:val="00017968"/>
    <w:rsid w:val="00017E91"/>
    <w:rsid w:val="00020085"/>
    <w:rsid w:val="000204C3"/>
    <w:rsid w:val="00020694"/>
    <w:rsid w:val="00020923"/>
    <w:rsid w:val="00020AAE"/>
    <w:rsid w:val="00020EC9"/>
    <w:rsid w:val="000210CA"/>
    <w:rsid w:val="00021328"/>
    <w:rsid w:val="000215BA"/>
    <w:rsid w:val="0002160C"/>
    <w:rsid w:val="00021674"/>
    <w:rsid w:val="000217FD"/>
    <w:rsid w:val="00021944"/>
    <w:rsid w:val="00021B0B"/>
    <w:rsid w:val="00021D9C"/>
    <w:rsid w:val="00022359"/>
    <w:rsid w:val="00022438"/>
    <w:rsid w:val="00022595"/>
    <w:rsid w:val="000225BB"/>
    <w:rsid w:val="00022768"/>
    <w:rsid w:val="00022DBE"/>
    <w:rsid w:val="0002321D"/>
    <w:rsid w:val="000238F6"/>
    <w:rsid w:val="000239A1"/>
    <w:rsid w:val="00023D81"/>
    <w:rsid w:val="000240BF"/>
    <w:rsid w:val="000245E5"/>
    <w:rsid w:val="00024C8B"/>
    <w:rsid w:val="00024E77"/>
    <w:rsid w:val="00024FBF"/>
    <w:rsid w:val="0002505E"/>
    <w:rsid w:val="000250EF"/>
    <w:rsid w:val="000252A2"/>
    <w:rsid w:val="0002579B"/>
    <w:rsid w:val="00025888"/>
    <w:rsid w:val="000259E1"/>
    <w:rsid w:val="00025CBD"/>
    <w:rsid w:val="00025E75"/>
    <w:rsid w:val="00025F6F"/>
    <w:rsid w:val="0002610D"/>
    <w:rsid w:val="0002642C"/>
    <w:rsid w:val="000265BF"/>
    <w:rsid w:val="000265D1"/>
    <w:rsid w:val="00026960"/>
    <w:rsid w:val="00026BA4"/>
    <w:rsid w:val="00026CFA"/>
    <w:rsid w:val="00027225"/>
    <w:rsid w:val="000272E1"/>
    <w:rsid w:val="00027376"/>
    <w:rsid w:val="00027495"/>
    <w:rsid w:val="000274BA"/>
    <w:rsid w:val="00027601"/>
    <w:rsid w:val="00027751"/>
    <w:rsid w:val="000279B1"/>
    <w:rsid w:val="000279B8"/>
    <w:rsid w:val="00027D52"/>
    <w:rsid w:val="00027EAB"/>
    <w:rsid w:val="00027FFE"/>
    <w:rsid w:val="00030087"/>
    <w:rsid w:val="00030424"/>
    <w:rsid w:val="00030A1A"/>
    <w:rsid w:val="00030AAC"/>
    <w:rsid w:val="00030DF2"/>
    <w:rsid w:val="00030E7F"/>
    <w:rsid w:val="00030FF2"/>
    <w:rsid w:val="000318CD"/>
    <w:rsid w:val="00031C2E"/>
    <w:rsid w:val="00031E25"/>
    <w:rsid w:val="00031E38"/>
    <w:rsid w:val="0003216A"/>
    <w:rsid w:val="000322B3"/>
    <w:rsid w:val="000323AB"/>
    <w:rsid w:val="000329AD"/>
    <w:rsid w:val="00032BBB"/>
    <w:rsid w:val="00032CBF"/>
    <w:rsid w:val="00032DAD"/>
    <w:rsid w:val="000330FD"/>
    <w:rsid w:val="00033180"/>
    <w:rsid w:val="00033234"/>
    <w:rsid w:val="000332A1"/>
    <w:rsid w:val="000332EA"/>
    <w:rsid w:val="0003334B"/>
    <w:rsid w:val="00033984"/>
    <w:rsid w:val="00033A9C"/>
    <w:rsid w:val="00033CB9"/>
    <w:rsid w:val="00034069"/>
    <w:rsid w:val="00034165"/>
    <w:rsid w:val="00034247"/>
    <w:rsid w:val="000345E3"/>
    <w:rsid w:val="00034A03"/>
    <w:rsid w:val="00034A25"/>
    <w:rsid w:val="00034A51"/>
    <w:rsid w:val="00034E4F"/>
    <w:rsid w:val="00034FA7"/>
    <w:rsid w:val="00035119"/>
    <w:rsid w:val="0003526F"/>
    <w:rsid w:val="00035317"/>
    <w:rsid w:val="00035825"/>
    <w:rsid w:val="00035843"/>
    <w:rsid w:val="00035B56"/>
    <w:rsid w:val="00035D71"/>
    <w:rsid w:val="000361FD"/>
    <w:rsid w:val="00036862"/>
    <w:rsid w:val="00036B84"/>
    <w:rsid w:val="0003714C"/>
    <w:rsid w:val="000371CC"/>
    <w:rsid w:val="00037218"/>
    <w:rsid w:val="0003725E"/>
    <w:rsid w:val="000372F0"/>
    <w:rsid w:val="00037482"/>
    <w:rsid w:val="0003748A"/>
    <w:rsid w:val="00037524"/>
    <w:rsid w:val="0003782D"/>
    <w:rsid w:val="00037866"/>
    <w:rsid w:val="00037A19"/>
    <w:rsid w:val="00037B9A"/>
    <w:rsid w:val="00037BD5"/>
    <w:rsid w:val="00037BFD"/>
    <w:rsid w:val="00037DE0"/>
    <w:rsid w:val="00037FD4"/>
    <w:rsid w:val="000400A0"/>
    <w:rsid w:val="0004011D"/>
    <w:rsid w:val="000401C8"/>
    <w:rsid w:val="000407C1"/>
    <w:rsid w:val="000409BA"/>
    <w:rsid w:val="00040A01"/>
    <w:rsid w:val="00040B17"/>
    <w:rsid w:val="00040BE8"/>
    <w:rsid w:val="00041255"/>
    <w:rsid w:val="00041597"/>
    <w:rsid w:val="000416CA"/>
    <w:rsid w:val="00041A92"/>
    <w:rsid w:val="00041B44"/>
    <w:rsid w:val="00041CB7"/>
    <w:rsid w:val="00041CCC"/>
    <w:rsid w:val="00041F60"/>
    <w:rsid w:val="0004205E"/>
    <w:rsid w:val="0004223E"/>
    <w:rsid w:val="0004260E"/>
    <w:rsid w:val="00042CD9"/>
    <w:rsid w:val="00042FA7"/>
    <w:rsid w:val="0004322E"/>
    <w:rsid w:val="000433A2"/>
    <w:rsid w:val="00043635"/>
    <w:rsid w:val="00043C9A"/>
    <w:rsid w:val="00043E5B"/>
    <w:rsid w:val="00043FB0"/>
    <w:rsid w:val="000445B9"/>
    <w:rsid w:val="00044CF5"/>
    <w:rsid w:val="0004511C"/>
    <w:rsid w:val="00045140"/>
    <w:rsid w:val="00045251"/>
    <w:rsid w:val="00045282"/>
    <w:rsid w:val="00045373"/>
    <w:rsid w:val="00045377"/>
    <w:rsid w:val="00045876"/>
    <w:rsid w:val="00045AA1"/>
    <w:rsid w:val="00045CDF"/>
    <w:rsid w:val="00045ECE"/>
    <w:rsid w:val="000462CE"/>
    <w:rsid w:val="000469D9"/>
    <w:rsid w:val="00046A32"/>
    <w:rsid w:val="00046A7C"/>
    <w:rsid w:val="00046ABD"/>
    <w:rsid w:val="00046BF5"/>
    <w:rsid w:val="00046FE6"/>
    <w:rsid w:val="000474DE"/>
    <w:rsid w:val="0004790C"/>
    <w:rsid w:val="000479FC"/>
    <w:rsid w:val="00047C3B"/>
    <w:rsid w:val="0005013B"/>
    <w:rsid w:val="00050260"/>
    <w:rsid w:val="0005036D"/>
    <w:rsid w:val="000503FA"/>
    <w:rsid w:val="00050A6B"/>
    <w:rsid w:val="00050C4D"/>
    <w:rsid w:val="00050CB7"/>
    <w:rsid w:val="00050E79"/>
    <w:rsid w:val="000511CC"/>
    <w:rsid w:val="0005152C"/>
    <w:rsid w:val="000515A0"/>
    <w:rsid w:val="00051643"/>
    <w:rsid w:val="00051717"/>
    <w:rsid w:val="00051A6E"/>
    <w:rsid w:val="00051A8F"/>
    <w:rsid w:val="00051B19"/>
    <w:rsid w:val="00051CE6"/>
    <w:rsid w:val="00051CEF"/>
    <w:rsid w:val="000522BE"/>
    <w:rsid w:val="0005237F"/>
    <w:rsid w:val="00052455"/>
    <w:rsid w:val="000525FF"/>
    <w:rsid w:val="0005265B"/>
    <w:rsid w:val="0005282F"/>
    <w:rsid w:val="000529AF"/>
    <w:rsid w:val="00052A05"/>
    <w:rsid w:val="00052D20"/>
    <w:rsid w:val="00052F22"/>
    <w:rsid w:val="0005364A"/>
    <w:rsid w:val="00053ACE"/>
    <w:rsid w:val="00053BA0"/>
    <w:rsid w:val="00053D63"/>
    <w:rsid w:val="00053DCF"/>
    <w:rsid w:val="00053E3E"/>
    <w:rsid w:val="00053F6D"/>
    <w:rsid w:val="000544B5"/>
    <w:rsid w:val="0005474D"/>
    <w:rsid w:val="000549AF"/>
    <w:rsid w:val="00054D91"/>
    <w:rsid w:val="00055177"/>
    <w:rsid w:val="000555A6"/>
    <w:rsid w:val="000556C2"/>
    <w:rsid w:val="000558F9"/>
    <w:rsid w:val="00055B8B"/>
    <w:rsid w:val="00055BB8"/>
    <w:rsid w:val="00055F3B"/>
    <w:rsid w:val="000564F7"/>
    <w:rsid w:val="00056B0F"/>
    <w:rsid w:val="00056CCE"/>
    <w:rsid w:val="00056EA2"/>
    <w:rsid w:val="00056F2F"/>
    <w:rsid w:val="00057304"/>
    <w:rsid w:val="00057393"/>
    <w:rsid w:val="0005742B"/>
    <w:rsid w:val="0005785B"/>
    <w:rsid w:val="00057E24"/>
    <w:rsid w:val="00057E69"/>
    <w:rsid w:val="0006013D"/>
    <w:rsid w:val="000606CC"/>
    <w:rsid w:val="0006089D"/>
    <w:rsid w:val="00060A54"/>
    <w:rsid w:val="00060B36"/>
    <w:rsid w:val="00061158"/>
    <w:rsid w:val="00061312"/>
    <w:rsid w:val="0006146D"/>
    <w:rsid w:val="00061563"/>
    <w:rsid w:val="00061754"/>
    <w:rsid w:val="000619C8"/>
    <w:rsid w:val="00061D83"/>
    <w:rsid w:val="00061E16"/>
    <w:rsid w:val="00061EEF"/>
    <w:rsid w:val="00061FC0"/>
    <w:rsid w:val="00062064"/>
    <w:rsid w:val="000620BE"/>
    <w:rsid w:val="00062401"/>
    <w:rsid w:val="00062862"/>
    <w:rsid w:val="0006302C"/>
    <w:rsid w:val="0006307F"/>
    <w:rsid w:val="00063093"/>
    <w:rsid w:val="00063288"/>
    <w:rsid w:val="00063332"/>
    <w:rsid w:val="000633F5"/>
    <w:rsid w:val="0006345E"/>
    <w:rsid w:val="00063AE0"/>
    <w:rsid w:val="00063FC2"/>
    <w:rsid w:val="00064492"/>
    <w:rsid w:val="000645E5"/>
    <w:rsid w:val="0006467C"/>
    <w:rsid w:val="0006480A"/>
    <w:rsid w:val="00064A59"/>
    <w:rsid w:val="00064DDA"/>
    <w:rsid w:val="00065090"/>
    <w:rsid w:val="00065740"/>
    <w:rsid w:val="000658A2"/>
    <w:rsid w:val="00065B0B"/>
    <w:rsid w:val="00065B4F"/>
    <w:rsid w:val="00065B9F"/>
    <w:rsid w:val="00065BB3"/>
    <w:rsid w:val="00065E47"/>
    <w:rsid w:val="00065F97"/>
    <w:rsid w:val="000666CF"/>
    <w:rsid w:val="00066DAB"/>
    <w:rsid w:val="00066E66"/>
    <w:rsid w:val="00066EF8"/>
    <w:rsid w:val="00066F88"/>
    <w:rsid w:val="000670AD"/>
    <w:rsid w:val="0006715D"/>
    <w:rsid w:val="0006724D"/>
    <w:rsid w:val="000672A5"/>
    <w:rsid w:val="0006733B"/>
    <w:rsid w:val="000673C7"/>
    <w:rsid w:val="00067581"/>
    <w:rsid w:val="000675DB"/>
    <w:rsid w:val="000676A3"/>
    <w:rsid w:val="00067901"/>
    <w:rsid w:val="00067B73"/>
    <w:rsid w:val="00067C8A"/>
    <w:rsid w:val="00067DB9"/>
    <w:rsid w:val="00067E15"/>
    <w:rsid w:val="00067E99"/>
    <w:rsid w:val="00067E9C"/>
    <w:rsid w:val="00067FD6"/>
    <w:rsid w:val="00070061"/>
    <w:rsid w:val="00070135"/>
    <w:rsid w:val="000704B3"/>
    <w:rsid w:val="000707B1"/>
    <w:rsid w:val="00070CCE"/>
    <w:rsid w:val="00070E03"/>
    <w:rsid w:val="00070E63"/>
    <w:rsid w:val="00070FBB"/>
    <w:rsid w:val="000712C5"/>
    <w:rsid w:val="000715E1"/>
    <w:rsid w:val="00071610"/>
    <w:rsid w:val="00071994"/>
    <w:rsid w:val="000719C8"/>
    <w:rsid w:val="000719E0"/>
    <w:rsid w:val="00071E1F"/>
    <w:rsid w:val="00071F20"/>
    <w:rsid w:val="00072071"/>
    <w:rsid w:val="000725DB"/>
    <w:rsid w:val="00072881"/>
    <w:rsid w:val="000728A3"/>
    <w:rsid w:val="0007292E"/>
    <w:rsid w:val="00072A9C"/>
    <w:rsid w:val="00072AC0"/>
    <w:rsid w:val="00072B78"/>
    <w:rsid w:val="00072ECF"/>
    <w:rsid w:val="00072F4C"/>
    <w:rsid w:val="00073081"/>
    <w:rsid w:val="00073108"/>
    <w:rsid w:val="0007322F"/>
    <w:rsid w:val="0007365F"/>
    <w:rsid w:val="000739D0"/>
    <w:rsid w:val="000739E8"/>
    <w:rsid w:val="00073A41"/>
    <w:rsid w:val="00073AAA"/>
    <w:rsid w:val="00073DE8"/>
    <w:rsid w:val="000741B4"/>
    <w:rsid w:val="000743CD"/>
    <w:rsid w:val="0007443A"/>
    <w:rsid w:val="000747FC"/>
    <w:rsid w:val="00074874"/>
    <w:rsid w:val="00074A32"/>
    <w:rsid w:val="00074B65"/>
    <w:rsid w:val="00074D45"/>
    <w:rsid w:val="00075020"/>
    <w:rsid w:val="0007533B"/>
    <w:rsid w:val="0007585A"/>
    <w:rsid w:val="000758DB"/>
    <w:rsid w:val="00075B5C"/>
    <w:rsid w:val="00075C1B"/>
    <w:rsid w:val="00075C35"/>
    <w:rsid w:val="0007606E"/>
    <w:rsid w:val="0007619E"/>
    <w:rsid w:val="000761E6"/>
    <w:rsid w:val="00076A6A"/>
    <w:rsid w:val="00076C18"/>
    <w:rsid w:val="00076F0D"/>
    <w:rsid w:val="00077104"/>
    <w:rsid w:val="00077776"/>
    <w:rsid w:val="00077888"/>
    <w:rsid w:val="00077955"/>
    <w:rsid w:val="00077A52"/>
    <w:rsid w:val="00077D8E"/>
    <w:rsid w:val="00077ED8"/>
    <w:rsid w:val="0008011A"/>
    <w:rsid w:val="00080126"/>
    <w:rsid w:val="00080330"/>
    <w:rsid w:val="00080A8C"/>
    <w:rsid w:val="00080C6C"/>
    <w:rsid w:val="0008150A"/>
    <w:rsid w:val="000815E8"/>
    <w:rsid w:val="00081615"/>
    <w:rsid w:val="000817AC"/>
    <w:rsid w:val="00081BF6"/>
    <w:rsid w:val="00081E20"/>
    <w:rsid w:val="00082049"/>
    <w:rsid w:val="00082233"/>
    <w:rsid w:val="00082369"/>
    <w:rsid w:val="0008238C"/>
    <w:rsid w:val="000826BA"/>
    <w:rsid w:val="00082735"/>
    <w:rsid w:val="00082FE7"/>
    <w:rsid w:val="00083055"/>
    <w:rsid w:val="00083378"/>
    <w:rsid w:val="00083577"/>
    <w:rsid w:val="000838DD"/>
    <w:rsid w:val="00083A29"/>
    <w:rsid w:val="00083C33"/>
    <w:rsid w:val="00083E4E"/>
    <w:rsid w:val="0008420E"/>
    <w:rsid w:val="000843B6"/>
    <w:rsid w:val="00084406"/>
    <w:rsid w:val="00084B31"/>
    <w:rsid w:val="00084B41"/>
    <w:rsid w:val="00084BA1"/>
    <w:rsid w:val="00084E46"/>
    <w:rsid w:val="000850A6"/>
    <w:rsid w:val="000852FB"/>
    <w:rsid w:val="000853E1"/>
    <w:rsid w:val="0008543A"/>
    <w:rsid w:val="00085786"/>
    <w:rsid w:val="000857FF"/>
    <w:rsid w:val="00085810"/>
    <w:rsid w:val="00085A4F"/>
    <w:rsid w:val="00085B3E"/>
    <w:rsid w:val="00085D8C"/>
    <w:rsid w:val="00085DA6"/>
    <w:rsid w:val="00085FCA"/>
    <w:rsid w:val="00086086"/>
    <w:rsid w:val="00086120"/>
    <w:rsid w:val="00086263"/>
    <w:rsid w:val="000864D0"/>
    <w:rsid w:val="000865E3"/>
    <w:rsid w:val="0008668F"/>
    <w:rsid w:val="00086853"/>
    <w:rsid w:val="000869F2"/>
    <w:rsid w:val="000869F5"/>
    <w:rsid w:val="00086A55"/>
    <w:rsid w:val="00087120"/>
    <w:rsid w:val="0008713C"/>
    <w:rsid w:val="00087337"/>
    <w:rsid w:val="00087CB4"/>
    <w:rsid w:val="00087D5C"/>
    <w:rsid w:val="00087F8A"/>
    <w:rsid w:val="0009019A"/>
    <w:rsid w:val="0009064B"/>
    <w:rsid w:val="00090896"/>
    <w:rsid w:val="00090C88"/>
    <w:rsid w:val="000912DF"/>
    <w:rsid w:val="00091484"/>
    <w:rsid w:val="00091618"/>
    <w:rsid w:val="00091654"/>
    <w:rsid w:val="00091751"/>
    <w:rsid w:val="00091918"/>
    <w:rsid w:val="00091A7A"/>
    <w:rsid w:val="000920DC"/>
    <w:rsid w:val="0009246A"/>
    <w:rsid w:val="00092A28"/>
    <w:rsid w:val="00092CB7"/>
    <w:rsid w:val="00092DB1"/>
    <w:rsid w:val="000933E4"/>
    <w:rsid w:val="0009348D"/>
    <w:rsid w:val="000936AB"/>
    <w:rsid w:val="00093760"/>
    <w:rsid w:val="000939BD"/>
    <w:rsid w:val="00093B89"/>
    <w:rsid w:val="00093BBE"/>
    <w:rsid w:val="00093F15"/>
    <w:rsid w:val="00094027"/>
    <w:rsid w:val="0009407D"/>
    <w:rsid w:val="000940EB"/>
    <w:rsid w:val="000947A0"/>
    <w:rsid w:val="00094C32"/>
    <w:rsid w:val="00094C93"/>
    <w:rsid w:val="00094D34"/>
    <w:rsid w:val="00094E14"/>
    <w:rsid w:val="00094EF9"/>
    <w:rsid w:val="0009509E"/>
    <w:rsid w:val="000950E7"/>
    <w:rsid w:val="000955AA"/>
    <w:rsid w:val="00095729"/>
    <w:rsid w:val="00095907"/>
    <w:rsid w:val="00095D4F"/>
    <w:rsid w:val="00095DAD"/>
    <w:rsid w:val="00096083"/>
    <w:rsid w:val="000960B3"/>
    <w:rsid w:val="000962B8"/>
    <w:rsid w:val="000963F2"/>
    <w:rsid w:val="0009653D"/>
    <w:rsid w:val="000966EA"/>
    <w:rsid w:val="000968F0"/>
    <w:rsid w:val="00096E2F"/>
    <w:rsid w:val="00097228"/>
    <w:rsid w:val="0009743D"/>
    <w:rsid w:val="000974B1"/>
    <w:rsid w:val="00097514"/>
    <w:rsid w:val="0009752A"/>
    <w:rsid w:val="00097DFB"/>
    <w:rsid w:val="00097ECB"/>
    <w:rsid w:val="000A0265"/>
    <w:rsid w:val="000A02E9"/>
    <w:rsid w:val="000A08F3"/>
    <w:rsid w:val="000A0A2D"/>
    <w:rsid w:val="000A0AF4"/>
    <w:rsid w:val="000A0BEA"/>
    <w:rsid w:val="000A0E25"/>
    <w:rsid w:val="000A10DB"/>
    <w:rsid w:val="000A1543"/>
    <w:rsid w:val="000A195E"/>
    <w:rsid w:val="000A1D95"/>
    <w:rsid w:val="000A1E17"/>
    <w:rsid w:val="000A1F32"/>
    <w:rsid w:val="000A2181"/>
    <w:rsid w:val="000A22BC"/>
    <w:rsid w:val="000A26AD"/>
    <w:rsid w:val="000A275A"/>
    <w:rsid w:val="000A2DCD"/>
    <w:rsid w:val="000A3389"/>
    <w:rsid w:val="000A3462"/>
    <w:rsid w:val="000A3488"/>
    <w:rsid w:val="000A3621"/>
    <w:rsid w:val="000A3661"/>
    <w:rsid w:val="000A3A17"/>
    <w:rsid w:val="000A3C26"/>
    <w:rsid w:val="000A4264"/>
    <w:rsid w:val="000A4ECC"/>
    <w:rsid w:val="000A53A2"/>
    <w:rsid w:val="000A55AF"/>
    <w:rsid w:val="000A56F7"/>
    <w:rsid w:val="000A610D"/>
    <w:rsid w:val="000A623E"/>
    <w:rsid w:val="000A628F"/>
    <w:rsid w:val="000A6415"/>
    <w:rsid w:val="000A6730"/>
    <w:rsid w:val="000A67A2"/>
    <w:rsid w:val="000A69F5"/>
    <w:rsid w:val="000A6B53"/>
    <w:rsid w:val="000A6D9E"/>
    <w:rsid w:val="000A6FCB"/>
    <w:rsid w:val="000A7482"/>
    <w:rsid w:val="000A74F2"/>
    <w:rsid w:val="000A75A1"/>
    <w:rsid w:val="000A7684"/>
    <w:rsid w:val="000A77F8"/>
    <w:rsid w:val="000A7840"/>
    <w:rsid w:val="000A7E07"/>
    <w:rsid w:val="000B01A6"/>
    <w:rsid w:val="000B03C2"/>
    <w:rsid w:val="000B04E5"/>
    <w:rsid w:val="000B05BF"/>
    <w:rsid w:val="000B09A6"/>
    <w:rsid w:val="000B09EF"/>
    <w:rsid w:val="000B0A11"/>
    <w:rsid w:val="000B0AE7"/>
    <w:rsid w:val="000B0C9C"/>
    <w:rsid w:val="000B0D59"/>
    <w:rsid w:val="000B0FA5"/>
    <w:rsid w:val="000B1146"/>
    <w:rsid w:val="000B1174"/>
    <w:rsid w:val="000B1207"/>
    <w:rsid w:val="000B1435"/>
    <w:rsid w:val="000B149C"/>
    <w:rsid w:val="000B1824"/>
    <w:rsid w:val="000B186D"/>
    <w:rsid w:val="000B1F93"/>
    <w:rsid w:val="000B2139"/>
    <w:rsid w:val="000B2420"/>
    <w:rsid w:val="000B27F2"/>
    <w:rsid w:val="000B2B91"/>
    <w:rsid w:val="000B2F36"/>
    <w:rsid w:val="000B3113"/>
    <w:rsid w:val="000B328A"/>
    <w:rsid w:val="000B3467"/>
    <w:rsid w:val="000B3AE9"/>
    <w:rsid w:val="000B3D53"/>
    <w:rsid w:val="000B41F6"/>
    <w:rsid w:val="000B45B8"/>
    <w:rsid w:val="000B493F"/>
    <w:rsid w:val="000B49C2"/>
    <w:rsid w:val="000B4AD8"/>
    <w:rsid w:val="000B504D"/>
    <w:rsid w:val="000B51D1"/>
    <w:rsid w:val="000B58D4"/>
    <w:rsid w:val="000B5A05"/>
    <w:rsid w:val="000B5A70"/>
    <w:rsid w:val="000B5DF9"/>
    <w:rsid w:val="000B5E84"/>
    <w:rsid w:val="000B5F8B"/>
    <w:rsid w:val="000B632B"/>
    <w:rsid w:val="000B6368"/>
    <w:rsid w:val="000B6835"/>
    <w:rsid w:val="000B6905"/>
    <w:rsid w:val="000B6CB1"/>
    <w:rsid w:val="000B70A5"/>
    <w:rsid w:val="000B70BB"/>
    <w:rsid w:val="000B734C"/>
    <w:rsid w:val="000B7545"/>
    <w:rsid w:val="000B755D"/>
    <w:rsid w:val="000B75A3"/>
    <w:rsid w:val="000B7B0F"/>
    <w:rsid w:val="000C007E"/>
    <w:rsid w:val="000C012C"/>
    <w:rsid w:val="000C0993"/>
    <w:rsid w:val="000C0B61"/>
    <w:rsid w:val="000C0E05"/>
    <w:rsid w:val="000C0FCE"/>
    <w:rsid w:val="000C1145"/>
    <w:rsid w:val="000C122A"/>
    <w:rsid w:val="000C1231"/>
    <w:rsid w:val="000C15E3"/>
    <w:rsid w:val="000C1801"/>
    <w:rsid w:val="000C18BE"/>
    <w:rsid w:val="000C1B14"/>
    <w:rsid w:val="000C1F65"/>
    <w:rsid w:val="000C2124"/>
    <w:rsid w:val="000C2455"/>
    <w:rsid w:val="000C2DFD"/>
    <w:rsid w:val="000C2FF8"/>
    <w:rsid w:val="000C3548"/>
    <w:rsid w:val="000C35BC"/>
    <w:rsid w:val="000C36DE"/>
    <w:rsid w:val="000C3C20"/>
    <w:rsid w:val="000C3CCD"/>
    <w:rsid w:val="000C3E9B"/>
    <w:rsid w:val="000C43BB"/>
    <w:rsid w:val="000C442E"/>
    <w:rsid w:val="000C46D6"/>
    <w:rsid w:val="000C49CD"/>
    <w:rsid w:val="000C49E8"/>
    <w:rsid w:val="000C4A20"/>
    <w:rsid w:val="000C4CC0"/>
    <w:rsid w:val="000C4D34"/>
    <w:rsid w:val="000C4ECA"/>
    <w:rsid w:val="000C4EFB"/>
    <w:rsid w:val="000C52DE"/>
    <w:rsid w:val="000C5746"/>
    <w:rsid w:val="000C5E7D"/>
    <w:rsid w:val="000C6186"/>
    <w:rsid w:val="000C67D9"/>
    <w:rsid w:val="000C67FE"/>
    <w:rsid w:val="000C6A17"/>
    <w:rsid w:val="000C6AED"/>
    <w:rsid w:val="000C7128"/>
    <w:rsid w:val="000C713F"/>
    <w:rsid w:val="000C7875"/>
    <w:rsid w:val="000C7B6F"/>
    <w:rsid w:val="000D030B"/>
    <w:rsid w:val="000D0BE1"/>
    <w:rsid w:val="000D0FFA"/>
    <w:rsid w:val="000D1235"/>
    <w:rsid w:val="000D12A3"/>
    <w:rsid w:val="000D12B4"/>
    <w:rsid w:val="000D1628"/>
    <w:rsid w:val="000D165F"/>
    <w:rsid w:val="000D1A88"/>
    <w:rsid w:val="000D1E83"/>
    <w:rsid w:val="000D21D5"/>
    <w:rsid w:val="000D248F"/>
    <w:rsid w:val="000D2582"/>
    <w:rsid w:val="000D2656"/>
    <w:rsid w:val="000D26EA"/>
    <w:rsid w:val="000D2752"/>
    <w:rsid w:val="000D279A"/>
    <w:rsid w:val="000D2AB0"/>
    <w:rsid w:val="000D2BFC"/>
    <w:rsid w:val="000D2FCE"/>
    <w:rsid w:val="000D3182"/>
    <w:rsid w:val="000D3481"/>
    <w:rsid w:val="000D3823"/>
    <w:rsid w:val="000D3926"/>
    <w:rsid w:val="000D4439"/>
    <w:rsid w:val="000D4614"/>
    <w:rsid w:val="000D470A"/>
    <w:rsid w:val="000D47A6"/>
    <w:rsid w:val="000D4B4B"/>
    <w:rsid w:val="000D4C15"/>
    <w:rsid w:val="000D4EF6"/>
    <w:rsid w:val="000D4F9C"/>
    <w:rsid w:val="000D5212"/>
    <w:rsid w:val="000D5298"/>
    <w:rsid w:val="000D529C"/>
    <w:rsid w:val="000D530E"/>
    <w:rsid w:val="000D5334"/>
    <w:rsid w:val="000D53DE"/>
    <w:rsid w:val="000D5BC0"/>
    <w:rsid w:val="000D5F10"/>
    <w:rsid w:val="000D625E"/>
    <w:rsid w:val="000D6272"/>
    <w:rsid w:val="000D69D8"/>
    <w:rsid w:val="000D6B7F"/>
    <w:rsid w:val="000D6DF8"/>
    <w:rsid w:val="000D6FDA"/>
    <w:rsid w:val="000D7401"/>
    <w:rsid w:val="000D7436"/>
    <w:rsid w:val="000D780C"/>
    <w:rsid w:val="000D7FD2"/>
    <w:rsid w:val="000E0284"/>
    <w:rsid w:val="000E02C1"/>
    <w:rsid w:val="000E03F8"/>
    <w:rsid w:val="000E0A67"/>
    <w:rsid w:val="000E0C75"/>
    <w:rsid w:val="000E1023"/>
    <w:rsid w:val="000E15ED"/>
    <w:rsid w:val="000E1680"/>
    <w:rsid w:val="000E19A9"/>
    <w:rsid w:val="000E1E8C"/>
    <w:rsid w:val="000E1EAC"/>
    <w:rsid w:val="000E2093"/>
    <w:rsid w:val="000E21CF"/>
    <w:rsid w:val="000E2528"/>
    <w:rsid w:val="000E25A0"/>
    <w:rsid w:val="000E25DD"/>
    <w:rsid w:val="000E2C54"/>
    <w:rsid w:val="000E2FE8"/>
    <w:rsid w:val="000E2FF3"/>
    <w:rsid w:val="000E3209"/>
    <w:rsid w:val="000E36A4"/>
    <w:rsid w:val="000E37F9"/>
    <w:rsid w:val="000E38BB"/>
    <w:rsid w:val="000E3B08"/>
    <w:rsid w:val="000E3D7B"/>
    <w:rsid w:val="000E3DD9"/>
    <w:rsid w:val="000E3E62"/>
    <w:rsid w:val="000E4051"/>
    <w:rsid w:val="000E446E"/>
    <w:rsid w:val="000E4579"/>
    <w:rsid w:val="000E4646"/>
    <w:rsid w:val="000E46B4"/>
    <w:rsid w:val="000E492D"/>
    <w:rsid w:val="000E4E25"/>
    <w:rsid w:val="000E4E32"/>
    <w:rsid w:val="000E4FC0"/>
    <w:rsid w:val="000E524A"/>
    <w:rsid w:val="000E5391"/>
    <w:rsid w:val="000E57D0"/>
    <w:rsid w:val="000E58AD"/>
    <w:rsid w:val="000E5A6A"/>
    <w:rsid w:val="000E5FDB"/>
    <w:rsid w:val="000E607C"/>
    <w:rsid w:val="000E6719"/>
    <w:rsid w:val="000E67E0"/>
    <w:rsid w:val="000E67EF"/>
    <w:rsid w:val="000E6CFC"/>
    <w:rsid w:val="000E6E76"/>
    <w:rsid w:val="000E6E7F"/>
    <w:rsid w:val="000E7147"/>
    <w:rsid w:val="000E754F"/>
    <w:rsid w:val="000E75D6"/>
    <w:rsid w:val="000E7F98"/>
    <w:rsid w:val="000F000E"/>
    <w:rsid w:val="000F064F"/>
    <w:rsid w:val="000F08EE"/>
    <w:rsid w:val="000F0D6A"/>
    <w:rsid w:val="000F14F0"/>
    <w:rsid w:val="000F1CBC"/>
    <w:rsid w:val="000F1E60"/>
    <w:rsid w:val="000F239F"/>
    <w:rsid w:val="000F27A4"/>
    <w:rsid w:val="000F2D82"/>
    <w:rsid w:val="000F34F8"/>
    <w:rsid w:val="000F3668"/>
    <w:rsid w:val="000F3C1F"/>
    <w:rsid w:val="000F4292"/>
    <w:rsid w:val="000F44AF"/>
    <w:rsid w:val="000F44BA"/>
    <w:rsid w:val="000F48C6"/>
    <w:rsid w:val="000F4DC2"/>
    <w:rsid w:val="000F4E8D"/>
    <w:rsid w:val="000F4F6D"/>
    <w:rsid w:val="000F4FEF"/>
    <w:rsid w:val="000F5027"/>
    <w:rsid w:val="000F517A"/>
    <w:rsid w:val="000F51CA"/>
    <w:rsid w:val="000F51FE"/>
    <w:rsid w:val="000F5226"/>
    <w:rsid w:val="000F5355"/>
    <w:rsid w:val="000F5684"/>
    <w:rsid w:val="000F5D89"/>
    <w:rsid w:val="000F67F4"/>
    <w:rsid w:val="000F6F1B"/>
    <w:rsid w:val="000F703A"/>
    <w:rsid w:val="000F7088"/>
    <w:rsid w:val="000F7315"/>
    <w:rsid w:val="000F7328"/>
    <w:rsid w:val="000F73F4"/>
    <w:rsid w:val="000F747D"/>
    <w:rsid w:val="000F75EB"/>
    <w:rsid w:val="000F779A"/>
    <w:rsid w:val="000F7949"/>
    <w:rsid w:val="000F79CB"/>
    <w:rsid w:val="000F7E78"/>
    <w:rsid w:val="00100795"/>
    <w:rsid w:val="001007D4"/>
    <w:rsid w:val="00100966"/>
    <w:rsid w:val="00100CC5"/>
    <w:rsid w:val="00100D83"/>
    <w:rsid w:val="00100EDE"/>
    <w:rsid w:val="00100F70"/>
    <w:rsid w:val="00100FA4"/>
    <w:rsid w:val="0010105D"/>
    <w:rsid w:val="001016B7"/>
    <w:rsid w:val="00101746"/>
    <w:rsid w:val="0010178A"/>
    <w:rsid w:val="00101795"/>
    <w:rsid w:val="00101A27"/>
    <w:rsid w:val="00101C4D"/>
    <w:rsid w:val="00101F7F"/>
    <w:rsid w:val="001020E2"/>
    <w:rsid w:val="00102143"/>
    <w:rsid w:val="001023DD"/>
    <w:rsid w:val="00102890"/>
    <w:rsid w:val="001028A5"/>
    <w:rsid w:val="00102C74"/>
    <w:rsid w:val="00102D38"/>
    <w:rsid w:val="00102D9B"/>
    <w:rsid w:val="001032C6"/>
    <w:rsid w:val="0010390A"/>
    <w:rsid w:val="00103EA8"/>
    <w:rsid w:val="00103F60"/>
    <w:rsid w:val="00103FF9"/>
    <w:rsid w:val="00104045"/>
    <w:rsid w:val="001040A6"/>
    <w:rsid w:val="00104224"/>
    <w:rsid w:val="00104394"/>
    <w:rsid w:val="00104709"/>
    <w:rsid w:val="00104864"/>
    <w:rsid w:val="00104A0F"/>
    <w:rsid w:val="00104ED0"/>
    <w:rsid w:val="00104FF3"/>
    <w:rsid w:val="0010510A"/>
    <w:rsid w:val="0010553D"/>
    <w:rsid w:val="00105576"/>
    <w:rsid w:val="001056CE"/>
    <w:rsid w:val="00105860"/>
    <w:rsid w:val="00105A60"/>
    <w:rsid w:val="00105CD5"/>
    <w:rsid w:val="00105D57"/>
    <w:rsid w:val="001060B1"/>
    <w:rsid w:val="001061B9"/>
    <w:rsid w:val="001062F5"/>
    <w:rsid w:val="0010649E"/>
    <w:rsid w:val="001065E6"/>
    <w:rsid w:val="001066FC"/>
    <w:rsid w:val="00106DA9"/>
    <w:rsid w:val="00107034"/>
    <w:rsid w:val="00107082"/>
    <w:rsid w:val="0010731C"/>
    <w:rsid w:val="00107494"/>
    <w:rsid w:val="00107506"/>
    <w:rsid w:val="0010762C"/>
    <w:rsid w:val="0010784B"/>
    <w:rsid w:val="00107CA2"/>
    <w:rsid w:val="00107E87"/>
    <w:rsid w:val="00107F6B"/>
    <w:rsid w:val="001100FF"/>
    <w:rsid w:val="001102FA"/>
    <w:rsid w:val="001106A7"/>
    <w:rsid w:val="0011093E"/>
    <w:rsid w:val="00110F2B"/>
    <w:rsid w:val="001110D7"/>
    <w:rsid w:val="001111CC"/>
    <w:rsid w:val="00111488"/>
    <w:rsid w:val="001116A8"/>
    <w:rsid w:val="001119CC"/>
    <w:rsid w:val="00111A98"/>
    <w:rsid w:val="00111B08"/>
    <w:rsid w:val="00111D69"/>
    <w:rsid w:val="00111DEC"/>
    <w:rsid w:val="00111FA9"/>
    <w:rsid w:val="001120A6"/>
    <w:rsid w:val="0011224E"/>
    <w:rsid w:val="00112564"/>
    <w:rsid w:val="00112734"/>
    <w:rsid w:val="001129F3"/>
    <w:rsid w:val="00112C01"/>
    <w:rsid w:val="00113677"/>
    <w:rsid w:val="00113BCF"/>
    <w:rsid w:val="00114326"/>
    <w:rsid w:val="001143AC"/>
    <w:rsid w:val="0011445F"/>
    <w:rsid w:val="00114462"/>
    <w:rsid w:val="00114762"/>
    <w:rsid w:val="001147D6"/>
    <w:rsid w:val="00114A5A"/>
    <w:rsid w:val="00114C65"/>
    <w:rsid w:val="00114CC4"/>
    <w:rsid w:val="001152A5"/>
    <w:rsid w:val="00115D14"/>
    <w:rsid w:val="00116056"/>
    <w:rsid w:val="001163E0"/>
    <w:rsid w:val="0011691A"/>
    <w:rsid w:val="00116AAB"/>
    <w:rsid w:val="00116BA2"/>
    <w:rsid w:val="00116D77"/>
    <w:rsid w:val="00116F1C"/>
    <w:rsid w:val="00117078"/>
    <w:rsid w:val="00117155"/>
    <w:rsid w:val="0011715B"/>
    <w:rsid w:val="00117306"/>
    <w:rsid w:val="00117988"/>
    <w:rsid w:val="00117B40"/>
    <w:rsid w:val="00117DAF"/>
    <w:rsid w:val="00117EE7"/>
    <w:rsid w:val="001200DE"/>
    <w:rsid w:val="00120130"/>
    <w:rsid w:val="001203AF"/>
    <w:rsid w:val="0012082C"/>
    <w:rsid w:val="00120B04"/>
    <w:rsid w:val="00120CF9"/>
    <w:rsid w:val="00120D4A"/>
    <w:rsid w:val="00121176"/>
    <w:rsid w:val="0012126B"/>
    <w:rsid w:val="00121360"/>
    <w:rsid w:val="001215BD"/>
    <w:rsid w:val="001217E9"/>
    <w:rsid w:val="001217F6"/>
    <w:rsid w:val="00121AAE"/>
    <w:rsid w:val="00121AB8"/>
    <w:rsid w:val="00121F54"/>
    <w:rsid w:val="001222EF"/>
    <w:rsid w:val="00122545"/>
    <w:rsid w:val="0012284C"/>
    <w:rsid w:val="00122879"/>
    <w:rsid w:val="001228E2"/>
    <w:rsid w:val="00122F33"/>
    <w:rsid w:val="00122F42"/>
    <w:rsid w:val="001232DF"/>
    <w:rsid w:val="001233A3"/>
    <w:rsid w:val="00123AB9"/>
    <w:rsid w:val="00123B11"/>
    <w:rsid w:val="00123D27"/>
    <w:rsid w:val="00123D6A"/>
    <w:rsid w:val="00123F37"/>
    <w:rsid w:val="0012424A"/>
    <w:rsid w:val="00124BE0"/>
    <w:rsid w:val="00124CDC"/>
    <w:rsid w:val="00124D0D"/>
    <w:rsid w:val="00124D4B"/>
    <w:rsid w:val="0012504D"/>
    <w:rsid w:val="00125511"/>
    <w:rsid w:val="0012558E"/>
    <w:rsid w:val="001258FE"/>
    <w:rsid w:val="00125A02"/>
    <w:rsid w:val="00126352"/>
    <w:rsid w:val="00126369"/>
    <w:rsid w:val="001264A3"/>
    <w:rsid w:val="001265EE"/>
    <w:rsid w:val="0012660A"/>
    <w:rsid w:val="001266F0"/>
    <w:rsid w:val="00126A6F"/>
    <w:rsid w:val="00126B34"/>
    <w:rsid w:val="00126B9B"/>
    <w:rsid w:val="00126E36"/>
    <w:rsid w:val="001274DE"/>
    <w:rsid w:val="001274F5"/>
    <w:rsid w:val="00127582"/>
    <w:rsid w:val="00127764"/>
    <w:rsid w:val="00127B21"/>
    <w:rsid w:val="00127B34"/>
    <w:rsid w:val="00127CD8"/>
    <w:rsid w:val="00127DB9"/>
    <w:rsid w:val="00127E84"/>
    <w:rsid w:val="0013024E"/>
    <w:rsid w:val="001302BD"/>
    <w:rsid w:val="00130670"/>
    <w:rsid w:val="001306C9"/>
    <w:rsid w:val="00130952"/>
    <w:rsid w:val="00130E80"/>
    <w:rsid w:val="0013103A"/>
    <w:rsid w:val="001313A2"/>
    <w:rsid w:val="00131934"/>
    <w:rsid w:val="00131D7C"/>
    <w:rsid w:val="00131DFA"/>
    <w:rsid w:val="0013203D"/>
    <w:rsid w:val="001320A1"/>
    <w:rsid w:val="001326D1"/>
    <w:rsid w:val="001326F2"/>
    <w:rsid w:val="00132B00"/>
    <w:rsid w:val="00132B2C"/>
    <w:rsid w:val="00132C50"/>
    <w:rsid w:val="00133025"/>
    <w:rsid w:val="001330DC"/>
    <w:rsid w:val="0013396E"/>
    <w:rsid w:val="00133A49"/>
    <w:rsid w:val="00133D5F"/>
    <w:rsid w:val="00133E74"/>
    <w:rsid w:val="0013433A"/>
    <w:rsid w:val="00134918"/>
    <w:rsid w:val="00134AE3"/>
    <w:rsid w:val="00134FFF"/>
    <w:rsid w:val="0013503D"/>
    <w:rsid w:val="00135AB9"/>
    <w:rsid w:val="00135B85"/>
    <w:rsid w:val="00135D2D"/>
    <w:rsid w:val="00135F0B"/>
    <w:rsid w:val="00135F7B"/>
    <w:rsid w:val="00136030"/>
    <w:rsid w:val="001360A0"/>
    <w:rsid w:val="001360D8"/>
    <w:rsid w:val="00136193"/>
    <w:rsid w:val="001363E1"/>
    <w:rsid w:val="00136708"/>
    <w:rsid w:val="00136A5F"/>
    <w:rsid w:val="00136BA0"/>
    <w:rsid w:val="00136E47"/>
    <w:rsid w:val="001378DD"/>
    <w:rsid w:val="00137A77"/>
    <w:rsid w:val="00137E51"/>
    <w:rsid w:val="00140070"/>
    <w:rsid w:val="001400A8"/>
    <w:rsid w:val="0014024C"/>
    <w:rsid w:val="00140264"/>
    <w:rsid w:val="001403F1"/>
    <w:rsid w:val="0014043F"/>
    <w:rsid w:val="00140740"/>
    <w:rsid w:val="0014125B"/>
    <w:rsid w:val="001415CB"/>
    <w:rsid w:val="00141769"/>
    <w:rsid w:val="00141FC9"/>
    <w:rsid w:val="00141FCD"/>
    <w:rsid w:val="0014239C"/>
    <w:rsid w:val="001423CC"/>
    <w:rsid w:val="00142656"/>
    <w:rsid w:val="001426E1"/>
    <w:rsid w:val="0014273D"/>
    <w:rsid w:val="001429AD"/>
    <w:rsid w:val="00142AD9"/>
    <w:rsid w:val="00142D1C"/>
    <w:rsid w:val="00142F94"/>
    <w:rsid w:val="00142FF1"/>
    <w:rsid w:val="00143181"/>
    <w:rsid w:val="001432D7"/>
    <w:rsid w:val="0014330C"/>
    <w:rsid w:val="001437B6"/>
    <w:rsid w:val="00143A34"/>
    <w:rsid w:val="00143B49"/>
    <w:rsid w:val="00143C51"/>
    <w:rsid w:val="00143E63"/>
    <w:rsid w:val="0014470C"/>
    <w:rsid w:val="0014479C"/>
    <w:rsid w:val="001447D5"/>
    <w:rsid w:val="00144AD9"/>
    <w:rsid w:val="00144D10"/>
    <w:rsid w:val="00144EA8"/>
    <w:rsid w:val="00144EED"/>
    <w:rsid w:val="00144FBF"/>
    <w:rsid w:val="00144FC2"/>
    <w:rsid w:val="0014510A"/>
    <w:rsid w:val="001451EF"/>
    <w:rsid w:val="0014523A"/>
    <w:rsid w:val="001457B3"/>
    <w:rsid w:val="001458B6"/>
    <w:rsid w:val="001459B3"/>
    <w:rsid w:val="00145AF4"/>
    <w:rsid w:val="00145ECA"/>
    <w:rsid w:val="00146050"/>
    <w:rsid w:val="00146304"/>
    <w:rsid w:val="00146909"/>
    <w:rsid w:val="00146D97"/>
    <w:rsid w:val="0014721C"/>
    <w:rsid w:val="001473A2"/>
    <w:rsid w:val="00147628"/>
    <w:rsid w:val="00147641"/>
    <w:rsid w:val="0014771D"/>
    <w:rsid w:val="001477CB"/>
    <w:rsid w:val="001479B9"/>
    <w:rsid w:val="00147A38"/>
    <w:rsid w:val="00147C5C"/>
    <w:rsid w:val="00147E21"/>
    <w:rsid w:val="00147EB0"/>
    <w:rsid w:val="00147FF1"/>
    <w:rsid w:val="00150356"/>
    <w:rsid w:val="00150A32"/>
    <w:rsid w:val="00150ADE"/>
    <w:rsid w:val="00150B4F"/>
    <w:rsid w:val="00150F8D"/>
    <w:rsid w:val="00150FD2"/>
    <w:rsid w:val="00151515"/>
    <w:rsid w:val="0015179B"/>
    <w:rsid w:val="00151942"/>
    <w:rsid w:val="00151B1F"/>
    <w:rsid w:val="00151B6E"/>
    <w:rsid w:val="00151C8A"/>
    <w:rsid w:val="00151DB2"/>
    <w:rsid w:val="00151FA0"/>
    <w:rsid w:val="00151FB8"/>
    <w:rsid w:val="001524E3"/>
    <w:rsid w:val="00152B2B"/>
    <w:rsid w:val="00152D47"/>
    <w:rsid w:val="00152EDE"/>
    <w:rsid w:val="00152EEE"/>
    <w:rsid w:val="00152F45"/>
    <w:rsid w:val="00152FDB"/>
    <w:rsid w:val="0015324B"/>
    <w:rsid w:val="001535F2"/>
    <w:rsid w:val="001536BB"/>
    <w:rsid w:val="00153C9E"/>
    <w:rsid w:val="00153DC8"/>
    <w:rsid w:val="00153FFE"/>
    <w:rsid w:val="0015405E"/>
    <w:rsid w:val="0015420F"/>
    <w:rsid w:val="001548ED"/>
    <w:rsid w:val="001549EA"/>
    <w:rsid w:val="00154BFD"/>
    <w:rsid w:val="00154E2A"/>
    <w:rsid w:val="0015504E"/>
    <w:rsid w:val="0015507E"/>
    <w:rsid w:val="00155254"/>
    <w:rsid w:val="001558EF"/>
    <w:rsid w:val="001559E4"/>
    <w:rsid w:val="00155A57"/>
    <w:rsid w:val="00155B5C"/>
    <w:rsid w:val="00155F39"/>
    <w:rsid w:val="00156097"/>
    <w:rsid w:val="001563A3"/>
    <w:rsid w:val="00156834"/>
    <w:rsid w:val="00156D75"/>
    <w:rsid w:val="00156DF2"/>
    <w:rsid w:val="00156E33"/>
    <w:rsid w:val="001573C9"/>
    <w:rsid w:val="001573EC"/>
    <w:rsid w:val="0015754F"/>
    <w:rsid w:val="001575B0"/>
    <w:rsid w:val="001575C1"/>
    <w:rsid w:val="00157BB7"/>
    <w:rsid w:val="00157F37"/>
    <w:rsid w:val="001602E0"/>
    <w:rsid w:val="00160302"/>
    <w:rsid w:val="00160AF7"/>
    <w:rsid w:val="00160CD3"/>
    <w:rsid w:val="00160E28"/>
    <w:rsid w:val="001610ED"/>
    <w:rsid w:val="00161105"/>
    <w:rsid w:val="0016112C"/>
    <w:rsid w:val="00161226"/>
    <w:rsid w:val="001617D0"/>
    <w:rsid w:val="00161800"/>
    <w:rsid w:val="001624CF"/>
    <w:rsid w:val="00162B13"/>
    <w:rsid w:val="00163555"/>
    <w:rsid w:val="00163718"/>
    <w:rsid w:val="0016374B"/>
    <w:rsid w:val="001637E9"/>
    <w:rsid w:val="00164549"/>
    <w:rsid w:val="001645FE"/>
    <w:rsid w:val="001647E0"/>
    <w:rsid w:val="001649BC"/>
    <w:rsid w:val="00164A13"/>
    <w:rsid w:val="00164ED8"/>
    <w:rsid w:val="001652BE"/>
    <w:rsid w:val="0016539A"/>
    <w:rsid w:val="0016548E"/>
    <w:rsid w:val="00165DC5"/>
    <w:rsid w:val="00165E11"/>
    <w:rsid w:val="00166228"/>
    <w:rsid w:val="00166D40"/>
    <w:rsid w:val="00166E2F"/>
    <w:rsid w:val="00166FB3"/>
    <w:rsid w:val="00167110"/>
    <w:rsid w:val="00167221"/>
    <w:rsid w:val="001674B1"/>
    <w:rsid w:val="0016762C"/>
    <w:rsid w:val="0016769B"/>
    <w:rsid w:val="00167A6E"/>
    <w:rsid w:val="00167A94"/>
    <w:rsid w:val="00167AB9"/>
    <w:rsid w:val="00167AD8"/>
    <w:rsid w:val="00167ED9"/>
    <w:rsid w:val="00170650"/>
    <w:rsid w:val="0017071E"/>
    <w:rsid w:val="00170752"/>
    <w:rsid w:val="001707B8"/>
    <w:rsid w:val="00170FCD"/>
    <w:rsid w:val="00170FF9"/>
    <w:rsid w:val="001712A9"/>
    <w:rsid w:val="001719A4"/>
    <w:rsid w:val="00171A4C"/>
    <w:rsid w:val="00171D30"/>
    <w:rsid w:val="001720D8"/>
    <w:rsid w:val="0017211C"/>
    <w:rsid w:val="00172263"/>
    <w:rsid w:val="0017238A"/>
    <w:rsid w:val="001725A2"/>
    <w:rsid w:val="001726CF"/>
    <w:rsid w:val="00172977"/>
    <w:rsid w:val="00172A09"/>
    <w:rsid w:val="00172B53"/>
    <w:rsid w:val="00172C99"/>
    <w:rsid w:val="00172EFF"/>
    <w:rsid w:val="0017301B"/>
    <w:rsid w:val="00173393"/>
    <w:rsid w:val="0017339E"/>
    <w:rsid w:val="001733A6"/>
    <w:rsid w:val="00173469"/>
    <w:rsid w:val="00173732"/>
    <w:rsid w:val="00173AFB"/>
    <w:rsid w:val="00173B57"/>
    <w:rsid w:val="00173CDF"/>
    <w:rsid w:val="00173DDA"/>
    <w:rsid w:val="0017463E"/>
    <w:rsid w:val="00174907"/>
    <w:rsid w:val="00174986"/>
    <w:rsid w:val="00174A10"/>
    <w:rsid w:val="00174B3D"/>
    <w:rsid w:val="00174B5D"/>
    <w:rsid w:val="00174C01"/>
    <w:rsid w:val="00174D92"/>
    <w:rsid w:val="00175539"/>
    <w:rsid w:val="0017564E"/>
    <w:rsid w:val="0017569A"/>
    <w:rsid w:val="001757A5"/>
    <w:rsid w:val="00175C92"/>
    <w:rsid w:val="0017610E"/>
    <w:rsid w:val="001762AC"/>
    <w:rsid w:val="0017684C"/>
    <w:rsid w:val="00176CE9"/>
    <w:rsid w:val="00176DD1"/>
    <w:rsid w:val="001770BC"/>
    <w:rsid w:val="00177202"/>
    <w:rsid w:val="00177835"/>
    <w:rsid w:val="00177ADD"/>
    <w:rsid w:val="00177C77"/>
    <w:rsid w:val="0018015D"/>
    <w:rsid w:val="001803E8"/>
    <w:rsid w:val="00180407"/>
    <w:rsid w:val="001809C2"/>
    <w:rsid w:val="001809FE"/>
    <w:rsid w:val="00180A45"/>
    <w:rsid w:val="00181170"/>
    <w:rsid w:val="00181617"/>
    <w:rsid w:val="001819CF"/>
    <w:rsid w:val="00181A5D"/>
    <w:rsid w:val="00181AAA"/>
    <w:rsid w:val="00181D15"/>
    <w:rsid w:val="00182099"/>
    <w:rsid w:val="001821C1"/>
    <w:rsid w:val="001823A4"/>
    <w:rsid w:val="00182BD5"/>
    <w:rsid w:val="00182F29"/>
    <w:rsid w:val="00183003"/>
    <w:rsid w:val="0018309E"/>
    <w:rsid w:val="001830D8"/>
    <w:rsid w:val="0018311F"/>
    <w:rsid w:val="00183197"/>
    <w:rsid w:val="00183335"/>
    <w:rsid w:val="001834D1"/>
    <w:rsid w:val="00183904"/>
    <w:rsid w:val="00184006"/>
    <w:rsid w:val="00184BB6"/>
    <w:rsid w:val="00184D4E"/>
    <w:rsid w:val="00184D91"/>
    <w:rsid w:val="00184E07"/>
    <w:rsid w:val="00184FC1"/>
    <w:rsid w:val="001852E6"/>
    <w:rsid w:val="0018534D"/>
    <w:rsid w:val="0018536E"/>
    <w:rsid w:val="00185379"/>
    <w:rsid w:val="001854EE"/>
    <w:rsid w:val="001855AD"/>
    <w:rsid w:val="00185778"/>
    <w:rsid w:val="001857A7"/>
    <w:rsid w:val="001857E7"/>
    <w:rsid w:val="00185A13"/>
    <w:rsid w:val="00185E2D"/>
    <w:rsid w:val="00185F65"/>
    <w:rsid w:val="0018607E"/>
    <w:rsid w:val="0018618C"/>
    <w:rsid w:val="001861BB"/>
    <w:rsid w:val="001862FD"/>
    <w:rsid w:val="001863B5"/>
    <w:rsid w:val="0018646E"/>
    <w:rsid w:val="00186990"/>
    <w:rsid w:val="00186B99"/>
    <w:rsid w:val="00186BD8"/>
    <w:rsid w:val="0018721D"/>
    <w:rsid w:val="001873A6"/>
    <w:rsid w:val="0018758D"/>
    <w:rsid w:val="0018764B"/>
    <w:rsid w:val="0018789B"/>
    <w:rsid w:val="00187A72"/>
    <w:rsid w:val="00187A95"/>
    <w:rsid w:val="00187B13"/>
    <w:rsid w:val="00187F56"/>
    <w:rsid w:val="00190401"/>
    <w:rsid w:val="00190435"/>
    <w:rsid w:val="00190583"/>
    <w:rsid w:val="0019065E"/>
    <w:rsid w:val="001906E4"/>
    <w:rsid w:val="00190904"/>
    <w:rsid w:val="001909B3"/>
    <w:rsid w:val="00190BEE"/>
    <w:rsid w:val="00190C0A"/>
    <w:rsid w:val="00190E9A"/>
    <w:rsid w:val="00190F68"/>
    <w:rsid w:val="00191389"/>
    <w:rsid w:val="0019157D"/>
    <w:rsid w:val="0019197C"/>
    <w:rsid w:val="00191DF9"/>
    <w:rsid w:val="00191FE9"/>
    <w:rsid w:val="0019232E"/>
    <w:rsid w:val="001923DD"/>
    <w:rsid w:val="0019256A"/>
    <w:rsid w:val="001927EC"/>
    <w:rsid w:val="001927F9"/>
    <w:rsid w:val="00192C58"/>
    <w:rsid w:val="00192D57"/>
    <w:rsid w:val="00192DB6"/>
    <w:rsid w:val="00192EFB"/>
    <w:rsid w:val="00193226"/>
    <w:rsid w:val="00193265"/>
    <w:rsid w:val="00193280"/>
    <w:rsid w:val="0019343C"/>
    <w:rsid w:val="0019353D"/>
    <w:rsid w:val="001938F8"/>
    <w:rsid w:val="00193EED"/>
    <w:rsid w:val="00193F9E"/>
    <w:rsid w:val="001940FC"/>
    <w:rsid w:val="00194184"/>
    <w:rsid w:val="001944CE"/>
    <w:rsid w:val="00194611"/>
    <w:rsid w:val="00194905"/>
    <w:rsid w:val="00194965"/>
    <w:rsid w:val="00194AC4"/>
    <w:rsid w:val="00194CF3"/>
    <w:rsid w:val="00194F06"/>
    <w:rsid w:val="00195002"/>
    <w:rsid w:val="00195479"/>
    <w:rsid w:val="001954A9"/>
    <w:rsid w:val="00195719"/>
    <w:rsid w:val="0019573E"/>
    <w:rsid w:val="00195D3A"/>
    <w:rsid w:val="001961B4"/>
    <w:rsid w:val="001961ED"/>
    <w:rsid w:val="00196247"/>
    <w:rsid w:val="00196288"/>
    <w:rsid w:val="00196ADE"/>
    <w:rsid w:val="00197032"/>
    <w:rsid w:val="001973E4"/>
    <w:rsid w:val="0019758F"/>
    <w:rsid w:val="001975DF"/>
    <w:rsid w:val="001977BA"/>
    <w:rsid w:val="001978A4"/>
    <w:rsid w:val="001979CD"/>
    <w:rsid w:val="00197ED0"/>
    <w:rsid w:val="00197FBF"/>
    <w:rsid w:val="001A03CD"/>
    <w:rsid w:val="001A0C35"/>
    <w:rsid w:val="001A0C65"/>
    <w:rsid w:val="001A0D89"/>
    <w:rsid w:val="001A0E20"/>
    <w:rsid w:val="001A1494"/>
    <w:rsid w:val="001A14AB"/>
    <w:rsid w:val="001A1697"/>
    <w:rsid w:val="001A176E"/>
    <w:rsid w:val="001A1A4C"/>
    <w:rsid w:val="001A1C19"/>
    <w:rsid w:val="001A1C52"/>
    <w:rsid w:val="001A1EB6"/>
    <w:rsid w:val="001A2052"/>
    <w:rsid w:val="001A23FC"/>
    <w:rsid w:val="001A24D0"/>
    <w:rsid w:val="001A278B"/>
    <w:rsid w:val="001A2820"/>
    <w:rsid w:val="001A282E"/>
    <w:rsid w:val="001A2D27"/>
    <w:rsid w:val="001A327A"/>
    <w:rsid w:val="001A36CE"/>
    <w:rsid w:val="001A390E"/>
    <w:rsid w:val="001A3952"/>
    <w:rsid w:val="001A3AAC"/>
    <w:rsid w:val="001A3D1D"/>
    <w:rsid w:val="001A3E8C"/>
    <w:rsid w:val="001A3F48"/>
    <w:rsid w:val="001A4165"/>
    <w:rsid w:val="001A423C"/>
    <w:rsid w:val="001A436C"/>
    <w:rsid w:val="001A46D9"/>
    <w:rsid w:val="001A4909"/>
    <w:rsid w:val="001A49C0"/>
    <w:rsid w:val="001A49FB"/>
    <w:rsid w:val="001A4AE8"/>
    <w:rsid w:val="001A4BC2"/>
    <w:rsid w:val="001A4F88"/>
    <w:rsid w:val="001A4F9E"/>
    <w:rsid w:val="001A5083"/>
    <w:rsid w:val="001A50D8"/>
    <w:rsid w:val="001A5178"/>
    <w:rsid w:val="001A5609"/>
    <w:rsid w:val="001A5620"/>
    <w:rsid w:val="001A56D6"/>
    <w:rsid w:val="001A5818"/>
    <w:rsid w:val="001A588C"/>
    <w:rsid w:val="001A5C68"/>
    <w:rsid w:val="001A5D0F"/>
    <w:rsid w:val="001A5E43"/>
    <w:rsid w:val="001A61D8"/>
    <w:rsid w:val="001A6350"/>
    <w:rsid w:val="001A6635"/>
    <w:rsid w:val="001A698E"/>
    <w:rsid w:val="001A6A71"/>
    <w:rsid w:val="001A6AC9"/>
    <w:rsid w:val="001A6C55"/>
    <w:rsid w:val="001A6C97"/>
    <w:rsid w:val="001A6D8C"/>
    <w:rsid w:val="001A73FA"/>
    <w:rsid w:val="001A7730"/>
    <w:rsid w:val="001A793C"/>
    <w:rsid w:val="001A7B36"/>
    <w:rsid w:val="001A7B3F"/>
    <w:rsid w:val="001A7C8D"/>
    <w:rsid w:val="001B009E"/>
    <w:rsid w:val="001B0233"/>
    <w:rsid w:val="001B08D5"/>
    <w:rsid w:val="001B0BD9"/>
    <w:rsid w:val="001B0BF6"/>
    <w:rsid w:val="001B0C99"/>
    <w:rsid w:val="001B0CC1"/>
    <w:rsid w:val="001B0DF1"/>
    <w:rsid w:val="001B104E"/>
    <w:rsid w:val="001B1316"/>
    <w:rsid w:val="001B1421"/>
    <w:rsid w:val="001B1870"/>
    <w:rsid w:val="001B1C2C"/>
    <w:rsid w:val="001B1CD6"/>
    <w:rsid w:val="001B1CE0"/>
    <w:rsid w:val="001B1E46"/>
    <w:rsid w:val="001B2005"/>
    <w:rsid w:val="001B21C2"/>
    <w:rsid w:val="001B25E4"/>
    <w:rsid w:val="001B3003"/>
    <w:rsid w:val="001B308F"/>
    <w:rsid w:val="001B3428"/>
    <w:rsid w:val="001B3FE6"/>
    <w:rsid w:val="001B40B6"/>
    <w:rsid w:val="001B426B"/>
    <w:rsid w:val="001B4272"/>
    <w:rsid w:val="001B444F"/>
    <w:rsid w:val="001B483F"/>
    <w:rsid w:val="001B4932"/>
    <w:rsid w:val="001B4A2D"/>
    <w:rsid w:val="001B4AC7"/>
    <w:rsid w:val="001B4AE1"/>
    <w:rsid w:val="001B4B30"/>
    <w:rsid w:val="001B4BDE"/>
    <w:rsid w:val="001B4EB7"/>
    <w:rsid w:val="001B507F"/>
    <w:rsid w:val="001B5738"/>
    <w:rsid w:val="001B5C51"/>
    <w:rsid w:val="001B606F"/>
    <w:rsid w:val="001B66B2"/>
    <w:rsid w:val="001B6808"/>
    <w:rsid w:val="001B6859"/>
    <w:rsid w:val="001B6D45"/>
    <w:rsid w:val="001B7019"/>
    <w:rsid w:val="001B7369"/>
    <w:rsid w:val="001B7609"/>
    <w:rsid w:val="001B7981"/>
    <w:rsid w:val="001B7A80"/>
    <w:rsid w:val="001B7CD5"/>
    <w:rsid w:val="001B7DA1"/>
    <w:rsid w:val="001C0272"/>
    <w:rsid w:val="001C0376"/>
    <w:rsid w:val="001C03D6"/>
    <w:rsid w:val="001C0592"/>
    <w:rsid w:val="001C074F"/>
    <w:rsid w:val="001C0AC0"/>
    <w:rsid w:val="001C0CE0"/>
    <w:rsid w:val="001C0EDD"/>
    <w:rsid w:val="001C131A"/>
    <w:rsid w:val="001C1343"/>
    <w:rsid w:val="001C1480"/>
    <w:rsid w:val="001C14B7"/>
    <w:rsid w:val="001C157D"/>
    <w:rsid w:val="001C15AD"/>
    <w:rsid w:val="001C1C7B"/>
    <w:rsid w:val="001C20F8"/>
    <w:rsid w:val="001C23DC"/>
    <w:rsid w:val="001C2A92"/>
    <w:rsid w:val="001C2ACB"/>
    <w:rsid w:val="001C2C49"/>
    <w:rsid w:val="001C304F"/>
    <w:rsid w:val="001C315B"/>
    <w:rsid w:val="001C3269"/>
    <w:rsid w:val="001C369A"/>
    <w:rsid w:val="001C37DF"/>
    <w:rsid w:val="001C38E1"/>
    <w:rsid w:val="001C3DB6"/>
    <w:rsid w:val="001C3FD7"/>
    <w:rsid w:val="001C400F"/>
    <w:rsid w:val="001C43FA"/>
    <w:rsid w:val="001C45FB"/>
    <w:rsid w:val="001C4741"/>
    <w:rsid w:val="001C4873"/>
    <w:rsid w:val="001C4E7E"/>
    <w:rsid w:val="001C5061"/>
    <w:rsid w:val="001C56EF"/>
    <w:rsid w:val="001C574B"/>
    <w:rsid w:val="001C5AA4"/>
    <w:rsid w:val="001C5B1B"/>
    <w:rsid w:val="001C5D2B"/>
    <w:rsid w:val="001C5FAD"/>
    <w:rsid w:val="001C61F8"/>
    <w:rsid w:val="001C638A"/>
    <w:rsid w:val="001C63C4"/>
    <w:rsid w:val="001C6552"/>
    <w:rsid w:val="001C67E3"/>
    <w:rsid w:val="001C6F12"/>
    <w:rsid w:val="001C714E"/>
    <w:rsid w:val="001C71B8"/>
    <w:rsid w:val="001C71E2"/>
    <w:rsid w:val="001C75BF"/>
    <w:rsid w:val="001C77E7"/>
    <w:rsid w:val="001C7962"/>
    <w:rsid w:val="001C7ADA"/>
    <w:rsid w:val="001D04AB"/>
    <w:rsid w:val="001D052D"/>
    <w:rsid w:val="001D0710"/>
    <w:rsid w:val="001D0C4E"/>
    <w:rsid w:val="001D0CE5"/>
    <w:rsid w:val="001D0FD9"/>
    <w:rsid w:val="001D15B6"/>
    <w:rsid w:val="001D1A30"/>
    <w:rsid w:val="001D1B53"/>
    <w:rsid w:val="001D1F79"/>
    <w:rsid w:val="001D2791"/>
    <w:rsid w:val="001D2949"/>
    <w:rsid w:val="001D29C5"/>
    <w:rsid w:val="001D358A"/>
    <w:rsid w:val="001D362D"/>
    <w:rsid w:val="001D36FF"/>
    <w:rsid w:val="001D37F7"/>
    <w:rsid w:val="001D3854"/>
    <w:rsid w:val="001D39A7"/>
    <w:rsid w:val="001D40BF"/>
    <w:rsid w:val="001D41A4"/>
    <w:rsid w:val="001D41B4"/>
    <w:rsid w:val="001D42C0"/>
    <w:rsid w:val="001D431F"/>
    <w:rsid w:val="001D4410"/>
    <w:rsid w:val="001D4452"/>
    <w:rsid w:val="001D44A7"/>
    <w:rsid w:val="001D4576"/>
    <w:rsid w:val="001D4B50"/>
    <w:rsid w:val="001D4C0E"/>
    <w:rsid w:val="001D4DE5"/>
    <w:rsid w:val="001D500B"/>
    <w:rsid w:val="001D523F"/>
    <w:rsid w:val="001D55D5"/>
    <w:rsid w:val="001D59BE"/>
    <w:rsid w:val="001D5C4B"/>
    <w:rsid w:val="001D5CBA"/>
    <w:rsid w:val="001D6424"/>
    <w:rsid w:val="001D665E"/>
    <w:rsid w:val="001D6800"/>
    <w:rsid w:val="001D6996"/>
    <w:rsid w:val="001D69F5"/>
    <w:rsid w:val="001D6C3F"/>
    <w:rsid w:val="001D6CD0"/>
    <w:rsid w:val="001D70C3"/>
    <w:rsid w:val="001D7429"/>
    <w:rsid w:val="001D777A"/>
    <w:rsid w:val="001D7EAC"/>
    <w:rsid w:val="001E0044"/>
    <w:rsid w:val="001E0339"/>
    <w:rsid w:val="001E092C"/>
    <w:rsid w:val="001E0DDD"/>
    <w:rsid w:val="001E102A"/>
    <w:rsid w:val="001E1123"/>
    <w:rsid w:val="001E13DC"/>
    <w:rsid w:val="001E1A75"/>
    <w:rsid w:val="001E1B0D"/>
    <w:rsid w:val="001E1C3F"/>
    <w:rsid w:val="001E1C41"/>
    <w:rsid w:val="001E2231"/>
    <w:rsid w:val="001E2342"/>
    <w:rsid w:val="001E23DC"/>
    <w:rsid w:val="001E242A"/>
    <w:rsid w:val="001E2433"/>
    <w:rsid w:val="001E24D6"/>
    <w:rsid w:val="001E25AE"/>
    <w:rsid w:val="001E28ED"/>
    <w:rsid w:val="001E2E31"/>
    <w:rsid w:val="001E3568"/>
    <w:rsid w:val="001E3915"/>
    <w:rsid w:val="001E39BB"/>
    <w:rsid w:val="001E3C26"/>
    <w:rsid w:val="001E3CF2"/>
    <w:rsid w:val="001E3E11"/>
    <w:rsid w:val="001E4012"/>
    <w:rsid w:val="001E4294"/>
    <w:rsid w:val="001E44D4"/>
    <w:rsid w:val="001E48AD"/>
    <w:rsid w:val="001E4F1D"/>
    <w:rsid w:val="001E5347"/>
    <w:rsid w:val="001E5554"/>
    <w:rsid w:val="001E5629"/>
    <w:rsid w:val="001E56E8"/>
    <w:rsid w:val="001E582C"/>
    <w:rsid w:val="001E5ABC"/>
    <w:rsid w:val="001E5BFD"/>
    <w:rsid w:val="001E6466"/>
    <w:rsid w:val="001E6A29"/>
    <w:rsid w:val="001E6D50"/>
    <w:rsid w:val="001E6F14"/>
    <w:rsid w:val="001E704D"/>
    <w:rsid w:val="001E7271"/>
    <w:rsid w:val="001E750F"/>
    <w:rsid w:val="001E76CF"/>
    <w:rsid w:val="001E78F2"/>
    <w:rsid w:val="001E7936"/>
    <w:rsid w:val="001E7C39"/>
    <w:rsid w:val="001E7C95"/>
    <w:rsid w:val="001E7CC6"/>
    <w:rsid w:val="001E7D0A"/>
    <w:rsid w:val="001E7E8B"/>
    <w:rsid w:val="001F025A"/>
    <w:rsid w:val="001F02DC"/>
    <w:rsid w:val="001F0354"/>
    <w:rsid w:val="001F04BE"/>
    <w:rsid w:val="001F06D4"/>
    <w:rsid w:val="001F0969"/>
    <w:rsid w:val="001F1104"/>
    <w:rsid w:val="001F167A"/>
    <w:rsid w:val="001F1972"/>
    <w:rsid w:val="001F1A2C"/>
    <w:rsid w:val="001F1C35"/>
    <w:rsid w:val="001F2046"/>
    <w:rsid w:val="001F2153"/>
    <w:rsid w:val="001F247B"/>
    <w:rsid w:val="001F2A69"/>
    <w:rsid w:val="001F2A98"/>
    <w:rsid w:val="001F2D40"/>
    <w:rsid w:val="001F2DCE"/>
    <w:rsid w:val="001F2F4B"/>
    <w:rsid w:val="001F31DC"/>
    <w:rsid w:val="001F3243"/>
    <w:rsid w:val="001F33C6"/>
    <w:rsid w:val="001F34BE"/>
    <w:rsid w:val="001F3945"/>
    <w:rsid w:val="001F3AF8"/>
    <w:rsid w:val="001F3BB6"/>
    <w:rsid w:val="001F3EF7"/>
    <w:rsid w:val="001F40B1"/>
    <w:rsid w:val="001F418F"/>
    <w:rsid w:val="001F419A"/>
    <w:rsid w:val="001F4678"/>
    <w:rsid w:val="001F4AA8"/>
    <w:rsid w:val="001F4C90"/>
    <w:rsid w:val="001F4E4C"/>
    <w:rsid w:val="001F5220"/>
    <w:rsid w:val="001F52FA"/>
    <w:rsid w:val="001F53DD"/>
    <w:rsid w:val="001F54F8"/>
    <w:rsid w:val="001F56CF"/>
    <w:rsid w:val="001F5850"/>
    <w:rsid w:val="001F5A12"/>
    <w:rsid w:val="001F5A19"/>
    <w:rsid w:val="001F5AAE"/>
    <w:rsid w:val="001F5CCA"/>
    <w:rsid w:val="001F5D61"/>
    <w:rsid w:val="001F6208"/>
    <w:rsid w:val="001F62C2"/>
    <w:rsid w:val="001F6346"/>
    <w:rsid w:val="001F647B"/>
    <w:rsid w:val="001F64BC"/>
    <w:rsid w:val="001F6670"/>
    <w:rsid w:val="001F69F0"/>
    <w:rsid w:val="001F69F9"/>
    <w:rsid w:val="001F6B64"/>
    <w:rsid w:val="001F6DE1"/>
    <w:rsid w:val="001F6E48"/>
    <w:rsid w:val="001F71AC"/>
    <w:rsid w:val="001F730D"/>
    <w:rsid w:val="001F73A4"/>
    <w:rsid w:val="001F73B6"/>
    <w:rsid w:val="001F7854"/>
    <w:rsid w:val="001F7912"/>
    <w:rsid w:val="001F7C17"/>
    <w:rsid w:val="00200177"/>
    <w:rsid w:val="002001E4"/>
    <w:rsid w:val="00200522"/>
    <w:rsid w:val="00200C95"/>
    <w:rsid w:val="00200DBC"/>
    <w:rsid w:val="00200F7A"/>
    <w:rsid w:val="00200FB0"/>
    <w:rsid w:val="00201153"/>
    <w:rsid w:val="00201522"/>
    <w:rsid w:val="00201551"/>
    <w:rsid w:val="002015C3"/>
    <w:rsid w:val="002016CE"/>
    <w:rsid w:val="002017E3"/>
    <w:rsid w:val="002018B4"/>
    <w:rsid w:val="00201C44"/>
    <w:rsid w:val="00201FB8"/>
    <w:rsid w:val="00202060"/>
    <w:rsid w:val="002020C2"/>
    <w:rsid w:val="0020221C"/>
    <w:rsid w:val="00202C3F"/>
    <w:rsid w:val="00202EC0"/>
    <w:rsid w:val="00202F0C"/>
    <w:rsid w:val="00203191"/>
    <w:rsid w:val="002038A9"/>
    <w:rsid w:val="00203946"/>
    <w:rsid w:val="00203C4C"/>
    <w:rsid w:val="00203CA8"/>
    <w:rsid w:val="00203D83"/>
    <w:rsid w:val="00203E1E"/>
    <w:rsid w:val="00203F6B"/>
    <w:rsid w:val="00203FAF"/>
    <w:rsid w:val="0020447B"/>
    <w:rsid w:val="00204520"/>
    <w:rsid w:val="00204CD5"/>
    <w:rsid w:val="00205060"/>
    <w:rsid w:val="002050D4"/>
    <w:rsid w:val="00205105"/>
    <w:rsid w:val="0020525A"/>
    <w:rsid w:val="00205378"/>
    <w:rsid w:val="0020545C"/>
    <w:rsid w:val="002054CB"/>
    <w:rsid w:val="00205504"/>
    <w:rsid w:val="0020551C"/>
    <w:rsid w:val="00205624"/>
    <w:rsid w:val="00205D81"/>
    <w:rsid w:val="00205FA9"/>
    <w:rsid w:val="00205FF4"/>
    <w:rsid w:val="00206222"/>
    <w:rsid w:val="002062D3"/>
    <w:rsid w:val="00206774"/>
    <w:rsid w:val="002067A1"/>
    <w:rsid w:val="00206E2E"/>
    <w:rsid w:val="00206FD3"/>
    <w:rsid w:val="00207387"/>
    <w:rsid w:val="0020738E"/>
    <w:rsid w:val="002074CA"/>
    <w:rsid w:val="00207587"/>
    <w:rsid w:val="0020764E"/>
    <w:rsid w:val="00207B12"/>
    <w:rsid w:val="00207CB8"/>
    <w:rsid w:val="00210152"/>
    <w:rsid w:val="00210252"/>
    <w:rsid w:val="00210320"/>
    <w:rsid w:val="00210800"/>
    <w:rsid w:val="00210D87"/>
    <w:rsid w:val="002114A0"/>
    <w:rsid w:val="0021169D"/>
    <w:rsid w:val="002119B0"/>
    <w:rsid w:val="00211A79"/>
    <w:rsid w:val="00211ACC"/>
    <w:rsid w:val="0021200D"/>
    <w:rsid w:val="0021288F"/>
    <w:rsid w:val="00212AD7"/>
    <w:rsid w:val="00212E15"/>
    <w:rsid w:val="00212F35"/>
    <w:rsid w:val="00213010"/>
    <w:rsid w:val="002131B0"/>
    <w:rsid w:val="00213226"/>
    <w:rsid w:val="0021380B"/>
    <w:rsid w:val="00213810"/>
    <w:rsid w:val="00213D62"/>
    <w:rsid w:val="00213DE2"/>
    <w:rsid w:val="002140B9"/>
    <w:rsid w:val="00214792"/>
    <w:rsid w:val="00214AE4"/>
    <w:rsid w:val="00214C52"/>
    <w:rsid w:val="00214E69"/>
    <w:rsid w:val="002152B4"/>
    <w:rsid w:val="00215847"/>
    <w:rsid w:val="00215D23"/>
    <w:rsid w:val="00215F19"/>
    <w:rsid w:val="00216768"/>
    <w:rsid w:val="002169A0"/>
    <w:rsid w:val="00216FC3"/>
    <w:rsid w:val="00217031"/>
    <w:rsid w:val="0021708F"/>
    <w:rsid w:val="00217503"/>
    <w:rsid w:val="002176F4"/>
    <w:rsid w:val="00217718"/>
    <w:rsid w:val="0021778C"/>
    <w:rsid w:val="00217AA0"/>
    <w:rsid w:val="00217ADA"/>
    <w:rsid w:val="00217F56"/>
    <w:rsid w:val="00220152"/>
    <w:rsid w:val="00220209"/>
    <w:rsid w:val="00220631"/>
    <w:rsid w:val="0022073F"/>
    <w:rsid w:val="00220760"/>
    <w:rsid w:val="002209DF"/>
    <w:rsid w:val="00220A2C"/>
    <w:rsid w:val="00220AD4"/>
    <w:rsid w:val="00220B3B"/>
    <w:rsid w:val="00220CD2"/>
    <w:rsid w:val="00220E20"/>
    <w:rsid w:val="00220E34"/>
    <w:rsid w:val="002211FA"/>
    <w:rsid w:val="00221331"/>
    <w:rsid w:val="00221469"/>
    <w:rsid w:val="0022165B"/>
    <w:rsid w:val="002216B2"/>
    <w:rsid w:val="0022174F"/>
    <w:rsid w:val="002218BD"/>
    <w:rsid w:val="00221B7C"/>
    <w:rsid w:val="002221C7"/>
    <w:rsid w:val="002222EB"/>
    <w:rsid w:val="002223D7"/>
    <w:rsid w:val="00222720"/>
    <w:rsid w:val="002227C9"/>
    <w:rsid w:val="00222B20"/>
    <w:rsid w:val="00222E07"/>
    <w:rsid w:val="00222FF0"/>
    <w:rsid w:val="002230BB"/>
    <w:rsid w:val="002231B7"/>
    <w:rsid w:val="002231C2"/>
    <w:rsid w:val="002232B3"/>
    <w:rsid w:val="0022363B"/>
    <w:rsid w:val="002239BC"/>
    <w:rsid w:val="00224049"/>
    <w:rsid w:val="002240B7"/>
    <w:rsid w:val="002242FD"/>
    <w:rsid w:val="002249FD"/>
    <w:rsid w:val="00224A07"/>
    <w:rsid w:val="00224AA5"/>
    <w:rsid w:val="00224AD0"/>
    <w:rsid w:val="00224FD3"/>
    <w:rsid w:val="002253D3"/>
    <w:rsid w:val="0022555C"/>
    <w:rsid w:val="002258AC"/>
    <w:rsid w:val="00225AD9"/>
    <w:rsid w:val="00225DAC"/>
    <w:rsid w:val="00225FD3"/>
    <w:rsid w:val="002263EC"/>
    <w:rsid w:val="0022684B"/>
    <w:rsid w:val="00226A87"/>
    <w:rsid w:val="00227034"/>
    <w:rsid w:val="00227407"/>
    <w:rsid w:val="002275CF"/>
    <w:rsid w:val="00227637"/>
    <w:rsid w:val="0022776D"/>
    <w:rsid w:val="00227960"/>
    <w:rsid w:val="00227979"/>
    <w:rsid w:val="00227A42"/>
    <w:rsid w:val="00227AE4"/>
    <w:rsid w:val="00227FB1"/>
    <w:rsid w:val="0023019C"/>
    <w:rsid w:val="0023048C"/>
    <w:rsid w:val="0023058C"/>
    <w:rsid w:val="00230ABE"/>
    <w:rsid w:val="00230B76"/>
    <w:rsid w:val="00230F70"/>
    <w:rsid w:val="00230FB1"/>
    <w:rsid w:val="00231148"/>
    <w:rsid w:val="00231AF6"/>
    <w:rsid w:val="002323E8"/>
    <w:rsid w:val="0023261C"/>
    <w:rsid w:val="002327B6"/>
    <w:rsid w:val="00232AF1"/>
    <w:rsid w:val="00232C89"/>
    <w:rsid w:val="00232D42"/>
    <w:rsid w:val="00232DAB"/>
    <w:rsid w:val="00232E9B"/>
    <w:rsid w:val="00233796"/>
    <w:rsid w:val="00233937"/>
    <w:rsid w:val="002339A2"/>
    <w:rsid w:val="00233ABC"/>
    <w:rsid w:val="00233CC8"/>
    <w:rsid w:val="00233CF5"/>
    <w:rsid w:val="00233F36"/>
    <w:rsid w:val="00233FD6"/>
    <w:rsid w:val="002342C4"/>
    <w:rsid w:val="0023449F"/>
    <w:rsid w:val="0023477C"/>
    <w:rsid w:val="00234817"/>
    <w:rsid w:val="002350D2"/>
    <w:rsid w:val="00235335"/>
    <w:rsid w:val="002356B8"/>
    <w:rsid w:val="00235759"/>
    <w:rsid w:val="00235A60"/>
    <w:rsid w:val="00235BDA"/>
    <w:rsid w:val="00235C36"/>
    <w:rsid w:val="00235EFE"/>
    <w:rsid w:val="0023600B"/>
    <w:rsid w:val="0023613D"/>
    <w:rsid w:val="002363A4"/>
    <w:rsid w:val="002363A9"/>
    <w:rsid w:val="00236451"/>
    <w:rsid w:val="0023650C"/>
    <w:rsid w:val="00236ADA"/>
    <w:rsid w:val="00236DD8"/>
    <w:rsid w:val="00237726"/>
    <w:rsid w:val="00237941"/>
    <w:rsid w:val="002379B3"/>
    <w:rsid w:val="002379C3"/>
    <w:rsid w:val="00237A9B"/>
    <w:rsid w:val="00237AF5"/>
    <w:rsid w:val="00237C9A"/>
    <w:rsid w:val="00237D8A"/>
    <w:rsid w:val="002402C2"/>
    <w:rsid w:val="002402ED"/>
    <w:rsid w:val="00240356"/>
    <w:rsid w:val="00240439"/>
    <w:rsid w:val="002409F5"/>
    <w:rsid w:val="00240E8F"/>
    <w:rsid w:val="00240EF3"/>
    <w:rsid w:val="00241261"/>
    <w:rsid w:val="00241386"/>
    <w:rsid w:val="002413AF"/>
    <w:rsid w:val="002413DA"/>
    <w:rsid w:val="00241716"/>
    <w:rsid w:val="00241A4A"/>
    <w:rsid w:val="00241BC9"/>
    <w:rsid w:val="00241C51"/>
    <w:rsid w:val="00241CA0"/>
    <w:rsid w:val="00241F19"/>
    <w:rsid w:val="002425F2"/>
    <w:rsid w:val="0024304C"/>
    <w:rsid w:val="0024304F"/>
    <w:rsid w:val="0024307D"/>
    <w:rsid w:val="00243088"/>
    <w:rsid w:val="0024352B"/>
    <w:rsid w:val="00243698"/>
    <w:rsid w:val="002436B4"/>
    <w:rsid w:val="0024398B"/>
    <w:rsid w:val="00243B65"/>
    <w:rsid w:val="002443B1"/>
    <w:rsid w:val="0024447F"/>
    <w:rsid w:val="0024489A"/>
    <w:rsid w:val="00244ACB"/>
    <w:rsid w:val="00244FC3"/>
    <w:rsid w:val="00245076"/>
    <w:rsid w:val="00245320"/>
    <w:rsid w:val="0024549C"/>
    <w:rsid w:val="002456A6"/>
    <w:rsid w:val="00245E3F"/>
    <w:rsid w:val="00245F1D"/>
    <w:rsid w:val="002461F8"/>
    <w:rsid w:val="002462E8"/>
    <w:rsid w:val="00246597"/>
    <w:rsid w:val="00246953"/>
    <w:rsid w:val="00246962"/>
    <w:rsid w:val="002471F1"/>
    <w:rsid w:val="00247606"/>
    <w:rsid w:val="0024765A"/>
    <w:rsid w:val="002476CE"/>
    <w:rsid w:val="002478E5"/>
    <w:rsid w:val="00247CA3"/>
    <w:rsid w:val="00247EDD"/>
    <w:rsid w:val="00250024"/>
    <w:rsid w:val="0025030C"/>
    <w:rsid w:val="0025033C"/>
    <w:rsid w:val="0025039C"/>
    <w:rsid w:val="0025082D"/>
    <w:rsid w:val="00251322"/>
    <w:rsid w:val="00251487"/>
    <w:rsid w:val="0025154B"/>
    <w:rsid w:val="002518BB"/>
    <w:rsid w:val="00251BAC"/>
    <w:rsid w:val="00251DE3"/>
    <w:rsid w:val="00252011"/>
    <w:rsid w:val="0025204D"/>
    <w:rsid w:val="002525C5"/>
    <w:rsid w:val="00252BB2"/>
    <w:rsid w:val="00252DCA"/>
    <w:rsid w:val="00252E4D"/>
    <w:rsid w:val="00252FA4"/>
    <w:rsid w:val="00253072"/>
    <w:rsid w:val="00253190"/>
    <w:rsid w:val="0025334D"/>
    <w:rsid w:val="00253819"/>
    <w:rsid w:val="00253FBA"/>
    <w:rsid w:val="00254047"/>
    <w:rsid w:val="00254053"/>
    <w:rsid w:val="00254195"/>
    <w:rsid w:val="00254262"/>
    <w:rsid w:val="00254947"/>
    <w:rsid w:val="00254C73"/>
    <w:rsid w:val="00255136"/>
    <w:rsid w:val="00255174"/>
    <w:rsid w:val="002551D1"/>
    <w:rsid w:val="002552EC"/>
    <w:rsid w:val="00255615"/>
    <w:rsid w:val="0025584A"/>
    <w:rsid w:val="00255BFC"/>
    <w:rsid w:val="00255D14"/>
    <w:rsid w:val="00255EC0"/>
    <w:rsid w:val="00256177"/>
    <w:rsid w:val="002562AC"/>
    <w:rsid w:val="002565B0"/>
    <w:rsid w:val="00256646"/>
    <w:rsid w:val="002567B8"/>
    <w:rsid w:val="00256914"/>
    <w:rsid w:val="00256B01"/>
    <w:rsid w:val="00256E54"/>
    <w:rsid w:val="00256E8F"/>
    <w:rsid w:val="0025731D"/>
    <w:rsid w:val="0025766F"/>
    <w:rsid w:val="00257921"/>
    <w:rsid w:val="00257EE6"/>
    <w:rsid w:val="002604E8"/>
    <w:rsid w:val="0026064A"/>
    <w:rsid w:val="002606A1"/>
    <w:rsid w:val="0026076B"/>
    <w:rsid w:val="00260909"/>
    <w:rsid w:val="0026091C"/>
    <w:rsid w:val="00260ED0"/>
    <w:rsid w:val="00260F28"/>
    <w:rsid w:val="0026100E"/>
    <w:rsid w:val="0026103F"/>
    <w:rsid w:val="0026188C"/>
    <w:rsid w:val="0026198E"/>
    <w:rsid w:val="002619C4"/>
    <w:rsid w:val="00261A53"/>
    <w:rsid w:val="00261BCF"/>
    <w:rsid w:val="00261C3E"/>
    <w:rsid w:val="00261D54"/>
    <w:rsid w:val="00261E76"/>
    <w:rsid w:val="00262301"/>
    <w:rsid w:val="00262373"/>
    <w:rsid w:val="00262381"/>
    <w:rsid w:val="002628D3"/>
    <w:rsid w:val="00262E51"/>
    <w:rsid w:val="002636FF"/>
    <w:rsid w:val="002638DC"/>
    <w:rsid w:val="00263AE0"/>
    <w:rsid w:val="00263B64"/>
    <w:rsid w:val="00263E10"/>
    <w:rsid w:val="00263F90"/>
    <w:rsid w:val="0026403A"/>
    <w:rsid w:val="00264379"/>
    <w:rsid w:val="002644B3"/>
    <w:rsid w:val="002644BE"/>
    <w:rsid w:val="00264825"/>
    <w:rsid w:val="00264C7E"/>
    <w:rsid w:val="00264E70"/>
    <w:rsid w:val="00264E77"/>
    <w:rsid w:val="00264FFD"/>
    <w:rsid w:val="00265053"/>
    <w:rsid w:val="0026552A"/>
    <w:rsid w:val="00265A12"/>
    <w:rsid w:val="00265BDE"/>
    <w:rsid w:val="00265CD4"/>
    <w:rsid w:val="002660F8"/>
    <w:rsid w:val="00266145"/>
    <w:rsid w:val="0026677D"/>
    <w:rsid w:val="002669A7"/>
    <w:rsid w:val="00266D60"/>
    <w:rsid w:val="00266EA3"/>
    <w:rsid w:val="00266F81"/>
    <w:rsid w:val="002672AE"/>
    <w:rsid w:val="002674D0"/>
    <w:rsid w:val="00267850"/>
    <w:rsid w:val="00267997"/>
    <w:rsid w:val="00270124"/>
    <w:rsid w:val="00270169"/>
    <w:rsid w:val="002704F4"/>
    <w:rsid w:val="00270524"/>
    <w:rsid w:val="00270AE4"/>
    <w:rsid w:val="00270C08"/>
    <w:rsid w:val="0027156B"/>
    <w:rsid w:val="002716FA"/>
    <w:rsid w:val="00271795"/>
    <w:rsid w:val="0027243D"/>
    <w:rsid w:val="002725D9"/>
    <w:rsid w:val="00272613"/>
    <w:rsid w:val="00272746"/>
    <w:rsid w:val="002728FE"/>
    <w:rsid w:val="00272962"/>
    <w:rsid w:val="00272ADB"/>
    <w:rsid w:val="00273260"/>
    <w:rsid w:val="0027342A"/>
    <w:rsid w:val="002734B2"/>
    <w:rsid w:val="00273704"/>
    <w:rsid w:val="00273783"/>
    <w:rsid w:val="002737D0"/>
    <w:rsid w:val="00273868"/>
    <w:rsid w:val="00273A92"/>
    <w:rsid w:val="00273AA6"/>
    <w:rsid w:val="00273B0D"/>
    <w:rsid w:val="00273CBD"/>
    <w:rsid w:val="00273DEF"/>
    <w:rsid w:val="00273E3D"/>
    <w:rsid w:val="00273F1F"/>
    <w:rsid w:val="00274053"/>
    <w:rsid w:val="00274498"/>
    <w:rsid w:val="00274A4E"/>
    <w:rsid w:val="00274CBD"/>
    <w:rsid w:val="0027518D"/>
    <w:rsid w:val="002752D4"/>
    <w:rsid w:val="00275344"/>
    <w:rsid w:val="00275696"/>
    <w:rsid w:val="00275867"/>
    <w:rsid w:val="00275B19"/>
    <w:rsid w:val="00275C05"/>
    <w:rsid w:val="00275DF3"/>
    <w:rsid w:val="00275F81"/>
    <w:rsid w:val="002760B2"/>
    <w:rsid w:val="002760BC"/>
    <w:rsid w:val="002761C3"/>
    <w:rsid w:val="002763BA"/>
    <w:rsid w:val="00276544"/>
    <w:rsid w:val="0027656A"/>
    <w:rsid w:val="0027677B"/>
    <w:rsid w:val="0027678B"/>
    <w:rsid w:val="002768BE"/>
    <w:rsid w:val="00276CF6"/>
    <w:rsid w:val="002770D5"/>
    <w:rsid w:val="002771A1"/>
    <w:rsid w:val="00277277"/>
    <w:rsid w:val="002774AA"/>
    <w:rsid w:val="002774BC"/>
    <w:rsid w:val="00277751"/>
    <w:rsid w:val="00277BC7"/>
    <w:rsid w:val="0028004C"/>
    <w:rsid w:val="00280078"/>
    <w:rsid w:val="002800D4"/>
    <w:rsid w:val="002800F4"/>
    <w:rsid w:val="0028025B"/>
    <w:rsid w:val="002806DD"/>
    <w:rsid w:val="00280735"/>
    <w:rsid w:val="00280D9F"/>
    <w:rsid w:val="0028102A"/>
    <w:rsid w:val="0028153B"/>
    <w:rsid w:val="00281766"/>
    <w:rsid w:val="00281D4E"/>
    <w:rsid w:val="0028204F"/>
    <w:rsid w:val="00282259"/>
    <w:rsid w:val="00282424"/>
    <w:rsid w:val="0028242C"/>
    <w:rsid w:val="00282497"/>
    <w:rsid w:val="00282819"/>
    <w:rsid w:val="00282B68"/>
    <w:rsid w:val="00282EAE"/>
    <w:rsid w:val="002836EE"/>
    <w:rsid w:val="00283730"/>
    <w:rsid w:val="00283A48"/>
    <w:rsid w:val="00283CD2"/>
    <w:rsid w:val="00283F2B"/>
    <w:rsid w:val="002840B9"/>
    <w:rsid w:val="0028451B"/>
    <w:rsid w:val="002847CD"/>
    <w:rsid w:val="00284951"/>
    <w:rsid w:val="00284955"/>
    <w:rsid w:val="0028498D"/>
    <w:rsid w:val="00284C06"/>
    <w:rsid w:val="00285DBC"/>
    <w:rsid w:val="00286060"/>
    <w:rsid w:val="002860D6"/>
    <w:rsid w:val="00286977"/>
    <w:rsid w:val="00286EBB"/>
    <w:rsid w:val="00287483"/>
    <w:rsid w:val="002877B6"/>
    <w:rsid w:val="0028791E"/>
    <w:rsid w:val="00287AF4"/>
    <w:rsid w:val="00287B2D"/>
    <w:rsid w:val="00287B42"/>
    <w:rsid w:val="00287D28"/>
    <w:rsid w:val="00287ED6"/>
    <w:rsid w:val="002901EF"/>
    <w:rsid w:val="002904AA"/>
    <w:rsid w:val="002905D9"/>
    <w:rsid w:val="002905F3"/>
    <w:rsid w:val="00290864"/>
    <w:rsid w:val="00290A02"/>
    <w:rsid w:val="00290E94"/>
    <w:rsid w:val="00290FF8"/>
    <w:rsid w:val="0029129C"/>
    <w:rsid w:val="002914C6"/>
    <w:rsid w:val="002919FB"/>
    <w:rsid w:val="00291B24"/>
    <w:rsid w:val="00291B53"/>
    <w:rsid w:val="00291F62"/>
    <w:rsid w:val="00292289"/>
    <w:rsid w:val="00292545"/>
    <w:rsid w:val="002925DD"/>
    <w:rsid w:val="0029296C"/>
    <w:rsid w:val="00293006"/>
    <w:rsid w:val="002930D1"/>
    <w:rsid w:val="00293359"/>
    <w:rsid w:val="00293612"/>
    <w:rsid w:val="002939AF"/>
    <w:rsid w:val="00293B0F"/>
    <w:rsid w:val="00293B75"/>
    <w:rsid w:val="00293E64"/>
    <w:rsid w:val="00293FF2"/>
    <w:rsid w:val="002940C9"/>
    <w:rsid w:val="002940ED"/>
    <w:rsid w:val="00294229"/>
    <w:rsid w:val="002942F1"/>
    <w:rsid w:val="002946B1"/>
    <w:rsid w:val="00294BC1"/>
    <w:rsid w:val="00294BFE"/>
    <w:rsid w:val="00295168"/>
    <w:rsid w:val="0029535B"/>
    <w:rsid w:val="002954AD"/>
    <w:rsid w:val="002956AB"/>
    <w:rsid w:val="00295B89"/>
    <w:rsid w:val="00295C54"/>
    <w:rsid w:val="00295E9D"/>
    <w:rsid w:val="00295F71"/>
    <w:rsid w:val="002960D6"/>
    <w:rsid w:val="00296B4F"/>
    <w:rsid w:val="00296DC2"/>
    <w:rsid w:val="0029719F"/>
    <w:rsid w:val="00297492"/>
    <w:rsid w:val="002974CF"/>
    <w:rsid w:val="00297838"/>
    <w:rsid w:val="002978F7"/>
    <w:rsid w:val="00297C4B"/>
    <w:rsid w:val="00297DAE"/>
    <w:rsid w:val="002A006D"/>
    <w:rsid w:val="002A015C"/>
    <w:rsid w:val="002A02F4"/>
    <w:rsid w:val="002A0A45"/>
    <w:rsid w:val="002A0B1F"/>
    <w:rsid w:val="002A0D2D"/>
    <w:rsid w:val="002A0E04"/>
    <w:rsid w:val="002A12AE"/>
    <w:rsid w:val="002A12D3"/>
    <w:rsid w:val="002A12DC"/>
    <w:rsid w:val="002A13C2"/>
    <w:rsid w:val="002A142E"/>
    <w:rsid w:val="002A1702"/>
    <w:rsid w:val="002A17B6"/>
    <w:rsid w:val="002A1829"/>
    <w:rsid w:val="002A1D46"/>
    <w:rsid w:val="002A1E16"/>
    <w:rsid w:val="002A1EC2"/>
    <w:rsid w:val="002A1F0B"/>
    <w:rsid w:val="002A1F1A"/>
    <w:rsid w:val="002A21D0"/>
    <w:rsid w:val="002A235D"/>
    <w:rsid w:val="002A2AD7"/>
    <w:rsid w:val="002A2D26"/>
    <w:rsid w:val="002A2DDA"/>
    <w:rsid w:val="002A314A"/>
    <w:rsid w:val="002A316E"/>
    <w:rsid w:val="002A3204"/>
    <w:rsid w:val="002A325E"/>
    <w:rsid w:val="002A32F9"/>
    <w:rsid w:val="002A3424"/>
    <w:rsid w:val="002A3A73"/>
    <w:rsid w:val="002A3AE3"/>
    <w:rsid w:val="002A3C3F"/>
    <w:rsid w:val="002A3F09"/>
    <w:rsid w:val="002A3F78"/>
    <w:rsid w:val="002A403E"/>
    <w:rsid w:val="002A4044"/>
    <w:rsid w:val="002A41A5"/>
    <w:rsid w:val="002A4268"/>
    <w:rsid w:val="002A42D5"/>
    <w:rsid w:val="002A433A"/>
    <w:rsid w:val="002A49A2"/>
    <w:rsid w:val="002A4D4A"/>
    <w:rsid w:val="002A4D4B"/>
    <w:rsid w:val="002A4EBB"/>
    <w:rsid w:val="002A4FDA"/>
    <w:rsid w:val="002A5157"/>
    <w:rsid w:val="002A5440"/>
    <w:rsid w:val="002A5AFA"/>
    <w:rsid w:val="002A5E37"/>
    <w:rsid w:val="002A5EBE"/>
    <w:rsid w:val="002A60A6"/>
    <w:rsid w:val="002A641D"/>
    <w:rsid w:val="002A6515"/>
    <w:rsid w:val="002A6C2E"/>
    <w:rsid w:val="002A6E77"/>
    <w:rsid w:val="002A7663"/>
    <w:rsid w:val="002A7869"/>
    <w:rsid w:val="002A78FF"/>
    <w:rsid w:val="002A797D"/>
    <w:rsid w:val="002A7C9E"/>
    <w:rsid w:val="002A7CB8"/>
    <w:rsid w:val="002A7D32"/>
    <w:rsid w:val="002A7E0E"/>
    <w:rsid w:val="002B000E"/>
    <w:rsid w:val="002B0523"/>
    <w:rsid w:val="002B08E1"/>
    <w:rsid w:val="002B0A45"/>
    <w:rsid w:val="002B0AB3"/>
    <w:rsid w:val="002B0B10"/>
    <w:rsid w:val="002B12AA"/>
    <w:rsid w:val="002B12F9"/>
    <w:rsid w:val="002B1443"/>
    <w:rsid w:val="002B1A56"/>
    <w:rsid w:val="002B1D71"/>
    <w:rsid w:val="002B2331"/>
    <w:rsid w:val="002B27AC"/>
    <w:rsid w:val="002B29A4"/>
    <w:rsid w:val="002B2B47"/>
    <w:rsid w:val="002B2CE8"/>
    <w:rsid w:val="002B3377"/>
    <w:rsid w:val="002B3698"/>
    <w:rsid w:val="002B375B"/>
    <w:rsid w:val="002B376C"/>
    <w:rsid w:val="002B384D"/>
    <w:rsid w:val="002B3C97"/>
    <w:rsid w:val="002B3E1C"/>
    <w:rsid w:val="002B3EF5"/>
    <w:rsid w:val="002B4194"/>
    <w:rsid w:val="002B42AA"/>
    <w:rsid w:val="002B44DB"/>
    <w:rsid w:val="002B4585"/>
    <w:rsid w:val="002B46A2"/>
    <w:rsid w:val="002B48AF"/>
    <w:rsid w:val="002B48C8"/>
    <w:rsid w:val="002B4AED"/>
    <w:rsid w:val="002B4D68"/>
    <w:rsid w:val="002B4E55"/>
    <w:rsid w:val="002B506D"/>
    <w:rsid w:val="002B5086"/>
    <w:rsid w:val="002B5256"/>
    <w:rsid w:val="002B52C8"/>
    <w:rsid w:val="002B5896"/>
    <w:rsid w:val="002B5A04"/>
    <w:rsid w:val="002B5F27"/>
    <w:rsid w:val="002B628B"/>
    <w:rsid w:val="002B66C0"/>
    <w:rsid w:val="002B6976"/>
    <w:rsid w:val="002B6B87"/>
    <w:rsid w:val="002B6FAF"/>
    <w:rsid w:val="002B7195"/>
    <w:rsid w:val="002B74B7"/>
    <w:rsid w:val="002B7610"/>
    <w:rsid w:val="002B7622"/>
    <w:rsid w:val="002B769C"/>
    <w:rsid w:val="002B78EB"/>
    <w:rsid w:val="002B7ADA"/>
    <w:rsid w:val="002C00E3"/>
    <w:rsid w:val="002C0444"/>
    <w:rsid w:val="002C0508"/>
    <w:rsid w:val="002C07A9"/>
    <w:rsid w:val="002C0A39"/>
    <w:rsid w:val="002C0A60"/>
    <w:rsid w:val="002C0AE1"/>
    <w:rsid w:val="002C0BE0"/>
    <w:rsid w:val="002C110E"/>
    <w:rsid w:val="002C1685"/>
    <w:rsid w:val="002C17C5"/>
    <w:rsid w:val="002C18DE"/>
    <w:rsid w:val="002C1ACD"/>
    <w:rsid w:val="002C1B21"/>
    <w:rsid w:val="002C1E85"/>
    <w:rsid w:val="002C1F1D"/>
    <w:rsid w:val="002C2104"/>
    <w:rsid w:val="002C21D0"/>
    <w:rsid w:val="002C23F7"/>
    <w:rsid w:val="002C261B"/>
    <w:rsid w:val="002C2760"/>
    <w:rsid w:val="002C2A6E"/>
    <w:rsid w:val="002C2CE7"/>
    <w:rsid w:val="002C303A"/>
    <w:rsid w:val="002C320E"/>
    <w:rsid w:val="002C32CE"/>
    <w:rsid w:val="002C33B5"/>
    <w:rsid w:val="002C3525"/>
    <w:rsid w:val="002C38CC"/>
    <w:rsid w:val="002C39FA"/>
    <w:rsid w:val="002C3C5D"/>
    <w:rsid w:val="002C3D02"/>
    <w:rsid w:val="002C3D99"/>
    <w:rsid w:val="002C40EE"/>
    <w:rsid w:val="002C4586"/>
    <w:rsid w:val="002C4805"/>
    <w:rsid w:val="002C4AD2"/>
    <w:rsid w:val="002C4CC5"/>
    <w:rsid w:val="002C4E46"/>
    <w:rsid w:val="002C54D2"/>
    <w:rsid w:val="002C5BE6"/>
    <w:rsid w:val="002C6389"/>
    <w:rsid w:val="002C643F"/>
    <w:rsid w:val="002C686D"/>
    <w:rsid w:val="002C68E2"/>
    <w:rsid w:val="002C6D6F"/>
    <w:rsid w:val="002C6EF9"/>
    <w:rsid w:val="002C6F14"/>
    <w:rsid w:val="002C70F3"/>
    <w:rsid w:val="002C7237"/>
    <w:rsid w:val="002C76A6"/>
    <w:rsid w:val="002C7C3E"/>
    <w:rsid w:val="002C7C4B"/>
    <w:rsid w:val="002D014D"/>
    <w:rsid w:val="002D03D2"/>
    <w:rsid w:val="002D03E4"/>
    <w:rsid w:val="002D0480"/>
    <w:rsid w:val="002D05B1"/>
    <w:rsid w:val="002D05EC"/>
    <w:rsid w:val="002D0679"/>
    <w:rsid w:val="002D0A93"/>
    <w:rsid w:val="002D0E32"/>
    <w:rsid w:val="002D0E3D"/>
    <w:rsid w:val="002D0EC8"/>
    <w:rsid w:val="002D1332"/>
    <w:rsid w:val="002D1381"/>
    <w:rsid w:val="002D1393"/>
    <w:rsid w:val="002D1BAA"/>
    <w:rsid w:val="002D1D27"/>
    <w:rsid w:val="002D1F79"/>
    <w:rsid w:val="002D233F"/>
    <w:rsid w:val="002D243F"/>
    <w:rsid w:val="002D2446"/>
    <w:rsid w:val="002D24FB"/>
    <w:rsid w:val="002D254F"/>
    <w:rsid w:val="002D2806"/>
    <w:rsid w:val="002D2E39"/>
    <w:rsid w:val="002D32D2"/>
    <w:rsid w:val="002D332F"/>
    <w:rsid w:val="002D3A8C"/>
    <w:rsid w:val="002D3C98"/>
    <w:rsid w:val="002D3D7F"/>
    <w:rsid w:val="002D402D"/>
    <w:rsid w:val="002D4090"/>
    <w:rsid w:val="002D40F9"/>
    <w:rsid w:val="002D4733"/>
    <w:rsid w:val="002D47DB"/>
    <w:rsid w:val="002D484B"/>
    <w:rsid w:val="002D49D1"/>
    <w:rsid w:val="002D4CC3"/>
    <w:rsid w:val="002D4E0B"/>
    <w:rsid w:val="002D4F36"/>
    <w:rsid w:val="002D52C1"/>
    <w:rsid w:val="002D612F"/>
    <w:rsid w:val="002D66AC"/>
    <w:rsid w:val="002D66D5"/>
    <w:rsid w:val="002D6BD9"/>
    <w:rsid w:val="002D6C86"/>
    <w:rsid w:val="002D6DB8"/>
    <w:rsid w:val="002D6FA5"/>
    <w:rsid w:val="002D7554"/>
    <w:rsid w:val="002D7850"/>
    <w:rsid w:val="002D7ECA"/>
    <w:rsid w:val="002E0853"/>
    <w:rsid w:val="002E0958"/>
    <w:rsid w:val="002E0B3C"/>
    <w:rsid w:val="002E0B70"/>
    <w:rsid w:val="002E1435"/>
    <w:rsid w:val="002E183F"/>
    <w:rsid w:val="002E1BFE"/>
    <w:rsid w:val="002E1D0D"/>
    <w:rsid w:val="002E1DFE"/>
    <w:rsid w:val="002E1F08"/>
    <w:rsid w:val="002E2126"/>
    <w:rsid w:val="002E21FE"/>
    <w:rsid w:val="002E235C"/>
    <w:rsid w:val="002E28C0"/>
    <w:rsid w:val="002E2AFB"/>
    <w:rsid w:val="002E2D47"/>
    <w:rsid w:val="002E2DC3"/>
    <w:rsid w:val="002E2FFA"/>
    <w:rsid w:val="002E3364"/>
    <w:rsid w:val="002E33C6"/>
    <w:rsid w:val="002E34D7"/>
    <w:rsid w:val="002E34F7"/>
    <w:rsid w:val="002E3557"/>
    <w:rsid w:val="002E3578"/>
    <w:rsid w:val="002E3FB7"/>
    <w:rsid w:val="002E3FFC"/>
    <w:rsid w:val="002E41A4"/>
    <w:rsid w:val="002E47A8"/>
    <w:rsid w:val="002E4FB7"/>
    <w:rsid w:val="002E5C2F"/>
    <w:rsid w:val="002E5CB6"/>
    <w:rsid w:val="002E5DCB"/>
    <w:rsid w:val="002E6182"/>
    <w:rsid w:val="002E6621"/>
    <w:rsid w:val="002E66D6"/>
    <w:rsid w:val="002E69CC"/>
    <w:rsid w:val="002E6BD0"/>
    <w:rsid w:val="002E6E7C"/>
    <w:rsid w:val="002E711E"/>
    <w:rsid w:val="002E748B"/>
    <w:rsid w:val="002E7505"/>
    <w:rsid w:val="002E7588"/>
    <w:rsid w:val="002E76DD"/>
    <w:rsid w:val="002E7A27"/>
    <w:rsid w:val="002E7F2F"/>
    <w:rsid w:val="002E7F84"/>
    <w:rsid w:val="002F0093"/>
    <w:rsid w:val="002F0198"/>
    <w:rsid w:val="002F0283"/>
    <w:rsid w:val="002F0519"/>
    <w:rsid w:val="002F08B6"/>
    <w:rsid w:val="002F0B21"/>
    <w:rsid w:val="002F13B6"/>
    <w:rsid w:val="002F1430"/>
    <w:rsid w:val="002F185E"/>
    <w:rsid w:val="002F1A7D"/>
    <w:rsid w:val="002F1D2C"/>
    <w:rsid w:val="002F207F"/>
    <w:rsid w:val="002F23FB"/>
    <w:rsid w:val="002F281F"/>
    <w:rsid w:val="002F29E9"/>
    <w:rsid w:val="002F2E89"/>
    <w:rsid w:val="002F2FCE"/>
    <w:rsid w:val="002F30D5"/>
    <w:rsid w:val="002F3295"/>
    <w:rsid w:val="002F35D5"/>
    <w:rsid w:val="002F3683"/>
    <w:rsid w:val="002F36E4"/>
    <w:rsid w:val="002F3A42"/>
    <w:rsid w:val="002F3DAB"/>
    <w:rsid w:val="002F40AD"/>
    <w:rsid w:val="002F458C"/>
    <w:rsid w:val="002F47AA"/>
    <w:rsid w:val="002F49A7"/>
    <w:rsid w:val="002F4C35"/>
    <w:rsid w:val="002F4CC3"/>
    <w:rsid w:val="002F4CFE"/>
    <w:rsid w:val="002F50BF"/>
    <w:rsid w:val="002F5603"/>
    <w:rsid w:val="002F5965"/>
    <w:rsid w:val="002F5972"/>
    <w:rsid w:val="002F5990"/>
    <w:rsid w:val="002F5C29"/>
    <w:rsid w:val="002F5E37"/>
    <w:rsid w:val="002F5E70"/>
    <w:rsid w:val="002F6227"/>
    <w:rsid w:val="002F685D"/>
    <w:rsid w:val="002F6E57"/>
    <w:rsid w:val="002F70DE"/>
    <w:rsid w:val="002F719B"/>
    <w:rsid w:val="002F7690"/>
    <w:rsid w:val="002F7929"/>
    <w:rsid w:val="0030002E"/>
    <w:rsid w:val="00300147"/>
    <w:rsid w:val="003001CB"/>
    <w:rsid w:val="0030029B"/>
    <w:rsid w:val="00300387"/>
    <w:rsid w:val="0030040F"/>
    <w:rsid w:val="00300468"/>
    <w:rsid w:val="00300482"/>
    <w:rsid w:val="003004AA"/>
    <w:rsid w:val="00300592"/>
    <w:rsid w:val="00300738"/>
    <w:rsid w:val="0030079C"/>
    <w:rsid w:val="0030082A"/>
    <w:rsid w:val="003009D7"/>
    <w:rsid w:val="00300C21"/>
    <w:rsid w:val="003015FB"/>
    <w:rsid w:val="00301ADC"/>
    <w:rsid w:val="00301AED"/>
    <w:rsid w:val="00301EC2"/>
    <w:rsid w:val="00301EF3"/>
    <w:rsid w:val="00301FCC"/>
    <w:rsid w:val="003021CA"/>
    <w:rsid w:val="00302260"/>
    <w:rsid w:val="0030277A"/>
    <w:rsid w:val="0030285A"/>
    <w:rsid w:val="003028E0"/>
    <w:rsid w:val="00302968"/>
    <w:rsid w:val="00302AAD"/>
    <w:rsid w:val="00302B65"/>
    <w:rsid w:val="00302D77"/>
    <w:rsid w:val="00302F73"/>
    <w:rsid w:val="00302F94"/>
    <w:rsid w:val="00302FDA"/>
    <w:rsid w:val="00303022"/>
    <w:rsid w:val="00303135"/>
    <w:rsid w:val="0030340B"/>
    <w:rsid w:val="0030343C"/>
    <w:rsid w:val="00303834"/>
    <w:rsid w:val="00303A5E"/>
    <w:rsid w:val="00304451"/>
    <w:rsid w:val="00304493"/>
    <w:rsid w:val="00304924"/>
    <w:rsid w:val="00304DD2"/>
    <w:rsid w:val="00304F42"/>
    <w:rsid w:val="0030509E"/>
    <w:rsid w:val="003056A6"/>
    <w:rsid w:val="00305AFA"/>
    <w:rsid w:val="00305E87"/>
    <w:rsid w:val="00305EE5"/>
    <w:rsid w:val="00305F76"/>
    <w:rsid w:val="00306EFF"/>
    <w:rsid w:val="00306F76"/>
    <w:rsid w:val="00307052"/>
    <w:rsid w:val="003070BB"/>
    <w:rsid w:val="0030714A"/>
    <w:rsid w:val="00307290"/>
    <w:rsid w:val="00307449"/>
    <w:rsid w:val="003078BD"/>
    <w:rsid w:val="003078FA"/>
    <w:rsid w:val="00307AC0"/>
    <w:rsid w:val="0031038B"/>
    <w:rsid w:val="003103CB"/>
    <w:rsid w:val="003104E7"/>
    <w:rsid w:val="0031056E"/>
    <w:rsid w:val="0031065C"/>
    <w:rsid w:val="003108D0"/>
    <w:rsid w:val="00310AAF"/>
    <w:rsid w:val="00310B89"/>
    <w:rsid w:val="00310CED"/>
    <w:rsid w:val="00310D01"/>
    <w:rsid w:val="00310DA2"/>
    <w:rsid w:val="00310E93"/>
    <w:rsid w:val="00311179"/>
    <w:rsid w:val="003112E8"/>
    <w:rsid w:val="003114F9"/>
    <w:rsid w:val="00311597"/>
    <w:rsid w:val="00311635"/>
    <w:rsid w:val="0031170F"/>
    <w:rsid w:val="00311766"/>
    <w:rsid w:val="003119DC"/>
    <w:rsid w:val="00312132"/>
    <w:rsid w:val="00312323"/>
    <w:rsid w:val="00312437"/>
    <w:rsid w:val="0031250B"/>
    <w:rsid w:val="0031258E"/>
    <w:rsid w:val="00312707"/>
    <w:rsid w:val="00312962"/>
    <w:rsid w:val="00312B88"/>
    <w:rsid w:val="00312F74"/>
    <w:rsid w:val="003136C1"/>
    <w:rsid w:val="00313BEE"/>
    <w:rsid w:val="00314297"/>
    <w:rsid w:val="003142D5"/>
    <w:rsid w:val="003143D0"/>
    <w:rsid w:val="0031457D"/>
    <w:rsid w:val="003147BB"/>
    <w:rsid w:val="0031517A"/>
    <w:rsid w:val="00315346"/>
    <w:rsid w:val="003153F3"/>
    <w:rsid w:val="00315443"/>
    <w:rsid w:val="0031549C"/>
    <w:rsid w:val="0031565C"/>
    <w:rsid w:val="0031568A"/>
    <w:rsid w:val="00315746"/>
    <w:rsid w:val="0031591A"/>
    <w:rsid w:val="003159A9"/>
    <w:rsid w:val="00315F24"/>
    <w:rsid w:val="003160E2"/>
    <w:rsid w:val="003161AC"/>
    <w:rsid w:val="0031627E"/>
    <w:rsid w:val="003162A9"/>
    <w:rsid w:val="003165ED"/>
    <w:rsid w:val="0031696D"/>
    <w:rsid w:val="00316A64"/>
    <w:rsid w:val="00316D5C"/>
    <w:rsid w:val="00316EA8"/>
    <w:rsid w:val="00316F52"/>
    <w:rsid w:val="00316FCB"/>
    <w:rsid w:val="00317662"/>
    <w:rsid w:val="003176BE"/>
    <w:rsid w:val="00317ACF"/>
    <w:rsid w:val="00317D50"/>
    <w:rsid w:val="003201FB"/>
    <w:rsid w:val="003204B9"/>
    <w:rsid w:val="003209D7"/>
    <w:rsid w:val="00320C84"/>
    <w:rsid w:val="003217C9"/>
    <w:rsid w:val="00321820"/>
    <w:rsid w:val="003218B4"/>
    <w:rsid w:val="00321E45"/>
    <w:rsid w:val="0032239E"/>
    <w:rsid w:val="00322688"/>
    <w:rsid w:val="003227A8"/>
    <w:rsid w:val="00322917"/>
    <w:rsid w:val="00322A43"/>
    <w:rsid w:val="00322F09"/>
    <w:rsid w:val="0032300A"/>
    <w:rsid w:val="0032324D"/>
    <w:rsid w:val="0032333C"/>
    <w:rsid w:val="00323482"/>
    <w:rsid w:val="003235F2"/>
    <w:rsid w:val="00323B35"/>
    <w:rsid w:val="00323DEA"/>
    <w:rsid w:val="003242EA"/>
    <w:rsid w:val="00324323"/>
    <w:rsid w:val="00324383"/>
    <w:rsid w:val="00324719"/>
    <w:rsid w:val="003251F6"/>
    <w:rsid w:val="003252B3"/>
    <w:rsid w:val="003253F6"/>
    <w:rsid w:val="00325799"/>
    <w:rsid w:val="003258D4"/>
    <w:rsid w:val="0032594C"/>
    <w:rsid w:val="0032599F"/>
    <w:rsid w:val="00325CA5"/>
    <w:rsid w:val="00325CA6"/>
    <w:rsid w:val="00325CD9"/>
    <w:rsid w:val="0032609B"/>
    <w:rsid w:val="003261DF"/>
    <w:rsid w:val="00326269"/>
    <w:rsid w:val="0032635B"/>
    <w:rsid w:val="00326431"/>
    <w:rsid w:val="0032656B"/>
    <w:rsid w:val="00326BC8"/>
    <w:rsid w:val="00326D66"/>
    <w:rsid w:val="00326F77"/>
    <w:rsid w:val="00326FD3"/>
    <w:rsid w:val="00327005"/>
    <w:rsid w:val="00327328"/>
    <w:rsid w:val="00327343"/>
    <w:rsid w:val="00327366"/>
    <w:rsid w:val="003274D8"/>
    <w:rsid w:val="00327932"/>
    <w:rsid w:val="00327A3D"/>
    <w:rsid w:val="003302DA"/>
    <w:rsid w:val="00330557"/>
    <w:rsid w:val="00330674"/>
    <w:rsid w:val="003308F6"/>
    <w:rsid w:val="00330A8E"/>
    <w:rsid w:val="00330D03"/>
    <w:rsid w:val="00331618"/>
    <w:rsid w:val="00331695"/>
    <w:rsid w:val="00331753"/>
    <w:rsid w:val="003317C6"/>
    <w:rsid w:val="0033187E"/>
    <w:rsid w:val="00331C0D"/>
    <w:rsid w:val="00331C89"/>
    <w:rsid w:val="00331D29"/>
    <w:rsid w:val="003329F5"/>
    <w:rsid w:val="00332A9F"/>
    <w:rsid w:val="00332BEC"/>
    <w:rsid w:val="00332D24"/>
    <w:rsid w:val="00332D3A"/>
    <w:rsid w:val="0033331E"/>
    <w:rsid w:val="00333511"/>
    <w:rsid w:val="003335C0"/>
    <w:rsid w:val="0033397E"/>
    <w:rsid w:val="00333A5F"/>
    <w:rsid w:val="00333BEC"/>
    <w:rsid w:val="00333CF0"/>
    <w:rsid w:val="00333DB3"/>
    <w:rsid w:val="00333F0D"/>
    <w:rsid w:val="00333F78"/>
    <w:rsid w:val="00334169"/>
    <w:rsid w:val="00334810"/>
    <w:rsid w:val="00334A66"/>
    <w:rsid w:val="00334A8E"/>
    <w:rsid w:val="00334B26"/>
    <w:rsid w:val="00334D99"/>
    <w:rsid w:val="00334E4F"/>
    <w:rsid w:val="0033503A"/>
    <w:rsid w:val="00335063"/>
    <w:rsid w:val="003351B5"/>
    <w:rsid w:val="003353B0"/>
    <w:rsid w:val="0033577A"/>
    <w:rsid w:val="00335CD0"/>
    <w:rsid w:val="003366D4"/>
    <w:rsid w:val="0033670B"/>
    <w:rsid w:val="003368CB"/>
    <w:rsid w:val="003369B0"/>
    <w:rsid w:val="00336B32"/>
    <w:rsid w:val="00336BFA"/>
    <w:rsid w:val="0033731E"/>
    <w:rsid w:val="00337397"/>
    <w:rsid w:val="003375D8"/>
    <w:rsid w:val="0033788C"/>
    <w:rsid w:val="003379F8"/>
    <w:rsid w:val="00337AEF"/>
    <w:rsid w:val="00337C9E"/>
    <w:rsid w:val="00337EE6"/>
    <w:rsid w:val="00340277"/>
    <w:rsid w:val="00340375"/>
    <w:rsid w:val="00340809"/>
    <w:rsid w:val="00340888"/>
    <w:rsid w:val="003408C9"/>
    <w:rsid w:val="00340950"/>
    <w:rsid w:val="003412D0"/>
    <w:rsid w:val="0034180F"/>
    <w:rsid w:val="0034199B"/>
    <w:rsid w:val="00341A88"/>
    <w:rsid w:val="00341B56"/>
    <w:rsid w:val="00342474"/>
    <w:rsid w:val="00342567"/>
    <w:rsid w:val="003425B5"/>
    <w:rsid w:val="003425C3"/>
    <w:rsid w:val="003426A1"/>
    <w:rsid w:val="00342723"/>
    <w:rsid w:val="00342B42"/>
    <w:rsid w:val="00342B58"/>
    <w:rsid w:val="00342E61"/>
    <w:rsid w:val="00342F63"/>
    <w:rsid w:val="00342FA3"/>
    <w:rsid w:val="00343100"/>
    <w:rsid w:val="00343A15"/>
    <w:rsid w:val="00343F2C"/>
    <w:rsid w:val="00344086"/>
    <w:rsid w:val="00344331"/>
    <w:rsid w:val="00344523"/>
    <w:rsid w:val="00344856"/>
    <w:rsid w:val="00344D99"/>
    <w:rsid w:val="00344DEC"/>
    <w:rsid w:val="00344E68"/>
    <w:rsid w:val="00344FFF"/>
    <w:rsid w:val="00345256"/>
    <w:rsid w:val="003452BA"/>
    <w:rsid w:val="00345B42"/>
    <w:rsid w:val="00345E28"/>
    <w:rsid w:val="00345F38"/>
    <w:rsid w:val="003460B6"/>
    <w:rsid w:val="003463EE"/>
    <w:rsid w:val="0034664C"/>
    <w:rsid w:val="0034694A"/>
    <w:rsid w:val="00346A90"/>
    <w:rsid w:val="00346B0B"/>
    <w:rsid w:val="00346BE0"/>
    <w:rsid w:val="00346C10"/>
    <w:rsid w:val="00346DF4"/>
    <w:rsid w:val="00347091"/>
    <w:rsid w:val="003470DA"/>
    <w:rsid w:val="00347359"/>
    <w:rsid w:val="0034746E"/>
    <w:rsid w:val="00347580"/>
    <w:rsid w:val="0034764B"/>
    <w:rsid w:val="003476A2"/>
    <w:rsid w:val="003477EE"/>
    <w:rsid w:val="00347937"/>
    <w:rsid w:val="00347A85"/>
    <w:rsid w:val="00347FD3"/>
    <w:rsid w:val="003502C6"/>
    <w:rsid w:val="00350301"/>
    <w:rsid w:val="003503CF"/>
    <w:rsid w:val="00350802"/>
    <w:rsid w:val="00350D68"/>
    <w:rsid w:val="003514D6"/>
    <w:rsid w:val="00351580"/>
    <w:rsid w:val="003515CD"/>
    <w:rsid w:val="00351B30"/>
    <w:rsid w:val="00351B4F"/>
    <w:rsid w:val="00351C1B"/>
    <w:rsid w:val="00351D5B"/>
    <w:rsid w:val="00351EEE"/>
    <w:rsid w:val="00351FB9"/>
    <w:rsid w:val="003520E7"/>
    <w:rsid w:val="00352340"/>
    <w:rsid w:val="003524F2"/>
    <w:rsid w:val="00352742"/>
    <w:rsid w:val="003528E8"/>
    <w:rsid w:val="00352AE7"/>
    <w:rsid w:val="00352CBD"/>
    <w:rsid w:val="00352CC9"/>
    <w:rsid w:val="003530A3"/>
    <w:rsid w:val="0035357E"/>
    <w:rsid w:val="0035389E"/>
    <w:rsid w:val="003538FC"/>
    <w:rsid w:val="00353B8D"/>
    <w:rsid w:val="00353BD5"/>
    <w:rsid w:val="00353D6E"/>
    <w:rsid w:val="00353EDF"/>
    <w:rsid w:val="00354327"/>
    <w:rsid w:val="00354736"/>
    <w:rsid w:val="003549DB"/>
    <w:rsid w:val="00354B23"/>
    <w:rsid w:val="00354B48"/>
    <w:rsid w:val="00354FBE"/>
    <w:rsid w:val="00355C38"/>
    <w:rsid w:val="00355D19"/>
    <w:rsid w:val="00355D5E"/>
    <w:rsid w:val="00355D7D"/>
    <w:rsid w:val="00356000"/>
    <w:rsid w:val="003565A9"/>
    <w:rsid w:val="003566B6"/>
    <w:rsid w:val="00356739"/>
    <w:rsid w:val="00356BD5"/>
    <w:rsid w:val="00356C38"/>
    <w:rsid w:val="00357044"/>
    <w:rsid w:val="00357681"/>
    <w:rsid w:val="003576AC"/>
    <w:rsid w:val="003578CA"/>
    <w:rsid w:val="00357A1A"/>
    <w:rsid w:val="00357FBB"/>
    <w:rsid w:val="0036003B"/>
    <w:rsid w:val="00360383"/>
    <w:rsid w:val="003607B2"/>
    <w:rsid w:val="00360831"/>
    <w:rsid w:val="00360BD4"/>
    <w:rsid w:val="00360C83"/>
    <w:rsid w:val="00360CBC"/>
    <w:rsid w:val="00360D2D"/>
    <w:rsid w:val="00360FB7"/>
    <w:rsid w:val="003616BB"/>
    <w:rsid w:val="0036179D"/>
    <w:rsid w:val="0036192F"/>
    <w:rsid w:val="00361CC8"/>
    <w:rsid w:val="00361D08"/>
    <w:rsid w:val="00361D1F"/>
    <w:rsid w:val="00361DF7"/>
    <w:rsid w:val="0036228F"/>
    <w:rsid w:val="003623A4"/>
    <w:rsid w:val="003629D5"/>
    <w:rsid w:val="00362DF3"/>
    <w:rsid w:val="0036337B"/>
    <w:rsid w:val="0036374D"/>
    <w:rsid w:val="00363DB9"/>
    <w:rsid w:val="00363F9F"/>
    <w:rsid w:val="003640E5"/>
    <w:rsid w:val="0036425C"/>
    <w:rsid w:val="003642F9"/>
    <w:rsid w:val="00364420"/>
    <w:rsid w:val="00364F55"/>
    <w:rsid w:val="00365420"/>
    <w:rsid w:val="00365AAA"/>
    <w:rsid w:val="00366202"/>
    <w:rsid w:val="0036657D"/>
    <w:rsid w:val="00366750"/>
    <w:rsid w:val="00366E5B"/>
    <w:rsid w:val="00366ED3"/>
    <w:rsid w:val="00366EF7"/>
    <w:rsid w:val="003674CB"/>
    <w:rsid w:val="003678B9"/>
    <w:rsid w:val="00367AA3"/>
    <w:rsid w:val="00367DFA"/>
    <w:rsid w:val="00370094"/>
    <w:rsid w:val="003700DC"/>
    <w:rsid w:val="00370823"/>
    <w:rsid w:val="003708F2"/>
    <w:rsid w:val="0037095E"/>
    <w:rsid w:val="00370EF6"/>
    <w:rsid w:val="00371154"/>
    <w:rsid w:val="003711D0"/>
    <w:rsid w:val="00371468"/>
    <w:rsid w:val="003718F3"/>
    <w:rsid w:val="00371D33"/>
    <w:rsid w:val="00371D86"/>
    <w:rsid w:val="00371DB1"/>
    <w:rsid w:val="00371F12"/>
    <w:rsid w:val="00371F94"/>
    <w:rsid w:val="0037267A"/>
    <w:rsid w:val="00372DF8"/>
    <w:rsid w:val="00372EFB"/>
    <w:rsid w:val="00372F9B"/>
    <w:rsid w:val="0037361F"/>
    <w:rsid w:val="00373680"/>
    <w:rsid w:val="00373687"/>
    <w:rsid w:val="003736D9"/>
    <w:rsid w:val="00373DE2"/>
    <w:rsid w:val="00374884"/>
    <w:rsid w:val="00374889"/>
    <w:rsid w:val="003749C8"/>
    <w:rsid w:val="00374A83"/>
    <w:rsid w:val="00374A9E"/>
    <w:rsid w:val="00374CF7"/>
    <w:rsid w:val="00375025"/>
    <w:rsid w:val="003754F1"/>
    <w:rsid w:val="00375544"/>
    <w:rsid w:val="003755E6"/>
    <w:rsid w:val="003758A0"/>
    <w:rsid w:val="00375E61"/>
    <w:rsid w:val="00375E84"/>
    <w:rsid w:val="0037610E"/>
    <w:rsid w:val="00376582"/>
    <w:rsid w:val="00376970"/>
    <w:rsid w:val="00376A11"/>
    <w:rsid w:val="00376ECE"/>
    <w:rsid w:val="0037709A"/>
    <w:rsid w:val="00377816"/>
    <w:rsid w:val="00377A7D"/>
    <w:rsid w:val="00377C4F"/>
    <w:rsid w:val="00377E16"/>
    <w:rsid w:val="003800F3"/>
    <w:rsid w:val="0038016B"/>
    <w:rsid w:val="00380A93"/>
    <w:rsid w:val="00380BF5"/>
    <w:rsid w:val="00380CDC"/>
    <w:rsid w:val="003814FF"/>
    <w:rsid w:val="0038153A"/>
    <w:rsid w:val="003816F9"/>
    <w:rsid w:val="0038173C"/>
    <w:rsid w:val="00381933"/>
    <w:rsid w:val="00381A44"/>
    <w:rsid w:val="00381C82"/>
    <w:rsid w:val="00381FE1"/>
    <w:rsid w:val="0038202D"/>
    <w:rsid w:val="00382109"/>
    <w:rsid w:val="003829C3"/>
    <w:rsid w:val="00382E4E"/>
    <w:rsid w:val="0038306C"/>
    <w:rsid w:val="003837A8"/>
    <w:rsid w:val="003838D4"/>
    <w:rsid w:val="00383A69"/>
    <w:rsid w:val="00383C7E"/>
    <w:rsid w:val="0038404B"/>
    <w:rsid w:val="003846F6"/>
    <w:rsid w:val="00384772"/>
    <w:rsid w:val="0038482E"/>
    <w:rsid w:val="00384B47"/>
    <w:rsid w:val="00384D6F"/>
    <w:rsid w:val="00384F15"/>
    <w:rsid w:val="00384F89"/>
    <w:rsid w:val="0038502D"/>
    <w:rsid w:val="00385122"/>
    <w:rsid w:val="00385182"/>
    <w:rsid w:val="003852E9"/>
    <w:rsid w:val="00385668"/>
    <w:rsid w:val="003856E7"/>
    <w:rsid w:val="003857C3"/>
    <w:rsid w:val="003857EB"/>
    <w:rsid w:val="00385882"/>
    <w:rsid w:val="003858F1"/>
    <w:rsid w:val="003859E2"/>
    <w:rsid w:val="00385B6D"/>
    <w:rsid w:val="00385B7D"/>
    <w:rsid w:val="00385CB9"/>
    <w:rsid w:val="00385D88"/>
    <w:rsid w:val="00385DA4"/>
    <w:rsid w:val="00385E5D"/>
    <w:rsid w:val="00385EA6"/>
    <w:rsid w:val="003864F7"/>
    <w:rsid w:val="00386886"/>
    <w:rsid w:val="0038689C"/>
    <w:rsid w:val="00386A45"/>
    <w:rsid w:val="00386B16"/>
    <w:rsid w:val="00386B35"/>
    <w:rsid w:val="00386C91"/>
    <w:rsid w:val="00387443"/>
    <w:rsid w:val="00387562"/>
    <w:rsid w:val="0038760F"/>
    <w:rsid w:val="003879BC"/>
    <w:rsid w:val="00387C7D"/>
    <w:rsid w:val="00390429"/>
    <w:rsid w:val="0039062E"/>
    <w:rsid w:val="003907B7"/>
    <w:rsid w:val="003907D3"/>
    <w:rsid w:val="003908E0"/>
    <w:rsid w:val="003908FB"/>
    <w:rsid w:val="00390C74"/>
    <w:rsid w:val="003910BB"/>
    <w:rsid w:val="00391290"/>
    <w:rsid w:val="003912AA"/>
    <w:rsid w:val="00391369"/>
    <w:rsid w:val="00391376"/>
    <w:rsid w:val="00391517"/>
    <w:rsid w:val="0039152F"/>
    <w:rsid w:val="00391558"/>
    <w:rsid w:val="003918AE"/>
    <w:rsid w:val="00391E63"/>
    <w:rsid w:val="0039209C"/>
    <w:rsid w:val="00392499"/>
    <w:rsid w:val="003928EB"/>
    <w:rsid w:val="00392901"/>
    <w:rsid w:val="00392B33"/>
    <w:rsid w:val="00392D0C"/>
    <w:rsid w:val="00393225"/>
    <w:rsid w:val="0039378B"/>
    <w:rsid w:val="00393836"/>
    <w:rsid w:val="00393A70"/>
    <w:rsid w:val="00393AE2"/>
    <w:rsid w:val="00393BBF"/>
    <w:rsid w:val="00393CCB"/>
    <w:rsid w:val="00393FF5"/>
    <w:rsid w:val="00394077"/>
    <w:rsid w:val="003943D7"/>
    <w:rsid w:val="003945D0"/>
    <w:rsid w:val="0039465E"/>
    <w:rsid w:val="003946DA"/>
    <w:rsid w:val="0039480D"/>
    <w:rsid w:val="003949D6"/>
    <w:rsid w:val="00394AD4"/>
    <w:rsid w:val="00394D94"/>
    <w:rsid w:val="00394E94"/>
    <w:rsid w:val="0039517B"/>
    <w:rsid w:val="00395589"/>
    <w:rsid w:val="003955B6"/>
    <w:rsid w:val="00395619"/>
    <w:rsid w:val="0039583F"/>
    <w:rsid w:val="003959E5"/>
    <w:rsid w:val="00395A91"/>
    <w:rsid w:val="00395D6F"/>
    <w:rsid w:val="00396552"/>
    <w:rsid w:val="003965B0"/>
    <w:rsid w:val="00396693"/>
    <w:rsid w:val="00396AD7"/>
    <w:rsid w:val="00397440"/>
    <w:rsid w:val="0039763E"/>
    <w:rsid w:val="00397A16"/>
    <w:rsid w:val="00397A86"/>
    <w:rsid w:val="00397B0D"/>
    <w:rsid w:val="00397B0E"/>
    <w:rsid w:val="00397DD5"/>
    <w:rsid w:val="00397DDA"/>
    <w:rsid w:val="00397E84"/>
    <w:rsid w:val="00397EB6"/>
    <w:rsid w:val="003A0063"/>
    <w:rsid w:val="003A04A0"/>
    <w:rsid w:val="003A0583"/>
    <w:rsid w:val="003A072B"/>
    <w:rsid w:val="003A0930"/>
    <w:rsid w:val="003A0AEE"/>
    <w:rsid w:val="003A0B68"/>
    <w:rsid w:val="003A0E12"/>
    <w:rsid w:val="003A0F62"/>
    <w:rsid w:val="003A11CF"/>
    <w:rsid w:val="003A1224"/>
    <w:rsid w:val="003A150B"/>
    <w:rsid w:val="003A1BA3"/>
    <w:rsid w:val="003A1D53"/>
    <w:rsid w:val="003A213D"/>
    <w:rsid w:val="003A21ED"/>
    <w:rsid w:val="003A22AF"/>
    <w:rsid w:val="003A25C1"/>
    <w:rsid w:val="003A28F1"/>
    <w:rsid w:val="003A298C"/>
    <w:rsid w:val="003A299E"/>
    <w:rsid w:val="003A2A30"/>
    <w:rsid w:val="003A2E2D"/>
    <w:rsid w:val="003A310D"/>
    <w:rsid w:val="003A32DF"/>
    <w:rsid w:val="003A3FD2"/>
    <w:rsid w:val="003A4076"/>
    <w:rsid w:val="003A472C"/>
    <w:rsid w:val="003A49DC"/>
    <w:rsid w:val="003A4A79"/>
    <w:rsid w:val="003A537E"/>
    <w:rsid w:val="003A5646"/>
    <w:rsid w:val="003A571B"/>
    <w:rsid w:val="003A5FF2"/>
    <w:rsid w:val="003A606C"/>
    <w:rsid w:val="003A6300"/>
    <w:rsid w:val="003A6758"/>
    <w:rsid w:val="003A6AD5"/>
    <w:rsid w:val="003A6BE7"/>
    <w:rsid w:val="003A6D73"/>
    <w:rsid w:val="003A6D8F"/>
    <w:rsid w:val="003A714E"/>
    <w:rsid w:val="003A75AF"/>
    <w:rsid w:val="003A774B"/>
    <w:rsid w:val="003A77EA"/>
    <w:rsid w:val="003A7C19"/>
    <w:rsid w:val="003B007B"/>
    <w:rsid w:val="003B01E8"/>
    <w:rsid w:val="003B0435"/>
    <w:rsid w:val="003B077C"/>
    <w:rsid w:val="003B0A57"/>
    <w:rsid w:val="003B1082"/>
    <w:rsid w:val="003B1322"/>
    <w:rsid w:val="003B13C6"/>
    <w:rsid w:val="003B16BA"/>
    <w:rsid w:val="003B17CC"/>
    <w:rsid w:val="003B184C"/>
    <w:rsid w:val="003B188F"/>
    <w:rsid w:val="003B1996"/>
    <w:rsid w:val="003B1A71"/>
    <w:rsid w:val="003B1CC5"/>
    <w:rsid w:val="003B1CED"/>
    <w:rsid w:val="003B22F3"/>
    <w:rsid w:val="003B25FD"/>
    <w:rsid w:val="003B29A3"/>
    <w:rsid w:val="003B2BA2"/>
    <w:rsid w:val="003B2BEB"/>
    <w:rsid w:val="003B2C88"/>
    <w:rsid w:val="003B2E87"/>
    <w:rsid w:val="003B2EA3"/>
    <w:rsid w:val="003B3A55"/>
    <w:rsid w:val="003B3B09"/>
    <w:rsid w:val="003B407A"/>
    <w:rsid w:val="003B4377"/>
    <w:rsid w:val="003B45BA"/>
    <w:rsid w:val="003B4761"/>
    <w:rsid w:val="003B4A02"/>
    <w:rsid w:val="003B50CF"/>
    <w:rsid w:val="003B50F5"/>
    <w:rsid w:val="003B518B"/>
    <w:rsid w:val="003B520F"/>
    <w:rsid w:val="003B5227"/>
    <w:rsid w:val="003B5329"/>
    <w:rsid w:val="003B56BF"/>
    <w:rsid w:val="003B58A0"/>
    <w:rsid w:val="003B58C5"/>
    <w:rsid w:val="003B5FDC"/>
    <w:rsid w:val="003B61E8"/>
    <w:rsid w:val="003B621F"/>
    <w:rsid w:val="003B6302"/>
    <w:rsid w:val="003B63E8"/>
    <w:rsid w:val="003B64C0"/>
    <w:rsid w:val="003B6663"/>
    <w:rsid w:val="003B67FF"/>
    <w:rsid w:val="003B6CBB"/>
    <w:rsid w:val="003B6E5B"/>
    <w:rsid w:val="003B6EC3"/>
    <w:rsid w:val="003B75EE"/>
    <w:rsid w:val="003B789E"/>
    <w:rsid w:val="003B7B78"/>
    <w:rsid w:val="003B7CEC"/>
    <w:rsid w:val="003B7F2E"/>
    <w:rsid w:val="003C0143"/>
    <w:rsid w:val="003C0530"/>
    <w:rsid w:val="003C06DD"/>
    <w:rsid w:val="003C0EB5"/>
    <w:rsid w:val="003C1118"/>
    <w:rsid w:val="003C1321"/>
    <w:rsid w:val="003C1438"/>
    <w:rsid w:val="003C1459"/>
    <w:rsid w:val="003C2031"/>
    <w:rsid w:val="003C235C"/>
    <w:rsid w:val="003C25A2"/>
    <w:rsid w:val="003C27EC"/>
    <w:rsid w:val="003C2822"/>
    <w:rsid w:val="003C2C4B"/>
    <w:rsid w:val="003C2EBE"/>
    <w:rsid w:val="003C3071"/>
    <w:rsid w:val="003C368C"/>
    <w:rsid w:val="003C36E5"/>
    <w:rsid w:val="003C38DE"/>
    <w:rsid w:val="003C3A87"/>
    <w:rsid w:val="003C3C5D"/>
    <w:rsid w:val="003C4403"/>
    <w:rsid w:val="003C45E1"/>
    <w:rsid w:val="003C491E"/>
    <w:rsid w:val="003C4D49"/>
    <w:rsid w:val="003C4E50"/>
    <w:rsid w:val="003C518C"/>
    <w:rsid w:val="003C5A22"/>
    <w:rsid w:val="003C5C86"/>
    <w:rsid w:val="003C5F5D"/>
    <w:rsid w:val="003C5FAB"/>
    <w:rsid w:val="003C66E4"/>
    <w:rsid w:val="003C682D"/>
    <w:rsid w:val="003C6861"/>
    <w:rsid w:val="003C6B74"/>
    <w:rsid w:val="003C72D4"/>
    <w:rsid w:val="003C731B"/>
    <w:rsid w:val="003C76A4"/>
    <w:rsid w:val="003C7713"/>
    <w:rsid w:val="003C77FD"/>
    <w:rsid w:val="003C788F"/>
    <w:rsid w:val="003C7B08"/>
    <w:rsid w:val="003C7CE8"/>
    <w:rsid w:val="003D0124"/>
    <w:rsid w:val="003D014A"/>
    <w:rsid w:val="003D0344"/>
    <w:rsid w:val="003D07E7"/>
    <w:rsid w:val="003D0903"/>
    <w:rsid w:val="003D0B82"/>
    <w:rsid w:val="003D0C2C"/>
    <w:rsid w:val="003D110D"/>
    <w:rsid w:val="003D1377"/>
    <w:rsid w:val="003D1661"/>
    <w:rsid w:val="003D1672"/>
    <w:rsid w:val="003D16C8"/>
    <w:rsid w:val="003D2191"/>
    <w:rsid w:val="003D23A2"/>
    <w:rsid w:val="003D23AD"/>
    <w:rsid w:val="003D246B"/>
    <w:rsid w:val="003D2C07"/>
    <w:rsid w:val="003D30C7"/>
    <w:rsid w:val="003D31C8"/>
    <w:rsid w:val="003D374A"/>
    <w:rsid w:val="003D3A35"/>
    <w:rsid w:val="003D3DA1"/>
    <w:rsid w:val="003D4043"/>
    <w:rsid w:val="003D432F"/>
    <w:rsid w:val="003D440E"/>
    <w:rsid w:val="003D4770"/>
    <w:rsid w:val="003D4A1A"/>
    <w:rsid w:val="003D4F74"/>
    <w:rsid w:val="003D50BB"/>
    <w:rsid w:val="003D5113"/>
    <w:rsid w:val="003D5B20"/>
    <w:rsid w:val="003D5D8F"/>
    <w:rsid w:val="003D5E08"/>
    <w:rsid w:val="003D626D"/>
    <w:rsid w:val="003D64A8"/>
    <w:rsid w:val="003D6A05"/>
    <w:rsid w:val="003D6BC4"/>
    <w:rsid w:val="003D740C"/>
    <w:rsid w:val="003D7B07"/>
    <w:rsid w:val="003D7E69"/>
    <w:rsid w:val="003E00D1"/>
    <w:rsid w:val="003E016F"/>
    <w:rsid w:val="003E0430"/>
    <w:rsid w:val="003E05ED"/>
    <w:rsid w:val="003E09AC"/>
    <w:rsid w:val="003E0D5C"/>
    <w:rsid w:val="003E0FBD"/>
    <w:rsid w:val="003E12D9"/>
    <w:rsid w:val="003E13E2"/>
    <w:rsid w:val="003E155C"/>
    <w:rsid w:val="003E1678"/>
    <w:rsid w:val="003E18C0"/>
    <w:rsid w:val="003E1A36"/>
    <w:rsid w:val="003E1C67"/>
    <w:rsid w:val="003E21B8"/>
    <w:rsid w:val="003E231A"/>
    <w:rsid w:val="003E26B2"/>
    <w:rsid w:val="003E28C8"/>
    <w:rsid w:val="003E2F2F"/>
    <w:rsid w:val="003E309A"/>
    <w:rsid w:val="003E32C0"/>
    <w:rsid w:val="003E34D2"/>
    <w:rsid w:val="003E3781"/>
    <w:rsid w:val="003E3A42"/>
    <w:rsid w:val="003E3EE6"/>
    <w:rsid w:val="003E41C8"/>
    <w:rsid w:val="003E4465"/>
    <w:rsid w:val="003E49A6"/>
    <w:rsid w:val="003E4B0B"/>
    <w:rsid w:val="003E4D37"/>
    <w:rsid w:val="003E4E96"/>
    <w:rsid w:val="003E4F38"/>
    <w:rsid w:val="003E507C"/>
    <w:rsid w:val="003E51BB"/>
    <w:rsid w:val="003E5229"/>
    <w:rsid w:val="003E523D"/>
    <w:rsid w:val="003E5630"/>
    <w:rsid w:val="003E5801"/>
    <w:rsid w:val="003E580F"/>
    <w:rsid w:val="003E596A"/>
    <w:rsid w:val="003E678D"/>
    <w:rsid w:val="003E699D"/>
    <w:rsid w:val="003E6BFF"/>
    <w:rsid w:val="003E6EC9"/>
    <w:rsid w:val="003E71D6"/>
    <w:rsid w:val="003E76D1"/>
    <w:rsid w:val="003E7723"/>
    <w:rsid w:val="003E79B7"/>
    <w:rsid w:val="003E79C3"/>
    <w:rsid w:val="003F043B"/>
    <w:rsid w:val="003F062A"/>
    <w:rsid w:val="003F08FE"/>
    <w:rsid w:val="003F0BCF"/>
    <w:rsid w:val="003F0C0E"/>
    <w:rsid w:val="003F1063"/>
    <w:rsid w:val="003F1341"/>
    <w:rsid w:val="003F1345"/>
    <w:rsid w:val="003F135F"/>
    <w:rsid w:val="003F1F46"/>
    <w:rsid w:val="003F20B9"/>
    <w:rsid w:val="003F2292"/>
    <w:rsid w:val="003F2477"/>
    <w:rsid w:val="003F24F7"/>
    <w:rsid w:val="003F25C7"/>
    <w:rsid w:val="003F2878"/>
    <w:rsid w:val="003F28E4"/>
    <w:rsid w:val="003F34D9"/>
    <w:rsid w:val="003F351D"/>
    <w:rsid w:val="003F3A7D"/>
    <w:rsid w:val="003F3FC7"/>
    <w:rsid w:val="003F4547"/>
    <w:rsid w:val="003F4557"/>
    <w:rsid w:val="003F4728"/>
    <w:rsid w:val="003F4A11"/>
    <w:rsid w:val="003F4AB1"/>
    <w:rsid w:val="003F4DCB"/>
    <w:rsid w:val="003F4FF1"/>
    <w:rsid w:val="003F4FF7"/>
    <w:rsid w:val="003F59FC"/>
    <w:rsid w:val="003F5B2B"/>
    <w:rsid w:val="003F61A9"/>
    <w:rsid w:val="003F644C"/>
    <w:rsid w:val="003F6530"/>
    <w:rsid w:val="003F66BA"/>
    <w:rsid w:val="003F68A0"/>
    <w:rsid w:val="003F68A2"/>
    <w:rsid w:val="003F6A89"/>
    <w:rsid w:val="003F6BB8"/>
    <w:rsid w:val="003F6C31"/>
    <w:rsid w:val="003F70B0"/>
    <w:rsid w:val="003F72B7"/>
    <w:rsid w:val="003F7463"/>
    <w:rsid w:val="003F76F7"/>
    <w:rsid w:val="003F78E5"/>
    <w:rsid w:val="003F7CD3"/>
    <w:rsid w:val="003F7EBF"/>
    <w:rsid w:val="0040009C"/>
    <w:rsid w:val="00400189"/>
    <w:rsid w:val="004004F4"/>
    <w:rsid w:val="0040057A"/>
    <w:rsid w:val="0040058D"/>
    <w:rsid w:val="00400860"/>
    <w:rsid w:val="00400A16"/>
    <w:rsid w:val="00400BB8"/>
    <w:rsid w:val="00400C52"/>
    <w:rsid w:val="00400E18"/>
    <w:rsid w:val="00400E3B"/>
    <w:rsid w:val="004010A0"/>
    <w:rsid w:val="004010E0"/>
    <w:rsid w:val="00401121"/>
    <w:rsid w:val="004012F1"/>
    <w:rsid w:val="00401446"/>
    <w:rsid w:val="004016EF"/>
    <w:rsid w:val="00401C28"/>
    <w:rsid w:val="00401E99"/>
    <w:rsid w:val="004022FA"/>
    <w:rsid w:val="0040297C"/>
    <w:rsid w:val="00402B32"/>
    <w:rsid w:val="00402BB6"/>
    <w:rsid w:val="00402EBA"/>
    <w:rsid w:val="00403075"/>
    <w:rsid w:val="00403A0A"/>
    <w:rsid w:val="00403CC8"/>
    <w:rsid w:val="00403DFB"/>
    <w:rsid w:val="00403F3C"/>
    <w:rsid w:val="0040458B"/>
    <w:rsid w:val="004046EE"/>
    <w:rsid w:val="004047CD"/>
    <w:rsid w:val="00404908"/>
    <w:rsid w:val="00404A14"/>
    <w:rsid w:val="00404A5E"/>
    <w:rsid w:val="00404A63"/>
    <w:rsid w:val="00404B56"/>
    <w:rsid w:val="00404B64"/>
    <w:rsid w:val="00404CC1"/>
    <w:rsid w:val="00404E23"/>
    <w:rsid w:val="00404E40"/>
    <w:rsid w:val="004051E1"/>
    <w:rsid w:val="00405296"/>
    <w:rsid w:val="00405403"/>
    <w:rsid w:val="0040545F"/>
    <w:rsid w:val="0040554F"/>
    <w:rsid w:val="00405634"/>
    <w:rsid w:val="004058CB"/>
    <w:rsid w:val="00405A9E"/>
    <w:rsid w:val="00405F5C"/>
    <w:rsid w:val="004062B0"/>
    <w:rsid w:val="00406647"/>
    <w:rsid w:val="004067D7"/>
    <w:rsid w:val="0040681E"/>
    <w:rsid w:val="0040689A"/>
    <w:rsid w:val="00406C8B"/>
    <w:rsid w:val="00406E8D"/>
    <w:rsid w:val="00406FF9"/>
    <w:rsid w:val="004073D1"/>
    <w:rsid w:val="00407521"/>
    <w:rsid w:val="004075A6"/>
    <w:rsid w:val="004075AD"/>
    <w:rsid w:val="00407C08"/>
    <w:rsid w:val="00407DDA"/>
    <w:rsid w:val="00407E9E"/>
    <w:rsid w:val="004101D0"/>
    <w:rsid w:val="0041049E"/>
    <w:rsid w:val="00410AB1"/>
    <w:rsid w:val="00410AC4"/>
    <w:rsid w:val="00410C4D"/>
    <w:rsid w:val="004110F4"/>
    <w:rsid w:val="0041113D"/>
    <w:rsid w:val="00411210"/>
    <w:rsid w:val="0041123D"/>
    <w:rsid w:val="0041149A"/>
    <w:rsid w:val="0041185E"/>
    <w:rsid w:val="004118C1"/>
    <w:rsid w:val="0041192D"/>
    <w:rsid w:val="00411936"/>
    <w:rsid w:val="00411ABB"/>
    <w:rsid w:val="00411C25"/>
    <w:rsid w:val="00411C8A"/>
    <w:rsid w:val="00411FA1"/>
    <w:rsid w:val="00412442"/>
    <w:rsid w:val="0041259C"/>
    <w:rsid w:val="0041282B"/>
    <w:rsid w:val="0041293B"/>
    <w:rsid w:val="004129A3"/>
    <w:rsid w:val="00412D01"/>
    <w:rsid w:val="00412EB1"/>
    <w:rsid w:val="004130BE"/>
    <w:rsid w:val="004132F6"/>
    <w:rsid w:val="004135C0"/>
    <w:rsid w:val="00413678"/>
    <w:rsid w:val="004138E1"/>
    <w:rsid w:val="00413A32"/>
    <w:rsid w:val="004140D8"/>
    <w:rsid w:val="00414111"/>
    <w:rsid w:val="004141B1"/>
    <w:rsid w:val="004141E2"/>
    <w:rsid w:val="004142F0"/>
    <w:rsid w:val="00414578"/>
    <w:rsid w:val="0041472A"/>
    <w:rsid w:val="004147E3"/>
    <w:rsid w:val="00414915"/>
    <w:rsid w:val="00414B7E"/>
    <w:rsid w:val="00414B8E"/>
    <w:rsid w:val="00414C2C"/>
    <w:rsid w:val="00414E7B"/>
    <w:rsid w:val="00414E96"/>
    <w:rsid w:val="0041534C"/>
    <w:rsid w:val="004155C7"/>
    <w:rsid w:val="0041564A"/>
    <w:rsid w:val="004156EF"/>
    <w:rsid w:val="00415F35"/>
    <w:rsid w:val="00415F8E"/>
    <w:rsid w:val="00416020"/>
    <w:rsid w:val="0041606D"/>
    <w:rsid w:val="00416437"/>
    <w:rsid w:val="004164A2"/>
    <w:rsid w:val="004164F3"/>
    <w:rsid w:val="004166FF"/>
    <w:rsid w:val="00416D34"/>
    <w:rsid w:val="00416DE5"/>
    <w:rsid w:val="0041717B"/>
    <w:rsid w:val="004176A3"/>
    <w:rsid w:val="0041771A"/>
    <w:rsid w:val="0041799C"/>
    <w:rsid w:val="004179FE"/>
    <w:rsid w:val="00417D7A"/>
    <w:rsid w:val="0042002D"/>
    <w:rsid w:val="0042018F"/>
    <w:rsid w:val="00420686"/>
    <w:rsid w:val="00420B2D"/>
    <w:rsid w:val="00420B36"/>
    <w:rsid w:val="00420E0F"/>
    <w:rsid w:val="00421211"/>
    <w:rsid w:val="004214EE"/>
    <w:rsid w:val="00421532"/>
    <w:rsid w:val="00421BBB"/>
    <w:rsid w:val="00421D6E"/>
    <w:rsid w:val="00422063"/>
    <w:rsid w:val="0042263D"/>
    <w:rsid w:val="00422850"/>
    <w:rsid w:val="004228D7"/>
    <w:rsid w:val="004232F8"/>
    <w:rsid w:val="00423391"/>
    <w:rsid w:val="004233AF"/>
    <w:rsid w:val="0042358E"/>
    <w:rsid w:val="004235D2"/>
    <w:rsid w:val="00423970"/>
    <w:rsid w:val="00423CF1"/>
    <w:rsid w:val="00423D20"/>
    <w:rsid w:val="00423D98"/>
    <w:rsid w:val="00424316"/>
    <w:rsid w:val="004243E5"/>
    <w:rsid w:val="004244ED"/>
    <w:rsid w:val="00424C24"/>
    <w:rsid w:val="00425737"/>
    <w:rsid w:val="004258D1"/>
    <w:rsid w:val="0042592F"/>
    <w:rsid w:val="004259B0"/>
    <w:rsid w:val="00425C6C"/>
    <w:rsid w:val="00425F00"/>
    <w:rsid w:val="00425F09"/>
    <w:rsid w:val="00425F57"/>
    <w:rsid w:val="00426258"/>
    <w:rsid w:val="00426310"/>
    <w:rsid w:val="00426656"/>
    <w:rsid w:val="004266D3"/>
    <w:rsid w:val="00426C41"/>
    <w:rsid w:val="00426D35"/>
    <w:rsid w:val="00426F0F"/>
    <w:rsid w:val="00426FF4"/>
    <w:rsid w:val="004270B5"/>
    <w:rsid w:val="00427B50"/>
    <w:rsid w:val="00427CC1"/>
    <w:rsid w:val="00427CFD"/>
    <w:rsid w:val="00427DD3"/>
    <w:rsid w:val="00427ECA"/>
    <w:rsid w:val="00427F59"/>
    <w:rsid w:val="0043015D"/>
    <w:rsid w:val="00430169"/>
    <w:rsid w:val="004301CE"/>
    <w:rsid w:val="0043035A"/>
    <w:rsid w:val="0043045B"/>
    <w:rsid w:val="00430CF4"/>
    <w:rsid w:val="00430EA6"/>
    <w:rsid w:val="00430FEB"/>
    <w:rsid w:val="00431145"/>
    <w:rsid w:val="0043131F"/>
    <w:rsid w:val="004314E9"/>
    <w:rsid w:val="0043180D"/>
    <w:rsid w:val="00431A50"/>
    <w:rsid w:val="00431C82"/>
    <w:rsid w:val="00431E06"/>
    <w:rsid w:val="004321D1"/>
    <w:rsid w:val="00432CD8"/>
    <w:rsid w:val="00432E7E"/>
    <w:rsid w:val="00432FA4"/>
    <w:rsid w:val="0043300E"/>
    <w:rsid w:val="00433026"/>
    <w:rsid w:val="004331DF"/>
    <w:rsid w:val="0043327A"/>
    <w:rsid w:val="004332A0"/>
    <w:rsid w:val="0043398D"/>
    <w:rsid w:val="00433B48"/>
    <w:rsid w:val="00433B90"/>
    <w:rsid w:val="00433D5A"/>
    <w:rsid w:val="00433D5E"/>
    <w:rsid w:val="00433E12"/>
    <w:rsid w:val="00433EDD"/>
    <w:rsid w:val="0043408D"/>
    <w:rsid w:val="004343CF"/>
    <w:rsid w:val="0043448C"/>
    <w:rsid w:val="00434635"/>
    <w:rsid w:val="004346D5"/>
    <w:rsid w:val="00434986"/>
    <w:rsid w:val="00434A5C"/>
    <w:rsid w:val="00434DE5"/>
    <w:rsid w:val="004353C9"/>
    <w:rsid w:val="0043570D"/>
    <w:rsid w:val="004357A9"/>
    <w:rsid w:val="004357F6"/>
    <w:rsid w:val="00435A18"/>
    <w:rsid w:val="00435A88"/>
    <w:rsid w:val="00435B53"/>
    <w:rsid w:val="004363E8"/>
    <w:rsid w:val="0043657B"/>
    <w:rsid w:val="0043696D"/>
    <w:rsid w:val="00436FA9"/>
    <w:rsid w:val="0043731B"/>
    <w:rsid w:val="00437501"/>
    <w:rsid w:val="00437939"/>
    <w:rsid w:val="00437AF6"/>
    <w:rsid w:val="00437BC9"/>
    <w:rsid w:val="00437F69"/>
    <w:rsid w:val="00440174"/>
    <w:rsid w:val="00440249"/>
    <w:rsid w:val="00440433"/>
    <w:rsid w:val="004407A6"/>
    <w:rsid w:val="0044099A"/>
    <w:rsid w:val="00440A3E"/>
    <w:rsid w:val="00440BB4"/>
    <w:rsid w:val="00440D44"/>
    <w:rsid w:val="00440E64"/>
    <w:rsid w:val="00441098"/>
    <w:rsid w:val="00441477"/>
    <w:rsid w:val="0044159E"/>
    <w:rsid w:val="00441613"/>
    <w:rsid w:val="00441820"/>
    <w:rsid w:val="004419E5"/>
    <w:rsid w:val="00441B93"/>
    <w:rsid w:val="00442088"/>
    <w:rsid w:val="0044237B"/>
    <w:rsid w:val="0044249C"/>
    <w:rsid w:val="00442583"/>
    <w:rsid w:val="0044277E"/>
    <w:rsid w:val="00442A5C"/>
    <w:rsid w:val="00442BF1"/>
    <w:rsid w:val="00442C76"/>
    <w:rsid w:val="00442DA6"/>
    <w:rsid w:val="004430B0"/>
    <w:rsid w:val="004430CB"/>
    <w:rsid w:val="00443128"/>
    <w:rsid w:val="0044319D"/>
    <w:rsid w:val="0044353D"/>
    <w:rsid w:val="004437E0"/>
    <w:rsid w:val="004438D8"/>
    <w:rsid w:val="00443A5D"/>
    <w:rsid w:val="00443C40"/>
    <w:rsid w:val="00443D65"/>
    <w:rsid w:val="0044410B"/>
    <w:rsid w:val="004442D6"/>
    <w:rsid w:val="00444358"/>
    <w:rsid w:val="00444679"/>
    <w:rsid w:val="0044468C"/>
    <w:rsid w:val="00444837"/>
    <w:rsid w:val="004448E8"/>
    <w:rsid w:val="00445158"/>
    <w:rsid w:val="00445431"/>
    <w:rsid w:val="00445537"/>
    <w:rsid w:val="00445548"/>
    <w:rsid w:val="00445571"/>
    <w:rsid w:val="0044572F"/>
    <w:rsid w:val="00445842"/>
    <w:rsid w:val="00445DFC"/>
    <w:rsid w:val="00445E55"/>
    <w:rsid w:val="00445F45"/>
    <w:rsid w:val="00446258"/>
    <w:rsid w:val="004462F2"/>
    <w:rsid w:val="0044640B"/>
    <w:rsid w:val="00446602"/>
    <w:rsid w:val="00446662"/>
    <w:rsid w:val="004469DA"/>
    <w:rsid w:val="00446E1A"/>
    <w:rsid w:val="00446FC4"/>
    <w:rsid w:val="00447091"/>
    <w:rsid w:val="00447742"/>
    <w:rsid w:val="004477FE"/>
    <w:rsid w:val="004478F4"/>
    <w:rsid w:val="00447D07"/>
    <w:rsid w:val="0045021B"/>
    <w:rsid w:val="004503B3"/>
    <w:rsid w:val="0045044D"/>
    <w:rsid w:val="00450510"/>
    <w:rsid w:val="00450E99"/>
    <w:rsid w:val="00450F57"/>
    <w:rsid w:val="004512C6"/>
    <w:rsid w:val="0045130A"/>
    <w:rsid w:val="0045194D"/>
    <w:rsid w:val="004521BC"/>
    <w:rsid w:val="004521C1"/>
    <w:rsid w:val="0045221A"/>
    <w:rsid w:val="004522BC"/>
    <w:rsid w:val="004523B2"/>
    <w:rsid w:val="004526DC"/>
    <w:rsid w:val="0045270B"/>
    <w:rsid w:val="004528E6"/>
    <w:rsid w:val="0045293F"/>
    <w:rsid w:val="00452ACE"/>
    <w:rsid w:val="00452DD0"/>
    <w:rsid w:val="0045300C"/>
    <w:rsid w:val="004531BA"/>
    <w:rsid w:val="00453318"/>
    <w:rsid w:val="00453891"/>
    <w:rsid w:val="00453A49"/>
    <w:rsid w:val="00453B41"/>
    <w:rsid w:val="00453D6A"/>
    <w:rsid w:val="00453F62"/>
    <w:rsid w:val="004541C5"/>
    <w:rsid w:val="0045423A"/>
    <w:rsid w:val="00454688"/>
    <w:rsid w:val="004549B2"/>
    <w:rsid w:val="004549B7"/>
    <w:rsid w:val="00454AD6"/>
    <w:rsid w:val="00454C2E"/>
    <w:rsid w:val="00454FEA"/>
    <w:rsid w:val="00455694"/>
    <w:rsid w:val="0045589D"/>
    <w:rsid w:val="004559A9"/>
    <w:rsid w:val="00455AB7"/>
    <w:rsid w:val="00455B0B"/>
    <w:rsid w:val="00455B51"/>
    <w:rsid w:val="00455C87"/>
    <w:rsid w:val="00455E61"/>
    <w:rsid w:val="00456067"/>
    <w:rsid w:val="004561ED"/>
    <w:rsid w:val="004562D3"/>
    <w:rsid w:val="0045637B"/>
    <w:rsid w:val="0045640F"/>
    <w:rsid w:val="004564C6"/>
    <w:rsid w:val="00456637"/>
    <w:rsid w:val="0045669D"/>
    <w:rsid w:val="00456AAD"/>
    <w:rsid w:val="00456D7E"/>
    <w:rsid w:val="004572FD"/>
    <w:rsid w:val="0045737A"/>
    <w:rsid w:val="00457D3E"/>
    <w:rsid w:val="00457DD6"/>
    <w:rsid w:val="00457F1C"/>
    <w:rsid w:val="004603A1"/>
    <w:rsid w:val="004604DF"/>
    <w:rsid w:val="004606D4"/>
    <w:rsid w:val="00460964"/>
    <w:rsid w:val="00460ED0"/>
    <w:rsid w:val="00460EE4"/>
    <w:rsid w:val="00460F0E"/>
    <w:rsid w:val="004610C3"/>
    <w:rsid w:val="00461307"/>
    <w:rsid w:val="0046143C"/>
    <w:rsid w:val="00461752"/>
    <w:rsid w:val="0046177B"/>
    <w:rsid w:val="00461BDC"/>
    <w:rsid w:val="00461DBB"/>
    <w:rsid w:val="00462032"/>
    <w:rsid w:val="00462474"/>
    <w:rsid w:val="004624FA"/>
    <w:rsid w:val="00462A22"/>
    <w:rsid w:val="00462A9B"/>
    <w:rsid w:val="00462ADC"/>
    <w:rsid w:val="00462ADF"/>
    <w:rsid w:val="00462D03"/>
    <w:rsid w:val="004635F7"/>
    <w:rsid w:val="00463AD0"/>
    <w:rsid w:val="00463B03"/>
    <w:rsid w:val="00463CEB"/>
    <w:rsid w:val="00463DE8"/>
    <w:rsid w:val="00463E4D"/>
    <w:rsid w:val="0046406D"/>
    <w:rsid w:val="00464358"/>
    <w:rsid w:val="0046449F"/>
    <w:rsid w:val="004644FF"/>
    <w:rsid w:val="004646C6"/>
    <w:rsid w:val="0046523E"/>
    <w:rsid w:val="0046549A"/>
    <w:rsid w:val="00465537"/>
    <w:rsid w:val="00465563"/>
    <w:rsid w:val="00465631"/>
    <w:rsid w:val="00465836"/>
    <w:rsid w:val="0046594C"/>
    <w:rsid w:val="00465DA7"/>
    <w:rsid w:val="0046612C"/>
    <w:rsid w:val="00466168"/>
    <w:rsid w:val="0046678E"/>
    <w:rsid w:val="004669F6"/>
    <w:rsid w:val="00466CEB"/>
    <w:rsid w:val="00466E0B"/>
    <w:rsid w:val="00466EB3"/>
    <w:rsid w:val="00466F06"/>
    <w:rsid w:val="00466FB2"/>
    <w:rsid w:val="0046702B"/>
    <w:rsid w:val="004670FB"/>
    <w:rsid w:val="00467208"/>
    <w:rsid w:val="00467285"/>
    <w:rsid w:val="0046731E"/>
    <w:rsid w:val="00467634"/>
    <w:rsid w:val="004677AC"/>
    <w:rsid w:val="0046789F"/>
    <w:rsid w:val="004679C7"/>
    <w:rsid w:val="00467AEF"/>
    <w:rsid w:val="00467BDF"/>
    <w:rsid w:val="00467D52"/>
    <w:rsid w:val="004707D6"/>
    <w:rsid w:val="00471000"/>
    <w:rsid w:val="004712C8"/>
    <w:rsid w:val="0047138A"/>
    <w:rsid w:val="00471458"/>
    <w:rsid w:val="00471840"/>
    <w:rsid w:val="00471AE4"/>
    <w:rsid w:val="00471DD9"/>
    <w:rsid w:val="00471E7A"/>
    <w:rsid w:val="00471F83"/>
    <w:rsid w:val="00472000"/>
    <w:rsid w:val="00472236"/>
    <w:rsid w:val="00472274"/>
    <w:rsid w:val="004724E6"/>
    <w:rsid w:val="00472505"/>
    <w:rsid w:val="00472555"/>
    <w:rsid w:val="00472644"/>
    <w:rsid w:val="004726B3"/>
    <w:rsid w:val="00472895"/>
    <w:rsid w:val="004728A4"/>
    <w:rsid w:val="00472AF6"/>
    <w:rsid w:val="00472BCF"/>
    <w:rsid w:val="0047300A"/>
    <w:rsid w:val="004730C4"/>
    <w:rsid w:val="004735AD"/>
    <w:rsid w:val="00474518"/>
    <w:rsid w:val="004745C2"/>
    <w:rsid w:val="00474824"/>
    <w:rsid w:val="00474C10"/>
    <w:rsid w:val="00474D61"/>
    <w:rsid w:val="00474E58"/>
    <w:rsid w:val="00474E61"/>
    <w:rsid w:val="00474E6A"/>
    <w:rsid w:val="004750C3"/>
    <w:rsid w:val="00475148"/>
    <w:rsid w:val="004751ED"/>
    <w:rsid w:val="004753D2"/>
    <w:rsid w:val="0047556C"/>
    <w:rsid w:val="00475784"/>
    <w:rsid w:val="004758D9"/>
    <w:rsid w:val="00475ABB"/>
    <w:rsid w:val="00475B3E"/>
    <w:rsid w:val="00475D9E"/>
    <w:rsid w:val="0047604B"/>
    <w:rsid w:val="004761C3"/>
    <w:rsid w:val="00476380"/>
    <w:rsid w:val="0047638C"/>
    <w:rsid w:val="0047670B"/>
    <w:rsid w:val="00476C07"/>
    <w:rsid w:val="00476EE0"/>
    <w:rsid w:val="004771F9"/>
    <w:rsid w:val="00477349"/>
    <w:rsid w:val="004773F2"/>
    <w:rsid w:val="00477426"/>
    <w:rsid w:val="0047742D"/>
    <w:rsid w:val="00477906"/>
    <w:rsid w:val="00477936"/>
    <w:rsid w:val="00477AC0"/>
    <w:rsid w:val="00477EA6"/>
    <w:rsid w:val="00477FA9"/>
    <w:rsid w:val="00480210"/>
    <w:rsid w:val="00480364"/>
    <w:rsid w:val="004805E4"/>
    <w:rsid w:val="00480B5D"/>
    <w:rsid w:val="00480C55"/>
    <w:rsid w:val="00480DA6"/>
    <w:rsid w:val="00480E06"/>
    <w:rsid w:val="0048161F"/>
    <w:rsid w:val="00481679"/>
    <w:rsid w:val="00481886"/>
    <w:rsid w:val="004818EB"/>
    <w:rsid w:val="004819E6"/>
    <w:rsid w:val="00481F47"/>
    <w:rsid w:val="00481F62"/>
    <w:rsid w:val="0048235D"/>
    <w:rsid w:val="00482497"/>
    <w:rsid w:val="0048250D"/>
    <w:rsid w:val="0048262B"/>
    <w:rsid w:val="00482939"/>
    <w:rsid w:val="004829CD"/>
    <w:rsid w:val="00482C6A"/>
    <w:rsid w:val="00482CA8"/>
    <w:rsid w:val="00482E6C"/>
    <w:rsid w:val="004832D4"/>
    <w:rsid w:val="00483392"/>
    <w:rsid w:val="00483495"/>
    <w:rsid w:val="00483571"/>
    <w:rsid w:val="00483BA6"/>
    <w:rsid w:val="00484081"/>
    <w:rsid w:val="00484636"/>
    <w:rsid w:val="00484884"/>
    <w:rsid w:val="00484E6E"/>
    <w:rsid w:val="00484EDC"/>
    <w:rsid w:val="00485467"/>
    <w:rsid w:val="00485647"/>
    <w:rsid w:val="00485B20"/>
    <w:rsid w:val="00485C59"/>
    <w:rsid w:val="00485C65"/>
    <w:rsid w:val="00485CD5"/>
    <w:rsid w:val="00485F06"/>
    <w:rsid w:val="0048637C"/>
    <w:rsid w:val="00486509"/>
    <w:rsid w:val="00486531"/>
    <w:rsid w:val="00486C8A"/>
    <w:rsid w:val="00486D0F"/>
    <w:rsid w:val="00486DDD"/>
    <w:rsid w:val="00486DFA"/>
    <w:rsid w:val="0048711D"/>
    <w:rsid w:val="0048742A"/>
    <w:rsid w:val="004874FD"/>
    <w:rsid w:val="00487603"/>
    <w:rsid w:val="00487665"/>
    <w:rsid w:val="004879F5"/>
    <w:rsid w:val="00487D23"/>
    <w:rsid w:val="00487EF3"/>
    <w:rsid w:val="004902D6"/>
    <w:rsid w:val="004902F0"/>
    <w:rsid w:val="0049031B"/>
    <w:rsid w:val="00490483"/>
    <w:rsid w:val="00490485"/>
    <w:rsid w:val="00490559"/>
    <w:rsid w:val="00490610"/>
    <w:rsid w:val="00490699"/>
    <w:rsid w:val="004906E1"/>
    <w:rsid w:val="004907E3"/>
    <w:rsid w:val="00490962"/>
    <w:rsid w:val="00490F2D"/>
    <w:rsid w:val="00490FDA"/>
    <w:rsid w:val="00491023"/>
    <w:rsid w:val="00491058"/>
    <w:rsid w:val="00491108"/>
    <w:rsid w:val="004912F3"/>
    <w:rsid w:val="00491559"/>
    <w:rsid w:val="00491760"/>
    <w:rsid w:val="004917A8"/>
    <w:rsid w:val="004919CA"/>
    <w:rsid w:val="00491B38"/>
    <w:rsid w:val="00491C36"/>
    <w:rsid w:val="00492124"/>
    <w:rsid w:val="004922E7"/>
    <w:rsid w:val="004923C0"/>
    <w:rsid w:val="004923CB"/>
    <w:rsid w:val="004927EB"/>
    <w:rsid w:val="004927FB"/>
    <w:rsid w:val="00492B03"/>
    <w:rsid w:val="00492C34"/>
    <w:rsid w:val="00493021"/>
    <w:rsid w:val="004931EB"/>
    <w:rsid w:val="0049327C"/>
    <w:rsid w:val="00493283"/>
    <w:rsid w:val="0049335D"/>
    <w:rsid w:val="004934E0"/>
    <w:rsid w:val="00493972"/>
    <w:rsid w:val="00493C02"/>
    <w:rsid w:val="0049415E"/>
    <w:rsid w:val="0049427C"/>
    <w:rsid w:val="0049441A"/>
    <w:rsid w:val="0049485E"/>
    <w:rsid w:val="00494B9D"/>
    <w:rsid w:val="00494EEE"/>
    <w:rsid w:val="00495056"/>
    <w:rsid w:val="0049521C"/>
    <w:rsid w:val="004954A5"/>
    <w:rsid w:val="004954B5"/>
    <w:rsid w:val="004956AA"/>
    <w:rsid w:val="0049597E"/>
    <w:rsid w:val="00495B4A"/>
    <w:rsid w:val="00495BF8"/>
    <w:rsid w:val="00495BFB"/>
    <w:rsid w:val="00496029"/>
    <w:rsid w:val="0049635A"/>
    <w:rsid w:val="004963C7"/>
    <w:rsid w:val="00496512"/>
    <w:rsid w:val="004965C7"/>
    <w:rsid w:val="00496652"/>
    <w:rsid w:val="00496786"/>
    <w:rsid w:val="00496AC5"/>
    <w:rsid w:val="00496B90"/>
    <w:rsid w:val="0049766E"/>
    <w:rsid w:val="0049794A"/>
    <w:rsid w:val="004979D0"/>
    <w:rsid w:val="00497ABB"/>
    <w:rsid w:val="00497D27"/>
    <w:rsid w:val="00497E42"/>
    <w:rsid w:val="00497E64"/>
    <w:rsid w:val="00497EEE"/>
    <w:rsid w:val="004A01EC"/>
    <w:rsid w:val="004A0355"/>
    <w:rsid w:val="004A04BC"/>
    <w:rsid w:val="004A07BC"/>
    <w:rsid w:val="004A0809"/>
    <w:rsid w:val="004A09D8"/>
    <w:rsid w:val="004A0C7C"/>
    <w:rsid w:val="004A0CAD"/>
    <w:rsid w:val="004A0CFB"/>
    <w:rsid w:val="004A0FD0"/>
    <w:rsid w:val="004A102D"/>
    <w:rsid w:val="004A1062"/>
    <w:rsid w:val="004A109A"/>
    <w:rsid w:val="004A1336"/>
    <w:rsid w:val="004A143D"/>
    <w:rsid w:val="004A1503"/>
    <w:rsid w:val="004A15A5"/>
    <w:rsid w:val="004A15DC"/>
    <w:rsid w:val="004A1687"/>
    <w:rsid w:val="004A18DA"/>
    <w:rsid w:val="004A1F0F"/>
    <w:rsid w:val="004A261A"/>
    <w:rsid w:val="004A285E"/>
    <w:rsid w:val="004A2A54"/>
    <w:rsid w:val="004A2E15"/>
    <w:rsid w:val="004A370B"/>
    <w:rsid w:val="004A3721"/>
    <w:rsid w:val="004A3B37"/>
    <w:rsid w:val="004A3F46"/>
    <w:rsid w:val="004A3F7A"/>
    <w:rsid w:val="004A50FA"/>
    <w:rsid w:val="004A53AD"/>
    <w:rsid w:val="004A56E0"/>
    <w:rsid w:val="004A5703"/>
    <w:rsid w:val="004A577F"/>
    <w:rsid w:val="004A61F5"/>
    <w:rsid w:val="004A6D12"/>
    <w:rsid w:val="004A6EE6"/>
    <w:rsid w:val="004A7034"/>
    <w:rsid w:val="004A7097"/>
    <w:rsid w:val="004A7101"/>
    <w:rsid w:val="004A74AA"/>
    <w:rsid w:val="004A7612"/>
    <w:rsid w:val="004A76D5"/>
    <w:rsid w:val="004A7B2D"/>
    <w:rsid w:val="004A7C9E"/>
    <w:rsid w:val="004A7DF7"/>
    <w:rsid w:val="004A7E8F"/>
    <w:rsid w:val="004B0ACA"/>
    <w:rsid w:val="004B1267"/>
    <w:rsid w:val="004B17F2"/>
    <w:rsid w:val="004B1B67"/>
    <w:rsid w:val="004B1C97"/>
    <w:rsid w:val="004B1F3A"/>
    <w:rsid w:val="004B2AE2"/>
    <w:rsid w:val="004B2B53"/>
    <w:rsid w:val="004B2B55"/>
    <w:rsid w:val="004B2C7D"/>
    <w:rsid w:val="004B2CCC"/>
    <w:rsid w:val="004B2CE9"/>
    <w:rsid w:val="004B2E63"/>
    <w:rsid w:val="004B3061"/>
    <w:rsid w:val="004B329B"/>
    <w:rsid w:val="004B35B6"/>
    <w:rsid w:val="004B3682"/>
    <w:rsid w:val="004B36B9"/>
    <w:rsid w:val="004B3772"/>
    <w:rsid w:val="004B377F"/>
    <w:rsid w:val="004B3923"/>
    <w:rsid w:val="004B3CD5"/>
    <w:rsid w:val="004B3DD8"/>
    <w:rsid w:val="004B3E30"/>
    <w:rsid w:val="004B404F"/>
    <w:rsid w:val="004B4168"/>
    <w:rsid w:val="004B4377"/>
    <w:rsid w:val="004B4524"/>
    <w:rsid w:val="004B4B2E"/>
    <w:rsid w:val="004B5284"/>
    <w:rsid w:val="004B57C2"/>
    <w:rsid w:val="004B58A8"/>
    <w:rsid w:val="004B60C3"/>
    <w:rsid w:val="004B6391"/>
    <w:rsid w:val="004B63DF"/>
    <w:rsid w:val="004B644F"/>
    <w:rsid w:val="004B6738"/>
    <w:rsid w:val="004B6872"/>
    <w:rsid w:val="004B6D9A"/>
    <w:rsid w:val="004B7301"/>
    <w:rsid w:val="004B78B6"/>
    <w:rsid w:val="004B78C3"/>
    <w:rsid w:val="004B795D"/>
    <w:rsid w:val="004B7AB0"/>
    <w:rsid w:val="004B7BAB"/>
    <w:rsid w:val="004B7BD2"/>
    <w:rsid w:val="004B7ED8"/>
    <w:rsid w:val="004C00D9"/>
    <w:rsid w:val="004C00EC"/>
    <w:rsid w:val="004C04CF"/>
    <w:rsid w:val="004C0850"/>
    <w:rsid w:val="004C0B8E"/>
    <w:rsid w:val="004C0ED8"/>
    <w:rsid w:val="004C0F4B"/>
    <w:rsid w:val="004C0F77"/>
    <w:rsid w:val="004C11D5"/>
    <w:rsid w:val="004C1243"/>
    <w:rsid w:val="004C133E"/>
    <w:rsid w:val="004C13AC"/>
    <w:rsid w:val="004C1510"/>
    <w:rsid w:val="004C152C"/>
    <w:rsid w:val="004C1555"/>
    <w:rsid w:val="004C157D"/>
    <w:rsid w:val="004C17FC"/>
    <w:rsid w:val="004C1D50"/>
    <w:rsid w:val="004C1D66"/>
    <w:rsid w:val="004C27EE"/>
    <w:rsid w:val="004C308E"/>
    <w:rsid w:val="004C313F"/>
    <w:rsid w:val="004C34A3"/>
    <w:rsid w:val="004C34D7"/>
    <w:rsid w:val="004C3956"/>
    <w:rsid w:val="004C3CB0"/>
    <w:rsid w:val="004C3E03"/>
    <w:rsid w:val="004C3EF4"/>
    <w:rsid w:val="004C3F7D"/>
    <w:rsid w:val="004C4002"/>
    <w:rsid w:val="004C4359"/>
    <w:rsid w:val="004C49C0"/>
    <w:rsid w:val="004C4AE4"/>
    <w:rsid w:val="004C5708"/>
    <w:rsid w:val="004C57AF"/>
    <w:rsid w:val="004C57DC"/>
    <w:rsid w:val="004C5AF8"/>
    <w:rsid w:val="004C5CBC"/>
    <w:rsid w:val="004C5D68"/>
    <w:rsid w:val="004C6027"/>
    <w:rsid w:val="004C6547"/>
    <w:rsid w:val="004C65A8"/>
    <w:rsid w:val="004C677C"/>
    <w:rsid w:val="004C6B71"/>
    <w:rsid w:val="004C6D33"/>
    <w:rsid w:val="004C6D5B"/>
    <w:rsid w:val="004C758D"/>
    <w:rsid w:val="004C7903"/>
    <w:rsid w:val="004C7B8C"/>
    <w:rsid w:val="004C7C2D"/>
    <w:rsid w:val="004C7DC3"/>
    <w:rsid w:val="004D0057"/>
    <w:rsid w:val="004D00B7"/>
    <w:rsid w:val="004D024C"/>
    <w:rsid w:val="004D026D"/>
    <w:rsid w:val="004D03CA"/>
    <w:rsid w:val="004D04A9"/>
    <w:rsid w:val="004D0A19"/>
    <w:rsid w:val="004D0B04"/>
    <w:rsid w:val="004D0B15"/>
    <w:rsid w:val="004D0CB7"/>
    <w:rsid w:val="004D0F3B"/>
    <w:rsid w:val="004D10D3"/>
    <w:rsid w:val="004D10DE"/>
    <w:rsid w:val="004D12B9"/>
    <w:rsid w:val="004D12DF"/>
    <w:rsid w:val="004D130D"/>
    <w:rsid w:val="004D139C"/>
    <w:rsid w:val="004D1B2A"/>
    <w:rsid w:val="004D1EF6"/>
    <w:rsid w:val="004D22AD"/>
    <w:rsid w:val="004D24FD"/>
    <w:rsid w:val="004D2600"/>
    <w:rsid w:val="004D265D"/>
    <w:rsid w:val="004D284C"/>
    <w:rsid w:val="004D2A1F"/>
    <w:rsid w:val="004D2AD2"/>
    <w:rsid w:val="004D2B17"/>
    <w:rsid w:val="004D2EEA"/>
    <w:rsid w:val="004D3510"/>
    <w:rsid w:val="004D364A"/>
    <w:rsid w:val="004D3729"/>
    <w:rsid w:val="004D3775"/>
    <w:rsid w:val="004D3F93"/>
    <w:rsid w:val="004D471A"/>
    <w:rsid w:val="004D4CF9"/>
    <w:rsid w:val="004D4E93"/>
    <w:rsid w:val="004D5103"/>
    <w:rsid w:val="004D5231"/>
    <w:rsid w:val="004D53AF"/>
    <w:rsid w:val="004D58CB"/>
    <w:rsid w:val="004D5AF4"/>
    <w:rsid w:val="004D5C07"/>
    <w:rsid w:val="004D611C"/>
    <w:rsid w:val="004D676C"/>
    <w:rsid w:val="004D67DA"/>
    <w:rsid w:val="004D6914"/>
    <w:rsid w:val="004D6C0A"/>
    <w:rsid w:val="004D6F09"/>
    <w:rsid w:val="004D714F"/>
    <w:rsid w:val="004D733D"/>
    <w:rsid w:val="004D7923"/>
    <w:rsid w:val="004D792C"/>
    <w:rsid w:val="004D79CD"/>
    <w:rsid w:val="004D7A2B"/>
    <w:rsid w:val="004D7D21"/>
    <w:rsid w:val="004D7D96"/>
    <w:rsid w:val="004E00E4"/>
    <w:rsid w:val="004E0421"/>
    <w:rsid w:val="004E08AB"/>
    <w:rsid w:val="004E0AB4"/>
    <w:rsid w:val="004E0E60"/>
    <w:rsid w:val="004E1081"/>
    <w:rsid w:val="004E1138"/>
    <w:rsid w:val="004E11CC"/>
    <w:rsid w:val="004E13D3"/>
    <w:rsid w:val="004E1470"/>
    <w:rsid w:val="004E1864"/>
    <w:rsid w:val="004E1ECD"/>
    <w:rsid w:val="004E2139"/>
    <w:rsid w:val="004E2C32"/>
    <w:rsid w:val="004E2D5A"/>
    <w:rsid w:val="004E2DAC"/>
    <w:rsid w:val="004E2DD8"/>
    <w:rsid w:val="004E3874"/>
    <w:rsid w:val="004E3A17"/>
    <w:rsid w:val="004E3BD7"/>
    <w:rsid w:val="004E3DB3"/>
    <w:rsid w:val="004E40BC"/>
    <w:rsid w:val="004E446A"/>
    <w:rsid w:val="004E44C7"/>
    <w:rsid w:val="004E4AB9"/>
    <w:rsid w:val="004E4CCF"/>
    <w:rsid w:val="004E5AE3"/>
    <w:rsid w:val="004E5B30"/>
    <w:rsid w:val="004E5D4E"/>
    <w:rsid w:val="004E6303"/>
    <w:rsid w:val="004E68C1"/>
    <w:rsid w:val="004E6AD9"/>
    <w:rsid w:val="004E6F3F"/>
    <w:rsid w:val="004E7188"/>
    <w:rsid w:val="004E7210"/>
    <w:rsid w:val="004E772B"/>
    <w:rsid w:val="004E7807"/>
    <w:rsid w:val="004E7DDD"/>
    <w:rsid w:val="004E7FBD"/>
    <w:rsid w:val="004F0077"/>
    <w:rsid w:val="004F02DB"/>
    <w:rsid w:val="004F0C7C"/>
    <w:rsid w:val="004F0D56"/>
    <w:rsid w:val="004F0DE0"/>
    <w:rsid w:val="004F0FCB"/>
    <w:rsid w:val="004F101D"/>
    <w:rsid w:val="004F14C2"/>
    <w:rsid w:val="004F1564"/>
    <w:rsid w:val="004F15F5"/>
    <w:rsid w:val="004F1726"/>
    <w:rsid w:val="004F17E0"/>
    <w:rsid w:val="004F1B3E"/>
    <w:rsid w:val="004F1DF4"/>
    <w:rsid w:val="004F1FEB"/>
    <w:rsid w:val="004F204A"/>
    <w:rsid w:val="004F22FA"/>
    <w:rsid w:val="004F2588"/>
    <w:rsid w:val="004F2C79"/>
    <w:rsid w:val="004F327A"/>
    <w:rsid w:val="004F334C"/>
    <w:rsid w:val="004F3630"/>
    <w:rsid w:val="004F3783"/>
    <w:rsid w:val="004F3880"/>
    <w:rsid w:val="004F39AC"/>
    <w:rsid w:val="004F3ACB"/>
    <w:rsid w:val="004F3E66"/>
    <w:rsid w:val="004F3EB3"/>
    <w:rsid w:val="004F3EDA"/>
    <w:rsid w:val="004F3FDA"/>
    <w:rsid w:val="004F403F"/>
    <w:rsid w:val="004F4504"/>
    <w:rsid w:val="004F460B"/>
    <w:rsid w:val="004F4704"/>
    <w:rsid w:val="004F491D"/>
    <w:rsid w:val="004F4A05"/>
    <w:rsid w:val="004F4EDA"/>
    <w:rsid w:val="004F51CF"/>
    <w:rsid w:val="004F59B5"/>
    <w:rsid w:val="004F5A6E"/>
    <w:rsid w:val="004F5B33"/>
    <w:rsid w:val="004F5CA6"/>
    <w:rsid w:val="004F5FF8"/>
    <w:rsid w:val="004F6175"/>
    <w:rsid w:val="004F63C6"/>
    <w:rsid w:val="004F6593"/>
    <w:rsid w:val="004F6682"/>
    <w:rsid w:val="004F6A4E"/>
    <w:rsid w:val="004F6AA0"/>
    <w:rsid w:val="004F6FF3"/>
    <w:rsid w:val="004F710A"/>
    <w:rsid w:val="004F720A"/>
    <w:rsid w:val="004F7216"/>
    <w:rsid w:val="004F72EF"/>
    <w:rsid w:val="004F765E"/>
    <w:rsid w:val="004F7B3E"/>
    <w:rsid w:val="004F7F7E"/>
    <w:rsid w:val="005000C2"/>
    <w:rsid w:val="005000D8"/>
    <w:rsid w:val="005001B0"/>
    <w:rsid w:val="00500586"/>
    <w:rsid w:val="005005C5"/>
    <w:rsid w:val="005006A3"/>
    <w:rsid w:val="005006A5"/>
    <w:rsid w:val="00501990"/>
    <w:rsid w:val="00501C6B"/>
    <w:rsid w:val="00501CB5"/>
    <w:rsid w:val="00501F37"/>
    <w:rsid w:val="00502056"/>
    <w:rsid w:val="0050216A"/>
    <w:rsid w:val="00502703"/>
    <w:rsid w:val="005027F5"/>
    <w:rsid w:val="00502C33"/>
    <w:rsid w:val="0050324C"/>
    <w:rsid w:val="005034ED"/>
    <w:rsid w:val="005035D9"/>
    <w:rsid w:val="00503970"/>
    <w:rsid w:val="00503BD9"/>
    <w:rsid w:val="00503D2E"/>
    <w:rsid w:val="00503F79"/>
    <w:rsid w:val="0050417C"/>
    <w:rsid w:val="005041D3"/>
    <w:rsid w:val="005042F5"/>
    <w:rsid w:val="00504312"/>
    <w:rsid w:val="00504B96"/>
    <w:rsid w:val="00504CB9"/>
    <w:rsid w:val="005051AC"/>
    <w:rsid w:val="005053E8"/>
    <w:rsid w:val="0050564E"/>
    <w:rsid w:val="00505813"/>
    <w:rsid w:val="00505AAE"/>
    <w:rsid w:val="00505AE4"/>
    <w:rsid w:val="00505B4E"/>
    <w:rsid w:val="00505C37"/>
    <w:rsid w:val="00505CA6"/>
    <w:rsid w:val="00505E08"/>
    <w:rsid w:val="00505E1F"/>
    <w:rsid w:val="00505E43"/>
    <w:rsid w:val="0050623C"/>
    <w:rsid w:val="005065AA"/>
    <w:rsid w:val="005067A4"/>
    <w:rsid w:val="005069D4"/>
    <w:rsid w:val="00506A01"/>
    <w:rsid w:val="00506ABC"/>
    <w:rsid w:val="00506BAE"/>
    <w:rsid w:val="00506EBD"/>
    <w:rsid w:val="00506F9F"/>
    <w:rsid w:val="00507130"/>
    <w:rsid w:val="00507179"/>
    <w:rsid w:val="00507542"/>
    <w:rsid w:val="00507566"/>
    <w:rsid w:val="005077F8"/>
    <w:rsid w:val="005078DF"/>
    <w:rsid w:val="00507A27"/>
    <w:rsid w:val="00507B01"/>
    <w:rsid w:val="00507D8D"/>
    <w:rsid w:val="00507DAD"/>
    <w:rsid w:val="0051010C"/>
    <w:rsid w:val="00510E0E"/>
    <w:rsid w:val="00510FE7"/>
    <w:rsid w:val="00511164"/>
    <w:rsid w:val="005117C3"/>
    <w:rsid w:val="00511D53"/>
    <w:rsid w:val="00511DC8"/>
    <w:rsid w:val="0051257F"/>
    <w:rsid w:val="00512AA8"/>
    <w:rsid w:val="00512AD7"/>
    <w:rsid w:val="00512C08"/>
    <w:rsid w:val="00512D84"/>
    <w:rsid w:val="00512DB7"/>
    <w:rsid w:val="00513609"/>
    <w:rsid w:val="00513A38"/>
    <w:rsid w:val="00513C3B"/>
    <w:rsid w:val="00513FA8"/>
    <w:rsid w:val="00514249"/>
    <w:rsid w:val="00514311"/>
    <w:rsid w:val="005144A9"/>
    <w:rsid w:val="00514635"/>
    <w:rsid w:val="00514B36"/>
    <w:rsid w:val="0051504D"/>
    <w:rsid w:val="005150DD"/>
    <w:rsid w:val="0051516D"/>
    <w:rsid w:val="0051537C"/>
    <w:rsid w:val="00516143"/>
    <w:rsid w:val="0051643C"/>
    <w:rsid w:val="0051655D"/>
    <w:rsid w:val="00516869"/>
    <w:rsid w:val="005170C1"/>
    <w:rsid w:val="0051750B"/>
    <w:rsid w:val="0051783B"/>
    <w:rsid w:val="00517929"/>
    <w:rsid w:val="00517A2A"/>
    <w:rsid w:val="00517B34"/>
    <w:rsid w:val="00517C51"/>
    <w:rsid w:val="00517D56"/>
    <w:rsid w:val="00517D9C"/>
    <w:rsid w:val="00517EDB"/>
    <w:rsid w:val="0052005C"/>
    <w:rsid w:val="005201C9"/>
    <w:rsid w:val="0052036F"/>
    <w:rsid w:val="005206EB"/>
    <w:rsid w:val="005207FB"/>
    <w:rsid w:val="00520D98"/>
    <w:rsid w:val="00520E52"/>
    <w:rsid w:val="00520ED3"/>
    <w:rsid w:val="005211E8"/>
    <w:rsid w:val="005212AE"/>
    <w:rsid w:val="00521310"/>
    <w:rsid w:val="00521749"/>
    <w:rsid w:val="00521A50"/>
    <w:rsid w:val="005220E3"/>
    <w:rsid w:val="005221A9"/>
    <w:rsid w:val="005222B3"/>
    <w:rsid w:val="0052269D"/>
    <w:rsid w:val="005226A4"/>
    <w:rsid w:val="00522D89"/>
    <w:rsid w:val="00522F30"/>
    <w:rsid w:val="0052339E"/>
    <w:rsid w:val="00523420"/>
    <w:rsid w:val="0052353A"/>
    <w:rsid w:val="00523849"/>
    <w:rsid w:val="00524542"/>
    <w:rsid w:val="00524667"/>
    <w:rsid w:val="0052466D"/>
    <w:rsid w:val="00524832"/>
    <w:rsid w:val="00524A08"/>
    <w:rsid w:val="00524B5C"/>
    <w:rsid w:val="00524C0D"/>
    <w:rsid w:val="00525135"/>
    <w:rsid w:val="005251A9"/>
    <w:rsid w:val="0052525E"/>
    <w:rsid w:val="005255E5"/>
    <w:rsid w:val="00525700"/>
    <w:rsid w:val="00525C2C"/>
    <w:rsid w:val="00525FD5"/>
    <w:rsid w:val="005260D2"/>
    <w:rsid w:val="00526202"/>
    <w:rsid w:val="00526255"/>
    <w:rsid w:val="0052647A"/>
    <w:rsid w:val="0052649A"/>
    <w:rsid w:val="00526678"/>
    <w:rsid w:val="005269FF"/>
    <w:rsid w:val="00526AD6"/>
    <w:rsid w:val="00526B0F"/>
    <w:rsid w:val="00526B6F"/>
    <w:rsid w:val="00526F50"/>
    <w:rsid w:val="00527002"/>
    <w:rsid w:val="00527062"/>
    <w:rsid w:val="005272B4"/>
    <w:rsid w:val="005272F3"/>
    <w:rsid w:val="00527396"/>
    <w:rsid w:val="00527489"/>
    <w:rsid w:val="0052784B"/>
    <w:rsid w:val="005278E2"/>
    <w:rsid w:val="00527939"/>
    <w:rsid w:val="00527AA4"/>
    <w:rsid w:val="00527CA6"/>
    <w:rsid w:val="00527D34"/>
    <w:rsid w:val="00527D7A"/>
    <w:rsid w:val="00527E27"/>
    <w:rsid w:val="00527E92"/>
    <w:rsid w:val="00527FA7"/>
    <w:rsid w:val="00530334"/>
    <w:rsid w:val="00530403"/>
    <w:rsid w:val="0053061E"/>
    <w:rsid w:val="00530933"/>
    <w:rsid w:val="00530A12"/>
    <w:rsid w:val="00530FD3"/>
    <w:rsid w:val="00531A0E"/>
    <w:rsid w:val="00532098"/>
    <w:rsid w:val="005320B6"/>
    <w:rsid w:val="0053265B"/>
    <w:rsid w:val="005329FD"/>
    <w:rsid w:val="00532A2F"/>
    <w:rsid w:val="00532B6B"/>
    <w:rsid w:val="00532F31"/>
    <w:rsid w:val="00533176"/>
    <w:rsid w:val="005331AE"/>
    <w:rsid w:val="00533387"/>
    <w:rsid w:val="00533809"/>
    <w:rsid w:val="005339BC"/>
    <w:rsid w:val="00533A44"/>
    <w:rsid w:val="00533C6E"/>
    <w:rsid w:val="00533CA9"/>
    <w:rsid w:val="00533D5C"/>
    <w:rsid w:val="00533F2D"/>
    <w:rsid w:val="00534194"/>
    <w:rsid w:val="0053419A"/>
    <w:rsid w:val="005342A8"/>
    <w:rsid w:val="005342F0"/>
    <w:rsid w:val="005344A5"/>
    <w:rsid w:val="0053476A"/>
    <w:rsid w:val="00534934"/>
    <w:rsid w:val="00534B20"/>
    <w:rsid w:val="00534D47"/>
    <w:rsid w:val="00534DD1"/>
    <w:rsid w:val="00534E67"/>
    <w:rsid w:val="0053518A"/>
    <w:rsid w:val="00535477"/>
    <w:rsid w:val="0053582F"/>
    <w:rsid w:val="00535A72"/>
    <w:rsid w:val="00535AAA"/>
    <w:rsid w:val="00535B6E"/>
    <w:rsid w:val="00535BD2"/>
    <w:rsid w:val="00535CD3"/>
    <w:rsid w:val="00536215"/>
    <w:rsid w:val="005363AA"/>
    <w:rsid w:val="00536571"/>
    <w:rsid w:val="0053688A"/>
    <w:rsid w:val="0053689B"/>
    <w:rsid w:val="00536C77"/>
    <w:rsid w:val="00536D36"/>
    <w:rsid w:val="00536DEE"/>
    <w:rsid w:val="00536F06"/>
    <w:rsid w:val="00537110"/>
    <w:rsid w:val="005374AC"/>
    <w:rsid w:val="005378E8"/>
    <w:rsid w:val="00537938"/>
    <w:rsid w:val="00537F25"/>
    <w:rsid w:val="005400E3"/>
    <w:rsid w:val="00540225"/>
    <w:rsid w:val="00540928"/>
    <w:rsid w:val="00540F4C"/>
    <w:rsid w:val="00541ECA"/>
    <w:rsid w:val="00541F9E"/>
    <w:rsid w:val="00542061"/>
    <w:rsid w:val="0054250C"/>
    <w:rsid w:val="0054283E"/>
    <w:rsid w:val="00542DE2"/>
    <w:rsid w:val="00542EA3"/>
    <w:rsid w:val="00542FCA"/>
    <w:rsid w:val="0054339B"/>
    <w:rsid w:val="005437D2"/>
    <w:rsid w:val="00543B66"/>
    <w:rsid w:val="00543DE1"/>
    <w:rsid w:val="00544050"/>
    <w:rsid w:val="005443F7"/>
    <w:rsid w:val="00544AF4"/>
    <w:rsid w:val="00544B4D"/>
    <w:rsid w:val="00544E5C"/>
    <w:rsid w:val="00545076"/>
    <w:rsid w:val="0054520A"/>
    <w:rsid w:val="00545342"/>
    <w:rsid w:val="005455EA"/>
    <w:rsid w:val="0054564A"/>
    <w:rsid w:val="005456CE"/>
    <w:rsid w:val="005457EC"/>
    <w:rsid w:val="00545A00"/>
    <w:rsid w:val="00545B7C"/>
    <w:rsid w:val="00545B7E"/>
    <w:rsid w:val="00545D3A"/>
    <w:rsid w:val="00545DA0"/>
    <w:rsid w:val="005460E2"/>
    <w:rsid w:val="0054695C"/>
    <w:rsid w:val="00546BD4"/>
    <w:rsid w:val="00546E8F"/>
    <w:rsid w:val="00547564"/>
    <w:rsid w:val="00547906"/>
    <w:rsid w:val="00547A86"/>
    <w:rsid w:val="00547A9B"/>
    <w:rsid w:val="00547B7D"/>
    <w:rsid w:val="00547B90"/>
    <w:rsid w:val="005501E6"/>
    <w:rsid w:val="005503B7"/>
    <w:rsid w:val="005505B0"/>
    <w:rsid w:val="005505D7"/>
    <w:rsid w:val="00550687"/>
    <w:rsid w:val="0055086E"/>
    <w:rsid w:val="0055092D"/>
    <w:rsid w:val="00550E6C"/>
    <w:rsid w:val="00550EEC"/>
    <w:rsid w:val="00550FBE"/>
    <w:rsid w:val="00551486"/>
    <w:rsid w:val="00551B7A"/>
    <w:rsid w:val="00551C8A"/>
    <w:rsid w:val="00551D96"/>
    <w:rsid w:val="005520B6"/>
    <w:rsid w:val="005522BC"/>
    <w:rsid w:val="00552327"/>
    <w:rsid w:val="005526BB"/>
    <w:rsid w:val="005528CC"/>
    <w:rsid w:val="00552964"/>
    <w:rsid w:val="00552EC0"/>
    <w:rsid w:val="00552FC2"/>
    <w:rsid w:val="00553000"/>
    <w:rsid w:val="00553289"/>
    <w:rsid w:val="005535ED"/>
    <w:rsid w:val="00553706"/>
    <w:rsid w:val="00553964"/>
    <w:rsid w:val="0055396D"/>
    <w:rsid w:val="00553AD7"/>
    <w:rsid w:val="005540F5"/>
    <w:rsid w:val="0055448F"/>
    <w:rsid w:val="00554511"/>
    <w:rsid w:val="0055454E"/>
    <w:rsid w:val="00554564"/>
    <w:rsid w:val="0055465B"/>
    <w:rsid w:val="005547B3"/>
    <w:rsid w:val="0055508B"/>
    <w:rsid w:val="00555108"/>
    <w:rsid w:val="0055511E"/>
    <w:rsid w:val="005554EA"/>
    <w:rsid w:val="00555666"/>
    <w:rsid w:val="0055580E"/>
    <w:rsid w:val="00555F5C"/>
    <w:rsid w:val="00556236"/>
    <w:rsid w:val="005562E6"/>
    <w:rsid w:val="00556513"/>
    <w:rsid w:val="005565B4"/>
    <w:rsid w:val="00556657"/>
    <w:rsid w:val="0055665A"/>
    <w:rsid w:val="005566CC"/>
    <w:rsid w:val="00556778"/>
    <w:rsid w:val="0055677B"/>
    <w:rsid w:val="00556848"/>
    <w:rsid w:val="005569D8"/>
    <w:rsid w:val="00556D33"/>
    <w:rsid w:val="00556F29"/>
    <w:rsid w:val="00557002"/>
    <w:rsid w:val="00557114"/>
    <w:rsid w:val="00557226"/>
    <w:rsid w:val="00557311"/>
    <w:rsid w:val="00557390"/>
    <w:rsid w:val="00557471"/>
    <w:rsid w:val="00557A20"/>
    <w:rsid w:val="00557B62"/>
    <w:rsid w:val="00557B88"/>
    <w:rsid w:val="00560223"/>
    <w:rsid w:val="00560575"/>
    <w:rsid w:val="0056090A"/>
    <w:rsid w:val="00560C06"/>
    <w:rsid w:val="00560F12"/>
    <w:rsid w:val="00561001"/>
    <w:rsid w:val="0056107E"/>
    <w:rsid w:val="005610B7"/>
    <w:rsid w:val="0056125B"/>
    <w:rsid w:val="00561346"/>
    <w:rsid w:val="00561492"/>
    <w:rsid w:val="0056173C"/>
    <w:rsid w:val="00561807"/>
    <w:rsid w:val="00561EE1"/>
    <w:rsid w:val="0056213F"/>
    <w:rsid w:val="00562608"/>
    <w:rsid w:val="005628A4"/>
    <w:rsid w:val="00562924"/>
    <w:rsid w:val="0056297C"/>
    <w:rsid w:val="00562C6B"/>
    <w:rsid w:val="00562EBB"/>
    <w:rsid w:val="00563728"/>
    <w:rsid w:val="0056380A"/>
    <w:rsid w:val="00563950"/>
    <w:rsid w:val="005639E1"/>
    <w:rsid w:val="00563AE5"/>
    <w:rsid w:val="00563C52"/>
    <w:rsid w:val="00564096"/>
    <w:rsid w:val="005641C2"/>
    <w:rsid w:val="00564330"/>
    <w:rsid w:val="0056450A"/>
    <w:rsid w:val="0056454F"/>
    <w:rsid w:val="00564637"/>
    <w:rsid w:val="00564805"/>
    <w:rsid w:val="00564882"/>
    <w:rsid w:val="005649F8"/>
    <w:rsid w:val="00564A52"/>
    <w:rsid w:val="00564D38"/>
    <w:rsid w:val="00564D3B"/>
    <w:rsid w:val="00564F65"/>
    <w:rsid w:val="005655DF"/>
    <w:rsid w:val="00565646"/>
    <w:rsid w:val="00565818"/>
    <w:rsid w:val="005658C0"/>
    <w:rsid w:val="00565B05"/>
    <w:rsid w:val="00565DAA"/>
    <w:rsid w:val="00565F4C"/>
    <w:rsid w:val="00566198"/>
    <w:rsid w:val="00566408"/>
    <w:rsid w:val="00566587"/>
    <w:rsid w:val="0056689A"/>
    <w:rsid w:val="005669CC"/>
    <w:rsid w:val="00566AD7"/>
    <w:rsid w:val="00566AEF"/>
    <w:rsid w:val="00566DA1"/>
    <w:rsid w:val="00566E23"/>
    <w:rsid w:val="005670A4"/>
    <w:rsid w:val="00567137"/>
    <w:rsid w:val="00567178"/>
    <w:rsid w:val="00567205"/>
    <w:rsid w:val="005672AF"/>
    <w:rsid w:val="005672D2"/>
    <w:rsid w:val="00567339"/>
    <w:rsid w:val="00567380"/>
    <w:rsid w:val="0056768F"/>
    <w:rsid w:val="00567741"/>
    <w:rsid w:val="00567D67"/>
    <w:rsid w:val="00567F39"/>
    <w:rsid w:val="00567F8E"/>
    <w:rsid w:val="00570273"/>
    <w:rsid w:val="00570425"/>
    <w:rsid w:val="0057077E"/>
    <w:rsid w:val="00570931"/>
    <w:rsid w:val="00570A60"/>
    <w:rsid w:val="00570B47"/>
    <w:rsid w:val="00570DC7"/>
    <w:rsid w:val="00570E12"/>
    <w:rsid w:val="0057113B"/>
    <w:rsid w:val="0057154A"/>
    <w:rsid w:val="00571564"/>
    <w:rsid w:val="005719A3"/>
    <w:rsid w:val="00571A93"/>
    <w:rsid w:val="00571BA1"/>
    <w:rsid w:val="00571E2A"/>
    <w:rsid w:val="00571EAD"/>
    <w:rsid w:val="005724AC"/>
    <w:rsid w:val="0057264A"/>
    <w:rsid w:val="0057277C"/>
    <w:rsid w:val="005728F7"/>
    <w:rsid w:val="00572EBB"/>
    <w:rsid w:val="00573362"/>
    <w:rsid w:val="00573490"/>
    <w:rsid w:val="005737E3"/>
    <w:rsid w:val="0057393A"/>
    <w:rsid w:val="00573CCF"/>
    <w:rsid w:val="00574090"/>
    <w:rsid w:val="00574444"/>
    <w:rsid w:val="0057479F"/>
    <w:rsid w:val="005747D6"/>
    <w:rsid w:val="00574F1E"/>
    <w:rsid w:val="005756CA"/>
    <w:rsid w:val="005757BC"/>
    <w:rsid w:val="005757FF"/>
    <w:rsid w:val="005758CC"/>
    <w:rsid w:val="00575979"/>
    <w:rsid w:val="00575C17"/>
    <w:rsid w:val="00575E94"/>
    <w:rsid w:val="00575EA3"/>
    <w:rsid w:val="005760DF"/>
    <w:rsid w:val="005763A1"/>
    <w:rsid w:val="00576AC1"/>
    <w:rsid w:val="00577185"/>
    <w:rsid w:val="005774F6"/>
    <w:rsid w:val="0057786E"/>
    <w:rsid w:val="00577905"/>
    <w:rsid w:val="00580236"/>
    <w:rsid w:val="00580383"/>
    <w:rsid w:val="00580C5D"/>
    <w:rsid w:val="00580D87"/>
    <w:rsid w:val="00580E14"/>
    <w:rsid w:val="005810CD"/>
    <w:rsid w:val="005811AC"/>
    <w:rsid w:val="0058130F"/>
    <w:rsid w:val="005815A5"/>
    <w:rsid w:val="0058164E"/>
    <w:rsid w:val="00581926"/>
    <w:rsid w:val="00581C88"/>
    <w:rsid w:val="00581F3D"/>
    <w:rsid w:val="0058227F"/>
    <w:rsid w:val="005822B4"/>
    <w:rsid w:val="00582812"/>
    <w:rsid w:val="005828A4"/>
    <w:rsid w:val="00583532"/>
    <w:rsid w:val="005836BF"/>
    <w:rsid w:val="00583A1E"/>
    <w:rsid w:val="00583DD4"/>
    <w:rsid w:val="005841B5"/>
    <w:rsid w:val="00584252"/>
    <w:rsid w:val="005843D5"/>
    <w:rsid w:val="005845FB"/>
    <w:rsid w:val="00584644"/>
    <w:rsid w:val="005849F6"/>
    <w:rsid w:val="00584A4A"/>
    <w:rsid w:val="00584DF4"/>
    <w:rsid w:val="00584E15"/>
    <w:rsid w:val="00584E3D"/>
    <w:rsid w:val="00585133"/>
    <w:rsid w:val="0058514E"/>
    <w:rsid w:val="0058535A"/>
    <w:rsid w:val="0058571F"/>
    <w:rsid w:val="00585781"/>
    <w:rsid w:val="00585806"/>
    <w:rsid w:val="00585A1E"/>
    <w:rsid w:val="00585D0C"/>
    <w:rsid w:val="00585FAC"/>
    <w:rsid w:val="0058633B"/>
    <w:rsid w:val="00586972"/>
    <w:rsid w:val="00586B71"/>
    <w:rsid w:val="00586EF6"/>
    <w:rsid w:val="005871B2"/>
    <w:rsid w:val="0058767C"/>
    <w:rsid w:val="005879EE"/>
    <w:rsid w:val="00587D17"/>
    <w:rsid w:val="0059000C"/>
    <w:rsid w:val="00590032"/>
    <w:rsid w:val="005900EE"/>
    <w:rsid w:val="005902F1"/>
    <w:rsid w:val="00590762"/>
    <w:rsid w:val="00590D80"/>
    <w:rsid w:val="00590F2B"/>
    <w:rsid w:val="00591226"/>
    <w:rsid w:val="0059137B"/>
    <w:rsid w:val="005913A6"/>
    <w:rsid w:val="00591B3B"/>
    <w:rsid w:val="00591ED3"/>
    <w:rsid w:val="00592514"/>
    <w:rsid w:val="00592BB0"/>
    <w:rsid w:val="00592DCE"/>
    <w:rsid w:val="00592EEB"/>
    <w:rsid w:val="00592FA2"/>
    <w:rsid w:val="0059305E"/>
    <w:rsid w:val="00593218"/>
    <w:rsid w:val="00593A27"/>
    <w:rsid w:val="00593A91"/>
    <w:rsid w:val="00593CA1"/>
    <w:rsid w:val="00593E3C"/>
    <w:rsid w:val="00593EB0"/>
    <w:rsid w:val="0059402F"/>
    <w:rsid w:val="005941BE"/>
    <w:rsid w:val="00594437"/>
    <w:rsid w:val="00594611"/>
    <w:rsid w:val="005949FB"/>
    <w:rsid w:val="00594D4F"/>
    <w:rsid w:val="00594D99"/>
    <w:rsid w:val="00594E9D"/>
    <w:rsid w:val="00594EBB"/>
    <w:rsid w:val="00594FE8"/>
    <w:rsid w:val="005950F9"/>
    <w:rsid w:val="00595437"/>
    <w:rsid w:val="005955E4"/>
    <w:rsid w:val="0059563C"/>
    <w:rsid w:val="005959CE"/>
    <w:rsid w:val="00595B86"/>
    <w:rsid w:val="00595E8C"/>
    <w:rsid w:val="0059682A"/>
    <w:rsid w:val="00596A3F"/>
    <w:rsid w:val="00596CAB"/>
    <w:rsid w:val="00596D68"/>
    <w:rsid w:val="00596F55"/>
    <w:rsid w:val="00596FD0"/>
    <w:rsid w:val="0059715B"/>
    <w:rsid w:val="00597256"/>
    <w:rsid w:val="005975E1"/>
    <w:rsid w:val="0059766B"/>
    <w:rsid w:val="00597AF4"/>
    <w:rsid w:val="00597B5D"/>
    <w:rsid w:val="00597ED8"/>
    <w:rsid w:val="005A0539"/>
    <w:rsid w:val="005A0B58"/>
    <w:rsid w:val="005A0C95"/>
    <w:rsid w:val="005A0CBA"/>
    <w:rsid w:val="005A0D42"/>
    <w:rsid w:val="005A0F36"/>
    <w:rsid w:val="005A0F3F"/>
    <w:rsid w:val="005A0FD8"/>
    <w:rsid w:val="005A112F"/>
    <w:rsid w:val="005A132F"/>
    <w:rsid w:val="005A1429"/>
    <w:rsid w:val="005A14A6"/>
    <w:rsid w:val="005A1665"/>
    <w:rsid w:val="005A19AB"/>
    <w:rsid w:val="005A1BA5"/>
    <w:rsid w:val="005A1C32"/>
    <w:rsid w:val="005A1CBB"/>
    <w:rsid w:val="005A1D49"/>
    <w:rsid w:val="005A2032"/>
    <w:rsid w:val="005A223F"/>
    <w:rsid w:val="005A2245"/>
    <w:rsid w:val="005A2768"/>
    <w:rsid w:val="005A2D72"/>
    <w:rsid w:val="005A3165"/>
    <w:rsid w:val="005A35CE"/>
    <w:rsid w:val="005A3A57"/>
    <w:rsid w:val="005A3AED"/>
    <w:rsid w:val="005A3C60"/>
    <w:rsid w:val="005A3E15"/>
    <w:rsid w:val="005A42B7"/>
    <w:rsid w:val="005A4534"/>
    <w:rsid w:val="005A45FE"/>
    <w:rsid w:val="005A53B4"/>
    <w:rsid w:val="005A58AA"/>
    <w:rsid w:val="005A5EE0"/>
    <w:rsid w:val="005A5FA8"/>
    <w:rsid w:val="005A623F"/>
    <w:rsid w:val="005A62D5"/>
    <w:rsid w:val="005A6377"/>
    <w:rsid w:val="005A6707"/>
    <w:rsid w:val="005A688D"/>
    <w:rsid w:val="005A6B2D"/>
    <w:rsid w:val="005A7254"/>
    <w:rsid w:val="005A7C12"/>
    <w:rsid w:val="005A7C97"/>
    <w:rsid w:val="005A7DCA"/>
    <w:rsid w:val="005A7ED3"/>
    <w:rsid w:val="005A7EF0"/>
    <w:rsid w:val="005B0377"/>
    <w:rsid w:val="005B04D5"/>
    <w:rsid w:val="005B0CC3"/>
    <w:rsid w:val="005B0E22"/>
    <w:rsid w:val="005B0F82"/>
    <w:rsid w:val="005B107D"/>
    <w:rsid w:val="005B124F"/>
    <w:rsid w:val="005B135D"/>
    <w:rsid w:val="005B1384"/>
    <w:rsid w:val="005B13B3"/>
    <w:rsid w:val="005B1406"/>
    <w:rsid w:val="005B15B5"/>
    <w:rsid w:val="005B17D5"/>
    <w:rsid w:val="005B19D6"/>
    <w:rsid w:val="005B1D7B"/>
    <w:rsid w:val="005B1DC0"/>
    <w:rsid w:val="005B1E4F"/>
    <w:rsid w:val="005B1FBE"/>
    <w:rsid w:val="005B21FF"/>
    <w:rsid w:val="005B24FB"/>
    <w:rsid w:val="005B25A4"/>
    <w:rsid w:val="005B25DB"/>
    <w:rsid w:val="005B269C"/>
    <w:rsid w:val="005B27A3"/>
    <w:rsid w:val="005B294E"/>
    <w:rsid w:val="005B2CF2"/>
    <w:rsid w:val="005B2D0F"/>
    <w:rsid w:val="005B2FBD"/>
    <w:rsid w:val="005B359D"/>
    <w:rsid w:val="005B39B7"/>
    <w:rsid w:val="005B3CDF"/>
    <w:rsid w:val="005B3E7F"/>
    <w:rsid w:val="005B400C"/>
    <w:rsid w:val="005B4547"/>
    <w:rsid w:val="005B47DE"/>
    <w:rsid w:val="005B49DB"/>
    <w:rsid w:val="005B4BAB"/>
    <w:rsid w:val="005B4C9C"/>
    <w:rsid w:val="005B4DAD"/>
    <w:rsid w:val="005B4FC8"/>
    <w:rsid w:val="005B52BA"/>
    <w:rsid w:val="005B57A6"/>
    <w:rsid w:val="005B5839"/>
    <w:rsid w:val="005B59F0"/>
    <w:rsid w:val="005B5A0B"/>
    <w:rsid w:val="005B5AF3"/>
    <w:rsid w:val="005B5BEE"/>
    <w:rsid w:val="005B5E7F"/>
    <w:rsid w:val="005B5F7C"/>
    <w:rsid w:val="005B5FCA"/>
    <w:rsid w:val="005B6376"/>
    <w:rsid w:val="005B63FA"/>
    <w:rsid w:val="005B653F"/>
    <w:rsid w:val="005B6A3D"/>
    <w:rsid w:val="005B6AA0"/>
    <w:rsid w:val="005B6D7E"/>
    <w:rsid w:val="005B6D93"/>
    <w:rsid w:val="005B6E66"/>
    <w:rsid w:val="005B736E"/>
    <w:rsid w:val="005B74CC"/>
    <w:rsid w:val="005B74FD"/>
    <w:rsid w:val="005B7649"/>
    <w:rsid w:val="005B7CCA"/>
    <w:rsid w:val="005B7EE4"/>
    <w:rsid w:val="005B7F3C"/>
    <w:rsid w:val="005C0298"/>
    <w:rsid w:val="005C04A6"/>
    <w:rsid w:val="005C06FA"/>
    <w:rsid w:val="005C087F"/>
    <w:rsid w:val="005C08C3"/>
    <w:rsid w:val="005C0DBF"/>
    <w:rsid w:val="005C0FA0"/>
    <w:rsid w:val="005C1006"/>
    <w:rsid w:val="005C121B"/>
    <w:rsid w:val="005C199E"/>
    <w:rsid w:val="005C1DC2"/>
    <w:rsid w:val="005C1DDE"/>
    <w:rsid w:val="005C1FF2"/>
    <w:rsid w:val="005C204E"/>
    <w:rsid w:val="005C208F"/>
    <w:rsid w:val="005C23A1"/>
    <w:rsid w:val="005C2490"/>
    <w:rsid w:val="005C270F"/>
    <w:rsid w:val="005C2932"/>
    <w:rsid w:val="005C2A03"/>
    <w:rsid w:val="005C2AA2"/>
    <w:rsid w:val="005C322E"/>
    <w:rsid w:val="005C34DD"/>
    <w:rsid w:val="005C356E"/>
    <w:rsid w:val="005C366E"/>
    <w:rsid w:val="005C36E4"/>
    <w:rsid w:val="005C3A23"/>
    <w:rsid w:val="005C3D74"/>
    <w:rsid w:val="005C3DCD"/>
    <w:rsid w:val="005C3F40"/>
    <w:rsid w:val="005C4072"/>
    <w:rsid w:val="005C42FD"/>
    <w:rsid w:val="005C4394"/>
    <w:rsid w:val="005C4490"/>
    <w:rsid w:val="005C4974"/>
    <w:rsid w:val="005C49FC"/>
    <w:rsid w:val="005C4BFF"/>
    <w:rsid w:val="005C514D"/>
    <w:rsid w:val="005C51D6"/>
    <w:rsid w:val="005C52CF"/>
    <w:rsid w:val="005C54D9"/>
    <w:rsid w:val="005C551B"/>
    <w:rsid w:val="005C56EA"/>
    <w:rsid w:val="005C5AA7"/>
    <w:rsid w:val="005C5ABA"/>
    <w:rsid w:val="005C5FB1"/>
    <w:rsid w:val="005C61A2"/>
    <w:rsid w:val="005C655F"/>
    <w:rsid w:val="005C6869"/>
    <w:rsid w:val="005C698F"/>
    <w:rsid w:val="005C6CF4"/>
    <w:rsid w:val="005C6E7B"/>
    <w:rsid w:val="005C6F5C"/>
    <w:rsid w:val="005C6FDF"/>
    <w:rsid w:val="005C767F"/>
    <w:rsid w:val="005C77DC"/>
    <w:rsid w:val="005C7C9A"/>
    <w:rsid w:val="005C7F08"/>
    <w:rsid w:val="005D00FB"/>
    <w:rsid w:val="005D015A"/>
    <w:rsid w:val="005D03EB"/>
    <w:rsid w:val="005D054F"/>
    <w:rsid w:val="005D05B2"/>
    <w:rsid w:val="005D06D0"/>
    <w:rsid w:val="005D07F6"/>
    <w:rsid w:val="005D094B"/>
    <w:rsid w:val="005D098E"/>
    <w:rsid w:val="005D0B9D"/>
    <w:rsid w:val="005D0C75"/>
    <w:rsid w:val="005D0E35"/>
    <w:rsid w:val="005D11BA"/>
    <w:rsid w:val="005D14F6"/>
    <w:rsid w:val="005D19CD"/>
    <w:rsid w:val="005D2562"/>
    <w:rsid w:val="005D2946"/>
    <w:rsid w:val="005D2B19"/>
    <w:rsid w:val="005D2FE5"/>
    <w:rsid w:val="005D3648"/>
    <w:rsid w:val="005D39F8"/>
    <w:rsid w:val="005D3B87"/>
    <w:rsid w:val="005D3C9A"/>
    <w:rsid w:val="005D4030"/>
    <w:rsid w:val="005D410D"/>
    <w:rsid w:val="005D43C2"/>
    <w:rsid w:val="005D46ED"/>
    <w:rsid w:val="005D494B"/>
    <w:rsid w:val="005D508A"/>
    <w:rsid w:val="005D53AF"/>
    <w:rsid w:val="005D5898"/>
    <w:rsid w:val="005D5936"/>
    <w:rsid w:val="005D5A0F"/>
    <w:rsid w:val="005D5A4C"/>
    <w:rsid w:val="005D5A9F"/>
    <w:rsid w:val="005D5F2B"/>
    <w:rsid w:val="005D5FEC"/>
    <w:rsid w:val="005D60EA"/>
    <w:rsid w:val="005D6182"/>
    <w:rsid w:val="005D65BB"/>
    <w:rsid w:val="005D66ED"/>
    <w:rsid w:val="005D6A53"/>
    <w:rsid w:val="005D7031"/>
    <w:rsid w:val="005D7067"/>
    <w:rsid w:val="005D73F6"/>
    <w:rsid w:val="005D758A"/>
    <w:rsid w:val="005D77AB"/>
    <w:rsid w:val="005E0015"/>
    <w:rsid w:val="005E03C0"/>
    <w:rsid w:val="005E03D8"/>
    <w:rsid w:val="005E04C4"/>
    <w:rsid w:val="005E073D"/>
    <w:rsid w:val="005E097A"/>
    <w:rsid w:val="005E0C25"/>
    <w:rsid w:val="005E0DD3"/>
    <w:rsid w:val="005E0DE3"/>
    <w:rsid w:val="005E100C"/>
    <w:rsid w:val="005E1016"/>
    <w:rsid w:val="005E122E"/>
    <w:rsid w:val="005E1398"/>
    <w:rsid w:val="005E15D9"/>
    <w:rsid w:val="005E16C1"/>
    <w:rsid w:val="005E1CB3"/>
    <w:rsid w:val="005E1DD2"/>
    <w:rsid w:val="005E1DFA"/>
    <w:rsid w:val="005E2796"/>
    <w:rsid w:val="005E2818"/>
    <w:rsid w:val="005E29EC"/>
    <w:rsid w:val="005E2D04"/>
    <w:rsid w:val="005E2D6E"/>
    <w:rsid w:val="005E2DAC"/>
    <w:rsid w:val="005E3309"/>
    <w:rsid w:val="005E369B"/>
    <w:rsid w:val="005E36CF"/>
    <w:rsid w:val="005E3720"/>
    <w:rsid w:val="005E3766"/>
    <w:rsid w:val="005E37B2"/>
    <w:rsid w:val="005E3A25"/>
    <w:rsid w:val="005E3D0F"/>
    <w:rsid w:val="005E3E04"/>
    <w:rsid w:val="005E4130"/>
    <w:rsid w:val="005E4835"/>
    <w:rsid w:val="005E4977"/>
    <w:rsid w:val="005E49E6"/>
    <w:rsid w:val="005E4AB5"/>
    <w:rsid w:val="005E4CAA"/>
    <w:rsid w:val="005E4F92"/>
    <w:rsid w:val="005E4FB2"/>
    <w:rsid w:val="005E5874"/>
    <w:rsid w:val="005E5ED7"/>
    <w:rsid w:val="005E5F87"/>
    <w:rsid w:val="005E62F6"/>
    <w:rsid w:val="005E66C3"/>
    <w:rsid w:val="005E679B"/>
    <w:rsid w:val="005E6A15"/>
    <w:rsid w:val="005E6BBA"/>
    <w:rsid w:val="005E74D7"/>
    <w:rsid w:val="005E7AB0"/>
    <w:rsid w:val="005F00E3"/>
    <w:rsid w:val="005F0120"/>
    <w:rsid w:val="005F072B"/>
    <w:rsid w:val="005F0B35"/>
    <w:rsid w:val="005F0CCA"/>
    <w:rsid w:val="005F1A14"/>
    <w:rsid w:val="005F20D9"/>
    <w:rsid w:val="005F2207"/>
    <w:rsid w:val="005F2904"/>
    <w:rsid w:val="005F293F"/>
    <w:rsid w:val="005F29EE"/>
    <w:rsid w:val="005F2D4D"/>
    <w:rsid w:val="005F2EF8"/>
    <w:rsid w:val="005F395F"/>
    <w:rsid w:val="005F3B94"/>
    <w:rsid w:val="005F42CC"/>
    <w:rsid w:val="005F445D"/>
    <w:rsid w:val="005F4511"/>
    <w:rsid w:val="005F5A26"/>
    <w:rsid w:val="005F5E0F"/>
    <w:rsid w:val="005F608E"/>
    <w:rsid w:val="005F65C1"/>
    <w:rsid w:val="005F6714"/>
    <w:rsid w:val="005F68A1"/>
    <w:rsid w:val="005F68B3"/>
    <w:rsid w:val="005F6E4A"/>
    <w:rsid w:val="005F711A"/>
    <w:rsid w:val="005F71D8"/>
    <w:rsid w:val="005F76A7"/>
    <w:rsid w:val="005F78F0"/>
    <w:rsid w:val="005F7AEA"/>
    <w:rsid w:val="005F7BAE"/>
    <w:rsid w:val="005F7C26"/>
    <w:rsid w:val="005F7C8B"/>
    <w:rsid w:val="005F7D0D"/>
    <w:rsid w:val="005F7ED6"/>
    <w:rsid w:val="005F7F0A"/>
    <w:rsid w:val="00600599"/>
    <w:rsid w:val="006007E3"/>
    <w:rsid w:val="0060089F"/>
    <w:rsid w:val="006009AE"/>
    <w:rsid w:val="00600A15"/>
    <w:rsid w:val="00600CF6"/>
    <w:rsid w:val="006013A4"/>
    <w:rsid w:val="006016A8"/>
    <w:rsid w:val="00601848"/>
    <w:rsid w:val="00601C34"/>
    <w:rsid w:val="00601D96"/>
    <w:rsid w:val="00601E72"/>
    <w:rsid w:val="0060259A"/>
    <w:rsid w:val="00602943"/>
    <w:rsid w:val="00602B13"/>
    <w:rsid w:val="00602B5E"/>
    <w:rsid w:val="00602BC3"/>
    <w:rsid w:val="00602C41"/>
    <w:rsid w:val="00602E7A"/>
    <w:rsid w:val="006035B4"/>
    <w:rsid w:val="00603C96"/>
    <w:rsid w:val="006041F5"/>
    <w:rsid w:val="006042EA"/>
    <w:rsid w:val="006045DF"/>
    <w:rsid w:val="0060496B"/>
    <w:rsid w:val="00604C3C"/>
    <w:rsid w:val="00604E0D"/>
    <w:rsid w:val="00605397"/>
    <w:rsid w:val="006054BE"/>
    <w:rsid w:val="00605605"/>
    <w:rsid w:val="0060577C"/>
    <w:rsid w:val="006057D4"/>
    <w:rsid w:val="00605B13"/>
    <w:rsid w:val="00605C78"/>
    <w:rsid w:val="00605D11"/>
    <w:rsid w:val="006063DE"/>
    <w:rsid w:val="00606C45"/>
    <w:rsid w:val="0060708D"/>
    <w:rsid w:val="00607354"/>
    <w:rsid w:val="006077F2"/>
    <w:rsid w:val="00607ABC"/>
    <w:rsid w:val="00607C73"/>
    <w:rsid w:val="00607D3A"/>
    <w:rsid w:val="0061075C"/>
    <w:rsid w:val="00610CEC"/>
    <w:rsid w:val="00610D4E"/>
    <w:rsid w:val="00611452"/>
    <w:rsid w:val="00611EF2"/>
    <w:rsid w:val="006121B6"/>
    <w:rsid w:val="0061236A"/>
    <w:rsid w:val="00612444"/>
    <w:rsid w:val="00612470"/>
    <w:rsid w:val="00612D13"/>
    <w:rsid w:val="00612E48"/>
    <w:rsid w:val="00612F09"/>
    <w:rsid w:val="00612FDC"/>
    <w:rsid w:val="00613093"/>
    <w:rsid w:val="006142EA"/>
    <w:rsid w:val="006143CD"/>
    <w:rsid w:val="00614553"/>
    <w:rsid w:val="006147E9"/>
    <w:rsid w:val="006150D6"/>
    <w:rsid w:val="00615281"/>
    <w:rsid w:val="00615360"/>
    <w:rsid w:val="00615363"/>
    <w:rsid w:val="006153D5"/>
    <w:rsid w:val="0061576F"/>
    <w:rsid w:val="00615818"/>
    <w:rsid w:val="00615ABB"/>
    <w:rsid w:val="00615C2A"/>
    <w:rsid w:val="006161C8"/>
    <w:rsid w:val="006162D7"/>
    <w:rsid w:val="00616494"/>
    <w:rsid w:val="00616892"/>
    <w:rsid w:val="006168DD"/>
    <w:rsid w:val="00616E8F"/>
    <w:rsid w:val="00617092"/>
    <w:rsid w:val="00617286"/>
    <w:rsid w:val="006179FE"/>
    <w:rsid w:val="00617D62"/>
    <w:rsid w:val="00617DE7"/>
    <w:rsid w:val="00617DEB"/>
    <w:rsid w:val="00620097"/>
    <w:rsid w:val="00620205"/>
    <w:rsid w:val="006206EF"/>
    <w:rsid w:val="00620853"/>
    <w:rsid w:val="00620C11"/>
    <w:rsid w:val="00620E26"/>
    <w:rsid w:val="0062174A"/>
    <w:rsid w:val="0062192B"/>
    <w:rsid w:val="0062194A"/>
    <w:rsid w:val="00621A94"/>
    <w:rsid w:val="00621C23"/>
    <w:rsid w:val="00621E58"/>
    <w:rsid w:val="006220B6"/>
    <w:rsid w:val="006220FB"/>
    <w:rsid w:val="00622360"/>
    <w:rsid w:val="00622793"/>
    <w:rsid w:val="0062281C"/>
    <w:rsid w:val="00622874"/>
    <w:rsid w:val="00622A21"/>
    <w:rsid w:val="00622E18"/>
    <w:rsid w:val="00622E55"/>
    <w:rsid w:val="006230A2"/>
    <w:rsid w:val="006234E8"/>
    <w:rsid w:val="00623591"/>
    <w:rsid w:val="00623616"/>
    <w:rsid w:val="006238B5"/>
    <w:rsid w:val="00624215"/>
    <w:rsid w:val="0062453F"/>
    <w:rsid w:val="0062456C"/>
    <w:rsid w:val="00624646"/>
    <w:rsid w:val="006249A1"/>
    <w:rsid w:val="00624F42"/>
    <w:rsid w:val="0062503D"/>
    <w:rsid w:val="006250BF"/>
    <w:rsid w:val="00625149"/>
    <w:rsid w:val="00625224"/>
    <w:rsid w:val="006253C8"/>
    <w:rsid w:val="00625693"/>
    <w:rsid w:val="006259BE"/>
    <w:rsid w:val="00625D06"/>
    <w:rsid w:val="00626364"/>
    <w:rsid w:val="006264F1"/>
    <w:rsid w:val="006265E0"/>
    <w:rsid w:val="00626890"/>
    <w:rsid w:val="006268B1"/>
    <w:rsid w:val="00626C0B"/>
    <w:rsid w:val="00626D2A"/>
    <w:rsid w:val="0062712A"/>
    <w:rsid w:val="006272FD"/>
    <w:rsid w:val="006273AB"/>
    <w:rsid w:val="006274C8"/>
    <w:rsid w:val="00627916"/>
    <w:rsid w:val="00627A9C"/>
    <w:rsid w:val="00627D5E"/>
    <w:rsid w:val="0063021E"/>
    <w:rsid w:val="00630320"/>
    <w:rsid w:val="006308B2"/>
    <w:rsid w:val="006309A6"/>
    <w:rsid w:val="00630BE2"/>
    <w:rsid w:val="00630C86"/>
    <w:rsid w:val="00630F93"/>
    <w:rsid w:val="00631315"/>
    <w:rsid w:val="0063134E"/>
    <w:rsid w:val="006315A6"/>
    <w:rsid w:val="006315B3"/>
    <w:rsid w:val="006315C9"/>
    <w:rsid w:val="0063191C"/>
    <w:rsid w:val="006319F5"/>
    <w:rsid w:val="00631C1A"/>
    <w:rsid w:val="00631CA0"/>
    <w:rsid w:val="00631D2D"/>
    <w:rsid w:val="00631DA0"/>
    <w:rsid w:val="00631EAE"/>
    <w:rsid w:val="00631F53"/>
    <w:rsid w:val="00631FB7"/>
    <w:rsid w:val="00632451"/>
    <w:rsid w:val="006326C0"/>
    <w:rsid w:val="0063272E"/>
    <w:rsid w:val="00632BAF"/>
    <w:rsid w:val="00633353"/>
    <w:rsid w:val="00633AB2"/>
    <w:rsid w:val="00633D50"/>
    <w:rsid w:val="00634378"/>
    <w:rsid w:val="00634431"/>
    <w:rsid w:val="00634763"/>
    <w:rsid w:val="006348C5"/>
    <w:rsid w:val="006348EC"/>
    <w:rsid w:val="00634B3D"/>
    <w:rsid w:val="00635212"/>
    <w:rsid w:val="0063545E"/>
    <w:rsid w:val="006357BF"/>
    <w:rsid w:val="0063589A"/>
    <w:rsid w:val="00635BB1"/>
    <w:rsid w:val="00635C62"/>
    <w:rsid w:val="00635D5B"/>
    <w:rsid w:val="00635F18"/>
    <w:rsid w:val="00636347"/>
    <w:rsid w:val="00636379"/>
    <w:rsid w:val="00636627"/>
    <w:rsid w:val="0063663C"/>
    <w:rsid w:val="00636665"/>
    <w:rsid w:val="0063677D"/>
    <w:rsid w:val="0063691F"/>
    <w:rsid w:val="00636B7D"/>
    <w:rsid w:val="00636F65"/>
    <w:rsid w:val="00637003"/>
    <w:rsid w:val="00637047"/>
    <w:rsid w:val="00637096"/>
    <w:rsid w:val="006374D7"/>
    <w:rsid w:val="0063794A"/>
    <w:rsid w:val="00637C3D"/>
    <w:rsid w:val="00637CCB"/>
    <w:rsid w:val="00637E94"/>
    <w:rsid w:val="00640087"/>
    <w:rsid w:val="006406EF"/>
    <w:rsid w:val="00640727"/>
    <w:rsid w:val="00640BC3"/>
    <w:rsid w:val="00640DCF"/>
    <w:rsid w:val="0064134B"/>
    <w:rsid w:val="00641438"/>
    <w:rsid w:val="0064160D"/>
    <w:rsid w:val="00641A89"/>
    <w:rsid w:val="00641C41"/>
    <w:rsid w:val="00641FB5"/>
    <w:rsid w:val="006423B9"/>
    <w:rsid w:val="00642495"/>
    <w:rsid w:val="00642531"/>
    <w:rsid w:val="00642925"/>
    <w:rsid w:val="00642A40"/>
    <w:rsid w:val="00642D93"/>
    <w:rsid w:val="00642F05"/>
    <w:rsid w:val="00643015"/>
    <w:rsid w:val="00643036"/>
    <w:rsid w:val="006430EA"/>
    <w:rsid w:val="006432DA"/>
    <w:rsid w:val="0064344D"/>
    <w:rsid w:val="006434CD"/>
    <w:rsid w:val="006435EB"/>
    <w:rsid w:val="00643BA6"/>
    <w:rsid w:val="00643D61"/>
    <w:rsid w:val="00643D85"/>
    <w:rsid w:val="00643ECE"/>
    <w:rsid w:val="0064429C"/>
    <w:rsid w:val="00644983"/>
    <w:rsid w:val="00644A58"/>
    <w:rsid w:val="00644F3A"/>
    <w:rsid w:val="00645019"/>
    <w:rsid w:val="006452E3"/>
    <w:rsid w:val="006453F9"/>
    <w:rsid w:val="006454E4"/>
    <w:rsid w:val="0064557A"/>
    <w:rsid w:val="006456B1"/>
    <w:rsid w:val="00645BB9"/>
    <w:rsid w:val="00645C7D"/>
    <w:rsid w:val="006461DC"/>
    <w:rsid w:val="006464F2"/>
    <w:rsid w:val="0064683B"/>
    <w:rsid w:val="006471CA"/>
    <w:rsid w:val="0064760F"/>
    <w:rsid w:val="006476E7"/>
    <w:rsid w:val="006479FF"/>
    <w:rsid w:val="00647BDA"/>
    <w:rsid w:val="00647F1C"/>
    <w:rsid w:val="006502C4"/>
    <w:rsid w:val="00650A81"/>
    <w:rsid w:val="00650A82"/>
    <w:rsid w:val="00650D4D"/>
    <w:rsid w:val="00651672"/>
    <w:rsid w:val="006518D1"/>
    <w:rsid w:val="00651C8E"/>
    <w:rsid w:val="00651FA3"/>
    <w:rsid w:val="006527AE"/>
    <w:rsid w:val="006528B7"/>
    <w:rsid w:val="00652901"/>
    <w:rsid w:val="00653002"/>
    <w:rsid w:val="0065355C"/>
    <w:rsid w:val="00653840"/>
    <w:rsid w:val="00653D1D"/>
    <w:rsid w:val="00653EBC"/>
    <w:rsid w:val="00653EEB"/>
    <w:rsid w:val="00653F39"/>
    <w:rsid w:val="006542BB"/>
    <w:rsid w:val="00654310"/>
    <w:rsid w:val="006545F2"/>
    <w:rsid w:val="006547EF"/>
    <w:rsid w:val="00654B73"/>
    <w:rsid w:val="00654C0E"/>
    <w:rsid w:val="00655227"/>
    <w:rsid w:val="0065532C"/>
    <w:rsid w:val="00655DBC"/>
    <w:rsid w:val="00655DD4"/>
    <w:rsid w:val="00656195"/>
    <w:rsid w:val="006561BE"/>
    <w:rsid w:val="00656263"/>
    <w:rsid w:val="006562AC"/>
    <w:rsid w:val="00656405"/>
    <w:rsid w:val="006564BF"/>
    <w:rsid w:val="00656534"/>
    <w:rsid w:val="00656616"/>
    <w:rsid w:val="00656677"/>
    <w:rsid w:val="00656830"/>
    <w:rsid w:val="00656987"/>
    <w:rsid w:val="00656BDD"/>
    <w:rsid w:val="00656D98"/>
    <w:rsid w:val="00656DFB"/>
    <w:rsid w:val="00656E90"/>
    <w:rsid w:val="00656FC5"/>
    <w:rsid w:val="00657141"/>
    <w:rsid w:val="006575B4"/>
    <w:rsid w:val="006576E2"/>
    <w:rsid w:val="00657728"/>
    <w:rsid w:val="006577BC"/>
    <w:rsid w:val="00657822"/>
    <w:rsid w:val="00657842"/>
    <w:rsid w:val="00657C49"/>
    <w:rsid w:val="00660218"/>
    <w:rsid w:val="006603E9"/>
    <w:rsid w:val="00660572"/>
    <w:rsid w:val="00660708"/>
    <w:rsid w:val="00660F05"/>
    <w:rsid w:val="00661208"/>
    <w:rsid w:val="00661316"/>
    <w:rsid w:val="006615F7"/>
    <w:rsid w:val="00661752"/>
    <w:rsid w:val="006619DA"/>
    <w:rsid w:val="00661A1B"/>
    <w:rsid w:val="00661A57"/>
    <w:rsid w:val="00661C95"/>
    <w:rsid w:val="00661DC5"/>
    <w:rsid w:val="00662087"/>
    <w:rsid w:val="006625BB"/>
    <w:rsid w:val="00662B4D"/>
    <w:rsid w:val="0066301D"/>
    <w:rsid w:val="006633E4"/>
    <w:rsid w:val="006635FD"/>
    <w:rsid w:val="00663699"/>
    <w:rsid w:val="0066369E"/>
    <w:rsid w:val="00663A70"/>
    <w:rsid w:val="00663D06"/>
    <w:rsid w:val="00663D6A"/>
    <w:rsid w:val="006640F2"/>
    <w:rsid w:val="00664175"/>
    <w:rsid w:val="006641C7"/>
    <w:rsid w:val="0066420F"/>
    <w:rsid w:val="0066476C"/>
    <w:rsid w:val="0066481C"/>
    <w:rsid w:val="00664C24"/>
    <w:rsid w:val="00664E08"/>
    <w:rsid w:val="00664F81"/>
    <w:rsid w:val="00665732"/>
    <w:rsid w:val="0066593F"/>
    <w:rsid w:val="00665950"/>
    <w:rsid w:val="00665DF6"/>
    <w:rsid w:val="00665ED2"/>
    <w:rsid w:val="00665F61"/>
    <w:rsid w:val="0066607F"/>
    <w:rsid w:val="006664E4"/>
    <w:rsid w:val="0066654A"/>
    <w:rsid w:val="006667D2"/>
    <w:rsid w:val="00666E34"/>
    <w:rsid w:val="00666EDE"/>
    <w:rsid w:val="006672EF"/>
    <w:rsid w:val="006673CB"/>
    <w:rsid w:val="006676B1"/>
    <w:rsid w:val="00667940"/>
    <w:rsid w:val="00670A3A"/>
    <w:rsid w:val="00670B2A"/>
    <w:rsid w:val="00670F92"/>
    <w:rsid w:val="006713D7"/>
    <w:rsid w:val="0067168D"/>
    <w:rsid w:val="00671BC7"/>
    <w:rsid w:val="00671C3E"/>
    <w:rsid w:val="00671D24"/>
    <w:rsid w:val="00671ED9"/>
    <w:rsid w:val="00672B21"/>
    <w:rsid w:val="00672B59"/>
    <w:rsid w:val="00672E00"/>
    <w:rsid w:val="00672F3C"/>
    <w:rsid w:val="00672F61"/>
    <w:rsid w:val="00672FC7"/>
    <w:rsid w:val="006731FF"/>
    <w:rsid w:val="00673522"/>
    <w:rsid w:val="00673C3B"/>
    <w:rsid w:val="00673DCF"/>
    <w:rsid w:val="00673FA3"/>
    <w:rsid w:val="006741AF"/>
    <w:rsid w:val="00674212"/>
    <w:rsid w:val="0067423D"/>
    <w:rsid w:val="0067447D"/>
    <w:rsid w:val="006744AD"/>
    <w:rsid w:val="0067457B"/>
    <w:rsid w:val="0067464E"/>
    <w:rsid w:val="006747A9"/>
    <w:rsid w:val="0067482A"/>
    <w:rsid w:val="00674897"/>
    <w:rsid w:val="00674A81"/>
    <w:rsid w:val="00674AA9"/>
    <w:rsid w:val="00674F4A"/>
    <w:rsid w:val="0067503D"/>
    <w:rsid w:val="0067560E"/>
    <w:rsid w:val="00675690"/>
    <w:rsid w:val="006756C3"/>
    <w:rsid w:val="0067590F"/>
    <w:rsid w:val="00675A7D"/>
    <w:rsid w:val="00675AB5"/>
    <w:rsid w:val="00675B3E"/>
    <w:rsid w:val="00675BEE"/>
    <w:rsid w:val="00675D5C"/>
    <w:rsid w:val="00675D7A"/>
    <w:rsid w:val="006767A4"/>
    <w:rsid w:val="0067693B"/>
    <w:rsid w:val="00676B23"/>
    <w:rsid w:val="00676D44"/>
    <w:rsid w:val="00676E57"/>
    <w:rsid w:val="00676F77"/>
    <w:rsid w:val="00676FCB"/>
    <w:rsid w:val="006770E4"/>
    <w:rsid w:val="006773B7"/>
    <w:rsid w:val="006773D2"/>
    <w:rsid w:val="00677573"/>
    <w:rsid w:val="006777B3"/>
    <w:rsid w:val="00677BF3"/>
    <w:rsid w:val="00677CAE"/>
    <w:rsid w:val="00677E27"/>
    <w:rsid w:val="00677E3B"/>
    <w:rsid w:val="00677EF8"/>
    <w:rsid w:val="006802F6"/>
    <w:rsid w:val="006803A1"/>
    <w:rsid w:val="00680485"/>
    <w:rsid w:val="006808E2"/>
    <w:rsid w:val="00680AD6"/>
    <w:rsid w:val="00680BF5"/>
    <w:rsid w:val="00680D90"/>
    <w:rsid w:val="0068117A"/>
    <w:rsid w:val="006811A1"/>
    <w:rsid w:val="006813B0"/>
    <w:rsid w:val="00681418"/>
    <w:rsid w:val="006814BB"/>
    <w:rsid w:val="00681580"/>
    <w:rsid w:val="006815BD"/>
    <w:rsid w:val="00681804"/>
    <w:rsid w:val="00681819"/>
    <w:rsid w:val="006818BC"/>
    <w:rsid w:val="006818C0"/>
    <w:rsid w:val="006818C3"/>
    <w:rsid w:val="00681D31"/>
    <w:rsid w:val="00681D3F"/>
    <w:rsid w:val="0068211B"/>
    <w:rsid w:val="006821C4"/>
    <w:rsid w:val="006822B1"/>
    <w:rsid w:val="00682913"/>
    <w:rsid w:val="00683181"/>
    <w:rsid w:val="006832B2"/>
    <w:rsid w:val="006833A5"/>
    <w:rsid w:val="006833D1"/>
    <w:rsid w:val="006836E1"/>
    <w:rsid w:val="00683943"/>
    <w:rsid w:val="006840F6"/>
    <w:rsid w:val="00684292"/>
    <w:rsid w:val="006845B3"/>
    <w:rsid w:val="006847F7"/>
    <w:rsid w:val="00684A52"/>
    <w:rsid w:val="00684C19"/>
    <w:rsid w:val="00684E33"/>
    <w:rsid w:val="00684F27"/>
    <w:rsid w:val="0068514E"/>
    <w:rsid w:val="00685316"/>
    <w:rsid w:val="006858EB"/>
    <w:rsid w:val="0068591D"/>
    <w:rsid w:val="0068601C"/>
    <w:rsid w:val="006866CB"/>
    <w:rsid w:val="00686795"/>
    <w:rsid w:val="00686A0E"/>
    <w:rsid w:val="00686A51"/>
    <w:rsid w:val="00686F4A"/>
    <w:rsid w:val="00687048"/>
    <w:rsid w:val="006870A1"/>
    <w:rsid w:val="006876FE"/>
    <w:rsid w:val="0068784C"/>
    <w:rsid w:val="00687A0A"/>
    <w:rsid w:val="00687B67"/>
    <w:rsid w:val="00687C26"/>
    <w:rsid w:val="00687DCE"/>
    <w:rsid w:val="006907CC"/>
    <w:rsid w:val="006907F1"/>
    <w:rsid w:val="00690986"/>
    <w:rsid w:val="00690C25"/>
    <w:rsid w:val="00690ED3"/>
    <w:rsid w:val="006911E9"/>
    <w:rsid w:val="0069127B"/>
    <w:rsid w:val="00691726"/>
    <w:rsid w:val="00691A94"/>
    <w:rsid w:val="00691DD6"/>
    <w:rsid w:val="00692229"/>
    <w:rsid w:val="00692649"/>
    <w:rsid w:val="006929A4"/>
    <w:rsid w:val="00692D5F"/>
    <w:rsid w:val="00692ED8"/>
    <w:rsid w:val="00692F86"/>
    <w:rsid w:val="00693205"/>
    <w:rsid w:val="0069321F"/>
    <w:rsid w:val="00693305"/>
    <w:rsid w:val="0069331E"/>
    <w:rsid w:val="006934AA"/>
    <w:rsid w:val="006934E3"/>
    <w:rsid w:val="00693589"/>
    <w:rsid w:val="0069390A"/>
    <w:rsid w:val="006939E6"/>
    <w:rsid w:val="00693C02"/>
    <w:rsid w:val="00693EA7"/>
    <w:rsid w:val="00694027"/>
    <w:rsid w:val="0069411B"/>
    <w:rsid w:val="00694314"/>
    <w:rsid w:val="00694583"/>
    <w:rsid w:val="006948E8"/>
    <w:rsid w:val="00694E76"/>
    <w:rsid w:val="00694F41"/>
    <w:rsid w:val="006956E9"/>
    <w:rsid w:val="006956F8"/>
    <w:rsid w:val="00695926"/>
    <w:rsid w:val="00695A6B"/>
    <w:rsid w:val="00695D27"/>
    <w:rsid w:val="0069604F"/>
    <w:rsid w:val="0069629F"/>
    <w:rsid w:val="00696E69"/>
    <w:rsid w:val="00697414"/>
    <w:rsid w:val="0069744B"/>
    <w:rsid w:val="00697549"/>
    <w:rsid w:val="00697A33"/>
    <w:rsid w:val="00697AF8"/>
    <w:rsid w:val="00697E0A"/>
    <w:rsid w:val="00697E84"/>
    <w:rsid w:val="006A0000"/>
    <w:rsid w:val="006A0491"/>
    <w:rsid w:val="006A055E"/>
    <w:rsid w:val="006A0628"/>
    <w:rsid w:val="006A06BB"/>
    <w:rsid w:val="006A073E"/>
    <w:rsid w:val="006A07A6"/>
    <w:rsid w:val="006A07D2"/>
    <w:rsid w:val="006A092A"/>
    <w:rsid w:val="006A0E30"/>
    <w:rsid w:val="006A0E77"/>
    <w:rsid w:val="006A136E"/>
    <w:rsid w:val="006A1701"/>
    <w:rsid w:val="006A1764"/>
    <w:rsid w:val="006A1927"/>
    <w:rsid w:val="006A1A86"/>
    <w:rsid w:val="006A1C97"/>
    <w:rsid w:val="006A20AE"/>
    <w:rsid w:val="006A2635"/>
    <w:rsid w:val="006A2BE4"/>
    <w:rsid w:val="006A2D6E"/>
    <w:rsid w:val="006A2D86"/>
    <w:rsid w:val="006A2E7C"/>
    <w:rsid w:val="006A30B5"/>
    <w:rsid w:val="006A30DB"/>
    <w:rsid w:val="006A3319"/>
    <w:rsid w:val="006A34B9"/>
    <w:rsid w:val="006A36DB"/>
    <w:rsid w:val="006A3860"/>
    <w:rsid w:val="006A3BF2"/>
    <w:rsid w:val="006A3D40"/>
    <w:rsid w:val="006A3D50"/>
    <w:rsid w:val="006A3E30"/>
    <w:rsid w:val="006A3E5D"/>
    <w:rsid w:val="006A3E9D"/>
    <w:rsid w:val="006A41F5"/>
    <w:rsid w:val="006A4288"/>
    <w:rsid w:val="006A45B2"/>
    <w:rsid w:val="006A46FE"/>
    <w:rsid w:val="006A4A9E"/>
    <w:rsid w:val="006A4D4B"/>
    <w:rsid w:val="006A4F34"/>
    <w:rsid w:val="006A521D"/>
    <w:rsid w:val="006A551B"/>
    <w:rsid w:val="006A5681"/>
    <w:rsid w:val="006A573A"/>
    <w:rsid w:val="006A5B58"/>
    <w:rsid w:val="006A5C0E"/>
    <w:rsid w:val="006A5D68"/>
    <w:rsid w:val="006A5F43"/>
    <w:rsid w:val="006A6094"/>
    <w:rsid w:val="006A66F1"/>
    <w:rsid w:val="006A6905"/>
    <w:rsid w:val="006A6F1F"/>
    <w:rsid w:val="006A7270"/>
    <w:rsid w:val="006A77A7"/>
    <w:rsid w:val="006A7CDA"/>
    <w:rsid w:val="006A7E21"/>
    <w:rsid w:val="006B012F"/>
    <w:rsid w:val="006B0B5F"/>
    <w:rsid w:val="006B10C6"/>
    <w:rsid w:val="006B1325"/>
    <w:rsid w:val="006B1563"/>
    <w:rsid w:val="006B157B"/>
    <w:rsid w:val="006B157D"/>
    <w:rsid w:val="006B17E9"/>
    <w:rsid w:val="006B19E7"/>
    <w:rsid w:val="006B1B0B"/>
    <w:rsid w:val="006B1D8E"/>
    <w:rsid w:val="006B1FFA"/>
    <w:rsid w:val="006B22B8"/>
    <w:rsid w:val="006B2420"/>
    <w:rsid w:val="006B2448"/>
    <w:rsid w:val="006B2719"/>
    <w:rsid w:val="006B29F7"/>
    <w:rsid w:val="006B2CB3"/>
    <w:rsid w:val="006B2EEB"/>
    <w:rsid w:val="006B3077"/>
    <w:rsid w:val="006B30FF"/>
    <w:rsid w:val="006B3150"/>
    <w:rsid w:val="006B327D"/>
    <w:rsid w:val="006B331D"/>
    <w:rsid w:val="006B3405"/>
    <w:rsid w:val="006B3EFA"/>
    <w:rsid w:val="006B3F7B"/>
    <w:rsid w:val="006B40F5"/>
    <w:rsid w:val="006B423F"/>
    <w:rsid w:val="006B429B"/>
    <w:rsid w:val="006B42DE"/>
    <w:rsid w:val="006B46F1"/>
    <w:rsid w:val="006B488D"/>
    <w:rsid w:val="006B48EE"/>
    <w:rsid w:val="006B494C"/>
    <w:rsid w:val="006B4BF3"/>
    <w:rsid w:val="006B4D2D"/>
    <w:rsid w:val="006B500E"/>
    <w:rsid w:val="006B5805"/>
    <w:rsid w:val="006B5838"/>
    <w:rsid w:val="006B5D13"/>
    <w:rsid w:val="006B5D82"/>
    <w:rsid w:val="006B5E92"/>
    <w:rsid w:val="006B612D"/>
    <w:rsid w:val="006B627D"/>
    <w:rsid w:val="006B6359"/>
    <w:rsid w:val="006B6771"/>
    <w:rsid w:val="006B69EF"/>
    <w:rsid w:val="006B6A27"/>
    <w:rsid w:val="006B6B91"/>
    <w:rsid w:val="006B6E60"/>
    <w:rsid w:val="006B6ED7"/>
    <w:rsid w:val="006B70A4"/>
    <w:rsid w:val="006B720F"/>
    <w:rsid w:val="006B76D5"/>
    <w:rsid w:val="006C01FA"/>
    <w:rsid w:val="006C027B"/>
    <w:rsid w:val="006C07AD"/>
    <w:rsid w:val="006C08AE"/>
    <w:rsid w:val="006C0B0A"/>
    <w:rsid w:val="006C0DCA"/>
    <w:rsid w:val="006C0F3B"/>
    <w:rsid w:val="006C1170"/>
    <w:rsid w:val="006C176F"/>
    <w:rsid w:val="006C1D13"/>
    <w:rsid w:val="006C1E67"/>
    <w:rsid w:val="006C1EE6"/>
    <w:rsid w:val="006C21BE"/>
    <w:rsid w:val="006C23E4"/>
    <w:rsid w:val="006C25FE"/>
    <w:rsid w:val="006C2C7E"/>
    <w:rsid w:val="006C2D94"/>
    <w:rsid w:val="006C2DFD"/>
    <w:rsid w:val="006C2EFB"/>
    <w:rsid w:val="006C2F00"/>
    <w:rsid w:val="006C2F49"/>
    <w:rsid w:val="006C34D3"/>
    <w:rsid w:val="006C3888"/>
    <w:rsid w:val="006C4D0E"/>
    <w:rsid w:val="006C4F40"/>
    <w:rsid w:val="006C50EC"/>
    <w:rsid w:val="006C5112"/>
    <w:rsid w:val="006C54EB"/>
    <w:rsid w:val="006C5577"/>
    <w:rsid w:val="006C562D"/>
    <w:rsid w:val="006C5673"/>
    <w:rsid w:val="006C5AC2"/>
    <w:rsid w:val="006C5B2F"/>
    <w:rsid w:val="006C5B75"/>
    <w:rsid w:val="006C6089"/>
    <w:rsid w:val="006C6109"/>
    <w:rsid w:val="006C659B"/>
    <w:rsid w:val="006C6810"/>
    <w:rsid w:val="006C686C"/>
    <w:rsid w:val="006C6877"/>
    <w:rsid w:val="006C6889"/>
    <w:rsid w:val="006C68F4"/>
    <w:rsid w:val="006C6AD7"/>
    <w:rsid w:val="006C6D5F"/>
    <w:rsid w:val="006C721B"/>
    <w:rsid w:val="006C72A3"/>
    <w:rsid w:val="006C7A1D"/>
    <w:rsid w:val="006C7AC2"/>
    <w:rsid w:val="006C7AE1"/>
    <w:rsid w:val="006C7B6B"/>
    <w:rsid w:val="006C7C76"/>
    <w:rsid w:val="006C7D2D"/>
    <w:rsid w:val="006C7D3A"/>
    <w:rsid w:val="006C7D87"/>
    <w:rsid w:val="006D0254"/>
    <w:rsid w:val="006D0809"/>
    <w:rsid w:val="006D08B1"/>
    <w:rsid w:val="006D0E61"/>
    <w:rsid w:val="006D1103"/>
    <w:rsid w:val="006D1339"/>
    <w:rsid w:val="006D1404"/>
    <w:rsid w:val="006D1455"/>
    <w:rsid w:val="006D14A9"/>
    <w:rsid w:val="006D151B"/>
    <w:rsid w:val="006D1BB8"/>
    <w:rsid w:val="006D1F5E"/>
    <w:rsid w:val="006D2137"/>
    <w:rsid w:val="006D26C8"/>
    <w:rsid w:val="006D2715"/>
    <w:rsid w:val="006D2A73"/>
    <w:rsid w:val="006D2BB2"/>
    <w:rsid w:val="006D2F91"/>
    <w:rsid w:val="006D2FBF"/>
    <w:rsid w:val="006D317C"/>
    <w:rsid w:val="006D32FA"/>
    <w:rsid w:val="006D3308"/>
    <w:rsid w:val="006D330C"/>
    <w:rsid w:val="006D3327"/>
    <w:rsid w:val="006D33D7"/>
    <w:rsid w:val="006D384C"/>
    <w:rsid w:val="006D3B0D"/>
    <w:rsid w:val="006D3CB6"/>
    <w:rsid w:val="006D3F0B"/>
    <w:rsid w:val="006D4066"/>
    <w:rsid w:val="006D4466"/>
    <w:rsid w:val="006D44B3"/>
    <w:rsid w:val="006D46E9"/>
    <w:rsid w:val="006D4753"/>
    <w:rsid w:val="006D4756"/>
    <w:rsid w:val="006D48A4"/>
    <w:rsid w:val="006D4A80"/>
    <w:rsid w:val="006D4B8B"/>
    <w:rsid w:val="006D4BD3"/>
    <w:rsid w:val="006D4C14"/>
    <w:rsid w:val="006D4FA6"/>
    <w:rsid w:val="006D510E"/>
    <w:rsid w:val="006D5279"/>
    <w:rsid w:val="006D543D"/>
    <w:rsid w:val="006D5724"/>
    <w:rsid w:val="006D5E85"/>
    <w:rsid w:val="006D63EC"/>
    <w:rsid w:val="006D6579"/>
    <w:rsid w:val="006D6630"/>
    <w:rsid w:val="006D6877"/>
    <w:rsid w:val="006D6CA8"/>
    <w:rsid w:val="006D6D10"/>
    <w:rsid w:val="006D6FA5"/>
    <w:rsid w:val="006D7442"/>
    <w:rsid w:val="006D763D"/>
    <w:rsid w:val="006D7AC3"/>
    <w:rsid w:val="006D7BAA"/>
    <w:rsid w:val="006D7D9A"/>
    <w:rsid w:val="006D7DC9"/>
    <w:rsid w:val="006D7DE6"/>
    <w:rsid w:val="006E04EA"/>
    <w:rsid w:val="006E08E3"/>
    <w:rsid w:val="006E0948"/>
    <w:rsid w:val="006E0962"/>
    <w:rsid w:val="006E0D21"/>
    <w:rsid w:val="006E0EDD"/>
    <w:rsid w:val="006E0F5F"/>
    <w:rsid w:val="006E10E4"/>
    <w:rsid w:val="006E130F"/>
    <w:rsid w:val="006E1573"/>
    <w:rsid w:val="006E1645"/>
    <w:rsid w:val="006E180F"/>
    <w:rsid w:val="006E1BCC"/>
    <w:rsid w:val="006E1C4C"/>
    <w:rsid w:val="006E1EB1"/>
    <w:rsid w:val="006E1FA0"/>
    <w:rsid w:val="006E2B80"/>
    <w:rsid w:val="006E2C53"/>
    <w:rsid w:val="006E2CBF"/>
    <w:rsid w:val="006E2DE9"/>
    <w:rsid w:val="006E2F0A"/>
    <w:rsid w:val="006E3A4C"/>
    <w:rsid w:val="006E3B7D"/>
    <w:rsid w:val="006E3B82"/>
    <w:rsid w:val="006E3D83"/>
    <w:rsid w:val="006E3F65"/>
    <w:rsid w:val="006E40F2"/>
    <w:rsid w:val="006E41F4"/>
    <w:rsid w:val="006E433A"/>
    <w:rsid w:val="006E4764"/>
    <w:rsid w:val="006E4828"/>
    <w:rsid w:val="006E4CA5"/>
    <w:rsid w:val="006E5033"/>
    <w:rsid w:val="006E52A4"/>
    <w:rsid w:val="006E5305"/>
    <w:rsid w:val="006E53B2"/>
    <w:rsid w:val="006E53FA"/>
    <w:rsid w:val="006E5EB9"/>
    <w:rsid w:val="006E5F91"/>
    <w:rsid w:val="006E693E"/>
    <w:rsid w:val="006E6F0A"/>
    <w:rsid w:val="006E7060"/>
    <w:rsid w:val="006E7147"/>
    <w:rsid w:val="006E7384"/>
    <w:rsid w:val="006E74DF"/>
    <w:rsid w:val="006E777A"/>
    <w:rsid w:val="006E782B"/>
    <w:rsid w:val="006E78C6"/>
    <w:rsid w:val="006E7AC6"/>
    <w:rsid w:val="006F000C"/>
    <w:rsid w:val="006F06EC"/>
    <w:rsid w:val="006F0725"/>
    <w:rsid w:val="006F0F1D"/>
    <w:rsid w:val="006F1161"/>
    <w:rsid w:val="006F1250"/>
    <w:rsid w:val="006F1321"/>
    <w:rsid w:val="006F14CE"/>
    <w:rsid w:val="006F16E6"/>
    <w:rsid w:val="006F18F5"/>
    <w:rsid w:val="006F1980"/>
    <w:rsid w:val="006F1AB7"/>
    <w:rsid w:val="006F1AFF"/>
    <w:rsid w:val="006F1B99"/>
    <w:rsid w:val="006F1C26"/>
    <w:rsid w:val="006F1CFF"/>
    <w:rsid w:val="006F1D2A"/>
    <w:rsid w:val="006F1E68"/>
    <w:rsid w:val="006F1F96"/>
    <w:rsid w:val="006F208F"/>
    <w:rsid w:val="006F2094"/>
    <w:rsid w:val="006F2302"/>
    <w:rsid w:val="006F239A"/>
    <w:rsid w:val="006F24CD"/>
    <w:rsid w:val="006F272E"/>
    <w:rsid w:val="006F2A7C"/>
    <w:rsid w:val="006F2B17"/>
    <w:rsid w:val="006F2DE0"/>
    <w:rsid w:val="006F2E0F"/>
    <w:rsid w:val="006F309D"/>
    <w:rsid w:val="006F30C5"/>
    <w:rsid w:val="006F33EC"/>
    <w:rsid w:val="006F348D"/>
    <w:rsid w:val="006F363E"/>
    <w:rsid w:val="006F365B"/>
    <w:rsid w:val="006F3932"/>
    <w:rsid w:val="006F41D9"/>
    <w:rsid w:val="006F44AB"/>
    <w:rsid w:val="006F474D"/>
    <w:rsid w:val="006F4CC3"/>
    <w:rsid w:val="006F4D91"/>
    <w:rsid w:val="006F4F28"/>
    <w:rsid w:val="006F4F62"/>
    <w:rsid w:val="006F51AA"/>
    <w:rsid w:val="006F53BC"/>
    <w:rsid w:val="006F5454"/>
    <w:rsid w:val="006F5652"/>
    <w:rsid w:val="006F5749"/>
    <w:rsid w:val="006F59B9"/>
    <w:rsid w:val="006F5C68"/>
    <w:rsid w:val="006F5DC8"/>
    <w:rsid w:val="006F601B"/>
    <w:rsid w:val="006F6103"/>
    <w:rsid w:val="006F6265"/>
    <w:rsid w:val="006F6280"/>
    <w:rsid w:val="006F63D7"/>
    <w:rsid w:val="006F6719"/>
    <w:rsid w:val="006F673F"/>
    <w:rsid w:val="006F6882"/>
    <w:rsid w:val="006F68FE"/>
    <w:rsid w:val="006F6A3C"/>
    <w:rsid w:val="006F6D73"/>
    <w:rsid w:val="006F79EF"/>
    <w:rsid w:val="006F7A4B"/>
    <w:rsid w:val="006F7B5A"/>
    <w:rsid w:val="006F7D18"/>
    <w:rsid w:val="007008D0"/>
    <w:rsid w:val="00700A99"/>
    <w:rsid w:val="00700D35"/>
    <w:rsid w:val="00700D6D"/>
    <w:rsid w:val="00700F13"/>
    <w:rsid w:val="00701274"/>
    <w:rsid w:val="007015B6"/>
    <w:rsid w:val="00701775"/>
    <w:rsid w:val="0070177E"/>
    <w:rsid w:val="00701E07"/>
    <w:rsid w:val="00701E2F"/>
    <w:rsid w:val="0070203B"/>
    <w:rsid w:val="00702263"/>
    <w:rsid w:val="007022AD"/>
    <w:rsid w:val="0070237C"/>
    <w:rsid w:val="00702673"/>
    <w:rsid w:val="0070281C"/>
    <w:rsid w:val="00702946"/>
    <w:rsid w:val="00702D2C"/>
    <w:rsid w:val="00702D45"/>
    <w:rsid w:val="00702D99"/>
    <w:rsid w:val="00702DCA"/>
    <w:rsid w:val="00702E9D"/>
    <w:rsid w:val="0070311A"/>
    <w:rsid w:val="00703201"/>
    <w:rsid w:val="007032F0"/>
    <w:rsid w:val="007033D9"/>
    <w:rsid w:val="007034EA"/>
    <w:rsid w:val="007037EE"/>
    <w:rsid w:val="00703812"/>
    <w:rsid w:val="00703AD7"/>
    <w:rsid w:val="00703F19"/>
    <w:rsid w:val="0070415A"/>
    <w:rsid w:val="007042E6"/>
    <w:rsid w:val="0070475D"/>
    <w:rsid w:val="00704AA8"/>
    <w:rsid w:val="00704BE2"/>
    <w:rsid w:val="00704C52"/>
    <w:rsid w:val="00704FD0"/>
    <w:rsid w:val="00705198"/>
    <w:rsid w:val="00705319"/>
    <w:rsid w:val="00705418"/>
    <w:rsid w:val="00705890"/>
    <w:rsid w:val="007058E7"/>
    <w:rsid w:val="00705D70"/>
    <w:rsid w:val="00705DE1"/>
    <w:rsid w:val="007064E7"/>
    <w:rsid w:val="007064EB"/>
    <w:rsid w:val="0070688A"/>
    <w:rsid w:val="007069BD"/>
    <w:rsid w:val="00706A9C"/>
    <w:rsid w:val="00706CEC"/>
    <w:rsid w:val="00706D25"/>
    <w:rsid w:val="00706DE4"/>
    <w:rsid w:val="00706F28"/>
    <w:rsid w:val="00707547"/>
    <w:rsid w:val="00707CC4"/>
    <w:rsid w:val="007100EE"/>
    <w:rsid w:val="0071019E"/>
    <w:rsid w:val="007105D8"/>
    <w:rsid w:val="007108D5"/>
    <w:rsid w:val="007113E5"/>
    <w:rsid w:val="00711D5F"/>
    <w:rsid w:val="00711E23"/>
    <w:rsid w:val="00712036"/>
    <w:rsid w:val="007121E9"/>
    <w:rsid w:val="00712346"/>
    <w:rsid w:val="007123EF"/>
    <w:rsid w:val="007125CB"/>
    <w:rsid w:val="00712689"/>
    <w:rsid w:val="007126F0"/>
    <w:rsid w:val="00712947"/>
    <w:rsid w:val="00712996"/>
    <w:rsid w:val="00712B21"/>
    <w:rsid w:val="00712C5C"/>
    <w:rsid w:val="00712F84"/>
    <w:rsid w:val="00712FBA"/>
    <w:rsid w:val="00713008"/>
    <w:rsid w:val="007132E3"/>
    <w:rsid w:val="00713414"/>
    <w:rsid w:val="00713446"/>
    <w:rsid w:val="007134A4"/>
    <w:rsid w:val="00713AA6"/>
    <w:rsid w:val="00713D53"/>
    <w:rsid w:val="0071400E"/>
    <w:rsid w:val="007141CB"/>
    <w:rsid w:val="00714817"/>
    <w:rsid w:val="00714A73"/>
    <w:rsid w:val="00714B8C"/>
    <w:rsid w:val="00714C47"/>
    <w:rsid w:val="00714E38"/>
    <w:rsid w:val="00714E8A"/>
    <w:rsid w:val="00714EE9"/>
    <w:rsid w:val="0071504C"/>
    <w:rsid w:val="007152F2"/>
    <w:rsid w:val="007157BD"/>
    <w:rsid w:val="00715B80"/>
    <w:rsid w:val="00715D56"/>
    <w:rsid w:val="00715D75"/>
    <w:rsid w:val="00715DBD"/>
    <w:rsid w:val="00715F45"/>
    <w:rsid w:val="00715FFD"/>
    <w:rsid w:val="00716075"/>
    <w:rsid w:val="00716139"/>
    <w:rsid w:val="00716415"/>
    <w:rsid w:val="00716B07"/>
    <w:rsid w:val="00716B57"/>
    <w:rsid w:val="00716D55"/>
    <w:rsid w:val="00716E74"/>
    <w:rsid w:val="00717431"/>
    <w:rsid w:val="00717608"/>
    <w:rsid w:val="00717688"/>
    <w:rsid w:val="007178D9"/>
    <w:rsid w:val="00717B9D"/>
    <w:rsid w:val="00717D8E"/>
    <w:rsid w:val="00720115"/>
    <w:rsid w:val="00720847"/>
    <w:rsid w:val="00720974"/>
    <w:rsid w:val="00720AC9"/>
    <w:rsid w:val="00720ACF"/>
    <w:rsid w:val="00720D99"/>
    <w:rsid w:val="00720E85"/>
    <w:rsid w:val="00720EBB"/>
    <w:rsid w:val="00720F4F"/>
    <w:rsid w:val="0072120A"/>
    <w:rsid w:val="0072131C"/>
    <w:rsid w:val="007214B7"/>
    <w:rsid w:val="00721A28"/>
    <w:rsid w:val="00721A3B"/>
    <w:rsid w:val="00721B2C"/>
    <w:rsid w:val="00721B43"/>
    <w:rsid w:val="00721B7C"/>
    <w:rsid w:val="00721C6D"/>
    <w:rsid w:val="00721D68"/>
    <w:rsid w:val="00721DBF"/>
    <w:rsid w:val="007220EE"/>
    <w:rsid w:val="00722A89"/>
    <w:rsid w:val="00722B2E"/>
    <w:rsid w:val="00722CEF"/>
    <w:rsid w:val="00722F23"/>
    <w:rsid w:val="00722F27"/>
    <w:rsid w:val="00723025"/>
    <w:rsid w:val="007230D1"/>
    <w:rsid w:val="007232EC"/>
    <w:rsid w:val="00723306"/>
    <w:rsid w:val="007233C6"/>
    <w:rsid w:val="00723439"/>
    <w:rsid w:val="00723485"/>
    <w:rsid w:val="00723848"/>
    <w:rsid w:val="00723B77"/>
    <w:rsid w:val="00723E12"/>
    <w:rsid w:val="00724172"/>
    <w:rsid w:val="007242CF"/>
    <w:rsid w:val="00724501"/>
    <w:rsid w:val="007245B1"/>
    <w:rsid w:val="007246A4"/>
    <w:rsid w:val="007247BC"/>
    <w:rsid w:val="00724888"/>
    <w:rsid w:val="00724A36"/>
    <w:rsid w:val="00725979"/>
    <w:rsid w:val="00725C51"/>
    <w:rsid w:val="00726281"/>
    <w:rsid w:val="00726738"/>
    <w:rsid w:val="007268C2"/>
    <w:rsid w:val="007269AE"/>
    <w:rsid w:val="00726F53"/>
    <w:rsid w:val="00727053"/>
    <w:rsid w:val="00727062"/>
    <w:rsid w:val="00727391"/>
    <w:rsid w:val="007277A0"/>
    <w:rsid w:val="00727955"/>
    <w:rsid w:val="00727B0D"/>
    <w:rsid w:val="00727EFD"/>
    <w:rsid w:val="00730248"/>
    <w:rsid w:val="00730310"/>
    <w:rsid w:val="00730482"/>
    <w:rsid w:val="007304A2"/>
    <w:rsid w:val="007306C1"/>
    <w:rsid w:val="00730BD6"/>
    <w:rsid w:val="00730C2D"/>
    <w:rsid w:val="00730F2B"/>
    <w:rsid w:val="007310AF"/>
    <w:rsid w:val="007314EA"/>
    <w:rsid w:val="007315C9"/>
    <w:rsid w:val="007315F1"/>
    <w:rsid w:val="00731857"/>
    <w:rsid w:val="0073197D"/>
    <w:rsid w:val="00731D80"/>
    <w:rsid w:val="00732015"/>
    <w:rsid w:val="007324CB"/>
    <w:rsid w:val="0073274A"/>
    <w:rsid w:val="00732856"/>
    <w:rsid w:val="007328DE"/>
    <w:rsid w:val="00732CC3"/>
    <w:rsid w:val="00733034"/>
    <w:rsid w:val="007331F5"/>
    <w:rsid w:val="00733310"/>
    <w:rsid w:val="00733480"/>
    <w:rsid w:val="0073356B"/>
    <w:rsid w:val="0073378E"/>
    <w:rsid w:val="0073394F"/>
    <w:rsid w:val="00733A5B"/>
    <w:rsid w:val="00733D98"/>
    <w:rsid w:val="00733DE0"/>
    <w:rsid w:val="00733E04"/>
    <w:rsid w:val="00734077"/>
    <w:rsid w:val="00734B58"/>
    <w:rsid w:val="00734D8B"/>
    <w:rsid w:val="00734FD1"/>
    <w:rsid w:val="007352B7"/>
    <w:rsid w:val="0073548B"/>
    <w:rsid w:val="00735585"/>
    <w:rsid w:val="00735A8C"/>
    <w:rsid w:val="00735B6F"/>
    <w:rsid w:val="00735EDA"/>
    <w:rsid w:val="00736023"/>
    <w:rsid w:val="00736161"/>
    <w:rsid w:val="00736412"/>
    <w:rsid w:val="007364BB"/>
    <w:rsid w:val="00736524"/>
    <w:rsid w:val="00736744"/>
    <w:rsid w:val="00736755"/>
    <w:rsid w:val="007367D6"/>
    <w:rsid w:val="00736BFF"/>
    <w:rsid w:val="00736C79"/>
    <w:rsid w:val="00736D09"/>
    <w:rsid w:val="00736EB8"/>
    <w:rsid w:val="00737502"/>
    <w:rsid w:val="007376ED"/>
    <w:rsid w:val="0073782E"/>
    <w:rsid w:val="00737AD5"/>
    <w:rsid w:val="00737CFB"/>
    <w:rsid w:val="0074061B"/>
    <w:rsid w:val="00740652"/>
    <w:rsid w:val="0074096C"/>
    <w:rsid w:val="00740BB6"/>
    <w:rsid w:val="00740C3C"/>
    <w:rsid w:val="00740E95"/>
    <w:rsid w:val="00740F40"/>
    <w:rsid w:val="00740FB9"/>
    <w:rsid w:val="00740FFC"/>
    <w:rsid w:val="00741010"/>
    <w:rsid w:val="0074103E"/>
    <w:rsid w:val="007411D6"/>
    <w:rsid w:val="00741345"/>
    <w:rsid w:val="0074176D"/>
    <w:rsid w:val="007417FB"/>
    <w:rsid w:val="00741A5A"/>
    <w:rsid w:val="00741A9E"/>
    <w:rsid w:val="00741ADD"/>
    <w:rsid w:val="00741E20"/>
    <w:rsid w:val="00741F5C"/>
    <w:rsid w:val="00741FA1"/>
    <w:rsid w:val="00742307"/>
    <w:rsid w:val="00742688"/>
    <w:rsid w:val="00742777"/>
    <w:rsid w:val="0074295F"/>
    <w:rsid w:val="00742AEB"/>
    <w:rsid w:val="00742FA0"/>
    <w:rsid w:val="00743191"/>
    <w:rsid w:val="00743290"/>
    <w:rsid w:val="00743533"/>
    <w:rsid w:val="007435C5"/>
    <w:rsid w:val="00743622"/>
    <w:rsid w:val="00743833"/>
    <w:rsid w:val="007438C4"/>
    <w:rsid w:val="00743B9E"/>
    <w:rsid w:val="00743CFA"/>
    <w:rsid w:val="007443F4"/>
    <w:rsid w:val="00744F9F"/>
    <w:rsid w:val="00744FFB"/>
    <w:rsid w:val="00745014"/>
    <w:rsid w:val="00745032"/>
    <w:rsid w:val="00745265"/>
    <w:rsid w:val="00745934"/>
    <w:rsid w:val="00745B3A"/>
    <w:rsid w:val="00745CF6"/>
    <w:rsid w:val="00745D05"/>
    <w:rsid w:val="00745EE6"/>
    <w:rsid w:val="00745F5D"/>
    <w:rsid w:val="00746025"/>
    <w:rsid w:val="0074620A"/>
    <w:rsid w:val="00746252"/>
    <w:rsid w:val="0074667D"/>
    <w:rsid w:val="00746703"/>
    <w:rsid w:val="007467CA"/>
    <w:rsid w:val="00746829"/>
    <w:rsid w:val="00746888"/>
    <w:rsid w:val="00746AAE"/>
    <w:rsid w:val="00747290"/>
    <w:rsid w:val="00747544"/>
    <w:rsid w:val="00747B87"/>
    <w:rsid w:val="00747C4C"/>
    <w:rsid w:val="00747CC6"/>
    <w:rsid w:val="00747F48"/>
    <w:rsid w:val="00750224"/>
    <w:rsid w:val="00750720"/>
    <w:rsid w:val="00750A70"/>
    <w:rsid w:val="00750C24"/>
    <w:rsid w:val="00750FC6"/>
    <w:rsid w:val="00751114"/>
    <w:rsid w:val="007511F3"/>
    <w:rsid w:val="00751649"/>
    <w:rsid w:val="007516C3"/>
    <w:rsid w:val="00751A87"/>
    <w:rsid w:val="00751CB5"/>
    <w:rsid w:val="00751D63"/>
    <w:rsid w:val="007520C3"/>
    <w:rsid w:val="00752231"/>
    <w:rsid w:val="00752334"/>
    <w:rsid w:val="007529DD"/>
    <w:rsid w:val="00752D1B"/>
    <w:rsid w:val="00752EA9"/>
    <w:rsid w:val="00752F2F"/>
    <w:rsid w:val="007532C1"/>
    <w:rsid w:val="00753362"/>
    <w:rsid w:val="007536C9"/>
    <w:rsid w:val="00753F1C"/>
    <w:rsid w:val="007540A0"/>
    <w:rsid w:val="00754220"/>
    <w:rsid w:val="00754260"/>
    <w:rsid w:val="0075452D"/>
    <w:rsid w:val="00754E16"/>
    <w:rsid w:val="00754E85"/>
    <w:rsid w:val="00754F87"/>
    <w:rsid w:val="0075572B"/>
    <w:rsid w:val="007557CD"/>
    <w:rsid w:val="00755D38"/>
    <w:rsid w:val="00755D5D"/>
    <w:rsid w:val="00755D9B"/>
    <w:rsid w:val="00755F06"/>
    <w:rsid w:val="00755FB1"/>
    <w:rsid w:val="007561A2"/>
    <w:rsid w:val="007561BD"/>
    <w:rsid w:val="007564AF"/>
    <w:rsid w:val="007564ED"/>
    <w:rsid w:val="007565CE"/>
    <w:rsid w:val="0075678E"/>
    <w:rsid w:val="007568DD"/>
    <w:rsid w:val="00756DF7"/>
    <w:rsid w:val="007572EB"/>
    <w:rsid w:val="0075755F"/>
    <w:rsid w:val="007576FF"/>
    <w:rsid w:val="0075777A"/>
    <w:rsid w:val="007578BA"/>
    <w:rsid w:val="00757DDF"/>
    <w:rsid w:val="00760319"/>
    <w:rsid w:val="00760429"/>
    <w:rsid w:val="0076055A"/>
    <w:rsid w:val="00760B0D"/>
    <w:rsid w:val="00760C13"/>
    <w:rsid w:val="00760DF6"/>
    <w:rsid w:val="007611AF"/>
    <w:rsid w:val="007613EE"/>
    <w:rsid w:val="007614C3"/>
    <w:rsid w:val="0076165A"/>
    <w:rsid w:val="00761841"/>
    <w:rsid w:val="007619DC"/>
    <w:rsid w:val="00761A62"/>
    <w:rsid w:val="00761D8D"/>
    <w:rsid w:val="0076213C"/>
    <w:rsid w:val="007624A1"/>
    <w:rsid w:val="007624A9"/>
    <w:rsid w:val="007627F0"/>
    <w:rsid w:val="007628DE"/>
    <w:rsid w:val="00762918"/>
    <w:rsid w:val="00762A80"/>
    <w:rsid w:val="00762AEF"/>
    <w:rsid w:val="00763868"/>
    <w:rsid w:val="007639AD"/>
    <w:rsid w:val="00763D3C"/>
    <w:rsid w:val="0076430D"/>
    <w:rsid w:val="0076432F"/>
    <w:rsid w:val="0076453B"/>
    <w:rsid w:val="0076467F"/>
    <w:rsid w:val="00764743"/>
    <w:rsid w:val="007648BE"/>
    <w:rsid w:val="00764E95"/>
    <w:rsid w:val="00764FC5"/>
    <w:rsid w:val="00764FD3"/>
    <w:rsid w:val="007652FB"/>
    <w:rsid w:val="007656D9"/>
    <w:rsid w:val="007657B2"/>
    <w:rsid w:val="007658B1"/>
    <w:rsid w:val="007659BC"/>
    <w:rsid w:val="00765CD7"/>
    <w:rsid w:val="00765D98"/>
    <w:rsid w:val="007661A6"/>
    <w:rsid w:val="007662C4"/>
    <w:rsid w:val="007666AF"/>
    <w:rsid w:val="007669DE"/>
    <w:rsid w:val="00766B01"/>
    <w:rsid w:val="0076700A"/>
    <w:rsid w:val="00767019"/>
    <w:rsid w:val="00767063"/>
    <w:rsid w:val="0076706A"/>
    <w:rsid w:val="00767258"/>
    <w:rsid w:val="0076750E"/>
    <w:rsid w:val="007675A8"/>
    <w:rsid w:val="00767775"/>
    <w:rsid w:val="00767829"/>
    <w:rsid w:val="007678A5"/>
    <w:rsid w:val="00767F47"/>
    <w:rsid w:val="00770391"/>
    <w:rsid w:val="007704C2"/>
    <w:rsid w:val="00770507"/>
    <w:rsid w:val="007705B6"/>
    <w:rsid w:val="007709D5"/>
    <w:rsid w:val="00770A83"/>
    <w:rsid w:val="00770D6F"/>
    <w:rsid w:val="007713D9"/>
    <w:rsid w:val="0077148E"/>
    <w:rsid w:val="00771639"/>
    <w:rsid w:val="00771727"/>
    <w:rsid w:val="0077178D"/>
    <w:rsid w:val="00771844"/>
    <w:rsid w:val="00771DBC"/>
    <w:rsid w:val="00771F7F"/>
    <w:rsid w:val="00772459"/>
    <w:rsid w:val="007724EA"/>
    <w:rsid w:val="0077252E"/>
    <w:rsid w:val="00772586"/>
    <w:rsid w:val="007725B2"/>
    <w:rsid w:val="00772869"/>
    <w:rsid w:val="00772A27"/>
    <w:rsid w:val="00772B35"/>
    <w:rsid w:val="00772B86"/>
    <w:rsid w:val="00772DC2"/>
    <w:rsid w:val="007730A7"/>
    <w:rsid w:val="007731D5"/>
    <w:rsid w:val="007732E7"/>
    <w:rsid w:val="007736ED"/>
    <w:rsid w:val="00773772"/>
    <w:rsid w:val="007739C2"/>
    <w:rsid w:val="00773A86"/>
    <w:rsid w:val="00773D75"/>
    <w:rsid w:val="00773DE7"/>
    <w:rsid w:val="00773FBC"/>
    <w:rsid w:val="00773FD2"/>
    <w:rsid w:val="00774151"/>
    <w:rsid w:val="007741AB"/>
    <w:rsid w:val="007741DF"/>
    <w:rsid w:val="00774897"/>
    <w:rsid w:val="00774B1D"/>
    <w:rsid w:val="00775076"/>
    <w:rsid w:val="0077576E"/>
    <w:rsid w:val="007757BE"/>
    <w:rsid w:val="00775C9B"/>
    <w:rsid w:val="00775F2C"/>
    <w:rsid w:val="00776224"/>
    <w:rsid w:val="00776391"/>
    <w:rsid w:val="007764B1"/>
    <w:rsid w:val="00776580"/>
    <w:rsid w:val="00776907"/>
    <w:rsid w:val="00776D96"/>
    <w:rsid w:val="00776E2B"/>
    <w:rsid w:val="0077708F"/>
    <w:rsid w:val="0077730D"/>
    <w:rsid w:val="00777521"/>
    <w:rsid w:val="007776AD"/>
    <w:rsid w:val="00777A2C"/>
    <w:rsid w:val="00777CF8"/>
    <w:rsid w:val="00777F73"/>
    <w:rsid w:val="00780160"/>
    <w:rsid w:val="00780400"/>
    <w:rsid w:val="007804D5"/>
    <w:rsid w:val="00780798"/>
    <w:rsid w:val="00780C48"/>
    <w:rsid w:val="00780D1D"/>
    <w:rsid w:val="00780E25"/>
    <w:rsid w:val="007810BE"/>
    <w:rsid w:val="007810D9"/>
    <w:rsid w:val="00781120"/>
    <w:rsid w:val="00781223"/>
    <w:rsid w:val="0078126C"/>
    <w:rsid w:val="0078136B"/>
    <w:rsid w:val="00781558"/>
    <w:rsid w:val="00781908"/>
    <w:rsid w:val="00781DB6"/>
    <w:rsid w:val="00781E9B"/>
    <w:rsid w:val="00781F95"/>
    <w:rsid w:val="007821B7"/>
    <w:rsid w:val="00782277"/>
    <w:rsid w:val="007823B5"/>
    <w:rsid w:val="007823C0"/>
    <w:rsid w:val="007824AD"/>
    <w:rsid w:val="007825A0"/>
    <w:rsid w:val="007826B7"/>
    <w:rsid w:val="00782797"/>
    <w:rsid w:val="00782D4C"/>
    <w:rsid w:val="00782DA3"/>
    <w:rsid w:val="00782DC6"/>
    <w:rsid w:val="0078316D"/>
    <w:rsid w:val="007831CB"/>
    <w:rsid w:val="00783346"/>
    <w:rsid w:val="00783376"/>
    <w:rsid w:val="00783452"/>
    <w:rsid w:val="007838AF"/>
    <w:rsid w:val="00783987"/>
    <w:rsid w:val="00783B9D"/>
    <w:rsid w:val="00783CA8"/>
    <w:rsid w:val="00783E39"/>
    <w:rsid w:val="007840F2"/>
    <w:rsid w:val="007841E0"/>
    <w:rsid w:val="00784220"/>
    <w:rsid w:val="00784298"/>
    <w:rsid w:val="00784503"/>
    <w:rsid w:val="0078492E"/>
    <w:rsid w:val="00784AF7"/>
    <w:rsid w:val="00784FC2"/>
    <w:rsid w:val="007856A8"/>
    <w:rsid w:val="00785B0B"/>
    <w:rsid w:val="00785B73"/>
    <w:rsid w:val="00785D50"/>
    <w:rsid w:val="00785E62"/>
    <w:rsid w:val="00785F48"/>
    <w:rsid w:val="00786167"/>
    <w:rsid w:val="0078680D"/>
    <w:rsid w:val="00786876"/>
    <w:rsid w:val="00786961"/>
    <w:rsid w:val="00786C6C"/>
    <w:rsid w:val="00786E5D"/>
    <w:rsid w:val="007871AD"/>
    <w:rsid w:val="007872B2"/>
    <w:rsid w:val="00787A0E"/>
    <w:rsid w:val="00787CC0"/>
    <w:rsid w:val="0079052B"/>
    <w:rsid w:val="007909FF"/>
    <w:rsid w:val="00790DC4"/>
    <w:rsid w:val="00790E47"/>
    <w:rsid w:val="00791108"/>
    <w:rsid w:val="007912E7"/>
    <w:rsid w:val="007913AA"/>
    <w:rsid w:val="007913E6"/>
    <w:rsid w:val="007914DB"/>
    <w:rsid w:val="0079158F"/>
    <w:rsid w:val="00791697"/>
    <w:rsid w:val="00791741"/>
    <w:rsid w:val="007918EE"/>
    <w:rsid w:val="0079197B"/>
    <w:rsid w:val="00791A0D"/>
    <w:rsid w:val="00791B78"/>
    <w:rsid w:val="00791BB9"/>
    <w:rsid w:val="00791C75"/>
    <w:rsid w:val="007923CC"/>
    <w:rsid w:val="007923E9"/>
    <w:rsid w:val="00792922"/>
    <w:rsid w:val="00792A1D"/>
    <w:rsid w:val="00792C93"/>
    <w:rsid w:val="00792CFA"/>
    <w:rsid w:val="00792EC1"/>
    <w:rsid w:val="00792F6E"/>
    <w:rsid w:val="00793156"/>
    <w:rsid w:val="00793471"/>
    <w:rsid w:val="007935FD"/>
    <w:rsid w:val="007936B3"/>
    <w:rsid w:val="00793A78"/>
    <w:rsid w:val="00793D2E"/>
    <w:rsid w:val="00793D3A"/>
    <w:rsid w:val="00793DA5"/>
    <w:rsid w:val="00794041"/>
    <w:rsid w:val="00794058"/>
    <w:rsid w:val="0079443D"/>
    <w:rsid w:val="007944C5"/>
    <w:rsid w:val="007948B2"/>
    <w:rsid w:val="00794AA1"/>
    <w:rsid w:val="00794B9C"/>
    <w:rsid w:val="00794F85"/>
    <w:rsid w:val="00795138"/>
    <w:rsid w:val="007952FF"/>
    <w:rsid w:val="00795350"/>
    <w:rsid w:val="00795631"/>
    <w:rsid w:val="00795932"/>
    <w:rsid w:val="0079595C"/>
    <w:rsid w:val="0079597C"/>
    <w:rsid w:val="00795A58"/>
    <w:rsid w:val="00795A84"/>
    <w:rsid w:val="00795B0F"/>
    <w:rsid w:val="00796021"/>
    <w:rsid w:val="00796B03"/>
    <w:rsid w:val="00796B49"/>
    <w:rsid w:val="00797042"/>
    <w:rsid w:val="007971C9"/>
    <w:rsid w:val="0079737C"/>
    <w:rsid w:val="007973A3"/>
    <w:rsid w:val="00797448"/>
    <w:rsid w:val="00797766"/>
    <w:rsid w:val="00797CE9"/>
    <w:rsid w:val="00797DB5"/>
    <w:rsid w:val="00797EBF"/>
    <w:rsid w:val="00797F2B"/>
    <w:rsid w:val="00797FB1"/>
    <w:rsid w:val="007A05E8"/>
    <w:rsid w:val="007A0882"/>
    <w:rsid w:val="007A0C82"/>
    <w:rsid w:val="007A0ED9"/>
    <w:rsid w:val="007A1192"/>
    <w:rsid w:val="007A12A9"/>
    <w:rsid w:val="007A135E"/>
    <w:rsid w:val="007A1768"/>
    <w:rsid w:val="007A1ABF"/>
    <w:rsid w:val="007A1BE7"/>
    <w:rsid w:val="007A1CF8"/>
    <w:rsid w:val="007A2076"/>
    <w:rsid w:val="007A21DE"/>
    <w:rsid w:val="007A265A"/>
    <w:rsid w:val="007A273E"/>
    <w:rsid w:val="007A29F9"/>
    <w:rsid w:val="007A2F89"/>
    <w:rsid w:val="007A3220"/>
    <w:rsid w:val="007A38F8"/>
    <w:rsid w:val="007A3C21"/>
    <w:rsid w:val="007A3E9D"/>
    <w:rsid w:val="007A43B8"/>
    <w:rsid w:val="007A4594"/>
    <w:rsid w:val="007A4626"/>
    <w:rsid w:val="007A4680"/>
    <w:rsid w:val="007A46F3"/>
    <w:rsid w:val="007A4941"/>
    <w:rsid w:val="007A4C23"/>
    <w:rsid w:val="007A4C2C"/>
    <w:rsid w:val="007A4C87"/>
    <w:rsid w:val="007A4D5A"/>
    <w:rsid w:val="007A50F5"/>
    <w:rsid w:val="007A51FC"/>
    <w:rsid w:val="007A52A6"/>
    <w:rsid w:val="007A559A"/>
    <w:rsid w:val="007A5972"/>
    <w:rsid w:val="007A599A"/>
    <w:rsid w:val="007A5AAB"/>
    <w:rsid w:val="007A5BC0"/>
    <w:rsid w:val="007A5DC1"/>
    <w:rsid w:val="007A5E1E"/>
    <w:rsid w:val="007A5F4C"/>
    <w:rsid w:val="007A630A"/>
    <w:rsid w:val="007A65D5"/>
    <w:rsid w:val="007A698E"/>
    <w:rsid w:val="007A6AEB"/>
    <w:rsid w:val="007A6DC5"/>
    <w:rsid w:val="007A6EBD"/>
    <w:rsid w:val="007A6FE1"/>
    <w:rsid w:val="007A6FED"/>
    <w:rsid w:val="007A71F5"/>
    <w:rsid w:val="007A762C"/>
    <w:rsid w:val="007A767C"/>
    <w:rsid w:val="007A76CD"/>
    <w:rsid w:val="007A778F"/>
    <w:rsid w:val="007A7812"/>
    <w:rsid w:val="007A7833"/>
    <w:rsid w:val="007A7C4F"/>
    <w:rsid w:val="007A7D88"/>
    <w:rsid w:val="007A7E77"/>
    <w:rsid w:val="007A7F6F"/>
    <w:rsid w:val="007B026C"/>
    <w:rsid w:val="007B0849"/>
    <w:rsid w:val="007B0D8D"/>
    <w:rsid w:val="007B0D92"/>
    <w:rsid w:val="007B0ECA"/>
    <w:rsid w:val="007B0FAF"/>
    <w:rsid w:val="007B117D"/>
    <w:rsid w:val="007B1247"/>
    <w:rsid w:val="007B13D0"/>
    <w:rsid w:val="007B13E7"/>
    <w:rsid w:val="007B1436"/>
    <w:rsid w:val="007B16CB"/>
    <w:rsid w:val="007B1EBA"/>
    <w:rsid w:val="007B1EEA"/>
    <w:rsid w:val="007B1F5E"/>
    <w:rsid w:val="007B2001"/>
    <w:rsid w:val="007B21A1"/>
    <w:rsid w:val="007B21E4"/>
    <w:rsid w:val="007B2523"/>
    <w:rsid w:val="007B25E4"/>
    <w:rsid w:val="007B25F4"/>
    <w:rsid w:val="007B2606"/>
    <w:rsid w:val="007B2914"/>
    <w:rsid w:val="007B2C0E"/>
    <w:rsid w:val="007B2E32"/>
    <w:rsid w:val="007B2FA8"/>
    <w:rsid w:val="007B3126"/>
    <w:rsid w:val="007B3287"/>
    <w:rsid w:val="007B332C"/>
    <w:rsid w:val="007B3434"/>
    <w:rsid w:val="007B34B3"/>
    <w:rsid w:val="007B3AA1"/>
    <w:rsid w:val="007B3AF7"/>
    <w:rsid w:val="007B3C36"/>
    <w:rsid w:val="007B3CA2"/>
    <w:rsid w:val="007B3FAA"/>
    <w:rsid w:val="007B427D"/>
    <w:rsid w:val="007B4308"/>
    <w:rsid w:val="007B4824"/>
    <w:rsid w:val="007B4BA2"/>
    <w:rsid w:val="007B4CE9"/>
    <w:rsid w:val="007B4F38"/>
    <w:rsid w:val="007B4F97"/>
    <w:rsid w:val="007B50E9"/>
    <w:rsid w:val="007B5286"/>
    <w:rsid w:val="007B52C1"/>
    <w:rsid w:val="007B5367"/>
    <w:rsid w:val="007B54B3"/>
    <w:rsid w:val="007B56E0"/>
    <w:rsid w:val="007B56FF"/>
    <w:rsid w:val="007B5962"/>
    <w:rsid w:val="007B5B1C"/>
    <w:rsid w:val="007B5E45"/>
    <w:rsid w:val="007B6042"/>
    <w:rsid w:val="007B6138"/>
    <w:rsid w:val="007B613A"/>
    <w:rsid w:val="007B64EA"/>
    <w:rsid w:val="007B65C5"/>
    <w:rsid w:val="007B65F9"/>
    <w:rsid w:val="007B664C"/>
    <w:rsid w:val="007B68A9"/>
    <w:rsid w:val="007B6AE1"/>
    <w:rsid w:val="007B6CBA"/>
    <w:rsid w:val="007B718E"/>
    <w:rsid w:val="007B75AF"/>
    <w:rsid w:val="007B7865"/>
    <w:rsid w:val="007B7B05"/>
    <w:rsid w:val="007B7C42"/>
    <w:rsid w:val="007B7CF0"/>
    <w:rsid w:val="007C013E"/>
    <w:rsid w:val="007C0345"/>
    <w:rsid w:val="007C05CA"/>
    <w:rsid w:val="007C106D"/>
    <w:rsid w:val="007C1376"/>
    <w:rsid w:val="007C1748"/>
    <w:rsid w:val="007C1C5D"/>
    <w:rsid w:val="007C211A"/>
    <w:rsid w:val="007C2483"/>
    <w:rsid w:val="007C24BF"/>
    <w:rsid w:val="007C24C8"/>
    <w:rsid w:val="007C260E"/>
    <w:rsid w:val="007C2650"/>
    <w:rsid w:val="007C278D"/>
    <w:rsid w:val="007C2889"/>
    <w:rsid w:val="007C28D7"/>
    <w:rsid w:val="007C2935"/>
    <w:rsid w:val="007C2967"/>
    <w:rsid w:val="007C2969"/>
    <w:rsid w:val="007C2EF5"/>
    <w:rsid w:val="007C2F22"/>
    <w:rsid w:val="007C2F39"/>
    <w:rsid w:val="007C2F9F"/>
    <w:rsid w:val="007C3036"/>
    <w:rsid w:val="007C307A"/>
    <w:rsid w:val="007C3243"/>
    <w:rsid w:val="007C33F9"/>
    <w:rsid w:val="007C3416"/>
    <w:rsid w:val="007C355F"/>
    <w:rsid w:val="007C38DC"/>
    <w:rsid w:val="007C396C"/>
    <w:rsid w:val="007C3B49"/>
    <w:rsid w:val="007C400A"/>
    <w:rsid w:val="007C4048"/>
    <w:rsid w:val="007C4123"/>
    <w:rsid w:val="007C414C"/>
    <w:rsid w:val="007C41B0"/>
    <w:rsid w:val="007C44D4"/>
    <w:rsid w:val="007C4528"/>
    <w:rsid w:val="007C46D3"/>
    <w:rsid w:val="007C48BB"/>
    <w:rsid w:val="007C4972"/>
    <w:rsid w:val="007C49BE"/>
    <w:rsid w:val="007C4A33"/>
    <w:rsid w:val="007C4A7E"/>
    <w:rsid w:val="007C4D05"/>
    <w:rsid w:val="007C50D9"/>
    <w:rsid w:val="007C54CF"/>
    <w:rsid w:val="007C5765"/>
    <w:rsid w:val="007C5902"/>
    <w:rsid w:val="007C5E94"/>
    <w:rsid w:val="007C657D"/>
    <w:rsid w:val="007C6E52"/>
    <w:rsid w:val="007C6E6F"/>
    <w:rsid w:val="007C704C"/>
    <w:rsid w:val="007C7143"/>
    <w:rsid w:val="007C7332"/>
    <w:rsid w:val="007C7491"/>
    <w:rsid w:val="007C74B3"/>
    <w:rsid w:val="007C77BD"/>
    <w:rsid w:val="007C7811"/>
    <w:rsid w:val="007C7BB5"/>
    <w:rsid w:val="007C7C0F"/>
    <w:rsid w:val="007C7C37"/>
    <w:rsid w:val="007C7DE3"/>
    <w:rsid w:val="007D0130"/>
    <w:rsid w:val="007D0221"/>
    <w:rsid w:val="007D0232"/>
    <w:rsid w:val="007D04A7"/>
    <w:rsid w:val="007D0A71"/>
    <w:rsid w:val="007D0D1F"/>
    <w:rsid w:val="007D1088"/>
    <w:rsid w:val="007D135D"/>
    <w:rsid w:val="007D18E6"/>
    <w:rsid w:val="007D1A16"/>
    <w:rsid w:val="007D1A2B"/>
    <w:rsid w:val="007D1A5D"/>
    <w:rsid w:val="007D1BFF"/>
    <w:rsid w:val="007D215F"/>
    <w:rsid w:val="007D21C5"/>
    <w:rsid w:val="007D21D2"/>
    <w:rsid w:val="007D2614"/>
    <w:rsid w:val="007D2681"/>
    <w:rsid w:val="007D26E6"/>
    <w:rsid w:val="007D27C8"/>
    <w:rsid w:val="007D283C"/>
    <w:rsid w:val="007D2897"/>
    <w:rsid w:val="007D2A01"/>
    <w:rsid w:val="007D2B4A"/>
    <w:rsid w:val="007D315A"/>
    <w:rsid w:val="007D3673"/>
    <w:rsid w:val="007D3742"/>
    <w:rsid w:val="007D3840"/>
    <w:rsid w:val="007D3A6B"/>
    <w:rsid w:val="007D3AE0"/>
    <w:rsid w:val="007D3C54"/>
    <w:rsid w:val="007D3D5F"/>
    <w:rsid w:val="007D3FBE"/>
    <w:rsid w:val="007D4957"/>
    <w:rsid w:val="007D49E6"/>
    <w:rsid w:val="007D4A56"/>
    <w:rsid w:val="007D4F0E"/>
    <w:rsid w:val="007D4FF6"/>
    <w:rsid w:val="007D5995"/>
    <w:rsid w:val="007D5ADA"/>
    <w:rsid w:val="007D5B8C"/>
    <w:rsid w:val="007D5C59"/>
    <w:rsid w:val="007D5E10"/>
    <w:rsid w:val="007D61C5"/>
    <w:rsid w:val="007D6289"/>
    <w:rsid w:val="007D6728"/>
    <w:rsid w:val="007D6805"/>
    <w:rsid w:val="007D68D7"/>
    <w:rsid w:val="007D6A24"/>
    <w:rsid w:val="007D6A2C"/>
    <w:rsid w:val="007D6A8B"/>
    <w:rsid w:val="007D6C43"/>
    <w:rsid w:val="007D6C66"/>
    <w:rsid w:val="007D6D5D"/>
    <w:rsid w:val="007D6D87"/>
    <w:rsid w:val="007D6DF3"/>
    <w:rsid w:val="007D6E0B"/>
    <w:rsid w:val="007D7060"/>
    <w:rsid w:val="007D708D"/>
    <w:rsid w:val="007D73F6"/>
    <w:rsid w:val="007D742B"/>
    <w:rsid w:val="007D76A5"/>
    <w:rsid w:val="007D7722"/>
    <w:rsid w:val="007D7810"/>
    <w:rsid w:val="007D7B76"/>
    <w:rsid w:val="007D7D0F"/>
    <w:rsid w:val="007E0749"/>
    <w:rsid w:val="007E080F"/>
    <w:rsid w:val="007E081C"/>
    <w:rsid w:val="007E0C21"/>
    <w:rsid w:val="007E0DD4"/>
    <w:rsid w:val="007E120A"/>
    <w:rsid w:val="007E1E5B"/>
    <w:rsid w:val="007E2223"/>
    <w:rsid w:val="007E22CC"/>
    <w:rsid w:val="007E2351"/>
    <w:rsid w:val="007E2785"/>
    <w:rsid w:val="007E28A4"/>
    <w:rsid w:val="007E29DB"/>
    <w:rsid w:val="007E2A66"/>
    <w:rsid w:val="007E2B30"/>
    <w:rsid w:val="007E2C20"/>
    <w:rsid w:val="007E2C7F"/>
    <w:rsid w:val="007E2F8B"/>
    <w:rsid w:val="007E3089"/>
    <w:rsid w:val="007E355C"/>
    <w:rsid w:val="007E3691"/>
    <w:rsid w:val="007E397D"/>
    <w:rsid w:val="007E3AE6"/>
    <w:rsid w:val="007E3C34"/>
    <w:rsid w:val="007E3D25"/>
    <w:rsid w:val="007E3F4E"/>
    <w:rsid w:val="007E3FAE"/>
    <w:rsid w:val="007E4095"/>
    <w:rsid w:val="007E40DA"/>
    <w:rsid w:val="007E42E7"/>
    <w:rsid w:val="007E45BA"/>
    <w:rsid w:val="007E4B19"/>
    <w:rsid w:val="007E4BDC"/>
    <w:rsid w:val="007E4D7A"/>
    <w:rsid w:val="007E5127"/>
    <w:rsid w:val="007E5219"/>
    <w:rsid w:val="007E55AB"/>
    <w:rsid w:val="007E57D3"/>
    <w:rsid w:val="007E58D3"/>
    <w:rsid w:val="007E5A45"/>
    <w:rsid w:val="007E5BB0"/>
    <w:rsid w:val="007E61AD"/>
    <w:rsid w:val="007E6498"/>
    <w:rsid w:val="007E64AA"/>
    <w:rsid w:val="007E64D3"/>
    <w:rsid w:val="007E64FE"/>
    <w:rsid w:val="007E6862"/>
    <w:rsid w:val="007E69EE"/>
    <w:rsid w:val="007E6CF4"/>
    <w:rsid w:val="007E6E05"/>
    <w:rsid w:val="007E780E"/>
    <w:rsid w:val="007E784A"/>
    <w:rsid w:val="007E7969"/>
    <w:rsid w:val="007E79C8"/>
    <w:rsid w:val="007E7A19"/>
    <w:rsid w:val="007E7D63"/>
    <w:rsid w:val="007E7ED3"/>
    <w:rsid w:val="007E7FFC"/>
    <w:rsid w:val="007F0005"/>
    <w:rsid w:val="007F0121"/>
    <w:rsid w:val="007F0196"/>
    <w:rsid w:val="007F077F"/>
    <w:rsid w:val="007F0D8A"/>
    <w:rsid w:val="007F0E2A"/>
    <w:rsid w:val="007F0F0E"/>
    <w:rsid w:val="007F13BD"/>
    <w:rsid w:val="007F14B1"/>
    <w:rsid w:val="007F162A"/>
    <w:rsid w:val="007F18D5"/>
    <w:rsid w:val="007F1F1C"/>
    <w:rsid w:val="007F2277"/>
    <w:rsid w:val="007F248F"/>
    <w:rsid w:val="007F2512"/>
    <w:rsid w:val="007F26F4"/>
    <w:rsid w:val="007F28E2"/>
    <w:rsid w:val="007F2A1D"/>
    <w:rsid w:val="007F2F5B"/>
    <w:rsid w:val="007F357F"/>
    <w:rsid w:val="007F359B"/>
    <w:rsid w:val="007F370D"/>
    <w:rsid w:val="007F3991"/>
    <w:rsid w:val="007F39E2"/>
    <w:rsid w:val="007F43ED"/>
    <w:rsid w:val="007F4901"/>
    <w:rsid w:val="007F49FF"/>
    <w:rsid w:val="007F4F5F"/>
    <w:rsid w:val="007F5526"/>
    <w:rsid w:val="007F5702"/>
    <w:rsid w:val="007F5760"/>
    <w:rsid w:val="007F5AD2"/>
    <w:rsid w:val="007F5B12"/>
    <w:rsid w:val="007F5BAF"/>
    <w:rsid w:val="007F5CB9"/>
    <w:rsid w:val="007F5DC8"/>
    <w:rsid w:val="007F5ED8"/>
    <w:rsid w:val="007F5FD5"/>
    <w:rsid w:val="007F637D"/>
    <w:rsid w:val="007F64DF"/>
    <w:rsid w:val="007F6737"/>
    <w:rsid w:val="007F6746"/>
    <w:rsid w:val="007F6D01"/>
    <w:rsid w:val="007F6F71"/>
    <w:rsid w:val="007F7227"/>
    <w:rsid w:val="007F72E8"/>
    <w:rsid w:val="007F765B"/>
    <w:rsid w:val="007F7727"/>
    <w:rsid w:val="007F7BD3"/>
    <w:rsid w:val="007F7DB4"/>
    <w:rsid w:val="007F7E0F"/>
    <w:rsid w:val="00800303"/>
    <w:rsid w:val="0080047E"/>
    <w:rsid w:val="0080060E"/>
    <w:rsid w:val="008009C9"/>
    <w:rsid w:val="00800A4B"/>
    <w:rsid w:val="00800C34"/>
    <w:rsid w:val="00800CA6"/>
    <w:rsid w:val="0080119B"/>
    <w:rsid w:val="008011D4"/>
    <w:rsid w:val="00801303"/>
    <w:rsid w:val="008017FC"/>
    <w:rsid w:val="00801860"/>
    <w:rsid w:val="008022BC"/>
    <w:rsid w:val="008023E5"/>
    <w:rsid w:val="00802932"/>
    <w:rsid w:val="00802A34"/>
    <w:rsid w:val="00802DE3"/>
    <w:rsid w:val="008031E5"/>
    <w:rsid w:val="008032C4"/>
    <w:rsid w:val="008033B9"/>
    <w:rsid w:val="008033C0"/>
    <w:rsid w:val="00803D9C"/>
    <w:rsid w:val="00803FD2"/>
    <w:rsid w:val="008041A2"/>
    <w:rsid w:val="0080433A"/>
    <w:rsid w:val="00804410"/>
    <w:rsid w:val="00804964"/>
    <w:rsid w:val="00804DB2"/>
    <w:rsid w:val="00804EB5"/>
    <w:rsid w:val="008050C9"/>
    <w:rsid w:val="00805175"/>
    <w:rsid w:val="00805317"/>
    <w:rsid w:val="0080532B"/>
    <w:rsid w:val="00806136"/>
    <w:rsid w:val="00806719"/>
    <w:rsid w:val="00806720"/>
    <w:rsid w:val="00806ADC"/>
    <w:rsid w:val="00806B51"/>
    <w:rsid w:val="00806F78"/>
    <w:rsid w:val="00806FD2"/>
    <w:rsid w:val="00807410"/>
    <w:rsid w:val="00807457"/>
    <w:rsid w:val="00807884"/>
    <w:rsid w:val="008079E3"/>
    <w:rsid w:val="00807ABB"/>
    <w:rsid w:val="00807B07"/>
    <w:rsid w:val="00807E03"/>
    <w:rsid w:val="00807ED2"/>
    <w:rsid w:val="00810392"/>
    <w:rsid w:val="0081041B"/>
    <w:rsid w:val="00810A48"/>
    <w:rsid w:val="00810B3F"/>
    <w:rsid w:val="00810C00"/>
    <w:rsid w:val="00810D7C"/>
    <w:rsid w:val="00810DF9"/>
    <w:rsid w:val="00810F96"/>
    <w:rsid w:val="00810FE9"/>
    <w:rsid w:val="0081108E"/>
    <w:rsid w:val="00811682"/>
    <w:rsid w:val="0081192B"/>
    <w:rsid w:val="00811CD5"/>
    <w:rsid w:val="00811E40"/>
    <w:rsid w:val="00811EC0"/>
    <w:rsid w:val="00811F2A"/>
    <w:rsid w:val="00812397"/>
    <w:rsid w:val="00812486"/>
    <w:rsid w:val="008124C5"/>
    <w:rsid w:val="008124C8"/>
    <w:rsid w:val="008125EB"/>
    <w:rsid w:val="00812E36"/>
    <w:rsid w:val="008132A4"/>
    <w:rsid w:val="00813741"/>
    <w:rsid w:val="008137E7"/>
    <w:rsid w:val="00813FB4"/>
    <w:rsid w:val="00814134"/>
    <w:rsid w:val="00814599"/>
    <w:rsid w:val="008146D2"/>
    <w:rsid w:val="0081496B"/>
    <w:rsid w:val="00814D0E"/>
    <w:rsid w:val="00814EFD"/>
    <w:rsid w:val="00815002"/>
    <w:rsid w:val="008156FB"/>
    <w:rsid w:val="0081575A"/>
    <w:rsid w:val="00815C47"/>
    <w:rsid w:val="00815D88"/>
    <w:rsid w:val="00815DD7"/>
    <w:rsid w:val="008166C3"/>
    <w:rsid w:val="0081696E"/>
    <w:rsid w:val="008169B7"/>
    <w:rsid w:val="00816A1B"/>
    <w:rsid w:val="00816B6C"/>
    <w:rsid w:val="00816BB7"/>
    <w:rsid w:val="00816CFE"/>
    <w:rsid w:val="00817493"/>
    <w:rsid w:val="00817538"/>
    <w:rsid w:val="008176DA"/>
    <w:rsid w:val="008176FF"/>
    <w:rsid w:val="00817B70"/>
    <w:rsid w:val="0082020F"/>
    <w:rsid w:val="00820817"/>
    <w:rsid w:val="008208A0"/>
    <w:rsid w:val="00820A20"/>
    <w:rsid w:val="00820C8D"/>
    <w:rsid w:val="00821106"/>
    <w:rsid w:val="008213DD"/>
    <w:rsid w:val="0082149D"/>
    <w:rsid w:val="00821548"/>
    <w:rsid w:val="00821747"/>
    <w:rsid w:val="008217E2"/>
    <w:rsid w:val="00821D5A"/>
    <w:rsid w:val="00821DFB"/>
    <w:rsid w:val="00821E47"/>
    <w:rsid w:val="00822049"/>
    <w:rsid w:val="0082215B"/>
    <w:rsid w:val="0082230A"/>
    <w:rsid w:val="008226AD"/>
    <w:rsid w:val="008227EE"/>
    <w:rsid w:val="00822832"/>
    <w:rsid w:val="00822A93"/>
    <w:rsid w:val="00822F31"/>
    <w:rsid w:val="00823059"/>
    <w:rsid w:val="00823BD0"/>
    <w:rsid w:val="00823BE1"/>
    <w:rsid w:val="00823E26"/>
    <w:rsid w:val="00824463"/>
    <w:rsid w:val="0082496C"/>
    <w:rsid w:val="00824DCE"/>
    <w:rsid w:val="008250A8"/>
    <w:rsid w:val="0082528B"/>
    <w:rsid w:val="008252FE"/>
    <w:rsid w:val="00825350"/>
    <w:rsid w:val="008253AA"/>
    <w:rsid w:val="008253B0"/>
    <w:rsid w:val="00825910"/>
    <w:rsid w:val="00825B9A"/>
    <w:rsid w:val="00825C22"/>
    <w:rsid w:val="00825E0D"/>
    <w:rsid w:val="008260F0"/>
    <w:rsid w:val="0082619E"/>
    <w:rsid w:val="008264B6"/>
    <w:rsid w:val="00826923"/>
    <w:rsid w:val="00826B2C"/>
    <w:rsid w:val="00826F79"/>
    <w:rsid w:val="0082728B"/>
    <w:rsid w:val="0082766C"/>
    <w:rsid w:val="00827A36"/>
    <w:rsid w:val="00827A5B"/>
    <w:rsid w:val="00827E55"/>
    <w:rsid w:val="00827E80"/>
    <w:rsid w:val="00830212"/>
    <w:rsid w:val="0083024F"/>
    <w:rsid w:val="0083049D"/>
    <w:rsid w:val="00830640"/>
    <w:rsid w:val="00830C5A"/>
    <w:rsid w:val="00830F0D"/>
    <w:rsid w:val="00830FB0"/>
    <w:rsid w:val="0083137E"/>
    <w:rsid w:val="0083169E"/>
    <w:rsid w:val="008320C7"/>
    <w:rsid w:val="00832121"/>
    <w:rsid w:val="0083233D"/>
    <w:rsid w:val="008323DA"/>
    <w:rsid w:val="00832879"/>
    <w:rsid w:val="00832D64"/>
    <w:rsid w:val="0083300C"/>
    <w:rsid w:val="0083329D"/>
    <w:rsid w:val="008333F5"/>
    <w:rsid w:val="008334B0"/>
    <w:rsid w:val="00833577"/>
    <w:rsid w:val="0083374C"/>
    <w:rsid w:val="008337BF"/>
    <w:rsid w:val="00833FC7"/>
    <w:rsid w:val="008340C2"/>
    <w:rsid w:val="008342BE"/>
    <w:rsid w:val="00834385"/>
    <w:rsid w:val="0083448B"/>
    <w:rsid w:val="008344F1"/>
    <w:rsid w:val="0083469B"/>
    <w:rsid w:val="008347F2"/>
    <w:rsid w:val="00834838"/>
    <w:rsid w:val="0083483D"/>
    <w:rsid w:val="00834C87"/>
    <w:rsid w:val="00834CA0"/>
    <w:rsid w:val="0083503F"/>
    <w:rsid w:val="008353F4"/>
    <w:rsid w:val="00835566"/>
    <w:rsid w:val="00835596"/>
    <w:rsid w:val="008356A7"/>
    <w:rsid w:val="00835BD0"/>
    <w:rsid w:val="00835BF6"/>
    <w:rsid w:val="00835C78"/>
    <w:rsid w:val="0083606D"/>
    <w:rsid w:val="008360DC"/>
    <w:rsid w:val="008363CD"/>
    <w:rsid w:val="00836561"/>
    <w:rsid w:val="00836B6B"/>
    <w:rsid w:val="00836B9A"/>
    <w:rsid w:val="00837149"/>
    <w:rsid w:val="00837818"/>
    <w:rsid w:val="00837937"/>
    <w:rsid w:val="008379FC"/>
    <w:rsid w:val="00837D69"/>
    <w:rsid w:val="00837F04"/>
    <w:rsid w:val="0084013A"/>
    <w:rsid w:val="00840C1A"/>
    <w:rsid w:val="00841114"/>
    <w:rsid w:val="00841192"/>
    <w:rsid w:val="008412F7"/>
    <w:rsid w:val="008415AA"/>
    <w:rsid w:val="0084181B"/>
    <w:rsid w:val="00841882"/>
    <w:rsid w:val="00841953"/>
    <w:rsid w:val="0084196A"/>
    <w:rsid w:val="00841AB1"/>
    <w:rsid w:val="00841F89"/>
    <w:rsid w:val="00842006"/>
    <w:rsid w:val="00842942"/>
    <w:rsid w:val="00842A30"/>
    <w:rsid w:val="00842AB1"/>
    <w:rsid w:val="00842CDD"/>
    <w:rsid w:val="00842F83"/>
    <w:rsid w:val="0084345F"/>
    <w:rsid w:val="00843610"/>
    <w:rsid w:val="00843828"/>
    <w:rsid w:val="0084388D"/>
    <w:rsid w:val="008439F0"/>
    <w:rsid w:val="00843A6F"/>
    <w:rsid w:val="0084404E"/>
    <w:rsid w:val="00844428"/>
    <w:rsid w:val="0084488E"/>
    <w:rsid w:val="00844994"/>
    <w:rsid w:val="00844B47"/>
    <w:rsid w:val="00844FEA"/>
    <w:rsid w:val="0084510B"/>
    <w:rsid w:val="008456B3"/>
    <w:rsid w:val="00845963"/>
    <w:rsid w:val="00845AF3"/>
    <w:rsid w:val="00845D59"/>
    <w:rsid w:val="00845FB7"/>
    <w:rsid w:val="00845FFD"/>
    <w:rsid w:val="008461C0"/>
    <w:rsid w:val="0084651C"/>
    <w:rsid w:val="00846613"/>
    <w:rsid w:val="0084679E"/>
    <w:rsid w:val="008467DF"/>
    <w:rsid w:val="00846AFE"/>
    <w:rsid w:val="00846CA3"/>
    <w:rsid w:val="00847126"/>
    <w:rsid w:val="00847154"/>
    <w:rsid w:val="00847163"/>
    <w:rsid w:val="008471BC"/>
    <w:rsid w:val="008472B9"/>
    <w:rsid w:val="00847583"/>
    <w:rsid w:val="008476F0"/>
    <w:rsid w:val="00847A75"/>
    <w:rsid w:val="00847CAF"/>
    <w:rsid w:val="00847F61"/>
    <w:rsid w:val="00850028"/>
    <w:rsid w:val="0085007F"/>
    <w:rsid w:val="008501CB"/>
    <w:rsid w:val="00850602"/>
    <w:rsid w:val="0085092A"/>
    <w:rsid w:val="00850A17"/>
    <w:rsid w:val="00850B44"/>
    <w:rsid w:val="00850E7C"/>
    <w:rsid w:val="00851224"/>
    <w:rsid w:val="00851598"/>
    <w:rsid w:val="00851A28"/>
    <w:rsid w:val="00851C79"/>
    <w:rsid w:val="00851CF8"/>
    <w:rsid w:val="00851E54"/>
    <w:rsid w:val="008521E4"/>
    <w:rsid w:val="008525E3"/>
    <w:rsid w:val="008527BF"/>
    <w:rsid w:val="008529D6"/>
    <w:rsid w:val="00852A5C"/>
    <w:rsid w:val="00852B9F"/>
    <w:rsid w:val="00852C85"/>
    <w:rsid w:val="00852E14"/>
    <w:rsid w:val="00852F5B"/>
    <w:rsid w:val="00852FB3"/>
    <w:rsid w:val="00853A83"/>
    <w:rsid w:val="00853BFD"/>
    <w:rsid w:val="00853D1D"/>
    <w:rsid w:val="00853E41"/>
    <w:rsid w:val="008540EA"/>
    <w:rsid w:val="00854115"/>
    <w:rsid w:val="0085423A"/>
    <w:rsid w:val="008543D3"/>
    <w:rsid w:val="008543ED"/>
    <w:rsid w:val="00854598"/>
    <w:rsid w:val="00854B8E"/>
    <w:rsid w:val="00854BA4"/>
    <w:rsid w:val="008550C4"/>
    <w:rsid w:val="008550CF"/>
    <w:rsid w:val="008552A9"/>
    <w:rsid w:val="00855AA2"/>
    <w:rsid w:val="00855D62"/>
    <w:rsid w:val="00855ED4"/>
    <w:rsid w:val="0085615F"/>
    <w:rsid w:val="00856703"/>
    <w:rsid w:val="0085671F"/>
    <w:rsid w:val="00856C1F"/>
    <w:rsid w:val="00856C95"/>
    <w:rsid w:val="00857230"/>
    <w:rsid w:val="00857360"/>
    <w:rsid w:val="00857465"/>
    <w:rsid w:val="00857476"/>
    <w:rsid w:val="008574D2"/>
    <w:rsid w:val="00857841"/>
    <w:rsid w:val="00857AC7"/>
    <w:rsid w:val="00857B95"/>
    <w:rsid w:val="00857DDA"/>
    <w:rsid w:val="00857DF1"/>
    <w:rsid w:val="0086019C"/>
    <w:rsid w:val="008603F0"/>
    <w:rsid w:val="008606E5"/>
    <w:rsid w:val="00860893"/>
    <w:rsid w:val="00860A53"/>
    <w:rsid w:val="00860A73"/>
    <w:rsid w:val="00860AA7"/>
    <w:rsid w:val="00860B02"/>
    <w:rsid w:val="00860FC1"/>
    <w:rsid w:val="0086123C"/>
    <w:rsid w:val="00861305"/>
    <w:rsid w:val="00861724"/>
    <w:rsid w:val="008617CE"/>
    <w:rsid w:val="008617D1"/>
    <w:rsid w:val="00861A6C"/>
    <w:rsid w:val="00861EB5"/>
    <w:rsid w:val="00862385"/>
    <w:rsid w:val="00862659"/>
    <w:rsid w:val="00862697"/>
    <w:rsid w:val="0086300A"/>
    <w:rsid w:val="008630D8"/>
    <w:rsid w:val="00863565"/>
    <w:rsid w:val="00863C9F"/>
    <w:rsid w:val="00863D24"/>
    <w:rsid w:val="00863E0C"/>
    <w:rsid w:val="00864308"/>
    <w:rsid w:val="00864CF3"/>
    <w:rsid w:val="00864E9C"/>
    <w:rsid w:val="00864FB7"/>
    <w:rsid w:val="008650FF"/>
    <w:rsid w:val="008652F3"/>
    <w:rsid w:val="008653CB"/>
    <w:rsid w:val="0086552D"/>
    <w:rsid w:val="0086558C"/>
    <w:rsid w:val="00865676"/>
    <w:rsid w:val="0086568A"/>
    <w:rsid w:val="008659AA"/>
    <w:rsid w:val="00865C80"/>
    <w:rsid w:val="00865CBC"/>
    <w:rsid w:val="0086639C"/>
    <w:rsid w:val="008665BB"/>
    <w:rsid w:val="008668DF"/>
    <w:rsid w:val="00867400"/>
    <w:rsid w:val="0086749C"/>
    <w:rsid w:val="00867759"/>
    <w:rsid w:val="00867855"/>
    <w:rsid w:val="00867951"/>
    <w:rsid w:val="00867CB6"/>
    <w:rsid w:val="00867E8C"/>
    <w:rsid w:val="008701D8"/>
    <w:rsid w:val="008702AA"/>
    <w:rsid w:val="00870404"/>
    <w:rsid w:val="00870810"/>
    <w:rsid w:val="00870DCA"/>
    <w:rsid w:val="00870E1E"/>
    <w:rsid w:val="008710C8"/>
    <w:rsid w:val="008712A8"/>
    <w:rsid w:val="00871317"/>
    <w:rsid w:val="00871767"/>
    <w:rsid w:val="00871A41"/>
    <w:rsid w:val="00871C9F"/>
    <w:rsid w:val="008721B4"/>
    <w:rsid w:val="00872211"/>
    <w:rsid w:val="00872233"/>
    <w:rsid w:val="00872346"/>
    <w:rsid w:val="0087234E"/>
    <w:rsid w:val="0087257C"/>
    <w:rsid w:val="00872827"/>
    <w:rsid w:val="00872E23"/>
    <w:rsid w:val="00873279"/>
    <w:rsid w:val="008734FF"/>
    <w:rsid w:val="00873F1C"/>
    <w:rsid w:val="008741C6"/>
    <w:rsid w:val="0087463B"/>
    <w:rsid w:val="00874A89"/>
    <w:rsid w:val="00874B6E"/>
    <w:rsid w:val="00874EF1"/>
    <w:rsid w:val="008752C7"/>
    <w:rsid w:val="00875A3F"/>
    <w:rsid w:val="00875A8C"/>
    <w:rsid w:val="00875AFA"/>
    <w:rsid w:val="00875BE2"/>
    <w:rsid w:val="00875C1E"/>
    <w:rsid w:val="00875C20"/>
    <w:rsid w:val="0087610C"/>
    <w:rsid w:val="008764A7"/>
    <w:rsid w:val="008768B1"/>
    <w:rsid w:val="00876B72"/>
    <w:rsid w:val="00876F89"/>
    <w:rsid w:val="00876FAD"/>
    <w:rsid w:val="0087710A"/>
    <w:rsid w:val="008771CE"/>
    <w:rsid w:val="00877380"/>
    <w:rsid w:val="00877587"/>
    <w:rsid w:val="00877654"/>
    <w:rsid w:val="008778FF"/>
    <w:rsid w:val="008779C4"/>
    <w:rsid w:val="00877CA8"/>
    <w:rsid w:val="00877F5F"/>
    <w:rsid w:val="00877FC0"/>
    <w:rsid w:val="008804D7"/>
    <w:rsid w:val="008804FC"/>
    <w:rsid w:val="008807DB"/>
    <w:rsid w:val="00880866"/>
    <w:rsid w:val="008809F0"/>
    <w:rsid w:val="00880DD0"/>
    <w:rsid w:val="00880EF2"/>
    <w:rsid w:val="0088103F"/>
    <w:rsid w:val="0088107C"/>
    <w:rsid w:val="0088120C"/>
    <w:rsid w:val="00881359"/>
    <w:rsid w:val="008814D2"/>
    <w:rsid w:val="00881611"/>
    <w:rsid w:val="008818E6"/>
    <w:rsid w:val="00881990"/>
    <w:rsid w:val="00881D36"/>
    <w:rsid w:val="0088222C"/>
    <w:rsid w:val="0088244D"/>
    <w:rsid w:val="008826E0"/>
    <w:rsid w:val="00882B56"/>
    <w:rsid w:val="00882BA2"/>
    <w:rsid w:val="00882F2C"/>
    <w:rsid w:val="008832E2"/>
    <w:rsid w:val="0088344B"/>
    <w:rsid w:val="00883481"/>
    <w:rsid w:val="008835E1"/>
    <w:rsid w:val="008836D1"/>
    <w:rsid w:val="00883C9C"/>
    <w:rsid w:val="00883E22"/>
    <w:rsid w:val="00884319"/>
    <w:rsid w:val="008848B0"/>
    <w:rsid w:val="00884A1D"/>
    <w:rsid w:val="00884A22"/>
    <w:rsid w:val="00884A56"/>
    <w:rsid w:val="00884C1E"/>
    <w:rsid w:val="00884CD0"/>
    <w:rsid w:val="00885233"/>
    <w:rsid w:val="0088532F"/>
    <w:rsid w:val="00885363"/>
    <w:rsid w:val="0088536D"/>
    <w:rsid w:val="00885ADC"/>
    <w:rsid w:val="00885F19"/>
    <w:rsid w:val="00886213"/>
    <w:rsid w:val="0088656F"/>
    <w:rsid w:val="00886635"/>
    <w:rsid w:val="00886A35"/>
    <w:rsid w:val="00886D52"/>
    <w:rsid w:val="00886DB7"/>
    <w:rsid w:val="00886E25"/>
    <w:rsid w:val="00887221"/>
    <w:rsid w:val="0088732B"/>
    <w:rsid w:val="0088775C"/>
    <w:rsid w:val="00887ACC"/>
    <w:rsid w:val="00887FD9"/>
    <w:rsid w:val="008901D3"/>
    <w:rsid w:val="00890257"/>
    <w:rsid w:val="008904FB"/>
    <w:rsid w:val="008907CD"/>
    <w:rsid w:val="008907E7"/>
    <w:rsid w:val="00890D19"/>
    <w:rsid w:val="00890F33"/>
    <w:rsid w:val="008912EB"/>
    <w:rsid w:val="008913D7"/>
    <w:rsid w:val="00891C2E"/>
    <w:rsid w:val="00891E80"/>
    <w:rsid w:val="008921D2"/>
    <w:rsid w:val="0089231F"/>
    <w:rsid w:val="0089258D"/>
    <w:rsid w:val="008925F5"/>
    <w:rsid w:val="0089261F"/>
    <w:rsid w:val="00892A38"/>
    <w:rsid w:val="00892BD5"/>
    <w:rsid w:val="00892C09"/>
    <w:rsid w:val="00892D5A"/>
    <w:rsid w:val="00892E59"/>
    <w:rsid w:val="00892EE8"/>
    <w:rsid w:val="0089317F"/>
    <w:rsid w:val="008934A3"/>
    <w:rsid w:val="00893582"/>
    <w:rsid w:val="00894138"/>
    <w:rsid w:val="0089430A"/>
    <w:rsid w:val="0089430F"/>
    <w:rsid w:val="0089461B"/>
    <w:rsid w:val="0089467D"/>
    <w:rsid w:val="008946C7"/>
    <w:rsid w:val="00894888"/>
    <w:rsid w:val="00894FA3"/>
    <w:rsid w:val="008950B2"/>
    <w:rsid w:val="00895181"/>
    <w:rsid w:val="00895450"/>
    <w:rsid w:val="00895676"/>
    <w:rsid w:val="00895809"/>
    <w:rsid w:val="00895A40"/>
    <w:rsid w:val="00895AC8"/>
    <w:rsid w:val="00895B2D"/>
    <w:rsid w:val="00895B89"/>
    <w:rsid w:val="00895C0D"/>
    <w:rsid w:val="00895CC6"/>
    <w:rsid w:val="00895D5B"/>
    <w:rsid w:val="00895DCC"/>
    <w:rsid w:val="00896656"/>
    <w:rsid w:val="00896CCE"/>
    <w:rsid w:val="00896DCC"/>
    <w:rsid w:val="00896DE5"/>
    <w:rsid w:val="0089703B"/>
    <w:rsid w:val="0089721E"/>
    <w:rsid w:val="00897247"/>
    <w:rsid w:val="00897407"/>
    <w:rsid w:val="00897EE8"/>
    <w:rsid w:val="008A081C"/>
    <w:rsid w:val="008A0C60"/>
    <w:rsid w:val="008A1048"/>
    <w:rsid w:val="008A10DE"/>
    <w:rsid w:val="008A10F8"/>
    <w:rsid w:val="008A1104"/>
    <w:rsid w:val="008A148F"/>
    <w:rsid w:val="008A1631"/>
    <w:rsid w:val="008A170F"/>
    <w:rsid w:val="008A1933"/>
    <w:rsid w:val="008A1E60"/>
    <w:rsid w:val="008A1E8E"/>
    <w:rsid w:val="008A227F"/>
    <w:rsid w:val="008A264A"/>
    <w:rsid w:val="008A291F"/>
    <w:rsid w:val="008A2B17"/>
    <w:rsid w:val="008A2F1E"/>
    <w:rsid w:val="008A31DB"/>
    <w:rsid w:val="008A3261"/>
    <w:rsid w:val="008A327E"/>
    <w:rsid w:val="008A32B0"/>
    <w:rsid w:val="008A33F2"/>
    <w:rsid w:val="008A358C"/>
    <w:rsid w:val="008A37DF"/>
    <w:rsid w:val="008A3A15"/>
    <w:rsid w:val="008A3B2E"/>
    <w:rsid w:val="008A3D83"/>
    <w:rsid w:val="008A3E5D"/>
    <w:rsid w:val="008A3F23"/>
    <w:rsid w:val="008A4218"/>
    <w:rsid w:val="008A428C"/>
    <w:rsid w:val="008A4AB1"/>
    <w:rsid w:val="008A4AFF"/>
    <w:rsid w:val="008A4F56"/>
    <w:rsid w:val="008A501E"/>
    <w:rsid w:val="008A527C"/>
    <w:rsid w:val="008A5321"/>
    <w:rsid w:val="008A56DB"/>
    <w:rsid w:val="008A5B59"/>
    <w:rsid w:val="008A5C21"/>
    <w:rsid w:val="008A606E"/>
    <w:rsid w:val="008A6113"/>
    <w:rsid w:val="008A65B5"/>
    <w:rsid w:val="008A6681"/>
    <w:rsid w:val="008A693C"/>
    <w:rsid w:val="008A6F45"/>
    <w:rsid w:val="008A74C9"/>
    <w:rsid w:val="008A7688"/>
    <w:rsid w:val="008A7E58"/>
    <w:rsid w:val="008B00F9"/>
    <w:rsid w:val="008B0484"/>
    <w:rsid w:val="008B0490"/>
    <w:rsid w:val="008B06DC"/>
    <w:rsid w:val="008B0788"/>
    <w:rsid w:val="008B0799"/>
    <w:rsid w:val="008B0822"/>
    <w:rsid w:val="008B09A3"/>
    <w:rsid w:val="008B0AB4"/>
    <w:rsid w:val="008B0E2A"/>
    <w:rsid w:val="008B0E3F"/>
    <w:rsid w:val="008B1479"/>
    <w:rsid w:val="008B169D"/>
    <w:rsid w:val="008B17B6"/>
    <w:rsid w:val="008B1934"/>
    <w:rsid w:val="008B199C"/>
    <w:rsid w:val="008B19DD"/>
    <w:rsid w:val="008B1CC9"/>
    <w:rsid w:val="008B1F37"/>
    <w:rsid w:val="008B2100"/>
    <w:rsid w:val="008B2248"/>
    <w:rsid w:val="008B23A7"/>
    <w:rsid w:val="008B24AC"/>
    <w:rsid w:val="008B24D9"/>
    <w:rsid w:val="008B2741"/>
    <w:rsid w:val="008B2C97"/>
    <w:rsid w:val="008B2D48"/>
    <w:rsid w:val="008B3687"/>
    <w:rsid w:val="008B37B3"/>
    <w:rsid w:val="008B3841"/>
    <w:rsid w:val="008B3AC8"/>
    <w:rsid w:val="008B3C21"/>
    <w:rsid w:val="008B3CAB"/>
    <w:rsid w:val="008B3E80"/>
    <w:rsid w:val="008B40DC"/>
    <w:rsid w:val="008B4122"/>
    <w:rsid w:val="008B4166"/>
    <w:rsid w:val="008B41C2"/>
    <w:rsid w:val="008B41ED"/>
    <w:rsid w:val="008B4263"/>
    <w:rsid w:val="008B47DE"/>
    <w:rsid w:val="008B4EB9"/>
    <w:rsid w:val="008B5008"/>
    <w:rsid w:val="008B53F9"/>
    <w:rsid w:val="008B58C9"/>
    <w:rsid w:val="008B5A26"/>
    <w:rsid w:val="008B5AD4"/>
    <w:rsid w:val="008B64BB"/>
    <w:rsid w:val="008B659B"/>
    <w:rsid w:val="008B672D"/>
    <w:rsid w:val="008B6A02"/>
    <w:rsid w:val="008B6D2F"/>
    <w:rsid w:val="008B6D5A"/>
    <w:rsid w:val="008B6F69"/>
    <w:rsid w:val="008B73E9"/>
    <w:rsid w:val="008B7433"/>
    <w:rsid w:val="008B74BE"/>
    <w:rsid w:val="008B74E6"/>
    <w:rsid w:val="008B767F"/>
    <w:rsid w:val="008B7AE7"/>
    <w:rsid w:val="008B7DC3"/>
    <w:rsid w:val="008B7E83"/>
    <w:rsid w:val="008C0205"/>
    <w:rsid w:val="008C026D"/>
    <w:rsid w:val="008C02B3"/>
    <w:rsid w:val="008C03CA"/>
    <w:rsid w:val="008C046C"/>
    <w:rsid w:val="008C1175"/>
    <w:rsid w:val="008C157A"/>
    <w:rsid w:val="008C17DE"/>
    <w:rsid w:val="008C189B"/>
    <w:rsid w:val="008C19CE"/>
    <w:rsid w:val="008C19F1"/>
    <w:rsid w:val="008C1B92"/>
    <w:rsid w:val="008C1BF4"/>
    <w:rsid w:val="008C1D1C"/>
    <w:rsid w:val="008C1EAE"/>
    <w:rsid w:val="008C1FA6"/>
    <w:rsid w:val="008C2161"/>
    <w:rsid w:val="008C2170"/>
    <w:rsid w:val="008C21AA"/>
    <w:rsid w:val="008C2245"/>
    <w:rsid w:val="008C25F8"/>
    <w:rsid w:val="008C2B94"/>
    <w:rsid w:val="008C2DE1"/>
    <w:rsid w:val="008C30EF"/>
    <w:rsid w:val="008C351F"/>
    <w:rsid w:val="008C3543"/>
    <w:rsid w:val="008C3562"/>
    <w:rsid w:val="008C36D2"/>
    <w:rsid w:val="008C37A3"/>
    <w:rsid w:val="008C3A37"/>
    <w:rsid w:val="008C3AD9"/>
    <w:rsid w:val="008C3C33"/>
    <w:rsid w:val="008C3C90"/>
    <w:rsid w:val="008C3E3E"/>
    <w:rsid w:val="008C4059"/>
    <w:rsid w:val="008C4B8E"/>
    <w:rsid w:val="008C4DC5"/>
    <w:rsid w:val="008C4E35"/>
    <w:rsid w:val="008C4F0F"/>
    <w:rsid w:val="008C4FE9"/>
    <w:rsid w:val="008C52E5"/>
    <w:rsid w:val="008C5334"/>
    <w:rsid w:val="008C5459"/>
    <w:rsid w:val="008C56C7"/>
    <w:rsid w:val="008C57C9"/>
    <w:rsid w:val="008C57FB"/>
    <w:rsid w:val="008C5926"/>
    <w:rsid w:val="008C5962"/>
    <w:rsid w:val="008C5A50"/>
    <w:rsid w:val="008C5D5A"/>
    <w:rsid w:val="008C5E00"/>
    <w:rsid w:val="008C60E6"/>
    <w:rsid w:val="008C6792"/>
    <w:rsid w:val="008C6955"/>
    <w:rsid w:val="008C6BAD"/>
    <w:rsid w:val="008C6C3C"/>
    <w:rsid w:val="008C6F52"/>
    <w:rsid w:val="008C7170"/>
    <w:rsid w:val="008C7744"/>
    <w:rsid w:val="008C78F3"/>
    <w:rsid w:val="008C7B18"/>
    <w:rsid w:val="008C7BE2"/>
    <w:rsid w:val="008C7C8F"/>
    <w:rsid w:val="008C7C98"/>
    <w:rsid w:val="008C7E07"/>
    <w:rsid w:val="008C7E8E"/>
    <w:rsid w:val="008D063D"/>
    <w:rsid w:val="008D0725"/>
    <w:rsid w:val="008D08C2"/>
    <w:rsid w:val="008D0B9B"/>
    <w:rsid w:val="008D0FBA"/>
    <w:rsid w:val="008D1199"/>
    <w:rsid w:val="008D131E"/>
    <w:rsid w:val="008D135D"/>
    <w:rsid w:val="008D14F8"/>
    <w:rsid w:val="008D15C8"/>
    <w:rsid w:val="008D1677"/>
    <w:rsid w:val="008D1889"/>
    <w:rsid w:val="008D1C85"/>
    <w:rsid w:val="008D1F2C"/>
    <w:rsid w:val="008D2031"/>
    <w:rsid w:val="008D2358"/>
    <w:rsid w:val="008D26D3"/>
    <w:rsid w:val="008D2A2D"/>
    <w:rsid w:val="008D2A67"/>
    <w:rsid w:val="008D2C64"/>
    <w:rsid w:val="008D2EBC"/>
    <w:rsid w:val="008D3086"/>
    <w:rsid w:val="008D35A8"/>
    <w:rsid w:val="008D3633"/>
    <w:rsid w:val="008D36E3"/>
    <w:rsid w:val="008D404C"/>
    <w:rsid w:val="008D406E"/>
    <w:rsid w:val="008D41F5"/>
    <w:rsid w:val="008D42E6"/>
    <w:rsid w:val="008D4657"/>
    <w:rsid w:val="008D46A1"/>
    <w:rsid w:val="008D4892"/>
    <w:rsid w:val="008D4B7B"/>
    <w:rsid w:val="008D525F"/>
    <w:rsid w:val="008D5746"/>
    <w:rsid w:val="008D5C1C"/>
    <w:rsid w:val="008D5E96"/>
    <w:rsid w:val="008D639F"/>
    <w:rsid w:val="008D64DA"/>
    <w:rsid w:val="008D66AC"/>
    <w:rsid w:val="008D6730"/>
    <w:rsid w:val="008D6909"/>
    <w:rsid w:val="008D6C8A"/>
    <w:rsid w:val="008D6E3F"/>
    <w:rsid w:val="008D7270"/>
    <w:rsid w:val="008D73BB"/>
    <w:rsid w:val="008D749E"/>
    <w:rsid w:val="008D7D44"/>
    <w:rsid w:val="008E036C"/>
    <w:rsid w:val="008E07D2"/>
    <w:rsid w:val="008E0896"/>
    <w:rsid w:val="008E0BA8"/>
    <w:rsid w:val="008E0E0C"/>
    <w:rsid w:val="008E1038"/>
    <w:rsid w:val="008E122F"/>
    <w:rsid w:val="008E15C7"/>
    <w:rsid w:val="008E1A52"/>
    <w:rsid w:val="008E1B91"/>
    <w:rsid w:val="008E1D53"/>
    <w:rsid w:val="008E264B"/>
    <w:rsid w:val="008E26F8"/>
    <w:rsid w:val="008E27B2"/>
    <w:rsid w:val="008E2897"/>
    <w:rsid w:val="008E350E"/>
    <w:rsid w:val="008E3BD3"/>
    <w:rsid w:val="008E3C71"/>
    <w:rsid w:val="008E4253"/>
    <w:rsid w:val="008E42D1"/>
    <w:rsid w:val="008E4D5E"/>
    <w:rsid w:val="008E5236"/>
    <w:rsid w:val="008E5863"/>
    <w:rsid w:val="008E60C7"/>
    <w:rsid w:val="008E67C0"/>
    <w:rsid w:val="008E683D"/>
    <w:rsid w:val="008E685B"/>
    <w:rsid w:val="008E6C7F"/>
    <w:rsid w:val="008E6CB7"/>
    <w:rsid w:val="008E6F25"/>
    <w:rsid w:val="008E7163"/>
    <w:rsid w:val="008E7361"/>
    <w:rsid w:val="008E7468"/>
    <w:rsid w:val="008E7B61"/>
    <w:rsid w:val="008E7B8F"/>
    <w:rsid w:val="008E7D6E"/>
    <w:rsid w:val="008E7E98"/>
    <w:rsid w:val="008F0651"/>
    <w:rsid w:val="008F0854"/>
    <w:rsid w:val="008F09EE"/>
    <w:rsid w:val="008F0B06"/>
    <w:rsid w:val="008F0C0B"/>
    <w:rsid w:val="008F0CAB"/>
    <w:rsid w:val="008F0CC9"/>
    <w:rsid w:val="008F1095"/>
    <w:rsid w:val="008F1319"/>
    <w:rsid w:val="008F16A5"/>
    <w:rsid w:val="008F1875"/>
    <w:rsid w:val="008F1BC1"/>
    <w:rsid w:val="008F1E2E"/>
    <w:rsid w:val="008F2101"/>
    <w:rsid w:val="008F2402"/>
    <w:rsid w:val="008F2476"/>
    <w:rsid w:val="008F24B6"/>
    <w:rsid w:val="008F2A6C"/>
    <w:rsid w:val="008F2E20"/>
    <w:rsid w:val="008F31D8"/>
    <w:rsid w:val="008F31DE"/>
    <w:rsid w:val="008F3303"/>
    <w:rsid w:val="008F33F0"/>
    <w:rsid w:val="008F347C"/>
    <w:rsid w:val="008F36E3"/>
    <w:rsid w:val="008F384F"/>
    <w:rsid w:val="008F3C3F"/>
    <w:rsid w:val="008F4080"/>
    <w:rsid w:val="008F410A"/>
    <w:rsid w:val="008F4474"/>
    <w:rsid w:val="008F4922"/>
    <w:rsid w:val="008F4B43"/>
    <w:rsid w:val="008F4C48"/>
    <w:rsid w:val="008F4D88"/>
    <w:rsid w:val="008F4E0F"/>
    <w:rsid w:val="008F4E3E"/>
    <w:rsid w:val="008F4EE5"/>
    <w:rsid w:val="008F511E"/>
    <w:rsid w:val="008F51DF"/>
    <w:rsid w:val="008F521E"/>
    <w:rsid w:val="008F55E1"/>
    <w:rsid w:val="008F56DC"/>
    <w:rsid w:val="008F570D"/>
    <w:rsid w:val="008F5A11"/>
    <w:rsid w:val="008F60A3"/>
    <w:rsid w:val="008F60F7"/>
    <w:rsid w:val="008F6581"/>
    <w:rsid w:val="008F680C"/>
    <w:rsid w:val="008F685F"/>
    <w:rsid w:val="008F686D"/>
    <w:rsid w:val="008F6BE5"/>
    <w:rsid w:val="008F6D40"/>
    <w:rsid w:val="008F70CF"/>
    <w:rsid w:val="008F771F"/>
    <w:rsid w:val="008F7919"/>
    <w:rsid w:val="008F7D32"/>
    <w:rsid w:val="008F7DE0"/>
    <w:rsid w:val="008F7E2F"/>
    <w:rsid w:val="008F7E55"/>
    <w:rsid w:val="008F7FBB"/>
    <w:rsid w:val="009000B4"/>
    <w:rsid w:val="00900829"/>
    <w:rsid w:val="00900945"/>
    <w:rsid w:val="00900AEB"/>
    <w:rsid w:val="00900E44"/>
    <w:rsid w:val="00900F2D"/>
    <w:rsid w:val="00901BEE"/>
    <w:rsid w:val="00901D11"/>
    <w:rsid w:val="00902096"/>
    <w:rsid w:val="0090265A"/>
    <w:rsid w:val="00902AC8"/>
    <w:rsid w:val="00902D1E"/>
    <w:rsid w:val="009035E4"/>
    <w:rsid w:val="00903C42"/>
    <w:rsid w:val="00903E1C"/>
    <w:rsid w:val="0090419E"/>
    <w:rsid w:val="0090453B"/>
    <w:rsid w:val="00904EB4"/>
    <w:rsid w:val="00904F67"/>
    <w:rsid w:val="009052A7"/>
    <w:rsid w:val="009052AD"/>
    <w:rsid w:val="009052B9"/>
    <w:rsid w:val="00905573"/>
    <w:rsid w:val="0090592A"/>
    <w:rsid w:val="00905A04"/>
    <w:rsid w:val="00905D94"/>
    <w:rsid w:val="009064F3"/>
    <w:rsid w:val="0090653C"/>
    <w:rsid w:val="0090679E"/>
    <w:rsid w:val="009068D5"/>
    <w:rsid w:val="00906BBB"/>
    <w:rsid w:val="00906CA7"/>
    <w:rsid w:val="00906DDD"/>
    <w:rsid w:val="00907694"/>
    <w:rsid w:val="00907837"/>
    <w:rsid w:val="00907A17"/>
    <w:rsid w:val="00910078"/>
    <w:rsid w:val="009100F4"/>
    <w:rsid w:val="0091022B"/>
    <w:rsid w:val="00910582"/>
    <w:rsid w:val="00910662"/>
    <w:rsid w:val="009107D3"/>
    <w:rsid w:val="009108B6"/>
    <w:rsid w:val="00910DBB"/>
    <w:rsid w:val="00910F6F"/>
    <w:rsid w:val="00911130"/>
    <w:rsid w:val="009112AB"/>
    <w:rsid w:val="0091133B"/>
    <w:rsid w:val="00911431"/>
    <w:rsid w:val="009114B8"/>
    <w:rsid w:val="009116D2"/>
    <w:rsid w:val="009117E4"/>
    <w:rsid w:val="00911B16"/>
    <w:rsid w:val="00911B9D"/>
    <w:rsid w:val="00912005"/>
    <w:rsid w:val="009120DB"/>
    <w:rsid w:val="00912118"/>
    <w:rsid w:val="009128E7"/>
    <w:rsid w:val="00912A65"/>
    <w:rsid w:val="00912CB5"/>
    <w:rsid w:val="00912D3A"/>
    <w:rsid w:val="0091336F"/>
    <w:rsid w:val="009133B5"/>
    <w:rsid w:val="009134A4"/>
    <w:rsid w:val="00913856"/>
    <w:rsid w:val="00913AE1"/>
    <w:rsid w:val="00913BCF"/>
    <w:rsid w:val="00913C8D"/>
    <w:rsid w:val="00913D29"/>
    <w:rsid w:val="00913D92"/>
    <w:rsid w:val="0091424A"/>
    <w:rsid w:val="009144A0"/>
    <w:rsid w:val="009146CB"/>
    <w:rsid w:val="009147D6"/>
    <w:rsid w:val="00914889"/>
    <w:rsid w:val="00914D95"/>
    <w:rsid w:val="00915238"/>
    <w:rsid w:val="0091533B"/>
    <w:rsid w:val="009153FD"/>
    <w:rsid w:val="0091541F"/>
    <w:rsid w:val="009155B2"/>
    <w:rsid w:val="009159FF"/>
    <w:rsid w:val="0091628F"/>
    <w:rsid w:val="00916351"/>
    <w:rsid w:val="009167DB"/>
    <w:rsid w:val="0091689B"/>
    <w:rsid w:val="00916AB1"/>
    <w:rsid w:val="00916C80"/>
    <w:rsid w:val="00916C87"/>
    <w:rsid w:val="00916D95"/>
    <w:rsid w:val="009171A8"/>
    <w:rsid w:val="009171FD"/>
    <w:rsid w:val="0091721B"/>
    <w:rsid w:val="00917424"/>
    <w:rsid w:val="00917490"/>
    <w:rsid w:val="009175AB"/>
    <w:rsid w:val="00917623"/>
    <w:rsid w:val="00917632"/>
    <w:rsid w:val="009176EF"/>
    <w:rsid w:val="00917745"/>
    <w:rsid w:val="009179E7"/>
    <w:rsid w:val="009200EC"/>
    <w:rsid w:val="00920113"/>
    <w:rsid w:val="0092020C"/>
    <w:rsid w:val="0092054A"/>
    <w:rsid w:val="00920648"/>
    <w:rsid w:val="0092065F"/>
    <w:rsid w:val="00920AD2"/>
    <w:rsid w:val="00920CE7"/>
    <w:rsid w:val="00920D0C"/>
    <w:rsid w:val="00920D14"/>
    <w:rsid w:val="00920ECB"/>
    <w:rsid w:val="00920F6D"/>
    <w:rsid w:val="00921299"/>
    <w:rsid w:val="009214D4"/>
    <w:rsid w:val="009217F0"/>
    <w:rsid w:val="00921832"/>
    <w:rsid w:val="0092192B"/>
    <w:rsid w:val="00921A6B"/>
    <w:rsid w:val="00921ACC"/>
    <w:rsid w:val="00921E06"/>
    <w:rsid w:val="00921E74"/>
    <w:rsid w:val="00922323"/>
    <w:rsid w:val="00922471"/>
    <w:rsid w:val="009225A7"/>
    <w:rsid w:val="00922B52"/>
    <w:rsid w:val="009231C9"/>
    <w:rsid w:val="009232C2"/>
    <w:rsid w:val="0092331C"/>
    <w:rsid w:val="00923B81"/>
    <w:rsid w:val="00923E51"/>
    <w:rsid w:val="00924108"/>
    <w:rsid w:val="00924361"/>
    <w:rsid w:val="0092469F"/>
    <w:rsid w:val="00924796"/>
    <w:rsid w:val="00924A62"/>
    <w:rsid w:val="00925172"/>
    <w:rsid w:val="009251C5"/>
    <w:rsid w:val="0092534F"/>
    <w:rsid w:val="0092552F"/>
    <w:rsid w:val="00925559"/>
    <w:rsid w:val="0092569B"/>
    <w:rsid w:val="0092573F"/>
    <w:rsid w:val="00925827"/>
    <w:rsid w:val="0092584E"/>
    <w:rsid w:val="00925B1B"/>
    <w:rsid w:val="00925B41"/>
    <w:rsid w:val="0092664E"/>
    <w:rsid w:val="0092694F"/>
    <w:rsid w:val="00926C30"/>
    <w:rsid w:val="0092719C"/>
    <w:rsid w:val="009274C8"/>
    <w:rsid w:val="00927972"/>
    <w:rsid w:val="00927A41"/>
    <w:rsid w:val="00927D30"/>
    <w:rsid w:val="00927F7D"/>
    <w:rsid w:val="0093012B"/>
    <w:rsid w:val="00930337"/>
    <w:rsid w:val="0093035B"/>
    <w:rsid w:val="0093078C"/>
    <w:rsid w:val="00930878"/>
    <w:rsid w:val="00930A28"/>
    <w:rsid w:val="00930BE8"/>
    <w:rsid w:val="00930D04"/>
    <w:rsid w:val="00930FCC"/>
    <w:rsid w:val="00931053"/>
    <w:rsid w:val="009310B6"/>
    <w:rsid w:val="0093113B"/>
    <w:rsid w:val="00931496"/>
    <w:rsid w:val="009314D0"/>
    <w:rsid w:val="0093161C"/>
    <w:rsid w:val="009316CA"/>
    <w:rsid w:val="009318AA"/>
    <w:rsid w:val="009318BD"/>
    <w:rsid w:val="00931F04"/>
    <w:rsid w:val="00932067"/>
    <w:rsid w:val="00932087"/>
    <w:rsid w:val="009320AB"/>
    <w:rsid w:val="009321D1"/>
    <w:rsid w:val="00932308"/>
    <w:rsid w:val="00932435"/>
    <w:rsid w:val="00932487"/>
    <w:rsid w:val="00932B5F"/>
    <w:rsid w:val="00932F39"/>
    <w:rsid w:val="00933246"/>
    <w:rsid w:val="00933344"/>
    <w:rsid w:val="00933429"/>
    <w:rsid w:val="0093378D"/>
    <w:rsid w:val="00933838"/>
    <w:rsid w:val="009338B4"/>
    <w:rsid w:val="009339B9"/>
    <w:rsid w:val="009339FB"/>
    <w:rsid w:val="00933AEB"/>
    <w:rsid w:val="00933DCD"/>
    <w:rsid w:val="009340BA"/>
    <w:rsid w:val="009340F0"/>
    <w:rsid w:val="009341F1"/>
    <w:rsid w:val="00934703"/>
    <w:rsid w:val="009347A8"/>
    <w:rsid w:val="00934AAD"/>
    <w:rsid w:val="00934C18"/>
    <w:rsid w:val="00934C1C"/>
    <w:rsid w:val="00935248"/>
    <w:rsid w:val="009353E7"/>
    <w:rsid w:val="0093574E"/>
    <w:rsid w:val="0093583B"/>
    <w:rsid w:val="00935CAD"/>
    <w:rsid w:val="00935D77"/>
    <w:rsid w:val="00936911"/>
    <w:rsid w:val="00936A3B"/>
    <w:rsid w:val="00936CCF"/>
    <w:rsid w:val="00936D57"/>
    <w:rsid w:val="009371D7"/>
    <w:rsid w:val="00937837"/>
    <w:rsid w:val="009378CE"/>
    <w:rsid w:val="00937A06"/>
    <w:rsid w:val="00937BF1"/>
    <w:rsid w:val="00940128"/>
    <w:rsid w:val="0094019D"/>
    <w:rsid w:val="009407D8"/>
    <w:rsid w:val="00940FAE"/>
    <w:rsid w:val="00941029"/>
    <w:rsid w:val="00941270"/>
    <w:rsid w:val="00941D8F"/>
    <w:rsid w:val="009420A1"/>
    <w:rsid w:val="00942139"/>
    <w:rsid w:val="009421EE"/>
    <w:rsid w:val="00942555"/>
    <w:rsid w:val="00942732"/>
    <w:rsid w:val="00942822"/>
    <w:rsid w:val="0094296A"/>
    <w:rsid w:val="00942BBB"/>
    <w:rsid w:val="00942D6A"/>
    <w:rsid w:val="00942F1B"/>
    <w:rsid w:val="0094311D"/>
    <w:rsid w:val="00943465"/>
    <w:rsid w:val="009437AE"/>
    <w:rsid w:val="00943884"/>
    <w:rsid w:val="00943B4A"/>
    <w:rsid w:val="009442DD"/>
    <w:rsid w:val="00944AA5"/>
    <w:rsid w:val="00944B04"/>
    <w:rsid w:val="00944BAD"/>
    <w:rsid w:val="00944C96"/>
    <w:rsid w:val="00944EEA"/>
    <w:rsid w:val="0094541A"/>
    <w:rsid w:val="00945735"/>
    <w:rsid w:val="009457BF"/>
    <w:rsid w:val="0094589D"/>
    <w:rsid w:val="00945906"/>
    <w:rsid w:val="00945A8E"/>
    <w:rsid w:val="00946123"/>
    <w:rsid w:val="009465D1"/>
    <w:rsid w:val="00946920"/>
    <w:rsid w:val="009469F6"/>
    <w:rsid w:val="00946A85"/>
    <w:rsid w:val="00946A9A"/>
    <w:rsid w:val="00946BBF"/>
    <w:rsid w:val="00946C19"/>
    <w:rsid w:val="00946C48"/>
    <w:rsid w:val="009476F1"/>
    <w:rsid w:val="00947710"/>
    <w:rsid w:val="009477F7"/>
    <w:rsid w:val="00947B7B"/>
    <w:rsid w:val="00947C09"/>
    <w:rsid w:val="00947F36"/>
    <w:rsid w:val="00950068"/>
    <w:rsid w:val="0095019A"/>
    <w:rsid w:val="00950284"/>
    <w:rsid w:val="00950738"/>
    <w:rsid w:val="0095081E"/>
    <w:rsid w:val="009508EB"/>
    <w:rsid w:val="00950B1E"/>
    <w:rsid w:val="00950B4C"/>
    <w:rsid w:val="00950D3D"/>
    <w:rsid w:val="00950E78"/>
    <w:rsid w:val="0095148E"/>
    <w:rsid w:val="009515C0"/>
    <w:rsid w:val="009516B5"/>
    <w:rsid w:val="0095217F"/>
    <w:rsid w:val="00952195"/>
    <w:rsid w:val="00952916"/>
    <w:rsid w:val="00952D2C"/>
    <w:rsid w:val="00952EBA"/>
    <w:rsid w:val="00952F93"/>
    <w:rsid w:val="00953612"/>
    <w:rsid w:val="0095382C"/>
    <w:rsid w:val="00953A93"/>
    <w:rsid w:val="0095403C"/>
    <w:rsid w:val="00954788"/>
    <w:rsid w:val="00954E39"/>
    <w:rsid w:val="00955866"/>
    <w:rsid w:val="00955D3A"/>
    <w:rsid w:val="00955DA8"/>
    <w:rsid w:val="00955E80"/>
    <w:rsid w:val="00955EE4"/>
    <w:rsid w:val="00955F37"/>
    <w:rsid w:val="009562BA"/>
    <w:rsid w:val="00956466"/>
    <w:rsid w:val="00956E74"/>
    <w:rsid w:val="00956E96"/>
    <w:rsid w:val="0095710B"/>
    <w:rsid w:val="009577B2"/>
    <w:rsid w:val="009578AD"/>
    <w:rsid w:val="00957AA7"/>
    <w:rsid w:val="00957B46"/>
    <w:rsid w:val="00957D96"/>
    <w:rsid w:val="00957E0E"/>
    <w:rsid w:val="00957F7F"/>
    <w:rsid w:val="009600ED"/>
    <w:rsid w:val="00960228"/>
    <w:rsid w:val="00960623"/>
    <w:rsid w:val="00960681"/>
    <w:rsid w:val="00960782"/>
    <w:rsid w:val="00960812"/>
    <w:rsid w:val="00960A11"/>
    <w:rsid w:val="00960DE4"/>
    <w:rsid w:val="00960F02"/>
    <w:rsid w:val="00961123"/>
    <w:rsid w:val="009612B5"/>
    <w:rsid w:val="00961336"/>
    <w:rsid w:val="00961435"/>
    <w:rsid w:val="0096153E"/>
    <w:rsid w:val="00961653"/>
    <w:rsid w:val="009617A3"/>
    <w:rsid w:val="009619F9"/>
    <w:rsid w:val="00961B53"/>
    <w:rsid w:val="00961BF9"/>
    <w:rsid w:val="00961DC3"/>
    <w:rsid w:val="00961E4B"/>
    <w:rsid w:val="00961FD3"/>
    <w:rsid w:val="00961FD5"/>
    <w:rsid w:val="00962783"/>
    <w:rsid w:val="009628CF"/>
    <w:rsid w:val="009629A3"/>
    <w:rsid w:val="00962BB2"/>
    <w:rsid w:val="00962D73"/>
    <w:rsid w:val="00962E7A"/>
    <w:rsid w:val="00963172"/>
    <w:rsid w:val="009633F8"/>
    <w:rsid w:val="009637BF"/>
    <w:rsid w:val="00963A2C"/>
    <w:rsid w:val="00963BC0"/>
    <w:rsid w:val="00964780"/>
    <w:rsid w:val="00964DC0"/>
    <w:rsid w:val="00964F1B"/>
    <w:rsid w:val="0096519D"/>
    <w:rsid w:val="0096548B"/>
    <w:rsid w:val="00965A0E"/>
    <w:rsid w:val="00965FE4"/>
    <w:rsid w:val="0096607E"/>
    <w:rsid w:val="009664A7"/>
    <w:rsid w:val="00966600"/>
    <w:rsid w:val="00966EA0"/>
    <w:rsid w:val="00966FEF"/>
    <w:rsid w:val="00967721"/>
    <w:rsid w:val="00967CCC"/>
    <w:rsid w:val="0097005A"/>
    <w:rsid w:val="00970076"/>
    <w:rsid w:val="009700CF"/>
    <w:rsid w:val="0097032B"/>
    <w:rsid w:val="00970340"/>
    <w:rsid w:val="009705CA"/>
    <w:rsid w:val="00970740"/>
    <w:rsid w:val="00970767"/>
    <w:rsid w:val="0097088A"/>
    <w:rsid w:val="00970ACD"/>
    <w:rsid w:val="00970E04"/>
    <w:rsid w:val="00970E8E"/>
    <w:rsid w:val="00970EE7"/>
    <w:rsid w:val="009710C8"/>
    <w:rsid w:val="009711D3"/>
    <w:rsid w:val="0097158C"/>
    <w:rsid w:val="00971A5F"/>
    <w:rsid w:val="00971C76"/>
    <w:rsid w:val="00971C90"/>
    <w:rsid w:val="00971CE4"/>
    <w:rsid w:val="00971DE9"/>
    <w:rsid w:val="00972128"/>
    <w:rsid w:val="00972247"/>
    <w:rsid w:val="0097234B"/>
    <w:rsid w:val="0097241F"/>
    <w:rsid w:val="0097243B"/>
    <w:rsid w:val="00972440"/>
    <w:rsid w:val="009726CE"/>
    <w:rsid w:val="0097291D"/>
    <w:rsid w:val="00972C52"/>
    <w:rsid w:val="00972C7A"/>
    <w:rsid w:val="00972D46"/>
    <w:rsid w:val="009730E2"/>
    <w:rsid w:val="0097324B"/>
    <w:rsid w:val="009734DF"/>
    <w:rsid w:val="0097352D"/>
    <w:rsid w:val="00973552"/>
    <w:rsid w:val="009735CE"/>
    <w:rsid w:val="00973849"/>
    <w:rsid w:val="00973C24"/>
    <w:rsid w:val="00973FE0"/>
    <w:rsid w:val="00974048"/>
    <w:rsid w:val="00974157"/>
    <w:rsid w:val="00974B07"/>
    <w:rsid w:val="00974C7D"/>
    <w:rsid w:val="00974F4A"/>
    <w:rsid w:val="00975100"/>
    <w:rsid w:val="0097556B"/>
    <w:rsid w:val="00975EDB"/>
    <w:rsid w:val="0097604A"/>
    <w:rsid w:val="00976199"/>
    <w:rsid w:val="0097627B"/>
    <w:rsid w:val="0097642D"/>
    <w:rsid w:val="00976486"/>
    <w:rsid w:val="00976511"/>
    <w:rsid w:val="00976577"/>
    <w:rsid w:val="009765A4"/>
    <w:rsid w:val="00976BF0"/>
    <w:rsid w:val="00976D9A"/>
    <w:rsid w:val="00976DB4"/>
    <w:rsid w:val="00976F3F"/>
    <w:rsid w:val="00977121"/>
    <w:rsid w:val="009773A0"/>
    <w:rsid w:val="009773B7"/>
    <w:rsid w:val="00977707"/>
    <w:rsid w:val="00977B75"/>
    <w:rsid w:val="00977C25"/>
    <w:rsid w:val="00977C32"/>
    <w:rsid w:val="00977DAF"/>
    <w:rsid w:val="00980036"/>
    <w:rsid w:val="0098017C"/>
    <w:rsid w:val="00980323"/>
    <w:rsid w:val="0098071D"/>
    <w:rsid w:val="009809BB"/>
    <w:rsid w:val="00980A0A"/>
    <w:rsid w:val="00980A7B"/>
    <w:rsid w:val="00980F3F"/>
    <w:rsid w:val="0098142B"/>
    <w:rsid w:val="00981591"/>
    <w:rsid w:val="00981CAB"/>
    <w:rsid w:val="00981CD9"/>
    <w:rsid w:val="00981D66"/>
    <w:rsid w:val="009821AA"/>
    <w:rsid w:val="009829FB"/>
    <w:rsid w:val="00982BC3"/>
    <w:rsid w:val="00983065"/>
    <w:rsid w:val="0098318C"/>
    <w:rsid w:val="00983204"/>
    <w:rsid w:val="0098355A"/>
    <w:rsid w:val="009836BB"/>
    <w:rsid w:val="009836DB"/>
    <w:rsid w:val="00983855"/>
    <w:rsid w:val="00983A5A"/>
    <w:rsid w:val="00983A95"/>
    <w:rsid w:val="00983E6E"/>
    <w:rsid w:val="009840A9"/>
    <w:rsid w:val="0098432F"/>
    <w:rsid w:val="0098438B"/>
    <w:rsid w:val="0098438F"/>
    <w:rsid w:val="00984418"/>
    <w:rsid w:val="009844C6"/>
    <w:rsid w:val="00984522"/>
    <w:rsid w:val="009845AA"/>
    <w:rsid w:val="009845E2"/>
    <w:rsid w:val="00984627"/>
    <w:rsid w:val="00984A8C"/>
    <w:rsid w:val="00984B5C"/>
    <w:rsid w:val="00984DE4"/>
    <w:rsid w:val="00984F6F"/>
    <w:rsid w:val="0098507C"/>
    <w:rsid w:val="00985396"/>
    <w:rsid w:val="009854AD"/>
    <w:rsid w:val="00985865"/>
    <w:rsid w:val="009858CA"/>
    <w:rsid w:val="00985A54"/>
    <w:rsid w:val="00985A86"/>
    <w:rsid w:val="00985AA0"/>
    <w:rsid w:val="00985E7C"/>
    <w:rsid w:val="00986697"/>
    <w:rsid w:val="009868B4"/>
    <w:rsid w:val="00986930"/>
    <w:rsid w:val="00986A8A"/>
    <w:rsid w:val="00986AAF"/>
    <w:rsid w:val="00986FFA"/>
    <w:rsid w:val="00987003"/>
    <w:rsid w:val="00987051"/>
    <w:rsid w:val="009870F3"/>
    <w:rsid w:val="00987126"/>
    <w:rsid w:val="009871F8"/>
    <w:rsid w:val="0098722A"/>
    <w:rsid w:val="0098744F"/>
    <w:rsid w:val="00987A9C"/>
    <w:rsid w:val="00987B14"/>
    <w:rsid w:val="00987D25"/>
    <w:rsid w:val="00987D2B"/>
    <w:rsid w:val="00990299"/>
    <w:rsid w:val="009903D4"/>
    <w:rsid w:val="0099056A"/>
    <w:rsid w:val="009908E5"/>
    <w:rsid w:val="00990939"/>
    <w:rsid w:val="00990B5B"/>
    <w:rsid w:val="00990D35"/>
    <w:rsid w:val="00990D46"/>
    <w:rsid w:val="009912C8"/>
    <w:rsid w:val="009914C3"/>
    <w:rsid w:val="00991625"/>
    <w:rsid w:val="00991A80"/>
    <w:rsid w:val="00991B58"/>
    <w:rsid w:val="00991D8D"/>
    <w:rsid w:val="00991E21"/>
    <w:rsid w:val="009922FE"/>
    <w:rsid w:val="00992320"/>
    <w:rsid w:val="009927AB"/>
    <w:rsid w:val="009929C5"/>
    <w:rsid w:val="00992C8A"/>
    <w:rsid w:val="009932A0"/>
    <w:rsid w:val="009932C7"/>
    <w:rsid w:val="00993478"/>
    <w:rsid w:val="00993650"/>
    <w:rsid w:val="00993715"/>
    <w:rsid w:val="00993731"/>
    <w:rsid w:val="00993E07"/>
    <w:rsid w:val="00993EB7"/>
    <w:rsid w:val="00994020"/>
    <w:rsid w:val="009940F6"/>
    <w:rsid w:val="009942DE"/>
    <w:rsid w:val="0099438F"/>
    <w:rsid w:val="00994521"/>
    <w:rsid w:val="00994568"/>
    <w:rsid w:val="00994833"/>
    <w:rsid w:val="00994D79"/>
    <w:rsid w:val="00995472"/>
    <w:rsid w:val="009954EF"/>
    <w:rsid w:val="00995579"/>
    <w:rsid w:val="009955E4"/>
    <w:rsid w:val="00995C19"/>
    <w:rsid w:val="00995D6E"/>
    <w:rsid w:val="00995D98"/>
    <w:rsid w:val="00995DDA"/>
    <w:rsid w:val="00995E1B"/>
    <w:rsid w:val="009962D4"/>
    <w:rsid w:val="00996412"/>
    <w:rsid w:val="009966D5"/>
    <w:rsid w:val="00996D0C"/>
    <w:rsid w:val="00996D9B"/>
    <w:rsid w:val="00996FA7"/>
    <w:rsid w:val="00997171"/>
    <w:rsid w:val="00997242"/>
    <w:rsid w:val="009974D3"/>
    <w:rsid w:val="00997760"/>
    <w:rsid w:val="0099792D"/>
    <w:rsid w:val="009979B0"/>
    <w:rsid w:val="00997A89"/>
    <w:rsid w:val="00997BAA"/>
    <w:rsid w:val="00997D29"/>
    <w:rsid w:val="00997EDC"/>
    <w:rsid w:val="009A042B"/>
    <w:rsid w:val="009A056D"/>
    <w:rsid w:val="009A0653"/>
    <w:rsid w:val="009A0716"/>
    <w:rsid w:val="009A08EA"/>
    <w:rsid w:val="009A0B1C"/>
    <w:rsid w:val="009A0F82"/>
    <w:rsid w:val="009A12EC"/>
    <w:rsid w:val="009A1309"/>
    <w:rsid w:val="009A1557"/>
    <w:rsid w:val="009A16F6"/>
    <w:rsid w:val="009A18C0"/>
    <w:rsid w:val="009A18EB"/>
    <w:rsid w:val="009A1B7E"/>
    <w:rsid w:val="009A1BB5"/>
    <w:rsid w:val="009A1FC2"/>
    <w:rsid w:val="009A2129"/>
    <w:rsid w:val="009A22DA"/>
    <w:rsid w:val="009A24A2"/>
    <w:rsid w:val="009A2845"/>
    <w:rsid w:val="009A2896"/>
    <w:rsid w:val="009A29BB"/>
    <w:rsid w:val="009A2B4E"/>
    <w:rsid w:val="009A2BCA"/>
    <w:rsid w:val="009A312C"/>
    <w:rsid w:val="009A32DD"/>
    <w:rsid w:val="009A37D3"/>
    <w:rsid w:val="009A3BF8"/>
    <w:rsid w:val="009A3EE1"/>
    <w:rsid w:val="009A3FFD"/>
    <w:rsid w:val="009A40DE"/>
    <w:rsid w:val="009A41F9"/>
    <w:rsid w:val="009A4B54"/>
    <w:rsid w:val="009A4D41"/>
    <w:rsid w:val="009A51C8"/>
    <w:rsid w:val="009A529E"/>
    <w:rsid w:val="009A5339"/>
    <w:rsid w:val="009A55A0"/>
    <w:rsid w:val="009A568B"/>
    <w:rsid w:val="009A5888"/>
    <w:rsid w:val="009A5F35"/>
    <w:rsid w:val="009A676D"/>
    <w:rsid w:val="009A6E96"/>
    <w:rsid w:val="009A73CB"/>
    <w:rsid w:val="009A753C"/>
    <w:rsid w:val="009A7B96"/>
    <w:rsid w:val="009B0045"/>
    <w:rsid w:val="009B0452"/>
    <w:rsid w:val="009B07D3"/>
    <w:rsid w:val="009B0C67"/>
    <w:rsid w:val="009B0D91"/>
    <w:rsid w:val="009B0DA4"/>
    <w:rsid w:val="009B0DF9"/>
    <w:rsid w:val="009B125C"/>
    <w:rsid w:val="009B18F2"/>
    <w:rsid w:val="009B2132"/>
    <w:rsid w:val="009B238E"/>
    <w:rsid w:val="009B2492"/>
    <w:rsid w:val="009B261B"/>
    <w:rsid w:val="009B2797"/>
    <w:rsid w:val="009B286E"/>
    <w:rsid w:val="009B297F"/>
    <w:rsid w:val="009B29EF"/>
    <w:rsid w:val="009B2A91"/>
    <w:rsid w:val="009B2C1B"/>
    <w:rsid w:val="009B2D3E"/>
    <w:rsid w:val="009B30AA"/>
    <w:rsid w:val="009B3195"/>
    <w:rsid w:val="009B34D4"/>
    <w:rsid w:val="009B34F9"/>
    <w:rsid w:val="009B3600"/>
    <w:rsid w:val="009B3709"/>
    <w:rsid w:val="009B3A57"/>
    <w:rsid w:val="009B3C5B"/>
    <w:rsid w:val="009B3E53"/>
    <w:rsid w:val="009B4108"/>
    <w:rsid w:val="009B4231"/>
    <w:rsid w:val="009B48B6"/>
    <w:rsid w:val="009B48EE"/>
    <w:rsid w:val="009B48F7"/>
    <w:rsid w:val="009B4BF5"/>
    <w:rsid w:val="009B4CCE"/>
    <w:rsid w:val="009B4FC4"/>
    <w:rsid w:val="009B5040"/>
    <w:rsid w:val="009B5283"/>
    <w:rsid w:val="009B5549"/>
    <w:rsid w:val="009B5598"/>
    <w:rsid w:val="009B5748"/>
    <w:rsid w:val="009B5811"/>
    <w:rsid w:val="009B5A0C"/>
    <w:rsid w:val="009B5C4F"/>
    <w:rsid w:val="009B5E5A"/>
    <w:rsid w:val="009B60D5"/>
    <w:rsid w:val="009B6299"/>
    <w:rsid w:val="009B63B4"/>
    <w:rsid w:val="009B64D5"/>
    <w:rsid w:val="009B67B6"/>
    <w:rsid w:val="009B726A"/>
    <w:rsid w:val="009B7491"/>
    <w:rsid w:val="009B78B0"/>
    <w:rsid w:val="009B79E8"/>
    <w:rsid w:val="009B7C10"/>
    <w:rsid w:val="009B7C24"/>
    <w:rsid w:val="009C0172"/>
    <w:rsid w:val="009C0180"/>
    <w:rsid w:val="009C0519"/>
    <w:rsid w:val="009C077C"/>
    <w:rsid w:val="009C086B"/>
    <w:rsid w:val="009C0AD5"/>
    <w:rsid w:val="009C0B9E"/>
    <w:rsid w:val="009C0DDB"/>
    <w:rsid w:val="009C0F78"/>
    <w:rsid w:val="009C11F3"/>
    <w:rsid w:val="009C147F"/>
    <w:rsid w:val="009C14AB"/>
    <w:rsid w:val="009C17C2"/>
    <w:rsid w:val="009C1B2A"/>
    <w:rsid w:val="009C1C52"/>
    <w:rsid w:val="009C1D8A"/>
    <w:rsid w:val="009C1F17"/>
    <w:rsid w:val="009C24EB"/>
    <w:rsid w:val="009C25C0"/>
    <w:rsid w:val="009C2837"/>
    <w:rsid w:val="009C2B26"/>
    <w:rsid w:val="009C2C3F"/>
    <w:rsid w:val="009C2CED"/>
    <w:rsid w:val="009C2DFD"/>
    <w:rsid w:val="009C2F17"/>
    <w:rsid w:val="009C335F"/>
    <w:rsid w:val="009C3802"/>
    <w:rsid w:val="009C3875"/>
    <w:rsid w:val="009C39A0"/>
    <w:rsid w:val="009C3A85"/>
    <w:rsid w:val="009C3D92"/>
    <w:rsid w:val="009C3DFE"/>
    <w:rsid w:val="009C3E95"/>
    <w:rsid w:val="009C3EDD"/>
    <w:rsid w:val="009C3F41"/>
    <w:rsid w:val="009C4191"/>
    <w:rsid w:val="009C41CF"/>
    <w:rsid w:val="009C4283"/>
    <w:rsid w:val="009C43F2"/>
    <w:rsid w:val="009C461A"/>
    <w:rsid w:val="009C464B"/>
    <w:rsid w:val="009C46C4"/>
    <w:rsid w:val="009C48C0"/>
    <w:rsid w:val="009C4BFB"/>
    <w:rsid w:val="009C4DC4"/>
    <w:rsid w:val="009C4E01"/>
    <w:rsid w:val="009C526E"/>
    <w:rsid w:val="009C59DB"/>
    <w:rsid w:val="009C5B54"/>
    <w:rsid w:val="009C5F95"/>
    <w:rsid w:val="009C61D5"/>
    <w:rsid w:val="009C6344"/>
    <w:rsid w:val="009C6A0B"/>
    <w:rsid w:val="009C6A54"/>
    <w:rsid w:val="009C6B7E"/>
    <w:rsid w:val="009C6D98"/>
    <w:rsid w:val="009C6FBE"/>
    <w:rsid w:val="009C7060"/>
    <w:rsid w:val="009C7141"/>
    <w:rsid w:val="009C71E0"/>
    <w:rsid w:val="009C72A0"/>
    <w:rsid w:val="009C73EF"/>
    <w:rsid w:val="009C777B"/>
    <w:rsid w:val="009C79CA"/>
    <w:rsid w:val="009C7E46"/>
    <w:rsid w:val="009D0087"/>
    <w:rsid w:val="009D0300"/>
    <w:rsid w:val="009D05EA"/>
    <w:rsid w:val="009D06A0"/>
    <w:rsid w:val="009D0803"/>
    <w:rsid w:val="009D0A47"/>
    <w:rsid w:val="009D0B23"/>
    <w:rsid w:val="009D0B30"/>
    <w:rsid w:val="009D0C73"/>
    <w:rsid w:val="009D16A0"/>
    <w:rsid w:val="009D1752"/>
    <w:rsid w:val="009D1E03"/>
    <w:rsid w:val="009D1EBD"/>
    <w:rsid w:val="009D1F22"/>
    <w:rsid w:val="009D1F4A"/>
    <w:rsid w:val="009D229A"/>
    <w:rsid w:val="009D2A4A"/>
    <w:rsid w:val="009D304C"/>
    <w:rsid w:val="009D313F"/>
    <w:rsid w:val="009D3211"/>
    <w:rsid w:val="009D3505"/>
    <w:rsid w:val="009D372A"/>
    <w:rsid w:val="009D3A8E"/>
    <w:rsid w:val="009D3BEE"/>
    <w:rsid w:val="009D3C8E"/>
    <w:rsid w:val="009D3CE6"/>
    <w:rsid w:val="009D3FBD"/>
    <w:rsid w:val="009D4196"/>
    <w:rsid w:val="009D4234"/>
    <w:rsid w:val="009D42B9"/>
    <w:rsid w:val="009D43CD"/>
    <w:rsid w:val="009D4825"/>
    <w:rsid w:val="009D4C2F"/>
    <w:rsid w:val="009D4DB2"/>
    <w:rsid w:val="009D4E5C"/>
    <w:rsid w:val="009D5269"/>
    <w:rsid w:val="009D5B46"/>
    <w:rsid w:val="009D65F1"/>
    <w:rsid w:val="009D65FF"/>
    <w:rsid w:val="009D6983"/>
    <w:rsid w:val="009D6A07"/>
    <w:rsid w:val="009D6D24"/>
    <w:rsid w:val="009D7009"/>
    <w:rsid w:val="009D7327"/>
    <w:rsid w:val="009D73F2"/>
    <w:rsid w:val="009D74BC"/>
    <w:rsid w:val="009D7863"/>
    <w:rsid w:val="009D79E8"/>
    <w:rsid w:val="009D7ACF"/>
    <w:rsid w:val="009E02CE"/>
    <w:rsid w:val="009E03E2"/>
    <w:rsid w:val="009E0D6D"/>
    <w:rsid w:val="009E1187"/>
    <w:rsid w:val="009E11C2"/>
    <w:rsid w:val="009E1248"/>
    <w:rsid w:val="009E1BC5"/>
    <w:rsid w:val="009E1FEF"/>
    <w:rsid w:val="009E20F1"/>
    <w:rsid w:val="009E2112"/>
    <w:rsid w:val="009E264A"/>
    <w:rsid w:val="009E282F"/>
    <w:rsid w:val="009E289E"/>
    <w:rsid w:val="009E2AA8"/>
    <w:rsid w:val="009E2C85"/>
    <w:rsid w:val="009E2DFC"/>
    <w:rsid w:val="009E3367"/>
    <w:rsid w:val="009E360B"/>
    <w:rsid w:val="009E39D9"/>
    <w:rsid w:val="009E3C2C"/>
    <w:rsid w:val="009E4253"/>
    <w:rsid w:val="009E4358"/>
    <w:rsid w:val="009E4538"/>
    <w:rsid w:val="009E45EE"/>
    <w:rsid w:val="009E463E"/>
    <w:rsid w:val="009E482B"/>
    <w:rsid w:val="009E4A3F"/>
    <w:rsid w:val="009E52BC"/>
    <w:rsid w:val="009E5496"/>
    <w:rsid w:val="009E5548"/>
    <w:rsid w:val="009E583A"/>
    <w:rsid w:val="009E5AB1"/>
    <w:rsid w:val="009E5E2F"/>
    <w:rsid w:val="009E5E52"/>
    <w:rsid w:val="009E5F8B"/>
    <w:rsid w:val="009E613D"/>
    <w:rsid w:val="009E6210"/>
    <w:rsid w:val="009E687D"/>
    <w:rsid w:val="009E6A18"/>
    <w:rsid w:val="009E6A56"/>
    <w:rsid w:val="009E6A8B"/>
    <w:rsid w:val="009E6DF1"/>
    <w:rsid w:val="009E6F93"/>
    <w:rsid w:val="009E7977"/>
    <w:rsid w:val="009E79CC"/>
    <w:rsid w:val="009E7E99"/>
    <w:rsid w:val="009E7F47"/>
    <w:rsid w:val="009F02CA"/>
    <w:rsid w:val="009F0365"/>
    <w:rsid w:val="009F036F"/>
    <w:rsid w:val="009F064F"/>
    <w:rsid w:val="009F0A6D"/>
    <w:rsid w:val="009F0E0D"/>
    <w:rsid w:val="009F107C"/>
    <w:rsid w:val="009F11C0"/>
    <w:rsid w:val="009F1615"/>
    <w:rsid w:val="009F1641"/>
    <w:rsid w:val="009F1AE9"/>
    <w:rsid w:val="009F1DE3"/>
    <w:rsid w:val="009F1F54"/>
    <w:rsid w:val="009F2141"/>
    <w:rsid w:val="009F2567"/>
    <w:rsid w:val="009F26B2"/>
    <w:rsid w:val="009F279B"/>
    <w:rsid w:val="009F2833"/>
    <w:rsid w:val="009F2B48"/>
    <w:rsid w:val="009F33D8"/>
    <w:rsid w:val="009F3784"/>
    <w:rsid w:val="009F37C2"/>
    <w:rsid w:val="009F3E1B"/>
    <w:rsid w:val="009F3FCC"/>
    <w:rsid w:val="009F4610"/>
    <w:rsid w:val="009F4631"/>
    <w:rsid w:val="009F48EA"/>
    <w:rsid w:val="009F4A32"/>
    <w:rsid w:val="009F4B0F"/>
    <w:rsid w:val="009F4E5A"/>
    <w:rsid w:val="009F5137"/>
    <w:rsid w:val="009F533E"/>
    <w:rsid w:val="009F538C"/>
    <w:rsid w:val="009F53E4"/>
    <w:rsid w:val="009F546F"/>
    <w:rsid w:val="009F54C5"/>
    <w:rsid w:val="009F5539"/>
    <w:rsid w:val="009F59CD"/>
    <w:rsid w:val="009F5B79"/>
    <w:rsid w:val="009F5DAE"/>
    <w:rsid w:val="009F5DF5"/>
    <w:rsid w:val="009F5F4F"/>
    <w:rsid w:val="009F6061"/>
    <w:rsid w:val="009F6BA5"/>
    <w:rsid w:val="009F6DE4"/>
    <w:rsid w:val="009F6EB8"/>
    <w:rsid w:val="009F6ECF"/>
    <w:rsid w:val="009F7121"/>
    <w:rsid w:val="009F72B3"/>
    <w:rsid w:val="009F7352"/>
    <w:rsid w:val="009F7417"/>
    <w:rsid w:val="009F75A0"/>
    <w:rsid w:val="009F75DE"/>
    <w:rsid w:val="009F7825"/>
    <w:rsid w:val="009F7902"/>
    <w:rsid w:val="009F7ADA"/>
    <w:rsid w:val="009F7B9A"/>
    <w:rsid w:val="009F7CDA"/>
    <w:rsid w:val="009F7EBC"/>
    <w:rsid w:val="00A00134"/>
    <w:rsid w:val="00A00170"/>
    <w:rsid w:val="00A005FC"/>
    <w:rsid w:val="00A00629"/>
    <w:rsid w:val="00A01013"/>
    <w:rsid w:val="00A011AD"/>
    <w:rsid w:val="00A0151E"/>
    <w:rsid w:val="00A015D4"/>
    <w:rsid w:val="00A01631"/>
    <w:rsid w:val="00A01899"/>
    <w:rsid w:val="00A018FF"/>
    <w:rsid w:val="00A019F9"/>
    <w:rsid w:val="00A01A8E"/>
    <w:rsid w:val="00A01AFB"/>
    <w:rsid w:val="00A01D76"/>
    <w:rsid w:val="00A02223"/>
    <w:rsid w:val="00A0224F"/>
    <w:rsid w:val="00A023AC"/>
    <w:rsid w:val="00A0249C"/>
    <w:rsid w:val="00A02524"/>
    <w:rsid w:val="00A027DE"/>
    <w:rsid w:val="00A028D8"/>
    <w:rsid w:val="00A02D84"/>
    <w:rsid w:val="00A02FCB"/>
    <w:rsid w:val="00A03231"/>
    <w:rsid w:val="00A0350D"/>
    <w:rsid w:val="00A036BC"/>
    <w:rsid w:val="00A0395F"/>
    <w:rsid w:val="00A03B3D"/>
    <w:rsid w:val="00A03C4F"/>
    <w:rsid w:val="00A03E82"/>
    <w:rsid w:val="00A04334"/>
    <w:rsid w:val="00A04441"/>
    <w:rsid w:val="00A04B59"/>
    <w:rsid w:val="00A04C8E"/>
    <w:rsid w:val="00A04E5B"/>
    <w:rsid w:val="00A05341"/>
    <w:rsid w:val="00A055EC"/>
    <w:rsid w:val="00A05A01"/>
    <w:rsid w:val="00A05A3B"/>
    <w:rsid w:val="00A05B8D"/>
    <w:rsid w:val="00A06308"/>
    <w:rsid w:val="00A06552"/>
    <w:rsid w:val="00A0655B"/>
    <w:rsid w:val="00A06709"/>
    <w:rsid w:val="00A06A21"/>
    <w:rsid w:val="00A06C54"/>
    <w:rsid w:val="00A073B8"/>
    <w:rsid w:val="00A074E0"/>
    <w:rsid w:val="00A07833"/>
    <w:rsid w:val="00A07AAE"/>
    <w:rsid w:val="00A07FB7"/>
    <w:rsid w:val="00A107EA"/>
    <w:rsid w:val="00A109D0"/>
    <w:rsid w:val="00A10DE2"/>
    <w:rsid w:val="00A10DE8"/>
    <w:rsid w:val="00A10E0B"/>
    <w:rsid w:val="00A10FC3"/>
    <w:rsid w:val="00A1128F"/>
    <w:rsid w:val="00A11460"/>
    <w:rsid w:val="00A11667"/>
    <w:rsid w:val="00A118D4"/>
    <w:rsid w:val="00A11CF4"/>
    <w:rsid w:val="00A11DEE"/>
    <w:rsid w:val="00A11F85"/>
    <w:rsid w:val="00A120B7"/>
    <w:rsid w:val="00A12129"/>
    <w:rsid w:val="00A124BB"/>
    <w:rsid w:val="00A124D5"/>
    <w:rsid w:val="00A125CA"/>
    <w:rsid w:val="00A1267A"/>
    <w:rsid w:val="00A129B5"/>
    <w:rsid w:val="00A12A2C"/>
    <w:rsid w:val="00A12B04"/>
    <w:rsid w:val="00A12D4B"/>
    <w:rsid w:val="00A12DEA"/>
    <w:rsid w:val="00A1320D"/>
    <w:rsid w:val="00A134E0"/>
    <w:rsid w:val="00A1350C"/>
    <w:rsid w:val="00A135C1"/>
    <w:rsid w:val="00A137E8"/>
    <w:rsid w:val="00A13C84"/>
    <w:rsid w:val="00A13EFA"/>
    <w:rsid w:val="00A14372"/>
    <w:rsid w:val="00A145C8"/>
    <w:rsid w:val="00A145CA"/>
    <w:rsid w:val="00A1479D"/>
    <w:rsid w:val="00A147B1"/>
    <w:rsid w:val="00A14A9B"/>
    <w:rsid w:val="00A15114"/>
    <w:rsid w:val="00A152B5"/>
    <w:rsid w:val="00A15325"/>
    <w:rsid w:val="00A153CF"/>
    <w:rsid w:val="00A154A4"/>
    <w:rsid w:val="00A155FB"/>
    <w:rsid w:val="00A15675"/>
    <w:rsid w:val="00A15C71"/>
    <w:rsid w:val="00A15D82"/>
    <w:rsid w:val="00A163B7"/>
    <w:rsid w:val="00A16438"/>
    <w:rsid w:val="00A16447"/>
    <w:rsid w:val="00A16868"/>
    <w:rsid w:val="00A16D51"/>
    <w:rsid w:val="00A16D9A"/>
    <w:rsid w:val="00A16E30"/>
    <w:rsid w:val="00A17040"/>
    <w:rsid w:val="00A1739F"/>
    <w:rsid w:val="00A173D0"/>
    <w:rsid w:val="00A1767F"/>
    <w:rsid w:val="00A17A96"/>
    <w:rsid w:val="00A17E2F"/>
    <w:rsid w:val="00A204E2"/>
    <w:rsid w:val="00A20553"/>
    <w:rsid w:val="00A20605"/>
    <w:rsid w:val="00A2061A"/>
    <w:rsid w:val="00A209BC"/>
    <w:rsid w:val="00A20B1E"/>
    <w:rsid w:val="00A20CF5"/>
    <w:rsid w:val="00A2109B"/>
    <w:rsid w:val="00A21143"/>
    <w:rsid w:val="00A21377"/>
    <w:rsid w:val="00A214DC"/>
    <w:rsid w:val="00A21C15"/>
    <w:rsid w:val="00A21E92"/>
    <w:rsid w:val="00A21ED4"/>
    <w:rsid w:val="00A21FEA"/>
    <w:rsid w:val="00A224DE"/>
    <w:rsid w:val="00A22AAF"/>
    <w:rsid w:val="00A22B27"/>
    <w:rsid w:val="00A23086"/>
    <w:rsid w:val="00A231E9"/>
    <w:rsid w:val="00A2327D"/>
    <w:rsid w:val="00A2364B"/>
    <w:rsid w:val="00A236B8"/>
    <w:rsid w:val="00A237E8"/>
    <w:rsid w:val="00A23BF0"/>
    <w:rsid w:val="00A23C01"/>
    <w:rsid w:val="00A240DA"/>
    <w:rsid w:val="00A2485E"/>
    <w:rsid w:val="00A2492D"/>
    <w:rsid w:val="00A24D90"/>
    <w:rsid w:val="00A24E01"/>
    <w:rsid w:val="00A25ACA"/>
    <w:rsid w:val="00A26198"/>
    <w:rsid w:val="00A26428"/>
    <w:rsid w:val="00A264A9"/>
    <w:rsid w:val="00A2687A"/>
    <w:rsid w:val="00A268EA"/>
    <w:rsid w:val="00A26E16"/>
    <w:rsid w:val="00A26ED6"/>
    <w:rsid w:val="00A27027"/>
    <w:rsid w:val="00A274EB"/>
    <w:rsid w:val="00A276BE"/>
    <w:rsid w:val="00A27BB0"/>
    <w:rsid w:val="00A27C0F"/>
    <w:rsid w:val="00A30031"/>
    <w:rsid w:val="00A30097"/>
    <w:rsid w:val="00A3015E"/>
    <w:rsid w:val="00A30582"/>
    <w:rsid w:val="00A306B6"/>
    <w:rsid w:val="00A307EB"/>
    <w:rsid w:val="00A30808"/>
    <w:rsid w:val="00A30923"/>
    <w:rsid w:val="00A30B1B"/>
    <w:rsid w:val="00A30C1C"/>
    <w:rsid w:val="00A30DAE"/>
    <w:rsid w:val="00A30DC7"/>
    <w:rsid w:val="00A31697"/>
    <w:rsid w:val="00A317AA"/>
    <w:rsid w:val="00A318A8"/>
    <w:rsid w:val="00A31D0D"/>
    <w:rsid w:val="00A31F3D"/>
    <w:rsid w:val="00A31F4C"/>
    <w:rsid w:val="00A321A9"/>
    <w:rsid w:val="00A321F3"/>
    <w:rsid w:val="00A323B6"/>
    <w:rsid w:val="00A3241A"/>
    <w:rsid w:val="00A325E4"/>
    <w:rsid w:val="00A32675"/>
    <w:rsid w:val="00A32F89"/>
    <w:rsid w:val="00A331E0"/>
    <w:rsid w:val="00A334E1"/>
    <w:rsid w:val="00A33668"/>
    <w:rsid w:val="00A336C2"/>
    <w:rsid w:val="00A3372D"/>
    <w:rsid w:val="00A33C7E"/>
    <w:rsid w:val="00A33CE4"/>
    <w:rsid w:val="00A33D8E"/>
    <w:rsid w:val="00A341CB"/>
    <w:rsid w:val="00A345DA"/>
    <w:rsid w:val="00A34792"/>
    <w:rsid w:val="00A34A09"/>
    <w:rsid w:val="00A34C57"/>
    <w:rsid w:val="00A34DD3"/>
    <w:rsid w:val="00A34ED2"/>
    <w:rsid w:val="00A34F35"/>
    <w:rsid w:val="00A3501F"/>
    <w:rsid w:val="00A351C5"/>
    <w:rsid w:val="00A351F1"/>
    <w:rsid w:val="00A353FF"/>
    <w:rsid w:val="00A355DE"/>
    <w:rsid w:val="00A35A9D"/>
    <w:rsid w:val="00A35C8F"/>
    <w:rsid w:val="00A35D61"/>
    <w:rsid w:val="00A35FC0"/>
    <w:rsid w:val="00A36104"/>
    <w:rsid w:val="00A363DD"/>
    <w:rsid w:val="00A36405"/>
    <w:rsid w:val="00A3656D"/>
    <w:rsid w:val="00A36672"/>
    <w:rsid w:val="00A3685D"/>
    <w:rsid w:val="00A36980"/>
    <w:rsid w:val="00A36B8C"/>
    <w:rsid w:val="00A36F7B"/>
    <w:rsid w:val="00A37545"/>
    <w:rsid w:val="00A3784A"/>
    <w:rsid w:val="00A37A2B"/>
    <w:rsid w:val="00A37BD9"/>
    <w:rsid w:val="00A37E54"/>
    <w:rsid w:val="00A40334"/>
    <w:rsid w:val="00A40402"/>
    <w:rsid w:val="00A405E5"/>
    <w:rsid w:val="00A40615"/>
    <w:rsid w:val="00A4067A"/>
    <w:rsid w:val="00A408BB"/>
    <w:rsid w:val="00A40A6A"/>
    <w:rsid w:val="00A40F51"/>
    <w:rsid w:val="00A4110F"/>
    <w:rsid w:val="00A413BB"/>
    <w:rsid w:val="00A4153C"/>
    <w:rsid w:val="00A41560"/>
    <w:rsid w:val="00A4157C"/>
    <w:rsid w:val="00A4166B"/>
    <w:rsid w:val="00A417E2"/>
    <w:rsid w:val="00A41878"/>
    <w:rsid w:val="00A41E05"/>
    <w:rsid w:val="00A4206A"/>
    <w:rsid w:val="00A420C9"/>
    <w:rsid w:val="00A42AD9"/>
    <w:rsid w:val="00A42BCC"/>
    <w:rsid w:val="00A42CB0"/>
    <w:rsid w:val="00A431EE"/>
    <w:rsid w:val="00A432AF"/>
    <w:rsid w:val="00A43524"/>
    <w:rsid w:val="00A437B2"/>
    <w:rsid w:val="00A43FA0"/>
    <w:rsid w:val="00A43FAD"/>
    <w:rsid w:val="00A44293"/>
    <w:rsid w:val="00A442BA"/>
    <w:rsid w:val="00A443D8"/>
    <w:rsid w:val="00A444FA"/>
    <w:rsid w:val="00A44657"/>
    <w:rsid w:val="00A44D4A"/>
    <w:rsid w:val="00A44D7B"/>
    <w:rsid w:val="00A44DB6"/>
    <w:rsid w:val="00A44E3F"/>
    <w:rsid w:val="00A4522B"/>
    <w:rsid w:val="00A4533E"/>
    <w:rsid w:val="00A4562A"/>
    <w:rsid w:val="00A45CE0"/>
    <w:rsid w:val="00A45F00"/>
    <w:rsid w:val="00A46101"/>
    <w:rsid w:val="00A46429"/>
    <w:rsid w:val="00A46456"/>
    <w:rsid w:val="00A46671"/>
    <w:rsid w:val="00A46917"/>
    <w:rsid w:val="00A46AA6"/>
    <w:rsid w:val="00A46ACB"/>
    <w:rsid w:val="00A46B5D"/>
    <w:rsid w:val="00A46EB6"/>
    <w:rsid w:val="00A47313"/>
    <w:rsid w:val="00A47991"/>
    <w:rsid w:val="00A47A80"/>
    <w:rsid w:val="00A47C46"/>
    <w:rsid w:val="00A47DEF"/>
    <w:rsid w:val="00A47E17"/>
    <w:rsid w:val="00A47E89"/>
    <w:rsid w:val="00A5045B"/>
    <w:rsid w:val="00A50464"/>
    <w:rsid w:val="00A506D4"/>
    <w:rsid w:val="00A50849"/>
    <w:rsid w:val="00A508C6"/>
    <w:rsid w:val="00A509D7"/>
    <w:rsid w:val="00A50A23"/>
    <w:rsid w:val="00A5158F"/>
    <w:rsid w:val="00A515F9"/>
    <w:rsid w:val="00A51877"/>
    <w:rsid w:val="00A5191C"/>
    <w:rsid w:val="00A51B5A"/>
    <w:rsid w:val="00A51D14"/>
    <w:rsid w:val="00A51DBA"/>
    <w:rsid w:val="00A52639"/>
    <w:rsid w:val="00A526DC"/>
    <w:rsid w:val="00A52837"/>
    <w:rsid w:val="00A52A7E"/>
    <w:rsid w:val="00A52BB3"/>
    <w:rsid w:val="00A52DE0"/>
    <w:rsid w:val="00A5318B"/>
    <w:rsid w:val="00A532A3"/>
    <w:rsid w:val="00A53409"/>
    <w:rsid w:val="00A53465"/>
    <w:rsid w:val="00A5372F"/>
    <w:rsid w:val="00A53865"/>
    <w:rsid w:val="00A53B40"/>
    <w:rsid w:val="00A53C4F"/>
    <w:rsid w:val="00A53FBA"/>
    <w:rsid w:val="00A542C4"/>
    <w:rsid w:val="00A5434E"/>
    <w:rsid w:val="00A54376"/>
    <w:rsid w:val="00A54464"/>
    <w:rsid w:val="00A54598"/>
    <w:rsid w:val="00A55014"/>
    <w:rsid w:val="00A552F4"/>
    <w:rsid w:val="00A5530D"/>
    <w:rsid w:val="00A55626"/>
    <w:rsid w:val="00A557B2"/>
    <w:rsid w:val="00A55A26"/>
    <w:rsid w:val="00A55B00"/>
    <w:rsid w:val="00A55D87"/>
    <w:rsid w:val="00A5603C"/>
    <w:rsid w:val="00A561D4"/>
    <w:rsid w:val="00A5658D"/>
    <w:rsid w:val="00A56F73"/>
    <w:rsid w:val="00A57059"/>
    <w:rsid w:val="00A57364"/>
    <w:rsid w:val="00A574D2"/>
    <w:rsid w:val="00A578D3"/>
    <w:rsid w:val="00A57B6D"/>
    <w:rsid w:val="00A602C0"/>
    <w:rsid w:val="00A60F4E"/>
    <w:rsid w:val="00A611C0"/>
    <w:rsid w:val="00A614E7"/>
    <w:rsid w:val="00A61702"/>
    <w:rsid w:val="00A61808"/>
    <w:rsid w:val="00A6188C"/>
    <w:rsid w:val="00A61AFE"/>
    <w:rsid w:val="00A61B1A"/>
    <w:rsid w:val="00A61B92"/>
    <w:rsid w:val="00A61CB6"/>
    <w:rsid w:val="00A61CCA"/>
    <w:rsid w:val="00A61E55"/>
    <w:rsid w:val="00A62212"/>
    <w:rsid w:val="00A62235"/>
    <w:rsid w:val="00A6276C"/>
    <w:rsid w:val="00A62903"/>
    <w:rsid w:val="00A62B7C"/>
    <w:rsid w:val="00A62DAE"/>
    <w:rsid w:val="00A62F59"/>
    <w:rsid w:val="00A63294"/>
    <w:rsid w:val="00A63384"/>
    <w:rsid w:val="00A6366D"/>
    <w:rsid w:val="00A63B71"/>
    <w:rsid w:val="00A63C8A"/>
    <w:rsid w:val="00A641B8"/>
    <w:rsid w:val="00A642EF"/>
    <w:rsid w:val="00A6463E"/>
    <w:rsid w:val="00A6480D"/>
    <w:rsid w:val="00A64933"/>
    <w:rsid w:val="00A649AC"/>
    <w:rsid w:val="00A64C9A"/>
    <w:rsid w:val="00A64D65"/>
    <w:rsid w:val="00A64F00"/>
    <w:rsid w:val="00A6508C"/>
    <w:rsid w:val="00A65590"/>
    <w:rsid w:val="00A65880"/>
    <w:rsid w:val="00A65B27"/>
    <w:rsid w:val="00A65C38"/>
    <w:rsid w:val="00A66042"/>
    <w:rsid w:val="00A660C0"/>
    <w:rsid w:val="00A661E0"/>
    <w:rsid w:val="00A663A1"/>
    <w:rsid w:val="00A66466"/>
    <w:rsid w:val="00A6680B"/>
    <w:rsid w:val="00A66DB2"/>
    <w:rsid w:val="00A67063"/>
    <w:rsid w:val="00A67206"/>
    <w:rsid w:val="00A67924"/>
    <w:rsid w:val="00A67B84"/>
    <w:rsid w:val="00A67C7D"/>
    <w:rsid w:val="00A67E40"/>
    <w:rsid w:val="00A70082"/>
    <w:rsid w:val="00A700A3"/>
    <w:rsid w:val="00A700E5"/>
    <w:rsid w:val="00A70174"/>
    <w:rsid w:val="00A704E6"/>
    <w:rsid w:val="00A705E3"/>
    <w:rsid w:val="00A708D8"/>
    <w:rsid w:val="00A7096C"/>
    <w:rsid w:val="00A70A39"/>
    <w:rsid w:val="00A70BFB"/>
    <w:rsid w:val="00A70CC7"/>
    <w:rsid w:val="00A70F5A"/>
    <w:rsid w:val="00A7100B"/>
    <w:rsid w:val="00A7158F"/>
    <w:rsid w:val="00A71A43"/>
    <w:rsid w:val="00A71A50"/>
    <w:rsid w:val="00A71AAE"/>
    <w:rsid w:val="00A71D5B"/>
    <w:rsid w:val="00A72093"/>
    <w:rsid w:val="00A722D4"/>
    <w:rsid w:val="00A72706"/>
    <w:rsid w:val="00A72C4A"/>
    <w:rsid w:val="00A732F4"/>
    <w:rsid w:val="00A734F0"/>
    <w:rsid w:val="00A73522"/>
    <w:rsid w:val="00A73665"/>
    <w:rsid w:val="00A736CF"/>
    <w:rsid w:val="00A73F2E"/>
    <w:rsid w:val="00A742A3"/>
    <w:rsid w:val="00A743AF"/>
    <w:rsid w:val="00A74595"/>
    <w:rsid w:val="00A745CA"/>
    <w:rsid w:val="00A748F5"/>
    <w:rsid w:val="00A7492B"/>
    <w:rsid w:val="00A74C61"/>
    <w:rsid w:val="00A74D5C"/>
    <w:rsid w:val="00A75284"/>
    <w:rsid w:val="00A752CB"/>
    <w:rsid w:val="00A75300"/>
    <w:rsid w:val="00A7537E"/>
    <w:rsid w:val="00A75537"/>
    <w:rsid w:val="00A7595D"/>
    <w:rsid w:val="00A75B02"/>
    <w:rsid w:val="00A75F29"/>
    <w:rsid w:val="00A76114"/>
    <w:rsid w:val="00A7617F"/>
    <w:rsid w:val="00A76531"/>
    <w:rsid w:val="00A7671D"/>
    <w:rsid w:val="00A7693F"/>
    <w:rsid w:val="00A77131"/>
    <w:rsid w:val="00A77234"/>
    <w:rsid w:val="00A7768B"/>
    <w:rsid w:val="00A7775A"/>
    <w:rsid w:val="00A778FD"/>
    <w:rsid w:val="00A77C16"/>
    <w:rsid w:val="00A77D5E"/>
    <w:rsid w:val="00A77DE9"/>
    <w:rsid w:val="00A77E2D"/>
    <w:rsid w:val="00A77EED"/>
    <w:rsid w:val="00A80259"/>
    <w:rsid w:val="00A80473"/>
    <w:rsid w:val="00A80F49"/>
    <w:rsid w:val="00A80FA8"/>
    <w:rsid w:val="00A816F4"/>
    <w:rsid w:val="00A81815"/>
    <w:rsid w:val="00A8189F"/>
    <w:rsid w:val="00A81F66"/>
    <w:rsid w:val="00A82460"/>
    <w:rsid w:val="00A82577"/>
    <w:rsid w:val="00A825B9"/>
    <w:rsid w:val="00A8261A"/>
    <w:rsid w:val="00A829CD"/>
    <w:rsid w:val="00A82A66"/>
    <w:rsid w:val="00A82A78"/>
    <w:rsid w:val="00A82D85"/>
    <w:rsid w:val="00A832D5"/>
    <w:rsid w:val="00A8358B"/>
    <w:rsid w:val="00A83655"/>
    <w:rsid w:val="00A83863"/>
    <w:rsid w:val="00A83984"/>
    <w:rsid w:val="00A83A72"/>
    <w:rsid w:val="00A83C9C"/>
    <w:rsid w:val="00A847D9"/>
    <w:rsid w:val="00A84C8E"/>
    <w:rsid w:val="00A84DE0"/>
    <w:rsid w:val="00A84E31"/>
    <w:rsid w:val="00A84EB9"/>
    <w:rsid w:val="00A85001"/>
    <w:rsid w:val="00A85316"/>
    <w:rsid w:val="00A8548A"/>
    <w:rsid w:val="00A8575A"/>
    <w:rsid w:val="00A85954"/>
    <w:rsid w:val="00A85B35"/>
    <w:rsid w:val="00A85E60"/>
    <w:rsid w:val="00A8614F"/>
    <w:rsid w:val="00A862A5"/>
    <w:rsid w:val="00A8656F"/>
    <w:rsid w:val="00A86D1D"/>
    <w:rsid w:val="00A87551"/>
    <w:rsid w:val="00A87AC1"/>
    <w:rsid w:val="00A90347"/>
    <w:rsid w:val="00A90355"/>
    <w:rsid w:val="00A9043F"/>
    <w:rsid w:val="00A906D9"/>
    <w:rsid w:val="00A90892"/>
    <w:rsid w:val="00A908CE"/>
    <w:rsid w:val="00A90A1E"/>
    <w:rsid w:val="00A90D2F"/>
    <w:rsid w:val="00A91028"/>
    <w:rsid w:val="00A91124"/>
    <w:rsid w:val="00A91243"/>
    <w:rsid w:val="00A914A8"/>
    <w:rsid w:val="00A916BB"/>
    <w:rsid w:val="00A91745"/>
    <w:rsid w:val="00A917C2"/>
    <w:rsid w:val="00A91B22"/>
    <w:rsid w:val="00A91DB5"/>
    <w:rsid w:val="00A91DEF"/>
    <w:rsid w:val="00A91F2E"/>
    <w:rsid w:val="00A92643"/>
    <w:rsid w:val="00A92DD6"/>
    <w:rsid w:val="00A930B2"/>
    <w:rsid w:val="00A9327E"/>
    <w:rsid w:val="00A934DA"/>
    <w:rsid w:val="00A936B5"/>
    <w:rsid w:val="00A9373E"/>
    <w:rsid w:val="00A93A2E"/>
    <w:rsid w:val="00A93B62"/>
    <w:rsid w:val="00A942B5"/>
    <w:rsid w:val="00A94914"/>
    <w:rsid w:val="00A94916"/>
    <w:rsid w:val="00A949A4"/>
    <w:rsid w:val="00A95651"/>
    <w:rsid w:val="00A959B1"/>
    <w:rsid w:val="00A95A0A"/>
    <w:rsid w:val="00A95D78"/>
    <w:rsid w:val="00A95ED1"/>
    <w:rsid w:val="00A962C6"/>
    <w:rsid w:val="00A965D6"/>
    <w:rsid w:val="00A9684A"/>
    <w:rsid w:val="00A96B74"/>
    <w:rsid w:val="00A96BFA"/>
    <w:rsid w:val="00A96D17"/>
    <w:rsid w:val="00A972EF"/>
    <w:rsid w:val="00A975A5"/>
    <w:rsid w:val="00A9779E"/>
    <w:rsid w:val="00A97965"/>
    <w:rsid w:val="00A97AA6"/>
    <w:rsid w:val="00A97F2A"/>
    <w:rsid w:val="00AA0337"/>
    <w:rsid w:val="00AA086A"/>
    <w:rsid w:val="00AA08B4"/>
    <w:rsid w:val="00AA15D6"/>
    <w:rsid w:val="00AA1B68"/>
    <w:rsid w:val="00AA209D"/>
    <w:rsid w:val="00AA2494"/>
    <w:rsid w:val="00AA2511"/>
    <w:rsid w:val="00AA256B"/>
    <w:rsid w:val="00AA2853"/>
    <w:rsid w:val="00AA29A6"/>
    <w:rsid w:val="00AA2C15"/>
    <w:rsid w:val="00AA2DC3"/>
    <w:rsid w:val="00AA2FC8"/>
    <w:rsid w:val="00AA32BD"/>
    <w:rsid w:val="00AA33E3"/>
    <w:rsid w:val="00AA340D"/>
    <w:rsid w:val="00AA346B"/>
    <w:rsid w:val="00AA3747"/>
    <w:rsid w:val="00AA3952"/>
    <w:rsid w:val="00AA3AFF"/>
    <w:rsid w:val="00AA3BCC"/>
    <w:rsid w:val="00AA3C51"/>
    <w:rsid w:val="00AA4201"/>
    <w:rsid w:val="00AA426B"/>
    <w:rsid w:val="00AA44A0"/>
    <w:rsid w:val="00AA44B1"/>
    <w:rsid w:val="00AA44D7"/>
    <w:rsid w:val="00AA45BB"/>
    <w:rsid w:val="00AA480E"/>
    <w:rsid w:val="00AA481C"/>
    <w:rsid w:val="00AA4DF5"/>
    <w:rsid w:val="00AA51E8"/>
    <w:rsid w:val="00AA5A0F"/>
    <w:rsid w:val="00AA5B92"/>
    <w:rsid w:val="00AA5EDA"/>
    <w:rsid w:val="00AA5FBA"/>
    <w:rsid w:val="00AA62F1"/>
    <w:rsid w:val="00AA699C"/>
    <w:rsid w:val="00AA6BC8"/>
    <w:rsid w:val="00AA6D2C"/>
    <w:rsid w:val="00AA7149"/>
    <w:rsid w:val="00AA7208"/>
    <w:rsid w:val="00AA733C"/>
    <w:rsid w:val="00AA73C3"/>
    <w:rsid w:val="00AA78EA"/>
    <w:rsid w:val="00AA7C44"/>
    <w:rsid w:val="00AA7FC1"/>
    <w:rsid w:val="00AB0166"/>
    <w:rsid w:val="00AB0559"/>
    <w:rsid w:val="00AB0C60"/>
    <w:rsid w:val="00AB17D7"/>
    <w:rsid w:val="00AB1A01"/>
    <w:rsid w:val="00AB1A76"/>
    <w:rsid w:val="00AB201A"/>
    <w:rsid w:val="00AB2028"/>
    <w:rsid w:val="00AB2085"/>
    <w:rsid w:val="00AB218F"/>
    <w:rsid w:val="00AB29BD"/>
    <w:rsid w:val="00AB2ACC"/>
    <w:rsid w:val="00AB2B26"/>
    <w:rsid w:val="00AB2EFB"/>
    <w:rsid w:val="00AB2F2E"/>
    <w:rsid w:val="00AB306C"/>
    <w:rsid w:val="00AB3129"/>
    <w:rsid w:val="00AB31CE"/>
    <w:rsid w:val="00AB3632"/>
    <w:rsid w:val="00AB36DA"/>
    <w:rsid w:val="00AB3704"/>
    <w:rsid w:val="00AB373A"/>
    <w:rsid w:val="00AB38E5"/>
    <w:rsid w:val="00AB3A4D"/>
    <w:rsid w:val="00AB3A6C"/>
    <w:rsid w:val="00AB3CE2"/>
    <w:rsid w:val="00AB3CF1"/>
    <w:rsid w:val="00AB3D37"/>
    <w:rsid w:val="00AB4560"/>
    <w:rsid w:val="00AB4D9C"/>
    <w:rsid w:val="00AB4EE1"/>
    <w:rsid w:val="00AB4F3F"/>
    <w:rsid w:val="00AB4F8F"/>
    <w:rsid w:val="00AB51EA"/>
    <w:rsid w:val="00AB5787"/>
    <w:rsid w:val="00AB5D80"/>
    <w:rsid w:val="00AB6063"/>
    <w:rsid w:val="00AB69D7"/>
    <w:rsid w:val="00AB6AD7"/>
    <w:rsid w:val="00AB6D6A"/>
    <w:rsid w:val="00AB6DA8"/>
    <w:rsid w:val="00AB6FB0"/>
    <w:rsid w:val="00AB70F3"/>
    <w:rsid w:val="00AB7556"/>
    <w:rsid w:val="00AB7592"/>
    <w:rsid w:val="00AB771D"/>
    <w:rsid w:val="00AB7AC7"/>
    <w:rsid w:val="00AB7F12"/>
    <w:rsid w:val="00AB7F60"/>
    <w:rsid w:val="00AC01B2"/>
    <w:rsid w:val="00AC0285"/>
    <w:rsid w:val="00AC0933"/>
    <w:rsid w:val="00AC0988"/>
    <w:rsid w:val="00AC0C4B"/>
    <w:rsid w:val="00AC0E77"/>
    <w:rsid w:val="00AC0EAD"/>
    <w:rsid w:val="00AC114F"/>
    <w:rsid w:val="00AC12FD"/>
    <w:rsid w:val="00AC14CF"/>
    <w:rsid w:val="00AC15F8"/>
    <w:rsid w:val="00AC16FF"/>
    <w:rsid w:val="00AC17F4"/>
    <w:rsid w:val="00AC184A"/>
    <w:rsid w:val="00AC1CD0"/>
    <w:rsid w:val="00AC1F85"/>
    <w:rsid w:val="00AC2ADD"/>
    <w:rsid w:val="00AC2B21"/>
    <w:rsid w:val="00AC2BCA"/>
    <w:rsid w:val="00AC2BF2"/>
    <w:rsid w:val="00AC2F05"/>
    <w:rsid w:val="00AC32BF"/>
    <w:rsid w:val="00AC33A8"/>
    <w:rsid w:val="00AC34A3"/>
    <w:rsid w:val="00AC34BB"/>
    <w:rsid w:val="00AC3611"/>
    <w:rsid w:val="00AC3637"/>
    <w:rsid w:val="00AC37B5"/>
    <w:rsid w:val="00AC3A20"/>
    <w:rsid w:val="00AC3ACE"/>
    <w:rsid w:val="00AC3EDF"/>
    <w:rsid w:val="00AC4154"/>
    <w:rsid w:val="00AC41C3"/>
    <w:rsid w:val="00AC466B"/>
    <w:rsid w:val="00AC4670"/>
    <w:rsid w:val="00AC4A40"/>
    <w:rsid w:val="00AC54EA"/>
    <w:rsid w:val="00AC59D5"/>
    <w:rsid w:val="00AC5DE9"/>
    <w:rsid w:val="00AC5E7C"/>
    <w:rsid w:val="00AC5EB9"/>
    <w:rsid w:val="00AC61E1"/>
    <w:rsid w:val="00AC6263"/>
    <w:rsid w:val="00AC62D8"/>
    <w:rsid w:val="00AC6670"/>
    <w:rsid w:val="00AC66A0"/>
    <w:rsid w:val="00AC6919"/>
    <w:rsid w:val="00AC6A3F"/>
    <w:rsid w:val="00AC6BA2"/>
    <w:rsid w:val="00AC6DDE"/>
    <w:rsid w:val="00AC6E2C"/>
    <w:rsid w:val="00AC6F7A"/>
    <w:rsid w:val="00AC6FB7"/>
    <w:rsid w:val="00AC70AD"/>
    <w:rsid w:val="00AC7104"/>
    <w:rsid w:val="00AC72B0"/>
    <w:rsid w:val="00AC73B3"/>
    <w:rsid w:val="00AC73E1"/>
    <w:rsid w:val="00AC759C"/>
    <w:rsid w:val="00AC7840"/>
    <w:rsid w:val="00AC7A93"/>
    <w:rsid w:val="00AC7B9D"/>
    <w:rsid w:val="00AC7BD8"/>
    <w:rsid w:val="00AC7D84"/>
    <w:rsid w:val="00AC7E4F"/>
    <w:rsid w:val="00AD00EB"/>
    <w:rsid w:val="00AD0E33"/>
    <w:rsid w:val="00AD0F98"/>
    <w:rsid w:val="00AD11F2"/>
    <w:rsid w:val="00AD11F9"/>
    <w:rsid w:val="00AD13C7"/>
    <w:rsid w:val="00AD1870"/>
    <w:rsid w:val="00AD18D5"/>
    <w:rsid w:val="00AD19CD"/>
    <w:rsid w:val="00AD1A2A"/>
    <w:rsid w:val="00AD1C97"/>
    <w:rsid w:val="00AD1DDE"/>
    <w:rsid w:val="00AD1F42"/>
    <w:rsid w:val="00AD355A"/>
    <w:rsid w:val="00AD362B"/>
    <w:rsid w:val="00AD3DC9"/>
    <w:rsid w:val="00AD3F5F"/>
    <w:rsid w:val="00AD41A8"/>
    <w:rsid w:val="00AD4362"/>
    <w:rsid w:val="00AD4837"/>
    <w:rsid w:val="00AD49D6"/>
    <w:rsid w:val="00AD4AEA"/>
    <w:rsid w:val="00AD4B85"/>
    <w:rsid w:val="00AD4BF1"/>
    <w:rsid w:val="00AD5224"/>
    <w:rsid w:val="00AD52A2"/>
    <w:rsid w:val="00AD5396"/>
    <w:rsid w:val="00AD5692"/>
    <w:rsid w:val="00AD5C78"/>
    <w:rsid w:val="00AD6177"/>
    <w:rsid w:val="00AD62D8"/>
    <w:rsid w:val="00AD64D8"/>
    <w:rsid w:val="00AD6783"/>
    <w:rsid w:val="00AD69BA"/>
    <w:rsid w:val="00AD6F4D"/>
    <w:rsid w:val="00AD75B5"/>
    <w:rsid w:val="00AD7614"/>
    <w:rsid w:val="00AD7699"/>
    <w:rsid w:val="00AD77E7"/>
    <w:rsid w:val="00AD7E6C"/>
    <w:rsid w:val="00AD7EA6"/>
    <w:rsid w:val="00AD7F42"/>
    <w:rsid w:val="00AE021E"/>
    <w:rsid w:val="00AE03D1"/>
    <w:rsid w:val="00AE04F6"/>
    <w:rsid w:val="00AE0592"/>
    <w:rsid w:val="00AE0B43"/>
    <w:rsid w:val="00AE0B7E"/>
    <w:rsid w:val="00AE0BC5"/>
    <w:rsid w:val="00AE115F"/>
    <w:rsid w:val="00AE13D6"/>
    <w:rsid w:val="00AE13F3"/>
    <w:rsid w:val="00AE154A"/>
    <w:rsid w:val="00AE158D"/>
    <w:rsid w:val="00AE189B"/>
    <w:rsid w:val="00AE198E"/>
    <w:rsid w:val="00AE1BB4"/>
    <w:rsid w:val="00AE1CB8"/>
    <w:rsid w:val="00AE1E74"/>
    <w:rsid w:val="00AE20B5"/>
    <w:rsid w:val="00AE2159"/>
    <w:rsid w:val="00AE2178"/>
    <w:rsid w:val="00AE2547"/>
    <w:rsid w:val="00AE2653"/>
    <w:rsid w:val="00AE268C"/>
    <w:rsid w:val="00AE2810"/>
    <w:rsid w:val="00AE2A1C"/>
    <w:rsid w:val="00AE306D"/>
    <w:rsid w:val="00AE30B1"/>
    <w:rsid w:val="00AE3100"/>
    <w:rsid w:val="00AE39DA"/>
    <w:rsid w:val="00AE39F5"/>
    <w:rsid w:val="00AE3F99"/>
    <w:rsid w:val="00AE411D"/>
    <w:rsid w:val="00AE41D0"/>
    <w:rsid w:val="00AE430C"/>
    <w:rsid w:val="00AE4385"/>
    <w:rsid w:val="00AE45C5"/>
    <w:rsid w:val="00AE45D4"/>
    <w:rsid w:val="00AE45D5"/>
    <w:rsid w:val="00AE45EF"/>
    <w:rsid w:val="00AE466C"/>
    <w:rsid w:val="00AE4882"/>
    <w:rsid w:val="00AE4D02"/>
    <w:rsid w:val="00AE4DC6"/>
    <w:rsid w:val="00AE4F34"/>
    <w:rsid w:val="00AE51EC"/>
    <w:rsid w:val="00AE54A3"/>
    <w:rsid w:val="00AE54A8"/>
    <w:rsid w:val="00AE558F"/>
    <w:rsid w:val="00AE5823"/>
    <w:rsid w:val="00AE5EE0"/>
    <w:rsid w:val="00AE5F0F"/>
    <w:rsid w:val="00AE6035"/>
    <w:rsid w:val="00AE60CF"/>
    <w:rsid w:val="00AE6476"/>
    <w:rsid w:val="00AE66D3"/>
    <w:rsid w:val="00AE68A4"/>
    <w:rsid w:val="00AE69BE"/>
    <w:rsid w:val="00AE6A30"/>
    <w:rsid w:val="00AE6B59"/>
    <w:rsid w:val="00AE6D91"/>
    <w:rsid w:val="00AE6DB8"/>
    <w:rsid w:val="00AE6E87"/>
    <w:rsid w:val="00AE6EC7"/>
    <w:rsid w:val="00AE76AA"/>
    <w:rsid w:val="00AE7C7D"/>
    <w:rsid w:val="00AE7E7B"/>
    <w:rsid w:val="00AF03DC"/>
    <w:rsid w:val="00AF03EE"/>
    <w:rsid w:val="00AF0428"/>
    <w:rsid w:val="00AF05B2"/>
    <w:rsid w:val="00AF086B"/>
    <w:rsid w:val="00AF09B2"/>
    <w:rsid w:val="00AF1002"/>
    <w:rsid w:val="00AF1622"/>
    <w:rsid w:val="00AF1720"/>
    <w:rsid w:val="00AF1828"/>
    <w:rsid w:val="00AF1988"/>
    <w:rsid w:val="00AF1C6D"/>
    <w:rsid w:val="00AF2077"/>
    <w:rsid w:val="00AF2460"/>
    <w:rsid w:val="00AF258F"/>
    <w:rsid w:val="00AF2605"/>
    <w:rsid w:val="00AF28F9"/>
    <w:rsid w:val="00AF2B07"/>
    <w:rsid w:val="00AF2C85"/>
    <w:rsid w:val="00AF2D63"/>
    <w:rsid w:val="00AF2E0D"/>
    <w:rsid w:val="00AF2E71"/>
    <w:rsid w:val="00AF32B2"/>
    <w:rsid w:val="00AF330A"/>
    <w:rsid w:val="00AF3480"/>
    <w:rsid w:val="00AF3627"/>
    <w:rsid w:val="00AF373D"/>
    <w:rsid w:val="00AF3809"/>
    <w:rsid w:val="00AF38E1"/>
    <w:rsid w:val="00AF397A"/>
    <w:rsid w:val="00AF3AAE"/>
    <w:rsid w:val="00AF3C23"/>
    <w:rsid w:val="00AF3C40"/>
    <w:rsid w:val="00AF3D95"/>
    <w:rsid w:val="00AF409B"/>
    <w:rsid w:val="00AF42D0"/>
    <w:rsid w:val="00AF43C2"/>
    <w:rsid w:val="00AF4498"/>
    <w:rsid w:val="00AF47EF"/>
    <w:rsid w:val="00AF4A07"/>
    <w:rsid w:val="00AF4A0F"/>
    <w:rsid w:val="00AF4B6C"/>
    <w:rsid w:val="00AF4E34"/>
    <w:rsid w:val="00AF533F"/>
    <w:rsid w:val="00AF53AA"/>
    <w:rsid w:val="00AF5641"/>
    <w:rsid w:val="00AF5F88"/>
    <w:rsid w:val="00AF626C"/>
    <w:rsid w:val="00AF6490"/>
    <w:rsid w:val="00AF6657"/>
    <w:rsid w:val="00AF665C"/>
    <w:rsid w:val="00AF668C"/>
    <w:rsid w:val="00AF69AB"/>
    <w:rsid w:val="00AF6D11"/>
    <w:rsid w:val="00AF6E88"/>
    <w:rsid w:val="00AF701F"/>
    <w:rsid w:val="00AF7517"/>
    <w:rsid w:val="00AF751C"/>
    <w:rsid w:val="00AF7651"/>
    <w:rsid w:val="00AF7A02"/>
    <w:rsid w:val="00AF7A1C"/>
    <w:rsid w:val="00AF7DA0"/>
    <w:rsid w:val="00B0028A"/>
    <w:rsid w:val="00B0033A"/>
    <w:rsid w:val="00B0067C"/>
    <w:rsid w:val="00B00877"/>
    <w:rsid w:val="00B00DBE"/>
    <w:rsid w:val="00B00EBA"/>
    <w:rsid w:val="00B0105C"/>
    <w:rsid w:val="00B01507"/>
    <w:rsid w:val="00B01C94"/>
    <w:rsid w:val="00B01DD4"/>
    <w:rsid w:val="00B01E3C"/>
    <w:rsid w:val="00B01EA7"/>
    <w:rsid w:val="00B01EFB"/>
    <w:rsid w:val="00B020DC"/>
    <w:rsid w:val="00B02A61"/>
    <w:rsid w:val="00B02B85"/>
    <w:rsid w:val="00B0335A"/>
    <w:rsid w:val="00B03917"/>
    <w:rsid w:val="00B03CDB"/>
    <w:rsid w:val="00B048E7"/>
    <w:rsid w:val="00B049E8"/>
    <w:rsid w:val="00B04BE3"/>
    <w:rsid w:val="00B04DD5"/>
    <w:rsid w:val="00B050EF"/>
    <w:rsid w:val="00B05311"/>
    <w:rsid w:val="00B05476"/>
    <w:rsid w:val="00B05502"/>
    <w:rsid w:val="00B05629"/>
    <w:rsid w:val="00B05964"/>
    <w:rsid w:val="00B05C88"/>
    <w:rsid w:val="00B05F6D"/>
    <w:rsid w:val="00B0604E"/>
    <w:rsid w:val="00B061E0"/>
    <w:rsid w:val="00B067DA"/>
    <w:rsid w:val="00B067E2"/>
    <w:rsid w:val="00B06828"/>
    <w:rsid w:val="00B06B5A"/>
    <w:rsid w:val="00B06E09"/>
    <w:rsid w:val="00B06FB9"/>
    <w:rsid w:val="00B06FC4"/>
    <w:rsid w:val="00B071AB"/>
    <w:rsid w:val="00B0766B"/>
    <w:rsid w:val="00B079DA"/>
    <w:rsid w:val="00B07A20"/>
    <w:rsid w:val="00B07AF0"/>
    <w:rsid w:val="00B07B7A"/>
    <w:rsid w:val="00B07E4D"/>
    <w:rsid w:val="00B1008B"/>
    <w:rsid w:val="00B104F0"/>
    <w:rsid w:val="00B109B5"/>
    <w:rsid w:val="00B10E8F"/>
    <w:rsid w:val="00B11110"/>
    <w:rsid w:val="00B1111E"/>
    <w:rsid w:val="00B11121"/>
    <w:rsid w:val="00B116E0"/>
    <w:rsid w:val="00B116F8"/>
    <w:rsid w:val="00B117A7"/>
    <w:rsid w:val="00B1185E"/>
    <w:rsid w:val="00B12116"/>
    <w:rsid w:val="00B1213D"/>
    <w:rsid w:val="00B12530"/>
    <w:rsid w:val="00B125DB"/>
    <w:rsid w:val="00B12763"/>
    <w:rsid w:val="00B12A69"/>
    <w:rsid w:val="00B12BBF"/>
    <w:rsid w:val="00B12CDF"/>
    <w:rsid w:val="00B12E04"/>
    <w:rsid w:val="00B12FBB"/>
    <w:rsid w:val="00B13004"/>
    <w:rsid w:val="00B13272"/>
    <w:rsid w:val="00B1364A"/>
    <w:rsid w:val="00B13858"/>
    <w:rsid w:val="00B13F2B"/>
    <w:rsid w:val="00B14162"/>
    <w:rsid w:val="00B143A6"/>
    <w:rsid w:val="00B14610"/>
    <w:rsid w:val="00B147A8"/>
    <w:rsid w:val="00B14909"/>
    <w:rsid w:val="00B14B3E"/>
    <w:rsid w:val="00B14BCF"/>
    <w:rsid w:val="00B14C64"/>
    <w:rsid w:val="00B14F19"/>
    <w:rsid w:val="00B15001"/>
    <w:rsid w:val="00B153E6"/>
    <w:rsid w:val="00B15505"/>
    <w:rsid w:val="00B1576E"/>
    <w:rsid w:val="00B157F7"/>
    <w:rsid w:val="00B15919"/>
    <w:rsid w:val="00B1591C"/>
    <w:rsid w:val="00B15DB6"/>
    <w:rsid w:val="00B15F52"/>
    <w:rsid w:val="00B1665A"/>
    <w:rsid w:val="00B16A66"/>
    <w:rsid w:val="00B16F57"/>
    <w:rsid w:val="00B17185"/>
    <w:rsid w:val="00B17D08"/>
    <w:rsid w:val="00B17F8F"/>
    <w:rsid w:val="00B2059C"/>
    <w:rsid w:val="00B20603"/>
    <w:rsid w:val="00B20A3D"/>
    <w:rsid w:val="00B20D56"/>
    <w:rsid w:val="00B20E3F"/>
    <w:rsid w:val="00B21308"/>
    <w:rsid w:val="00B213C7"/>
    <w:rsid w:val="00B21674"/>
    <w:rsid w:val="00B21849"/>
    <w:rsid w:val="00B21D59"/>
    <w:rsid w:val="00B2240C"/>
    <w:rsid w:val="00B2250A"/>
    <w:rsid w:val="00B22763"/>
    <w:rsid w:val="00B22880"/>
    <w:rsid w:val="00B2296F"/>
    <w:rsid w:val="00B22B7C"/>
    <w:rsid w:val="00B22C7A"/>
    <w:rsid w:val="00B22CF6"/>
    <w:rsid w:val="00B22D85"/>
    <w:rsid w:val="00B22DA5"/>
    <w:rsid w:val="00B23079"/>
    <w:rsid w:val="00B2382B"/>
    <w:rsid w:val="00B23A96"/>
    <w:rsid w:val="00B23E7C"/>
    <w:rsid w:val="00B24008"/>
    <w:rsid w:val="00B24251"/>
    <w:rsid w:val="00B2432E"/>
    <w:rsid w:val="00B244A5"/>
    <w:rsid w:val="00B24D8B"/>
    <w:rsid w:val="00B24EAC"/>
    <w:rsid w:val="00B2510E"/>
    <w:rsid w:val="00B252DE"/>
    <w:rsid w:val="00B253B0"/>
    <w:rsid w:val="00B25468"/>
    <w:rsid w:val="00B25528"/>
    <w:rsid w:val="00B25943"/>
    <w:rsid w:val="00B25982"/>
    <w:rsid w:val="00B25F48"/>
    <w:rsid w:val="00B26092"/>
    <w:rsid w:val="00B261C1"/>
    <w:rsid w:val="00B26554"/>
    <w:rsid w:val="00B2657F"/>
    <w:rsid w:val="00B26831"/>
    <w:rsid w:val="00B268A6"/>
    <w:rsid w:val="00B2780D"/>
    <w:rsid w:val="00B27969"/>
    <w:rsid w:val="00B279B8"/>
    <w:rsid w:val="00B279E1"/>
    <w:rsid w:val="00B27BF6"/>
    <w:rsid w:val="00B27C44"/>
    <w:rsid w:val="00B27F23"/>
    <w:rsid w:val="00B300BD"/>
    <w:rsid w:val="00B30534"/>
    <w:rsid w:val="00B30542"/>
    <w:rsid w:val="00B30735"/>
    <w:rsid w:val="00B3092E"/>
    <w:rsid w:val="00B30CAE"/>
    <w:rsid w:val="00B30F21"/>
    <w:rsid w:val="00B30FAE"/>
    <w:rsid w:val="00B30FFE"/>
    <w:rsid w:val="00B3104B"/>
    <w:rsid w:val="00B310ED"/>
    <w:rsid w:val="00B31252"/>
    <w:rsid w:val="00B313B8"/>
    <w:rsid w:val="00B31448"/>
    <w:rsid w:val="00B319A1"/>
    <w:rsid w:val="00B31C9B"/>
    <w:rsid w:val="00B31EEA"/>
    <w:rsid w:val="00B32414"/>
    <w:rsid w:val="00B32663"/>
    <w:rsid w:val="00B32819"/>
    <w:rsid w:val="00B33113"/>
    <w:rsid w:val="00B3317C"/>
    <w:rsid w:val="00B333B5"/>
    <w:rsid w:val="00B3382E"/>
    <w:rsid w:val="00B33AB5"/>
    <w:rsid w:val="00B33BC4"/>
    <w:rsid w:val="00B33D28"/>
    <w:rsid w:val="00B33E21"/>
    <w:rsid w:val="00B33F19"/>
    <w:rsid w:val="00B34265"/>
    <w:rsid w:val="00B3436C"/>
    <w:rsid w:val="00B3467D"/>
    <w:rsid w:val="00B34814"/>
    <w:rsid w:val="00B349EE"/>
    <w:rsid w:val="00B34B0B"/>
    <w:rsid w:val="00B34C59"/>
    <w:rsid w:val="00B34DAA"/>
    <w:rsid w:val="00B34E3D"/>
    <w:rsid w:val="00B35163"/>
    <w:rsid w:val="00B351F8"/>
    <w:rsid w:val="00B35439"/>
    <w:rsid w:val="00B354D2"/>
    <w:rsid w:val="00B3553A"/>
    <w:rsid w:val="00B356F4"/>
    <w:rsid w:val="00B358A0"/>
    <w:rsid w:val="00B35C3F"/>
    <w:rsid w:val="00B35C41"/>
    <w:rsid w:val="00B35E28"/>
    <w:rsid w:val="00B361EA"/>
    <w:rsid w:val="00B3622B"/>
    <w:rsid w:val="00B36589"/>
    <w:rsid w:val="00B36659"/>
    <w:rsid w:val="00B369CD"/>
    <w:rsid w:val="00B37197"/>
    <w:rsid w:val="00B3788B"/>
    <w:rsid w:val="00B378DF"/>
    <w:rsid w:val="00B379E1"/>
    <w:rsid w:val="00B37BF6"/>
    <w:rsid w:val="00B37D10"/>
    <w:rsid w:val="00B37E11"/>
    <w:rsid w:val="00B402D1"/>
    <w:rsid w:val="00B4030C"/>
    <w:rsid w:val="00B40580"/>
    <w:rsid w:val="00B40695"/>
    <w:rsid w:val="00B40733"/>
    <w:rsid w:val="00B40A69"/>
    <w:rsid w:val="00B40B42"/>
    <w:rsid w:val="00B40CBD"/>
    <w:rsid w:val="00B415A3"/>
    <w:rsid w:val="00B41655"/>
    <w:rsid w:val="00B417B9"/>
    <w:rsid w:val="00B41F88"/>
    <w:rsid w:val="00B42047"/>
    <w:rsid w:val="00B42090"/>
    <w:rsid w:val="00B420B4"/>
    <w:rsid w:val="00B427D8"/>
    <w:rsid w:val="00B42A9C"/>
    <w:rsid w:val="00B42BC4"/>
    <w:rsid w:val="00B437FB"/>
    <w:rsid w:val="00B43F3B"/>
    <w:rsid w:val="00B44387"/>
    <w:rsid w:val="00B44704"/>
    <w:rsid w:val="00B447FB"/>
    <w:rsid w:val="00B44E81"/>
    <w:rsid w:val="00B44FAA"/>
    <w:rsid w:val="00B44FCA"/>
    <w:rsid w:val="00B450E8"/>
    <w:rsid w:val="00B4522B"/>
    <w:rsid w:val="00B458CE"/>
    <w:rsid w:val="00B4598F"/>
    <w:rsid w:val="00B45DE7"/>
    <w:rsid w:val="00B45E69"/>
    <w:rsid w:val="00B46179"/>
    <w:rsid w:val="00B462D8"/>
    <w:rsid w:val="00B46EBE"/>
    <w:rsid w:val="00B46F33"/>
    <w:rsid w:val="00B47055"/>
    <w:rsid w:val="00B471D6"/>
    <w:rsid w:val="00B47A54"/>
    <w:rsid w:val="00B5026E"/>
    <w:rsid w:val="00B50297"/>
    <w:rsid w:val="00B5030E"/>
    <w:rsid w:val="00B50636"/>
    <w:rsid w:val="00B51244"/>
    <w:rsid w:val="00B51608"/>
    <w:rsid w:val="00B5181C"/>
    <w:rsid w:val="00B519CF"/>
    <w:rsid w:val="00B51C8E"/>
    <w:rsid w:val="00B51CE6"/>
    <w:rsid w:val="00B51F54"/>
    <w:rsid w:val="00B52444"/>
    <w:rsid w:val="00B525F5"/>
    <w:rsid w:val="00B526CB"/>
    <w:rsid w:val="00B526CF"/>
    <w:rsid w:val="00B526F6"/>
    <w:rsid w:val="00B52DA2"/>
    <w:rsid w:val="00B52F99"/>
    <w:rsid w:val="00B5306D"/>
    <w:rsid w:val="00B53820"/>
    <w:rsid w:val="00B53C83"/>
    <w:rsid w:val="00B53C9F"/>
    <w:rsid w:val="00B53DFD"/>
    <w:rsid w:val="00B54009"/>
    <w:rsid w:val="00B54271"/>
    <w:rsid w:val="00B54359"/>
    <w:rsid w:val="00B543F8"/>
    <w:rsid w:val="00B54406"/>
    <w:rsid w:val="00B544AF"/>
    <w:rsid w:val="00B54BB5"/>
    <w:rsid w:val="00B54E47"/>
    <w:rsid w:val="00B54F3E"/>
    <w:rsid w:val="00B5528D"/>
    <w:rsid w:val="00B552FE"/>
    <w:rsid w:val="00B5530D"/>
    <w:rsid w:val="00B55435"/>
    <w:rsid w:val="00B557F7"/>
    <w:rsid w:val="00B55AD7"/>
    <w:rsid w:val="00B55AE6"/>
    <w:rsid w:val="00B55D26"/>
    <w:rsid w:val="00B55D62"/>
    <w:rsid w:val="00B55DE8"/>
    <w:rsid w:val="00B55E31"/>
    <w:rsid w:val="00B56246"/>
    <w:rsid w:val="00B56327"/>
    <w:rsid w:val="00B563DE"/>
    <w:rsid w:val="00B565FE"/>
    <w:rsid w:val="00B56662"/>
    <w:rsid w:val="00B568BB"/>
    <w:rsid w:val="00B56C44"/>
    <w:rsid w:val="00B56F26"/>
    <w:rsid w:val="00B57014"/>
    <w:rsid w:val="00B5764F"/>
    <w:rsid w:val="00B5780C"/>
    <w:rsid w:val="00B57A8C"/>
    <w:rsid w:val="00B57AEA"/>
    <w:rsid w:val="00B57B81"/>
    <w:rsid w:val="00B57B8F"/>
    <w:rsid w:val="00B57D9B"/>
    <w:rsid w:val="00B6004E"/>
    <w:rsid w:val="00B6033E"/>
    <w:rsid w:val="00B60B0A"/>
    <w:rsid w:val="00B60E3B"/>
    <w:rsid w:val="00B60E93"/>
    <w:rsid w:val="00B6110F"/>
    <w:rsid w:val="00B612BC"/>
    <w:rsid w:val="00B61329"/>
    <w:rsid w:val="00B6192D"/>
    <w:rsid w:val="00B61934"/>
    <w:rsid w:val="00B6196C"/>
    <w:rsid w:val="00B61D92"/>
    <w:rsid w:val="00B620AF"/>
    <w:rsid w:val="00B62125"/>
    <w:rsid w:val="00B62557"/>
    <w:rsid w:val="00B62629"/>
    <w:rsid w:val="00B6267A"/>
    <w:rsid w:val="00B6293F"/>
    <w:rsid w:val="00B62987"/>
    <w:rsid w:val="00B62A84"/>
    <w:rsid w:val="00B62D2C"/>
    <w:rsid w:val="00B633A1"/>
    <w:rsid w:val="00B633C0"/>
    <w:rsid w:val="00B6372E"/>
    <w:rsid w:val="00B63A1B"/>
    <w:rsid w:val="00B63A60"/>
    <w:rsid w:val="00B63DC0"/>
    <w:rsid w:val="00B63EC8"/>
    <w:rsid w:val="00B6432A"/>
    <w:rsid w:val="00B6443E"/>
    <w:rsid w:val="00B6448F"/>
    <w:rsid w:val="00B649D4"/>
    <w:rsid w:val="00B64A9E"/>
    <w:rsid w:val="00B64C24"/>
    <w:rsid w:val="00B64C3A"/>
    <w:rsid w:val="00B64C5B"/>
    <w:rsid w:val="00B65978"/>
    <w:rsid w:val="00B65A3F"/>
    <w:rsid w:val="00B65BAD"/>
    <w:rsid w:val="00B65DD8"/>
    <w:rsid w:val="00B65F2C"/>
    <w:rsid w:val="00B65F44"/>
    <w:rsid w:val="00B6618B"/>
    <w:rsid w:val="00B661F2"/>
    <w:rsid w:val="00B6637E"/>
    <w:rsid w:val="00B6641B"/>
    <w:rsid w:val="00B666B1"/>
    <w:rsid w:val="00B66803"/>
    <w:rsid w:val="00B6695A"/>
    <w:rsid w:val="00B66C46"/>
    <w:rsid w:val="00B678A7"/>
    <w:rsid w:val="00B67A7C"/>
    <w:rsid w:val="00B67B54"/>
    <w:rsid w:val="00B705C1"/>
    <w:rsid w:val="00B70D69"/>
    <w:rsid w:val="00B71025"/>
    <w:rsid w:val="00B713C6"/>
    <w:rsid w:val="00B71767"/>
    <w:rsid w:val="00B71D66"/>
    <w:rsid w:val="00B7237D"/>
    <w:rsid w:val="00B72398"/>
    <w:rsid w:val="00B725F8"/>
    <w:rsid w:val="00B7280C"/>
    <w:rsid w:val="00B728BC"/>
    <w:rsid w:val="00B72B45"/>
    <w:rsid w:val="00B72DF5"/>
    <w:rsid w:val="00B72FD5"/>
    <w:rsid w:val="00B72FDE"/>
    <w:rsid w:val="00B73785"/>
    <w:rsid w:val="00B73CC9"/>
    <w:rsid w:val="00B73DD7"/>
    <w:rsid w:val="00B741CC"/>
    <w:rsid w:val="00B74529"/>
    <w:rsid w:val="00B7478F"/>
    <w:rsid w:val="00B74796"/>
    <w:rsid w:val="00B748C8"/>
    <w:rsid w:val="00B74C42"/>
    <w:rsid w:val="00B74D60"/>
    <w:rsid w:val="00B74E59"/>
    <w:rsid w:val="00B74FAD"/>
    <w:rsid w:val="00B7512D"/>
    <w:rsid w:val="00B751AD"/>
    <w:rsid w:val="00B75218"/>
    <w:rsid w:val="00B75387"/>
    <w:rsid w:val="00B7545D"/>
    <w:rsid w:val="00B75EA6"/>
    <w:rsid w:val="00B75F7C"/>
    <w:rsid w:val="00B7606C"/>
    <w:rsid w:val="00B7685A"/>
    <w:rsid w:val="00B76B06"/>
    <w:rsid w:val="00B76B4D"/>
    <w:rsid w:val="00B76BD6"/>
    <w:rsid w:val="00B76CF3"/>
    <w:rsid w:val="00B76E67"/>
    <w:rsid w:val="00B76F39"/>
    <w:rsid w:val="00B7714A"/>
    <w:rsid w:val="00B77310"/>
    <w:rsid w:val="00B7731C"/>
    <w:rsid w:val="00B77356"/>
    <w:rsid w:val="00B773C9"/>
    <w:rsid w:val="00B774BE"/>
    <w:rsid w:val="00B77556"/>
    <w:rsid w:val="00B77A25"/>
    <w:rsid w:val="00B77D0A"/>
    <w:rsid w:val="00B800C5"/>
    <w:rsid w:val="00B80146"/>
    <w:rsid w:val="00B80542"/>
    <w:rsid w:val="00B806BD"/>
    <w:rsid w:val="00B80C31"/>
    <w:rsid w:val="00B80C73"/>
    <w:rsid w:val="00B80F53"/>
    <w:rsid w:val="00B81AD8"/>
    <w:rsid w:val="00B81C22"/>
    <w:rsid w:val="00B82135"/>
    <w:rsid w:val="00B8236E"/>
    <w:rsid w:val="00B82A7F"/>
    <w:rsid w:val="00B82CB7"/>
    <w:rsid w:val="00B8305C"/>
    <w:rsid w:val="00B832E3"/>
    <w:rsid w:val="00B83375"/>
    <w:rsid w:val="00B837EF"/>
    <w:rsid w:val="00B83826"/>
    <w:rsid w:val="00B83A8F"/>
    <w:rsid w:val="00B842E1"/>
    <w:rsid w:val="00B84505"/>
    <w:rsid w:val="00B84649"/>
    <w:rsid w:val="00B84716"/>
    <w:rsid w:val="00B84768"/>
    <w:rsid w:val="00B84A25"/>
    <w:rsid w:val="00B84A9D"/>
    <w:rsid w:val="00B84BF9"/>
    <w:rsid w:val="00B84CFA"/>
    <w:rsid w:val="00B84D72"/>
    <w:rsid w:val="00B84F5E"/>
    <w:rsid w:val="00B851DB"/>
    <w:rsid w:val="00B8542C"/>
    <w:rsid w:val="00B8544B"/>
    <w:rsid w:val="00B854E1"/>
    <w:rsid w:val="00B8561F"/>
    <w:rsid w:val="00B857DF"/>
    <w:rsid w:val="00B8591C"/>
    <w:rsid w:val="00B85A03"/>
    <w:rsid w:val="00B85B36"/>
    <w:rsid w:val="00B85B9C"/>
    <w:rsid w:val="00B85DD0"/>
    <w:rsid w:val="00B85ED8"/>
    <w:rsid w:val="00B85EF8"/>
    <w:rsid w:val="00B861B8"/>
    <w:rsid w:val="00B863B1"/>
    <w:rsid w:val="00B863CB"/>
    <w:rsid w:val="00B8695F"/>
    <w:rsid w:val="00B86D5A"/>
    <w:rsid w:val="00B86DA7"/>
    <w:rsid w:val="00B86E63"/>
    <w:rsid w:val="00B86F3A"/>
    <w:rsid w:val="00B86FE9"/>
    <w:rsid w:val="00B87031"/>
    <w:rsid w:val="00B87618"/>
    <w:rsid w:val="00B8765A"/>
    <w:rsid w:val="00B8780F"/>
    <w:rsid w:val="00B87834"/>
    <w:rsid w:val="00B879AD"/>
    <w:rsid w:val="00B87AF3"/>
    <w:rsid w:val="00B87D01"/>
    <w:rsid w:val="00B87F59"/>
    <w:rsid w:val="00B9031F"/>
    <w:rsid w:val="00B907E9"/>
    <w:rsid w:val="00B90B7A"/>
    <w:rsid w:val="00B90DFF"/>
    <w:rsid w:val="00B90EF7"/>
    <w:rsid w:val="00B9117F"/>
    <w:rsid w:val="00B911C6"/>
    <w:rsid w:val="00B911E3"/>
    <w:rsid w:val="00B915AB"/>
    <w:rsid w:val="00B9164B"/>
    <w:rsid w:val="00B916F7"/>
    <w:rsid w:val="00B91C03"/>
    <w:rsid w:val="00B91C2B"/>
    <w:rsid w:val="00B91D0C"/>
    <w:rsid w:val="00B92121"/>
    <w:rsid w:val="00B92307"/>
    <w:rsid w:val="00B925E7"/>
    <w:rsid w:val="00B92792"/>
    <w:rsid w:val="00B927C9"/>
    <w:rsid w:val="00B92F9C"/>
    <w:rsid w:val="00B933AD"/>
    <w:rsid w:val="00B936D6"/>
    <w:rsid w:val="00B9398A"/>
    <w:rsid w:val="00B93AD4"/>
    <w:rsid w:val="00B93B05"/>
    <w:rsid w:val="00B93B5E"/>
    <w:rsid w:val="00B93E15"/>
    <w:rsid w:val="00B93F18"/>
    <w:rsid w:val="00B941C1"/>
    <w:rsid w:val="00B941D5"/>
    <w:rsid w:val="00B943C5"/>
    <w:rsid w:val="00B945DA"/>
    <w:rsid w:val="00B94657"/>
    <w:rsid w:val="00B946DB"/>
    <w:rsid w:val="00B949BC"/>
    <w:rsid w:val="00B94A2A"/>
    <w:rsid w:val="00B94B6A"/>
    <w:rsid w:val="00B94FB8"/>
    <w:rsid w:val="00B950BC"/>
    <w:rsid w:val="00B950DF"/>
    <w:rsid w:val="00B952E3"/>
    <w:rsid w:val="00B9576F"/>
    <w:rsid w:val="00B95F18"/>
    <w:rsid w:val="00B9608A"/>
    <w:rsid w:val="00B961ED"/>
    <w:rsid w:val="00B963CC"/>
    <w:rsid w:val="00B96494"/>
    <w:rsid w:val="00B9650C"/>
    <w:rsid w:val="00B96B46"/>
    <w:rsid w:val="00B96D4F"/>
    <w:rsid w:val="00B9782F"/>
    <w:rsid w:val="00B97D68"/>
    <w:rsid w:val="00B97FA1"/>
    <w:rsid w:val="00BA019D"/>
    <w:rsid w:val="00BA0856"/>
    <w:rsid w:val="00BA09A3"/>
    <w:rsid w:val="00BA09DB"/>
    <w:rsid w:val="00BA0A4A"/>
    <w:rsid w:val="00BA0AEC"/>
    <w:rsid w:val="00BA0EA8"/>
    <w:rsid w:val="00BA1028"/>
    <w:rsid w:val="00BA130D"/>
    <w:rsid w:val="00BA1743"/>
    <w:rsid w:val="00BA204B"/>
    <w:rsid w:val="00BA266D"/>
    <w:rsid w:val="00BA26DC"/>
    <w:rsid w:val="00BA295D"/>
    <w:rsid w:val="00BA3323"/>
    <w:rsid w:val="00BA33F0"/>
    <w:rsid w:val="00BA36BD"/>
    <w:rsid w:val="00BA37F0"/>
    <w:rsid w:val="00BA38F0"/>
    <w:rsid w:val="00BA3992"/>
    <w:rsid w:val="00BA3B09"/>
    <w:rsid w:val="00BA3B1A"/>
    <w:rsid w:val="00BA3EE0"/>
    <w:rsid w:val="00BA4696"/>
    <w:rsid w:val="00BA4AC8"/>
    <w:rsid w:val="00BA4EDA"/>
    <w:rsid w:val="00BA5055"/>
    <w:rsid w:val="00BA51F2"/>
    <w:rsid w:val="00BA5283"/>
    <w:rsid w:val="00BA570E"/>
    <w:rsid w:val="00BA575A"/>
    <w:rsid w:val="00BA58CC"/>
    <w:rsid w:val="00BA5954"/>
    <w:rsid w:val="00BA5C9B"/>
    <w:rsid w:val="00BA5D65"/>
    <w:rsid w:val="00BA6059"/>
    <w:rsid w:val="00BA6075"/>
    <w:rsid w:val="00BA60BA"/>
    <w:rsid w:val="00BA61C9"/>
    <w:rsid w:val="00BA6413"/>
    <w:rsid w:val="00BA65C7"/>
    <w:rsid w:val="00BA6737"/>
    <w:rsid w:val="00BA67B6"/>
    <w:rsid w:val="00BA6BC1"/>
    <w:rsid w:val="00BA6DC0"/>
    <w:rsid w:val="00BA705D"/>
    <w:rsid w:val="00BA724B"/>
    <w:rsid w:val="00BA72A0"/>
    <w:rsid w:val="00BA72CA"/>
    <w:rsid w:val="00BA73F7"/>
    <w:rsid w:val="00BA748E"/>
    <w:rsid w:val="00BA7754"/>
    <w:rsid w:val="00BA7981"/>
    <w:rsid w:val="00BA7B77"/>
    <w:rsid w:val="00BA7B8A"/>
    <w:rsid w:val="00BA7C53"/>
    <w:rsid w:val="00BA7CDD"/>
    <w:rsid w:val="00BB007D"/>
    <w:rsid w:val="00BB0349"/>
    <w:rsid w:val="00BB0A02"/>
    <w:rsid w:val="00BB0B12"/>
    <w:rsid w:val="00BB0C5D"/>
    <w:rsid w:val="00BB0E5B"/>
    <w:rsid w:val="00BB177D"/>
    <w:rsid w:val="00BB182C"/>
    <w:rsid w:val="00BB1886"/>
    <w:rsid w:val="00BB1A5D"/>
    <w:rsid w:val="00BB1B5F"/>
    <w:rsid w:val="00BB1E47"/>
    <w:rsid w:val="00BB2181"/>
    <w:rsid w:val="00BB2B8D"/>
    <w:rsid w:val="00BB2C92"/>
    <w:rsid w:val="00BB2E0E"/>
    <w:rsid w:val="00BB3047"/>
    <w:rsid w:val="00BB30C0"/>
    <w:rsid w:val="00BB32B7"/>
    <w:rsid w:val="00BB33B7"/>
    <w:rsid w:val="00BB349B"/>
    <w:rsid w:val="00BB3558"/>
    <w:rsid w:val="00BB364E"/>
    <w:rsid w:val="00BB36E9"/>
    <w:rsid w:val="00BB3730"/>
    <w:rsid w:val="00BB38DC"/>
    <w:rsid w:val="00BB3A74"/>
    <w:rsid w:val="00BB428C"/>
    <w:rsid w:val="00BB47B9"/>
    <w:rsid w:val="00BB4845"/>
    <w:rsid w:val="00BB48A6"/>
    <w:rsid w:val="00BB4D4A"/>
    <w:rsid w:val="00BB4F78"/>
    <w:rsid w:val="00BB57BF"/>
    <w:rsid w:val="00BB588E"/>
    <w:rsid w:val="00BB58DD"/>
    <w:rsid w:val="00BB59C2"/>
    <w:rsid w:val="00BB6300"/>
    <w:rsid w:val="00BB6372"/>
    <w:rsid w:val="00BB63E8"/>
    <w:rsid w:val="00BB66C7"/>
    <w:rsid w:val="00BB6F88"/>
    <w:rsid w:val="00BB70B3"/>
    <w:rsid w:val="00BB74DE"/>
    <w:rsid w:val="00BB780F"/>
    <w:rsid w:val="00BB7871"/>
    <w:rsid w:val="00BB798E"/>
    <w:rsid w:val="00BB7AC2"/>
    <w:rsid w:val="00BB7C6D"/>
    <w:rsid w:val="00BB7FBC"/>
    <w:rsid w:val="00BC009E"/>
    <w:rsid w:val="00BC00BA"/>
    <w:rsid w:val="00BC0534"/>
    <w:rsid w:val="00BC0B66"/>
    <w:rsid w:val="00BC0E96"/>
    <w:rsid w:val="00BC1768"/>
    <w:rsid w:val="00BC19A6"/>
    <w:rsid w:val="00BC1B81"/>
    <w:rsid w:val="00BC1D83"/>
    <w:rsid w:val="00BC2088"/>
    <w:rsid w:val="00BC20C0"/>
    <w:rsid w:val="00BC22D9"/>
    <w:rsid w:val="00BC2CF9"/>
    <w:rsid w:val="00BC2F9C"/>
    <w:rsid w:val="00BC319C"/>
    <w:rsid w:val="00BC361F"/>
    <w:rsid w:val="00BC3669"/>
    <w:rsid w:val="00BC371D"/>
    <w:rsid w:val="00BC3BCD"/>
    <w:rsid w:val="00BC3C68"/>
    <w:rsid w:val="00BC3F5D"/>
    <w:rsid w:val="00BC3FFC"/>
    <w:rsid w:val="00BC40F3"/>
    <w:rsid w:val="00BC4653"/>
    <w:rsid w:val="00BC46B4"/>
    <w:rsid w:val="00BC482D"/>
    <w:rsid w:val="00BC4861"/>
    <w:rsid w:val="00BC4BAA"/>
    <w:rsid w:val="00BC4D99"/>
    <w:rsid w:val="00BC5217"/>
    <w:rsid w:val="00BC5252"/>
    <w:rsid w:val="00BC59E4"/>
    <w:rsid w:val="00BC5C96"/>
    <w:rsid w:val="00BC5DB7"/>
    <w:rsid w:val="00BC606F"/>
    <w:rsid w:val="00BC609B"/>
    <w:rsid w:val="00BC6320"/>
    <w:rsid w:val="00BC64BE"/>
    <w:rsid w:val="00BC67BF"/>
    <w:rsid w:val="00BC6830"/>
    <w:rsid w:val="00BC741F"/>
    <w:rsid w:val="00BC79E0"/>
    <w:rsid w:val="00BC7DC3"/>
    <w:rsid w:val="00BC7EFC"/>
    <w:rsid w:val="00BD0067"/>
    <w:rsid w:val="00BD0171"/>
    <w:rsid w:val="00BD0376"/>
    <w:rsid w:val="00BD0429"/>
    <w:rsid w:val="00BD0451"/>
    <w:rsid w:val="00BD045E"/>
    <w:rsid w:val="00BD04F2"/>
    <w:rsid w:val="00BD0886"/>
    <w:rsid w:val="00BD0C7F"/>
    <w:rsid w:val="00BD0E4D"/>
    <w:rsid w:val="00BD1446"/>
    <w:rsid w:val="00BD1556"/>
    <w:rsid w:val="00BD17C2"/>
    <w:rsid w:val="00BD1C7A"/>
    <w:rsid w:val="00BD1E46"/>
    <w:rsid w:val="00BD2163"/>
    <w:rsid w:val="00BD2168"/>
    <w:rsid w:val="00BD2437"/>
    <w:rsid w:val="00BD24AA"/>
    <w:rsid w:val="00BD24AC"/>
    <w:rsid w:val="00BD2BC1"/>
    <w:rsid w:val="00BD3701"/>
    <w:rsid w:val="00BD3A7A"/>
    <w:rsid w:val="00BD3ACA"/>
    <w:rsid w:val="00BD3FFD"/>
    <w:rsid w:val="00BD40A2"/>
    <w:rsid w:val="00BD42D7"/>
    <w:rsid w:val="00BD4556"/>
    <w:rsid w:val="00BD4925"/>
    <w:rsid w:val="00BD4BC1"/>
    <w:rsid w:val="00BD4E7C"/>
    <w:rsid w:val="00BD516F"/>
    <w:rsid w:val="00BD517D"/>
    <w:rsid w:val="00BD5485"/>
    <w:rsid w:val="00BD54E8"/>
    <w:rsid w:val="00BD577A"/>
    <w:rsid w:val="00BD5D54"/>
    <w:rsid w:val="00BD5F54"/>
    <w:rsid w:val="00BD611C"/>
    <w:rsid w:val="00BD6590"/>
    <w:rsid w:val="00BD676A"/>
    <w:rsid w:val="00BD680E"/>
    <w:rsid w:val="00BD691D"/>
    <w:rsid w:val="00BD6998"/>
    <w:rsid w:val="00BD6F91"/>
    <w:rsid w:val="00BD79AA"/>
    <w:rsid w:val="00BD7C4B"/>
    <w:rsid w:val="00BE0068"/>
    <w:rsid w:val="00BE0258"/>
    <w:rsid w:val="00BE04A3"/>
    <w:rsid w:val="00BE0632"/>
    <w:rsid w:val="00BE0A7F"/>
    <w:rsid w:val="00BE0E7F"/>
    <w:rsid w:val="00BE15B1"/>
    <w:rsid w:val="00BE172C"/>
    <w:rsid w:val="00BE190B"/>
    <w:rsid w:val="00BE19B5"/>
    <w:rsid w:val="00BE1A13"/>
    <w:rsid w:val="00BE1B9C"/>
    <w:rsid w:val="00BE1F45"/>
    <w:rsid w:val="00BE21E3"/>
    <w:rsid w:val="00BE2614"/>
    <w:rsid w:val="00BE2640"/>
    <w:rsid w:val="00BE272F"/>
    <w:rsid w:val="00BE27A0"/>
    <w:rsid w:val="00BE300E"/>
    <w:rsid w:val="00BE3133"/>
    <w:rsid w:val="00BE3375"/>
    <w:rsid w:val="00BE3501"/>
    <w:rsid w:val="00BE355B"/>
    <w:rsid w:val="00BE3A8E"/>
    <w:rsid w:val="00BE3B93"/>
    <w:rsid w:val="00BE3C85"/>
    <w:rsid w:val="00BE4231"/>
    <w:rsid w:val="00BE4BA5"/>
    <w:rsid w:val="00BE54AB"/>
    <w:rsid w:val="00BE59CF"/>
    <w:rsid w:val="00BE603B"/>
    <w:rsid w:val="00BE609A"/>
    <w:rsid w:val="00BE60CA"/>
    <w:rsid w:val="00BE635C"/>
    <w:rsid w:val="00BE63E9"/>
    <w:rsid w:val="00BE6A04"/>
    <w:rsid w:val="00BE6B7F"/>
    <w:rsid w:val="00BE6EA9"/>
    <w:rsid w:val="00BE7514"/>
    <w:rsid w:val="00BE761B"/>
    <w:rsid w:val="00BE79AB"/>
    <w:rsid w:val="00BE7BE1"/>
    <w:rsid w:val="00BE7CF5"/>
    <w:rsid w:val="00BE7DED"/>
    <w:rsid w:val="00BE7E02"/>
    <w:rsid w:val="00BF02C2"/>
    <w:rsid w:val="00BF032D"/>
    <w:rsid w:val="00BF03A7"/>
    <w:rsid w:val="00BF0670"/>
    <w:rsid w:val="00BF06AB"/>
    <w:rsid w:val="00BF07CA"/>
    <w:rsid w:val="00BF07F4"/>
    <w:rsid w:val="00BF1111"/>
    <w:rsid w:val="00BF12B8"/>
    <w:rsid w:val="00BF13C2"/>
    <w:rsid w:val="00BF1520"/>
    <w:rsid w:val="00BF15EA"/>
    <w:rsid w:val="00BF1794"/>
    <w:rsid w:val="00BF1ABE"/>
    <w:rsid w:val="00BF23C3"/>
    <w:rsid w:val="00BF266E"/>
    <w:rsid w:val="00BF269E"/>
    <w:rsid w:val="00BF28CD"/>
    <w:rsid w:val="00BF29F6"/>
    <w:rsid w:val="00BF2B87"/>
    <w:rsid w:val="00BF2E74"/>
    <w:rsid w:val="00BF3109"/>
    <w:rsid w:val="00BF33C5"/>
    <w:rsid w:val="00BF36FE"/>
    <w:rsid w:val="00BF38D7"/>
    <w:rsid w:val="00BF3958"/>
    <w:rsid w:val="00BF3D90"/>
    <w:rsid w:val="00BF4363"/>
    <w:rsid w:val="00BF44A9"/>
    <w:rsid w:val="00BF48C9"/>
    <w:rsid w:val="00BF4931"/>
    <w:rsid w:val="00BF4B0F"/>
    <w:rsid w:val="00BF4BD2"/>
    <w:rsid w:val="00BF4C39"/>
    <w:rsid w:val="00BF4EE5"/>
    <w:rsid w:val="00BF53D1"/>
    <w:rsid w:val="00BF5728"/>
    <w:rsid w:val="00BF5900"/>
    <w:rsid w:val="00BF5D20"/>
    <w:rsid w:val="00BF5D90"/>
    <w:rsid w:val="00BF613A"/>
    <w:rsid w:val="00BF6505"/>
    <w:rsid w:val="00BF65C4"/>
    <w:rsid w:val="00BF6990"/>
    <w:rsid w:val="00BF6DCF"/>
    <w:rsid w:val="00BF71C5"/>
    <w:rsid w:val="00BF721C"/>
    <w:rsid w:val="00BF7233"/>
    <w:rsid w:val="00BF7651"/>
    <w:rsid w:val="00BF7703"/>
    <w:rsid w:val="00BF77B8"/>
    <w:rsid w:val="00BF7BB5"/>
    <w:rsid w:val="00BF7D19"/>
    <w:rsid w:val="00BF7D76"/>
    <w:rsid w:val="00BF7E95"/>
    <w:rsid w:val="00BF7F81"/>
    <w:rsid w:val="00C0001F"/>
    <w:rsid w:val="00C002D8"/>
    <w:rsid w:val="00C005BB"/>
    <w:rsid w:val="00C005D2"/>
    <w:rsid w:val="00C00AA2"/>
    <w:rsid w:val="00C00B3A"/>
    <w:rsid w:val="00C00F7F"/>
    <w:rsid w:val="00C0116F"/>
    <w:rsid w:val="00C0132A"/>
    <w:rsid w:val="00C01431"/>
    <w:rsid w:val="00C01637"/>
    <w:rsid w:val="00C0195C"/>
    <w:rsid w:val="00C01C16"/>
    <w:rsid w:val="00C01E9B"/>
    <w:rsid w:val="00C02558"/>
    <w:rsid w:val="00C025A5"/>
    <w:rsid w:val="00C026AD"/>
    <w:rsid w:val="00C02BC2"/>
    <w:rsid w:val="00C02C38"/>
    <w:rsid w:val="00C02FDF"/>
    <w:rsid w:val="00C030BE"/>
    <w:rsid w:val="00C03248"/>
    <w:rsid w:val="00C03281"/>
    <w:rsid w:val="00C03744"/>
    <w:rsid w:val="00C03C53"/>
    <w:rsid w:val="00C040C6"/>
    <w:rsid w:val="00C04432"/>
    <w:rsid w:val="00C04967"/>
    <w:rsid w:val="00C04B02"/>
    <w:rsid w:val="00C04B91"/>
    <w:rsid w:val="00C04FF1"/>
    <w:rsid w:val="00C053F9"/>
    <w:rsid w:val="00C05AE1"/>
    <w:rsid w:val="00C05C16"/>
    <w:rsid w:val="00C05D5D"/>
    <w:rsid w:val="00C05D6B"/>
    <w:rsid w:val="00C05DDC"/>
    <w:rsid w:val="00C05F0A"/>
    <w:rsid w:val="00C05F7B"/>
    <w:rsid w:val="00C05FAB"/>
    <w:rsid w:val="00C06055"/>
    <w:rsid w:val="00C064F9"/>
    <w:rsid w:val="00C0659B"/>
    <w:rsid w:val="00C065C5"/>
    <w:rsid w:val="00C06DDA"/>
    <w:rsid w:val="00C06E07"/>
    <w:rsid w:val="00C06EE2"/>
    <w:rsid w:val="00C07275"/>
    <w:rsid w:val="00C0753D"/>
    <w:rsid w:val="00C0767F"/>
    <w:rsid w:val="00C07A03"/>
    <w:rsid w:val="00C07A1D"/>
    <w:rsid w:val="00C07D12"/>
    <w:rsid w:val="00C07E51"/>
    <w:rsid w:val="00C1084F"/>
    <w:rsid w:val="00C10A98"/>
    <w:rsid w:val="00C10CDB"/>
    <w:rsid w:val="00C1141D"/>
    <w:rsid w:val="00C11444"/>
    <w:rsid w:val="00C11493"/>
    <w:rsid w:val="00C114A8"/>
    <w:rsid w:val="00C11649"/>
    <w:rsid w:val="00C1192E"/>
    <w:rsid w:val="00C11E6B"/>
    <w:rsid w:val="00C11EE8"/>
    <w:rsid w:val="00C11F73"/>
    <w:rsid w:val="00C1209C"/>
    <w:rsid w:val="00C121E7"/>
    <w:rsid w:val="00C122B9"/>
    <w:rsid w:val="00C1272D"/>
    <w:rsid w:val="00C12975"/>
    <w:rsid w:val="00C129A8"/>
    <w:rsid w:val="00C12C17"/>
    <w:rsid w:val="00C12D5F"/>
    <w:rsid w:val="00C12E41"/>
    <w:rsid w:val="00C12E71"/>
    <w:rsid w:val="00C12F35"/>
    <w:rsid w:val="00C13046"/>
    <w:rsid w:val="00C133B6"/>
    <w:rsid w:val="00C13514"/>
    <w:rsid w:val="00C135FE"/>
    <w:rsid w:val="00C13827"/>
    <w:rsid w:val="00C13BEA"/>
    <w:rsid w:val="00C13D9E"/>
    <w:rsid w:val="00C13EB1"/>
    <w:rsid w:val="00C13F35"/>
    <w:rsid w:val="00C141AB"/>
    <w:rsid w:val="00C144DB"/>
    <w:rsid w:val="00C147EC"/>
    <w:rsid w:val="00C14BFD"/>
    <w:rsid w:val="00C14C91"/>
    <w:rsid w:val="00C15012"/>
    <w:rsid w:val="00C15766"/>
    <w:rsid w:val="00C15B17"/>
    <w:rsid w:val="00C15B19"/>
    <w:rsid w:val="00C15B4F"/>
    <w:rsid w:val="00C15C99"/>
    <w:rsid w:val="00C16236"/>
    <w:rsid w:val="00C16503"/>
    <w:rsid w:val="00C1659C"/>
    <w:rsid w:val="00C16B84"/>
    <w:rsid w:val="00C16BF7"/>
    <w:rsid w:val="00C16D8D"/>
    <w:rsid w:val="00C16E12"/>
    <w:rsid w:val="00C16EEC"/>
    <w:rsid w:val="00C17193"/>
    <w:rsid w:val="00C173EB"/>
    <w:rsid w:val="00C17588"/>
    <w:rsid w:val="00C17723"/>
    <w:rsid w:val="00C17FB0"/>
    <w:rsid w:val="00C200A0"/>
    <w:rsid w:val="00C20786"/>
    <w:rsid w:val="00C20B99"/>
    <w:rsid w:val="00C20D41"/>
    <w:rsid w:val="00C20E0D"/>
    <w:rsid w:val="00C21294"/>
    <w:rsid w:val="00C21680"/>
    <w:rsid w:val="00C2169A"/>
    <w:rsid w:val="00C21809"/>
    <w:rsid w:val="00C21A97"/>
    <w:rsid w:val="00C21CC8"/>
    <w:rsid w:val="00C21D3E"/>
    <w:rsid w:val="00C2230D"/>
    <w:rsid w:val="00C2249B"/>
    <w:rsid w:val="00C224D4"/>
    <w:rsid w:val="00C22678"/>
    <w:rsid w:val="00C22702"/>
    <w:rsid w:val="00C22A99"/>
    <w:rsid w:val="00C22C57"/>
    <w:rsid w:val="00C22D71"/>
    <w:rsid w:val="00C231AA"/>
    <w:rsid w:val="00C23743"/>
    <w:rsid w:val="00C2375E"/>
    <w:rsid w:val="00C23C44"/>
    <w:rsid w:val="00C24168"/>
    <w:rsid w:val="00C244B1"/>
    <w:rsid w:val="00C247D4"/>
    <w:rsid w:val="00C24AF8"/>
    <w:rsid w:val="00C24E5D"/>
    <w:rsid w:val="00C25239"/>
    <w:rsid w:val="00C2555C"/>
    <w:rsid w:val="00C255E1"/>
    <w:rsid w:val="00C2587A"/>
    <w:rsid w:val="00C260DB"/>
    <w:rsid w:val="00C26E3F"/>
    <w:rsid w:val="00C2701A"/>
    <w:rsid w:val="00C27464"/>
    <w:rsid w:val="00C27734"/>
    <w:rsid w:val="00C27A14"/>
    <w:rsid w:val="00C27C4A"/>
    <w:rsid w:val="00C300E6"/>
    <w:rsid w:val="00C303B2"/>
    <w:rsid w:val="00C30A23"/>
    <w:rsid w:val="00C30EA8"/>
    <w:rsid w:val="00C31521"/>
    <w:rsid w:val="00C31596"/>
    <w:rsid w:val="00C31989"/>
    <w:rsid w:val="00C31A60"/>
    <w:rsid w:val="00C31BCC"/>
    <w:rsid w:val="00C31D77"/>
    <w:rsid w:val="00C31DB1"/>
    <w:rsid w:val="00C31E7E"/>
    <w:rsid w:val="00C3224A"/>
    <w:rsid w:val="00C32366"/>
    <w:rsid w:val="00C32484"/>
    <w:rsid w:val="00C3259A"/>
    <w:rsid w:val="00C328DE"/>
    <w:rsid w:val="00C32C4E"/>
    <w:rsid w:val="00C32C81"/>
    <w:rsid w:val="00C334E0"/>
    <w:rsid w:val="00C337E0"/>
    <w:rsid w:val="00C338CD"/>
    <w:rsid w:val="00C339D9"/>
    <w:rsid w:val="00C33B67"/>
    <w:rsid w:val="00C34084"/>
    <w:rsid w:val="00C34342"/>
    <w:rsid w:val="00C34604"/>
    <w:rsid w:val="00C346F9"/>
    <w:rsid w:val="00C34831"/>
    <w:rsid w:val="00C35170"/>
    <w:rsid w:val="00C35452"/>
    <w:rsid w:val="00C3550D"/>
    <w:rsid w:val="00C355FC"/>
    <w:rsid w:val="00C35708"/>
    <w:rsid w:val="00C359F1"/>
    <w:rsid w:val="00C35DB4"/>
    <w:rsid w:val="00C35F54"/>
    <w:rsid w:val="00C36030"/>
    <w:rsid w:val="00C361EE"/>
    <w:rsid w:val="00C36678"/>
    <w:rsid w:val="00C36C00"/>
    <w:rsid w:val="00C37043"/>
    <w:rsid w:val="00C37520"/>
    <w:rsid w:val="00C37A70"/>
    <w:rsid w:val="00C37AB5"/>
    <w:rsid w:val="00C37CB5"/>
    <w:rsid w:val="00C37D9A"/>
    <w:rsid w:val="00C40106"/>
    <w:rsid w:val="00C403F9"/>
    <w:rsid w:val="00C40924"/>
    <w:rsid w:val="00C409F7"/>
    <w:rsid w:val="00C40A67"/>
    <w:rsid w:val="00C40DAC"/>
    <w:rsid w:val="00C41077"/>
    <w:rsid w:val="00C41896"/>
    <w:rsid w:val="00C41940"/>
    <w:rsid w:val="00C41BB6"/>
    <w:rsid w:val="00C42017"/>
    <w:rsid w:val="00C42113"/>
    <w:rsid w:val="00C42178"/>
    <w:rsid w:val="00C421EC"/>
    <w:rsid w:val="00C425D4"/>
    <w:rsid w:val="00C42ECE"/>
    <w:rsid w:val="00C432BC"/>
    <w:rsid w:val="00C43735"/>
    <w:rsid w:val="00C43BD1"/>
    <w:rsid w:val="00C43C63"/>
    <w:rsid w:val="00C43DAE"/>
    <w:rsid w:val="00C440ED"/>
    <w:rsid w:val="00C4421F"/>
    <w:rsid w:val="00C445BA"/>
    <w:rsid w:val="00C4466A"/>
    <w:rsid w:val="00C44AAF"/>
    <w:rsid w:val="00C44EEF"/>
    <w:rsid w:val="00C450C0"/>
    <w:rsid w:val="00C454CC"/>
    <w:rsid w:val="00C4564E"/>
    <w:rsid w:val="00C468C9"/>
    <w:rsid w:val="00C46AE0"/>
    <w:rsid w:val="00C46BD3"/>
    <w:rsid w:val="00C46C59"/>
    <w:rsid w:val="00C4710D"/>
    <w:rsid w:val="00C477DF"/>
    <w:rsid w:val="00C478AF"/>
    <w:rsid w:val="00C479E0"/>
    <w:rsid w:val="00C47D97"/>
    <w:rsid w:val="00C47ED5"/>
    <w:rsid w:val="00C47EFC"/>
    <w:rsid w:val="00C502F9"/>
    <w:rsid w:val="00C504E0"/>
    <w:rsid w:val="00C506F3"/>
    <w:rsid w:val="00C5093D"/>
    <w:rsid w:val="00C50A1D"/>
    <w:rsid w:val="00C50F20"/>
    <w:rsid w:val="00C51277"/>
    <w:rsid w:val="00C5127B"/>
    <w:rsid w:val="00C51745"/>
    <w:rsid w:val="00C5265B"/>
    <w:rsid w:val="00C527EA"/>
    <w:rsid w:val="00C529CF"/>
    <w:rsid w:val="00C52ABE"/>
    <w:rsid w:val="00C52CAE"/>
    <w:rsid w:val="00C532F8"/>
    <w:rsid w:val="00C5334A"/>
    <w:rsid w:val="00C534F5"/>
    <w:rsid w:val="00C53677"/>
    <w:rsid w:val="00C53AD4"/>
    <w:rsid w:val="00C5412B"/>
    <w:rsid w:val="00C54155"/>
    <w:rsid w:val="00C54975"/>
    <w:rsid w:val="00C54A56"/>
    <w:rsid w:val="00C54C9E"/>
    <w:rsid w:val="00C54D7A"/>
    <w:rsid w:val="00C54D86"/>
    <w:rsid w:val="00C55096"/>
    <w:rsid w:val="00C552B3"/>
    <w:rsid w:val="00C55339"/>
    <w:rsid w:val="00C5536D"/>
    <w:rsid w:val="00C55568"/>
    <w:rsid w:val="00C5577A"/>
    <w:rsid w:val="00C5580D"/>
    <w:rsid w:val="00C55BA4"/>
    <w:rsid w:val="00C55BCA"/>
    <w:rsid w:val="00C56092"/>
    <w:rsid w:val="00C560C5"/>
    <w:rsid w:val="00C5616F"/>
    <w:rsid w:val="00C563F0"/>
    <w:rsid w:val="00C5652A"/>
    <w:rsid w:val="00C566BC"/>
    <w:rsid w:val="00C56A00"/>
    <w:rsid w:val="00C57473"/>
    <w:rsid w:val="00C578B9"/>
    <w:rsid w:val="00C578D7"/>
    <w:rsid w:val="00C57B48"/>
    <w:rsid w:val="00C57D32"/>
    <w:rsid w:val="00C57DD9"/>
    <w:rsid w:val="00C60354"/>
    <w:rsid w:val="00C60476"/>
    <w:rsid w:val="00C608F1"/>
    <w:rsid w:val="00C60AC4"/>
    <w:rsid w:val="00C60C14"/>
    <w:rsid w:val="00C60E25"/>
    <w:rsid w:val="00C61531"/>
    <w:rsid w:val="00C61628"/>
    <w:rsid w:val="00C61758"/>
    <w:rsid w:val="00C618A3"/>
    <w:rsid w:val="00C61919"/>
    <w:rsid w:val="00C61B25"/>
    <w:rsid w:val="00C61C1B"/>
    <w:rsid w:val="00C61D32"/>
    <w:rsid w:val="00C61E53"/>
    <w:rsid w:val="00C620F7"/>
    <w:rsid w:val="00C62209"/>
    <w:rsid w:val="00C622C7"/>
    <w:rsid w:val="00C62444"/>
    <w:rsid w:val="00C625E0"/>
    <w:rsid w:val="00C627ED"/>
    <w:rsid w:val="00C62BD0"/>
    <w:rsid w:val="00C62FEF"/>
    <w:rsid w:val="00C631B5"/>
    <w:rsid w:val="00C633A8"/>
    <w:rsid w:val="00C63714"/>
    <w:rsid w:val="00C63B55"/>
    <w:rsid w:val="00C63BAE"/>
    <w:rsid w:val="00C63DDD"/>
    <w:rsid w:val="00C64050"/>
    <w:rsid w:val="00C6438E"/>
    <w:rsid w:val="00C64954"/>
    <w:rsid w:val="00C64BEF"/>
    <w:rsid w:val="00C64CA4"/>
    <w:rsid w:val="00C64DC0"/>
    <w:rsid w:val="00C653FD"/>
    <w:rsid w:val="00C65409"/>
    <w:rsid w:val="00C65655"/>
    <w:rsid w:val="00C65889"/>
    <w:rsid w:val="00C65C79"/>
    <w:rsid w:val="00C65DCD"/>
    <w:rsid w:val="00C65DF9"/>
    <w:rsid w:val="00C65F02"/>
    <w:rsid w:val="00C65F6A"/>
    <w:rsid w:val="00C660A2"/>
    <w:rsid w:val="00C66440"/>
    <w:rsid w:val="00C670AB"/>
    <w:rsid w:val="00C67122"/>
    <w:rsid w:val="00C671BA"/>
    <w:rsid w:val="00C67429"/>
    <w:rsid w:val="00C6755D"/>
    <w:rsid w:val="00C676E2"/>
    <w:rsid w:val="00C679DB"/>
    <w:rsid w:val="00C70350"/>
    <w:rsid w:val="00C703AA"/>
    <w:rsid w:val="00C703C9"/>
    <w:rsid w:val="00C703F7"/>
    <w:rsid w:val="00C708FB"/>
    <w:rsid w:val="00C70AB2"/>
    <w:rsid w:val="00C70D89"/>
    <w:rsid w:val="00C70E29"/>
    <w:rsid w:val="00C71582"/>
    <w:rsid w:val="00C7176C"/>
    <w:rsid w:val="00C718C1"/>
    <w:rsid w:val="00C719AE"/>
    <w:rsid w:val="00C71DCC"/>
    <w:rsid w:val="00C71EBE"/>
    <w:rsid w:val="00C72758"/>
    <w:rsid w:val="00C728F4"/>
    <w:rsid w:val="00C72A80"/>
    <w:rsid w:val="00C72E7D"/>
    <w:rsid w:val="00C72E8C"/>
    <w:rsid w:val="00C731AF"/>
    <w:rsid w:val="00C73252"/>
    <w:rsid w:val="00C7372A"/>
    <w:rsid w:val="00C73738"/>
    <w:rsid w:val="00C73984"/>
    <w:rsid w:val="00C742CA"/>
    <w:rsid w:val="00C744EE"/>
    <w:rsid w:val="00C74970"/>
    <w:rsid w:val="00C74A54"/>
    <w:rsid w:val="00C74B64"/>
    <w:rsid w:val="00C74B67"/>
    <w:rsid w:val="00C74E95"/>
    <w:rsid w:val="00C7537E"/>
    <w:rsid w:val="00C75643"/>
    <w:rsid w:val="00C757AE"/>
    <w:rsid w:val="00C757DE"/>
    <w:rsid w:val="00C75916"/>
    <w:rsid w:val="00C75B51"/>
    <w:rsid w:val="00C75BD8"/>
    <w:rsid w:val="00C75F02"/>
    <w:rsid w:val="00C762A4"/>
    <w:rsid w:val="00C76437"/>
    <w:rsid w:val="00C76448"/>
    <w:rsid w:val="00C7660B"/>
    <w:rsid w:val="00C7694B"/>
    <w:rsid w:val="00C77499"/>
    <w:rsid w:val="00C774D2"/>
    <w:rsid w:val="00C7779B"/>
    <w:rsid w:val="00C77D3D"/>
    <w:rsid w:val="00C80747"/>
    <w:rsid w:val="00C808CF"/>
    <w:rsid w:val="00C80B74"/>
    <w:rsid w:val="00C80CB8"/>
    <w:rsid w:val="00C8117E"/>
    <w:rsid w:val="00C81271"/>
    <w:rsid w:val="00C812A0"/>
    <w:rsid w:val="00C8132A"/>
    <w:rsid w:val="00C8146A"/>
    <w:rsid w:val="00C814FA"/>
    <w:rsid w:val="00C81861"/>
    <w:rsid w:val="00C8192F"/>
    <w:rsid w:val="00C819F7"/>
    <w:rsid w:val="00C823C6"/>
    <w:rsid w:val="00C824C6"/>
    <w:rsid w:val="00C82741"/>
    <w:rsid w:val="00C829E9"/>
    <w:rsid w:val="00C82C31"/>
    <w:rsid w:val="00C82EC2"/>
    <w:rsid w:val="00C82F2E"/>
    <w:rsid w:val="00C83011"/>
    <w:rsid w:val="00C8304E"/>
    <w:rsid w:val="00C8315B"/>
    <w:rsid w:val="00C838B4"/>
    <w:rsid w:val="00C83975"/>
    <w:rsid w:val="00C83F4B"/>
    <w:rsid w:val="00C84045"/>
    <w:rsid w:val="00C84150"/>
    <w:rsid w:val="00C84350"/>
    <w:rsid w:val="00C845C5"/>
    <w:rsid w:val="00C8466A"/>
    <w:rsid w:val="00C847C8"/>
    <w:rsid w:val="00C84850"/>
    <w:rsid w:val="00C84956"/>
    <w:rsid w:val="00C84A93"/>
    <w:rsid w:val="00C84EB8"/>
    <w:rsid w:val="00C85570"/>
    <w:rsid w:val="00C85AA0"/>
    <w:rsid w:val="00C85BA5"/>
    <w:rsid w:val="00C85E61"/>
    <w:rsid w:val="00C86037"/>
    <w:rsid w:val="00C86101"/>
    <w:rsid w:val="00C86263"/>
    <w:rsid w:val="00C86425"/>
    <w:rsid w:val="00C865DC"/>
    <w:rsid w:val="00C86626"/>
    <w:rsid w:val="00C86ACB"/>
    <w:rsid w:val="00C86C16"/>
    <w:rsid w:val="00C86D9B"/>
    <w:rsid w:val="00C86E01"/>
    <w:rsid w:val="00C87181"/>
    <w:rsid w:val="00C87557"/>
    <w:rsid w:val="00C87729"/>
    <w:rsid w:val="00C87E8C"/>
    <w:rsid w:val="00C900DC"/>
    <w:rsid w:val="00C90250"/>
    <w:rsid w:val="00C90538"/>
    <w:rsid w:val="00C90567"/>
    <w:rsid w:val="00C906BE"/>
    <w:rsid w:val="00C909BF"/>
    <w:rsid w:val="00C90C3C"/>
    <w:rsid w:val="00C90C77"/>
    <w:rsid w:val="00C90DFC"/>
    <w:rsid w:val="00C90F9F"/>
    <w:rsid w:val="00C90FAA"/>
    <w:rsid w:val="00C910F8"/>
    <w:rsid w:val="00C9131F"/>
    <w:rsid w:val="00C913BD"/>
    <w:rsid w:val="00C91600"/>
    <w:rsid w:val="00C91C06"/>
    <w:rsid w:val="00C91EC7"/>
    <w:rsid w:val="00C9206E"/>
    <w:rsid w:val="00C922B1"/>
    <w:rsid w:val="00C92352"/>
    <w:rsid w:val="00C92B59"/>
    <w:rsid w:val="00C92F5C"/>
    <w:rsid w:val="00C92FA9"/>
    <w:rsid w:val="00C93778"/>
    <w:rsid w:val="00C93AE7"/>
    <w:rsid w:val="00C93D72"/>
    <w:rsid w:val="00C93EC5"/>
    <w:rsid w:val="00C93F13"/>
    <w:rsid w:val="00C94073"/>
    <w:rsid w:val="00C94472"/>
    <w:rsid w:val="00C94646"/>
    <w:rsid w:val="00C948A6"/>
    <w:rsid w:val="00C94A3F"/>
    <w:rsid w:val="00C94ADC"/>
    <w:rsid w:val="00C94CA0"/>
    <w:rsid w:val="00C94E14"/>
    <w:rsid w:val="00C95168"/>
    <w:rsid w:val="00C956EC"/>
    <w:rsid w:val="00C95840"/>
    <w:rsid w:val="00C95AA2"/>
    <w:rsid w:val="00C95D48"/>
    <w:rsid w:val="00C95EB4"/>
    <w:rsid w:val="00C962AA"/>
    <w:rsid w:val="00C964DE"/>
    <w:rsid w:val="00C9661F"/>
    <w:rsid w:val="00C96CD4"/>
    <w:rsid w:val="00C96D1B"/>
    <w:rsid w:val="00C971E5"/>
    <w:rsid w:val="00C971EB"/>
    <w:rsid w:val="00C9722C"/>
    <w:rsid w:val="00C9753D"/>
    <w:rsid w:val="00C97E0D"/>
    <w:rsid w:val="00CA024A"/>
    <w:rsid w:val="00CA0366"/>
    <w:rsid w:val="00CA0513"/>
    <w:rsid w:val="00CA0856"/>
    <w:rsid w:val="00CA09C8"/>
    <w:rsid w:val="00CA0AE4"/>
    <w:rsid w:val="00CA0EE0"/>
    <w:rsid w:val="00CA1916"/>
    <w:rsid w:val="00CA1931"/>
    <w:rsid w:val="00CA1C29"/>
    <w:rsid w:val="00CA1C89"/>
    <w:rsid w:val="00CA20AF"/>
    <w:rsid w:val="00CA276E"/>
    <w:rsid w:val="00CA318F"/>
    <w:rsid w:val="00CA34C7"/>
    <w:rsid w:val="00CA3738"/>
    <w:rsid w:val="00CA38E7"/>
    <w:rsid w:val="00CA38F0"/>
    <w:rsid w:val="00CA3C5B"/>
    <w:rsid w:val="00CA3CFD"/>
    <w:rsid w:val="00CA4334"/>
    <w:rsid w:val="00CA4367"/>
    <w:rsid w:val="00CA461B"/>
    <w:rsid w:val="00CA4C88"/>
    <w:rsid w:val="00CA4DD6"/>
    <w:rsid w:val="00CA4EB0"/>
    <w:rsid w:val="00CA4EE9"/>
    <w:rsid w:val="00CA578A"/>
    <w:rsid w:val="00CA580F"/>
    <w:rsid w:val="00CA5814"/>
    <w:rsid w:val="00CA5A2F"/>
    <w:rsid w:val="00CA5D89"/>
    <w:rsid w:val="00CA5DE4"/>
    <w:rsid w:val="00CA5E37"/>
    <w:rsid w:val="00CA60AD"/>
    <w:rsid w:val="00CA60AE"/>
    <w:rsid w:val="00CA6B27"/>
    <w:rsid w:val="00CA6F73"/>
    <w:rsid w:val="00CA714E"/>
    <w:rsid w:val="00CA73EA"/>
    <w:rsid w:val="00CA76A1"/>
    <w:rsid w:val="00CA776E"/>
    <w:rsid w:val="00CA79B2"/>
    <w:rsid w:val="00CA7A4C"/>
    <w:rsid w:val="00CA7CC6"/>
    <w:rsid w:val="00CA7E31"/>
    <w:rsid w:val="00CA7F11"/>
    <w:rsid w:val="00CB006A"/>
    <w:rsid w:val="00CB0103"/>
    <w:rsid w:val="00CB01A9"/>
    <w:rsid w:val="00CB0426"/>
    <w:rsid w:val="00CB0606"/>
    <w:rsid w:val="00CB0710"/>
    <w:rsid w:val="00CB0832"/>
    <w:rsid w:val="00CB08C3"/>
    <w:rsid w:val="00CB094B"/>
    <w:rsid w:val="00CB0A24"/>
    <w:rsid w:val="00CB0A9A"/>
    <w:rsid w:val="00CB0AE3"/>
    <w:rsid w:val="00CB0B58"/>
    <w:rsid w:val="00CB0BC5"/>
    <w:rsid w:val="00CB1192"/>
    <w:rsid w:val="00CB1313"/>
    <w:rsid w:val="00CB19DA"/>
    <w:rsid w:val="00CB1E9F"/>
    <w:rsid w:val="00CB1F75"/>
    <w:rsid w:val="00CB202A"/>
    <w:rsid w:val="00CB2071"/>
    <w:rsid w:val="00CB2225"/>
    <w:rsid w:val="00CB25FC"/>
    <w:rsid w:val="00CB281C"/>
    <w:rsid w:val="00CB28F3"/>
    <w:rsid w:val="00CB2A88"/>
    <w:rsid w:val="00CB33F5"/>
    <w:rsid w:val="00CB3846"/>
    <w:rsid w:val="00CB41E2"/>
    <w:rsid w:val="00CB4538"/>
    <w:rsid w:val="00CB463D"/>
    <w:rsid w:val="00CB49A7"/>
    <w:rsid w:val="00CB4B2A"/>
    <w:rsid w:val="00CB4CB7"/>
    <w:rsid w:val="00CB4D31"/>
    <w:rsid w:val="00CB4E1E"/>
    <w:rsid w:val="00CB4FD9"/>
    <w:rsid w:val="00CB52C6"/>
    <w:rsid w:val="00CB55DF"/>
    <w:rsid w:val="00CB56D9"/>
    <w:rsid w:val="00CB5B93"/>
    <w:rsid w:val="00CB5CC3"/>
    <w:rsid w:val="00CB60FC"/>
    <w:rsid w:val="00CB6131"/>
    <w:rsid w:val="00CB6A84"/>
    <w:rsid w:val="00CB6B24"/>
    <w:rsid w:val="00CB6B60"/>
    <w:rsid w:val="00CB6D8A"/>
    <w:rsid w:val="00CB6E7E"/>
    <w:rsid w:val="00CB6FCE"/>
    <w:rsid w:val="00CB712C"/>
    <w:rsid w:val="00CB7464"/>
    <w:rsid w:val="00CB75CE"/>
    <w:rsid w:val="00CB76D8"/>
    <w:rsid w:val="00CB79A7"/>
    <w:rsid w:val="00CB7A36"/>
    <w:rsid w:val="00CB7BF0"/>
    <w:rsid w:val="00CB7D1C"/>
    <w:rsid w:val="00CB7E03"/>
    <w:rsid w:val="00CB7F22"/>
    <w:rsid w:val="00CB7FB6"/>
    <w:rsid w:val="00CC040B"/>
    <w:rsid w:val="00CC0483"/>
    <w:rsid w:val="00CC06B9"/>
    <w:rsid w:val="00CC06FE"/>
    <w:rsid w:val="00CC0A5E"/>
    <w:rsid w:val="00CC0FEF"/>
    <w:rsid w:val="00CC0FFB"/>
    <w:rsid w:val="00CC128B"/>
    <w:rsid w:val="00CC149F"/>
    <w:rsid w:val="00CC14C2"/>
    <w:rsid w:val="00CC1618"/>
    <w:rsid w:val="00CC16C8"/>
    <w:rsid w:val="00CC1D40"/>
    <w:rsid w:val="00CC1D8A"/>
    <w:rsid w:val="00CC2399"/>
    <w:rsid w:val="00CC23EF"/>
    <w:rsid w:val="00CC255B"/>
    <w:rsid w:val="00CC25DD"/>
    <w:rsid w:val="00CC26A0"/>
    <w:rsid w:val="00CC2973"/>
    <w:rsid w:val="00CC2A6A"/>
    <w:rsid w:val="00CC2BD2"/>
    <w:rsid w:val="00CC2C2F"/>
    <w:rsid w:val="00CC2D49"/>
    <w:rsid w:val="00CC2DCF"/>
    <w:rsid w:val="00CC3538"/>
    <w:rsid w:val="00CC363D"/>
    <w:rsid w:val="00CC37AD"/>
    <w:rsid w:val="00CC38A4"/>
    <w:rsid w:val="00CC3B2D"/>
    <w:rsid w:val="00CC3C86"/>
    <w:rsid w:val="00CC40BE"/>
    <w:rsid w:val="00CC40E4"/>
    <w:rsid w:val="00CC418B"/>
    <w:rsid w:val="00CC4377"/>
    <w:rsid w:val="00CC43BB"/>
    <w:rsid w:val="00CC4444"/>
    <w:rsid w:val="00CC4626"/>
    <w:rsid w:val="00CC4953"/>
    <w:rsid w:val="00CC4DB1"/>
    <w:rsid w:val="00CC508B"/>
    <w:rsid w:val="00CC5099"/>
    <w:rsid w:val="00CC55A3"/>
    <w:rsid w:val="00CC55AF"/>
    <w:rsid w:val="00CC5762"/>
    <w:rsid w:val="00CC5C94"/>
    <w:rsid w:val="00CC5F0C"/>
    <w:rsid w:val="00CC6008"/>
    <w:rsid w:val="00CC634B"/>
    <w:rsid w:val="00CC6879"/>
    <w:rsid w:val="00CC691C"/>
    <w:rsid w:val="00CC6A4F"/>
    <w:rsid w:val="00CC6B9B"/>
    <w:rsid w:val="00CC6C96"/>
    <w:rsid w:val="00CC7074"/>
    <w:rsid w:val="00CC712B"/>
    <w:rsid w:val="00CC713D"/>
    <w:rsid w:val="00CC7814"/>
    <w:rsid w:val="00CC784C"/>
    <w:rsid w:val="00CC7DF7"/>
    <w:rsid w:val="00CD000D"/>
    <w:rsid w:val="00CD00A1"/>
    <w:rsid w:val="00CD04D3"/>
    <w:rsid w:val="00CD057C"/>
    <w:rsid w:val="00CD05DB"/>
    <w:rsid w:val="00CD071E"/>
    <w:rsid w:val="00CD0759"/>
    <w:rsid w:val="00CD1010"/>
    <w:rsid w:val="00CD1183"/>
    <w:rsid w:val="00CD1187"/>
    <w:rsid w:val="00CD11A5"/>
    <w:rsid w:val="00CD11CD"/>
    <w:rsid w:val="00CD13BB"/>
    <w:rsid w:val="00CD1649"/>
    <w:rsid w:val="00CD168D"/>
    <w:rsid w:val="00CD172B"/>
    <w:rsid w:val="00CD1A9A"/>
    <w:rsid w:val="00CD1B3A"/>
    <w:rsid w:val="00CD1B4A"/>
    <w:rsid w:val="00CD1BEE"/>
    <w:rsid w:val="00CD1CF7"/>
    <w:rsid w:val="00CD1D37"/>
    <w:rsid w:val="00CD2726"/>
    <w:rsid w:val="00CD2800"/>
    <w:rsid w:val="00CD29D8"/>
    <w:rsid w:val="00CD2CA1"/>
    <w:rsid w:val="00CD2D99"/>
    <w:rsid w:val="00CD3059"/>
    <w:rsid w:val="00CD326F"/>
    <w:rsid w:val="00CD3416"/>
    <w:rsid w:val="00CD3547"/>
    <w:rsid w:val="00CD37AE"/>
    <w:rsid w:val="00CD38AF"/>
    <w:rsid w:val="00CD3CFF"/>
    <w:rsid w:val="00CD40D9"/>
    <w:rsid w:val="00CD41DA"/>
    <w:rsid w:val="00CD447B"/>
    <w:rsid w:val="00CD4480"/>
    <w:rsid w:val="00CD48AE"/>
    <w:rsid w:val="00CD4A88"/>
    <w:rsid w:val="00CD4D34"/>
    <w:rsid w:val="00CD4FDB"/>
    <w:rsid w:val="00CD5096"/>
    <w:rsid w:val="00CD5161"/>
    <w:rsid w:val="00CD518C"/>
    <w:rsid w:val="00CD51DD"/>
    <w:rsid w:val="00CD57FF"/>
    <w:rsid w:val="00CD5948"/>
    <w:rsid w:val="00CD6692"/>
    <w:rsid w:val="00CD66DE"/>
    <w:rsid w:val="00CD68DA"/>
    <w:rsid w:val="00CD694F"/>
    <w:rsid w:val="00CD6957"/>
    <w:rsid w:val="00CD69D2"/>
    <w:rsid w:val="00CD69F9"/>
    <w:rsid w:val="00CD6A74"/>
    <w:rsid w:val="00CD6B16"/>
    <w:rsid w:val="00CD6C92"/>
    <w:rsid w:val="00CD6CFF"/>
    <w:rsid w:val="00CD6D77"/>
    <w:rsid w:val="00CD72DE"/>
    <w:rsid w:val="00CD7399"/>
    <w:rsid w:val="00CD73E5"/>
    <w:rsid w:val="00CD7537"/>
    <w:rsid w:val="00CD76C6"/>
    <w:rsid w:val="00CD776E"/>
    <w:rsid w:val="00CD7BAB"/>
    <w:rsid w:val="00CE0351"/>
    <w:rsid w:val="00CE04B5"/>
    <w:rsid w:val="00CE0B9A"/>
    <w:rsid w:val="00CE0C80"/>
    <w:rsid w:val="00CE0F0E"/>
    <w:rsid w:val="00CE150C"/>
    <w:rsid w:val="00CE1764"/>
    <w:rsid w:val="00CE250F"/>
    <w:rsid w:val="00CE2618"/>
    <w:rsid w:val="00CE264B"/>
    <w:rsid w:val="00CE28BF"/>
    <w:rsid w:val="00CE2A2C"/>
    <w:rsid w:val="00CE2DF7"/>
    <w:rsid w:val="00CE32AD"/>
    <w:rsid w:val="00CE3376"/>
    <w:rsid w:val="00CE3795"/>
    <w:rsid w:val="00CE3946"/>
    <w:rsid w:val="00CE3A98"/>
    <w:rsid w:val="00CE3B34"/>
    <w:rsid w:val="00CE3D06"/>
    <w:rsid w:val="00CE3FA0"/>
    <w:rsid w:val="00CE41A1"/>
    <w:rsid w:val="00CE43DF"/>
    <w:rsid w:val="00CE4A3A"/>
    <w:rsid w:val="00CE4D55"/>
    <w:rsid w:val="00CE4FCB"/>
    <w:rsid w:val="00CE4FF4"/>
    <w:rsid w:val="00CE507D"/>
    <w:rsid w:val="00CE51EE"/>
    <w:rsid w:val="00CE5336"/>
    <w:rsid w:val="00CE5561"/>
    <w:rsid w:val="00CE58A2"/>
    <w:rsid w:val="00CE5BE3"/>
    <w:rsid w:val="00CE5E02"/>
    <w:rsid w:val="00CE6423"/>
    <w:rsid w:val="00CE658E"/>
    <w:rsid w:val="00CE65BD"/>
    <w:rsid w:val="00CE660D"/>
    <w:rsid w:val="00CE664F"/>
    <w:rsid w:val="00CE665E"/>
    <w:rsid w:val="00CE695C"/>
    <w:rsid w:val="00CE6BB7"/>
    <w:rsid w:val="00CE6E60"/>
    <w:rsid w:val="00CE6E95"/>
    <w:rsid w:val="00CE70E1"/>
    <w:rsid w:val="00CE7196"/>
    <w:rsid w:val="00CE7207"/>
    <w:rsid w:val="00CE7651"/>
    <w:rsid w:val="00CE7729"/>
    <w:rsid w:val="00CE77D7"/>
    <w:rsid w:val="00CE7E96"/>
    <w:rsid w:val="00CF0093"/>
    <w:rsid w:val="00CF0300"/>
    <w:rsid w:val="00CF051D"/>
    <w:rsid w:val="00CF0646"/>
    <w:rsid w:val="00CF0AAA"/>
    <w:rsid w:val="00CF0ACF"/>
    <w:rsid w:val="00CF0C33"/>
    <w:rsid w:val="00CF0DB2"/>
    <w:rsid w:val="00CF10FA"/>
    <w:rsid w:val="00CF1148"/>
    <w:rsid w:val="00CF128F"/>
    <w:rsid w:val="00CF13D0"/>
    <w:rsid w:val="00CF16DE"/>
    <w:rsid w:val="00CF16E7"/>
    <w:rsid w:val="00CF17A2"/>
    <w:rsid w:val="00CF1BCA"/>
    <w:rsid w:val="00CF1C14"/>
    <w:rsid w:val="00CF1CC6"/>
    <w:rsid w:val="00CF21D3"/>
    <w:rsid w:val="00CF2375"/>
    <w:rsid w:val="00CF25CA"/>
    <w:rsid w:val="00CF284A"/>
    <w:rsid w:val="00CF2932"/>
    <w:rsid w:val="00CF2B85"/>
    <w:rsid w:val="00CF2B95"/>
    <w:rsid w:val="00CF2E0D"/>
    <w:rsid w:val="00CF3231"/>
    <w:rsid w:val="00CF3237"/>
    <w:rsid w:val="00CF3257"/>
    <w:rsid w:val="00CF359E"/>
    <w:rsid w:val="00CF3C06"/>
    <w:rsid w:val="00CF3FD6"/>
    <w:rsid w:val="00CF4032"/>
    <w:rsid w:val="00CF40DE"/>
    <w:rsid w:val="00CF42A0"/>
    <w:rsid w:val="00CF495D"/>
    <w:rsid w:val="00CF4996"/>
    <w:rsid w:val="00CF4A3B"/>
    <w:rsid w:val="00CF4A55"/>
    <w:rsid w:val="00CF4FA1"/>
    <w:rsid w:val="00CF53FB"/>
    <w:rsid w:val="00CF549F"/>
    <w:rsid w:val="00CF5745"/>
    <w:rsid w:val="00CF5868"/>
    <w:rsid w:val="00CF605C"/>
    <w:rsid w:val="00CF6083"/>
    <w:rsid w:val="00CF6383"/>
    <w:rsid w:val="00CF63C5"/>
    <w:rsid w:val="00CF66D1"/>
    <w:rsid w:val="00CF6A2F"/>
    <w:rsid w:val="00CF6AD8"/>
    <w:rsid w:val="00CF6B7C"/>
    <w:rsid w:val="00CF6BE1"/>
    <w:rsid w:val="00CF6DC2"/>
    <w:rsid w:val="00CF717A"/>
    <w:rsid w:val="00CF769A"/>
    <w:rsid w:val="00CF7853"/>
    <w:rsid w:val="00CF7981"/>
    <w:rsid w:val="00CF7A93"/>
    <w:rsid w:val="00CF7C8F"/>
    <w:rsid w:val="00CF7FCA"/>
    <w:rsid w:val="00D002C1"/>
    <w:rsid w:val="00D00325"/>
    <w:rsid w:val="00D00794"/>
    <w:rsid w:val="00D007A7"/>
    <w:rsid w:val="00D007E3"/>
    <w:rsid w:val="00D00832"/>
    <w:rsid w:val="00D008C4"/>
    <w:rsid w:val="00D00961"/>
    <w:rsid w:val="00D00B6C"/>
    <w:rsid w:val="00D01276"/>
    <w:rsid w:val="00D01307"/>
    <w:rsid w:val="00D01988"/>
    <w:rsid w:val="00D01AE0"/>
    <w:rsid w:val="00D01C27"/>
    <w:rsid w:val="00D01C40"/>
    <w:rsid w:val="00D0208D"/>
    <w:rsid w:val="00D0250C"/>
    <w:rsid w:val="00D0262E"/>
    <w:rsid w:val="00D026BC"/>
    <w:rsid w:val="00D026E8"/>
    <w:rsid w:val="00D02750"/>
    <w:rsid w:val="00D02937"/>
    <w:rsid w:val="00D02B26"/>
    <w:rsid w:val="00D02B3E"/>
    <w:rsid w:val="00D03030"/>
    <w:rsid w:val="00D030F0"/>
    <w:rsid w:val="00D03555"/>
    <w:rsid w:val="00D03558"/>
    <w:rsid w:val="00D03974"/>
    <w:rsid w:val="00D03ABB"/>
    <w:rsid w:val="00D0416A"/>
    <w:rsid w:val="00D04218"/>
    <w:rsid w:val="00D044A1"/>
    <w:rsid w:val="00D0455B"/>
    <w:rsid w:val="00D04943"/>
    <w:rsid w:val="00D04F6F"/>
    <w:rsid w:val="00D055FB"/>
    <w:rsid w:val="00D056BE"/>
    <w:rsid w:val="00D057C1"/>
    <w:rsid w:val="00D059CE"/>
    <w:rsid w:val="00D05B19"/>
    <w:rsid w:val="00D05C42"/>
    <w:rsid w:val="00D05D51"/>
    <w:rsid w:val="00D05EB8"/>
    <w:rsid w:val="00D0635D"/>
    <w:rsid w:val="00D063BA"/>
    <w:rsid w:val="00D063C8"/>
    <w:rsid w:val="00D06654"/>
    <w:rsid w:val="00D066D2"/>
    <w:rsid w:val="00D06867"/>
    <w:rsid w:val="00D069A4"/>
    <w:rsid w:val="00D06AA8"/>
    <w:rsid w:val="00D06B7C"/>
    <w:rsid w:val="00D06D1E"/>
    <w:rsid w:val="00D0708C"/>
    <w:rsid w:val="00D071B1"/>
    <w:rsid w:val="00D07602"/>
    <w:rsid w:val="00D076AF"/>
    <w:rsid w:val="00D079AC"/>
    <w:rsid w:val="00D103CB"/>
    <w:rsid w:val="00D10747"/>
    <w:rsid w:val="00D10A96"/>
    <w:rsid w:val="00D10AC4"/>
    <w:rsid w:val="00D10EE1"/>
    <w:rsid w:val="00D11536"/>
    <w:rsid w:val="00D11690"/>
    <w:rsid w:val="00D11D41"/>
    <w:rsid w:val="00D11E4C"/>
    <w:rsid w:val="00D11EDE"/>
    <w:rsid w:val="00D12157"/>
    <w:rsid w:val="00D1218B"/>
    <w:rsid w:val="00D1239C"/>
    <w:rsid w:val="00D12511"/>
    <w:rsid w:val="00D128E8"/>
    <w:rsid w:val="00D12B52"/>
    <w:rsid w:val="00D131BA"/>
    <w:rsid w:val="00D136E3"/>
    <w:rsid w:val="00D13AA8"/>
    <w:rsid w:val="00D13D6F"/>
    <w:rsid w:val="00D13E38"/>
    <w:rsid w:val="00D140D3"/>
    <w:rsid w:val="00D14295"/>
    <w:rsid w:val="00D1429B"/>
    <w:rsid w:val="00D1431B"/>
    <w:rsid w:val="00D1431C"/>
    <w:rsid w:val="00D143A0"/>
    <w:rsid w:val="00D14BD7"/>
    <w:rsid w:val="00D14CCE"/>
    <w:rsid w:val="00D14F9F"/>
    <w:rsid w:val="00D14FF1"/>
    <w:rsid w:val="00D153E3"/>
    <w:rsid w:val="00D15689"/>
    <w:rsid w:val="00D1569D"/>
    <w:rsid w:val="00D15A44"/>
    <w:rsid w:val="00D15E6C"/>
    <w:rsid w:val="00D15F2E"/>
    <w:rsid w:val="00D1611B"/>
    <w:rsid w:val="00D161DA"/>
    <w:rsid w:val="00D1620C"/>
    <w:rsid w:val="00D16602"/>
    <w:rsid w:val="00D16665"/>
    <w:rsid w:val="00D16AF3"/>
    <w:rsid w:val="00D16B59"/>
    <w:rsid w:val="00D16BD2"/>
    <w:rsid w:val="00D16E0A"/>
    <w:rsid w:val="00D16EA9"/>
    <w:rsid w:val="00D17118"/>
    <w:rsid w:val="00D1749D"/>
    <w:rsid w:val="00D1795A"/>
    <w:rsid w:val="00D17A0F"/>
    <w:rsid w:val="00D17DC8"/>
    <w:rsid w:val="00D17DD0"/>
    <w:rsid w:val="00D2005C"/>
    <w:rsid w:val="00D2009C"/>
    <w:rsid w:val="00D20265"/>
    <w:rsid w:val="00D2034B"/>
    <w:rsid w:val="00D20450"/>
    <w:rsid w:val="00D206B1"/>
    <w:rsid w:val="00D20F92"/>
    <w:rsid w:val="00D2105A"/>
    <w:rsid w:val="00D2106B"/>
    <w:rsid w:val="00D210CF"/>
    <w:rsid w:val="00D218B7"/>
    <w:rsid w:val="00D218E9"/>
    <w:rsid w:val="00D21AF7"/>
    <w:rsid w:val="00D21C8C"/>
    <w:rsid w:val="00D21E19"/>
    <w:rsid w:val="00D21F0D"/>
    <w:rsid w:val="00D22524"/>
    <w:rsid w:val="00D2285C"/>
    <w:rsid w:val="00D22888"/>
    <w:rsid w:val="00D22D43"/>
    <w:rsid w:val="00D234F1"/>
    <w:rsid w:val="00D23566"/>
    <w:rsid w:val="00D23CFF"/>
    <w:rsid w:val="00D23F61"/>
    <w:rsid w:val="00D2407F"/>
    <w:rsid w:val="00D24159"/>
    <w:rsid w:val="00D245E8"/>
    <w:rsid w:val="00D2479F"/>
    <w:rsid w:val="00D24A44"/>
    <w:rsid w:val="00D24B55"/>
    <w:rsid w:val="00D24E28"/>
    <w:rsid w:val="00D24E6D"/>
    <w:rsid w:val="00D25B6E"/>
    <w:rsid w:val="00D25BEA"/>
    <w:rsid w:val="00D25C37"/>
    <w:rsid w:val="00D25D33"/>
    <w:rsid w:val="00D2601F"/>
    <w:rsid w:val="00D2626A"/>
    <w:rsid w:val="00D26355"/>
    <w:rsid w:val="00D2659D"/>
    <w:rsid w:val="00D26B69"/>
    <w:rsid w:val="00D26C28"/>
    <w:rsid w:val="00D275AD"/>
    <w:rsid w:val="00D27753"/>
    <w:rsid w:val="00D2791C"/>
    <w:rsid w:val="00D27940"/>
    <w:rsid w:val="00D27D39"/>
    <w:rsid w:val="00D300FE"/>
    <w:rsid w:val="00D3012D"/>
    <w:rsid w:val="00D3093D"/>
    <w:rsid w:val="00D309DB"/>
    <w:rsid w:val="00D311C8"/>
    <w:rsid w:val="00D31D39"/>
    <w:rsid w:val="00D321DF"/>
    <w:rsid w:val="00D32B7B"/>
    <w:rsid w:val="00D32C58"/>
    <w:rsid w:val="00D32C6B"/>
    <w:rsid w:val="00D32CE5"/>
    <w:rsid w:val="00D32D75"/>
    <w:rsid w:val="00D32E94"/>
    <w:rsid w:val="00D32F5C"/>
    <w:rsid w:val="00D332A1"/>
    <w:rsid w:val="00D333CC"/>
    <w:rsid w:val="00D3354D"/>
    <w:rsid w:val="00D336B5"/>
    <w:rsid w:val="00D33987"/>
    <w:rsid w:val="00D3398F"/>
    <w:rsid w:val="00D33C71"/>
    <w:rsid w:val="00D33F26"/>
    <w:rsid w:val="00D34108"/>
    <w:rsid w:val="00D342C0"/>
    <w:rsid w:val="00D34688"/>
    <w:rsid w:val="00D346D0"/>
    <w:rsid w:val="00D34BDA"/>
    <w:rsid w:val="00D34C55"/>
    <w:rsid w:val="00D34D16"/>
    <w:rsid w:val="00D34D95"/>
    <w:rsid w:val="00D355BC"/>
    <w:rsid w:val="00D35665"/>
    <w:rsid w:val="00D35D19"/>
    <w:rsid w:val="00D35D21"/>
    <w:rsid w:val="00D36154"/>
    <w:rsid w:val="00D362B1"/>
    <w:rsid w:val="00D36451"/>
    <w:rsid w:val="00D36458"/>
    <w:rsid w:val="00D36740"/>
    <w:rsid w:val="00D367DA"/>
    <w:rsid w:val="00D36B1E"/>
    <w:rsid w:val="00D371C1"/>
    <w:rsid w:val="00D37272"/>
    <w:rsid w:val="00D3736D"/>
    <w:rsid w:val="00D375D6"/>
    <w:rsid w:val="00D37AD2"/>
    <w:rsid w:val="00D37CDF"/>
    <w:rsid w:val="00D37DBC"/>
    <w:rsid w:val="00D37EAE"/>
    <w:rsid w:val="00D37FE7"/>
    <w:rsid w:val="00D396BD"/>
    <w:rsid w:val="00D40512"/>
    <w:rsid w:val="00D40570"/>
    <w:rsid w:val="00D40639"/>
    <w:rsid w:val="00D408EF"/>
    <w:rsid w:val="00D40E02"/>
    <w:rsid w:val="00D40E28"/>
    <w:rsid w:val="00D41135"/>
    <w:rsid w:val="00D411B9"/>
    <w:rsid w:val="00D41273"/>
    <w:rsid w:val="00D412DD"/>
    <w:rsid w:val="00D41F6B"/>
    <w:rsid w:val="00D421A4"/>
    <w:rsid w:val="00D422F2"/>
    <w:rsid w:val="00D4237A"/>
    <w:rsid w:val="00D42556"/>
    <w:rsid w:val="00D42714"/>
    <w:rsid w:val="00D4284A"/>
    <w:rsid w:val="00D429BC"/>
    <w:rsid w:val="00D429D7"/>
    <w:rsid w:val="00D43265"/>
    <w:rsid w:val="00D43291"/>
    <w:rsid w:val="00D432A4"/>
    <w:rsid w:val="00D43D47"/>
    <w:rsid w:val="00D44210"/>
    <w:rsid w:val="00D44313"/>
    <w:rsid w:val="00D44465"/>
    <w:rsid w:val="00D44493"/>
    <w:rsid w:val="00D445F6"/>
    <w:rsid w:val="00D4488B"/>
    <w:rsid w:val="00D44948"/>
    <w:rsid w:val="00D44D4E"/>
    <w:rsid w:val="00D44ECB"/>
    <w:rsid w:val="00D451C4"/>
    <w:rsid w:val="00D45886"/>
    <w:rsid w:val="00D45A52"/>
    <w:rsid w:val="00D45FD3"/>
    <w:rsid w:val="00D46106"/>
    <w:rsid w:val="00D4616A"/>
    <w:rsid w:val="00D461D1"/>
    <w:rsid w:val="00D46227"/>
    <w:rsid w:val="00D464AF"/>
    <w:rsid w:val="00D46884"/>
    <w:rsid w:val="00D46C6B"/>
    <w:rsid w:val="00D46EB1"/>
    <w:rsid w:val="00D4727F"/>
    <w:rsid w:val="00D47532"/>
    <w:rsid w:val="00D476DA"/>
    <w:rsid w:val="00D47945"/>
    <w:rsid w:val="00D50276"/>
    <w:rsid w:val="00D5042D"/>
    <w:rsid w:val="00D5057B"/>
    <w:rsid w:val="00D50840"/>
    <w:rsid w:val="00D50A54"/>
    <w:rsid w:val="00D51608"/>
    <w:rsid w:val="00D51996"/>
    <w:rsid w:val="00D519A8"/>
    <w:rsid w:val="00D51B61"/>
    <w:rsid w:val="00D51D5D"/>
    <w:rsid w:val="00D51EB3"/>
    <w:rsid w:val="00D51F72"/>
    <w:rsid w:val="00D51F9D"/>
    <w:rsid w:val="00D52198"/>
    <w:rsid w:val="00D52843"/>
    <w:rsid w:val="00D52C06"/>
    <w:rsid w:val="00D52E0C"/>
    <w:rsid w:val="00D532B1"/>
    <w:rsid w:val="00D53349"/>
    <w:rsid w:val="00D534A1"/>
    <w:rsid w:val="00D539A0"/>
    <w:rsid w:val="00D53F27"/>
    <w:rsid w:val="00D54460"/>
    <w:rsid w:val="00D54475"/>
    <w:rsid w:val="00D544E8"/>
    <w:rsid w:val="00D54AC1"/>
    <w:rsid w:val="00D54DF5"/>
    <w:rsid w:val="00D54E9E"/>
    <w:rsid w:val="00D54EC8"/>
    <w:rsid w:val="00D55026"/>
    <w:rsid w:val="00D550CD"/>
    <w:rsid w:val="00D550D4"/>
    <w:rsid w:val="00D55620"/>
    <w:rsid w:val="00D5598A"/>
    <w:rsid w:val="00D55A76"/>
    <w:rsid w:val="00D55C13"/>
    <w:rsid w:val="00D55DBC"/>
    <w:rsid w:val="00D55E46"/>
    <w:rsid w:val="00D56017"/>
    <w:rsid w:val="00D56373"/>
    <w:rsid w:val="00D5642F"/>
    <w:rsid w:val="00D56723"/>
    <w:rsid w:val="00D568C1"/>
    <w:rsid w:val="00D56CA2"/>
    <w:rsid w:val="00D56D34"/>
    <w:rsid w:val="00D56EE3"/>
    <w:rsid w:val="00D56F36"/>
    <w:rsid w:val="00D56F67"/>
    <w:rsid w:val="00D571A9"/>
    <w:rsid w:val="00D5749F"/>
    <w:rsid w:val="00D5770E"/>
    <w:rsid w:val="00D5788B"/>
    <w:rsid w:val="00D5788E"/>
    <w:rsid w:val="00D57B77"/>
    <w:rsid w:val="00D57CD1"/>
    <w:rsid w:val="00D57CF6"/>
    <w:rsid w:val="00D60046"/>
    <w:rsid w:val="00D60127"/>
    <w:rsid w:val="00D6021C"/>
    <w:rsid w:val="00D602D3"/>
    <w:rsid w:val="00D60D3F"/>
    <w:rsid w:val="00D60E1D"/>
    <w:rsid w:val="00D611FB"/>
    <w:rsid w:val="00D6124A"/>
    <w:rsid w:val="00D617F1"/>
    <w:rsid w:val="00D6183C"/>
    <w:rsid w:val="00D61A10"/>
    <w:rsid w:val="00D61A9E"/>
    <w:rsid w:val="00D61D74"/>
    <w:rsid w:val="00D62351"/>
    <w:rsid w:val="00D623FC"/>
    <w:rsid w:val="00D6241C"/>
    <w:rsid w:val="00D62586"/>
    <w:rsid w:val="00D625C5"/>
    <w:rsid w:val="00D628C9"/>
    <w:rsid w:val="00D62B5F"/>
    <w:rsid w:val="00D62B94"/>
    <w:rsid w:val="00D62F1A"/>
    <w:rsid w:val="00D62F76"/>
    <w:rsid w:val="00D6351D"/>
    <w:rsid w:val="00D63520"/>
    <w:rsid w:val="00D63B13"/>
    <w:rsid w:val="00D63B78"/>
    <w:rsid w:val="00D63CB8"/>
    <w:rsid w:val="00D63D70"/>
    <w:rsid w:val="00D63FE6"/>
    <w:rsid w:val="00D64123"/>
    <w:rsid w:val="00D6412F"/>
    <w:rsid w:val="00D64656"/>
    <w:rsid w:val="00D647E3"/>
    <w:rsid w:val="00D64D7D"/>
    <w:rsid w:val="00D64E1C"/>
    <w:rsid w:val="00D6501E"/>
    <w:rsid w:val="00D6519C"/>
    <w:rsid w:val="00D651AB"/>
    <w:rsid w:val="00D65465"/>
    <w:rsid w:val="00D6546C"/>
    <w:rsid w:val="00D656E5"/>
    <w:rsid w:val="00D6598D"/>
    <w:rsid w:val="00D65A46"/>
    <w:rsid w:val="00D65B32"/>
    <w:rsid w:val="00D65D76"/>
    <w:rsid w:val="00D65DF0"/>
    <w:rsid w:val="00D65F79"/>
    <w:rsid w:val="00D66032"/>
    <w:rsid w:val="00D661F7"/>
    <w:rsid w:val="00D664B2"/>
    <w:rsid w:val="00D667FF"/>
    <w:rsid w:val="00D66C99"/>
    <w:rsid w:val="00D66F02"/>
    <w:rsid w:val="00D6716D"/>
    <w:rsid w:val="00D672D6"/>
    <w:rsid w:val="00D67C84"/>
    <w:rsid w:val="00D70006"/>
    <w:rsid w:val="00D7019F"/>
    <w:rsid w:val="00D702D4"/>
    <w:rsid w:val="00D70357"/>
    <w:rsid w:val="00D70B2C"/>
    <w:rsid w:val="00D710B2"/>
    <w:rsid w:val="00D71159"/>
    <w:rsid w:val="00D71220"/>
    <w:rsid w:val="00D71A4D"/>
    <w:rsid w:val="00D71AEE"/>
    <w:rsid w:val="00D71BF2"/>
    <w:rsid w:val="00D71DF5"/>
    <w:rsid w:val="00D721C7"/>
    <w:rsid w:val="00D721D1"/>
    <w:rsid w:val="00D722D1"/>
    <w:rsid w:val="00D72366"/>
    <w:rsid w:val="00D726DE"/>
    <w:rsid w:val="00D72797"/>
    <w:rsid w:val="00D727E0"/>
    <w:rsid w:val="00D728B3"/>
    <w:rsid w:val="00D730AF"/>
    <w:rsid w:val="00D73602"/>
    <w:rsid w:val="00D738B3"/>
    <w:rsid w:val="00D73A2D"/>
    <w:rsid w:val="00D73EB6"/>
    <w:rsid w:val="00D74041"/>
    <w:rsid w:val="00D7419A"/>
    <w:rsid w:val="00D741B4"/>
    <w:rsid w:val="00D744ED"/>
    <w:rsid w:val="00D747FD"/>
    <w:rsid w:val="00D7486F"/>
    <w:rsid w:val="00D74BE7"/>
    <w:rsid w:val="00D74CC1"/>
    <w:rsid w:val="00D754C1"/>
    <w:rsid w:val="00D75523"/>
    <w:rsid w:val="00D755FA"/>
    <w:rsid w:val="00D75643"/>
    <w:rsid w:val="00D758C8"/>
    <w:rsid w:val="00D75C32"/>
    <w:rsid w:val="00D75E81"/>
    <w:rsid w:val="00D76768"/>
    <w:rsid w:val="00D76AC4"/>
    <w:rsid w:val="00D76AE2"/>
    <w:rsid w:val="00D76C6C"/>
    <w:rsid w:val="00D76D4C"/>
    <w:rsid w:val="00D77011"/>
    <w:rsid w:val="00D774B0"/>
    <w:rsid w:val="00D77A48"/>
    <w:rsid w:val="00D77D84"/>
    <w:rsid w:val="00D77E6D"/>
    <w:rsid w:val="00D77E92"/>
    <w:rsid w:val="00D80042"/>
    <w:rsid w:val="00D8062F"/>
    <w:rsid w:val="00D80671"/>
    <w:rsid w:val="00D806E9"/>
    <w:rsid w:val="00D807BE"/>
    <w:rsid w:val="00D80C94"/>
    <w:rsid w:val="00D80D2E"/>
    <w:rsid w:val="00D80DCB"/>
    <w:rsid w:val="00D80FB0"/>
    <w:rsid w:val="00D81103"/>
    <w:rsid w:val="00D8121A"/>
    <w:rsid w:val="00D81869"/>
    <w:rsid w:val="00D819D9"/>
    <w:rsid w:val="00D81AE0"/>
    <w:rsid w:val="00D81ED1"/>
    <w:rsid w:val="00D81FED"/>
    <w:rsid w:val="00D820D9"/>
    <w:rsid w:val="00D824F0"/>
    <w:rsid w:val="00D82633"/>
    <w:rsid w:val="00D826BB"/>
    <w:rsid w:val="00D82958"/>
    <w:rsid w:val="00D82A01"/>
    <w:rsid w:val="00D82A56"/>
    <w:rsid w:val="00D82E0E"/>
    <w:rsid w:val="00D83075"/>
    <w:rsid w:val="00D8334F"/>
    <w:rsid w:val="00D83B8E"/>
    <w:rsid w:val="00D83D83"/>
    <w:rsid w:val="00D8407B"/>
    <w:rsid w:val="00D8413B"/>
    <w:rsid w:val="00D844B5"/>
    <w:rsid w:val="00D844CB"/>
    <w:rsid w:val="00D8458C"/>
    <w:rsid w:val="00D849EC"/>
    <w:rsid w:val="00D85084"/>
    <w:rsid w:val="00D853B2"/>
    <w:rsid w:val="00D85448"/>
    <w:rsid w:val="00D8575E"/>
    <w:rsid w:val="00D85DDF"/>
    <w:rsid w:val="00D861B0"/>
    <w:rsid w:val="00D861B1"/>
    <w:rsid w:val="00D8624E"/>
    <w:rsid w:val="00D863DC"/>
    <w:rsid w:val="00D86488"/>
    <w:rsid w:val="00D865EB"/>
    <w:rsid w:val="00D86B0F"/>
    <w:rsid w:val="00D86BF5"/>
    <w:rsid w:val="00D86C99"/>
    <w:rsid w:val="00D86D81"/>
    <w:rsid w:val="00D86D93"/>
    <w:rsid w:val="00D86DD6"/>
    <w:rsid w:val="00D8712C"/>
    <w:rsid w:val="00D875C4"/>
    <w:rsid w:val="00D87931"/>
    <w:rsid w:val="00D87D6F"/>
    <w:rsid w:val="00D87DE7"/>
    <w:rsid w:val="00D87E00"/>
    <w:rsid w:val="00D90026"/>
    <w:rsid w:val="00D900FC"/>
    <w:rsid w:val="00D9014B"/>
    <w:rsid w:val="00D90178"/>
    <w:rsid w:val="00D90302"/>
    <w:rsid w:val="00D9034C"/>
    <w:rsid w:val="00D90CC9"/>
    <w:rsid w:val="00D90CF1"/>
    <w:rsid w:val="00D90E55"/>
    <w:rsid w:val="00D90EE4"/>
    <w:rsid w:val="00D912E3"/>
    <w:rsid w:val="00D912F1"/>
    <w:rsid w:val="00D91313"/>
    <w:rsid w:val="00D91B03"/>
    <w:rsid w:val="00D91C3D"/>
    <w:rsid w:val="00D91CEB"/>
    <w:rsid w:val="00D91F2B"/>
    <w:rsid w:val="00D91F9B"/>
    <w:rsid w:val="00D92280"/>
    <w:rsid w:val="00D925DB"/>
    <w:rsid w:val="00D92D60"/>
    <w:rsid w:val="00D931E3"/>
    <w:rsid w:val="00D93B16"/>
    <w:rsid w:val="00D93DB8"/>
    <w:rsid w:val="00D94195"/>
    <w:rsid w:val="00D944FA"/>
    <w:rsid w:val="00D94574"/>
    <w:rsid w:val="00D94A6D"/>
    <w:rsid w:val="00D94D3F"/>
    <w:rsid w:val="00D95046"/>
    <w:rsid w:val="00D95726"/>
    <w:rsid w:val="00D958EF"/>
    <w:rsid w:val="00D959B4"/>
    <w:rsid w:val="00D959CD"/>
    <w:rsid w:val="00D95A58"/>
    <w:rsid w:val="00D95C76"/>
    <w:rsid w:val="00D965C2"/>
    <w:rsid w:val="00D96882"/>
    <w:rsid w:val="00D96BCB"/>
    <w:rsid w:val="00D97096"/>
    <w:rsid w:val="00D9709D"/>
    <w:rsid w:val="00D972D6"/>
    <w:rsid w:val="00D9737B"/>
    <w:rsid w:val="00D9744C"/>
    <w:rsid w:val="00D9751C"/>
    <w:rsid w:val="00D975A6"/>
    <w:rsid w:val="00D9761D"/>
    <w:rsid w:val="00D97947"/>
    <w:rsid w:val="00D979F1"/>
    <w:rsid w:val="00D97DA8"/>
    <w:rsid w:val="00DA01AA"/>
    <w:rsid w:val="00DA01D8"/>
    <w:rsid w:val="00DA0583"/>
    <w:rsid w:val="00DA0802"/>
    <w:rsid w:val="00DA0930"/>
    <w:rsid w:val="00DA0D70"/>
    <w:rsid w:val="00DA10D8"/>
    <w:rsid w:val="00DA1107"/>
    <w:rsid w:val="00DA11A3"/>
    <w:rsid w:val="00DA128B"/>
    <w:rsid w:val="00DA13E8"/>
    <w:rsid w:val="00DA17CD"/>
    <w:rsid w:val="00DA18E5"/>
    <w:rsid w:val="00DA1C90"/>
    <w:rsid w:val="00DA20AB"/>
    <w:rsid w:val="00DA21D0"/>
    <w:rsid w:val="00DA289F"/>
    <w:rsid w:val="00DA2932"/>
    <w:rsid w:val="00DA294B"/>
    <w:rsid w:val="00DA294D"/>
    <w:rsid w:val="00DA298F"/>
    <w:rsid w:val="00DA2AFF"/>
    <w:rsid w:val="00DA2EA8"/>
    <w:rsid w:val="00DA2EB7"/>
    <w:rsid w:val="00DA34CB"/>
    <w:rsid w:val="00DA3A94"/>
    <w:rsid w:val="00DA3CF6"/>
    <w:rsid w:val="00DA4030"/>
    <w:rsid w:val="00DA40E4"/>
    <w:rsid w:val="00DA4292"/>
    <w:rsid w:val="00DA44CA"/>
    <w:rsid w:val="00DA4722"/>
    <w:rsid w:val="00DA47F2"/>
    <w:rsid w:val="00DA4946"/>
    <w:rsid w:val="00DA4BBD"/>
    <w:rsid w:val="00DA4FD5"/>
    <w:rsid w:val="00DA51C4"/>
    <w:rsid w:val="00DA5460"/>
    <w:rsid w:val="00DA54ED"/>
    <w:rsid w:val="00DA571A"/>
    <w:rsid w:val="00DA5739"/>
    <w:rsid w:val="00DA577F"/>
    <w:rsid w:val="00DA5A07"/>
    <w:rsid w:val="00DA5A23"/>
    <w:rsid w:val="00DA5A78"/>
    <w:rsid w:val="00DA61CA"/>
    <w:rsid w:val="00DA6560"/>
    <w:rsid w:val="00DA680B"/>
    <w:rsid w:val="00DA6B08"/>
    <w:rsid w:val="00DA6D66"/>
    <w:rsid w:val="00DA6EC6"/>
    <w:rsid w:val="00DA7E87"/>
    <w:rsid w:val="00DA7F04"/>
    <w:rsid w:val="00DA7F37"/>
    <w:rsid w:val="00DB0282"/>
    <w:rsid w:val="00DB0294"/>
    <w:rsid w:val="00DB02E1"/>
    <w:rsid w:val="00DB0865"/>
    <w:rsid w:val="00DB0991"/>
    <w:rsid w:val="00DB0CD0"/>
    <w:rsid w:val="00DB0DA0"/>
    <w:rsid w:val="00DB1573"/>
    <w:rsid w:val="00DB1735"/>
    <w:rsid w:val="00DB1826"/>
    <w:rsid w:val="00DB18DD"/>
    <w:rsid w:val="00DB1C44"/>
    <w:rsid w:val="00DB1D08"/>
    <w:rsid w:val="00DB1DB1"/>
    <w:rsid w:val="00DB2307"/>
    <w:rsid w:val="00DB2374"/>
    <w:rsid w:val="00DB247F"/>
    <w:rsid w:val="00DB2905"/>
    <w:rsid w:val="00DB348C"/>
    <w:rsid w:val="00DB3876"/>
    <w:rsid w:val="00DB3CB6"/>
    <w:rsid w:val="00DB3FDF"/>
    <w:rsid w:val="00DB4083"/>
    <w:rsid w:val="00DB414E"/>
    <w:rsid w:val="00DB4349"/>
    <w:rsid w:val="00DB43AA"/>
    <w:rsid w:val="00DB48AF"/>
    <w:rsid w:val="00DB497E"/>
    <w:rsid w:val="00DB4E5E"/>
    <w:rsid w:val="00DB51BF"/>
    <w:rsid w:val="00DB51F9"/>
    <w:rsid w:val="00DB54BC"/>
    <w:rsid w:val="00DB56DA"/>
    <w:rsid w:val="00DB5729"/>
    <w:rsid w:val="00DB593B"/>
    <w:rsid w:val="00DB5EB5"/>
    <w:rsid w:val="00DB62DC"/>
    <w:rsid w:val="00DB63F4"/>
    <w:rsid w:val="00DB6451"/>
    <w:rsid w:val="00DB65BC"/>
    <w:rsid w:val="00DB6951"/>
    <w:rsid w:val="00DB6CD4"/>
    <w:rsid w:val="00DB6E53"/>
    <w:rsid w:val="00DB7060"/>
    <w:rsid w:val="00DB710D"/>
    <w:rsid w:val="00DB75B9"/>
    <w:rsid w:val="00DC0067"/>
    <w:rsid w:val="00DC0360"/>
    <w:rsid w:val="00DC0701"/>
    <w:rsid w:val="00DC071C"/>
    <w:rsid w:val="00DC0856"/>
    <w:rsid w:val="00DC0BAC"/>
    <w:rsid w:val="00DC0D0D"/>
    <w:rsid w:val="00DC0E2E"/>
    <w:rsid w:val="00DC0E7A"/>
    <w:rsid w:val="00DC137D"/>
    <w:rsid w:val="00DC1460"/>
    <w:rsid w:val="00DC16BF"/>
    <w:rsid w:val="00DC193A"/>
    <w:rsid w:val="00DC1F2E"/>
    <w:rsid w:val="00DC1FAC"/>
    <w:rsid w:val="00DC2132"/>
    <w:rsid w:val="00DC226D"/>
    <w:rsid w:val="00DC2D16"/>
    <w:rsid w:val="00DC2D4F"/>
    <w:rsid w:val="00DC2EED"/>
    <w:rsid w:val="00DC30DD"/>
    <w:rsid w:val="00DC3204"/>
    <w:rsid w:val="00DC3392"/>
    <w:rsid w:val="00DC34B1"/>
    <w:rsid w:val="00DC3573"/>
    <w:rsid w:val="00DC36D4"/>
    <w:rsid w:val="00DC37FA"/>
    <w:rsid w:val="00DC38F8"/>
    <w:rsid w:val="00DC3981"/>
    <w:rsid w:val="00DC3C38"/>
    <w:rsid w:val="00DC443F"/>
    <w:rsid w:val="00DC46D0"/>
    <w:rsid w:val="00DC48D7"/>
    <w:rsid w:val="00DC49B6"/>
    <w:rsid w:val="00DC4A90"/>
    <w:rsid w:val="00DC4D08"/>
    <w:rsid w:val="00DC4D34"/>
    <w:rsid w:val="00DC4E75"/>
    <w:rsid w:val="00DC4FA2"/>
    <w:rsid w:val="00DC51F3"/>
    <w:rsid w:val="00DC5381"/>
    <w:rsid w:val="00DC543F"/>
    <w:rsid w:val="00DC5477"/>
    <w:rsid w:val="00DC58D7"/>
    <w:rsid w:val="00DC5E52"/>
    <w:rsid w:val="00DC5E5A"/>
    <w:rsid w:val="00DC5FD3"/>
    <w:rsid w:val="00DC67B4"/>
    <w:rsid w:val="00DC68C6"/>
    <w:rsid w:val="00DC6A8D"/>
    <w:rsid w:val="00DC6B5F"/>
    <w:rsid w:val="00DC6F3D"/>
    <w:rsid w:val="00DC72B0"/>
    <w:rsid w:val="00DC73E9"/>
    <w:rsid w:val="00DC74EF"/>
    <w:rsid w:val="00DC7B3B"/>
    <w:rsid w:val="00DD0692"/>
    <w:rsid w:val="00DD0A2D"/>
    <w:rsid w:val="00DD0EF7"/>
    <w:rsid w:val="00DD10E5"/>
    <w:rsid w:val="00DD1104"/>
    <w:rsid w:val="00DD113B"/>
    <w:rsid w:val="00DD1298"/>
    <w:rsid w:val="00DD156C"/>
    <w:rsid w:val="00DD15EA"/>
    <w:rsid w:val="00DD164D"/>
    <w:rsid w:val="00DD168F"/>
    <w:rsid w:val="00DD1760"/>
    <w:rsid w:val="00DD1AE2"/>
    <w:rsid w:val="00DD1B88"/>
    <w:rsid w:val="00DD211A"/>
    <w:rsid w:val="00DD25C6"/>
    <w:rsid w:val="00DD25D5"/>
    <w:rsid w:val="00DD2B32"/>
    <w:rsid w:val="00DD3211"/>
    <w:rsid w:val="00DD334A"/>
    <w:rsid w:val="00DD3386"/>
    <w:rsid w:val="00DD3482"/>
    <w:rsid w:val="00DD34A7"/>
    <w:rsid w:val="00DD34AE"/>
    <w:rsid w:val="00DD3657"/>
    <w:rsid w:val="00DD36AA"/>
    <w:rsid w:val="00DD37F3"/>
    <w:rsid w:val="00DD39A9"/>
    <w:rsid w:val="00DD3C19"/>
    <w:rsid w:val="00DD3E7C"/>
    <w:rsid w:val="00DD418D"/>
    <w:rsid w:val="00DD444E"/>
    <w:rsid w:val="00DD47AA"/>
    <w:rsid w:val="00DD47F3"/>
    <w:rsid w:val="00DD4A62"/>
    <w:rsid w:val="00DD4B16"/>
    <w:rsid w:val="00DD5167"/>
    <w:rsid w:val="00DD54A0"/>
    <w:rsid w:val="00DD5691"/>
    <w:rsid w:val="00DD571A"/>
    <w:rsid w:val="00DD5A07"/>
    <w:rsid w:val="00DD5E2F"/>
    <w:rsid w:val="00DD6075"/>
    <w:rsid w:val="00DD6158"/>
    <w:rsid w:val="00DD65C4"/>
    <w:rsid w:val="00DD6DF5"/>
    <w:rsid w:val="00DD6F19"/>
    <w:rsid w:val="00DD7099"/>
    <w:rsid w:val="00DD70EB"/>
    <w:rsid w:val="00DD716C"/>
    <w:rsid w:val="00DD741C"/>
    <w:rsid w:val="00DD76FF"/>
    <w:rsid w:val="00DD79B3"/>
    <w:rsid w:val="00DD7E25"/>
    <w:rsid w:val="00DD7F0B"/>
    <w:rsid w:val="00DE0608"/>
    <w:rsid w:val="00DE08BE"/>
    <w:rsid w:val="00DE090A"/>
    <w:rsid w:val="00DE0AF9"/>
    <w:rsid w:val="00DE0C59"/>
    <w:rsid w:val="00DE12DB"/>
    <w:rsid w:val="00DE1544"/>
    <w:rsid w:val="00DE1699"/>
    <w:rsid w:val="00DE17D1"/>
    <w:rsid w:val="00DE182C"/>
    <w:rsid w:val="00DE1BB8"/>
    <w:rsid w:val="00DE1EFC"/>
    <w:rsid w:val="00DE21F1"/>
    <w:rsid w:val="00DE2385"/>
    <w:rsid w:val="00DE2759"/>
    <w:rsid w:val="00DE28D9"/>
    <w:rsid w:val="00DE2D29"/>
    <w:rsid w:val="00DE2DA1"/>
    <w:rsid w:val="00DE2E8E"/>
    <w:rsid w:val="00DE320D"/>
    <w:rsid w:val="00DE32E2"/>
    <w:rsid w:val="00DE33C7"/>
    <w:rsid w:val="00DE38DE"/>
    <w:rsid w:val="00DE398C"/>
    <w:rsid w:val="00DE39EE"/>
    <w:rsid w:val="00DE41B8"/>
    <w:rsid w:val="00DE42F4"/>
    <w:rsid w:val="00DE4457"/>
    <w:rsid w:val="00DE4458"/>
    <w:rsid w:val="00DE452E"/>
    <w:rsid w:val="00DE48BD"/>
    <w:rsid w:val="00DE48C7"/>
    <w:rsid w:val="00DE4913"/>
    <w:rsid w:val="00DE4C5E"/>
    <w:rsid w:val="00DE4C70"/>
    <w:rsid w:val="00DE4D6C"/>
    <w:rsid w:val="00DE4ECA"/>
    <w:rsid w:val="00DE4F93"/>
    <w:rsid w:val="00DE517B"/>
    <w:rsid w:val="00DE5299"/>
    <w:rsid w:val="00DE53B2"/>
    <w:rsid w:val="00DE5483"/>
    <w:rsid w:val="00DE554F"/>
    <w:rsid w:val="00DE571F"/>
    <w:rsid w:val="00DE5749"/>
    <w:rsid w:val="00DE581C"/>
    <w:rsid w:val="00DE5B4F"/>
    <w:rsid w:val="00DE61ED"/>
    <w:rsid w:val="00DE647A"/>
    <w:rsid w:val="00DE65A1"/>
    <w:rsid w:val="00DE6652"/>
    <w:rsid w:val="00DE66B0"/>
    <w:rsid w:val="00DE6711"/>
    <w:rsid w:val="00DE6743"/>
    <w:rsid w:val="00DE68B6"/>
    <w:rsid w:val="00DE6988"/>
    <w:rsid w:val="00DE69B5"/>
    <w:rsid w:val="00DE6A29"/>
    <w:rsid w:val="00DE707C"/>
    <w:rsid w:val="00DE73CA"/>
    <w:rsid w:val="00DE74FD"/>
    <w:rsid w:val="00DE7610"/>
    <w:rsid w:val="00DE7756"/>
    <w:rsid w:val="00DE786E"/>
    <w:rsid w:val="00DF019B"/>
    <w:rsid w:val="00DF01B0"/>
    <w:rsid w:val="00DF045C"/>
    <w:rsid w:val="00DF0880"/>
    <w:rsid w:val="00DF0BE5"/>
    <w:rsid w:val="00DF0D5C"/>
    <w:rsid w:val="00DF12A7"/>
    <w:rsid w:val="00DF15B4"/>
    <w:rsid w:val="00DF1613"/>
    <w:rsid w:val="00DF1930"/>
    <w:rsid w:val="00DF1A42"/>
    <w:rsid w:val="00DF1F2D"/>
    <w:rsid w:val="00DF1F52"/>
    <w:rsid w:val="00DF2139"/>
    <w:rsid w:val="00DF2556"/>
    <w:rsid w:val="00DF2660"/>
    <w:rsid w:val="00DF29E9"/>
    <w:rsid w:val="00DF2AD9"/>
    <w:rsid w:val="00DF2CF6"/>
    <w:rsid w:val="00DF3066"/>
    <w:rsid w:val="00DF3127"/>
    <w:rsid w:val="00DF32E2"/>
    <w:rsid w:val="00DF3BB5"/>
    <w:rsid w:val="00DF3CAC"/>
    <w:rsid w:val="00DF3D08"/>
    <w:rsid w:val="00DF4FCE"/>
    <w:rsid w:val="00DF554B"/>
    <w:rsid w:val="00DF5712"/>
    <w:rsid w:val="00DF5895"/>
    <w:rsid w:val="00DF5A56"/>
    <w:rsid w:val="00DF5AAC"/>
    <w:rsid w:val="00DF5CA2"/>
    <w:rsid w:val="00DF5D19"/>
    <w:rsid w:val="00DF6105"/>
    <w:rsid w:val="00DF65BC"/>
    <w:rsid w:val="00DF6E6C"/>
    <w:rsid w:val="00DF7203"/>
    <w:rsid w:val="00DF727B"/>
    <w:rsid w:val="00DF73C4"/>
    <w:rsid w:val="00DF74A3"/>
    <w:rsid w:val="00DF74FB"/>
    <w:rsid w:val="00DF76AC"/>
    <w:rsid w:val="00DF7D19"/>
    <w:rsid w:val="00DF7F34"/>
    <w:rsid w:val="00E00068"/>
    <w:rsid w:val="00E00550"/>
    <w:rsid w:val="00E0062E"/>
    <w:rsid w:val="00E006D6"/>
    <w:rsid w:val="00E007A8"/>
    <w:rsid w:val="00E0083E"/>
    <w:rsid w:val="00E00B3B"/>
    <w:rsid w:val="00E00C3F"/>
    <w:rsid w:val="00E010D8"/>
    <w:rsid w:val="00E0112D"/>
    <w:rsid w:val="00E01356"/>
    <w:rsid w:val="00E0137C"/>
    <w:rsid w:val="00E01760"/>
    <w:rsid w:val="00E01801"/>
    <w:rsid w:val="00E02128"/>
    <w:rsid w:val="00E0218B"/>
    <w:rsid w:val="00E021DE"/>
    <w:rsid w:val="00E02330"/>
    <w:rsid w:val="00E02608"/>
    <w:rsid w:val="00E027D6"/>
    <w:rsid w:val="00E029FE"/>
    <w:rsid w:val="00E02C02"/>
    <w:rsid w:val="00E02CAA"/>
    <w:rsid w:val="00E02E88"/>
    <w:rsid w:val="00E02EC4"/>
    <w:rsid w:val="00E03149"/>
    <w:rsid w:val="00E03170"/>
    <w:rsid w:val="00E03252"/>
    <w:rsid w:val="00E032F6"/>
    <w:rsid w:val="00E03567"/>
    <w:rsid w:val="00E03A33"/>
    <w:rsid w:val="00E03B60"/>
    <w:rsid w:val="00E03B64"/>
    <w:rsid w:val="00E03F9E"/>
    <w:rsid w:val="00E04040"/>
    <w:rsid w:val="00E04111"/>
    <w:rsid w:val="00E042FF"/>
    <w:rsid w:val="00E046D4"/>
    <w:rsid w:val="00E04D22"/>
    <w:rsid w:val="00E05193"/>
    <w:rsid w:val="00E0537C"/>
    <w:rsid w:val="00E0544B"/>
    <w:rsid w:val="00E05453"/>
    <w:rsid w:val="00E05520"/>
    <w:rsid w:val="00E055EE"/>
    <w:rsid w:val="00E05625"/>
    <w:rsid w:val="00E056D0"/>
    <w:rsid w:val="00E0587F"/>
    <w:rsid w:val="00E0604A"/>
    <w:rsid w:val="00E062F0"/>
    <w:rsid w:val="00E06400"/>
    <w:rsid w:val="00E0666C"/>
    <w:rsid w:val="00E06C90"/>
    <w:rsid w:val="00E06CCF"/>
    <w:rsid w:val="00E06CD9"/>
    <w:rsid w:val="00E06D58"/>
    <w:rsid w:val="00E076BA"/>
    <w:rsid w:val="00E0788C"/>
    <w:rsid w:val="00E10042"/>
    <w:rsid w:val="00E101C1"/>
    <w:rsid w:val="00E101C8"/>
    <w:rsid w:val="00E1065D"/>
    <w:rsid w:val="00E108C1"/>
    <w:rsid w:val="00E10A43"/>
    <w:rsid w:val="00E10A80"/>
    <w:rsid w:val="00E10BD6"/>
    <w:rsid w:val="00E10E05"/>
    <w:rsid w:val="00E11201"/>
    <w:rsid w:val="00E11BB0"/>
    <w:rsid w:val="00E11DD6"/>
    <w:rsid w:val="00E11F0B"/>
    <w:rsid w:val="00E11FD6"/>
    <w:rsid w:val="00E1236E"/>
    <w:rsid w:val="00E12458"/>
    <w:rsid w:val="00E12862"/>
    <w:rsid w:val="00E1299B"/>
    <w:rsid w:val="00E12A73"/>
    <w:rsid w:val="00E13554"/>
    <w:rsid w:val="00E13784"/>
    <w:rsid w:val="00E139EC"/>
    <w:rsid w:val="00E141B9"/>
    <w:rsid w:val="00E14797"/>
    <w:rsid w:val="00E14B40"/>
    <w:rsid w:val="00E14C95"/>
    <w:rsid w:val="00E1501A"/>
    <w:rsid w:val="00E15106"/>
    <w:rsid w:val="00E1581E"/>
    <w:rsid w:val="00E1585E"/>
    <w:rsid w:val="00E15EE6"/>
    <w:rsid w:val="00E1609B"/>
    <w:rsid w:val="00E163E9"/>
    <w:rsid w:val="00E166A4"/>
    <w:rsid w:val="00E16752"/>
    <w:rsid w:val="00E169F2"/>
    <w:rsid w:val="00E17303"/>
    <w:rsid w:val="00E17386"/>
    <w:rsid w:val="00E1754C"/>
    <w:rsid w:val="00E17C4C"/>
    <w:rsid w:val="00E17FE6"/>
    <w:rsid w:val="00E2004E"/>
    <w:rsid w:val="00E202BD"/>
    <w:rsid w:val="00E203DD"/>
    <w:rsid w:val="00E203F8"/>
    <w:rsid w:val="00E2050F"/>
    <w:rsid w:val="00E20534"/>
    <w:rsid w:val="00E207DE"/>
    <w:rsid w:val="00E2084D"/>
    <w:rsid w:val="00E20F89"/>
    <w:rsid w:val="00E215BE"/>
    <w:rsid w:val="00E217B6"/>
    <w:rsid w:val="00E21849"/>
    <w:rsid w:val="00E21A52"/>
    <w:rsid w:val="00E21B20"/>
    <w:rsid w:val="00E220BD"/>
    <w:rsid w:val="00E2216C"/>
    <w:rsid w:val="00E22444"/>
    <w:rsid w:val="00E22692"/>
    <w:rsid w:val="00E22B4A"/>
    <w:rsid w:val="00E22BC7"/>
    <w:rsid w:val="00E2344C"/>
    <w:rsid w:val="00E23499"/>
    <w:rsid w:val="00E23585"/>
    <w:rsid w:val="00E23B4A"/>
    <w:rsid w:val="00E23F3B"/>
    <w:rsid w:val="00E2422A"/>
    <w:rsid w:val="00E2436A"/>
    <w:rsid w:val="00E24411"/>
    <w:rsid w:val="00E24565"/>
    <w:rsid w:val="00E248E9"/>
    <w:rsid w:val="00E24974"/>
    <w:rsid w:val="00E24B0F"/>
    <w:rsid w:val="00E24B19"/>
    <w:rsid w:val="00E24DFE"/>
    <w:rsid w:val="00E24F8B"/>
    <w:rsid w:val="00E252EF"/>
    <w:rsid w:val="00E2546F"/>
    <w:rsid w:val="00E255AA"/>
    <w:rsid w:val="00E257FB"/>
    <w:rsid w:val="00E258A3"/>
    <w:rsid w:val="00E25982"/>
    <w:rsid w:val="00E25A2C"/>
    <w:rsid w:val="00E25AF5"/>
    <w:rsid w:val="00E25D16"/>
    <w:rsid w:val="00E25E69"/>
    <w:rsid w:val="00E2658A"/>
    <w:rsid w:val="00E2658D"/>
    <w:rsid w:val="00E265EC"/>
    <w:rsid w:val="00E26650"/>
    <w:rsid w:val="00E267BC"/>
    <w:rsid w:val="00E268BD"/>
    <w:rsid w:val="00E26BDA"/>
    <w:rsid w:val="00E26D93"/>
    <w:rsid w:val="00E26F5D"/>
    <w:rsid w:val="00E270F5"/>
    <w:rsid w:val="00E27240"/>
    <w:rsid w:val="00E2737F"/>
    <w:rsid w:val="00E27405"/>
    <w:rsid w:val="00E276AA"/>
    <w:rsid w:val="00E27963"/>
    <w:rsid w:val="00E27C41"/>
    <w:rsid w:val="00E27C46"/>
    <w:rsid w:val="00E27CCF"/>
    <w:rsid w:val="00E27E67"/>
    <w:rsid w:val="00E3036A"/>
    <w:rsid w:val="00E305E0"/>
    <w:rsid w:val="00E30D1A"/>
    <w:rsid w:val="00E30EBC"/>
    <w:rsid w:val="00E30FD3"/>
    <w:rsid w:val="00E31014"/>
    <w:rsid w:val="00E310C2"/>
    <w:rsid w:val="00E31232"/>
    <w:rsid w:val="00E31268"/>
    <w:rsid w:val="00E312F0"/>
    <w:rsid w:val="00E316A4"/>
    <w:rsid w:val="00E31804"/>
    <w:rsid w:val="00E31D67"/>
    <w:rsid w:val="00E31D90"/>
    <w:rsid w:val="00E32219"/>
    <w:rsid w:val="00E32519"/>
    <w:rsid w:val="00E32BC4"/>
    <w:rsid w:val="00E32BE8"/>
    <w:rsid w:val="00E32DC7"/>
    <w:rsid w:val="00E32F23"/>
    <w:rsid w:val="00E33186"/>
    <w:rsid w:val="00E338EC"/>
    <w:rsid w:val="00E33CEF"/>
    <w:rsid w:val="00E345D2"/>
    <w:rsid w:val="00E3460D"/>
    <w:rsid w:val="00E3466E"/>
    <w:rsid w:val="00E34A83"/>
    <w:rsid w:val="00E35005"/>
    <w:rsid w:val="00E35145"/>
    <w:rsid w:val="00E3563D"/>
    <w:rsid w:val="00E35694"/>
    <w:rsid w:val="00E357A6"/>
    <w:rsid w:val="00E357CC"/>
    <w:rsid w:val="00E35859"/>
    <w:rsid w:val="00E35BC1"/>
    <w:rsid w:val="00E35C27"/>
    <w:rsid w:val="00E3606C"/>
    <w:rsid w:val="00E3642D"/>
    <w:rsid w:val="00E36593"/>
    <w:rsid w:val="00E3694B"/>
    <w:rsid w:val="00E36B6A"/>
    <w:rsid w:val="00E36C45"/>
    <w:rsid w:val="00E36C81"/>
    <w:rsid w:val="00E37138"/>
    <w:rsid w:val="00E3788E"/>
    <w:rsid w:val="00E37ACE"/>
    <w:rsid w:val="00E37B63"/>
    <w:rsid w:val="00E37BFE"/>
    <w:rsid w:val="00E37EB2"/>
    <w:rsid w:val="00E37FBC"/>
    <w:rsid w:val="00E40192"/>
    <w:rsid w:val="00E40433"/>
    <w:rsid w:val="00E404C6"/>
    <w:rsid w:val="00E40C58"/>
    <w:rsid w:val="00E40CBC"/>
    <w:rsid w:val="00E40EA7"/>
    <w:rsid w:val="00E41112"/>
    <w:rsid w:val="00E4113B"/>
    <w:rsid w:val="00E4126D"/>
    <w:rsid w:val="00E412C4"/>
    <w:rsid w:val="00E4184D"/>
    <w:rsid w:val="00E41CDC"/>
    <w:rsid w:val="00E41CF7"/>
    <w:rsid w:val="00E41DF8"/>
    <w:rsid w:val="00E41F4E"/>
    <w:rsid w:val="00E420F7"/>
    <w:rsid w:val="00E4255D"/>
    <w:rsid w:val="00E426A8"/>
    <w:rsid w:val="00E4282C"/>
    <w:rsid w:val="00E4293A"/>
    <w:rsid w:val="00E42B58"/>
    <w:rsid w:val="00E42C04"/>
    <w:rsid w:val="00E42CC8"/>
    <w:rsid w:val="00E42CD0"/>
    <w:rsid w:val="00E43067"/>
    <w:rsid w:val="00E43069"/>
    <w:rsid w:val="00E430C4"/>
    <w:rsid w:val="00E43131"/>
    <w:rsid w:val="00E431AC"/>
    <w:rsid w:val="00E4326D"/>
    <w:rsid w:val="00E432D1"/>
    <w:rsid w:val="00E43D0E"/>
    <w:rsid w:val="00E43E55"/>
    <w:rsid w:val="00E43EBF"/>
    <w:rsid w:val="00E44964"/>
    <w:rsid w:val="00E45290"/>
    <w:rsid w:val="00E45382"/>
    <w:rsid w:val="00E45845"/>
    <w:rsid w:val="00E4594B"/>
    <w:rsid w:val="00E45AC2"/>
    <w:rsid w:val="00E45F0F"/>
    <w:rsid w:val="00E45FD3"/>
    <w:rsid w:val="00E46108"/>
    <w:rsid w:val="00E46174"/>
    <w:rsid w:val="00E463A3"/>
    <w:rsid w:val="00E464A6"/>
    <w:rsid w:val="00E464E1"/>
    <w:rsid w:val="00E465A9"/>
    <w:rsid w:val="00E46765"/>
    <w:rsid w:val="00E46BB6"/>
    <w:rsid w:val="00E46E8F"/>
    <w:rsid w:val="00E47010"/>
    <w:rsid w:val="00E471A9"/>
    <w:rsid w:val="00E477C6"/>
    <w:rsid w:val="00E477F3"/>
    <w:rsid w:val="00E4782C"/>
    <w:rsid w:val="00E47993"/>
    <w:rsid w:val="00E47AAC"/>
    <w:rsid w:val="00E5047D"/>
    <w:rsid w:val="00E50622"/>
    <w:rsid w:val="00E50710"/>
    <w:rsid w:val="00E50B24"/>
    <w:rsid w:val="00E513E8"/>
    <w:rsid w:val="00E51DC4"/>
    <w:rsid w:val="00E51DC8"/>
    <w:rsid w:val="00E51DFF"/>
    <w:rsid w:val="00E521A8"/>
    <w:rsid w:val="00E52B91"/>
    <w:rsid w:val="00E52D20"/>
    <w:rsid w:val="00E52E67"/>
    <w:rsid w:val="00E530DF"/>
    <w:rsid w:val="00E53254"/>
    <w:rsid w:val="00E53260"/>
    <w:rsid w:val="00E5330A"/>
    <w:rsid w:val="00E536D8"/>
    <w:rsid w:val="00E53E99"/>
    <w:rsid w:val="00E53EA8"/>
    <w:rsid w:val="00E5434A"/>
    <w:rsid w:val="00E54376"/>
    <w:rsid w:val="00E5490E"/>
    <w:rsid w:val="00E54930"/>
    <w:rsid w:val="00E54955"/>
    <w:rsid w:val="00E54A91"/>
    <w:rsid w:val="00E54B0B"/>
    <w:rsid w:val="00E54DA8"/>
    <w:rsid w:val="00E54EB5"/>
    <w:rsid w:val="00E54F59"/>
    <w:rsid w:val="00E54FA9"/>
    <w:rsid w:val="00E54FB1"/>
    <w:rsid w:val="00E55297"/>
    <w:rsid w:val="00E5531D"/>
    <w:rsid w:val="00E553EA"/>
    <w:rsid w:val="00E555B8"/>
    <w:rsid w:val="00E55915"/>
    <w:rsid w:val="00E5593D"/>
    <w:rsid w:val="00E55F1B"/>
    <w:rsid w:val="00E55F5E"/>
    <w:rsid w:val="00E562D2"/>
    <w:rsid w:val="00E5654E"/>
    <w:rsid w:val="00E56796"/>
    <w:rsid w:val="00E56CA7"/>
    <w:rsid w:val="00E56CF4"/>
    <w:rsid w:val="00E56DC1"/>
    <w:rsid w:val="00E56F03"/>
    <w:rsid w:val="00E56F70"/>
    <w:rsid w:val="00E571FE"/>
    <w:rsid w:val="00E5756D"/>
    <w:rsid w:val="00E57658"/>
    <w:rsid w:val="00E57694"/>
    <w:rsid w:val="00E57B9D"/>
    <w:rsid w:val="00E57D62"/>
    <w:rsid w:val="00E60944"/>
    <w:rsid w:val="00E60BD0"/>
    <w:rsid w:val="00E60BD7"/>
    <w:rsid w:val="00E60C25"/>
    <w:rsid w:val="00E60CA9"/>
    <w:rsid w:val="00E60E13"/>
    <w:rsid w:val="00E61095"/>
    <w:rsid w:val="00E61761"/>
    <w:rsid w:val="00E6192A"/>
    <w:rsid w:val="00E61CE2"/>
    <w:rsid w:val="00E61DE7"/>
    <w:rsid w:val="00E61FE8"/>
    <w:rsid w:val="00E620DB"/>
    <w:rsid w:val="00E62593"/>
    <w:rsid w:val="00E62844"/>
    <w:rsid w:val="00E6287D"/>
    <w:rsid w:val="00E62D06"/>
    <w:rsid w:val="00E62EF2"/>
    <w:rsid w:val="00E62F89"/>
    <w:rsid w:val="00E6325E"/>
    <w:rsid w:val="00E6354A"/>
    <w:rsid w:val="00E635BB"/>
    <w:rsid w:val="00E638CA"/>
    <w:rsid w:val="00E63B0D"/>
    <w:rsid w:val="00E63DFC"/>
    <w:rsid w:val="00E640AA"/>
    <w:rsid w:val="00E6445A"/>
    <w:rsid w:val="00E6472C"/>
    <w:rsid w:val="00E648D8"/>
    <w:rsid w:val="00E64B69"/>
    <w:rsid w:val="00E655B2"/>
    <w:rsid w:val="00E65AC2"/>
    <w:rsid w:val="00E6612C"/>
    <w:rsid w:val="00E66165"/>
    <w:rsid w:val="00E666C9"/>
    <w:rsid w:val="00E66770"/>
    <w:rsid w:val="00E66FFE"/>
    <w:rsid w:val="00E67479"/>
    <w:rsid w:val="00E674DC"/>
    <w:rsid w:val="00E676D7"/>
    <w:rsid w:val="00E679ED"/>
    <w:rsid w:val="00E67B73"/>
    <w:rsid w:val="00E67DB3"/>
    <w:rsid w:val="00E7018B"/>
    <w:rsid w:val="00E701C9"/>
    <w:rsid w:val="00E7025D"/>
    <w:rsid w:val="00E706F3"/>
    <w:rsid w:val="00E7082D"/>
    <w:rsid w:val="00E70BC6"/>
    <w:rsid w:val="00E70C13"/>
    <w:rsid w:val="00E71041"/>
    <w:rsid w:val="00E71543"/>
    <w:rsid w:val="00E7180E"/>
    <w:rsid w:val="00E7182E"/>
    <w:rsid w:val="00E71965"/>
    <w:rsid w:val="00E71C45"/>
    <w:rsid w:val="00E71F63"/>
    <w:rsid w:val="00E721BE"/>
    <w:rsid w:val="00E7237F"/>
    <w:rsid w:val="00E723C1"/>
    <w:rsid w:val="00E72987"/>
    <w:rsid w:val="00E72AA2"/>
    <w:rsid w:val="00E72B94"/>
    <w:rsid w:val="00E72BD5"/>
    <w:rsid w:val="00E72EFC"/>
    <w:rsid w:val="00E72F5B"/>
    <w:rsid w:val="00E73030"/>
    <w:rsid w:val="00E7341B"/>
    <w:rsid w:val="00E73593"/>
    <w:rsid w:val="00E7364E"/>
    <w:rsid w:val="00E736F7"/>
    <w:rsid w:val="00E739C1"/>
    <w:rsid w:val="00E7400A"/>
    <w:rsid w:val="00E74372"/>
    <w:rsid w:val="00E74712"/>
    <w:rsid w:val="00E74898"/>
    <w:rsid w:val="00E74BF3"/>
    <w:rsid w:val="00E74C29"/>
    <w:rsid w:val="00E74C96"/>
    <w:rsid w:val="00E74DDE"/>
    <w:rsid w:val="00E74F4A"/>
    <w:rsid w:val="00E7536B"/>
    <w:rsid w:val="00E75B52"/>
    <w:rsid w:val="00E75BD2"/>
    <w:rsid w:val="00E76174"/>
    <w:rsid w:val="00E763AB"/>
    <w:rsid w:val="00E76423"/>
    <w:rsid w:val="00E764BC"/>
    <w:rsid w:val="00E764C5"/>
    <w:rsid w:val="00E765A0"/>
    <w:rsid w:val="00E76A06"/>
    <w:rsid w:val="00E76C3A"/>
    <w:rsid w:val="00E770A6"/>
    <w:rsid w:val="00E7744F"/>
    <w:rsid w:val="00E77A08"/>
    <w:rsid w:val="00E77ADD"/>
    <w:rsid w:val="00E77B55"/>
    <w:rsid w:val="00E77BC1"/>
    <w:rsid w:val="00E77FA2"/>
    <w:rsid w:val="00E801E0"/>
    <w:rsid w:val="00E8049A"/>
    <w:rsid w:val="00E8050B"/>
    <w:rsid w:val="00E8080C"/>
    <w:rsid w:val="00E809EE"/>
    <w:rsid w:val="00E80CC0"/>
    <w:rsid w:val="00E80CCD"/>
    <w:rsid w:val="00E80FE6"/>
    <w:rsid w:val="00E81552"/>
    <w:rsid w:val="00E815B1"/>
    <w:rsid w:val="00E817A8"/>
    <w:rsid w:val="00E81AEE"/>
    <w:rsid w:val="00E81B9D"/>
    <w:rsid w:val="00E81CA2"/>
    <w:rsid w:val="00E81E89"/>
    <w:rsid w:val="00E82420"/>
    <w:rsid w:val="00E82439"/>
    <w:rsid w:val="00E824A9"/>
    <w:rsid w:val="00E82506"/>
    <w:rsid w:val="00E8268D"/>
    <w:rsid w:val="00E82E74"/>
    <w:rsid w:val="00E82F7E"/>
    <w:rsid w:val="00E83264"/>
    <w:rsid w:val="00E8338A"/>
    <w:rsid w:val="00E8341A"/>
    <w:rsid w:val="00E83964"/>
    <w:rsid w:val="00E83C40"/>
    <w:rsid w:val="00E83D71"/>
    <w:rsid w:val="00E83E0D"/>
    <w:rsid w:val="00E8444D"/>
    <w:rsid w:val="00E84874"/>
    <w:rsid w:val="00E84914"/>
    <w:rsid w:val="00E84A2C"/>
    <w:rsid w:val="00E84CD4"/>
    <w:rsid w:val="00E84E7C"/>
    <w:rsid w:val="00E84F24"/>
    <w:rsid w:val="00E8508B"/>
    <w:rsid w:val="00E8509E"/>
    <w:rsid w:val="00E8564F"/>
    <w:rsid w:val="00E856BA"/>
    <w:rsid w:val="00E856F5"/>
    <w:rsid w:val="00E85916"/>
    <w:rsid w:val="00E85A16"/>
    <w:rsid w:val="00E85BB8"/>
    <w:rsid w:val="00E85E1D"/>
    <w:rsid w:val="00E85E9A"/>
    <w:rsid w:val="00E8603A"/>
    <w:rsid w:val="00E86165"/>
    <w:rsid w:val="00E8617B"/>
    <w:rsid w:val="00E864E5"/>
    <w:rsid w:val="00E868E1"/>
    <w:rsid w:val="00E86AA5"/>
    <w:rsid w:val="00E86AD6"/>
    <w:rsid w:val="00E86C0C"/>
    <w:rsid w:val="00E86C9A"/>
    <w:rsid w:val="00E870AB"/>
    <w:rsid w:val="00E870DD"/>
    <w:rsid w:val="00E90096"/>
    <w:rsid w:val="00E9049D"/>
    <w:rsid w:val="00E90524"/>
    <w:rsid w:val="00E90584"/>
    <w:rsid w:val="00E9059D"/>
    <w:rsid w:val="00E908E2"/>
    <w:rsid w:val="00E90A43"/>
    <w:rsid w:val="00E913E0"/>
    <w:rsid w:val="00E914E7"/>
    <w:rsid w:val="00E91735"/>
    <w:rsid w:val="00E91933"/>
    <w:rsid w:val="00E9194E"/>
    <w:rsid w:val="00E91A25"/>
    <w:rsid w:val="00E91B0E"/>
    <w:rsid w:val="00E91F84"/>
    <w:rsid w:val="00E91FA6"/>
    <w:rsid w:val="00E921F8"/>
    <w:rsid w:val="00E922FE"/>
    <w:rsid w:val="00E92587"/>
    <w:rsid w:val="00E92AFB"/>
    <w:rsid w:val="00E92B3F"/>
    <w:rsid w:val="00E92CE9"/>
    <w:rsid w:val="00E92CF2"/>
    <w:rsid w:val="00E93098"/>
    <w:rsid w:val="00E934FA"/>
    <w:rsid w:val="00E936BE"/>
    <w:rsid w:val="00E9375A"/>
    <w:rsid w:val="00E937AE"/>
    <w:rsid w:val="00E9404D"/>
    <w:rsid w:val="00E940E3"/>
    <w:rsid w:val="00E94423"/>
    <w:rsid w:val="00E94B3A"/>
    <w:rsid w:val="00E94CD6"/>
    <w:rsid w:val="00E94DC9"/>
    <w:rsid w:val="00E94EC8"/>
    <w:rsid w:val="00E95034"/>
    <w:rsid w:val="00E95748"/>
    <w:rsid w:val="00E95862"/>
    <w:rsid w:val="00E959B6"/>
    <w:rsid w:val="00E95A51"/>
    <w:rsid w:val="00E95AE5"/>
    <w:rsid w:val="00E96284"/>
    <w:rsid w:val="00E96339"/>
    <w:rsid w:val="00E96448"/>
    <w:rsid w:val="00E9691D"/>
    <w:rsid w:val="00E96A74"/>
    <w:rsid w:val="00E9731C"/>
    <w:rsid w:val="00E9736A"/>
    <w:rsid w:val="00E97CB3"/>
    <w:rsid w:val="00E97F4E"/>
    <w:rsid w:val="00E97F62"/>
    <w:rsid w:val="00E97FF5"/>
    <w:rsid w:val="00EA00EC"/>
    <w:rsid w:val="00EA03E6"/>
    <w:rsid w:val="00EA0701"/>
    <w:rsid w:val="00EA0E68"/>
    <w:rsid w:val="00EA0EA9"/>
    <w:rsid w:val="00EA11ED"/>
    <w:rsid w:val="00EA12B5"/>
    <w:rsid w:val="00EA12DB"/>
    <w:rsid w:val="00EA13E0"/>
    <w:rsid w:val="00EA1675"/>
    <w:rsid w:val="00EA16BC"/>
    <w:rsid w:val="00EA1AF1"/>
    <w:rsid w:val="00EA1B21"/>
    <w:rsid w:val="00EA22F9"/>
    <w:rsid w:val="00EA245C"/>
    <w:rsid w:val="00EA2713"/>
    <w:rsid w:val="00EA2FBE"/>
    <w:rsid w:val="00EA2FEF"/>
    <w:rsid w:val="00EA302C"/>
    <w:rsid w:val="00EA3048"/>
    <w:rsid w:val="00EA357F"/>
    <w:rsid w:val="00EA372A"/>
    <w:rsid w:val="00EA387B"/>
    <w:rsid w:val="00EA3985"/>
    <w:rsid w:val="00EA39D8"/>
    <w:rsid w:val="00EA3B2A"/>
    <w:rsid w:val="00EA3D86"/>
    <w:rsid w:val="00EA4850"/>
    <w:rsid w:val="00EA4910"/>
    <w:rsid w:val="00EA4A17"/>
    <w:rsid w:val="00EA4A60"/>
    <w:rsid w:val="00EA4C2B"/>
    <w:rsid w:val="00EA512C"/>
    <w:rsid w:val="00EA51E8"/>
    <w:rsid w:val="00EA520F"/>
    <w:rsid w:val="00EA55A6"/>
    <w:rsid w:val="00EA664E"/>
    <w:rsid w:val="00EA6923"/>
    <w:rsid w:val="00EA6FED"/>
    <w:rsid w:val="00EA70CB"/>
    <w:rsid w:val="00EA74E4"/>
    <w:rsid w:val="00EA75A8"/>
    <w:rsid w:val="00EA764D"/>
    <w:rsid w:val="00EA7838"/>
    <w:rsid w:val="00EA7AE3"/>
    <w:rsid w:val="00EB02B5"/>
    <w:rsid w:val="00EB04C5"/>
    <w:rsid w:val="00EB09A8"/>
    <w:rsid w:val="00EB0A26"/>
    <w:rsid w:val="00EB0A60"/>
    <w:rsid w:val="00EB0CEE"/>
    <w:rsid w:val="00EB0DB7"/>
    <w:rsid w:val="00EB12E0"/>
    <w:rsid w:val="00EB1913"/>
    <w:rsid w:val="00EB1ADC"/>
    <w:rsid w:val="00EB1B41"/>
    <w:rsid w:val="00EB1BB5"/>
    <w:rsid w:val="00EB1DBA"/>
    <w:rsid w:val="00EB1F57"/>
    <w:rsid w:val="00EB2044"/>
    <w:rsid w:val="00EB2590"/>
    <w:rsid w:val="00EB2637"/>
    <w:rsid w:val="00EB2898"/>
    <w:rsid w:val="00EB2B48"/>
    <w:rsid w:val="00EB2EC9"/>
    <w:rsid w:val="00EB3128"/>
    <w:rsid w:val="00EB3211"/>
    <w:rsid w:val="00EB357F"/>
    <w:rsid w:val="00EB359A"/>
    <w:rsid w:val="00EB3718"/>
    <w:rsid w:val="00EB37F4"/>
    <w:rsid w:val="00EB3A16"/>
    <w:rsid w:val="00EB3A4A"/>
    <w:rsid w:val="00EB3E21"/>
    <w:rsid w:val="00EB3E50"/>
    <w:rsid w:val="00EB3F19"/>
    <w:rsid w:val="00EB4193"/>
    <w:rsid w:val="00EB482A"/>
    <w:rsid w:val="00EB486C"/>
    <w:rsid w:val="00EB4889"/>
    <w:rsid w:val="00EB4A16"/>
    <w:rsid w:val="00EB54AE"/>
    <w:rsid w:val="00EB55FF"/>
    <w:rsid w:val="00EB56F1"/>
    <w:rsid w:val="00EB57BC"/>
    <w:rsid w:val="00EB58E4"/>
    <w:rsid w:val="00EB5B00"/>
    <w:rsid w:val="00EB5BCF"/>
    <w:rsid w:val="00EB5BE1"/>
    <w:rsid w:val="00EB5F74"/>
    <w:rsid w:val="00EB5FCD"/>
    <w:rsid w:val="00EB60BF"/>
    <w:rsid w:val="00EB677F"/>
    <w:rsid w:val="00EB6E14"/>
    <w:rsid w:val="00EB6E75"/>
    <w:rsid w:val="00EB7956"/>
    <w:rsid w:val="00EB7AF4"/>
    <w:rsid w:val="00EB7CEE"/>
    <w:rsid w:val="00EC07CD"/>
    <w:rsid w:val="00EC0829"/>
    <w:rsid w:val="00EC0962"/>
    <w:rsid w:val="00EC0A6B"/>
    <w:rsid w:val="00EC1098"/>
    <w:rsid w:val="00EC11B1"/>
    <w:rsid w:val="00EC15A9"/>
    <w:rsid w:val="00EC184D"/>
    <w:rsid w:val="00EC1920"/>
    <w:rsid w:val="00EC1AB3"/>
    <w:rsid w:val="00EC1E89"/>
    <w:rsid w:val="00EC1FED"/>
    <w:rsid w:val="00EC214E"/>
    <w:rsid w:val="00EC23EA"/>
    <w:rsid w:val="00EC26B4"/>
    <w:rsid w:val="00EC271B"/>
    <w:rsid w:val="00EC284A"/>
    <w:rsid w:val="00EC2967"/>
    <w:rsid w:val="00EC2A35"/>
    <w:rsid w:val="00EC2BC1"/>
    <w:rsid w:val="00EC2D9C"/>
    <w:rsid w:val="00EC2DD1"/>
    <w:rsid w:val="00EC3019"/>
    <w:rsid w:val="00EC320C"/>
    <w:rsid w:val="00EC333A"/>
    <w:rsid w:val="00EC3536"/>
    <w:rsid w:val="00EC37D3"/>
    <w:rsid w:val="00EC3A50"/>
    <w:rsid w:val="00EC3A9E"/>
    <w:rsid w:val="00EC3B86"/>
    <w:rsid w:val="00EC3BD4"/>
    <w:rsid w:val="00EC3E8A"/>
    <w:rsid w:val="00EC3EBD"/>
    <w:rsid w:val="00EC3F24"/>
    <w:rsid w:val="00EC4CD8"/>
    <w:rsid w:val="00EC52EF"/>
    <w:rsid w:val="00EC5489"/>
    <w:rsid w:val="00EC55FA"/>
    <w:rsid w:val="00EC5E74"/>
    <w:rsid w:val="00EC5F92"/>
    <w:rsid w:val="00EC625E"/>
    <w:rsid w:val="00EC6A5A"/>
    <w:rsid w:val="00EC6A71"/>
    <w:rsid w:val="00EC6BF9"/>
    <w:rsid w:val="00EC6E3E"/>
    <w:rsid w:val="00EC71C9"/>
    <w:rsid w:val="00EC71E6"/>
    <w:rsid w:val="00EC7748"/>
    <w:rsid w:val="00EC7A81"/>
    <w:rsid w:val="00EC7B11"/>
    <w:rsid w:val="00EC7D4C"/>
    <w:rsid w:val="00EC7DC3"/>
    <w:rsid w:val="00ED017F"/>
    <w:rsid w:val="00ED0193"/>
    <w:rsid w:val="00ED0204"/>
    <w:rsid w:val="00ED051D"/>
    <w:rsid w:val="00ED09B2"/>
    <w:rsid w:val="00ED0E07"/>
    <w:rsid w:val="00ED0EF1"/>
    <w:rsid w:val="00ED1186"/>
    <w:rsid w:val="00ED1653"/>
    <w:rsid w:val="00ED1792"/>
    <w:rsid w:val="00ED1C03"/>
    <w:rsid w:val="00ED1CDA"/>
    <w:rsid w:val="00ED1F61"/>
    <w:rsid w:val="00ED1FAC"/>
    <w:rsid w:val="00ED23C1"/>
    <w:rsid w:val="00ED24E4"/>
    <w:rsid w:val="00ED2748"/>
    <w:rsid w:val="00ED2AA9"/>
    <w:rsid w:val="00ED2ADB"/>
    <w:rsid w:val="00ED36A5"/>
    <w:rsid w:val="00ED36C4"/>
    <w:rsid w:val="00ED41A9"/>
    <w:rsid w:val="00ED4248"/>
    <w:rsid w:val="00ED48FC"/>
    <w:rsid w:val="00ED4D48"/>
    <w:rsid w:val="00ED5003"/>
    <w:rsid w:val="00ED50CC"/>
    <w:rsid w:val="00ED5248"/>
    <w:rsid w:val="00ED524E"/>
    <w:rsid w:val="00ED545A"/>
    <w:rsid w:val="00ED546D"/>
    <w:rsid w:val="00ED56F4"/>
    <w:rsid w:val="00ED5AD9"/>
    <w:rsid w:val="00ED5C2D"/>
    <w:rsid w:val="00ED64D1"/>
    <w:rsid w:val="00ED661C"/>
    <w:rsid w:val="00ED67E2"/>
    <w:rsid w:val="00ED68C3"/>
    <w:rsid w:val="00ED6949"/>
    <w:rsid w:val="00ED6C83"/>
    <w:rsid w:val="00ED6E25"/>
    <w:rsid w:val="00ED6F21"/>
    <w:rsid w:val="00ED6F8F"/>
    <w:rsid w:val="00ED6FFF"/>
    <w:rsid w:val="00ED70A2"/>
    <w:rsid w:val="00ED70DB"/>
    <w:rsid w:val="00ED7157"/>
    <w:rsid w:val="00ED71DE"/>
    <w:rsid w:val="00ED7272"/>
    <w:rsid w:val="00ED7458"/>
    <w:rsid w:val="00ED7662"/>
    <w:rsid w:val="00ED7807"/>
    <w:rsid w:val="00ED783B"/>
    <w:rsid w:val="00ED79F0"/>
    <w:rsid w:val="00ED7C1A"/>
    <w:rsid w:val="00EE0158"/>
    <w:rsid w:val="00EE03C3"/>
    <w:rsid w:val="00EE0790"/>
    <w:rsid w:val="00EE0B74"/>
    <w:rsid w:val="00EE0B8E"/>
    <w:rsid w:val="00EE0B90"/>
    <w:rsid w:val="00EE101E"/>
    <w:rsid w:val="00EE13FD"/>
    <w:rsid w:val="00EE1E9D"/>
    <w:rsid w:val="00EE1FD9"/>
    <w:rsid w:val="00EE204A"/>
    <w:rsid w:val="00EE2107"/>
    <w:rsid w:val="00EE2551"/>
    <w:rsid w:val="00EE2715"/>
    <w:rsid w:val="00EE2A3E"/>
    <w:rsid w:val="00EE2BB7"/>
    <w:rsid w:val="00EE2BE1"/>
    <w:rsid w:val="00EE2C17"/>
    <w:rsid w:val="00EE2FA4"/>
    <w:rsid w:val="00EE310E"/>
    <w:rsid w:val="00EE31BE"/>
    <w:rsid w:val="00EE326D"/>
    <w:rsid w:val="00EE3329"/>
    <w:rsid w:val="00EE33D8"/>
    <w:rsid w:val="00EE36B0"/>
    <w:rsid w:val="00EE36D5"/>
    <w:rsid w:val="00EE3795"/>
    <w:rsid w:val="00EE3C67"/>
    <w:rsid w:val="00EE3E23"/>
    <w:rsid w:val="00EE437B"/>
    <w:rsid w:val="00EE4427"/>
    <w:rsid w:val="00EE46B8"/>
    <w:rsid w:val="00EE46CA"/>
    <w:rsid w:val="00EE4904"/>
    <w:rsid w:val="00EE4D31"/>
    <w:rsid w:val="00EE4D43"/>
    <w:rsid w:val="00EE4FAA"/>
    <w:rsid w:val="00EE5011"/>
    <w:rsid w:val="00EE5284"/>
    <w:rsid w:val="00EE52D2"/>
    <w:rsid w:val="00EE5641"/>
    <w:rsid w:val="00EE57DD"/>
    <w:rsid w:val="00EE58C3"/>
    <w:rsid w:val="00EE5973"/>
    <w:rsid w:val="00EE5D4B"/>
    <w:rsid w:val="00EE5EC8"/>
    <w:rsid w:val="00EE5EE4"/>
    <w:rsid w:val="00EE5FC2"/>
    <w:rsid w:val="00EE5FCA"/>
    <w:rsid w:val="00EE6050"/>
    <w:rsid w:val="00EE658B"/>
    <w:rsid w:val="00EE663A"/>
    <w:rsid w:val="00EE6739"/>
    <w:rsid w:val="00EE681D"/>
    <w:rsid w:val="00EE6917"/>
    <w:rsid w:val="00EE6E4D"/>
    <w:rsid w:val="00EE6F6A"/>
    <w:rsid w:val="00EE73EF"/>
    <w:rsid w:val="00EE7561"/>
    <w:rsid w:val="00EE75D3"/>
    <w:rsid w:val="00EE7851"/>
    <w:rsid w:val="00EE794D"/>
    <w:rsid w:val="00EE79AF"/>
    <w:rsid w:val="00EE7E14"/>
    <w:rsid w:val="00EE7EE5"/>
    <w:rsid w:val="00EF0009"/>
    <w:rsid w:val="00EF0039"/>
    <w:rsid w:val="00EF01C9"/>
    <w:rsid w:val="00EF0456"/>
    <w:rsid w:val="00EF08A1"/>
    <w:rsid w:val="00EF1A28"/>
    <w:rsid w:val="00EF1CBC"/>
    <w:rsid w:val="00EF1DF3"/>
    <w:rsid w:val="00EF225A"/>
    <w:rsid w:val="00EF2954"/>
    <w:rsid w:val="00EF295F"/>
    <w:rsid w:val="00EF2B3C"/>
    <w:rsid w:val="00EF2B97"/>
    <w:rsid w:val="00EF3184"/>
    <w:rsid w:val="00EF333F"/>
    <w:rsid w:val="00EF342B"/>
    <w:rsid w:val="00EF361E"/>
    <w:rsid w:val="00EF3674"/>
    <w:rsid w:val="00EF3855"/>
    <w:rsid w:val="00EF38B1"/>
    <w:rsid w:val="00EF3D81"/>
    <w:rsid w:val="00EF3E47"/>
    <w:rsid w:val="00EF3EC1"/>
    <w:rsid w:val="00EF3F7A"/>
    <w:rsid w:val="00EF4251"/>
    <w:rsid w:val="00EF42C2"/>
    <w:rsid w:val="00EF43A5"/>
    <w:rsid w:val="00EF45D8"/>
    <w:rsid w:val="00EF4832"/>
    <w:rsid w:val="00EF4BE3"/>
    <w:rsid w:val="00EF5043"/>
    <w:rsid w:val="00EF5954"/>
    <w:rsid w:val="00EF59DF"/>
    <w:rsid w:val="00EF5ABB"/>
    <w:rsid w:val="00EF5C22"/>
    <w:rsid w:val="00EF6226"/>
    <w:rsid w:val="00EF63A7"/>
    <w:rsid w:val="00EF6A78"/>
    <w:rsid w:val="00EF6E99"/>
    <w:rsid w:val="00EF7548"/>
    <w:rsid w:val="00EF7CA3"/>
    <w:rsid w:val="00EF7F27"/>
    <w:rsid w:val="00F002DD"/>
    <w:rsid w:val="00F00358"/>
    <w:rsid w:val="00F008A1"/>
    <w:rsid w:val="00F00BEE"/>
    <w:rsid w:val="00F00F17"/>
    <w:rsid w:val="00F011C1"/>
    <w:rsid w:val="00F013BD"/>
    <w:rsid w:val="00F014D9"/>
    <w:rsid w:val="00F015AC"/>
    <w:rsid w:val="00F015EB"/>
    <w:rsid w:val="00F0163A"/>
    <w:rsid w:val="00F01741"/>
    <w:rsid w:val="00F01B10"/>
    <w:rsid w:val="00F01C75"/>
    <w:rsid w:val="00F01C80"/>
    <w:rsid w:val="00F02264"/>
    <w:rsid w:val="00F02618"/>
    <w:rsid w:val="00F026FD"/>
    <w:rsid w:val="00F027A7"/>
    <w:rsid w:val="00F028E2"/>
    <w:rsid w:val="00F02E20"/>
    <w:rsid w:val="00F02F8E"/>
    <w:rsid w:val="00F02FA5"/>
    <w:rsid w:val="00F030C3"/>
    <w:rsid w:val="00F030E3"/>
    <w:rsid w:val="00F037EA"/>
    <w:rsid w:val="00F039D0"/>
    <w:rsid w:val="00F03FA7"/>
    <w:rsid w:val="00F04587"/>
    <w:rsid w:val="00F04592"/>
    <w:rsid w:val="00F046CF"/>
    <w:rsid w:val="00F04AF5"/>
    <w:rsid w:val="00F054AA"/>
    <w:rsid w:val="00F056D8"/>
    <w:rsid w:val="00F056F8"/>
    <w:rsid w:val="00F057B1"/>
    <w:rsid w:val="00F057EB"/>
    <w:rsid w:val="00F06008"/>
    <w:rsid w:val="00F06288"/>
    <w:rsid w:val="00F0656E"/>
    <w:rsid w:val="00F0689E"/>
    <w:rsid w:val="00F06972"/>
    <w:rsid w:val="00F069A4"/>
    <w:rsid w:val="00F069BF"/>
    <w:rsid w:val="00F06FCE"/>
    <w:rsid w:val="00F0706E"/>
    <w:rsid w:val="00F07177"/>
    <w:rsid w:val="00F07381"/>
    <w:rsid w:val="00F076F6"/>
    <w:rsid w:val="00F078C4"/>
    <w:rsid w:val="00F07B3D"/>
    <w:rsid w:val="00F07B4D"/>
    <w:rsid w:val="00F1005F"/>
    <w:rsid w:val="00F1015A"/>
    <w:rsid w:val="00F1025C"/>
    <w:rsid w:val="00F102BC"/>
    <w:rsid w:val="00F10370"/>
    <w:rsid w:val="00F10469"/>
    <w:rsid w:val="00F104B2"/>
    <w:rsid w:val="00F1091C"/>
    <w:rsid w:val="00F1097F"/>
    <w:rsid w:val="00F10AF6"/>
    <w:rsid w:val="00F10ED0"/>
    <w:rsid w:val="00F11166"/>
    <w:rsid w:val="00F11315"/>
    <w:rsid w:val="00F11751"/>
    <w:rsid w:val="00F1179A"/>
    <w:rsid w:val="00F118D7"/>
    <w:rsid w:val="00F11C16"/>
    <w:rsid w:val="00F123A3"/>
    <w:rsid w:val="00F123A4"/>
    <w:rsid w:val="00F1246E"/>
    <w:rsid w:val="00F12856"/>
    <w:rsid w:val="00F12923"/>
    <w:rsid w:val="00F129FB"/>
    <w:rsid w:val="00F13212"/>
    <w:rsid w:val="00F135DD"/>
    <w:rsid w:val="00F135F2"/>
    <w:rsid w:val="00F13AD0"/>
    <w:rsid w:val="00F140D4"/>
    <w:rsid w:val="00F14171"/>
    <w:rsid w:val="00F14566"/>
    <w:rsid w:val="00F1465E"/>
    <w:rsid w:val="00F14981"/>
    <w:rsid w:val="00F14DB5"/>
    <w:rsid w:val="00F14E0A"/>
    <w:rsid w:val="00F151B6"/>
    <w:rsid w:val="00F153A3"/>
    <w:rsid w:val="00F154E4"/>
    <w:rsid w:val="00F1566D"/>
    <w:rsid w:val="00F15A5C"/>
    <w:rsid w:val="00F15BDC"/>
    <w:rsid w:val="00F15CE4"/>
    <w:rsid w:val="00F15CF7"/>
    <w:rsid w:val="00F15D27"/>
    <w:rsid w:val="00F15E4B"/>
    <w:rsid w:val="00F16758"/>
    <w:rsid w:val="00F16946"/>
    <w:rsid w:val="00F16996"/>
    <w:rsid w:val="00F16B85"/>
    <w:rsid w:val="00F16CA5"/>
    <w:rsid w:val="00F17122"/>
    <w:rsid w:val="00F1733B"/>
    <w:rsid w:val="00F1740B"/>
    <w:rsid w:val="00F175C4"/>
    <w:rsid w:val="00F17AB1"/>
    <w:rsid w:val="00F17AFF"/>
    <w:rsid w:val="00F17B04"/>
    <w:rsid w:val="00F17C03"/>
    <w:rsid w:val="00F17D35"/>
    <w:rsid w:val="00F17DBD"/>
    <w:rsid w:val="00F17DDC"/>
    <w:rsid w:val="00F206D4"/>
    <w:rsid w:val="00F207CD"/>
    <w:rsid w:val="00F20AA7"/>
    <w:rsid w:val="00F20EA1"/>
    <w:rsid w:val="00F21388"/>
    <w:rsid w:val="00F2165C"/>
    <w:rsid w:val="00F216A0"/>
    <w:rsid w:val="00F2172C"/>
    <w:rsid w:val="00F21BD9"/>
    <w:rsid w:val="00F21C3D"/>
    <w:rsid w:val="00F22048"/>
    <w:rsid w:val="00F22365"/>
    <w:rsid w:val="00F2264E"/>
    <w:rsid w:val="00F226D3"/>
    <w:rsid w:val="00F228E7"/>
    <w:rsid w:val="00F233E1"/>
    <w:rsid w:val="00F2391C"/>
    <w:rsid w:val="00F23961"/>
    <w:rsid w:val="00F242C7"/>
    <w:rsid w:val="00F24BED"/>
    <w:rsid w:val="00F24C5D"/>
    <w:rsid w:val="00F24D53"/>
    <w:rsid w:val="00F24F02"/>
    <w:rsid w:val="00F24F2D"/>
    <w:rsid w:val="00F25040"/>
    <w:rsid w:val="00F25146"/>
    <w:rsid w:val="00F25219"/>
    <w:rsid w:val="00F25227"/>
    <w:rsid w:val="00F253EA"/>
    <w:rsid w:val="00F25510"/>
    <w:rsid w:val="00F2559C"/>
    <w:rsid w:val="00F2565D"/>
    <w:rsid w:val="00F259E4"/>
    <w:rsid w:val="00F25A1C"/>
    <w:rsid w:val="00F25AE3"/>
    <w:rsid w:val="00F25CB4"/>
    <w:rsid w:val="00F25F28"/>
    <w:rsid w:val="00F2620F"/>
    <w:rsid w:val="00F26950"/>
    <w:rsid w:val="00F26DD9"/>
    <w:rsid w:val="00F26EB3"/>
    <w:rsid w:val="00F271E1"/>
    <w:rsid w:val="00F2724E"/>
    <w:rsid w:val="00F274B9"/>
    <w:rsid w:val="00F2771A"/>
    <w:rsid w:val="00F27B76"/>
    <w:rsid w:val="00F301AC"/>
    <w:rsid w:val="00F30342"/>
    <w:rsid w:val="00F308BC"/>
    <w:rsid w:val="00F30A6C"/>
    <w:rsid w:val="00F30CC1"/>
    <w:rsid w:val="00F30DAA"/>
    <w:rsid w:val="00F30FB1"/>
    <w:rsid w:val="00F31086"/>
    <w:rsid w:val="00F31575"/>
    <w:rsid w:val="00F315ED"/>
    <w:rsid w:val="00F315FE"/>
    <w:rsid w:val="00F31A53"/>
    <w:rsid w:val="00F31EA6"/>
    <w:rsid w:val="00F31F65"/>
    <w:rsid w:val="00F320C8"/>
    <w:rsid w:val="00F32122"/>
    <w:rsid w:val="00F32171"/>
    <w:rsid w:val="00F3217C"/>
    <w:rsid w:val="00F3229B"/>
    <w:rsid w:val="00F323E0"/>
    <w:rsid w:val="00F32580"/>
    <w:rsid w:val="00F33059"/>
    <w:rsid w:val="00F333FA"/>
    <w:rsid w:val="00F3382B"/>
    <w:rsid w:val="00F33C02"/>
    <w:rsid w:val="00F3423A"/>
    <w:rsid w:val="00F34331"/>
    <w:rsid w:val="00F343D0"/>
    <w:rsid w:val="00F3481F"/>
    <w:rsid w:val="00F34918"/>
    <w:rsid w:val="00F34ADD"/>
    <w:rsid w:val="00F34E5C"/>
    <w:rsid w:val="00F35031"/>
    <w:rsid w:val="00F355C3"/>
    <w:rsid w:val="00F358A2"/>
    <w:rsid w:val="00F35B23"/>
    <w:rsid w:val="00F35B6E"/>
    <w:rsid w:val="00F35E49"/>
    <w:rsid w:val="00F35EA8"/>
    <w:rsid w:val="00F36009"/>
    <w:rsid w:val="00F36229"/>
    <w:rsid w:val="00F36472"/>
    <w:rsid w:val="00F365B0"/>
    <w:rsid w:val="00F36748"/>
    <w:rsid w:val="00F367F2"/>
    <w:rsid w:val="00F3689D"/>
    <w:rsid w:val="00F36981"/>
    <w:rsid w:val="00F36B64"/>
    <w:rsid w:val="00F374E5"/>
    <w:rsid w:val="00F375C1"/>
    <w:rsid w:val="00F37764"/>
    <w:rsid w:val="00F37FDE"/>
    <w:rsid w:val="00F4003E"/>
    <w:rsid w:val="00F40374"/>
    <w:rsid w:val="00F4056C"/>
    <w:rsid w:val="00F40580"/>
    <w:rsid w:val="00F407EA"/>
    <w:rsid w:val="00F409E3"/>
    <w:rsid w:val="00F40B47"/>
    <w:rsid w:val="00F40DA0"/>
    <w:rsid w:val="00F41435"/>
    <w:rsid w:val="00F4181D"/>
    <w:rsid w:val="00F41A8B"/>
    <w:rsid w:val="00F41C99"/>
    <w:rsid w:val="00F41E6F"/>
    <w:rsid w:val="00F41EC4"/>
    <w:rsid w:val="00F41F03"/>
    <w:rsid w:val="00F42111"/>
    <w:rsid w:val="00F42460"/>
    <w:rsid w:val="00F424B1"/>
    <w:rsid w:val="00F42516"/>
    <w:rsid w:val="00F42566"/>
    <w:rsid w:val="00F42619"/>
    <w:rsid w:val="00F427D0"/>
    <w:rsid w:val="00F42AA3"/>
    <w:rsid w:val="00F42B40"/>
    <w:rsid w:val="00F42C27"/>
    <w:rsid w:val="00F43151"/>
    <w:rsid w:val="00F432B9"/>
    <w:rsid w:val="00F4352E"/>
    <w:rsid w:val="00F436A5"/>
    <w:rsid w:val="00F436AB"/>
    <w:rsid w:val="00F43702"/>
    <w:rsid w:val="00F437F2"/>
    <w:rsid w:val="00F43ADA"/>
    <w:rsid w:val="00F43BD8"/>
    <w:rsid w:val="00F43BFF"/>
    <w:rsid w:val="00F43C59"/>
    <w:rsid w:val="00F43CBC"/>
    <w:rsid w:val="00F43CE5"/>
    <w:rsid w:val="00F44268"/>
    <w:rsid w:val="00F44387"/>
    <w:rsid w:val="00F443C6"/>
    <w:rsid w:val="00F444D3"/>
    <w:rsid w:val="00F4482D"/>
    <w:rsid w:val="00F448DE"/>
    <w:rsid w:val="00F44F62"/>
    <w:rsid w:val="00F45355"/>
    <w:rsid w:val="00F456E2"/>
    <w:rsid w:val="00F456F9"/>
    <w:rsid w:val="00F4577E"/>
    <w:rsid w:val="00F457CE"/>
    <w:rsid w:val="00F458D2"/>
    <w:rsid w:val="00F45ACB"/>
    <w:rsid w:val="00F45DCF"/>
    <w:rsid w:val="00F45E14"/>
    <w:rsid w:val="00F45E57"/>
    <w:rsid w:val="00F45F0C"/>
    <w:rsid w:val="00F46435"/>
    <w:rsid w:val="00F465CB"/>
    <w:rsid w:val="00F467A0"/>
    <w:rsid w:val="00F46A16"/>
    <w:rsid w:val="00F46B19"/>
    <w:rsid w:val="00F46E48"/>
    <w:rsid w:val="00F46F54"/>
    <w:rsid w:val="00F475EE"/>
    <w:rsid w:val="00F476AD"/>
    <w:rsid w:val="00F477B0"/>
    <w:rsid w:val="00F47AF2"/>
    <w:rsid w:val="00F47D61"/>
    <w:rsid w:val="00F47F33"/>
    <w:rsid w:val="00F5035D"/>
    <w:rsid w:val="00F5043F"/>
    <w:rsid w:val="00F50773"/>
    <w:rsid w:val="00F5082F"/>
    <w:rsid w:val="00F50841"/>
    <w:rsid w:val="00F50927"/>
    <w:rsid w:val="00F50AC8"/>
    <w:rsid w:val="00F50C55"/>
    <w:rsid w:val="00F510AC"/>
    <w:rsid w:val="00F5115C"/>
    <w:rsid w:val="00F51254"/>
    <w:rsid w:val="00F51495"/>
    <w:rsid w:val="00F5149A"/>
    <w:rsid w:val="00F51C89"/>
    <w:rsid w:val="00F51E6D"/>
    <w:rsid w:val="00F521C0"/>
    <w:rsid w:val="00F522D8"/>
    <w:rsid w:val="00F52397"/>
    <w:rsid w:val="00F527D1"/>
    <w:rsid w:val="00F52A62"/>
    <w:rsid w:val="00F52C63"/>
    <w:rsid w:val="00F52DCE"/>
    <w:rsid w:val="00F533F4"/>
    <w:rsid w:val="00F53652"/>
    <w:rsid w:val="00F538E9"/>
    <w:rsid w:val="00F53971"/>
    <w:rsid w:val="00F53A12"/>
    <w:rsid w:val="00F53AB8"/>
    <w:rsid w:val="00F53F3B"/>
    <w:rsid w:val="00F5456C"/>
    <w:rsid w:val="00F54600"/>
    <w:rsid w:val="00F54639"/>
    <w:rsid w:val="00F547EE"/>
    <w:rsid w:val="00F54829"/>
    <w:rsid w:val="00F549CB"/>
    <w:rsid w:val="00F549E8"/>
    <w:rsid w:val="00F54A71"/>
    <w:rsid w:val="00F54D75"/>
    <w:rsid w:val="00F54D7E"/>
    <w:rsid w:val="00F54EAC"/>
    <w:rsid w:val="00F550F2"/>
    <w:rsid w:val="00F55AA8"/>
    <w:rsid w:val="00F55F7A"/>
    <w:rsid w:val="00F561EE"/>
    <w:rsid w:val="00F56D3F"/>
    <w:rsid w:val="00F5715D"/>
    <w:rsid w:val="00F5721D"/>
    <w:rsid w:val="00F57258"/>
    <w:rsid w:val="00F572AE"/>
    <w:rsid w:val="00F57419"/>
    <w:rsid w:val="00F57469"/>
    <w:rsid w:val="00F57981"/>
    <w:rsid w:val="00F57BE2"/>
    <w:rsid w:val="00F57CFE"/>
    <w:rsid w:val="00F6067E"/>
    <w:rsid w:val="00F606FF"/>
    <w:rsid w:val="00F60F5C"/>
    <w:rsid w:val="00F60FC2"/>
    <w:rsid w:val="00F61072"/>
    <w:rsid w:val="00F610BE"/>
    <w:rsid w:val="00F611DA"/>
    <w:rsid w:val="00F61434"/>
    <w:rsid w:val="00F616E9"/>
    <w:rsid w:val="00F61B29"/>
    <w:rsid w:val="00F61BD4"/>
    <w:rsid w:val="00F61DAF"/>
    <w:rsid w:val="00F6201C"/>
    <w:rsid w:val="00F6206C"/>
    <w:rsid w:val="00F62251"/>
    <w:rsid w:val="00F622F1"/>
    <w:rsid w:val="00F62476"/>
    <w:rsid w:val="00F625E4"/>
    <w:rsid w:val="00F62858"/>
    <w:rsid w:val="00F628FC"/>
    <w:rsid w:val="00F62B5C"/>
    <w:rsid w:val="00F62DF5"/>
    <w:rsid w:val="00F63244"/>
    <w:rsid w:val="00F6358A"/>
    <w:rsid w:val="00F63AA6"/>
    <w:rsid w:val="00F63ED9"/>
    <w:rsid w:val="00F64A12"/>
    <w:rsid w:val="00F64AA9"/>
    <w:rsid w:val="00F64C5B"/>
    <w:rsid w:val="00F655B4"/>
    <w:rsid w:val="00F65633"/>
    <w:rsid w:val="00F65782"/>
    <w:rsid w:val="00F657BE"/>
    <w:rsid w:val="00F65E05"/>
    <w:rsid w:val="00F660C2"/>
    <w:rsid w:val="00F66303"/>
    <w:rsid w:val="00F664C3"/>
    <w:rsid w:val="00F666F9"/>
    <w:rsid w:val="00F667B1"/>
    <w:rsid w:val="00F6687F"/>
    <w:rsid w:val="00F66CC6"/>
    <w:rsid w:val="00F66D96"/>
    <w:rsid w:val="00F66FEB"/>
    <w:rsid w:val="00F6704D"/>
    <w:rsid w:val="00F675B4"/>
    <w:rsid w:val="00F676A8"/>
    <w:rsid w:val="00F67ECC"/>
    <w:rsid w:val="00F67FF9"/>
    <w:rsid w:val="00F700A7"/>
    <w:rsid w:val="00F703F4"/>
    <w:rsid w:val="00F703FB"/>
    <w:rsid w:val="00F704BC"/>
    <w:rsid w:val="00F704C3"/>
    <w:rsid w:val="00F706D8"/>
    <w:rsid w:val="00F70A64"/>
    <w:rsid w:val="00F70B0A"/>
    <w:rsid w:val="00F7107A"/>
    <w:rsid w:val="00F71379"/>
    <w:rsid w:val="00F716B9"/>
    <w:rsid w:val="00F71712"/>
    <w:rsid w:val="00F7180D"/>
    <w:rsid w:val="00F71951"/>
    <w:rsid w:val="00F71B74"/>
    <w:rsid w:val="00F71CAC"/>
    <w:rsid w:val="00F71F1F"/>
    <w:rsid w:val="00F71F54"/>
    <w:rsid w:val="00F72251"/>
    <w:rsid w:val="00F72264"/>
    <w:rsid w:val="00F72458"/>
    <w:rsid w:val="00F72560"/>
    <w:rsid w:val="00F72A07"/>
    <w:rsid w:val="00F72AB3"/>
    <w:rsid w:val="00F72C15"/>
    <w:rsid w:val="00F72C31"/>
    <w:rsid w:val="00F72DEE"/>
    <w:rsid w:val="00F72EE1"/>
    <w:rsid w:val="00F7306F"/>
    <w:rsid w:val="00F73460"/>
    <w:rsid w:val="00F734CB"/>
    <w:rsid w:val="00F736A2"/>
    <w:rsid w:val="00F737D0"/>
    <w:rsid w:val="00F7382E"/>
    <w:rsid w:val="00F73B34"/>
    <w:rsid w:val="00F73E36"/>
    <w:rsid w:val="00F74137"/>
    <w:rsid w:val="00F74356"/>
    <w:rsid w:val="00F74738"/>
    <w:rsid w:val="00F748E1"/>
    <w:rsid w:val="00F74922"/>
    <w:rsid w:val="00F74A08"/>
    <w:rsid w:val="00F74EA7"/>
    <w:rsid w:val="00F74F19"/>
    <w:rsid w:val="00F74F88"/>
    <w:rsid w:val="00F75714"/>
    <w:rsid w:val="00F75926"/>
    <w:rsid w:val="00F75994"/>
    <w:rsid w:val="00F75B21"/>
    <w:rsid w:val="00F75D0F"/>
    <w:rsid w:val="00F75D11"/>
    <w:rsid w:val="00F75DA0"/>
    <w:rsid w:val="00F75EB6"/>
    <w:rsid w:val="00F7611F"/>
    <w:rsid w:val="00F761B2"/>
    <w:rsid w:val="00F761B8"/>
    <w:rsid w:val="00F768D6"/>
    <w:rsid w:val="00F76974"/>
    <w:rsid w:val="00F76B94"/>
    <w:rsid w:val="00F76DA7"/>
    <w:rsid w:val="00F76F65"/>
    <w:rsid w:val="00F76F9E"/>
    <w:rsid w:val="00F771F5"/>
    <w:rsid w:val="00F773E1"/>
    <w:rsid w:val="00F775D8"/>
    <w:rsid w:val="00F77A05"/>
    <w:rsid w:val="00F77B0E"/>
    <w:rsid w:val="00F80187"/>
    <w:rsid w:val="00F80277"/>
    <w:rsid w:val="00F806E4"/>
    <w:rsid w:val="00F80CCF"/>
    <w:rsid w:val="00F810CD"/>
    <w:rsid w:val="00F810E0"/>
    <w:rsid w:val="00F81138"/>
    <w:rsid w:val="00F81329"/>
    <w:rsid w:val="00F81895"/>
    <w:rsid w:val="00F81973"/>
    <w:rsid w:val="00F820E5"/>
    <w:rsid w:val="00F821B9"/>
    <w:rsid w:val="00F82529"/>
    <w:rsid w:val="00F8286E"/>
    <w:rsid w:val="00F82BA9"/>
    <w:rsid w:val="00F82BDC"/>
    <w:rsid w:val="00F82D3E"/>
    <w:rsid w:val="00F82E93"/>
    <w:rsid w:val="00F832C1"/>
    <w:rsid w:val="00F835C3"/>
    <w:rsid w:val="00F83A29"/>
    <w:rsid w:val="00F83A40"/>
    <w:rsid w:val="00F83ACB"/>
    <w:rsid w:val="00F83DF4"/>
    <w:rsid w:val="00F83EBA"/>
    <w:rsid w:val="00F842A7"/>
    <w:rsid w:val="00F845F8"/>
    <w:rsid w:val="00F8476D"/>
    <w:rsid w:val="00F848F0"/>
    <w:rsid w:val="00F84A33"/>
    <w:rsid w:val="00F84B42"/>
    <w:rsid w:val="00F84BCA"/>
    <w:rsid w:val="00F84C45"/>
    <w:rsid w:val="00F84CF4"/>
    <w:rsid w:val="00F84D24"/>
    <w:rsid w:val="00F84DD3"/>
    <w:rsid w:val="00F84F1C"/>
    <w:rsid w:val="00F84FAC"/>
    <w:rsid w:val="00F84FC6"/>
    <w:rsid w:val="00F851D3"/>
    <w:rsid w:val="00F85268"/>
    <w:rsid w:val="00F85348"/>
    <w:rsid w:val="00F858ED"/>
    <w:rsid w:val="00F859E2"/>
    <w:rsid w:val="00F85ACC"/>
    <w:rsid w:val="00F85C29"/>
    <w:rsid w:val="00F85C5A"/>
    <w:rsid w:val="00F86169"/>
    <w:rsid w:val="00F864AC"/>
    <w:rsid w:val="00F866B2"/>
    <w:rsid w:val="00F86AE8"/>
    <w:rsid w:val="00F86D5A"/>
    <w:rsid w:val="00F86DC8"/>
    <w:rsid w:val="00F86E28"/>
    <w:rsid w:val="00F87338"/>
    <w:rsid w:val="00F877D8"/>
    <w:rsid w:val="00F879CB"/>
    <w:rsid w:val="00F87B64"/>
    <w:rsid w:val="00F87B95"/>
    <w:rsid w:val="00F87CBD"/>
    <w:rsid w:val="00F87CEC"/>
    <w:rsid w:val="00F87F5B"/>
    <w:rsid w:val="00F9029A"/>
    <w:rsid w:val="00F90467"/>
    <w:rsid w:val="00F9050B"/>
    <w:rsid w:val="00F9094D"/>
    <w:rsid w:val="00F90C43"/>
    <w:rsid w:val="00F90D64"/>
    <w:rsid w:val="00F90D67"/>
    <w:rsid w:val="00F90DB0"/>
    <w:rsid w:val="00F91098"/>
    <w:rsid w:val="00F91241"/>
    <w:rsid w:val="00F9147E"/>
    <w:rsid w:val="00F91503"/>
    <w:rsid w:val="00F91567"/>
    <w:rsid w:val="00F91806"/>
    <w:rsid w:val="00F9180F"/>
    <w:rsid w:val="00F91964"/>
    <w:rsid w:val="00F91B82"/>
    <w:rsid w:val="00F91EB3"/>
    <w:rsid w:val="00F924AE"/>
    <w:rsid w:val="00F92582"/>
    <w:rsid w:val="00F92606"/>
    <w:rsid w:val="00F9261D"/>
    <w:rsid w:val="00F92884"/>
    <w:rsid w:val="00F92B5F"/>
    <w:rsid w:val="00F92B62"/>
    <w:rsid w:val="00F9329C"/>
    <w:rsid w:val="00F935ED"/>
    <w:rsid w:val="00F93768"/>
    <w:rsid w:val="00F937AF"/>
    <w:rsid w:val="00F93C75"/>
    <w:rsid w:val="00F940AD"/>
    <w:rsid w:val="00F94445"/>
    <w:rsid w:val="00F94E4A"/>
    <w:rsid w:val="00F94F51"/>
    <w:rsid w:val="00F94F55"/>
    <w:rsid w:val="00F94F57"/>
    <w:rsid w:val="00F94F94"/>
    <w:rsid w:val="00F9538E"/>
    <w:rsid w:val="00F953A1"/>
    <w:rsid w:val="00F9549B"/>
    <w:rsid w:val="00F95AA8"/>
    <w:rsid w:val="00F95C59"/>
    <w:rsid w:val="00F95CD6"/>
    <w:rsid w:val="00F95DF8"/>
    <w:rsid w:val="00F9629F"/>
    <w:rsid w:val="00F9644D"/>
    <w:rsid w:val="00F964A3"/>
    <w:rsid w:val="00F9656F"/>
    <w:rsid w:val="00F9691E"/>
    <w:rsid w:val="00F96990"/>
    <w:rsid w:val="00F96CB5"/>
    <w:rsid w:val="00F96CDC"/>
    <w:rsid w:val="00F96D77"/>
    <w:rsid w:val="00F96DC0"/>
    <w:rsid w:val="00F96E25"/>
    <w:rsid w:val="00F96E9B"/>
    <w:rsid w:val="00F96EEA"/>
    <w:rsid w:val="00F9705C"/>
    <w:rsid w:val="00F97368"/>
    <w:rsid w:val="00F973A1"/>
    <w:rsid w:val="00F9749A"/>
    <w:rsid w:val="00F975DB"/>
    <w:rsid w:val="00F9767B"/>
    <w:rsid w:val="00F9777A"/>
    <w:rsid w:val="00F97808"/>
    <w:rsid w:val="00F9792D"/>
    <w:rsid w:val="00F97A3F"/>
    <w:rsid w:val="00F97CB1"/>
    <w:rsid w:val="00FA031E"/>
    <w:rsid w:val="00FA04C0"/>
    <w:rsid w:val="00FA0948"/>
    <w:rsid w:val="00FA0C7B"/>
    <w:rsid w:val="00FA16F1"/>
    <w:rsid w:val="00FA1779"/>
    <w:rsid w:val="00FA1DC6"/>
    <w:rsid w:val="00FA1ED1"/>
    <w:rsid w:val="00FA1F81"/>
    <w:rsid w:val="00FA200F"/>
    <w:rsid w:val="00FA2054"/>
    <w:rsid w:val="00FA25C6"/>
    <w:rsid w:val="00FA25F4"/>
    <w:rsid w:val="00FA2618"/>
    <w:rsid w:val="00FA2B57"/>
    <w:rsid w:val="00FA2CB0"/>
    <w:rsid w:val="00FA31C0"/>
    <w:rsid w:val="00FA3290"/>
    <w:rsid w:val="00FA32EC"/>
    <w:rsid w:val="00FA34F3"/>
    <w:rsid w:val="00FA37C0"/>
    <w:rsid w:val="00FA3C69"/>
    <w:rsid w:val="00FA3CB9"/>
    <w:rsid w:val="00FA3CCB"/>
    <w:rsid w:val="00FA3D7A"/>
    <w:rsid w:val="00FA3E2B"/>
    <w:rsid w:val="00FA3EA2"/>
    <w:rsid w:val="00FA402D"/>
    <w:rsid w:val="00FA4133"/>
    <w:rsid w:val="00FA4524"/>
    <w:rsid w:val="00FA49AB"/>
    <w:rsid w:val="00FA4A03"/>
    <w:rsid w:val="00FA4B99"/>
    <w:rsid w:val="00FA4E2F"/>
    <w:rsid w:val="00FA4F8E"/>
    <w:rsid w:val="00FA5208"/>
    <w:rsid w:val="00FA5256"/>
    <w:rsid w:val="00FA5F98"/>
    <w:rsid w:val="00FA5FA9"/>
    <w:rsid w:val="00FA6102"/>
    <w:rsid w:val="00FA6251"/>
    <w:rsid w:val="00FA640C"/>
    <w:rsid w:val="00FA6753"/>
    <w:rsid w:val="00FA6EBC"/>
    <w:rsid w:val="00FA7198"/>
    <w:rsid w:val="00FA7289"/>
    <w:rsid w:val="00FA761A"/>
    <w:rsid w:val="00FA76D5"/>
    <w:rsid w:val="00FA76F6"/>
    <w:rsid w:val="00FA7824"/>
    <w:rsid w:val="00FA7844"/>
    <w:rsid w:val="00FA7C19"/>
    <w:rsid w:val="00FA7CA1"/>
    <w:rsid w:val="00FA7CB7"/>
    <w:rsid w:val="00FA7DC0"/>
    <w:rsid w:val="00FA7EED"/>
    <w:rsid w:val="00FB0171"/>
    <w:rsid w:val="00FB0D0C"/>
    <w:rsid w:val="00FB0FF2"/>
    <w:rsid w:val="00FB110F"/>
    <w:rsid w:val="00FB15C5"/>
    <w:rsid w:val="00FB16CD"/>
    <w:rsid w:val="00FB18E9"/>
    <w:rsid w:val="00FB1E82"/>
    <w:rsid w:val="00FB2247"/>
    <w:rsid w:val="00FB22D2"/>
    <w:rsid w:val="00FB2313"/>
    <w:rsid w:val="00FB25B6"/>
    <w:rsid w:val="00FB26E0"/>
    <w:rsid w:val="00FB2797"/>
    <w:rsid w:val="00FB28A7"/>
    <w:rsid w:val="00FB2EDC"/>
    <w:rsid w:val="00FB30E0"/>
    <w:rsid w:val="00FB359F"/>
    <w:rsid w:val="00FB36C1"/>
    <w:rsid w:val="00FB36D6"/>
    <w:rsid w:val="00FB3BBF"/>
    <w:rsid w:val="00FB3C61"/>
    <w:rsid w:val="00FB3D51"/>
    <w:rsid w:val="00FB40AF"/>
    <w:rsid w:val="00FB4396"/>
    <w:rsid w:val="00FB44A6"/>
    <w:rsid w:val="00FB454B"/>
    <w:rsid w:val="00FB460D"/>
    <w:rsid w:val="00FB4815"/>
    <w:rsid w:val="00FB4876"/>
    <w:rsid w:val="00FB4EB3"/>
    <w:rsid w:val="00FB4FA7"/>
    <w:rsid w:val="00FB5755"/>
    <w:rsid w:val="00FB5A19"/>
    <w:rsid w:val="00FB5D32"/>
    <w:rsid w:val="00FB651A"/>
    <w:rsid w:val="00FB658C"/>
    <w:rsid w:val="00FB65A3"/>
    <w:rsid w:val="00FB6882"/>
    <w:rsid w:val="00FB6F81"/>
    <w:rsid w:val="00FB700B"/>
    <w:rsid w:val="00FB7013"/>
    <w:rsid w:val="00FB7271"/>
    <w:rsid w:val="00FB7352"/>
    <w:rsid w:val="00FB73A3"/>
    <w:rsid w:val="00FB745D"/>
    <w:rsid w:val="00FB7939"/>
    <w:rsid w:val="00FB79AA"/>
    <w:rsid w:val="00FB7D7A"/>
    <w:rsid w:val="00FB7E1E"/>
    <w:rsid w:val="00FC0122"/>
    <w:rsid w:val="00FC01A7"/>
    <w:rsid w:val="00FC0520"/>
    <w:rsid w:val="00FC0BB7"/>
    <w:rsid w:val="00FC0ED3"/>
    <w:rsid w:val="00FC101D"/>
    <w:rsid w:val="00FC11D4"/>
    <w:rsid w:val="00FC144E"/>
    <w:rsid w:val="00FC1554"/>
    <w:rsid w:val="00FC17F5"/>
    <w:rsid w:val="00FC184D"/>
    <w:rsid w:val="00FC1E05"/>
    <w:rsid w:val="00FC2125"/>
    <w:rsid w:val="00FC246E"/>
    <w:rsid w:val="00FC261B"/>
    <w:rsid w:val="00FC2C68"/>
    <w:rsid w:val="00FC2E5F"/>
    <w:rsid w:val="00FC2EB7"/>
    <w:rsid w:val="00FC31E9"/>
    <w:rsid w:val="00FC328D"/>
    <w:rsid w:val="00FC32D9"/>
    <w:rsid w:val="00FC3590"/>
    <w:rsid w:val="00FC36B3"/>
    <w:rsid w:val="00FC3767"/>
    <w:rsid w:val="00FC3773"/>
    <w:rsid w:val="00FC37F7"/>
    <w:rsid w:val="00FC3925"/>
    <w:rsid w:val="00FC3993"/>
    <w:rsid w:val="00FC3A67"/>
    <w:rsid w:val="00FC3C63"/>
    <w:rsid w:val="00FC4063"/>
    <w:rsid w:val="00FC41A5"/>
    <w:rsid w:val="00FC46B7"/>
    <w:rsid w:val="00FC47E5"/>
    <w:rsid w:val="00FC4944"/>
    <w:rsid w:val="00FC4CE5"/>
    <w:rsid w:val="00FC4DE1"/>
    <w:rsid w:val="00FC51D9"/>
    <w:rsid w:val="00FC52F0"/>
    <w:rsid w:val="00FC5414"/>
    <w:rsid w:val="00FC548C"/>
    <w:rsid w:val="00FC5892"/>
    <w:rsid w:val="00FC5BDC"/>
    <w:rsid w:val="00FC5CAB"/>
    <w:rsid w:val="00FC60E6"/>
    <w:rsid w:val="00FC68AD"/>
    <w:rsid w:val="00FC690F"/>
    <w:rsid w:val="00FC69B2"/>
    <w:rsid w:val="00FC7747"/>
    <w:rsid w:val="00FC77ED"/>
    <w:rsid w:val="00FC7CCB"/>
    <w:rsid w:val="00FC7DB1"/>
    <w:rsid w:val="00FC7E02"/>
    <w:rsid w:val="00FD0FEF"/>
    <w:rsid w:val="00FD13C8"/>
    <w:rsid w:val="00FD16CE"/>
    <w:rsid w:val="00FD1E2E"/>
    <w:rsid w:val="00FD1E60"/>
    <w:rsid w:val="00FD1FA8"/>
    <w:rsid w:val="00FD2163"/>
    <w:rsid w:val="00FD23D3"/>
    <w:rsid w:val="00FD24C6"/>
    <w:rsid w:val="00FD2556"/>
    <w:rsid w:val="00FD297E"/>
    <w:rsid w:val="00FD2A21"/>
    <w:rsid w:val="00FD2D17"/>
    <w:rsid w:val="00FD2D7D"/>
    <w:rsid w:val="00FD3440"/>
    <w:rsid w:val="00FD3A52"/>
    <w:rsid w:val="00FD3D04"/>
    <w:rsid w:val="00FD3D3C"/>
    <w:rsid w:val="00FD3D83"/>
    <w:rsid w:val="00FD3EDF"/>
    <w:rsid w:val="00FD3EED"/>
    <w:rsid w:val="00FD40B5"/>
    <w:rsid w:val="00FD45E4"/>
    <w:rsid w:val="00FD469F"/>
    <w:rsid w:val="00FD48A8"/>
    <w:rsid w:val="00FD4944"/>
    <w:rsid w:val="00FD4A46"/>
    <w:rsid w:val="00FD4BA8"/>
    <w:rsid w:val="00FD50B9"/>
    <w:rsid w:val="00FD50F6"/>
    <w:rsid w:val="00FD52DE"/>
    <w:rsid w:val="00FD5468"/>
    <w:rsid w:val="00FD54D7"/>
    <w:rsid w:val="00FD5811"/>
    <w:rsid w:val="00FD58BE"/>
    <w:rsid w:val="00FD5BAA"/>
    <w:rsid w:val="00FD6053"/>
    <w:rsid w:val="00FD6219"/>
    <w:rsid w:val="00FD6491"/>
    <w:rsid w:val="00FD6AE8"/>
    <w:rsid w:val="00FD6AEA"/>
    <w:rsid w:val="00FD6C7B"/>
    <w:rsid w:val="00FD6CC0"/>
    <w:rsid w:val="00FD6D40"/>
    <w:rsid w:val="00FD6F01"/>
    <w:rsid w:val="00FD734C"/>
    <w:rsid w:val="00FD74F7"/>
    <w:rsid w:val="00FD74FC"/>
    <w:rsid w:val="00FD75C8"/>
    <w:rsid w:val="00FD773A"/>
    <w:rsid w:val="00FD797F"/>
    <w:rsid w:val="00FE0AE6"/>
    <w:rsid w:val="00FE0BE7"/>
    <w:rsid w:val="00FE13BC"/>
    <w:rsid w:val="00FE1462"/>
    <w:rsid w:val="00FE1593"/>
    <w:rsid w:val="00FE1646"/>
    <w:rsid w:val="00FE1983"/>
    <w:rsid w:val="00FE1A48"/>
    <w:rsid w:val="00FE1C04"/>
    <w:rsid w:val="00FE1E3A"/>
    <w:rsid w:val="00FE1FBF"/>
    <w:rsid w:val="00FE1FC1"/>
    <w:rsid w:val="00FE21AE"/>
    <w:rsid w:val="00FE225F"/>
    <w:rsid w:val="00FE244F"/>
    <w:rsid w:val="00FE28CF"/>
    <w:rsid w:val="00FE2927"/>
    <w:rsid w:val="00FE2A5A"/>
    <w:rsid w:val="00FE2BD7"/>
    <w:rsid w:val="00FE2F76"/>
    <w:rsid w:val="00FE34A5"/>
    <w:rsid w:val="00FE3557"/>
    <w:rsid w:val="00FE3668"/>
    <w:rsid w:val="00FE36BF"/>
    <w:rsid w:val="00FE3A0F"/>
    <w:rsid w:val="00FE3E02"/>
    <w:rsid w:val="00FE42A9"/>
    <w:rsid w:val="00FE44CA"/>
    <w:rsid w:val="00FE4562"/>
    <w:rsid w:val="00FE48A4"/>
    <w:rsid w:val="00FE48A6"/>
    <w:rsid w:val="00FE4C39"/>
    <w:rsid w:val="00FE4F74"/>
    <w:rsid w:val="00FE4F8F"/>
    <w:rsid w:val="00FE5364"/>
    <w:rsid w:val="00FE575E"/>
    <w:rsid w:val="00FE5C00"/>
    <w:rsid w:val="00FE5C60"/>
    <w:rsid w:val="00FE611B"/>
    <w:rsid w:val="00FE666A"/>
    <w:rsid w:val="00FE68E8"/>
    <w:rsid w:val="00FE6959"/>
    <w:rsid w:val="00FE69CE"/>
    <w:rsid w:val="00FE6CD8"/>
    <w:rsid w:val="00FE7142"/>
    <w:rsid w:val="00FE7324"/>
    <w:rsid w:val="00FE776B"/>
    <w:rsid w:val="00FE77FD"/>
    <w:rsid w:val="00FE78D1"/>
    <w:rsid w:val="00FE798A"/>
    <w:rsid w:val="00FE7A96"/>
    <w:rsid w:val="00FE7B5E"/>
    <w:rsid w:val="00FE7EF0"/>
    <w:rsid w:val="00FF00F1"/>
    <w:rsid w:val="00FF02B5"/>
    <w:rsid w:val="00FF030B"/>
    <w:rsid w:val="00FF086D"/>
    <w:rsid w:val="00FF08A3"/>
    <w:rsid w:val="00FF08A5"/>
    <w:rsid w:val="00FF08E8"/>
    <w:rsid w:val="00FF0AB7"/>
    <w:rsid w:val="00FF0BEC"/>
    <w:rsid w:val="00FF1024"/>
    <w:rsid w:val="00FF1080"/>
    <w:rsid w:val="00FF1099"/>
    <w:rsid w:val="00FF1178"/>
    <w:rsid w:val="00FF11E1"/>
    <w:rsid w:val="00FF16C2"/>
    <w:rsid w:val="00FF177D"/>
    <w:rsid w:val="00FF1AFD"/>
    <w:rsid w:val="00FF1FC2"/>
    <w:rsid w:val="00FF2028"/>
    <w:rsid w:val="00FF2099"/>
    <w:rsid w:val="00FF226D"/>
    <w:rsid w:val="00FF29CD"/>
    <w:rsid w:val="00FF2C4B"/>
    <w:rsid w:val="00FF2CF5"/>
    <w:rsid w:val="00FF2DB2"/>
    <w:rsid w:val="00FF3235"/>
    <w:rsid w:val="00FF3426"/>
    <w:rsid w:val="00FF3586"/>
    <w:rsid w:val="00FF381D"/>
    <w:rsid w:val="00FF38A6"/>
    <w:rsid w:val="00FF3B96"/>
    <w:rsid w:val="00FF4785"/>
    <w:rsid w:val="00FF498D"/>
    <w:rsid w:val="00FF4B3B"/>
    <w:rsid w:val="00FF4B75"/>
    <w:rsid w:val="00FF4BDB"/>
    <w:rsid w:val="00FF53D7"/>
    <w:rsid w:val="00FF558C"/>
    <w:rsid w:val="00FF5648"/>
    <w:rsid w:val="00FF5709"/>
    <w:rsid w:val="00FF599F"/>
    <w:rsid w:val="00FF5ADD"/>
    <w:rsid w:val="00FF5E36"/>
    <w:rsid w:val="00FF610C"/>
    <w:rsid w:val="00FF6432"/>
    <w:rsid w:val="00FF6556"/>
    <w:rsid w:val="00FF65E0"/>
    <w:rsid w:val="00FF673C"/>
    <w:rsid w:val="00FF69F9"/>
    <w:rsid w:val="00FF6D7A"/>
    <w:rsid w:val="00FF702D"/>
    <w:rsid w:val="00FF70CB"/>
    <w:rsid w:val="00FF7128"/>
    <w:rsid w:val="00FF72A8"/>
    <w:rsid w:val="00FF72C9"/>
    <w:rsid w:val="00FF7856"/>
    <w:rsid w:val="00FF799A"/>
    <w:rsid w:val="00FF7AE1"/>
    <w:rsid w:val="0133B2F9"/>
    <w:rsid w:val="01ED93D4"/>
    <w:rsid w:val="0202A942"/>
    <w:rsid w:val="0273840E"/>
    <w:rsid w:val="033DE800"/>
    <w:rsid w:val="03E20A7B"/>
    <w:rsid w:val="03FF6703"/>
    <w:rsid w:val="043C0098"/>
    <w:rsid w:val="04D23C66"/>
    <w:rsid w:val="050AB547"/>
    <w:rsid w:val="06945EA6"/>
    <w:rsid w:val="07042647"/>
    <w:rsid w:val="07987555"/>
    <w:rsid w:val="0809DD28"/>
    <w:rsid w:val="0833F6EA"/>
    <w:rsid w:val="08548FFD"/>
    <w:rsid w:val="087883BA"/>
    <w:rsid w:val="088E629E"/>
    <w:rsid w:val="091F0F12"/>
    <w:rsid w:val="09378EC8"/>
    <w:rsid w:val="09BC4630"/>
    <w:rsid w:val="09C62468"/>
    <w:rsid w:val="0A51EF04"/>
    <w:rsid w:val="0AC39EF3"/>
    <w:rsid w:val="0B5ED42C"/>
    <w:rsid w:val="0B9DD5B8"/>
    <w:rsid w:val="0C495D96"/>
    <w:rsid w:val="0D62DBFF"/>
    <w:rsid w:val="0D798D47"/>
    <w:rsid w:val="0D99EF2C"/>
    <w:rsid w:val="0DBD6C18"/>
    <w:rsid w:val="0E3F3461"/>
    <w:rsid w:val="0EC737E1"/>
    <w:rsid w:val="0EFA6D5D"/>
    <w:rsid w:val="0F2F3B5A"/>
    <w:rsid w:val="1073C67E"/>
    <w:rsid w:val="11ECC52D"/>
    <w:rsid w:val="11FD6360"/>
    <w:rsid w:val="121437D6"/>
    <w:rsid w:val="13DCADA3"/>
    <w:rsid w:val="14128AF7"/>
    <w:rsid w:val="141E123D"/>
    <w:rsid w:val="14346A28"/>
    <w:rsid w:val="144052C2"/>
    <w:rsid w:val="14B23A4C"/>
    <w:rsid w:val="14DEA235"/>
    <w:rsid w:val="157E5C6D"/>
    <w:rsid w:val="158E9483"/>
    <w:rsid w:val="15BC5BA0"/>
    <w:rsid w:val="1637A360"/>
    <w:rsid w:val="166B8E83"/>
    <w:rsid w:val="1681619D"/>
    <w:rsid w:val="16BD42AA"/>
    <w:rsid w:val="174A2BB9"/>
    <w:rsid w:val="181937C4"/>
    <w:rsid w:val="1819E0A4"/>
    <w:rsid w:val="188BCBA4"/>
    <w:rsid w:val="18D115E9"/>
    <w:rsid w:val="194F61F0"/>
    <w:rsid w:val="1A036DB0"/>
    <w:rsid w:val="1A1D6633"/>
    <w:rsid w:val="1A42341D"/>
    <w:rsid w:val="1A81CC7B"/>
    <w:rsid w:val="1AD66012"/>
    <w:rsid w:val="1B8D7FA8"/>
    <w:rsid w:val="1BE65B51"/>
    <w:rsid w:val="1BED9DF1"/>
    <w:rsid w:val="1C1D9CDC"/>
    <w:rsid w:val="1C3F7C0D"/>
    <w:rsid w:val="1C507F64"/>
    <w:rsid w:val="1D14346A"/>
    <w:rsid w:val="1D43CB6F"/>
    <w:rsid w:val="1D619D48"/>
    <w:rsid w:val="1DE73508"/>
    <w:rsid w:val="1E07F1F4"/>
    <w:rsid w:val="1E292A8E"/>
    <w:rsid w:val="1E7FE4B7"/>
    <w:rsid w:val="1E887948"/>
    <w:rsid w:val="1EB4863E"/>
    <w:rsid w:val="1F0399F8"/>
    <w:rsid w:val="1F583638"/>
    <w:rsid w:val="1F603D52"/>
    <w:rsid w:val="1F95D418"/>
    <w:rsid w:val="20A8CA81"/>
    <w:rsid w:val="212303AF"/>
    <w:rsid w:val="21361A54"/>
    <w:rsid w:val="21552250"/>
    <w:rsid w:val="21ABDAD1"/>
    <w:rsid w:val="21F8C7CE"/>
    <w:rsid w:val="2319EDCF"/>
    <w:rsid w:val="236AA11F"/>
    <w:rsid w:val="23BB2F6A"/>
    <w:rsid w:val="2453E6D6"/>
    <w:rsid w:val="245A0819"/>
    <w:rsid w:val="246248F9"/>
    <w:rsid w:val="24E67B1B"/>
    <w:rsid w:val="24EC72C9"/>
    <w:rsid w:val="250A9F65"/>
    <w:rsid w:val="25840A91"/>
    <w:rsid w:val="25846044"/>
    <w:rsid w:val="25C4C1FB"/>
    <w:rsid w:val="25C6D3B6"/>
    <w:rsid w:val="2658B91F"/>
    <w:rsid w:val="2724146A"/>
    <w:rsid w:val="274FF0ED"/>
    <w:rsid w:val="284E79CD"/>
    <w:rsid w:val="286A7FBA"/>
    <w:rsid w:val="296BFB3E"/>
    <w:rsid w:val="29E51C2F"/>
    <w:rsid w:val="29EA50E6"/>
    <w:rsid w:val="2A4E2D2C"/>
    <w:rsid w:val="2A9FDDCB"/>
    <w:rsid w:val="2B1F6442"/>
    <w:rsid w:val="2B333EF0"/>
    <w:rsid w:val="2BB0D8F5"/>
    <w:rsid w:val="2C513F21"/>
    <w:rsid w:val="2D02873C"/>
    <w:rsid w:val="2D23EC31"/>
    <w:rsid w:val="2D5E98B5"/>
    <w:rsid w:val="2DCCDC59"/>
    <w:rsid w:val="2DD77E8D"/>
    <w:rsid w:val="2DDD6747"/>
    <w:rsid w:val="2DED0F82"/>
    <w:rsid w:val="2E3C3B8F"/>
    <w:rsid w:val="2E47A2CE"/>
    <w:rsid w:val="2EB7EB23"/>
    <w:rsid w:val="2EFA6916"/>
    <w:rsid w:val="2EFEBF34"/>
    <w:rsid w:val="2F88DFE3"/>
    <w:rsid w:val="309A8F95"/>
    <w:rsid w:val="30A8F665"/>
    <w:rsid w:val="30DE8F67"/>
    <w:rsid w:val="31E6C272"/>
    <w:rsid w:val="32074813"/>
    <w:rsid w:val="32365FF6"/>
    <w:rsid w:val="323FF09F"/>
    <w:rsid w:val="32935C8E"/>
    <w:rsid w:val="32B0D86A"/>
    <w:rsid w:val="32C080A5"/>
    <w:rsid w:val="332F0055"/>
    <w:rsid w:val="339B6FCF"/>
    <w:rsid w:val="33BDAD12"/>
    <w:rsid w:val="33CDDA39"/>
    <w:rsid w:val="342F9BCF"/>
    <w:rsid w:val="344F3073"/>
    <w:rsid w:val="345C5106"/>
    <w:rsid w:val="34B7D134"/>
    <w:rsid w:val="357E7C4F"/>
    <w:rsid w:val="35E29072"/>
    <w:rsid w:val="35F82167"/>
    <w:rsid w:val="37057AFB"/>
    <w:rsid w:val="3793F1C8"/>
    <w:rsid w:val="37A8ED4C"/>
    <w:rsid w:val="37CDCF3B"/>
    <w:rsid w:val="3831FA4E"/>
    <w:rsid w:val="387B3C3C"/>
    <w:rsid w:val="38C0CB34"/>
    <w:rsid w:val="38C5A675"/>
    <w:rsid w:val="3A365022"/>
    <w:rsid w:val="3A7BC450"/>
    <w:rsid w:val="3ABBEA4F"/>
    <w:rsid w:val="3ACAA103"/>
    <w:rsid w:val="3B0906E6"/>
    <w:rsid w:val="3B69DF42"/>
    <w:rsid w:val="3CA29EB2"/>
    <w:rsid w:val="3CB27FFD"/>
    <w:rsid w:val="3CC22582"/>
    <w:rsid w:val="3CC548D5"/>
    <w:rsid w:val="3DD045D5"/>
    <w:rsid w:val="3E31AFF1"/>
    <w:rsid w:val="3EC136BA"/>
    <w:rsid w:val="3F108CE0"/>
    <w:rsid w:val="3F9E1226"/>
    <w:rsid w:val="400920CE"/>
    <w:rsid w:val="4038B93F"/>
    <w:rsid w:val="40A78E73"/>
    <w:rsid w:val="40B44AC7"/>
    <w:rsid w:val="40EBCC99"/>
    <w:rsid w:val="41246137"/>
    <w:rsid w:val="4131E2FB"/>
    <w:rsid w:val="41B91FA0"/>
    <w:rsid w:val="420B2B4C"/>
    <w:rsid w:val="42596838"/>
    <w:rsid w:val="427F41E4"/>
    <w:rsid w:val="43B91211"/>
    <w:rsid w:val="43F3CA09"/>
    <w:rsid w:val="446ABA1B"/>
    <w:rsid w:val="44967616"/>
    <w:rsid w:val="44BD49C9"/>
    <w:rsid w:val="44E13455"/>
    <w:rsid w:val="450F9DD5"/>
    <w:rsid w:val="4565463C"/>
    <w:rsid w:val="4587BBEA"/>
    <w:rsid w:val="4610D1BB"/>
    <w:rsid w:val="4665AE0B"/>
    <w:rsid w:val="4678B0C3"/>
    <w:rsid w:val="4701374A"/>
    <w:rsid w:val="475B17F5"/>
    <w:rsid w:val="4763D73A"/>
    <w:rsid w:val="4798795F"/>
    <w:rsid w:val="47A2B930"/>
    <w:rsid w:val="4821DFB7"/>
    <w:rsid w:val="483F9753"/>
    <w:rsid w:val="48D5EEAC"/>
    <w:rsid w:val="492A96BA"/>
    <w:rsid w:val="493E2B3E"/>
    <w:rsid w:val="49FB045A"/>
    <w:rsid w:val="4A208089"/>
    <w:rsid w:val="4A92A996"/>
    <w:rsid w:val="4AC6ED0B"/>
    <w:rsid w:val="4AF23AA2"/>
    <w:rsid w:val="4AF5BF00"/>
    <w:rsid w:val="4B4C21E6"/>
    <w:rsid w:val="4B810B70"/>
    <w:rsid w:val="4BA6BFF5"/>
    <w:rsid w:val="4C15E572"/>
    <w:rsid w:val="4C60DD1B"/>
    <w:rsid w:val="4CE7F247"/>
    <w:rsid w:val="4D32F7D2"/>
    <w:rsid w:val="4D429056"/>
    <w:rsid w:val="4DD61AE6"/>
    <w:rsid w:val="4DDE4CD6"/>
    <w:rsid w:val="4EC5D779"/>
    <w:rsid w:val="4FC61476"/>
    <w:rsid w:val="4FE5BCF6"/>
    <w:rsid w:val="506ECD8D"/>
    <w:rsid w:val="50CA6E91"/>
    <w:rsid w:val="50E29E06"/>
    <w:rsid w:val="521AF9AF"/>
    <w:rsid w:val="521EB84D"/>
    <w:rsid w:val="5265F517"/>
    <w:rsid w:val="5304B50C"/>
    <w:rsid w:val="533CA481"/>
    <w:rsid w:val="53571F7D"/>
    <w:rsid w:val="5421AD34"/>
    <w:rsid w:val="5493C27E"/>
    <w:rsid w:val="555034F1"/>
    <w:rsid w:val="559DDFB4"/>
    <w:rsid w:val="55A39F5B"/>
    <w:rsid w:val="55D86E20"/>
    <w:rsid w:val="560D551A"/>
    <w:rsid w:val="563179F4"/>
    <w:rsid w:val="5684ACD3"/>
    <w:rsid w:val="571C9889"/>
    <w:rsid w:val="574646E2"/>
    <w:rsid w:val="5790548D"/>
    <w:rsid w:val="57EC3D47"/>
    <w:rsid w:val="58144AAB"/>
    <w:rsid w:val="59CE62D5"/>
    <w:rsid w:val="5A78C375"/>
    <w:rsid w:val="5AB57372"/>
    <w:rsid w:val="5AD8F3DE"/>
    <w:rsid w:val="5B25FFFF"/>
    <w:rsid w:val="5C572A06"/>
    <w:rsid w:val="5CAD0F4A"/>
    <w:rsid w:val="5CC566CD"/>
    <w:rsid w:val="5CD96B9B"/>
    <w:rsid w:val="5D823DF6"/>
    <w:rsid w:val="5DDBC23F"/>
    <w:rsid w:val="5E052283"/>
    <w:rsid w:val="5E19C16F"/>
    <w:rsid w:val="5E3AA4C4"/>
    <w:rsid w:val="5E61372E"/>
    <w:rsid w:val="5E695D1B"/>
    <w:rsid w:val="5E9A3743"/>
    <w:rsid w:val="601F5C90"/>
    <w:rsid w:val="6050C002"/>
    <w:rsid w:val="608CA6AD"/>
    <w:rsid w:val="6091F7DC"/>
    <w:rsid w:val="60B57B7E"/>
    <w:rsid w:val="60E09935"/>
    <w:rsid w:val="613AF08D"/>
    <w:rsid w:val="6166F8CC"/>
    <w:rsid w:val="61787369"/>
    <w:rsid w:val="6178CC1C"/>
    <w:rsid w:val="6198D7F0"/>
    <w:rsid w:val="61CC0321"/>
    <w:rsid w:val="62029E50"/>
    <w:rsid w:val="6356FD52"/>
    <w:rsid w:val="638B887E"/>
    <w:rsid w:val="6466E106"/>
    <w:rsid w:val="648B6D5C"/>
    <w:rsid w:val="64AB470E"/>
    <w:rsid w:val="66C5FC09"/>
    <w:rsid w:val="670D6CA6"/>
    <w:rsid w:val="67133C8F"/>
    <w:rsid w:val="67E2E7D0"/>
    <w:rsid w:val="682A6E75"/>
    <w:rsid w:val="686AF8C8"/>
    <w:rsid w:val="697BECBF"/>
    <w:rsid w:val="697EB831"/>
    <w:rsid w:val="69E4894D"/>
    <w:rsid w:val="6A42CD13"/>
    <w:rsid w:val="6A450D68"/>
    <w:rsid w:val="6AC8AA76"/>
    <w:rsid w:val="6AE7E0E3"/>
    <w:rsid w:val="6B055E11"/>
    <w:rsid w:val="6B26712C"/>
    <w:rsid w:val="6B3AF2EC"/>
    <w:rsid w:val="6B747A72"/>
    <w:rsid w:val="6BA34C67"/>
    <w:rsid w:val="6BE062E1"/>
    <w:rsid w:val="6C3EC470"/>
    <w:rsid w:val="6C6F44BF"/>
    <w:rsid w:val="6D0452C6"/>
    <w:rsid w:val="6D628B0E"/>
    <w:rsid w:val="6DE25FB4"/>
    <w:rsid w:val="6DF6C1F7"/>
    <w:rsid w:val="6F0DF3B9"/>
    <w:rsid w:val="6F4FF045"/>
    <w:rsid w:val="6F9C1B99"/>
    <w:rsid w:val="6FE95DE8"/>
    <w:rsid w:val="6FEDF9B5"/>
    <w:rsid w:val="711C5AF4"/>
    <w:rsid w:val="712E62B9"/>
    <w:rsid w:val="7185B0A9"/>
    <w:rsid w:val="719784DA"/>
    <w:rsid w:val="727DEE27"/>
    <w:rsid w:val="72ECC05D"/>
    <w:rsid w:val="733EAC93"/>
    <w:rsid w:val="735786B4"/>
    <w:rsid w:val="73737897"/>
    <w:rsid w:val="750F48F8"/>
    <w:rsid w:val="751FEAE1"/>
    <w:rsid w:val="758FC296"/>
    <w:rsid w:val="759AA4A8"/>
    <w:rsid w:val="75F34204"/>
    <w:rsid w:val="7601D3DC"/>
    <w:rsid w:val="76DE7118"/>
    <w:rsid w:val="779DA43D"/>
    <w:rsid w:val="7802647E"/>
    <w:rsid w:val="78262AC4"/>
    <w:rsid w:val="785C1620"/>
    <w:rsid w:val="79EB4064"/>
    <w:rsid w:val="7A1C6BF9"/>
    <w:rsid w:val="7A63B3EC"/>
    <w:rsid w:val="7AA33799"/>
    <w:rsid w:val="7B078995"/>
    <w:rsid w:val="7B96533C"/>
    <w:rsid w:val="7C0B46F2"/>
    <w:rsid w:val="7C1FB383"/>
    <w:rsid w:val="7C66C8B7"/>
    <w:rsid w:val="7CD19C29"/>
    <w:rsid w:val="7E4F2088"/>
    <w:rsid w:val="7E894FA6"/>
    <w:rsid w:val="7EBA2DC8"/>
    <w:rsid w:val="7F8A6E59"/>
    <w:rsid w:val="7FABEDB1"/>
    <w:rsid w:val="7FFB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BBF06"/>
  <w15:docId w15:val="{BEFBBE52-C6FC-40B9-8401-89031E3EF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4ED"/>
    <w:pPr>
      <w:spacing w:after="3" w:line="259" w:lineRule="auto"/>
      <w:ind w:left="140" w:hanging="10"/>
      <w:jc w:val="both"/>
    </w:pPr>
    <w:rPr>
      <w:rFonts w:ascii="Courier New" w:eastAsia="Courier New" w:hAnsi="Courier New" w:cs="Courier New"/>
      <w:color w:val="000000"/>
      <w:sz w:val="22"/>
      <w:szCs w:val="22"/>
      <w:lang w:val="pt-BR" w:eastAsia="pt-BR"/>
    </w:rPr>
  </w:style>
  <w:style w:type="paragraph" w:styleId="Ttulo1">
    <w:name w:val="heading 1"/>
    <w:next w:val="Normal"/>
    <w:link w:val="Ttulo1Char"/>
    <w:uiPriority w:val="9"/>
    <w:unhideWhenUsed/>
    <w:qFormat/>
    <w:rsid w:val="00D744ED"/>
    <w:pPr>
      <w:keepNext/>
      <w:keepLines/>
      <w:spacing w:line="259" w:lineRule="auto"/>
      <w:ind w:left="946"/>
      <w:jc w:val="center"/>
      <w:outlineLvl w:val="0"/>
    </w:pPr>
    <w:rPr>
      <w:rFonts w:ascii="Courier New" w:eastAsia="Courier New" w:hAnsi="Courier New" w:cs="Courier New"/>
      <w:color w:val="000000"/>
      <w:sz w:val="56"/>
      <w:szCs w:val="22"/>
      <w:lang w:val="pt-BR" w:eastAsia="pt-BR"/>
    </w:rPr>
  </w:style>
  <w:style w:type="paragraph" w:styleId="Ttulo2">
    <w:name w:val="heading 2"/>
    <w:next w:val="Normal"/>
    <w:link w:val="Ttulo2Char"/>
    <w:uiPriority w:val="9"/>
    <w:unhideWhenUsed/>
    <w:qFormat/>
    <w:rsid w:val="00D744ED"/>
    <w:pPr>
      <w:keepNext/>
      <w:keepLines/>
      <w:spacing w:line="259" w:lineRule="auto"/>
      <w:ind w:left="24"/>
      <w:outlineLvl w:val="1"/>
    </w:pPr>
    <w:rPr>
      <w:rFonts w:eastAsia="Calibri" w:cs="Calibri"/>
      <w:color w:val="000000"/>
      <w:sz w:val="26"/>
      <w:szCs w:val="22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2759"/>
    <w:pPr>
      <w:keepNext/>
      <w:spacing w:before="240" w:after="60"/>
      <w:ind w:left="0" w:firstLine="0"/>
      <w:jc w:val="left"/>
      <w:outlineLvl w:val="2"/>
    </w:pPr>
    <w:rPr>
      <w:rFonts w:ascii="Cambria" w:eastAsia="Times New Roman" w:hAnsi="Cambria" w:cs="Times New Roman"/>
      <w:b/>
      <w:bCs/>
      <w:color w:val="auto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uiPriority w:val="9"/>
    <w:rsid w:val="00D744ED"/>
    <w:rPr>
      <w:rFonts w:ascii="Calibri" w:eastAsia="Calibri" w:hAnsi="Calibri" w:cs="Calibri"/>
      <w:color w:val="000000"/>
      <w:sz w:val="26"/>
    </w:rPr>
  </w:style>
  <w:style w:type="character" w:customStyle="1" w:styleId="Ttulo1Char">
    <w:name w:val="Título 1 Char"/>
    <w:link w:val="Ttulo1"/>
    <w:uiPriority w:val="9"/>
    <w:rsid w:val="00D744ED"/>
    <w:rPr>
      <w:rFonts w:ascii="Courier New" w:eastAsia="Courier New" w:hAnsi="Courier New" w:cs="Courier New"/>
      <w:color w:val="000000"/>
      <w:sz w:val="5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9411B"/>
    <w:rPr>
      <w:rFonts w:ascii="Tahoma" w:eastAsia="Courier New" w:hAnsi="Tahoma" w:cs="Tahoma"/>
      <w:color w:val="000000"/>
      <w:sz w:val="16"/>
      <w:szCs w:val="16"/>
    </w:rPr>
  </w:style>
  <w:style w:type="character" w:styleId="Nmerodelinha">
    <w:name w:val="line number"/>
    <w:basedOn w:val="Fontepargpadro"/>
    <w:uiPriority w:val="99"/>
    <w:semiHidden/>
    <w:unhideWhenUsed/>
    <w:rsid w:val="000B5A05"/>
  </w:style>
  <w:style w:type="paragraph" w:styleId="Cabealho">
    <w:name w:val="header"/>
    <w:basedOn w:val="Normal"/>
    <w:link w:val="CabealhoChar"/>
    <w:uiPriority w:val="99"/>
    <w:unhideWhenUsed/>
    <w:rsid w:val="00AE6A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rsid w:val="00AE6A30"/>
    <w:rPr>
      <w:rFonts w:ascii="Courier New" w:eastAsia="Courier New" w:hAnsi="Courier New" w:cs="Courier New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AE6A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rsid w:val="00AE6A30"/>
    <w:rPr>
      <w:rFonts w:ascii="Courier New" w:eastAsia="Courier New" w:hAnsi="Courier New" w:cs="Courier New"/>
      <w:color w:val="000000"/>
    </w:rPr>
  </w:style>
  <w:style w:type="table" w:styleId="Tabelacomgrade">
    <w:name w:val="Table Grid"/>
    <w:basedOn w:val="Tabelanormal"/>
    <w:uiPriority w:val="39"/>
    <w:rsid w:val="00780E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91C2B"/>
    <w:pPr>
      <w:spacing w:after="0" w:line="240" w:lineRule="auto"/>
      <w:ind w:left="720" w:firstLine="0"/>
      <w:contextualSpacing/>
      <w:jc w:val="left"/>
    </w:pPr>
    <w:rPr>
      <w:rFonts w:ascii="Arial" w:eastAsia="Times New Roman" w:hAnsi="Arial" w:cs="Times New Roman"/>
      <w:color w:val="auto"/>
      <w:szCs w:val="24"/>
    </w:rPr>
  </w:style>
  <w:style w:type="character" w:styleId="Hyperlink">
    <w:name w:val="Hyperlink"/>
    <w:uiPriority w:val="99"/>
    <w:unhideWhenUsed/>
    <w:rsid w:val="00045ECE"/>
    <w:rPr>
      <w:color w:val="0000FF"/>
      <w:u w:val="single"/>
    </w:rPr>
  </w:style>
  <w:style w:type="paragraph" w:customStyle="1" w:styleId="Default">
    <w:name w:val="Default"/>
    <w:uiPriority w:val="99"/>
    <w:rsid w:val="00961FD3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pt-BR" w:eastAsia="pt-BR"/>
    </w:rPr>
  </w:style>
  <w:style w:type="paragraph" w:styleId="NormalWeb">
    <w:name w:val="Normal (Web)"/>
    <w:basedOn w:val="Normal"/>
    <w:uiPriority w:val="99"/>
    <w:unhideWhenUsed/>
    <w:rsid w:val="00F667B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SemEspaamento">
    <w:name w:val="No Spacing"/>
    <w:uiPriority w:val="1"/>
    <w:qFormat/>
    <w:rsid w:val="00A8261A"/>
    <w:rPr>
      <w:rFonts w:eastAsia="Calibri"/>
      <w:sz w:val="22"/>
      <w:szCs w:val="22"/>
      <w:lang w:val="pt-BR" w:eastAsia="en-US"/>
    </w:rPr>
  </w:style>
  <w:style w:type="character" w:customStyle="1" w:styleId="Ttulo3Char">
    <w:name w:val="Título 3 Char"/>
    <w:link w:val="Ttulo3"/>
    <w:uiPriority w:val="9"/>
    <w:semiHidden/>
    <w:rsid w:val="00DE275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nfase">
    <w:name w:val="Emphasis"/>
    <w:uiPriority w:val="20"/>
    <w:qFormat/>
    <w:rsid w:val="00DE2759"/>
    <w:rPr>
      <w:i/>
      <w:iCs/>
    </w:rPr>
  </w:style>
  <w:style w:type="paragraph" w:styleId="TextosemFormatao">
    <w:name w:val="Plain Text"/>
    <w:basedOn w:val="Normal"/>
    <w:link w:val="TextosemFormataoChar"/>
    <w:uiPriority w:val="99"/>
    <w:unhideWhenUsed/>
    <w:rsid w:val="00DE2759"/>
    <w:pPr>
      <w:spacing w:after="0" w:line="240" w:lineRule="auto"/>
      <w:ind w:left="0" w:firstLine="0"/>
      <w:jc w:val="left"/>
    </w:pPr>
    <w:rPr>
      <w:rFonts w:ascii="Consolas" w:eastAsia="Calibri" w:hAnsi="Consolas" w:cs="Times New Roman"/>
      <w:color w:val="auto"/>
      <w:sz w:val="21"/>
      <w:szCs w:val="21"/>
      <w:lang w:val="en-US" w:eastAsia="x-none"/>
    </w:rPr>
  </w:style>
  <w:style w:type="character" w:customStyle="1" w:styleId="TextosemFormataoChar">
    <w:name w:val="Texto sem Formatação Char"/>
    <w:link w:val="TextosemFormatao"/>
    <w:uiPriority w:val="99"/>
    <w:rsid w:val="00DE2759"/>
    <w:rPr>
      <w:rFonts w:ascii="Consolas" w:eastAsia="Calibri" w:hAnsi="Consolas" w:cs="Times New Roman"/>
      <w:sz w:val="21"/>
      <w:szCs w:val="21"/>
      <w:lang w:val="en-US" w:eastAsia="x-none"/>
    </w:rPr>
  </w:style>
  <w:style w:type="character" w:customStyle="1" w:styleId="TtuloChar">
    <w:name w:val="Título Char"/>
    <w:link w:val="Ttulo"/>
    <w:uiPriority w:val="10"/>
    <w:rsid w:val="00DE2759"/>
    <w:rPr>
      <w:rFonts w:ascii="Cambria" w:eastAsia="Times New Roman" w:hAnsi="Cambria"/>
      <w:b/>
      <w:bCs/>
      <w:kern w:val="28"/>
      <w:sz w:val="32"/>
      <w:szCs w:val="32"/>
    </w:rPr>
  </w:style>
  <w:style w:type="paragraph" w:styleId="Ttulo">
    <w:name w:val="Title"/>
    <w:basedOn w:val="Normal"/>
    <w:next w:val="Normal"/>
    <w:link w:val="TtuloChar"/>
    <w:uiPriority w:val="10"/>
    <w:qFormat/>
    <w:rsid w:val="00DE2759"/>
    <w:pPr>
      <w:spacing w:before="240" w:after="60" w:line="276" w:lineRule="auto"/>
      <w:ind w:left="0" w:firstLine="0"/>
      <w:jc w:val="center"/>
      <w:outlineLvl w:val="0"/>
    </w:pPr>
    <w:rPr>
      <w:rFonts w:ascii="Cambria" w:eastAsia="Times New Roman" w:hAnsi="Cambria" w:cs="Times New Roman"/>
      <w:b/>
      <w:bCs/>
      <w:color w:val="auto"/>
      <w:kern w:val="28"/>
      <w:sz w:val="32"/>
      <w:szCs w:val="32"/>
    </w:rPr>
  </w:style>
  <w:style w:type="character" w:customStyle="1" w:styleId="TtuloChar1">
    <w:name w:val="Título Char1"/>
    <w:uiPriority w:val="10"/>
    <w:rsid w:val="00DE2759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apple-converted-space">
    <w:name w:val="apple-converted-space"/>
    <w:rsid w:val="00DE2759"/>
  </w:style>
  <w:style w:type="character" w:customStyle="1" w:styleId="ft">
    <w:name w:val="ft"/>
    <w:rsid w:val="00DE2759"/>
  </w:style>
  <w:style w:type="character" w:customStyle="1" w:styleId="normaltextrun">
    <w:name w:val="normaltextrun"/>
    <w:rsid w:val="00DE2759"/>
  </w:style>
  <w:style w:type="character" w:styleId="Forte">
    <w:name w:val="Strong"/>
    <w:uiPriority w:val="22"/>
    <w:qFormat/>
    <w:rsid w:val="00DE2759"/>
    <w:rPr>
      <w:b/>
      <w:bCs/>
    </w:rPr>
  </w:style>
  <w:style w:type="character" w:styleId="HiperlinkVisitado">
    <w:name w:val="FollowedHyperlink"/>
    <w:uiPriority w:val="99"/>
    <w:semiHidden/>
    <w:unhideWhenUsed/>
    <w:rsid w:val="00DE2759"/>
    <w:rPr>
      <w:color w:val="954F72"/>
      <w:u w:val="single"/>
    </w:rPr>
  </w:style>
  <w:style w:type="character" w:styleId="nfaseSutil">
    <w:name w:val="Subtle Emphasis"/>
    <w:uiPriority w:val="19"/>
    <w:qFormat/>
    <w:rsid w:val="00DE2759"/>
    <w:rPr>
      <w:i/>
      <w:iCs/>
      <w:color w:val="808080"/>
    </w:rPr>
  </w:style>
  <w:style w:type="character" w:styleId="Refdecomentrio">
    <w:name w:val="annotation reference"/>
    <w:uiPriority w:val="99"/>
    <w:semiHidden/>
    <w:unhideWhenUsed/>
    <w:rsid w:val="00DE275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E2759"/>
    <w:pPr>
      <w:spacing w:after="200" w:line="276" w:lineRule="auto"/>
      <w:ind w:left="0" w:firstLine="0"/>
      <w:jc w:val="left"/>
    </w:pPr>
    <w:rPr>
      <w:rFonts w:ascii="Calibri" w:eastAsia="Calibri" w:hAnsi="Calibri" w:cs="Times New Roman"/>
      <w:color w:val="auto"/>
      <w:sz w:val="20"/>
      <w:szCs w:val="20"/>
      <w:lang w:val="x-none" w:eastAsia="x-none"/>
    </w:rPr>
  </w:style>
  <w:style w:type="character" w:customStyle="1" w:styleId="TextodecomentrioChar">
    <w:name w:val="Texto de comentário Char"/>
    <w:link w:val="Textodecomentrio"/>
    <w:uiPriority w:val="99"/>
    <w:semiHidden/>
    <w:rsid w:val="00DE2759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E2759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DE2759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character" w:customStyle="1" w:styleId="st">
    <w:name w:val="st"/>
    <w:rsid w:val="00DE2759"/>
  </w:style>
  <w:style w:type="character" w:customStyle="1" w:styleId="Fontepargpadro1">
    <w:name w:val="Fonte parág. padrão1"/>
    <w:rsid w:val="00DE2759"/>
  </w:style>
  <w:style w:type="paragraph" w:customStyle="1" w:styleId="Ttulo10">
    <w:name w:val="Título1"/>
    <w:basedOn w:val="Normal"/>
    <w:next w:val="Corpodetexto"/>
    <w:uiPriority w:val="99"/>
    <w:rsid w:val="00DE2759"/>
    <w:pPr>
      <w:keepNext/>
      <w:suppressAutoHyphens/>
      <w:spacing w:before="240" w:after="120" w:line="256" w:lineRule="auto"/>
      <w:ind w:left="0" w:firstLine="0"/>
      <w:jc w:val="left"/>
    </w:pPr>
    <w:rPr>
      <w:rFonts w:ascii="Liberation Sans" w:eastAsia="Microsoft YaHei" w:hAnsi="Liberation Sans" w:cs="Mangal"/>
      <w:color w:val="auto"/>
      <w:sz w:val="28"/>
      <w:szCs w:val="28"/>
      <w:lang w:eastAsia="zh-CN"/>
    </w:rPr>
  </w:style>
  <w:style w:type="paragraph" w:styleId="Corpodetexto">
    <w:name w:val="Body Text"/>
    <w:basedOn w:val="Normal"/>
    <w:link w:val="CorpodetextoChar"/>
    <w:uiPriority w:val="99"/>
    <w:rsid w:val="00DE2759"/>
    <w:pPr>
      <w:suppressAutoHyphens/>
      <w:spacing w:after="140" w:line="288" w:lineRule="auto"/>
      <w:ind w:left="0" w:firstLine="0"/>
      <w:jc w:val="left"/>
    </w:pPr>
    <w:rPr>
      <w:rFonts w:ascii="Calibri" w:eastAsia="Calibri" w:hAnsi="Calibri" w:cs="Times New Roman"/>
      <w:color w:val="auto"/>
      <w:lang w:eastAsia="zh-CN"/>
    </w:rPr>
  </w:style>
  <w:style w:type="character" w:customStyle="1" w:styleId="CorpodetextoChar">
    <w:name w:val="Corpo de texto Char"/>
    <w:link w:val="Corpodetexto"/>
    <w:uiPriority w:val="99"/>
    <w:rsid w:val="00DE2759"/>
    <w:rPr>
      <w:rFonts w:ascii="Calibri" w:eastAsia="Calibri" w:hAnsi="Calibri" w:cs="Times New Roman"/>
      <w:lang w:eastAsia="zh-CN"/>
    </w:rPr>
  </w:style>
  <w:style w:type="paragraph" w:styleId="Lista">
    <w:name w:val="List"/>
    <w:basedOn w:val="Corpodetexto"/>
    <w:uiPriority w:val="99"/>
    <w:rsid w:val="00DE2759"/>
    <w:rPr>
      <w:rFonts w:cs="Mangal"/>
    </w:rPr>
  </w:style>
  <w:style w:type="paragraph" w:styleId="Legenda">
    <w:name w:val="caption"/>
    <w:basedOn w:val="Normal"/>
    <w:uiPriority w:val="99"/>
    <w:qFormat/>
    <w:rsid w:val="00DE2759"/>
    <w:pPr>
      <w:suppressLineNumbers/>
      <w:suppressAutoHyphens/>
      <w:spacing w:before="120" w:after="120" w:line="256" w:lineRule="auto"/>
      <w:ind w:left="0" w:firstLine="0"/>
      <w:jc w:val="left"/>
    </w:pPr>
    <w:rPr>
      <w:rFonts w:ascii="Calibri" w:eastAsia="Calibri" w:hAnsi="Calibri" w:cs="Mangal"/>
      <w:i/>
      <w:iCs/>
      <w:color w:val="auto"/>
      <w:sz w:val="24"/>
      <w:szCs w:val="24"/>
      <w:lang w:eastAsia="zh-CN"/>
    </w:rPr>
  </w:style>
  <w:style w:type="paragraph" w:customStyle="1" w:styleId="ndice">
    <w:name w:val="Índice"/>
    <w:basedOn w:val="Normal"/>
    <w:uiPriority w:val="99"/>
    <w:rsid w:val="00DE2759"/>
    <w:pPr>
      <w:suppressLineNumbers/>
      <w:suppressAutoHyphens/>
      <w:spacing w:after="160" w:line="256" w:lineRule="auto"/>
      <w:ind w:left="0" w:firstLine="0"/>
      <w:jc w:val="left"/>
    </w:pPr>
    <w:rPr>
      <w:rFonts w:ascii="Calibri" w:eastAsia="Calibri" w:hAnsi="Calibri" w:cs="Mangal"/>
      <w:color w:val="auto"/>
      <w:lang w:eastAsia="zh-CN"/>
    </w:rPr>
  </w:style>
  <w:style w:type="character" w:customStyle="1" w:styleId="UnresolvedMention1">
    <w:name w:val="Unresolved Mention1"/>
    <w:uiPriority w:val="99"/>
    <w:semiHidden/>
    <w:unhideWhenUsed/>
    <w:rsid w:val="00DE2759"/>
    <w:rPr>
      <w:color w:val="605E5C"/>
      <w:shd w:val="clear" w:color="auto" w:fill="E1DFDD"/>
    </w:rPr>
  </w:style>
  <w:style w:type="character" w:customStyle="1" w:styleId="eop">
    <w:name w:val="eop"/>
    <w:rsid w:val="007A1192"/>
  </w:style>
  <w:style w:type="paragraph" w:customStyle="1" w:styleId="paragraph">
    <w:name w:val="paragraph"/>
    <w:basedOn w:val="Normal"/>
    <w:uiPriority w:val="99"/>
    <w:rsid w:val="00F666F9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msonormal0">
    <w:name w:val="msonormal"/>
    <w:basedOn w:val="Normal"/>
    <w:uiPriority w:val="99"/>
    <w:rsid w:val="00750720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highlightedsearchterm">
    <w:name w:val="highlightedsearchterm"/>
    <w:rsid w:val="00750720"/>
  </w:style>
  <w:style w:type="paragraph" w:styleId="Commarcadores">
    <w:name w:val="List Bullet"/>
    <w:basedOn w:val="Normal"/>
    <w:uiPriority w:val="99"/>
    <w:unhideWhenUsed/>
    <w:rsid w:val="00C96CD4"/>
    <w:pPr>
      <w:numPr>
        <w:numId w:val="16"/>
      </w:numPr>
      <w:contextualSpacing/>
    </w:pPr>
  </w:style>
  <w:style w:type="character" w:styleId="MenoPendente">
    <w:name w:val="Unresolved Mention"/>
    <w:uiPriority w:val="99"/>
    <w:semiHidden/>
    <w:unhideWhenUsed/>
    <w:rsid w:val="00B55D62"/>
    <w:rPr>
      <w:color w:val="605E5C"/>
      <w:shd w:val="clear" w:color="auto" w:fill="E1DFDD"/>
    </w:rPr>
  </w:style>
  <w:style w:type="character" w:customStyle="1" w:styleId="muxgbd">
    <w:name w:val="muxgbd"/>
    <w:rsid w:val="002F3683"/>
  </w:style>
  <w:style w:type="numbering" w:customStyle="1" w:styleId="Semlista1">
    <w:name w:val="Sem lista1"/>
    <w:next w:val="Semlista"/>
    <w:uiPriority w:val="99"/>
    <w:semiHidden/>
    <w:unhideWhenUsed/>
    <w:rsid w:val="00164E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5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29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297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35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18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661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3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3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9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431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933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406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6423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5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762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02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92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858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27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27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33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115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74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5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223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3806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1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4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0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1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44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50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portal.mec.gov.br/secretaria-de-regulacao-e-supervisao-da-educacao-superior-ser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5366B863D7E24B90C7BD8C11008A7A" ma:contentTypeVersion="9" ma:contentTypeDescription="Crie um novo documento." ma:contentTypeScope="" ma:versionID="a6530aec63c4fb2e6254fc89f25b4412">
  <xsd:schema xmlns:xsd="http://www.w3.org/2001/XMLSchema" xmlns:xs="http://www.w3.org/2001/XMLSchema" xmlns:p="http://schemas.microsoft.com/office/2006/metadata/properties" xmlns:ns2="8091b113-00e4-4a54-bd66-fde9cf96df5a" xmlns:ns3="55fc97fd-adf5-4013-bf92-9528ae1f3d3c" targetNamespace="http://schemas.microsoft.com/office/2006/metadata/properties" ma:root="true" ma:fieldsID="5d60322f175d5e4353fa6ba9f16939bc" ns2:_="" ns3:_="">
    <xsd:import namespace="8091b113-00e4-4a54-bd66-fde9cf96df5a"/>
    <xsd:import namespace="55fc97fd-adf5-4013-bf92-9528ae1f3d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91b113-00e4-4a54-bd66-fde9cf96df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c97fd-adf5-4013-bf92-9528ae1f3d3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5fc97fd-adf5-4013-bf92-9528ae1f3d3c">
      <UserInfo>
        <DisplayName/>
        <AccountId xsi:nil="true"/>
        <AccountType/>
      </UserInfo>
    </SharedWithUsers>
    <MediaLengthInSeconds xmlns="8091b113-00e4-4a54-bd66-fde9cf96df5a" xsi:nil="true"/>
  </documentManagement>
</p:properties>
</file>

<file path=customXml/itemProps1.xml><?xml version="1.0" encoding="utf-8"?>
<ds:datastoreItem xmlns:ds="http://schemas.openxmlformats.org/officeDocument/2006/customXml" ds:itemID="{BE30C147-BC4D-4643-9D20-927C8AE7BF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91b113-00e4-4a54-bd66-fde9cf96df5a"/>
    <ds:schemaRef ds:uri="55fc97fd-adf5-4013-bf92-9528ae1f3d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99064D-FC96-455E-AFCF-40D8230F7B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2BAC8D-DFD0-46BB-8BAC-D56F2064E7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60D8C4-DD12-4285-A58F-DA081BAF006E}">
  <ds:schemaRefs>
    <ds:schemaRef ds:uri="http://schemas.microsoft.com/office/2006/metadata/properties"/>
    <ds:schemaRef ds:uri="http://schemas.microsoft.com/office/infopath/2007/PartnerControls"/>
    <ds:schemaRef ds:uri="55fc97fd-adf5-4013-bf92-9528ae1f3d3c"/>
    <ds:schemaRef ds:uri="8091b113-00e4-4a54-bd66-fde9cf96df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1101</Words>
  <Characters>5947</Characters>
  <Application>Microsoft Office Word</Application>
  <DocSecurity>0</DocSecurity>
  <Lines>49</Lines>
  <Paragraphs>14</Paragraphs>
  <ScaleCrop>false</ScaleCrop>
  <Company/>
  <LinksUpToDate>false</LinksUpToDate>
  <CharactersWithSpaces>7034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Ruan Victor</dc:creator>
  <cp:keywords/>
  <dc:description/>
  <cp:lastModifiedBy>Cláudio José de Oliveira Souza</cp:lastModifiedBy>
  <cp:revision>63</cp:revision>
  <dcterms:created xsi:type="dcterms:W3CDTF">2023-09-08T14:10:00Z</dcterms:created>
  <dcterms:modified xsi:type="dcterms:W3CDTF">2023-09-26T12:33:00Z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0x010100C45366B863D7E24B90C7BD8C11008A7A</vt:lpwstr>
  </property>
  <property fmtid="{D5CDD505-2E9C-101B-9397-08002B2CF9AE}" pid="3" name="Order">
    <vt:r8>70500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