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634E" w14:textId="6C812B23" w:rsidR="000046D3" w:rsidRDefault="00ED7B06" w:rsidP="0032315A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ins w:id="0" w:author="Christiane da Silva Costa" w:date="2025-09-24T16:34:00Z" w16du:dateUtc="2025-09-24T19:34:00Z">
        <w:r w:rsidR="000D2755">
          <w:rPr>
            <w:rFonts w:ascii="Times New Roman" w:hAnsi="Times New Roman" w:cs="Times New Roman"/>
            <w:b/>
            <w:bCs/>
            <w:sz w:val="24"/>
            <w:szCs w:val="24"/>
          </w:rPr>
          <w:t>3</w:t>
        </w:r>
      </w:ins>
    </w:p>
    <w:p w14:paraId="0EE0A451" w14:textId="399E0024" w:rsidR="00873311" w:rsidRDefault="00ED7B06" w:rsidP="001A2E52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Sugestão de listagem de documentos </w:t>
      </w:r>
      <w:r w:rsidR="000046D3">
        <w:rPr>
          <w:rFonts w:ascii="Times New Roman" w:hAnsi="Times New Roman" w:cs="Times New Roman"/>
          <w:b/>
          <w:bCs/>
          <w:sz w:val="24"/>
          <w:szCs w:val="24"/>
        </w:rPr>
        <w:t xml:space="preserve">do estabelecimento de STCO </w:t>
      </w:r>
      <w:r>
        <w:rPr>
          <w:rFonts w:ascii="Times New Roman" w:hAnsi="Times New Roman" w:cs="Times New Roman"/>
          <w:b/>
          <w:bCs/>
          <w:sz w:val="24"/>
          <w:szCs w:val="24"/>
        </w:rPr>
        <w:t>para apresentação à Visa durante inspeção sanitária</w:t>
      </w:r>
    </w:p>
    <w:p w14:paraId="5B0C674E" w14:textId="77777777" w:rsidR="00873311" w:rsidRDefault="00873311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873311" w14:paraId="2305C062" w14:textId="77777777" w:rsidTr="001A2E52">
        <w:tc>
          <w:tcPr>
            <w:tcW w:w="2943" w:type="dxa"/>
            <w:vAlign w:val="center"/>
          </w:tcPr>
          <w:p w14:paraId="05E3F7CD" w14:textId="77777777" w:rsidR="00873311" w:rsidRDefault="00ED7B06" w:rsidP="000046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do estabelecimento:      </w:t>
            </w:r>
          </w:p>
        </w:tc>
        <w:tc>
          <w:tcPr>
            <w:tcW w:w="6237" w:type="dxa"/>
            <w:vAlign w:val="center"/>
          </w:tcPr>
          <w:p w14:paraId="15A62C7F" w14:textId="77777777" w:rsidR="00873311" w:rsidRDefault="00873311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11" w14:paraId="0681CF0D" w14:textId="77777777" w:rsidTr="001A2E52">
        <w:trPr>
          <w:trHeight w:val="613"/>
        </w:trPr>
        <w:tc>
          <w:tcPr>
            <w:tcW w:w="2943" w:type="dxa"/>
            <w:vAlign w:val="center"/>
          </w:tcPr>
          <w:p w14:paraId="2EB22494" w14:textId="77777777" w:rsidR="00873311" w:rsidRDefault="00ED7B06" w:rsidP="000046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Período da inspeção: </w:t>
            </w:r>
          </w:p>
        </w:tc>
        <w:tc>
          <w:tcPr>
            <w:tcW w:w="6237" w:type="dxa"/>
            <w:vAlign w:val="center"/>
          </w:tcPr>
          <w:p w14:paraId="31042164" w14:textId="77777777" w:rsidR="00873311" w:rsidRDefault="00873311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0E869" w14:textId="77777777" w:rsidR="00873311" w:rsidRDefault="00ED7B06" w:rsidP="008063AD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documentos a serem analisados durante a presente inspeção sanitária devem reunir o conjunto de procedimentos e registros relativos a: </w:t>
      </w:r>
    </w:p>
    <w:p w14:paraId="5AFAED2B" w14:textId="77777777" w:rsidR="008063AD" w:rsidRDefault="00ED7B06" w:rsidP="008063AD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E52">
        <w:rPr>
          <w:rFonts w:ascii="Times New Roman" w:hAnsi="Times New Roman" w:cs="Times New Roman"/>
          <w:bCs/>
          <w:sz w:val="24"/>
          <w:szCs w:val="24"/>
        </w:rPr>
        <w:t>Documentação do sistema de gestão da qualidade:</w:t>
      </w:r>
    </w:p>
    <w:p w14:paraId="3A820DBD" w14:textId="42716C20" w:rsidR="008063AD" w:rsidRDefault="001A2E52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Política da qualidade</w:t>
      </w:r>
      <w:r w:rsidR="008063A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02D3A6D" w14:textId="4A202D10" w:rsidR="008063AD" w:rsidRDefault="001A2E52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M</w:t>
      </w:r>
      <w:r w:rsidR="00ED7B06" w:rsidRPr="008063AD">
        <w:rPr>
          <w:rFonts w:ascii="Times New Roman" w:hAnsi="Times New Roman" w:cs="Times New Roman"/>
          <w:bCs/>
          <w:sz w:val="24"/>
          <w:szCs w:val="24"/>
        </w:rPr>
        <w:t>anual da qualidade</w:t>
      </w:r>
      <w:ins w:id="1" w:author="Christiane da Silva Costa" w:date="2025-09-24T16:37:00Z" w16du:dateUtc="2025-09-24T19:37:00Z">
        <w:r w:rsidR="000D275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0D2755">
          <w:rPr>
            <w:rFonts w:ascii="Times New Roman" w:hAnsi="Times New Roman" w:cs="Times New Roman"/>
            <w:bCs/>
            <w:sz w:val="24"/>
            <w:szCs w:val="24"/>
          </w:rPr>
          <w:t>(ou documento equivalente)</w:t>
        </w:r>
      </w:ins>
      <w:r w:rsidR="008063AD">
        <w:rPr>
          <w:rFonts w:ascii="Times New Roman" w:hAnsi="Times New Roman" w:cs="Times New Roman"/>
          <w:bCs/>
          <w:sz w:val="24"/>
          <w:szCs w:val="24"/>
        </w:rPr>
        <w:t>;</w:t>
      </w:r>
    </w:p>
    <w:p w14:paraId="722F8395" w14:textId="79E45CE2" w:rsidR="008063AD" w:rsidRDefault="005F1A91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R</w:t>
      </w:r>
      <w:r w:rsidR="00ED7B06" w:rsidRPr="008063AD">
        <w:rPr>
          <w:rFonts w:ascii="Times New Roman" w:hAnsi="Times New Roman" w:cs="Times New Roman"/>
          <w:bCs/>
          <w:sz w:val="24"/>
          <w:szCs w:val="24"/>
        </w:rPr>
        <w:t>egimento interno</w:t>
      </w:r>
      <w:ins w:id="2" w:author="Christiane da Silva Costa" w:date="2025-09-24T16:37:00Z" w16du:dateUtc="2025-09-24T19:37:00Z">
        <w:r w:rsidR="000D2755">
          <w:rPr>
            <w:rFonts w:ascii="Times New Roman" w:hAnsi="Times New Roman" w:cs="Times New Roman"/>
            <w:bCs/>
            <w:sz w:val="24"/>
            <w:szCs w:val="24"/>
          </w:rPr>
          <w:t xml:space="preserve"> (ou documento equivalente)</w:t>
        </w:r>
      </w:ins>
      <w:r w:rsidR="008063AD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AC36D4" w14:textId="77777777" w:rsidR="008063AD" w:rsidRDefault="005F1A91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L</w:t>
      </w:r>
      <w:r w:rsidR="00ED7B06" w:rsidRPr="008063AD">
        <w:rPr>
          <w:rFonts w:ascii="Times New Roman" w:hAnsi="Times New Roman" w:cs="Times New Roman"/>
          <w:bCs/>
          <w:sz w:val="24"/>
          <w:szCs w:val="24"/>
        </w:rPr>
        <w:t xml:space="preserve">ista mestra </w:t>
      </w:r>
      <w:proofErr w:type="gramStart"/>
      <w:r w:rsidR="00ED7B06" w:rsidRPr="008063AD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ED7B06" w:rsidRPr="008063AD">
        <w:rPr>
          <w:rFonts w:ascii="Times New Roman" w:hAnsi="Times New Roman" w:cs="Times New Roman"/>
          <w:bCs/>
          <w:sz w:val="24"/>
          <w:szCs w:val="24"/>
        </w:rPr>
        <w:t>POPs</w:t>
      </w:r>
      <w:proofErr w:type="spellEnd"/>
      <w:proofErr w:type="gramEnd"/>
      <w:r w:rsidR="008063A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E3EDDE" w14:textId="166A672C" w:rsidR="002F58D9" w:rsidRPr="002F58D9" w:rsidRDefault="00ED7B06" w:rsidP="005F776B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ins w:id="3" w:author="Christiane da Silva Costa" w:date="2025-09-24T16:46:00Z" w16du:dateUtc="2025-09-24T19:46:00Z"/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Plano Mestre de Validação (PMV) e registros de validação e revalidação dos processos críticos realizados</w:t>
      </w:r>
      <w:r w:rsidR="002F58D9">
        <w:rPr>
          <w:rFonts w:ascii="Times New Roman" w:hAnsi="Times New Roman" w:cs="Times New Roman"/>
          <w:bCs/>
          <w:sz w:val="24"/>
          <w:szCs w:val="24"/>
        </w:rPr>
        <w:t>,</w:t>
      </w:r>
      <w:r w:rsidR="005F776B">
        <w:rPr>
          <w:rFonts w:ascii="Times New Roman" w:hAnsi="Times New Roman" w:cs="Times New Roman"/>
          <w:bCs/>
          <w:sz w:val="24"/>
          <w:szCs w:val="24"/>
        </w:rPr>
        <w:t xml:space="preserve"> </w:t>
      </w:r>
      <w:ins w:id="4" w:author="Christiane da Silva Costa" w:date="2025-09-24T16:46:00Z" w16du:dateUtc="2025-09-24T19:46:00Z">
        <w:r w:rsidR="002F58D9" w:rsidRPr="002F58D9">
          <w:rPr>
            <w:rFonts w:ascii="Times New Roman" w:hAnsi="Times New Roman" w:cs="Times New Roman"/>
            <w:bCs/>
            <w:sz w:val="24"/>
            <w:szCs w:val="24"/>
          </w:rPr>
          <w:t>de metodologias analíticas e sistemas computadorizados, conforme aplicável (</w:t>
        </w:r>
      </w:ins>
      <w:ins w:id="5" w:author="Christiane da Silva Costa" w:date="2025-09-24T18:38:00Z" w16du:dateUtc="2025-09-24T21:38:00Z">
        <w:r w:rsidR="005F776B">
          <w:rPr>
            <w:rFonts w:ascii="Times New Roman" w:hAnsi="Times New Roman" w:cs="Times New Roman"/>
            <w:bCs/>
            <w:sz w:val="24"/>
            <w:szCs w:val="24"/>
          </w:rPr>
          <w:t>p</w:t>
        </w:r>
      </w:ins>
      <w:ins w:id="6" w:author="Christiane da Silva Costa" w:date="2025-09-24T16:46:00Z" w16du:dateUtc="2025-09-24T19:46:00Z">
        <w:r w:rsidR="002F58D9" w:rsidRPr="002F58D9">
          <w:rPr>
            <w:rFonts w:ascii="Times New Roman" w:hAnsi="Times New Roman" w:cs="Times New Roman"/>
            <w:bCs/>
            <w:sz w:val="24"/>
            <w:szCs w:val="24"/>
          </w:rPr>
          <w:t xml:space="preserve">rotocolos e </w:t>
        </w:r>
      </w:ins>
      <w:ins w:id="7" w:author="Christiane da Silva Costa" w:date="2025-09-24T18:38:00Z" w16du:dateUtc="2025-09-24T21:38:00Z">
        <w:r w:rsidR="005F776B">
          <w:rPr>
            <w:rFonts w:ascii="Times New Roman" w:hAnsi="Times New Roman" w:cs="Times New Roman"/>
            <w:bCs/>
            <w:sz w:val="24"/>
            <w:szCs w:val="24"/>
          </w:rPr>
          <w:t>r</w:t>
        </w:r>
      </w:ins>
      <w:ins w:id="8" w:author="Christiane da Silva Costa" w:date="2025-09-24T16:46:00Z" w16du:dateUtc="2025-09-24T19:46:00Z">
        <w:r w:rsidR="002F58D9" w:rsidRPr="002F58D9">
          <w:rPr>
            <w:rFonts w:ascii="Times New Roman" w:hAnsi="Times New Roman" w:cs="Times New Roman"/>
            <w:bCs/>
            <w:sz w:val="24"/>
            <w:szCs w:val="24"/>
          </w:rPr>
          <w:t xml:space="preserve">elatórios de </w:t>
        </w:r>
      </w:ins>
      <w:ins w:id="9" w:author="Christiane da Silva Costa" w:date="2025-09-24T18:38:00Z" w16du:dateUtc="2025-09-24T21:38:00Z">
        <w:r w:rsidR="005F776B">
          <w:rPr>
            <w:rFonts w:ascii="Times New Roman" w:hAnsi="Times New Roman" w:cs="Times New Roman"/>
            <w:bCs/>
            <w:sz w:val="24"/>
            <w:szCs w:val="24"/>
          </w:rPr>
          <w:t>v</w:t>
        </w:r>
      </w:ins>
      <w:ins w:id="10" w:author="Christiane da Silva Costa" w:date="2025-09-24T16:46:00Z" w16du:dateUtc="2025-09-24T19:46:00Z">
        <w:r w:rsidR="002F58D9" w:rsidRPr="002F58D9">
          <w:rPr>
            <w:rFonts w:ascii="Times New Roman" w:hAnsi="Times New Roman" w:cs="Times New Roman"/>
            <w:bCs/>
            <w:sz w:val="24"/>
            <w:szCs w:val="24"/>
          </w:rPr>
          <w:t>alidação);</w:t>
        </w:r>
      </w:ins>
    </w:p>
    <w:p w14:paraId="7C21C157" w14:textId="19D0F601" w:rsidR="002F58D9" w:rsidRDefault="002F58D9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ins w:id="11" w:author="Christiane da Silva Costa" w:date="2025-09-24T16:47:00Z" w16du:dateUtc="2025-09-24T19:47:00Z">
        <w:r>
          <w:rPr>
            <w:rFonts w:ascii="Times New Roman" w:hAnsi="Times New Roman" w:cs="Times New Roman"/>
            <w:bCs/>
            <w:sz w:val="24"/>
            <w:szCs w:val="24"/>
          </w:rPr>
          <w:t>Procedimentos e protocolos;</w:t>
        </w:r>
      </w:ins>
    </w:p>
    <w:p w14:paraId="7FA30B16" w14:textId="1036DCA6" w:rsidR="008063AD" w:rsidRDefault="005F1A91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M</w:t>
      </w:r>
      <w:r w:rsidR="00ED7B06" w:rsidRPr="008063AD">
        <w:rPr>
          <w:rFonts w:ascii="Times New Roman" w:hAnsi="Times New Roman" w:cs="Times New Roman"/>
          <w:bCs/>
          <w:sz w:val="24"/>
          <w:szCs w:val="24"/>
        </w:rPr>
        <w:t>odelos de termos de consentimento livre e esclarecido (</w:t>
      </w:r>
      <w:proofErr w:type="spellStart"/>
      <w:r w:rsidR="00ED7B06" w:rsidRPr="008063AD">
        <w:rPr>
          <w:rFonts w:ascii="Times New Roman" w:hAnsi="Times New Roman" w:cs="Times New Roman"/>
          <w:bCs/>
          <w:sz w:val="24"/>
          <w:szCs w:val="24"/>
        </w:rPr>
        <w:t>TCLEs</w:t>
      </w:r>
      <w:proofErr w:type="spellEnd"/>
      <w:ins w:id="12" w:author="Christiane da Silva Costa" w:date="2025-09-24T18:38:00Z" w16du:dateUtc="2025-09-24T21:38:00Z">
        <w:r w:rsidR="005F776B">
          <w:rPr>
            <w:rFonts w:ascii="Times New Roman" w:hAnsi="Times New Roman" w:cs="Times New Roman"/>
            <w:bCs/>
            <w:sz w:val="24"/>
            <w:szCs w:val="24"/>
          </w:rPr>
          <w:t>)</w:t>
        </w:r>
      </w:ins>
      <w:r w:rsidR="008063AD">
        <w:rPr>
          <w:rFonts w:ascii="Times New Roman" w:hAnsi="Times New Roman" w:cs="Times New Roman"/>
          <w:bCs/>
          <w:sz w:val="24"/>
          <w:szCs w:val="24"/>
        </w:rPr>
        <w:t>;</w:t>
      </w:r>
    </w:p>
    <w:p w14:paraId="723003C0" w14:textId="77777777" w:rsidR="008063AD" w:rsidRDefault="00EF47E4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C</w:t>
      </w:r>
      <w:r w:rsidR="00ED7B06" w:rsidRPr="008063AD">
        <w:rPr>
          <w:rFonts w:ascii="Times New Roman" w:hAnsi="Times New Roman" w:cs="Times New Roman"/>
          <w:bCs/>
          <w:sz w:val="24"/>
          <w:szCs w:val="24"/>
        </w:rPr>
        <w:t>ertificações existentes no âmbito do sistema de qualidade</w:t>
      </w:r>
      <w:r w:rsidRPr="008063AD">
        <w:rPr>
          <w:rFonts w:ascii="Times New Roman" w:hAnsi="Times New Roman" w:cs="Times New Roman"/>
          <w:bCs/>
          <w:sz w:val="24"/>
          <w:szCs w:val="24"/>
        </w:rPr>
        <w:t xml:space="preserve">, tais como </w:t>
      </w:r>
      <w:r w:rsidR="00ED7B06" w:rsidRPr="008063AD">
        <w:rPr>
          <w:rFonts w:ascii="Times New Roman" w:hAnsi="Times New Roman" w:cs="Times New Roman"/>
          <w:bCs/>
          <w:sz w:val="24"/>
          <w:szCs w:val="24"/>
        </w:rPr>
        <w:t xml:space="preserve">ISO, ONA, Joint </w:t>
      </w:r>
      <w:proofErr w:type="spellStart"/>
      <w:r w:rsidR="00ED7B06" w:rsidRPr="008063AD">
        <w:rPr>
          <w:rFonts w:ascii="Times New Roman" w:hAnsi="Times New Roman" w:cs="Times New Roman"/>
          <w:bCs/>
          <w:sz w:val="24"/>
          <w:szCs w:val="24"/>
        </w:rPr>
        <w:t>Comission</w:t>
      </w:r>
      <w:proofErr w:type="spellEnd"/>
      <w:r w:rsidR="00ED7B06" w:rsidRPr="008063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D7B06" w:rsidRPr="008063AD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="00ED7B06" w:rsidRPr="008063AD">
        <w:rPr>
          <w:rFonts w:ascii="Times New Roman" w:hAnsi="Times New Roman" w:cs="Times New Roman"/>
          <w:bCs/>
          <w:sz w:val="24"/>
          <w:szCs w:val="24"/>
        </w:rPr>
        <w:t>, ABHH, AABB, participação em avaliações externas de qualidade (AEQ), BPL e outras certificações em nível nacional ou internacional – quando houver</w:t>
      </w:r>
      <w:r w:rsidR="008063AD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4C5551A9" w14:textId="106E4A96" w:rsidR="00873311" w:rsidRPr="008063AD" w:rsidRDefault="00EF47E4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R</w:t>
      </w:r>
      <w:r w:rsidR="00ED7B06" w:rsidRPr="008063AD">
        <w:rPr>
          <w:rFonts w:ascii="Times New Roman" w:hAnsi="Times New Roman" w:cs="Times New Roman"/>
          <w:bCs/>
          <w:sz w:val="24"/>
          <w:szCs w:val="24"/>
        </w:rPr>
        <w:t>elatórios de auditoria interna.</w:t>
      </w:r>
    </w:p>
    <w:p w14:paraId="002A95E4" w14:textId="7367E03D" w:rsidR="00873311" w:rsidRDefault="00ED7B06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Certificado de responsabilidade técnica</w:t>
      </w:r>
      <w:r w:rsidR="00EF47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F5F454" w14:textId="01BDFAEC" w:rsidR="00873311" w:rsidRDefault="00ED7B06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capacitação de recursos humanos e respectivos registros</w:t>
      </w:r>
      <w:r w:rsidR="00EF47E4">
        <w:rPr>
          <w:rFonts w:ascii="Times New Roman" w:hAnsi="Times New Roman" w:cs="Times New Roman"/>
          <w:sz w:val="24"/>
          <w:szCs w:val="24"/>
        </w:rPr>
        <w:t>.</w:t>
      </w:r>
      <w:r w:rsidR="00F75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14:paraId="6E645951" w14:textId="29022ECF" w:rsidR="00873311" w:rsidRDefault="00ED7B06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Plano de Segurança do Paciente, quando couber</w:t>
      </w:r>
      <w:r w:rsidR="00EF47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4DC65B" w14:textId="722EA006" w:rsidR="00873311" w:rsidRDefault="00ED7B06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Programa de Controle Médico de Saúde Ocupacional (PCMSO) e registros de sua implementação, </w:t>
      </w:r>
      <w:r w:rsidR="00970EE0">
        <w:rPr>
          <w:rFonts w:ascii="Times New Roman" w:hAnsi="Times New Roman" w:cs="Times New Roman"/>
          <w:bCs/>
          <w:sz w:val="24"/>
          <w:szCs w:val="24"/>
        </w:rPr>
        <w:t>incluindo</w:t>
      </w:r>
      <w:r>
        <w:rPr>
          <w:rFonts w:ascii="Times New Roman" w:hAnsi="Times New Roman" w:cs="Times New Roman"/>
          <w:bCs/>
          <w:sz w:val="24"/>
          <w:szCs w:val="24"/>
        </w:rPr>
        <w:t xml:space="preserve"> os registros de imunização contra </w:t>
      </w:r>
      <w:r w:rsidR="00970EE0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>epatite B, difteria e tétano</w:t>
      </w:r>
      <w:r w:rsidR="00970EE0">
        <w:rPr>
          <w:rFonts w:ascii="Times New Roman" w:hAnsi="Times New Roman" w:cs="Times New Roman"/>
          <w:bCs/>
          <w:sz w:val="24"/>
          <w:szCs w:val="24"/>
        </w:rPr>
        <w:t>.</w:t>
      </w:r>
      <w:r w:rsidR="00F75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5C272EB8" w14:textId="68C63910" w:rsidR="00873311" w:rsidRDefault="00ED7B06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Registro</w:t>
      </w:r>
      <w:ins w:id="13" w:author="Christiane da Silva Costa" w:date="2025-09-24T16:38:00Z" w16du:dateUtc="2025-09-24T19:38:00Z">
        <w:r w:rsidR="000D2755">
          <w:rPr>
            <w:rFonts w:ascii="Times New Roman" w:hAnsi="Times New Roman" w:cs="Times New Roman"/>
            <w:bCs/>
            <w:sz w:val="24"/>
            <w:szCs w:val="24"/>
          </w:rPr>
          <w:t>s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 e notificação de acidente de trabalho</w:t>
      </w:r>
      <w:r w:rsidR="00EF47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F38C9F" w14:textId="48DC7E74" w:rsidR="00873311" w:rsidRDefault="00B10758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ins w:id="14" w:author="Christiane da Silva Costa" w:date="2025-09-24T16:39:00Z" w16du:dateUtc="2025-09-24T19:39:00Z"/>
          <w:rFonts w:ascii="Times New Roman" w:hAnsi="Times New Roman" w:cs="Times New Roman"/>
          <w:bCs/>
          <w:sz w:val="24"/>
          <w:szCs w:val="24"/>
          <w:highlight w:val="yellow"/>
        </w:rPr>
      </w:pPr>
      <w:r w:rsidRPr="000D2755">
        <w:rPr>
          <w:rFonts w:ascii="Times New Roman" w:hAnsi="Times New Roman" w:cs="Times New Roman"/>
          <w:bCs/>
          <w:sz w:val="24"/>
          <w:szCs w:val="24"/>
          <w:highlight w:val="yellow"/>
        </w:rPr>
        <w:lastRenderedPageBreak/>
        <w:t>Programa</w:t>
      </w:r>
      <w:r w:rsidR="00ED7B06" w:rsidRPr="000D275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de</w:t>
      </w:r>
      <w:ins w:id="15" w:author="Christiane da Silva Costa" w:date="2025-09-24T13:00:00Z" w16du:dateUtc="2025-09-24T16:00:00Z">
        <w:r w:rsidR="002F76EA" w:rsidRPr="000D2755">
          <w:rPr>
            <w:rFonts w:ascii="Times New Roman" w:hAnsi="Times New Roman" w:cs="Times New Roman"/>
            <w:bCs/>
            <w:sz w:val="24"/>
            <w:szCs w:val="24"/>
            <w:highlight w:val="yellow"/>
          </w:rPr>
          <w:t xml:space="preserve"> gerenciamento de riscos;</w:t>
        </w:r>
      </w:ins>
      <w:r w:rsidR="00ED7B06" w:rsidRPr="000D275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del w:id="16" w:author="Christiane da Silva Costa" w:date="2025-09-24T13:00:00Z" w16du:dateUtc="2025-09-24T16:00:00Z">
        <w:r w:rsidRPr="000D2755" w:rsidDel="002F76EA">
          <w:rPr>
            <w:rFonts w:ascii="Times New Roman" w:hAnsi="Times New Roman" w:cs="Times New Roman"/>
            <w:bCs/>
            <w:sz w:val="24"/>
            <w:szCs w:val="24"/>
            <w:highlight w:val="yellow"/>
          </w:rPr>
          <w:delText>p</w:delText>
        </w:r>
        <w:r w:rsidR="00ED7B06" w:rsidRPr="000D2755" w:rsidDel="002F76EA">
          <w:rPr>
            <w:rFonts w:ascii="Times New Roman" w:hAnsi="Times New Roman" w:cs="Times New Roman"/>
            <w:bCs/>
            <w:sz w:val="24"/>
            <w:szCs w:val="24"/>
            <w:highlight w:val="yellow"/>
          </w:rPr>
          <w:delText xml:space="preserve">revenção de </w:delText>
        </w:r>
        <w:r w:rsidRPr="000D2755" w:rsidDel="002F76EA">
          <w:rPr>
            <w:rFonts w:ascii="Times New Roman" w:hAnsi="Times New Roman" w:cs="Times New Roman"/>
            <w:bCs/>
            <w:sz w:val="24"/>
            <w:szCs w:val="24"/>
            <w:highlight w:val="yellow"/>
          </w:rPr>
          <w:delText>r</w:delText>
        </w:r>
        <w:r w:rsidR="00ED7B06" w:rsidRPr="000D2755" w:rsidDel="002F76EA">
          <w:rPr>
            <w:rFonts w:ascii="Times New Roman" w:hAnsi="Times New Roman" w:cs="Times New Roman"/>
            <w:bCs/>
            <w:sz w:val="24"/>
            <w:szCs w:val="24"/>
            <w:highlight w:val="yellow"/>
          </w:rPr>
          <w:delText xml:space="preserve">isco </w:delText>
        </w:r>
        <w:commentRangeStart w:id="17"/>
        <w:commentRangeStart w:id="18"/>
        <w:commentRangeStart w:id="19"/>
        <w:r w:rsidRPr="000D2755" w:rsidDel="002F76EA">
          <w:rPr>
            <w:rFonts w:ascii="Times New Roman" w:hAnsi="Times New Roman" w:cs="Times New Roman"/>
            <w:bCs/>
            <w:sz w:val="24"/>
            <w:szCs w:val="24"/>
            <w:highlight w:val="yellow"/>
          </w:rPr>
          <w:delText>a</w:delText>
        </w:r>
        <w:r w:rsidR="00ED7B06" w:rsidRPr="000D2755" w:rsidDel="002F76EA">
          <w:rPr>
            <w:rFonts w:ascii="Times New Roman" w:hAnsi="Times New Roman" w:cs="Times New Roman"/>
            <w:bCs/>
            <w:sz w:val="24"/>
            <w:szCs w:val="24"/>
            <w:highlight w:val="yellow"/>
          </w:rPr>
          <w:delText>mbiental</w:delText>
        </w:r>
      </w:del>
      <w:commentRangeEnd w:id="17"/>
      <w:r w:rsidR="002F76EA" w:rsidRPr="000D2755">
        <w:rPr>
          <w:rStyle w:val="Refdecomentrio"/>
          <w:highlight w:val="yellow"/>
        </w:rPr>
        <w:commentReference w:id="17"/>
      </w:r>
      <w:commentRangeEnd w:id="18"/>
      <w:r w:rsidR="000D2755">
        <w:rPr>
          <w:rStyle w:val="Refdecomentrio"/>
        </w:rPr>
        <w:commentReference w:id="18"/>
      </w:r>
      <w:commentRangeEnd w:id="19"/>
      <w:r w:rsidR="000D2755">
        <w:rPr>
          <w:rStyle w:val="Refdecomentrio"/>
        </w:rPr>
        <w:commentReference w:id="19"/>
      </w:r>
      <w:del w:id="20" w:author="Christiane da Silva Costa" w:date="2025-09-24T13:00:00Z" w16du:dateUtc="2025-09-24T16:00:00Z">
        <w:r w:rsidR="00EF47E4" w:rsidRPr="002F76EA" w:rsidDel="002F76EA">
          <w:rPr>
            <w:rFonts w:ascii="Times New Roman" w:hAnsi="Times New Roman" w:cs="Times New Roman"/>
            <w:bCs/>
            <w:sz w:val="24"/>
            <w:szCs w:val="24"/>
            <w:highlight w:val="yellow"/>
            <w:rPrChange w:id="21" w:author="Christiane da Silva Costa" w:date="2025-09-24T13:04:00Z" w16du:dateUtc="2025-09-24T16:04:00Z">
              <w:rPr>
                <w:rFonts w:ascii="Times New Roman" w:hAnsi="Times New Roman" w:cs="Times New Roman"/>
                <w:bCs/>
                <w:sz w:val="24"/>
                <w:szCs w:val="24"/>
              </w:rPr>
            </w:rPrChange>
          </w:rPr>
          <w:delText>.</w:delText>
        </w:r>
      </w:del>
    </w:p>
    <w:p w14:paraId="04F68AFD" w14:textId="77777777" w:rsidR="002F58D9" w:rsidRPr="005F776B" w:rsidRDefault="002F58D9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ins w:id="22" w:author="Christiane da Silva Costa" w:date="2025-09-24T16:50:00Z" w16du:dateUtc="2025-09-24T19:50:00Z"/>
          <w:rFonts w:ascii="Times New Roman" w:hAnsi="Times New Roman" w:cs="Times New Roman"/>
          <w:bCs/>
          <w:sz w:val="24"/>
          <w:szCs w:val="24"/>
        </w:rPr>
      </w:pPr>
      <w:ins w:id="23" w:author="Christiane da Silva Costa" w:date="2025-09-24T16:50:00Z">
        <w:r w:rsidRPr="005F776B">
          <w:rPr>
            <w:rFonts w:ascii="Times New Roman" w:hAnsi="Times New Roman" w:cs="Times New Roman"/>
            <w:bCs/>
            <w:sz w:val="24"/>
            <w:szCs w:val="24"/>
          </w:rPr>
          <w:t>Plano de Manutenção, Operação e Controle (PMOC) de sistemas de tratamento de ar.</w:t>
        </w:r>
      </w:ins>
    </w:p>
    <w:p w14:paraId="281E4462" w14:textId="2F12F2BA" w:rsidR="000D2755" w:rsidRPr="005F776B" w:rsidRDefault="000D2755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ins w:id="24" w:author="Christiane da Silva Costa" w:date="2025-09-24T16:39:00Z" w16du:dateUtc="2025-09-24T19:39:00Z">
        <w:r w:rsidRPr="005F776B">
          <w:rPr>
            <w:rFonts w:ascii="Times New Roman" w:hAnsi="Times New Roman" w:cs="Times New Roman"/>
            <w:bCs/>
            <w:sz w:val="24"/>
            <w:szCs w:val="24"/>
          </w:rPr>
          <w:t>Plano de gerenciamento de tecnologias</w:t>
        </w:r>
      </w:ins>
    </w:p>
    <w:p w14:paraId="3E9DC576" w14:textId="421242E8" w:rsidR="00873311" w:rsidRDefault="00ED7B06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Plano de Gerenciamento de Resíduos em Serviços de Saúde (PGRSS)</w:t>
      </w:r>
      <w:r w:rsidR="00EF47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F9AF5A" w14:textId="519D89CF" w:rsidR="00873311" w:rsidRDefault="00ED7B06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Certificado de Conformidade do Corpo de Bombeiros da região ou documento equivalente</w:t>
      </w:r>
      <w:r w:rsidR="00EF47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418625" w14:textId="23BCA7A3" w:rsidR="00873311" w:rsidRDefault="00ED7B06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Certificados de controle de vetores e pragas</w:t>
      </w:r>
      <w:r w:rsidR="00EF47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C41201" w14:textId="51F9AB54" w:rsidR="00873311" w:rsidRDefault="00ED7B06" w:rsidP="001A2E52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Dados de produção</w:t>
      </w:r>
      <w:r w:rsidR="00EF47E4">
        <w:rPr>
          <w:rFonts w:ascii="Times New Roman" w:hAnsi="Times New Roman" w:cs="Times New Roman"/>
          <w:bCs/>
          <w:sz w:val="24"/>
          <w:szCs w:val="24"/>
        </w:rPr>
        <w:t>.</w:t>
      </w:r>
      <w:r w:rsidR="00F75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4B12319A" w14:textId="77777777" w:rsidR="008063AD" w:rsidRDefault="00ED7B06" w:rsidP="008063AD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7E4">
        <w:rPr>
          <w:rFonts w:ascii="Times New Roman" w:hAnsi="Times New Roman" w:cs="Times New Roman"/>
          <w:bCs/>
          <w:sz w:val="24"/>
          <w:szCs w:val="24"/>
        </w:rPr>
        <w:t>Documentação relacionada à gestão de equipamentos e instrumentos</w:t>
      </w:r>
      <w:r w:rsidR="00EF47E4" w:rsidRPr="00EF47E4">
        <w:rPr>
          <w:rFonts w:ascii="Times New Roman" w:hAnsi="Times New Roman" w:cs="Times New Roman"/>
          <w:bCs/>
          <w:sz w:val="24"/>
          <w:szCs w:val="24"/>
        </w:rPr>
        <w:t xml:space="preserve"> críticos.</w:t>
      </w:r>
      <w:r w:rsidR="00F75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47E4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F47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060AF9" w14:textId="77777777" w:rsidR="008063AD" w:rsidRDefault="00ED7B06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listagem de equipamentos contendo origem, série, modelo e localização;</w:t>
      </w:r>
    </w:p>
    <w:p w14:paraId="311207DF" w14:textId="77777777" w:rsidR="008063AD" w:rsidRDefault="00ED7B06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registros de calibração e de qualificação;</w:t>
      </w:r>
    </w:p>
    <w:p w14:paraId="00303D41" w14:textId="28005D8F" w:rsidR="00873311" w:rsidRPr="008063AD" w:rsidRDefault="00ED7B06" w:rsidP="008063AD">
      <w:pPr>
        <w:pStyle w:val="PargrafodaLista"/>
        <w:numPr>
          <w:ilvl w:val="1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3AD">
        <w:rPr>
          <w:rFonts w:ascii="Times New Roman" w:hAnsi="Times New Roman" w:cs="Times New Roman"/>
          <w:bCs/>
          <w:sz w:val="24"/>
          <w:szCs w:val="24"/>
        </w:rPr>
        <w:t>plano de manutenção preventiva e corretiva de equipamentos e registros de sua implementação.</w:t>
      </w:r>
    </w:p>
    <w:p w14:paraId="55AAA7A6" w14:textId="77777777" w:rsidR="00873311" w:rsidRDefault="00873311" w:rsidP="000046D3">
      <w:pPr>
        <w:pStyle w:val="PargrafodaLista"/>
        <w:spacing w:before="240"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E7EA0" w14:textId="55BF2AB6" w:rsidR="00873311" w:rsidRDefault="00ED7B06" w:rsidP="000046D3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Registros de controles realizados no ambiente e nos equipamentos, para bancos de células e tecidos</w:t>
      </w:r>
      <w:r w:rsidR="00970EE0">
        <w:rPr>
          <w:rFonts w:ascii="Times New Roman" w:hAnsi="Times New Roman" w:cs="Times New Roman"/>
          <w:bCs/>
          <w:sz w:val="24"/>
          <w:szCs w:val="24"/>
        </w:rPr>
        <w:t>.</w:t>
      </w:r>
      <w:r w:rsidR="00F75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6E7C7087" w14:textId="77777777" w:rsidR="00873311" w:rsidRDefault="00873311" w:rsidP="000046D3">
      <w:pPr>
        <w:pStyle w:val="PargrafodaLista"/>
        <w:spacing w:before="240"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F5D1EC" w14:textId="31A589AD" w:rsidR="00873311" w:rsidRDefault="00ED7B06" w:rsidP="000046D3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Contratos, convênios ou termos de compromisso vigentes com os serviços terceirizados/parceiros e com aqueles aos quais presta serviços</w:t>
      </w:r>
      <w:r w:rsidR="00970EE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830D59" w14:textId="77777777" w:rsidR="00873311" w:rsidRDefault="00873311" w:rsidP="000046D3">
      <w:pPr>
        <w:pStyle w:val="PargrafodaLista"/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A3D52B" w14:textId="4A88E33B" w:rsidR="00873311" w:rsidRPr="005F776B" w:rsidRDefault="00ED7B06" w:rsidP="000046D3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jc w:val="both"/>
        <w:rPr>
          <w:ins w:id="25" w:author="Christiane da Silva Costa" w:date="2025-09-24T16:53:00Z" w16du:dateUtc="2025-09-24T19:53:00Z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Laudos de monitoramento da qualidade da água e registros de limpeza de </w:t>
      </w:r>
      <w:r w:rsidR="00F75843">
        <w:rPr>
          <w:rFonts w:ascii="Times New Roman" w:hAnsi="Times New Roman" w:cs="Times New Roman"/>
          <w:bCs/>
          <w:sz w:val="24"/>
          <w:szCs w:val="24"/>
        </w:rPr>
        <w:t>reservatórios.</w:t>
      </w:r>
      <w:r w:rsidR="00F75843">
        <w:rPr>
          <w:rFonts w:ascii="Times New Roman" w:hAnsi="Times New Roman" w:cs="Times New Roman"/>
          <w:b/>
          <w:bCs/>
          <w:sz w:val="24"/>
          <w:szCs w:val="24"/>
        </w:rPr>
        <w:t xml:space="preserve"> *</w:t>
      </w:r>
    </w:p>
    <w:p w14:paraId="0D7E31BF" w14:textId="77777777" w:rsidR="002F58D9" w:rsidRPr="005F776B" w:rsidRDefault="002F58D9" w:rsidP="005F776B">
      <w:pPr>
        <w:pStyle w:val="PargrafodaLista"/>
        <w:rPr>
          <w:ins w:id="26" w:author="Christiane da Silva Costa" w:date="2025-09-24T16:53:00Z" w16du:dateUtc="2025-09-24T19:53:00Z"/>
          <w:rFonts w:ascii="Times New Roman" w:hAnsi="Times New Roman" w:cs="Times New Roman"/>
          <w:bCs/>
          <w:sz w:val="24"/>
          <w:szCs w:val="24"/>
        </w:rPr>
      </w:pPr>
    </w:p>
    <w:p w14:paraId="7267A6FD" w14:textId="3EF4E265" w:rsidR="002F58D9" w:rsidRPr="005F776B" w:rsidRDefault="002F58D9" w:rsidP="000046D3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jc w:val="both"/>
        <w:rPr>
          <w:ins w:id="27" w:author="Christiane da Silva Costa" w:date="2025-09-24T16:51:00Z" w16du:dateUtc="2025-09-24T19:51:00Z"/>
          <w:rFonts w:ascii="Times New Roman" w:hAnsi="Times New Roman" w:cs="Times New Roman"/>
          <w:bCs/>
          <w:sz w:val="24"/>
          <w:szCs w:val="24"/>
        </w:rPr>
      </w:pPr>
      <w:ins w:id="28" w:author="Christiane da Silva Costa" w:date="2025-09-24T16:53:00Z" w16du:dateUtc="2025-09-24T19:53:00Z">
        <w:r>
          <w:rPr>
            <w:rFonts w:ascii="Times New Roman" w:hAnsi="Times New Roman" w:cs="Times New Roman"/>
            <w:bCs/>
            <w:sz w:val="24"/>
            <w:szCs w:val="24"/>
          </w:rPr>
          <w:t>R</w:t>
        </w:r>
        <w:r w:rsidRPr="002F58D9">
          <w:rPr>
            <w:rFonts w:ascii="Times New Roman" w:hAnsi="Times New Roman" w:cs="Times New Roman"/>
            <w:bCs/>
            <w:sz w:val="24"/>
            <w:szCs w:val="24"/>
          </w:rPr>
          <w:t xml:space="preserve">egistros de </w:t>
        </w:r>
        <w:r>
          <w:rPr>
            <w:rFonts w:ascii="Times New Roman" w:hAnsi="Times New Roman" w:cs="Times New Roman"/>
            <w:bCs/>
            <w:sz w:val="24"/>
            <w:szCs w:val="24"/>
          </w:rPr>
          <w:t>doadores e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do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Pr="002F58D9">
          <w:rPr>
            <w:rFonts w:ascii="Times New Roman" w:hAnsi="Times New Roman" w:cs="Times New Roman"/>
            <w:bCs/>
            <w:sz w:val="24"/>
            <w:szCs w:val="24"/>
          </w:rPr>
          <w:t xml:space="preserve">processamento </w:t>
        </w:r>
        <w:r>
          <w:rPr>
            <w:rFonts w:ascii="Times New Roman" w:hAnsi="Times New Roman" w:cs="Times New Roman"/>
            <w:bCs/>
            <w:sz w:val="24"/>
            <w:szCs w:val="24"/>
          </w:rPr>
          <w:t>de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sangue, células e tecidos</w:t>
        </w:r>
        <w:r w:rsidRPr="002F58D9">
          <w:rPr>
            <w:rFonts w:ascii="Times New Roman" w:hAnsi="Times New Roman" w:cs="Times New Roman"/>
            <w:bCs/>
            <w:sz w:val="24"/>
            <w:szCs w:val="24"/>
          </w:rPr>
          <w:t>.</w:t>
        </w:r>
        <w:r w:rsidRPr="002F58D9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>*</w:t>
        </w:r>
      </w:ins>
    </w:p>
    <w:p w14:paraId="651D2E6A" w14:textId="77777777" w:rsidR="002F58D9" w:rsidRPr="005F776B" w:rsidRDefault="002F58D9" w:rsidP="005F776B">
      <w:pPr>
        <w:pStyle w:val="PargrafodaLista"/>
        <w:rPr>
          <w:ins w:id="29" w:author="Christiane da Silva Costa" w:date="2025-09-24T16:51:00Z" w16du:dateUtc="2025-09-24T19:51:00Z"/>
          <w:rFonts w:ascii="Times New Roman" w:hAnsi="Times New Roman" w:cs="Times New Roman"/>
          <w:bCs/>
          <w:sz w:val="24"/>
          <w:szCs w:val="24"/>
        </w:rPr>
      </w:pPr>
    </w:p>
    <w:p w14:paraId="26BBA018" w14:textId="77777777" w:rsidR="002F58D9" w:rsidRDefault="002F58D9" w:rsidP="002F58D9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jc w:val="both"/>
        <w:rPr>
          <w:ins w:id="30" w:author="Christiane da Silva Costa" w:date="2025-09-24T16:55:00Z" w16du:dateUtc="2025-09-24T19:55:00Z"/>
          <w:rFonts w:ascii="Times New Roman" w:hAnsi="Times New Roman" w:cs="Times New Roman"/>
          <w:bCs/>
          <w:sz w:val="24"/>
          <w:szCs w:val="24"/>
        </w:rPr>
      </w:pPr>
      <w:ins w:id="31" w:author="Christiane da Silva Costa" w:date="2025-09-24T16:51:00Z">
        <w:r w:rsidRPr="002F58D9">
          <w:rPr>
            <w:rFonts w:ascii="Times New Roman" w:hAnsi="Times New Roman" w:cs="Times New Roman"/>
            <w:bCs/>
            <w:sz w:val="24"/>
            <w:szCs w:val="24"/>
          </w:rPr>
          <w:t xml:space="preserve">Prontuários de </w:t>
        </w:r>
        <w:proofErr w:type="gramStart"/>
        <w:r w:rsidRPr="002F58D9">
          <w:rPr>
            <w:rFonts w:ascii="Times New Roman" w:hAnsi="Times New Roman" w:cs="Times New Roman"/>
            <w:bCs/>
            <w:sz w:val="24"/>
            <w:szCs w:val="24"/>
          </w:rPr>
          <w:t>pacientes</w:t>
        </w:r>
      </w:ins>
      <w:ins w:id="32" w:author="Christiane da Silva Costa" w:date="2025-09-24T16:54:00Z" w16du:dateUtc="2025-09-24T19:54:00Z">
        <w:r>
          <w:rPr>
            <w:rFonts w:ascii="Times New Roman" w:hAnsi="Times New Roman" w:cs="Times New Roman"/>
            <w:bCs/>
            <w:sz w:val="24"/>
            <w:szCs w:val="24"/>
          </w:rPr>
          <w:t>;</w:t>
        </w:r>
      </w:ins>
      <w:ins w:id="33" w:author="Christiane da Silva Costa" w:date="2025-09-24T16:51:00Z">
        <w:r w:rsidRPr="002F58D9">
          <w:rPr>
            <w:rFonts w:ascii="Times New Roman" w:hAnsi="Times New Roman" w:cs="Times New Roman"/>
            <w:bCs/>
            <w:sz w:val="24"/>
            <w:szCs w:val="24"/>
          </w:rPr>
          <w:t>*</w:t>
        </w:r>
      </w:ins>
      <w:proofErr w:type="gramEnd"/>
    </w:p>
    <w:p w14:paraId="06F97604" w14:textId="77777777" w:rsidR="002F58D9" w:rsidRPr="005F776B" w:rsidRDefault="002F58D9" w:rsidP="005F776B">
      <w:pPr>
        <w:pStyle w:val="PargrafodaLista"/>
        <w:rPr>
          <w:ins w:id="34" w:author="Christiane da Silva Costa" w:date="2025-09-24T16:55:00Z" w16du:dateUtc="2025-09-24T19:55:00Z"/>
          <w:rFonts w:ascii="Times New Roman" w:hAnsi="Times New Roman" w:cs="Times New Roman"/>
          <w:bCs/>
          <w:sz w:val="24"/>
          <w:szCs w:val="24"/>
        </w:rPr>
      </w:pPr>
    </w:p>
    <w:p w14:paraId="3C99BE39" w14:textId="77777777" w:rsidR="002F58D9" w:rsidRDefault="002F58D9" w:rsidP="002F58D9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jc w:val="both"/>
        <w:rPr>
          <w:ins w:id="35" w:author="Christiane da Silva Costa" w:date="2025-09-24T16:55:00Z" w16du:dateUtc="2025-09-24T19:55:00Z"/>
          <w:rFonts w:ascii="Times New Roman" w:hAnsi="Times New Roman" w:cs="Times New Roman"/>
          <w:bCs/>
          <w:sz w:val="24"/>
          <w:szCs w:val="24"/>
        </w:rPr>
      </w:pPr>
      <w:ins w:id="36" w:author="Christiane da Silva Costa" w:date="2025-09-24T16:51:00Z">
        <w:r w:rsidRPr="002F58D9">
          <w:rPr>
            <w:rFonts w:ascii="Times New Roman" w:hAnsi="Times New Roman" w:cs="Times New Roman"/>
            <w:bCs/>
            <w:sz w:val="24"/>
            <w:szCs w:val="24"/>
          </w:rPr>
          <w:t>Laudos de testes de controle de qualidade do produto. *</w:t>
        </w:r>
      </w:ins>
    </w:p>
    <w:p w14:paraId="71236214" w14:textId="77777777" w:rsidR="002F58D9" w:rsidRPr="005F776B" w:rsidRDefault="002F58D9" w:rsidP="005F776B">
      <w:pPr>
        <w:pStyle w:val="PargrafodaLista"/>
        <w:rPr>
          <w:ins w:id="37" w:author="Christiane da Silva Costa" w:date="2025-09-24T16:55:00Z" w16du:dateUtc="2025-09-24T19:55:00Z"/>
          <w:rFonts w:ascii="Times New Roman" w:hAnsi="Times New Roman" w:cs="Times New Roman"/>
          <w:bCs/>
          <w:sz w:val="24"/>
          <w:szCs w:val="24"/>
        </w:rPr>
      </w:pPr>
    </w:p>
    <w:p w14:paraId="406E5E1C" w14:textId="3079680E" w:rsidR="002F58D9" w:rsidRPr="002F58D9" w:rsidRDefault="002F58D9" w:rsidP="002F58D9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ins w:id="38" w:author="Christiane da Silva Costa" w:date="2025-09-24T16:51:00Z">
        <w:r w:rsidRPr="002F58D9">
          <w:rPr>
            <w:rFonts w:ascii="Times New Roman" w:hAnsi="Times New Roman" w:cs="Times New Roman"/>
            <w:bCs/>
            <w:sz w:val="24"/>
            <w:szCs w:val="24"/>
          </w:rPr>
          <w:t>Registros de transporte</w:t>
        </w:r>
      </w:ins>
      <w:ins w:id="39" w:author="Christiane da Silva Costa" w:date="2025-09-24T16:54:00Z" w16du:dateUtc="2025-09-24T19:54:00Z">
        <w:r w:rsidRPr="002F58D9">
          <w:rPr>
            <w:rFonts w:ascii="Times New Roman" w:hAnsi="Times New Roman" w:cs="Times New Roman"/>
            <w:bCs/>
            <w:sz w:val="24"/>
            <w:szCs w:val="24"/>
          </w:rPr>
          <w:t>*</w:t>
        </w:r>
        <w:r w:rsidRPr="002F58D9"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</w:p>
    <w:p w14:paraId="7535912F" w14:textId="77777777" w:rsidR="00873311" w:rsidRDefault="00873311" w:rsidP="000046D3">
      <w:pPr>
        <w:pStyle w:val="PargrafodaLista"/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0FAB9E" w14:textId="10026447" w:rsidR="00873311" w:rsidRDefault="00ED7B06" w:rsidP="000046D3">
      <w:pPr>
        <w:pStyle w:val="PargrafodaLista"/>
        <w:numPr>
          <w:ilvl w:val="0"/>
          <w:numId w:val="2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Outros documentos que se fizerem necessários</w:t>
      </w:r>
      <w:r w:rsidR="00424657">
        <w:rPr>
          <w:rFonts w:ascii="Times New Roman" w:hAnsi="Times New Roman" w:cs="Times New Roman"/>
          <w:bCs/>
          <w:sz w:val="24"/>
          <w:szCs w:val="24"/>
        </w:rPr>
        <w:t>: (referenciar)</w:t>
      </w:r>
    </w:p>
    <w:p w14:paraId="6C6FAA68" w14:textId="77777777" w:rsidR="002F58D9" w:rsidRDefault="002F58D9" w:rsidP="000046D3">
      <w:pPr>
        <w:spacing w:before="240" w:after="0" w:line="240" w:lineRule="auto"/>
        <w:jc w:val="both"/>
        <w:rPr>
          <w:ins w:id="40" w:author="Christiane da Silva Costa" w:date="2025-09-24T16:55:00Z" w16du:dateUtc="2025-09-24T19:55:00Z"/>
          <w:rFonts w:ascii="Times New Roman" w:hAnsi="Times New Roman" w:cs="Times New Roman"/>
          <w:b/>
          <w:bCs/>
          <w:sz w:val="24"/>
          <w:szCs w:val="24"/>
        </w:rPr>
      </w:pPr>
    </w:p>
    <w:p w14:paraId="2B378379" w14:textId="514202BB" w:rsidR="00873311" w:rsidRDefault="00ED7B06" w:rsidP="000046D3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Observações</w:t>
      </w:r>
      <w:r w:rsidR="008063A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BB7FD8" w14:textId="5285D9EE" w:rsidR="00873311" w:rsidRDefault="00ED7B06" w:rsidP="000046D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De forma amostral, a depender do porte do serviço, a ser definido </w:t>
      </w:r>
      <w:ins w:id="41" w:author="Christiane da Silva Costa" w:date="2025-09-24T16:41:00Z" w16du:dateUtc="2025-09-24T19:41:00Z">
        <w:r w:rsidR="000D2755">
          <w:rPr>
            <w:rFonts w:ascii="Times New Roman" w:hAnsi="Times New Roman" w:cs="Times New Roman"/>
            <w:sz w:val="24"/>
            <w:szCs w:val="24"/>
          </w:rPr>
          <w:t>pel</w:t>
        </w:r>
        <w:r w:rsidR="000D2755">
          <w:rPr>
            <w:rFonts w:ascii="Times New Roman" w:hAnsi="Times New Roman" w:cs="Times New Roman"/>
            <w:sz w:val="24"/>
            <w:szCs w:val="24"/>
          </w:rPr>
          <w:t>a equipe de inspeção</w:t>
        </w:r>
      </w:ins>
      <w:r>
        <w:rPr>
          <w:rFonts w:ascii="Times New Roman" w:hAnsi="Times New Roman" w:cs="Times New Roman"/>
          <w:sz w:val="24"/>
          <w:szCs w:val="24"/>
        </w:rPr>
        <w:t>.</w:t>
      </w:r>
    </w:p>
    <w:p w14:paraId="33242E80" w14:textId="05380934" w:rsidR="00873311" w:rsidRDefault="00970EE0" w:rsidP="000046D3">
      <w:pPr>
        <w:spacing w:before="240" w:after="0" w:line="240" w:lineRule="auto"/>
        <w:jc w:val="both"/>
        <w:rPr>
          <w:ins w:id="42" w:author="Christiane da Silva Costa" w:date="2025-09-24T16:43:00Z" w16du:dateUtc="2025-09-24T19:43:00Z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 os documentos que possuem vigência, d</w:t>
      </w:r>
      <w:r w:rsidR="00ED7B06">
        <w:rPr>
          <w:rFonts w:ascii="Times New Roman" w:hAnsi="Times New Roman" w:cs="Times New Roman"/>
          <w:bCs/>
          <w:sz w:val="24"/>
          <w:szCs w:val="24"/>
        </w:rPr>
        <w:t>evem ser apresentad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ED7B06">
        <w:rPr>
          <w:rFonts w:ascii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  <w:r w:rsidR="00ED7B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versões</w:t>
      </w:r>
      <w:r w:rsidR="00ED7B06">
        <w:rPr>
          <w:rFonts w:ascii="Times New Roman" w:hAnsi="Times New Roman" w:cs="Times New Roman"/>
          <w:bCs/>
          <w:sz w:val="24"/>
          <w:szCs w:val="24"/>
        </w:rPr>
        <w:t xml:space="preserve"> mais recentes referentes aos itens da listagem supracitada.</w:t>
      </w:r>
    </w:p>
    <w:p w14:paraId="2B0F5EF3" w14:textId="28C13CFA" w:rsidR="000D2755" w:rsidRDefault="000D2755" w:rsidP="000046D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ins w:id="43" w:author="Christiane da Silva Costa" w:date="2025-09-24T16:43:00Z">
        <w:r w:rsidRPr="000D2755">
          <w:rPr>
            <w:rFonts w:ascii="Times New Roman" w:hAnsi="Times New Roman" w:cs="Times New Roman"/>
            <w:sz w:val="24"/>
            <w:szCs w:val="24"/>
          </w:rPr>
          <w:t xml:space="preserve">O </w:t>
        </w:r>
      </w:ins>
      <w:ins w:id="44" w:author="Christiane da Silva Costa" w:date="2025-09-24T16:43:00Z" w16du:dateUtc="2025-09-24T19:43:00Z">
        <w:r>
          <w:rPr>
            <w:rFonts w:ascii="Times New Roman" w:hAnsi="Times New Roman" w:cs="Times New Roman"/>
            <w:sz w:val="24"/>
            <w:szCs w:val="24"/>
          </w:rPr>
          <w:t>estabelecimento de STCO</w:t>
        </w:r>
      </w:ins>
      <w:ins w:id="45" w:author="Christiane da Silva Costa" w:date="2025-09-24T16:43:00Z">
        <w:r w:rsidRPr="000D2755">
          <w:rPr>
            <w:rFonts w:ascii="Times New Roman" w:hAnsi="Times New Roman" w:cs="Times New Roman"/>
            <w:sz w:val="24"/>
            <w:szCs w:val="24"/>
          </w:rPr>
          <w:t xml:space="preserve"> poderá organizar um ambiente virtual (Drive) para o compartilhamento de documentos-chave com a equipe de inspeção sanitária. Todo o conteúdo disponibilizado será tratado de forma sigilosa, e os arquivos deverão ser acessíveis exclusivamente no modo 'leitura'</w:t>
        </w:r>
      </w:ins>
      <w:ins w:id="46" w:author="Christiane da Silva Costa" w:date="2025-09-24T16:44:00Z" w16du:dateUtc="2025-09-24T19:44:00Z">
        <w:r>
          <w:rPr>
            <w:rFonts w:ascii="Times New Roman" w:hAnsi="Times New Roman" w:cs="Times New Roman"/>
            <w:sz w:val="24"/>
            <w:szCs w:val="24"/>
          </w:rPr>
          <w:t xml:space="preserve"> e não serão utilizadas para outras finalidades</w:t>
        </w:r>
      </w:ins>
      <w:ins w:id="47" w:author="Christiane da Silva Costa" w:date="2025-09-24T16:43:00Z">
        <w:r w:rsidRPr="000D2755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0E18C4B6" w14:textId="77777777" w:rsidR="00873311" w:rsidRDefault="00873311" w:rsidP="000046D3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F3648" w14:textId="77777777" w:rsidR="00873311" w:rsidRDefault="00ED7B06">
      <w:pPr>
        <w:tabs>
          <w:tab w:val="left" w:pos="24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73311" w:rsidSect="001A2E52">
      <w:footerReference w:type="default" r:id="rId12"/>
      <w:pgSz w:w="11906" w:h="16838"/>
      <w:pgMar w:top="1418" w:right="1134" w:bottom="1418" w:left="1701" w:header="709" w:footer="709" w:gutter="0"/>
      <w:cols w:space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7" w:author="Christiane da Silva Costa" w:date="2025-09-24T13:04:00Z" w:initials="CC">
    <w:p w14:paraId="1F16093F" w14:textId="77777777" w:rsidR="000D2755" w:rsidRDefault="002F76EA" w:rsidP="000D2755">
      <w:pPr>
        <w:pStyle w:val="Textodecomentrio"/>
      </w:pPr>
      <w:r>
        <w:rPr>
          <w:rStyle w:val="Refdecomentrio"/>
        </w:rPr>
        <w:annotationRef/>
      </w:r>
      <w:r w:rsidR="000D2755">
        <w:t>Não existe mais o PPRA. Onde teria a referência ao plano de gerenciamento de riscos?</w:t>
      </w:r>
    </w:p>
  </w:comment>
  <w:comment w:id="18" w:author="Christiane da Silva Costa" w:date="2025-09-24T16:38:00Z" w:initials="CC">
    <w:p w14:paraId="468BD00A" w14:textId="77777777" w:rsidR="000D2755" w:rsidRDefault="000D2755" w:rsidP="000D2755">
      <w:pPr>
        <w:pStyle w:val="Textodecomentrio"/>
      </w:pPr>
      <w:r>
        <w:rPr>
          <w:rStyle w:val="Refdecomentrio"/>
        </w:rPr>
        <w:annotationRef/>
      </w:r>
      <w:r>
        <w:t>Ver com a GGTES</w:t>
      </w:r>
    </w:p>
  </w:comment>
  <w:comment w:id="19" w:author="Christiane da Silva Costa" w:date="2025-09-24T16:40:00Z" w:initials="CC">
    <w:p w14:paraId="146B99B3" w14:textId="77777777" w:rsidR="000D2755" w:rsidRDefault="000D2755" w:rsidP="000D2755">
      <w:pPr>
        <w:pStyle w:val="Textodecomentrio"/>
      </w:pPr>
      <w:r>
        <w:rPr>
          <w:rStyle w:val="Refdecomentrio"/>
        </w:rPr>
        <w:annotationRef/>
      </w:r>
      <w:r>
        <w:t>PMOC e Plano de Gerenciamento de Tecnologias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16093F" w15:done="0"/>
  <w15:commentEx w15:paraId="468BD00A" w15:paraIdParent="1F16093F" w15:done="0"/>
  <w15:commentEx w15:paraId="146B99B3" w15:paraIdParent="1F1609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56EA5E" w16cex:dateUtc="2025-09-24T16:04:00Z"/>
  <w16cex:commentExtensible w16cex:durableId="34542D93" w16cex:dateUtc="2025-09-24T19:38:00Z"/>
  <w16cex:commentExtensible w16cex:durableId="05A4B953" w16cex:dateUtc="2025-09-24T1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16093F" w16cid:durableId="1B56EA5E"/>
  <w16cid:commentId w16cid:paraId="468BD00A" w16cid:durableId="34542D93"/>
  <w16cid:commentId w16cid:paraId="146B99B3" w16cid:durableId="05A4B9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65A2" w14:textId="77777777" w:rsidR="00163516" w:rsidRDefault="00ED7B06">
      <w:pPr>
        <w:spacing w:after="0" w:line="240" w:lineRule="auto"/>
      </w:pPr>
      <w:r>
        <w:separator/>
      </w:r>
    </w:p>
  </w:endnote>
  <w:endnote w:type="continuationSeparator" w:id="0">
    <w:p w14:paraId="02385588" w14:textId="77777777" w:rsidR="00163516" w:rsidRDefault="00ED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8C42" w14:textId="77777777" w:rsidR="00685600" w:rsidRDefault="00685600" w:rsidP="00EB6A22">
    <w:pPr>
      <w:pStyle w:val="Rodap"/>
      <w:jc w:val="right"/>
      <w:rPr>
        <w:rFonts w:ascii="Times New Roman" w:hAnsi="Times New Roman"/>
        <w:sz w:val="20"/>
        <w:szCs w:val="20"/>
      </w:rPr>
    </w:pPr>
  </w:p>
  <w:p w14:paraId="32CF4336" w14:textId="00EF1B1B" w:rsidR="00082E0A" w:rsidRPr="00EB6A22" w:rsidRDefault="00ED7B06" w:rsidP="00EB6A22">
    <w:pPr>
      <w:pStyle w:val="Rodap"/>
      <w:jc w:val="right"/>
      <w:rPr>
        <w:rFonts w:ascii="Times New Roman" w:hAnsi="Times New Roman"/>
        <w:sz w:val="20"/>
        <w:szCs w:val="20"/>
      </w:rPr>
    </w:pPr>
    <w:r w:rsidRPr="00EB6A22">
      <w:rPr>
        <w:rFonts w:ascii="Times New Roman" w:hAnsi="Times New Roman"/>
        <w:sz w:val="20"/>
        <w:szCs w:val="20"/>
      </w:rPr>
      <w:t xml:space="preserve">Anexo 2 – </w:t>
    </w:r>
    <w:r w:rsidRPr="00EB6A22">
      <w:rPr>
        <w:rFonts w:ascii="Times New Roman" w:hAnsi="Times New Roman" w:cs="Times New Roman"/>
        <w:sz w:val="20"/>
        <w:szCs w:val="20"/>
      </w:rPr>
      <w:t>SUGESTÃO DE LISTAGEM DE DOCUMENTOS PARA APRESENTAÇÃO À VISA DURANTE INSPEÇÃO SANITÁRIA –</w:t>
    </w:r>
    <w:r w:rsidRPr="00EB6A22">
      <w:rPr>
        <w:rFonts w:ascii="Times New Roman" w:hAnsi="Times New Roman"/>
        <w:sz w:val="20"/>
        <w:szCs w:val="20"/>
      </w:rPr>
      <w:t xml:space="preserve"> PROCEDIMENTO OPERACIONAL PADRÃO: Inspeção sanitária em estabelecimentos de Sangue, Tecidos, Células e Órgãos</w:t>
    </w:r>
    <w:r w:rsidR="00082E0A" w:rsidRPr="00EB6A22">
      <w:rPr>
        <w:rFonts w:ascii="Times New Roman" w:hAnsi="Times New Roman"/>
        <w:sz w:val="20"/>
        <w:szCs w:val="20"/>
      </w:rPr>
      <w:t xml:space="preserve"> – STCO</w:t>
    </w:r>
    <w:r w:rsidR="00685600">
      <w:rPr>
        <w:rFonts w:ascii="Times New Roman" w:hAnsi="Times New Roman"/>
        <w:sz w:val="20"/>
        <w:szCs w:val="20"/>
      </w:rPr>
      <w:t>,</w:t>
    </w:r>
    <w:r w:rsidRPr="00EB6A22">
      <w:rPr>
        <w:rFonts w:ascii="Times New Roman" w:hAnsi="Times New Roman"/>
        <w:sz w:val="20"/>
        <w:szCs w:val="20"/>
      </w:rPr>
      <w:t xml:space="preserve"> no âmbito do SNVS</w:t>
    </w:r>
    <w:r w:rsidR="00082E0A" w:rsidRPr="00EB6A22">
      <w:rPr>
        <w:rFonts w:ascii="Times New Roman" w:hAnsi="Times New Roman"/>
        <w:sz w:val="20"/>
        <w:szCs w:val="20"/>
      </w:rPr>
      <w:t>.</w:t>
    </w:r>
    <w:r w:rsidRPr="00EB6A22">
      <w:rPr>
        <w:rFonts w:ascii="Times New Roman" w:hAnsi="Times New Roman"/>
        <w:sz w:val="20"/>
        <w:szCs w:val="20"/>
      </w:rPr>
      <w:t xml:space="preserve"> </w:t>
    </w:r>
  </w:p>
  <w:p w14:paraId="3BAACFFD" w14:textId="5F3CAD1F" w:rsidR="00873311" w:rsidRPr="00EB6A22" w:rsidRDefault="00ED7B06" w:rsidP="00EB6A22">
    <w:pPr>
      <w:pStyle w:val="Rodap"/>
      <w:jc w:val="right"/>
      <w:rPr>
        <w:rFonts w:ascii="Times New Roman" w:hAnsi="Times New Roman"/>
        <w:sz w:val="20"/>
        <w:szCs w:val="20"/>
      </w:rPr>
    </w:pPr>
    <w:r w:rsidRPr="00EB6A22">
      <w:rPr>
        <w:rFonts w:ascii="Times New Roman" w:hAnsi="Times New Roman"/>
        <w:sz w:val="20"/>
        <w:szCs w:val="20"/>
      </w:rPr>
      <w:t>POP-SNVS</w:t>
    </w:r>
    <w:r w:rsidRPr="00EB6A22">
      <w:rPr>
        <w:rFonts w:ascii="Times New Roman" w:hAnsi="Times New Roman" w:cs="Times New Roman"/>
        <w:sz w:val="20"/>
        <w:szCs w:val="20"/>
      </w:rPr>
      <w:t>/S</w:t>
    </w:r>
    <w:r w:rsidRPr="00EB6A22">
      <w:rPr>
        <w:rFonts w:ascii="Times New Roman" w:hAnsi="Times New Roman"/>
        <w:sz w:val="20"/>
        <w:szCs w:val="20"/>
      </w:rPr>
      <w:t>-</w:t>
    </w:r>
    <w:r w:rsidR="00082E0A" w:rsidRPr="00EB6A22">
      <w:rPr>
        <w:rFonts w:ascii="Times New Roman" w:hAnsi="Times New Roman"/>
        <w:sz w:val="20"/>
        <w:szCs w:val="20"/>
      </w:rPr>
      <w:t>005</w:t>
    </w:r>
    <w:r w:rsidRPr="00EB6A22">
      <w:rPr>
        <w:rFonts w:ascii="Times New Roman" w:hAnsi="Times New Roman"/>
        <w:sz w:val="20"/>
        <w:szCs w:val="20"/>
      </w:rPr>
      <w:t xml:space="preserve"> –</w:t>
    </w:r>
    <w:r w:rsidR="00082E0A" w:rsidRPr="00EB6A22">
      <w:rPr>
        <w:rFonts w:ascii="Times New Roman" w:hAnsi="Times New Roman"/>
        <w:sz w:val="20"/>
        <w:szCs w:val="20"/>
      </w:rPr>
      <w:t xml:space="preserve"> </w:t>
    </w:r>
    <w:r w:rsidRPr="00EB6A22">
      <w:rPr>
        <w:rFonts w:ascii="Times New Roman" w:hAnsi="Times New Roman"/>
        <w:sz w:val="20"/>
        <w:szCs w:val="20"/>
      </w:rPr>
      <w:t>AN-02-0</w:t>
    </w:r>
    <w:r w:rsidR="00DF2151">
      <w:rPr>
        <w:rFonts w:ascii="Times New Roman" w:hAnsi="Times New Roman"/>
        <w:sz w:val="20"/>
        <w:szCs w:val="20"/>
      </w:rPr>
      <w:t>1</w:t>
    </w:r>
  </w:p>
  <w:p w14:paraId="22F9F64D" w14:textId="77777777" w:rsidR="00873311" w:rsidRPr="00EB6A22" w:rsidRDefault="00873311" w:rsidP="00EB6A22">
    <w:pPr>
      <w:pStyle w:val="Rodap"/>
      <w:jc w:val="right"/>
      <w:rPr>
        <w:sz w:val="20"/>
        <w:szCs w:val="20"/>
      </w:rPr>
    </w:pPr>
  </w:p>
  <w:p w14:paraId="6A6AB632" w14:textId="77777777" w:rsidR="00873311" w:rsidRPr="00EB6A22" w:rsidRDefault="00873311" w:rsidP="00EB6A22">
    <w:pPr>
      <w:pStyle w:val="Rodap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62E3" w14:textId="77777777" w:rsidR="00163516" w:rsidRDefault="00ED7B06">
      <w:pPr>
        <w:spacing w:after="0" w:line="240" w:lineRule="auto"/>
      </w:pPr>
      <w:r>
        <w:separator/>
      </w:r>
    </w:p>
  </w:footnote>
  <w:footnote w:type="continuationSeparator" w:id="0">
    <w:p w14:paraId="68E4372A" w14:textId="77777777" w:rsidR="00163516" w:rsidRDefault="00ED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E0B1D"/>
    <w:multiLevelType w:val="multilevel"/>
    <w:tmpl w:val="35AE0B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32DC7"/>
    <w:multiLevelType w:val="multilevel"/>
    <w:tmpl w:val="6A132DC7"/>
    <w:lvl w:ilvl="0">
      <w:start w:val="1"/>
      <w:numFmt w:val="decimal"/>
      <w:pStyle w:val="Ttulo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left" w:pos="1474"/>
        </w:tabs>
        <w:ind w:left="1474" w:hanging="1134"/>
      </w:pPr>
      <w:rPr>
        <w:rFonts w:ascii="Arial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left" w:pos="1928"/>
        </w:tabs>
        <w:ind w:left="1928" w:hanging="1588"/>
      </w:pPr>
    </w:lvl>
    <w:lvl w:ilvl="3">
      <w:start w:val="1"/>
      <w:numFmt w:val="decimal"/>
      <w:lvlText w:val="%1.%2.%3.%4"/>
      <w:lvlJc w:val="left"/>
      <w:pPr>
        <w:tabs>
          <w:tab w:val="left" w:pos="2325"/>
        </w:tabs>
        <w:ind w:left="2325" w:hanging="1985"/>
      </w:pPr>
    </w:lvl>
    <w:lvl w:ilvl="4">
      <w:start w:val="1"/>
      <w:numFmt w:val="decimal"/>
      <w:lvlText w:val="%1.%2.%3.%4.%5"/>
      <w:lvlJc w:val="left"/>
      <w:pPr>
        <w:tabs>
          <w:tab w:val="left" w:pos="2892"/>
        </w:tabs>
        <w:ind w:left="2892" w:hanging="2552"/>
      </w:pPr>
    </w:lvl>
    <w:lvl w:ilvl="5">
      <w:start w:val="1"/>
      <w:numFmt w:val="decimal"/>
      <w:lvlText w:val="%1.%2.%3.%4.%5.%6"/>
      <w:lvlJc w:val="left"/>
      <w:pPr>
        <w:tabs>
          <w:tab w:val="left" w:pos="3459"/>
        </w:tabs>
        <w:ind w:left="3459" w:hanging="3119"/>
      </w:pPr>
    </w:lvl>
    <w:lvl w:ilvl="6">
      <w:start w:val="1"/>
      <w:numFmt w:val="decimal"/>
      <w:lvlText w:val="%1.%2.%3.%4.%5.%6.%7"/>
      <w:lvlJc w:val="left"/>
      <w:pPr>
        <w:tabs>
          <w:tab w:val="left" w:pos="4082"/>
        </w:tabs>
        <w:ind w:left="4082" w:hanging="3742"/>
      </w:pPr>
    </w:lvl>
    <w:lvl w:ilvl="7">
      <w:start w:val="1"/>
      <w:numFmt w:val="decimal"/>
      <w:lvlText w:val="%1.%2.%3.%4.%5.%6.%7.%8"/>
      <w:lvlJc w:val="left"/>
      <w:pPr>
        <w:tabs>
          <w:tab w:val="left" w:pos="4649"/>
        </w:tabs>
        <w:ind w:left="4649" w:hanging="4309"/>
      </w:pPr>
    </w:lvl>
    <w:lvl w:ilvl="8">
      <w:start w:val="1"/>
      <w:numFmt w:val="decimal"/>
      <w:lvlText w:val="%1.%2.%3.%4.%5.%6.%7.%8.%9"/>
      <w:lvlJc w:val="left"/>
      <w:pPr>
        <w:tabs>
          <w:tab w:val="left" w:pos="5046"/>
        </w:tabs>
        <w:ind w:left="5046" w:hanging="4706"/>
      </w:pPr>
    </w:lvl>
  </w:abstractNum>
  <w:num w:numId="1" w16cid:durableId="1175455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90070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ane da Silva Costa">
    <w15:presenceInfo w15:providerId="AD" w15:userId="S::Christiane.Costa@anvisa.gov.br::716f0e7f-9360-4452-85d1-6a7775c00e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CD6"/>
    <w:rsid w:val="000046D3"/>
    <w:rsid w:val="0000481A"/>
    <w:rsid w:val="000137C3"/>
    <w:rsid w:val="00053CD1"/>
    <w:rsid w:val="00067556"/>
    <w:rsid w:val="00082E0A"/>
    <w:rsid w:val="00091BA0"/>
    <w:rsid w:val="000A3C50"/>
    <w:rsid w:val="000A6DB2"/>
    <w:rsid w:val="000B1F96"/>
    <w:rsid w:val="000C5FED"/>
    <w:rsid w:val="000D2755"/>
    <w:rsid w:val="000F6D6B"/>
    <w:rsid w:val="00107C34"/>
    <w:rsid w:val="00112E89"/>
    <w:rsid w:val="00130800"/>
    <w:rsid w:val="00163516"/>
    <w:rsid w:val="001778FE"/>
    <w:rsid w:val="001A2E52"/>
    <w:rsid w:val="001B6764"/>
    <w:rsid w:val="001D1A9E"/>
    <w:rsid w:val="001D2813"/>
    <w:rsid w:val="001D64BF"/>
    <w:rsid w:val="001E2315"/>
    <w:rsid w:val="001F1C6D"/>
    <w:rsid w:val="002078E8"/>
    <w:rsid w:val="00215A18"/>
    <w:rsid w:val="00232F4D"/>
    <w:rsid w:val="00272CD6"/>
    <w:rsid w:val="00291DAD"/>
    <w:rsid w:val="002A007F"/>
    <w:rsid w:val="002C716E"/>
    <w:rsid w:val="002D7706"/>
    <w:rsid w:val="002F58D9"/>
    <w:rsid w:val="002F76EA"/>
    <w:rsid w:val="00322F32"/>
    <w:rsid w:val="0032315A"/>
    <w:rsid w:val="0033079D"/>
    <w:rsid w:val="0033651A"/>
    <w:rsid w:val="0035314E"/>
    <w:rsid w:val="003D4887"/>
    <w:rsid w:val="004009FB"/>
    <w:rsid w:val="00424657"/>
    <w:rsid w:val="00446F20"/>
    <w:rsid w:val="00464DC5"/>
    <w:rsid w:val="00466571"/>
    <w:rsid w:val="004712D2"/>
    <w:rsid w:val="004739C8"/>
    <w:rsid w:val="004740E9"/>
    <w:rsid w:val="004A1FBA"/>
    <w:rsid w:val="004F136A"/>
    <w:rsid w:val="00593266"/>
    <w:rsid w:val="005A6EB8"/>
    <w:rsid w:val="005A7113"/>
    <w:rsid w:val="005F1A91"/>
    <w:rsid w:val="005F776B"/>
    <w:rsid w:val="00605FB3"/>
    <w:rsid w:val="0061093D"/>
    <w:rsid w:val="0063696F"/>
    <w:rsid w:val="006511F7"/>
    <w:rsid w:val="00665553"/>
    <w:rsid w:val="006679AF"/>
    <w:rsid w:val="00682412"/>
    <w:rsid w:val="00685600"/>
    <w:rsid w:val="006A0D07"/>
    <w:rsid w:val="00722E56"/>
    <w:rsid w:val="00734FD5"/>
    <w:rsid w:val="007D33E4"/>
    <w:rsid w:val="007D6348"/>
    <w:rsid w:val="007E1956"/>
    <w:rsid w:val="008063AD"/>
    <w:rsid w:val="00821E12"/>
    <w:rsid w:val="008564D8"/>
    <w:rsid w:val="0086596E"/>
    <w:rsid w:val="00873311"/>
    <w:rsid w:val="00890E01"/>
    <w:rsid w:val="008E1C28"/>
    <w:rsid w:val="008F49A4"/>
    <w:rsid w:val="00924BA2"/>
    <w:rsid w:val="009602F0"/>
    <w:rsid w:val="00970EE0"/>
    <w:rsid w:val="00985C6B"/>
    <w:rsid w:val="009A3CB7"/>
    <w:rsid w:val="009B5477"/>
    <w:rsid w:val="009E3E07"/>
    <w:rsid w:val="00A0218A"/>
    <w:rsid w:val="00A0382D"/>
    <w:rsid w:val="00A345D8"/>
    <w:rsid w:val="00A36EFF"/>
    <w:rsid w:val="00A74E12"/>
    <w:rsid w:val="00B10758"/>
    <w:rsid w:val="00B66E1A"/>
    <w:rsid w:val="00C737BD"/>
    <w:rsid w:val="00C92A28"/>
    <w:rsid w:val="00CC7501"/>
    <w:rsid w:val="00CD502C"/>
    <w:rsid w:val="00CE2F11"/>
    <w:rsid w:val="00CF50A8"/>
    <w:rsid w:val="00D221D5"/>
    <w:rsid w:val="00D4609D"/>
    <w:rsid w:val="00DB2AFD"/>
    <w:rsid w:val="00DB5922"/>
    <w:rsid w:val="00DE0DD5"/>
    <w:rsid w:val="00DF1432"/>
    <w:rsid w:val="00DF2151"/>
    <w:rsid w:val="00E1213C"/>
    <w:rsid w:val="00E15CB2"/>
    <w:rsid w:val="00E23D88"/>
    <w:rsid w:val="00E33333"/>
    <w:rsid w:val="00E33546"/>
    <w:rsid w:val="00E50200"/>
    <w:rsid w:val="00E54A02"/>
    <w:rsid w:val="00E57749"/>
    <w:rsid w:val="00E63BEC"/>
    <w:rsid w:val="00EB3CF3"/>
    <w:rsid w:val="00EB6A22"/>
    <w:rsid w:val="00EC112C"/>
    <w:rsid w:val="00ED1E47"/>
    <w:rsid w:val="00ED24A1"/>
    <w:rsid w:val="00ED7B06"/>
    <w:rsid w:val="00EF47E4"/>
    <w:rsid w:val="00F35917"/>
    <w:rsid w:val="00F3753F"/>
    <w:rsid w:val="00F75843"/>
    <w:rsid w:val="00F76AA3"/>
    <w:rsid w:val="00F82390"/>
    <w:rsid w:val="00F84AA2"/>
    <w:rsid w:val="00FB696D"/>
    <w:rsid w:val="00FE3814"/>
    <w:rsid w:val="451A0712"/>
    <w:rsid w:val="606B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CCC551"/>
  <w15:docId w15:val="{1136EF84-9B02-44FE-9151-EF37F8A3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numPr>
        <w:numId w:val="1"/>
      </w:numPr>
      <w:tabs>
        <w:tab w:val="left" w:pos="0"/>
        <w:tab w:val="left" w:pos="357"/>
      </w:tabs>
      <w:spacing w:before="360" w:after="24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Nmerodepgina">
    <w:name w:val="page number"/>
    <w:basedOn w:val="Fontepargpadro"/>
    <w:qFormat/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styleId="Nmerodelinha">
    <w:name w:val="line number"/>
    <w:basedOn w:val="Fontepargpadro"/>
    <w:uiPriority w:val="99"/>
    <w:semiHidden/>
    <w:unhideWhenUsed/>
    <w:rsid w:val="00ED7B06"/>
  </w:style>
  <w:style w:type="paragraph" w:styleId="Reviso">
    <w:name w:val="Revision"/>
    <w:hidden/>
    <w:uiPriority w:val="99"/>
    <w:semiHidden/>
    <w:rsid w:val="002F76E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2F7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76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76EA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7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76EA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Patricia Medeiros de Souza</dc:creator>
  <cp:lastModifiedBy>Christiane da Silva Costa</cp:lastModifiedBy>
  <cp:revision>27</cp:revision>
  <cp:lastPrinted>2022-01-27T14:43:00Z</cp:lastPrinted>
  <dcterms:created xsi:type="dcterms:W3CDTF">2015-09-02T19:05:00Z</dcterms:created>
  <dcterms:modified xsi:type="dcterms:W3CDTF">2025-09-24T21:40:00Z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2057-11.2.0.9739</vt:lpwstr>
  </property>
</Properties>
</file>