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E922" w14:textId="78D44A06" w:rsidR="00D54F4F" w:rsidRPr="004743F9" w:rsidRDefault="00BA224B" w:rsidP="00D54F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4743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TÍTULO</w:t>
      </w:r>
      <w:r w:rsidR="00D54F4F" w:rsidRPr="004743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 w:rsidR="00FC37DD" w:rsidRPr="004743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37DD" w:rsidRPr="004743F9">
        <w:rPr>
          <w:rFonts w:asciiTheme="minorHAnsi" w:hAnsiTheme="minorHAnsi" w:cstheme="minorHAnsi"/>
          <w:b/>
          <w:bCs/>
          <w:sz w:val="22"/>
          <w:szCs w:val="22"/>
        </w:rPr>
        <w:t>Processos sancionadores</w:t>
      </w:r>
      <w:r w:rsidR="004743F9" w:rsidRPr="004743F9">
        <w:rPr>
          <w:rFonts w:asciiTheme="minorHAnsi" w:hAnsiTheme="minorHAnsi" w:cstheme="minorHAnsi"/>
          <w:b/>
          <w:bCs/>
          <w:sz w:val="22"/>
          <w:szCs w:val="22"/>
        </w:rPr>
        <w:t xml:space="preserve"> de exploração de petróleo e gás natural</w:t>
      </w:r>
    </w:p>
    <w:p w14:paraId="4C13958B" w14:textId="77777777" w:rsidR="00D54F4F" w:rsidRPr="004743F9" w:rsidRDefault="00D54F4F" w:rsidP="00D54F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743F9">
        <w:rPr>
          <w:rStyle w:val="normaltextrun"/>
          <w:rFonts w:asciiTheme="minorHAnsi" w:hAnsiTheme="minorHAnsi" w:cstheme="minorHAnsi"/>
          <w:sz w:val="22"/>
          <w:szCs w:val="22"/>
        </w:rPr>
        <w:t> </w:t>
      </w:r>
      <w:r w:rsidRPr="004743F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5CC752" w14:textId="09EC3732" w:rsidR="00D54F4F" w:rsidRPr="004743F9" w:rsidRDefault="00D54F4F" w:rsidP="00D54F4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743F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SEÇÃO 1: INFORMAÇÃO</w:t>
      </w:r>
      <w:r w:rsidRPr="004743F9">
        <w:rPr>
          <w:rStyle w:val="normaltextrun"/>
          <w:rFonts w:asciiTheme="minorHAnsi" w:hAnsiTheme="minorHAnsi" w:cstheme="minorHAnsi"/>
          <w:sz w:val="22"/>
          <w:szCs w:val="22"/>
        </w:rPr>
        <w:t> </w:t>
      </w:r>
      <w:r w:rsidRPr="004743F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60E1D34" w14:textId="77777777" w:rsidR="00D54F4F" w:rsidRPr="004743F9" w:rsidRDefault="00D54F4F" w:rsidP="00D54F4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668"/>
      </w:tblGrid>
      <w:tr w:rsidR="00D54F4F" w:rsidRPr="004743F9" w14:paraId="172C8335" w14:textId="77777777" w:rsidTr="00D54F4F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C29FC" w14:textId="77777777" w:rsidR="00D54F4F" w:rsidRPr="004743F9" w:rsidRDefault="00D54F4F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b/>
                <w:bCs/>
                <w:lang w:eastAsia="pt-BR"/>
              </w:rPr>
              <w:t>CAMPO</w:t>
            </w:r>
            <w:r w:rsidRPr="004743F9">
              <w:rPr>
                <w:rFonts w:eastAsia="Times New Roman" w:cstheme="minorHAnsi"/>
                <w:lang w:eastAsia="pt-BR"/>
              </w:rPr>
              <w:t>   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35C65" w14:textId="77777777" w:rsidR="00D54F4F" w:rsidRPr="004743F9" w:rsidRDefault="00D54F4F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b/>
                <w:bCs/>
                <w:lang w:eastAsia="pt-BR"/>
              </w:rPr>
              <w:t>VALOR</w:t>
            </w:r>
            <w:r w:rsidRPr="004743F9">
              <w:rPr>
                <w:rFonts w:eastAsia="Times New Roman" w:cstheme="minorHAnsi"/>
                <w:lang w:eastAsia="pt-BR"/>
              </w:rPr>
              <w:t>   </w:t>
            </w:r>
          </w:p>
        </w:tc>
      </w:tr>
      <w:tr w:rsidR="00D54F4F" w:rsidRPr="004743F9" w14:paraId="364FDD18" w14:textId="77777777" w:rsidTr="00D54F4F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24D0A" w14:textId="77777777" w:rsidR="00D54F4F" w:rsidRPr="004743F9" w:rsidRDefault="00D54F4F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TÍTULO   </w:t>
            </w:r>
          </w:p>
          <w:p w14:paraId="504248BB" w14:textId="77777777" w:rsidR="00D54F4F" w:rsidRPr="004743F9" w:rsidRDefault="00D54F4F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   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351C3" w14:textId="77777777" w:rsidR="00807617" w:rsidRPr="004743F9" w:rsidRDefault="00FC37DD" w:rsidP="00FC37DD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Processos sancionadores de exploração de petróleo e gás natural</w:t>
            </w:r>
          </w:p>
          <w:p w14:paraId="19ED0E72" w14:textId="38041B2D" w:rsidR="00FC37DD" w:rsidRPr="004743F9" w:rsidRDefault="00FC37DD" w:rsidP="00FC37D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4F4F" w:rsidRPr="004743F9" w14:paraId="1A87CA35" w14:textId="77777777" w:rsidTr="00D54F4F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B08CE" w14:textId="77777777" w:rsidR="00D54F4F" w:rsidRPr="004743F9" w:rsidRDefault="00D54F4F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DESCRIÇÃO   </w:t>
            </w:r>
          </w:p>
          <w:p w14:paraId="60CD9BF4" w14:textId="77777777" w:rsidR="00D54F4F" w:rsidRPr="004743F9" w:rsidRDefault="00D54F4F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   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DD4E5" w14:textId="76C426B0" w:rsidR="003E023C" w:rsidRPr="004743F9" w:rsidRDefault="00D54F4F" w:rsidP="003E023C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Dados</w:t>
            </w:r>
            <w:r w:rsidR="00052DD2" w:rsidRPr="004743F9">
              <w:rPr>
                <w:rFonts w:eastAsia="Times New Roman" w:cstheme="minorHAnsi"/>
                <w:lang w:eastAsia="pt-BR"/>
              </w:rPr>
              <w:t xml:space="preserve"> </w:t>
            </w:r>
            <w:r w:rsidR="00E82161" w:rsidRPr="004743F9">
              <w:rPr>
                <w:rFonts w:eastAsia="Times New Roman" w:cstheme="minorHAnsi"/>
                <w:lang w:eastAsia="pt-BR"/>
              </w:rPr>
              <w:t>gerai</w:t>
            </w:r>
            <w:r w:rsidR="00FC37DD" w:rsidRPr="004743F9">
              <w:rPr>
                <w:rFonts w:eastAsia="Times New Roman" w:cstheme="minorHAnsi"/>
                <w:lang w:eastAsia="pt-BR"/>
              </w:rPr>
              <w:t xml:space="preserve">s </w:t>
            </w:r>
            <w:ins w:id="0" w:author="Lydia Huguenin Queiroz" w:date="2022-12-01T13:52:00Z">
              <w:r w:rsidR="003B1886" w:rsidRPr="004743F9">
                <w:rPr>
                  <w:rFonts w:eastAsia="Times New Roman" w:cstheme="minorHAnsi"/>
                  <w:lang w:eastAsia="pt-BR"/>
                </w:rPr>
                <w:t>referente à</w:t>
              </w:r>
            </w:ins>
            <w:del w:id="1" w:author="Lydia Huguenin Queiroz" w:date="2022-12-01T13:52:00Z">
              <w:r w:rsidR="00FC37DD" w:rsidRPr="004743F9" w:rsidDel="003B1886">
                <w:rPr>
                  <w:rFonts w:eastAsia="Times New Roman" w:cstheme="minorHAnsi"/>
                  <w:lang w:eastAsia="pt-BR"/>
                </w:rPr>
                <w:delText>d</w:delText>
              </w:r>
              <w:r w:rsidR="003E023C" w:rsidRPr="004743F9" w:rsidDel="003B1886">
                <w:rPr>
                  <w:rFonts w:eastAsia="Times New Roman" w:cstheme="minorHAnsi"/>
                  <w:lang w:eastAsia="pt-BR"/>
                </w:rPr>
                <w:delText>a</w:delText>
              </w:r>
            </w:del>
            <w:r w:rsidR="003E023C" w:rsidRPr="004743F9">
              <w:rPr>
                <w:rFonts w:eastAsia="Times New Roman" w:cstheme="minorHAnsi"/>
                <w:lang w:eastAsia="pt-BR"/>
              </w:rPr>
              <w:t xml:space="preserve"> situação dos</w:t>
            </w:r>
            <w:r w:rsidR="00FC37DD" w:rsidRPr="004743F9">
              <w:rPr>
                <w:rFonts w:eastAsia="Times New Roman" w:cstheme="minorHAnsi"/>
                <w:lang w:eastAsia="pt-BR"/>
              </w:rPr>
              <w:t xml:space="preserve"> Processos sancionadores</w:t>
            </w:r>
            <w:r w:rsidR="003E023C" w:rsidRPr="004743F9">
              <w:rPr>
                <w:rFonts w:eastAsia="Times New Roman" w:cstheme="minorHAnsi"/>
                <w:lang w:eastAsia="pt-BR"/>
              </w:rPr>
              <w:t xml:space="preserve"> de exploração de petróleo e gás natural</w:t>
            </w:r>
          </w:p>
          <w:p w14:paraId="45A65E98" w14:textId="610F229A" w:rsidR="00D54F4F" w:rsidRPr="004743F9" w:rsidRDefault="00D54F4F" w:rsidP="00750E92">
            <w:pPr>
              <w:spacing w:after="0" w:line="240" w:lineRule="auto"/>
              <w:ind w:right="105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D54F4F" w:rsidRPr="004743F9" w14:paraId="1F373BF7" w14:textId="77777777" w:rsidTr="00D54F4F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516B0" w14:textId="75B1B282" w:rsidR="00D54F4F" w:rsidRPr="004743F9" w:rsidRDefault="002F5786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ORIGEM DO DADO</w:t>
            </w:r>
          </w:p>
          <w:p w14:paraId="4F244A0F" w14:textId="77777777" w:rsidR="00D54F4F" w:rsidRPr="004743F9" w:rsidRDefault="00D54F4F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   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CF1B" w14:textId="77777777" w:rsidR="002F5786" w:rsidRDefault="00936EBB" w:rsidP="002F5786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hyperlink r:id="rId7" w:history="1">
              <w:r w:rsidRPr="002F5786">
                <w:rPr>
                  <w:rStyle w:val="Hyperlink"/>
                  <w:rFonts w:eastAsia="Times New Roman" w:cstheme="minorHAnsi"/>
                  <w:lang w:eastAsia="pt-BR"/>
                </w:rPr>
                <w:t>https://www.gov.br/anp/pt-br/acesso-a-informacao/processos-sancionadores</w:t>
              </w:r>
            </w:hyperlink>
          </w:p>
          <w:p w14:paraId="5570F1EC" w14:textId="77777777" w:rsidR="004B4865" w:rsidRDefault="004B4865" w:rsidP="002F5786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52083071" w14:textId="7127C7A0" w:rsidR="004B4865" w:rsidRPr="00462A76" w:rsidRDefault="004B4865" w:rsidP="00462A76">
            <w:pPr>
              <w:spacing w:after="0" w:line="240" w:lineRule="auto"/>
              <w:ind w:left="105" w:right="105"/>
              <w:rPr>
                <w:rFonts w:eastAsia="Times New Roman" w:cstheme="minorHAnsi"/>
                <w:lang w:eastAsia="pt-BR"/>
              </w:rPr>
            </w:pPr>
            <w:r w:rsidRPr="00462A76">
              <w:rPr>
                <w:rFonts w:eastAsia="Times New Roman" w:cstheme="minorHAnsi"/>
                <w:lang w:eastAsia="pt-BR"/>
              </w:rPr>
              <w:t>Ver</w:t>
            </w:r>
            <w:r w:rsidR="00462A76" w:rsidRPr="00462A76">
              <w:rPr>
                <w:rFonts w:eastAsia="Times New Roman" w:cstheme="minorHAnsi"/>
                <w:lang w:eastAsia="pt-BR"/>
              </w:rPr>
              <w:t xml:space="preserve"> nessa página item “Processos sancionadores de exploração de petróleo e gás natural”</w:t>
            </w:r>
          </w:p>
        </w:tc>
      </w:tr>
      <w:tr w:rsidR="00691747" w:rsidRPr="004743F9" w14:paraId="528FFAF7" w14:textId="77777777" w:rsidTr="00D54F4F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38168" w14:textId="2F0D4830" w:rsidR="00691747" w:rsidRPr="004743F9" w:rsidRDefault="0017768A" w:rsidP="0017768A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FONTE DO DADO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8505E" w14:textId="553EBD1E" w:rsidR="00691747" w:rsidRPr="004743F9" w:rsidRDefault="00691747" w:rsidP="00691747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7040E9">
              <w:rPr>
                <w:rFonts w:eastAsia="Times New Roman" w:cstheme="minorHAnsi"/>
                <w:lang w:eastAsia="pt-BR"/>
              </w:rPr>
              <w:t>ANP/SEP</w:t>
            </w:r>
            <w:r>
              <w:rPr>
                <w:rFonts w:eastAsia="Times New Roman" w:cstheme="minorHAnsi"/>
                <w:lang w:eastAsia="pt-BR"/>
              </w:rPr>
              <w:t xml:space="preserve"> (Superintendência de </w:t>
            </w:r>
            <w:proofErr w:type="gramStart"/>
            <w:r>
              <w:rPr>
                <w:rFonts w:eastAsia="Times New Roman" w:cstheme="minorHAnsi"/>
                <w:lang w:eastAsia="pt-BR"/>
              </w:rPr>
              <w:t>Exploração)</w:t>
            </w:r>
            <w:r w:rsidRPr="007040E9">
              <w:rPr>
                <w:rFonts w:eastAsia="Times New Roman" w:cstheme="minorHAnsi"/>
                <w:lang w:eastAsia="pt-BR"/>
              </w:rPr>
              <w:t>   </w:t>
            </w:r>
            <w:proofErr w:type="gramEnd"/>
          </w:p>
        </w:tc>
      </w:tr>
      <w:tr w:rsidR="0017768A" w:rsidRPr="004743F9" w14:paraId="126E024F" w14:textId="77777777" w:rsidTr="0091345B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F1227" w14:textId="6EB4C43E" w:rsidR="0017768A" w:rsidRPr="004743F9" w:rsidRDefault="0017768A" w:rsidP="00747AF2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FORMATO DO ARQUIVO      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8533D" w14:textId="1556A71E" w:rsidR="0017768A" w:rsidRPr="004743F9" w:rsidRDefault="0017768A" w:rsidP="0091345B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CSV </w:t>
            </w:r>
          </w:p>
        </w:tc>
      </w:tr>
      <w:tr w:rsidR="00D54F4F" w:rsidRPr="004743F9" w14:paraId="71F07944" w14:textId="77777777" w:rsidTr="00D54F4F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79CD9" w14:textId="6AAB21FD" w:rsidR="00D54F4F" w:rsidRPr="004743F9" w:rsidRDefault="00D54F4F" w:rsidP="00691747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FREQUÊNCIA DE ATUALIZAÇÃO     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8E61A" w14:textId="1B012C11" w:rsidR="00691747" w:rsidRPr="004743F9" w:rsidRDefault="00691747" w:rsidP="00691747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Mensal</w:t>
            </w:r>
          </w:p>
        </w:tc>
      </w:tr>
      <w:tr w:rsidR="0017768A" w:rsidRPr="004743F9" w14:paraId="5E8CCFC2" w14:textId="77777777" w:rsidTr="00D54F4F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3709" w14:textId="1DA4159C" w:rsidR="0017768A" w:rsidRPr="004743F9" w:rsidRDefault="0017768A" w:rsidP="00691747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NOTAS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4688" w14:textId="72E0F84A" w:rsidR="0017768A" w:rsidRPr="004743F9" w:rsidRDefault="00214F23" w:rsidP="00691747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214F23">
              <w:rPr>
                <w:rFonts w:eastAsia="Times New Roman" w:cstheme="minorHAnsi"/>
                <w:lang w:eastAsia="pt-BR"/>
              </w:rPr>
              <w:t>As informações deste conjunto de dados resultam da consolidação dos processos sancionadores relativos à exploração de petróleo e gás natural em trâmite na Superintendência de Exploração (SEP)</w:t>
            </w:r>
          </w:p>
        </w:tc>
      </w:tr>
      <w:tr w:rsidR="00214F23" w:rsidRPr="004743F9" w14:paraId="767D5057" w14:textId="77777777" w:rsidTr="00FF4B58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90B77" w14:textId="77777777" w:rsidR="00214F23" w:rsidRPr="004743F9" w:rsidRDefault="00214F23" w:rsidP="00FF4B58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CONTATO      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97C2C" w14:textId="77777777" w:rsidR="00214F23" w:rsidRPr="004743F9" w:rsidRDefault="00214F23" w:rsidP="00FF4B58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sigep_sep</w:t>
            </w:r>
            <w:r w:rsidRPr="004743F9">
              <w:rPr>
                <w:rFonts w:eastAsia="Times New Roman" w:cstheme="minorHAnsi"/>
                <w:lang w:eastAsia="pt-BR"/>
              </w:rPr>
              <w:t>@anp.gov.br   </w:t>
            </w:r>
          </w:p>
        </w:tc>
      </w:tr>
      <w:tr w:rsidR="00D54F4F" w:rsidRPr="004743F9" w14:paraId="753C869B" w14:textId="77777777" w:rsidTr="00D54F4F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1ADD4" w14:textId="118C1966" w:rsidR="00D54F4F" w:rsidRPr="004743F9" w:rsidRDefault="00D54F4F" w:rsidP="00691747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IDIOMA DO DADO  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8A632" w14:textId="610A8C61" w:rsidR="00D54F4F" w:rsidRPr="004743F9" w:rsidRDefault="00D54F4F" w:rsidP="00691747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Português       </w:t>
            </w:r>
          </w:p>
        </w:tc>
      </w:tr>
      <w:tr w:rsidR="00D54F4F" w:rsidRPr="004743F9" w14:paraId="4AC2D5C8" w14:textId="77777777" w:rsidTr="00D54F4F"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20163" w14:textId="77777777" w:rsidR="00D54F4F" w:rsidRPr="004743F9" w:rsidRDefault="00D54F4F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PALAVRAS-CHAVES   </w:t>
            </w:r>
          </w:p>
          <w:p w14:paraId="298BE71E" w14:textId="77777777" w:rsidR="00D54F4F" w:rsidRPr="004743F9" w:rsidRDefault="00D54F4F" w:rsidP="00D54F4F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lang w:eastAsia="pt-BR"/>
              </w:rPr>
              <w:t>   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6A19D" w14:textId="3543EBDD" w:rsidR="00D54F4F" w:rsidRPr="004743F9" w:rsidRDefault="00D54F4F" w:rsidP="00747AF2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4743F9">
              <w:rPr>
                <w:rFonts w:eastAsia="Times New Roman" w:cstheme="minorHAnsi"/>
                <w:color w:val="000000"/>
                <w:shd w:val="clear" w:color="auto" w:fill="FFFFFF"/>
                <w:lang w:eastAsia="pt-BR"/>
              </w:rPr>
              <w:t xml:space="preserve">Exploração, óleo e gás, petróleo, exploratório, </w:t>
            </w:r>
            <w:r w:rsidR="00FC37DD" w:rsidRPr="004743F9">
              <w:rPr>
                <w:rFonts w:eastAsia="Times New Roman" w:cstheme="minorHAnsi"/>
                <w:color w:val="000000"/>
                <w:shd w:val="clear" w:color="auto" w:fill="FFFFFF"/>
                <w:lang w:eastAsia="pt-BR"/>
              </w:rPr>
              <w:t>processos sancionadores</w:t>
            </w:r>
            <w:r w:rsidRPr="004743F9">
              <w:rPr>
                <w:rFonts w:eastAsia="Times New Roman" w:cstheme="minorHAnsi"/>
                <w:lang w:eastAsia="pt-BR"/>
              </w:rPr>
              <w:t>   </w:t>
            </w:r>
          </w:p>
        </w:tc>
      </w:tr>
    </w:tbl>
    <w:p w14:paraId="41819319" w14:textId="563DB208" w:rsidR="00D54F4F" w:rsidRPr="004743F9" w:rsidRDefault="00D54F4F">
      <w:pPr>
        <w:rPr>
          <w:rFonts w:cstheme="minorHAnsi"/>
        </w:rPr>
      </w:pPr>
    </w:p>
    <w:p w14:paraId="51835CB7" w14:textId="77777777" w:rsidR="003C556A" w:rsidRPr="004743F9" w:rsidRDefault="003C556A">
      <w:pPr>
        <w:rPr>
          <w:rStyle w:val="normaltextrun"/>
          <w:rFonts w:cstheme="minorHAnsi"/>
          <w:b/>
          <w:bCs/>
          <w:color w:val="000000"/>
          <w:shd w:val="clear" w:color="auto" w:fill="FFFFFF"/>
        </w:rPr>
      </w:pPr>
      <w:r w:rsidRPr="004743F9">
        <w:rPr>
          <w:rStyle w:val="normaltextrun"/>
          <w:rFonts w:cstheme="minorHAnsi"/>
          <w:b/>
          <w:bCs/>
          <w:color w:val="000000"/>
          <w:shd w:val="clear" w:color="auto" w:fill="FFFFFF"/>
        </w:rPr>
        <w:br w:type="page"/>
      </w:r>
    </w:p>
    <w:p w14:paraId="17E3B2C7" w14:textId="44D243E4" w:rsidR="00D54F4F" w:rsidRPr="004743F9" w:rsidRDefault="00D54F4F">
      <w:pPr>
        <w:rPr>
          <w:rStyle w:val="eop"/>
          <w:rFonts w:cstheme="minorHAnsi"/>
          <w:color w:val="000000"/>
          <w:shd w:val="clear" w:color="auto" w:fill="FFFFFF"/>
        </w:rPr>
      </w:pPr>
      <w:r w:rsidRPr="004743F9">
        <w:rPr>
          <w:rStyle w:val="normaltextrun"/>
          <w:rFonts w:cstheme="minorHAnsi"/>
          <w:b/>
          <w:bCs/>
          <w:color w:val="000000"/>
          <w:shd w:val="clear" w:color="auto" w:fill="FFFFFF"/>
        </w:rPr>
        <w:lastRenderedPageBreak/>
        <w:t>SEÇÃO 2: COLUNAS</w:t>
      </w:r>
      <w:r w:rsidRPr="004743F9">
        <w:rPr>
          <w:rStyle w:val="normaltextrun"/>
          <w:rFonts w:cstheme="minorHAnsi"/>
          <w:color w:val="000000"/>
          <w:shd w:val="clear" w:color="auto" w:fill="FFFFFF"/>
        </w:rPr>
        <w:t> 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1695"/>
      </w:tblGrid>
      <w:tr w:rsidR="00D54F4F" w:rsidRPr="004743F9" w14:paraId="48B0C320" w14:textId="77777777" w:rsidTr="002F75A0">
        <w:tc>
          <w:tcPr>
            <w:tcW w:w="1980" w:type="dxa"/>
          </w:tcPr>
          <w:p w14:paraId="2685E40C" w14:textId="474F537E" w:rsidR="00D54F4F" w:rsidRPr="004743F9" w:rsidRDefault="00D54F4F" w:rsidP="00D54F4F">
            <w:pPr>
              <w:rPr>
                <w:rFonts w:cstheme="minorHAnsi"/>
              </w:rPr>
            </w:pPr>
            <w:r w:rsidRPr="004743F9">
              <w:rPr>
                <w:rStyle w:val="normaltextrun"/>
                <w:rFonts w:cstheme="minorHAnsi"/>
                <w:b/>
                <w:bCs/>
              </w:rPr>
              <w:t>NOME DA COLUNA</w:t>
            </w:r>
            <w:r w:rsidRPr="004743F9">
              <w:rPr>
                <w:rStyle w:val="normaltextrun"/>
                <w:rFonts w:cstheme="minorHAnsi"/>
              </w:rPr>
              <w:t> </w:t>
            </w:r>
            <w:r w:rsidRPr="004743F9">
              <w:rPr>
                <w:rStyle w:val="eop"/>
                <w:rFonts w:cstheme="minorHAnsi"/>
              </w:rPr>
              <w:t> </w:t>
            </w:r>
          </w:p>
        </w:tc>
        <w:tc>
          <w:tcPr>
            <w:tcW w:w="4819" w:type="dxa"/>
          </w:tcPr>
          <w:p w14:paraId="798A6D15" w14:textId="4942DB92" w:rsidR="00D54F4F" w:rsidRPr="004743F9" w:rsidRDefault="00D54F4F" w:rsidP="00D54F4F">
            <w:pPr>
              <w:rPr>
                <w:rFonts w:cstheme="minorHAnsi"/>
              </w:rPr>
            </w:pPr>
            <w:r w:rsidRPr="004743F9">
              <w:rPr>
                <w:rStyle w:val="normaltextrun"/>
                <w:rFonts w:cstheme="minorHAnsi"/>
                <w:b/>
                <w:bCs/>
              </w:rPr>
              <w:t>DESCRIÇÃO</w:t>
            </w:r>
            <w:r w:rsidRPr="004743F9">
              <w:rPr>
                <w:rStyle w:val="normaltextrun"/>
                <w:rFonts w:cstheme="minorHAnsi"/>
              </w:rPr>
              <w:t> </w:t>
            </w:r>
            <w:r w:rsidRPr="004743F9">
              <w:rPr>
                <w:rStyle w:val="eop"/>
                <w:rFonts w:cstheme="minorHAnsi"/>
              </w:rPr>
              <w:t> </w:t>
            </w:r>
          </w:p>
        </w:tc>
        <w:tc>
          <w:tcPr>
            <w:tcW w:w="1695" w:type="dxa"/>
          </w:tcPr>
          <w:p w14:paraId="4E87BED5" w14:textId="24EE3EDE" w:rsidR="00D54F4F" w:rsidRPr="004743F9" w:rsidRDefault="00D54F4F" w:rsidP="00D54F4F">
            <w:pPr>
              <w:rPr>
                <w:rFonts w:cstheme="minorHAnsi"/>
              </w:rPr>
            </w:pPr>
            <w:r w:rsidRPr="004743F9">
              <w:rPr>
                <w:rStyle w:val="normaltextrun"/>
                <w:rFonts w:cstheme="minorHAnsi"/>
                <w:b/>
                <w:bCs/>
              </w:rPr>
              <w:t>TIPO DE DADO</w:t>
            </w:r>
            <w:r w:rsidRPr="004743F9">
              <w:rPr>
                <w:rStyle w:val="normaltextrun"/>
                <w:rFonts w:cstheme="minorHAnsi"/>
              </w:rPr>
              <w:t> </w:t>
            </w:r>
            <w:r w:rsidRPr="004743F9">
              <w:rPr>
                <w:rStyle w:val="eop"/>
                <w:rFonts w:cstheme="minorHAnsi"/>
              </w:rPr>
              <w:t> </w:t>
            </w:r>
          </w:p>
        </w:tc>
      </w:tr>
      <w:tr w:rsidR="00E82161" w:rsidRPr="004743F9" w14:paraId="10265E4C" w14:textId="77777777" w:rsidTr="002F75A0">
        <w:tc>
          <w:tcPr>
            <w:tcW w:w="1980" w:type="dxa"/>
          </w:tcPr>
          <w:p w14:paraId="724ED09A" w14:textId="1054CB5C" w:rsidR="0073357F" w:rsidRPr="004743F9" w:rsidRDefault="005178D3" w:rsidP="00E82161">
            <w:pPr>
              <w:rPr>
                <w:rStyle w:val="normaltextrun"/>
                <w:rFonts w:cstheme="minorHAnsi"/>
              </w:rPr>
            </w:pPr>
            <w:del w:id="2" w:author="Lydia Huguenin Queiroz" w:date="2022-12-01T13:53:00Z">
              <w:r w:rsidRPr="004743F9" w:rsidDel="002553C2">
                <w:rPr>
                  <w:rStyle w:val="normaltextrun"/>
                  <w:rFonts w:cstheme="minorHAnsi"/>
                </w:rPr>
                <w:delText xml:space="preserve">DADOS GERAIS: </w:delText>
              </w:r>
            </w:del>
            <w:r w:rsidRPr="004743F9">
              <w:rPr>
                <w:rStyle w:val="normaltextrun"/>
                <w:rFonts w:cstheme="minorHAnsi"/>
              </w:rPr>
              <w:t>EMPRESA</w:t>
            </w:r>
          </w:p>
        </w:tc>
        <w:tc>
          <w:tcPr>
            <w:tcW w:w="4819" w:type="dxa"/>
          </w:tcPr>
          <w:p w14:paraId="54A5861A" w14:textId="4798E9C4" w:rsidR="00E82161" w:rsidRPr="004743F9" w:rsidRDefault="005178D3" w:rsidP="00E82161">
            <w:pPr>
              <w:spacing w:after="160" w:line="259" w:lineRule="auto"/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Nome da empresa</w:t>
            </w:r>
            <w:r w:rsidR="0073357F"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ins w:id="3" w:author="Lydia Huguenin Queiroz" w:date="2022-12-01T13:56:00Z">
              <w:r w:rsidR="009D4FB6" w:rsidRPr="004743F9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t>autuada</w:t>
              </w:r>
            </w:ins>
            <w:del w:id="4" w:author="Lydia Huguenin Queiroz" w:date="2022-12-01T13:56:00Z">
              <w:r w:rsidR="0073357F" w:rsidRPr="004743F9" w:rsidDel="009D4FB6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com contrato ativo</w:delText>
              </w:r>
            </w:del>
          </w:p>
        </w:tc>
        <w:tc>
          <w:tcPr>
            <w:tcW w:w="1695" w:type="dxa"/>
          </w:tcPr>
          <w:p w14:paraId="6D166B7C" w14:textId="13257F29" w:rsidR="00E82161" w:rsidRPr="004743F9" w:rsidRDefault="0073357F" w:rsidP="00E82161">
            <w:pPr>
              <w:rPr>
                <w:rStyle w:val="normaltextrun"/>
                <w:rFonts w:cstheme="minorHAnsi"/>
              </w:rPr>
            </w:pPr>
            <w:r w:rsidRPr="004743F9">
              <w:rPr>
                <w:rStyle w:val="normaltextrun"/>
                <w:rFonts w:cstheme="minorHAnsi"/>
              </w:rPr>
              <w:t>TEXTO</w:t>
            </w:r>
          </w:p>
        </w:tc>
      </w:tr>
      <w:tr w:rsidR="0073357F" w:rsidRPr="004743F9" w14:paraId="2883D10C" w14:textId="77777777" w:rsidTr="002F75A0">
        <w:tc>
          <w:tcPr>
            <w:tcW w:w="1980" w:type="dxa"/>
          </w:tcPr>
          <w:p w14:paraId="5771BE2D" w14:textId="4DC47F64" w:rsidR="0073357F" w:rsidRPr="004743F9" w:rsidRDefault="0073357F" w:rsidP="00E82161">
            <w:pPr>
              <w:rPr>
                <w:rStyle w:val="normaltextrun"/>
                <w:rFonts w:cstheme="minorHAnsi"/>
              </w:rPr>
            </w:pPr>
            <w:del w:id="5" w:author="Lydia Huguenin Queiroz" w:date="2022-12-01T13:54:00Z">
              <w:r w:rsidRPr="004743F9" w:rsidDel="002553C2">
                <w:rPr>
                  <w:rStyle w:val="normaltextrun"/>
                  <w:rFonts w:cstheme="minorHAnsi"/>
                </w:rPr>
                <w:delText xml:space="preserve">DADOS GERAIS: </w:delText>
              </w:r>
            </w:del>
            <w:r w:rsidRPr="004743F9">
              <w:rPr>
                <w:rStyle w:val="normaltextrun"/>
                <w:rFonts w:cstheme="minorHAnsi"/>
              </w:rPr>
              <w:t>CNPJ/CPF</w:t>
            </w:r>
          </w:p>
        </w:tc>
        <w:tc>
          <w:tcPr>
            <w:tcW w:w="4819" w:type="dxa"/>
          </w:tcPr>
          <w:p w14:paraId="4199BC02" w14:textId="036ECDB0" w:rsidR="0073357F" w:rsidRPr="004743F9" w:rsidRDefault="00A5065C" w:rsidP="00E82161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743F9">
              <w:rPr>
                <w:rFonts w:cstheme="minorHAnsi"/>
              </w:rPr>
              <w:t xml:space="preserve">Número do CNPJ/CPF do </w:t>
            </w:r>
            <w:del w:id="6" w:author="Lydia Huguenin Queiroz" w:date="2022-12-01T13:56:00Z">
              <w:r w:rsidRPr="004743F9" w:rsidDel="00277266">
                <w:rPr>
                  <w:rFonts w:cstheme="minorHAnsi"/>
                </w:rPr>
                <w:delText>concessionário/</w:delText>
              </w:r>
            </w:del>
            <w:r w:rsidRPr="004743F9">
              <w:rPr>
                <w:rFonts w:cstheme="minorHAnsi"/>
              </w:rPr>
              <w:t>contratado</w:t>
            </w:r>
          </w:p>
        </w:tc>
        <w:tc>
          <w:tcPr>
            <w:tcW w:w="1695" w:type="dxa"/>
          </w:tcPr>
          <w:p w14:paraId="41CE75A3" w14:textId="23393E5D" w:rsidR="0073357F" w:rsidRPr="004743F9" w:rsidRDefault="00277266" w:rsidP="00E82161">
            <w:pPr>
              <w:rPr>
                <w:rStyle w:val="normaltextrun"/>
                <w:rFonts w:cstheme="minorHAnsi"/>
              </w:rPr>
            </w:pPr>
            <w:ins w:id="7" w:author="Lydia Huguenin Queiroz" w:date="2022-12-01T13:57:00Z">
              <w:r w:rsidRPr="004743F9">
                <w:rPr>
                  <w:rStyle w:val="normaltextrun"/>
                  <w:rFonts w:cstheme="minorHAnsi"/>
                </w:rPr>
                <w:t>TEXTO</w:t>
              </w:r>
            </w:ins>
            <w:del w:id="8" w:author="Lydia Huguenin Queiroz" w:date="2022-12-01T13:57:00Z">
              <w:r w:rsidR="0073357F" w:rsidRPr="004743F9" w:rsidDel="00277266">
                <w:rPr>
                  <w:rStyle w:val="normaltextrun"/>
                  <w:rFonts w:cstheme="minorHAnsi"/>
                </w:rPr>
                <w:delText>NÚMERO INTEIRO</w:delText>
              </w:r>
            </w:del>
          </w:p>
        </w:tc>
      </w:tr>
      <w:tr w:rsidR="0073357F" w:rsidRPr="004743F9" w14:paraId="538E94C2" w14:textId="77777777" w:rsidTr="002F75A0">
        <w:tc>
          <w:tcPr>
            <w:tcW w:w="1980" w:type="dxa"/>
          </w:tcPr>
          <w:p w14:paraId="68F2C2BB" w14:textId="1C25C931" w:rsidR="0073357F" w:rsidRPr="004743F9" w:rsidRDefault="00A5065C" w:rsidP="0073357F">
            <w:pPr>
              <w:rPr>
                <w:rStyle w:val="normaltextrun"/>
                <w:rFonts w:cstheme="minorHAnsi"/>
              </w:rPr>
            </w:pPr>
            <w:del w:id="9" w:author="Lydia Huguenin Queiroz" w:date="2022-12-01T13:54:00Z">
              <w:r w:rsidRPr="004743F9" w:rsidDel="002553C2">
                <w:rPr>
                  <w:rStyle w:val="normaltextrun"/>
                  <w:rFonts w:cstheme="minorHAnsi"/>
                </w:rPr>
                <w:delText xml:space="preserve">DADOS GERAIS: </w:delText>
              </w:r>
            </w:del>
            <w:r w:rsidRPr="004743F9">
              <w:rPr>
                <w:rStyle w:val="normaltextrun"/>
                <w:rFonts w:cstheme="minorHAnsi"/>
              </w:rPr>
              <w:t>Nº PROCESSO</w:t>
            </w:r>
          </w:p>
        </w:tc>
        <w:tc>
          <w:tcPr>
            <w:tcW w:w="4819" w:type="dxa"/>
          </w:tcPr>
          <w:p w14:paraId="44257B45" w14:textId="352B10E6" w:rsidR="0073357F" w:rsidRPr="004743F9" w:rsidRDefault="00044DB5" w:rsidP="0073357F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Número do processo</w:t>
            </w:r>
            <w:r w:rsidR="00DD1C3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DD1C3D">
              <w:rPr>
                <w:rStyle w:val="normaltextrun"/>
                <w:color w:val="000000"/>
                <w:shd w:val="clear" w:color="auto" w:fill="FFFFFF"/>
              </w:rPr>
              <w:t xml:space="preserve">administrativo </w:t>
            </w:r>
          </w:p>
        </w:tc>
        <w:tc>
          <w:tcPr>
            <w:tcW w:w="1695" w:type="dxa"/>
          </w:tcPr>
          <w:p w14:paraId="6CF6CFCB" w14:textId="652FC88B" w:rsidR="0073357F" w:rsidRPr="004743F9" w:rsidRDefault="00FD5C6C" w:rsidP="0073357F">
            <w:pPr>
              <w:rPr>
                <w:rStyle w:val="normaltextrun"/>
                <w:rFonts w:cstheme="minorHAnsi"/>
              </w:rPr>
            </w:pPr>
            <w:ins w:id="10" w:author="Lydia Huguenin Queiroz" w:date="2022-12-01T13:57:00Z">
              <w:r w:rsidRPr="004743F9">
                <w:rPr>
                  <w:rStyle w:val="normaltextrun"/>
                  <w:rFonts w:cstheme="minorHAnsi"/>
                </w:rPr>
                <w:t>TEXTO</w:t>
              </w:r>
            </w:ins>
            <w:del w:id="11" w:author="Lydia Huguenin Queiroz" w:date="2022-12-01T13:57:00Z">
              <w:r w:rsidR="0073357F" w:rsidRPr="004743F9" w:rsidDel="00FD5C6C">
                <w:rPr>
                  <w:rStyle w:val="normaltextrun"/>
                  <w:rFonts w:cstheme="minorHAnsi"/>
                </w:rPr>
                <w:delText>NÚMERO INTEIRO</w:delText>
              </w:r>
            </w:del>
          </w:p>
        </w:tc>
      </w:tr>
      <w:tr w:rsidR="0073357F" w:rsidRPr="004743F9" w14:paraId="4A62D5C0" w14:textId="77777777" w:rsidTr="002F75A0">
        <w:tc>
          <w:tcPr>
            <w:tcW w:w="1980" w:type="dxa"/>
          </w:tcPr>
          <w:p w14:paraId="3FC3899F" w14:textId="1DEBF44D" w:rsidR="0073357F" w:rsidRPr="004743F9" w:rsidRDefault="00A5065C" w:rsidP="0073357F">
            <w:pPr>
              <w:rPr>
                <w:rStyle w:val="normaltextrun"/>
                <w:rFonts w:cstheme="minorHAnsi"/>
              </w:rPr>
            </w:pPr>
            <w:del w:id="12" w:author="Lydia Huguenin Queiroz" w:date="2022-12-01T13:54:00Z">
              <w:r w:rsidRPr="004743F9" w:rsidDel="002553C2">
                <w:rPr>
                  <w:rStyle w:val="normaltextrun"/>
                  <w:rFonts w:cstheme="minorHAnsi"/>
                </w:rPr>
                <w:delText xml:space="preserve">DADOS GERAIS: </w:delText>
              </w:r>
            </w:del>
            <w:r w:rsidRPr="004743F9">
              <w:rPr>
                <w:rStyle w:val="normaltextrun"/>
                <w:rFonts w:cstheme="minorHAnsi"/>
              </w:rPr>
              <w:t>Nº DF</w:t>
            </w:r>
          </w:p>
        </w:tc>
        <w:tc>
          <w:tcPr>
            <w:tcW w:w="4819" w:type="dxa"/>
          </w:tcPr>
          <w:p w14:paraId="4B8367A9" w14:textId="63DC6E39" w:rsidR="0073357F" w:rsidRPr="004743F9" w:rsidRDefault="00CB0F3D" w:rsidP="0073357F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Número do documento de fiscalização</w:t>
            </w:r>
            <w:r w:rsidR="00DD1C3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DD1C3D">
              <w:rPr>
                <w:rStyle w:val="normaltextrun"/>
                <w:color w:val="000000"/>
                <w:shd w:val="clear" w:color="auto" w:fill="FFFFFF"/>
              </w:rPr>
              <w:t>(DF)</w:t>
            </w:r>
          </w:p>
        </w:tc>
        <w:tc>
          <w:tcPr>
            <w:tcW w:w="1695" w:type="dxa"/>
          </w:tcPr>
          <w:p w14:paraId="0B2CA281" w14:textId="420298C3" w:rsidR="0073357F" w:rsidRPr="004743F9" w:rsidRDefault="00FD5C6C" w:rsidP="0073357F">
            <w:pPr>
              <w:rPr>
                <w:rStyle w:val="normaltextrun"/>
                <w:rFonts w:cstheme="minorHAnsi"/>
              </w:rPr>
            </w:pPr>
            <w:ins w:id="13" w:author="Lydia Huguenin Queiroz" w:date="2022-12-01T13:57:00Z">
              <w:r w:rsidRPr="004743F9">
                <w:rPr>
                  <w:rStyle w:val="normaltextrun"/>
                  <w:rFonts w:cstheme="minorHAnsi"/>
                </w:rPr>
                <w:t>TEXTO</w:t>
              </w:r>
            </w:ins>
            <w:del w:id="14" w:author="Lydia Huguenin Queiroz" w:date="2022-12-01T13:57:00Z">
              <w:r w:rsidR="00044DB5" w:rsidRPr="004743F9" w:rsidDel="00FD5C6C">
                <w:rPr>
                  <w:rStyle w:val="normaltextrun"/>
                  <w:rFonts w:cstheme="minorHAnsi"/>
                </w:rPr>
                <w:delText>NÚMERO INTEIRO</w:delText>
              </w:r>
            </w:del>
          </w:p>
        </w:tc>
      </w:tr>
      <w:tr w:rsidR="0073357F" w:rsidRPr="004743F9" w14:paraId="5291669E" w14:textId="77777777" w:rsidTr="002F75A0">
        <w:tc>
          <w:tcPr>
            <w:tcW w:w="1980" w:type="dxa"/>
          </w:tcPr>
          <w:p w14:paraId="46916718" w14:textId="5A52A85C" w:rsidR="0073357F" w:rsidRPr="004743F9" w:rsidRDefault="00A5065C" w:rsidP="0073357F">
            <w:pPr>
              <w:rPr>
                <w:rStyle w:val="normaltextrun"/>
                <w:rFonts w:cstheme="minorHAnsi"/>
              </w:rPr>
            </w:pPr>
            <w:del w:id="15" w:author="Lydia Huguenin Queiroz" w:date="2022-12-01T13:54:00Z">
              <w:r w:rsidRPr="004743F9" w:rsidDel="0016597D">
                <w:rPr>
                  <w:rStyle w:val="normaltextrun"/>
                  <w:rFonts w:cstheme="minorHAnsi"/>
                </w:rPr>
                <w:delText xml:space="preserve">DADOS GERAIS: </w:delText>
              </w:r>
            </w:del>
            <w:r w:rsidRPr="004743F9">
              <w:rPr>
                <w:rStyle w:val="normaltextrun"/>
                <w:rFonts w:cstheme="minorHAnsi"/>
              </w:rPr>
              <w:t>DATA DO AUTO</w:t>
            </w:r>
          </w:p>
        </w:tc>
        <w:tc>
          <w:tcPr>
            <w:tcW w:w="4819" w:type="dxa"/>
          </w:tcPr>
          <w:p w14:paraId="532CD9CF" w14:textId="66E08B55" w:rsidR="0073357F" w:rsidRPr="004743F9" w:rsidRDefault="00A4220E" w:rsidP="0073357F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Data do auto de infração </w:t>
            </w:r>
            <w:del w:id="16" w:author="Lydia Huguenin Queiroz" w:date="2022-12-01T13:58:00Z">
              <w:r w:rsidRPr="004743F9" w:rsidDel="00CB5E57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que dá início ao processo administrativo sancionador</w:delText>
              </w:r>
            </w:del>
            <w:del w:id="17" w:author="Lydia Huguenin Queiroz" w:date="2022-12-01T13:57:00Z">
              <w:r w:rsidRPr="004743F9" w:rsidDel="00FD5C6C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.</w:delText>
              </w:r>
            </w:del>
          </w:p>
        </w:tc>
        <w:tc>
          <w:tcPr>
            <w:tcW w:w="1695" w:type="dxa"/>
          </w:tcPr>
          <w:p w14:paraId="7AACCF16" w14:textId="2550EAE3" w:rsidR="0073357F" w:rsidRPr="004743F9" w:rsidRDefault="00044DB5" w:rsidP="0073357F">
            <w:pPr>
              <w:rPr>
                <w:rStyle w:val="normaltextrun"/>
                <w:rFonts w:cstheme="minorHAnsi"/>
              </w:rPr>
            </w:pPr>
            <w:r w:rsidRPr="004743F9">
              <w:rPr>
                <w:rStyle w:val="normaltextrun"/>
                <w:rFonts w:cstheme="minorHAnsi"/>
              </w:rPr>
              <w:t>DATA</w:t>
            </w:r>
          </w:p>
        </w:tc>
      </w:tr>
      <w:tr w:rsidR="005B6F89" w:rsidRPr="004743F9" w14:paraId="72FF3D45" w14:textId="77777777" w:rsidTr="002F75A0">
        <w:tc>
          <w:tcPr>
            <w:tcW w:w="1980" w:type="dxa"/>
          </w:tcPr>
          <w:p w14:paraId="43306BE1" w14:textId="6DF4A501" w:rsidR="005B6F89" w:rsidRPr="004743F9" w:rsidDel="0016597D" w:rsidRDefault="005B6F89" w:rsidP="0073357F">
            <w:pPr>
              <w:rPr>
                <w:rStyle w:val="normaltextrun"/>
                <w:rFonts w:cstheme="minorHAnsi"/>
              </w:rPr>
            </w:pPr>
            <w:r w:rsidRPr="004743F9">
              <w:rPr>
                <w:rStyle w:val="normaltextrun"/>
                <w:rFonts w:cstheme="minorHAnsi"/>
              </w:rPr>
              <w:t>MOTIVO</w:t>
            </w:r>
          </w:p>
        </w:tc>
        <w:tc>
          <w:tcPr>
            <w:tcW w:w="4819" w:type="dxa"/>
          </w:tcPr>
          <w:p w14:paraId="33A7615E" w14:textId="357CC771" w:rsidR="005B6F89" w:rsidRPr="004743F9" w:rsidRDefault="00085A8C" w:rsidP="0073357F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085A8C">
              <w:rPr>
                <w:rFonts w:cstheme="minorHAnsi"/>
                <w:color w:val="000000"/>
                <w:shd w:val="clear" w:color="auto" w:fill="FFFFFF"/>
              </w:rPr>
              <w:t>Fundamentação que deu ensejo à autuação</w:t>
            </w:r>
          </w:p>
        </w:tc>
        <w:tc>
          <w:tcPr>
            <w:tcW w:w="1695" w:type="dxa"/>
          </w:tcPr>
          <w:p w14:paraId="374F29B1" w14:textId="76114378" w:rsidR="005B6F89" w:rsidRPr="004743F9" w:rsidRDefault="005B6F89" w:rsidP="0073357F">
            <w:pPr>
              <w:rPr>
                <w:rStyle w:val="normaltextrun"/>
                <w:rFonts w:cstheme="minorHAnsi"/>
              </w:rPr>
            </w:pPr>
            <w:r w:rsidRPr="004743F9">
              <w:rPr>
                <w:rStyle w:val="normaltextrun"/>
                <w:rFonts w:cstheme="minorHAnsi"/>
              </w:rPr>
              <w:t>TEXTO</w:t>
            </w:r>
          </w:p>
        </w:tc>
      </w:tr>
      <w:tr w:rsidR="0073357F" w:rsidRPr="004743F9" w14:paraId="7B78FFF6" w14:textId="77777777" w:rsidTr="002F75A0">
        <w:tc>
          <w:tcPr>
            <w:tcW w:w="1980" w:type="dxa"/>
          </w:tcPr>
          <w:p w14:paraId="6DB7CB4C" w14:textId="56C6FBE7" w:rsidR="0073357F" w:rsidRPr="004743F9" w:rsidRDefault="00A5065C" w:rsidP="0073357F">
            <w:pPr>
              <w:rPr>
                <w:rStyle w:val="normaltextrun"/>
                <w:rFonts w:cstheme="minorHAnsi"/>
              </w:rPr>
            </w:pPr>
            <w:del w:id="18" w:author="Lydia Huguenin Queiroz" w:date="2022-12-01T13:54:00Z">
              <w:r w:rsidRPr="004743F9" w:rsidDel="0016597D">
                <w:rPr>
                  <w:rStyle w:val="normaltextrun"/>
                  <w:rFonts w:cstheme="minorHAnsi"/>
                </w:rPr>
                <w:delText xml:space="preserve">ANDAMENTO DO PROCESSO: </w:delText>
              </w:r>
            </w:del>
            <w:r w:rsidRPr="004743F9">
              <w:rPr>
                <w:rStyle w:val="normaltextrun"/>
                <w:rFonts w:cstheme="minorHAnsi"/>
              </w:rPr>
              <w:t>SITUAÇÃO PROCESSUAL</w:t>
            </w:r>
          </w:p>
        </w:tc>
        <w:tc>
          <w:tcPr>
            <w:tcW w:w="4819" w:type="dxa"/>
          </w:tcPr>
          <w:p w14:paraId="3EFF0CDC" w14:textId="06C88CAB" w:rsidR="0073357F" w:rsidRPr="004743F9" w:rsidRDefault="00A4220E" w:rsidP="0073357F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r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Identifica</w:t>
            </w:r>
            <w:del w:id="19" w:author="Lydia Huguenin Queiroz" w:date="2022-12-01T13:58:00Z">
              <w:r w:rsidRPr="004743F9" w:rsidDel="00CB5E57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ção</w:delText>
              </w:r>
            </w:del>
            <w:r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del w:id="20" w:author="Lydia Huguenin Queiroz" w:date="2022-12-01T13:58:00Z">
              <w:r w:rsidRPr="004743F9" w:rsidDel="00CB5E57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d</w:delText>
              </w:r>
            </w:del>
            <w:r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a situação do andamento do processo</w:t>
            </w:r>
            <w:r w:rsidR="00085A8C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administrativo</w:t>
            </w:r>
          </w:p>
        </w:tc>
        <w:tc>
          <w:tcPr>
            <w:tcW w:w="1695" w:type="dxa"/>
          </w:tcPr>
          <w:p w14:paraId="599D1D47" w14:textId="770932AC" w:rsidR="0073357F" w:rsidRPr="004743F9" w:rsidRDefault="00044DB5" w:rsidP="0073357F">
            <w:pPr>
              <w:rPr>
                <w:rStyle w:val="normaltextrun"/>
                <w:rFonts w:cstheme="minorHAnsi"/>
              </w:rPr>
            </w:pPr>
            <w:r w:rsidRPr="004743F9">
              <w:rPr>
                <w:rStyle w:val="normaltextrun"/>
                <w:rFonts w:cstheme="minorHAnsi"/>
              </w:rPr>
              <w:t>TEXTO</w:t>
            </w:r>
          </w:p>
        </w:tc>
      </w:tr>
      <w:tr w:rsidR="0073357F" w:rsidRPr="004743F9" w14:paraId="140EE05A" w14:textId="77777777" w:rsidTr="002F75A0">
        <w:tc>
          <w:tcPr>
            <w:tcW w:w="1980" w:type="dxa"/>
          </w:tcPr>
          <w:p w14:paraId="6511FB80" w14:textId="1A47AB9C" w:rsidR="0073357F" w:rsidRPr="004743F9" w:rsidRDefault="00A5065C" w:rsidP="0073357F">
            <w:pPr>
              <w:rPr>
                <w:rStyle w:val="normaltextrun"/>
                <w:rFonts w:cstheme="minorHAnsi"/>
              </w:rPr>
            </w:pPr>
            <w:del w:id="21" w:author="Lydia Huguenin Queiroz" w:date="2022-12-01T13:54:00Z">
              <w:r w:rsidRPr="004743F9" w:rsidDel="0016597D">
                <w:rPr>
                  <w:rStyle w:val="normaltextrun"/>
                  <w:rFonts w:cstheme="minorHAnsi"/>
                </w:rPr>
                <w:delText xml:space="preserve">RESULTADO DO PROCESSO: </w:delText>
              </w:r>
            </w:del>
            <w:r w:rsidRPr="004743F9">
              <w:rPr>
                <w:rStyle w:val="normaltextrun"/>
                <w:rFonts w:cstheme="minorHAnsi"/>
              </w:rPr>
              <w:t>MULTA APLICADA</w:t>
            </w:r>
          </w:p>
        </w:tc>
        <w:tc>
          <w:tcPr>
            <w:tcW w:w="4819" w:type="dxa"/>
          </w:tcPr>
          <w:p w14:paraId="7DEA4C77" w14:textId="049FBAEA" w:rsidR="0073357F" w:rsidRPr="004743F9" w:rsidRDefault="000A7E96" w:rsidP="0073357F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ins w:id="22" w:author="Lydia Huguenin Queiroz" w:date="2022-12-01T14:00:00Z">
              <w:r w:rsidRPr="004743F9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t>O valor da multa aplicada</w:t>
              </w:r>
            </w:ins>
            <w:del w:id="23" w:author="Lydia Huguenin Queiroz" w:date="2022-12-01T14:01:00Z">
              <w:r w:rsidR="00A4220E" w:rsidRPr="004743F9" w:rsidDel="00FA1121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O</w:delText>
              </w:r>
            </w:del>
            <w:r w:rsidR="00A4220E"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ins w:id="24" w:author="Lydia Huguenin Queiroz" w:date="2022-12-01T14:01:00Z">
              <w:r w:rsidR="00FA1121" w:rsidRPr="004743F9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t>(</w:t>
              </w:r>
            </w:ins>
            <w:r w:rsidR="00A4220E"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resultado do processo</w:t>
            </w:r>
            <w:ins w:id="25" w:author="Lydia Huguenin Queiroz" w:date="2022-12-01T14:01:00Z">
              <w:r w:rsidR="00FA1121" w:rsidRPr="004743F9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t>)</w:t>
              </w:r>
            </w:ins>
            <w:r w:rsidR="00A4220E"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del w:id="26" w:author="Lydia Huguenin Queiroz" w:date="2022-12-01T14:01:00Z">
              <w:r w:rsidR="00A4220E" w:rsidRPr="004743F9" w:rsidDel="00FA1121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com</w:delText>
              </w:r>
            </w:del>
            <w:r w:rsidR="00A4220E"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del w:id="27" w:author="Lydia Huguenin Queiroz" w:date="2022-12-01T14:00:00Z">
              <w:r w:rsidR="00A4220E" w:rsidRPr="004743F9" w:rsidDel="000A7E96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o valor da multa aplicada</w:delText>
              </w:r>
            </w:del>
          </w:p>
        </w:tc>
        <w:tc>
          <w:tcPr>
            <w:tcW w:w="1695" w:type="dxa"/>
          </w:tcPr>
          <w:p w14:paraId="0A570F24" w14:textId="77777777" w:rsidR="0073357F" w:rsidRPr="004743F9" w:rsidRDefault="00044DB5" w:rsidP="0073357F">
            <w:pPr>
              <w:rPr>
                <w:rStyle w:val="normaltextrun"/>
                <w:rFonts w:cstheme="minorHAnsi"/>
              </w:rPr>
            </w:pPr>
            <w:r w:rsidRPr="004743F9">
              <w:rPr>
                <w:rStyle w:val="normaltextrun"/>
                <w:rFonts w:cstheme="minorHAnsi"/>
              </w:rPr>
              <w:t>NÚMERO DECIMAL</w:t>
            </w:r>
          </w:p>
          <w:p w14:paraId="208471CF" w14:textId="50FCB921" w:rsidR="00044DB5" w:rsidRPr="004743F9" w:rsidRDefault="00044DB5" w:rsidP="0073357F">
            <w:pPr>
              <w:rPr>
                <w:rStyle w:val="normaltextrun"/>
                <w:rFonts w:cstheme="minorHAnsi"/>
              </w:rPr>
            </w:pPr>
          </w:p>
        </w:tc>
      </w:tr>
      <w:tr w:rsidR="00A5065C" w:rsidRPr="004743F9" w14:paraId="2A00C3B1" w14:textId="77777777" w:rsidTr="002F75A0">
        <w:tc>
          <w:tcPr>
            <w:tcW w:w="1980" w:type="dxa"/>
          </w:tcPr>
          <w:p w14:paraId="6556D2CE" w14:textId="353C8372" w:rsidR="00A5065C" w:rsidRPr="004743F9" w:rsidRDefault="00A5065C" w:rsidP="0073357F">
            <w:pPr>
              <w:rPr>
                <w:rStyle w:val="normaltextrun"/>
                <w:rFonts w:cstheme="minorHAnsi"/>
              </w:rPr>
            </w:pPr>
            <w:del w:id="28" w:author="Lydia Huguenin Queiroz" w:date="2022-12-01T13:54:00Z">
              <w:r w:rsidRPr="004743F9" w:rsidDel="0016597D">
                <w:rPr>
                  <w:rStyle w:val="normaltextrun"/>
                  <w:rFonts w:cstheme="minorHAnsi"/>
                </w:rPr>
                <w:delText xml:space="preserve">RESULTADO DO PROCESSO: </w:delText>
              </w:r>
            </w:del>
            <w:r w:rsidRPr="004743F9">
              <w:rPr>
                <w:rStyle w:val="normaltextrun"/>
                <w:rFonts w:cstheme="minorHAnsi"/>
              </w:rPr>
              <w:t>RECURSO</w:t>
            </w:r>
          </w:p>
        </w:tc>
        <w:tc>
          <w:tcPr>
            <w:tcW w:w="4819" w:type="dxa"/>
          </w:tcPr>
          <w:p w14:paraId="4EE21E19" w14:textId="660E45C9" w:rsidR="00A5065C" w:rsidRPr="004743F9" w:rsidRDefault="00A97518" w:rsidP="0073357F">
            <w:pPr>
              <w:rPr>
                <w:rStyle w:val="normaltextrun"/>
                <w:rFonts w:cstheme="minorHAnsi"/>
                <w:color w:val="000000"/>
                <w:shd w:val="clear" w:color="auto" w:fill="FFFFFF"/>
              </w:rPr>
            </w:pPr>
            <w:ins w:id="29" w:author="Lydia Huguenin Queiroz" w:date="2022-12-01T14:02:00Z">
              <w:r w:rsidRPr="004743F9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t xml:space="preserve">Indica se houve </w:t>
              </w:r>
              <w:r w:rsidR="00A23B2B" w:rsidRPr="004743F9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t>r</w:t>
              </w:r>
            </w:ins>
            <w:del w:id="30" w:author="Lydia Huguenin Queiroz" w:date="2022-12-01T14:02:00Z">
              <w:r w:rsidR="00A4220E" w:rsidRPr="004743F9" w:rsidDel="00A23B2B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R</w:delText>
              </w:r>
            </w:del>
            <w:r w:rsidR="00A4220E" w:rsidRPr="004743F9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ecurso </w:t>
            </w:r>
            <w:del w:id="31" w:author="Lydia Huguenin Queiroz" w:date="2022-12-01T14:02:00Z">
              <w:r w:rsidR="00A4220E" w:rsidRPr="004743F9" w:rsidDel="00A23B2B">
                <w:rPr>
                  <w:rStyle w:val="normaltextrun"/>
                  <w:rFonts w:cstheme="minorHAnsi"/>
                  <w:color w:val="000000"/>
                  <w:shd w:val="clear" w:color="auto" w:fill="FFFFFF"/>
                </w:rPr>
                <w:delText>solicitado</w:delText>
              </w:r>
            </w:del>
          </w:p>
        </w:tc>
        <w:tc>
          <w:tcPr>
            <w:tcW w:w="1695" w:type="dxa"/>
          </w:tcPr>
          <w:p w14:paraId="53A9892F" w14:textId="2C0601CB" w:rsidR="00A5065C" w:rsidRPr="004743F9" w:rsidRDefault="00044DB5" w:rsidP="0073357F">
            <w:pPr>
              <w:rPr>
                <w:rStyle w:val="normaltextrun"/>
                <w:rFonts w:cstheme="minorHAnsi"/>
              </w:rPr>
            </w:pPr>
            <w:r w:rsidRPr="004743F9">
              <w:rPr>
                <w:rStyle w:val="normaltextrun"/>
                <w:rFonts w:cstheme="minorHAnsi"/>
              </w:rPr>
              <w:t>TEXTO</w:t>
            </w:r>
          </w:p>
        </w:tc>
      </w:tr>
    </w:tbl>
    <w:p w14:paraId="71F46E3E" w14:textId="77777777" w:rsidR="00D54F4F" w:rsidRPr="004743F9" w:rsidRDefault="00D54F4F">
      <w:pPr>
        <w:rPr>
          <w:rFonts w:cstheme="minorHAnsi"/>
        </w:rPr>
      </w:pPr>
    </w:p>
    <w:sectPr w:rsidR="00D54F4F" w:rsidRPr="00474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dia Huguenin Queiroz">
    <w15:presenceInfo w15:providerId="None" w15:userId="Lydia Huguenin Queiro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4F"/>
    <w:rsid w:val="00044DB5"/>
    <w:rsid w:val="00047A5B"/>
    <w:rsid w:val="00052DD2"/>
    <w:rsid w:val="00070E15"/>
    <w:rsid w:val="00085A8C"/>
    <w:rsid w:val="000A7E96"/>
    <w:rsid w:val="000C702E"/>
    <w:rsid w:val="000D0761"/>
    <w:rsid w:val="000D31D5"/>
    <w:rsid w:val="0016597D"/>
    <w:rsid w:val="0017768A"/>
    <w:rsid w:val="001B13E9"/>
    <w:rsid w:val="001D7802"/>
    <w:rsid w:val="002006D5"/>
    <w:rsid w:val="00214F23"/>
    <w:rsid w:val="00230F39"/>
    <w:rsid w:val="00240C02"/>
    <w:rsid w:val="002553C2"/>
    <w:rsid w:val="00277266"/>
    <w:rsid w:val="002F0A8E"/>
    <w:rsid w:val="002F5786"/>
    <w:rsid w:val="002F75A0"/>
    <w:rsid w:val="003054E4"/>
    <w:rsid w:val="003204D8"/>
    <w:rsid w:val="003413BF"/>
    <w:rsid w:val="003B152A"/>
    <w:rsid w:val="003B1886"/>
    <w:rsid w:val="003C3209"/>
    <w:rsid w:val="003C556A"/>
    <w:rsid w:val="003E023C"/>
    <w:rsid w:val="003F73E2"/>
    <w:rsid w:val="00462A76"/>
    <w:rsid w:val="004743F9"/>
    <w:rsid w:val="00495C18"/>
    <w:rsid w:val="004B4865"/>
    <w:rsid w:val="00512216"/>
    <w:rsid w:val="005178D3"/>
    <w:rsid w:val="00525D78"/>
    <w:rsid w:val="0054722C"/>
    <w:rsid w:val="005B6F89"/>
    <w:rsid w:val="005F46D5"/>
    <w:rsid w:val="00604681"/>
    <w:rsid w:val="00610C01"/>
    <w:rsid w:val="00691747"/>
    <w:rsid w:val="006C1FE0"/>
    <w:rsid w:val="00702F39"/>
    <w:rsid w:val="00706EC5"/>
    <w:rsid w:val="0073357F"/>
    <w:rsid w:val="00747AF2"/>
    <w:rsid w:val="00750E92"/>
    <w:rsid w:val="007A11CA"/>
    <w:rsid w:val="007D76E2"/>
    <w:rsid w:val="007E4F06"/>
    <w:rsid w:val="00800E02"/>
    <w:rsid w:val="00807617"/>
    <w:rsid w:val="008A49A1"/>
    <w:rsid w:val="00936EBB"/>
    <w:rsid w:val="009734C2"/>
    <w:rsid w:val="009818E9"/>
    <w:rsid w:val="009D4FB6"/>
    <w:rsid w:val="00A23B2B"/>
    <w:rsid w:val="00A4220E"/>
    <w:rsid w:val="00A5065C"/>
    <w:rsid w:val="00A86E51"/>
    <w:rsid w:val="00A94A0B"/>
    <w:rsid w:val="00A97518"/>
    <w:rsid w:val="00B1450B"/>
    <w:rsid w:val="00BA224B"/>
    <w:rsid w:val="00BE0A1F"/>
    <w:rsid w:val="00C040AF"/>
    <w:rsid w:val="00C3794D"/>
    <w:rsid w:val="00C4712E"/>
    <w:rsid w:val="00CB0F3D"/>
    <w:rsid w:val="00CB5E57"/>
    <w:rsid w:val="00D0187C"/>
    <w:rsid w:val="00D218F4"/>
    <w:rsid w:val="00D54F4F"/>
    <w:rsid w:val="00DD1C3D"/>
    <w:rsid w:val="00E23C5D"/>
    <w:rsid w:val="00E82161"/>
    <w:rsid w:val="00ED68FE"/>
    <w:rsid w:val="00FA1121"/>
    <w:rsid w:val="00FC37DD"/>
    <w:rsid w:val="00FD3F8C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3054"/>
  <w15:chartTrackingRefBased/>
  <w15:docId w15:val="{A7FE22D3-DE50-4303-A0E4-9EFBE792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2A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5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54F4F"/>
  </w:style>
  <w:style w:type="character" w:customStyle="1" w:styleId="eop">
    <w:name w:val="eop"/>
    <w:basedOn w:val="Fontepargpadro"/>
    <w:rsid w:val="00D54F4F"/>
  </w:style>
  <w:style w:type="table" w:styleId="Tabelacomgrade">
    <w:name w:val="Table Grid"/>
    <w:basedOn w:val="Tabelanormal"/>
    <w:uiPriority w:val="39"/>
    <w:rsid w:val="00D5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3B18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F5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578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F5786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2A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5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ov.br/anp/pt-br/acesso-a-informacao/processos-sancionado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22653EDC06664E9ACDDBA754766710" ma:contentTypeVersion="17" ma:contentTypeDescription="Crie um novo documento." ma:contentTypeScope="" ma:versionID="593db57a8e81976b47cc715182234afd">
  <xsd:schema xmlns:xsd="http://www.w3.org/2001/XMLSchema" xmlns:xs="http://www.w3.org/2001/XMLSchema" xmlns:p="http://schemas.microsoft.com/office/2006/metadata/properties" xmlns:ns2="25d7fc72-73ea-4fa7-b6b3-587ac08087c3" xmlns:ns3="57969f28-40aa-4366-97ea-56bc9e30dd41" targetNamespace="http://schemas.microsoft.com/office/2006/metadata/properties" ma:root="true" ma:fieldsID="b0db3ad5958254be9c134c76f013b0c5" ns2:_="" ns3:_="">
    <xsd:import namespace="25d7fc72-73ea-4fa7-b6b3-587ac08087c3"/>
    <xsd:import namespace="57969f28-40aa-4366-97ea-56bc9e30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fc72-73ea-4fa7-b6b3-587ac0808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5" nillable="true" ma:displayName="Status de liberação" ma:internalName="Status_x0020_de_x0020_libera_x00e7__x00e3_o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9f28-40aa-4366-97ea-56bc9e30d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9d806a-00f1-45ba-8a5e-523fdbc93039}" ma:internalName="TaxCatchAll" ma:showField="CatchAllData" ma:web="57969f28-40aa-4366-97ea-56bc9e30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7fc72-73ea-4fa7-b6b3-587ac08087c3">
      <Terms xmlns="http://schemas.microsoft.com/office/infopath/2007/PartnerControls"/>
    </lcf76f155ced4ddcb4097134ff3c332f>
    <_Flow_SignoffStatus xmlns="25d7fc72-73ea-4fa7-b6b3-587ac08087c3" xsi:nil="true"/>
    <TaxCatchAll xmlns="57969f28-40aa-4366-97ea-56bc9e30dd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8795A9-1A4E-4DBC-8134-9E53A7C1A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7fc72-73ea-4fa7-b6b3-587ac08087c3"/>
    <ds:schemaRef ds:uri="57969f28-40aa-4366-97ea-56bc9e3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BBA59-C830-448E-9B94-B4878CA1DB63}">
  <ds:schemaRefs>
    <ds:schemaRef ds:uri="http://schemas.microsoft.com/office/2006/metadata/properties"/>
    <ds:schemaRef ds:uri="http://schemas.microsoft.com/office/infopath/2007/PartnerControls"/>
    <ds:schemaRef ds:uri="25d7fc72-73ea-4fa7-b6b3-587ac08087c3"/>
    <ds:schemaRef ds:uri="57969f28-40aa-4366-97ea-56bc9e30dd41"/>
  </ds:schemaRefs>
</ds:datastoreItem>
</file>

<file path=customXml/itemProps3.xml><?xml version="1.0" encoding="utf-8"?>
<ds:datastoreItem xmlns:ds="http://schemas.openxmlformats.org/officeDocument/2006/customXml" ds:itemID="{2BF3D9C2-3787-4DAB-8242-B69E1C24A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1310</Characters>
  <Application>Microsoft Office Word</Application>
  <DocSecurity>0</DocSecurity>
  <Lines>82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Karolina dos Santos Pereira</dc:creator>
  <cp:keywords/>
  <dc:description/>
  <cp:lastModifiedBy>Andre Cabral Guimaraes</cp:lastModifiedBy>
  <cp:revision>24</cp:revision>
  <dcterms:created xsi:type="dcterms:W3CDTF">2026-02-27T13:57:00Z</dcterms:created>
  <dcterms:modified xsi:type="dcterms:W3CDTF">2026-03-02T20:14:00Z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0x010100B822653EDC06664E9ACDDBA754766710</vt:lpwstr>
  </property>
  <property fmtid="{D5CDD505-2E9C-101B-9397-08002B2CF9AE}" pid="3" name="MediaServiceImageTags">
    <vt:lpwstr/>
  </property>
</Properties>
</file>