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AD89" w14:textId="77777777" w:rsidR="001F74A0" w:rsidRPr="004B5F6C" w:rsidRDefault="00B92A23" w:rsidP="00482F43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object w:dxaOrig="1440" w:dyaOrig="1440" w14:anchorId="499AC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35077599" r:id="rId6"/>
        </w:object>
      </w:r>
      <w:r w:rsidR="00482F43" w:rsidRPr="004B5F6C">
        <w:rPr>
          <w:rFonts w:asciiTheme="minorHAnsi" w:hAnsiTheme="minorHAnsi"/>
          <w:b/>
          <w:sz w:val="36"/>
          <w:szCs w:val="36"/>
        </w:rPr>
        <w:t>FORMULÁRIO DE COMENTÁRIOS E SUGESTÕES</w:t>
      </w:r>
    </w:p>
    <w:p w14:paraId="344835D0" w14:textId="4CA2DCAE" w:rsidR="00C13A89" w:rsidRPr="004B5F6C" w:rsidRDefault="002808DC" w:rsidP="00BB004F">
      <w:pPr>
        <w:jc w:val="center"/>
        <w:rPr>
          <w:rFonts w:asciiTheme="minorHAnsi" w:hAnsiTheme="minorHAnsi"/>
          <w:b/>
          <w:color w:val="FF0000"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CONSULTA PÚ</w:t>
      </w:r>
      <w:r w:rsidR="00482F43" w:rsidRPr="004B5F6C">
        <w:rPr>
          <w:rFonts w:asciiTheme="minorHAnsi" w:hAnsiTheme="minorHAnsi"/>
          <w:b/>
          <w:sz w:val="26"/>
          <w:szCs w:val="26"/>
        </w:rPr>
        <w:t>BLICA N°</w:t>
      </w:r>
      <w:r w:rsidR="00F8559B">
        <w:rPr>
          <w:rFonts w:asciiTheme="minorHAnsi" w:hAnsiTheme="minorHAnsi"/>
          <w:b/>
          <w:sz w:val="26"/>
          <w:szCs w:val="26"/>
        </w:rPr>
        <w:t xml:space="preserve"> </w:t>
      </w:r>
      <w:r w:rsidR="00D453ED">
        <w:rPr>
          <w:rFonts w:asciiTheme="minorHAnsi" w:hAnsiTheme="minorHAnsi"/>
          <w:b/>
          <w:sz w:val="26"/>
          <w:szCs w:val="26"/>
        </w:rPr>
        <w:t>23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F229D8" w:rsidRPr="004B5F6C">
        <w:rPr>
          <w:rFonts w:asciiTheme="minorHAnsi" w:hAnsiTheme="minorHAnsi"/>
          <w:b/>
          <w:color w:val="000000" w:themeColor="text1"/>
          <w:sz w:val="26"/>
          <w:szCs w:val="26"/>
        </w:rPr>
        <w:t>201</w:t>
      </w:r>
      <w:r w:rsidR="004B5F6C" w:rsidRPr="004B5F6C">
        <w:rPr>
          <w:rFonts w:asciiTheme="minorHAnsi" w:hAnsiTheme="minorHAnsi"/>
          <w:b/>
          <w:color w:val="000000" w:themeColor="text1"/>
          <w:sz w:val="26"/>
          <w:szCs w:val="26"/>
        </w:rPr>
        <w:t>9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 xml:space="preserve">(de 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2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8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10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 xml:space="preserve">/2019 a 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11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/11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/2019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>)</w:t>
      </w:r>
    </w:p>
    <w:p w14:paraId="51454C9F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6A99445A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14E033AC" w14:textId="77777777" w:rsidR="004B5F6C" w:rsidRDefault="004B5F6C" w:rsidP="004B5F6C">
      <w:pPr>
        <w:ind w:left="1418"/>
        <w:jc w:val="center"/>
        <w:rPr>
          <w:sz w:val="26"/>
          <w:szCs w:val="26"/>
        </w:rPr>
      </w:pPr>
    </w:p>
    <w:p w14:paraId="782B1470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27BC0D6B" w14:textId="79D366FD" w:rsidR="001F74A0" w:rsidRPr="004B5F6C" w:rsidRDefault="00BD5993" w:rsidP="004B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NOME</w:t>
      </w:r>
      <w:r w:rsidR="004B5F6C">
        <w:rPr>
          <w:rFonts w:asciiTheme="minorHAnsi" w:hAnsiTheme="minorHAnsi"/>
          <w:b/>
          <w:sz w:val="26"/>
          <w:szCs w:val="26"/>
        </w:rPr>
        <w:t>/RAZÃO SOCIAL</w:t>
      </w:r>
      <w:r w:rsidR="004B5F6C" w:rsidRPr="004B5F6C">
        <w:rPr>
          <w:b/>
          <w:sz w:val="26"/>
          <w:szCs w:val="26"/>
        </w:rPr>
        <w:t>:</w:t>
      </w:r>
      <w:proofErr w:type="gramStart"/>
      <w:r w:rsidR="004B5F6C">
        <w:rPr>
          <w:b/>
          <w:sz w:val="26"/>
          <w:szCs w:val="26"/>
        </w:rPr>
        <w:t xml:space="preserve">  </w:t>
      </w:r>
      <w:r w:rsidR="00AC5DD0">
        <w:rPr>
          <w:b/>
          <w:sz w:val="26"/>
          <w:szCs w:val="26"/>
        </w:rPr>
        <w:t xml:space="preserve"> (</w:t>
      </w:r>
      <w:proofErr w:type="gramEnd"/>
      <w:r w:rsidR="00AC5DD0">
        <w:rPr>
          <w:b/>
          <w:sz w:val="26"/>
          <w:szCs w:val="26"/>
        </w:rPr>
        <w:t>Agência Nacional do Petróleo Gás Natural e Biocombustíveis)</w:t>
      </w:r>
    </w:p>
    <w:p w14:paraId="745B77BE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8175"/>
        <w:gridCol w:w="2044"/>
        <w:gridCol w:w="2826"/>
      </w:tblGrid>
      <w:tr w:rsidR="00BD5993" w14:paraId="2E7CD1D2" w14:textId="77777777" w:rsidTr="00D716EA">
        <w:trPr>
          <w:trHeight w:val="1002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DA4DD" w14:textId="77777777" w:rsidR="00BD5993" w:rsidRPr="004B5F6C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agente econômico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</w:p>
          <w:p w14:paraId="4A7AA167" w14:textId="77777777" w:rsidR="00BD5993" w:rsidRPr="004B5F6C" w:rsidRDefault="00BD5993" w:rsidP="00CF534B">
            <w:pPr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consumidor ou usuário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ED4A4" w14:textId="77777777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representante órgão de classe ou associação</w:t>
            </w:r>
          </w:p>
          <w:p w14:paraId="4B808AD1" w14:textId="265E1360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</w:t>
            </w:r>
            <w:r w:rsidR="008069CE">
              <w:rPr>
                <w:rFonts w:asciiTheme="minorHAnsi" w:hAnsiTheme="minorHAnsi" w:cs="Arial"/>
                <w:color w:val="000000"/>
                <w:sz w:val="28"/>
                <w:szCs w:val="28"/>
              </w:rPr>
              <w:t>X</w:t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) representante de instituição governamental</w:t>
            </w:r>
          </w:p>
          <w:p w14:paraId="1D5A5BB4" w14:textId="77777777" w:rsidR="00BD5993" w:rsidRPr="004B5F6C" w:rsidRDefault="00BD5993" w:rsidP="00BA64CE">
            <w:pPr>
              <w:tabs>
                <w:tab w:val="left" w:pos="214"/>
              </w:tabs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proofErr w:type="gramStart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</w:t>
            </w:r>
            <w:proofErr w:type="gramEnd"/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representante de órgãos de defesa do consumidor</w:t>
            </w:r>
          </w:p>
        </w:tc>
      </w:tr>
      <w:tr w:rsidR="004602FD" w14:paraId="23B02625" w14:textId="77777777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8A3F6F" w14:textId="21A6E93C" w:rsidR="00BB004F" w:rsidRPr="004B5F6C" w:rsidRDefault="004602FD" w:rsidP="00F82184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 w:cs="Arial"/>
                <w:bCs/>
                <w:sz w:val="32"/>
                <w:szCs w:val="32"/>
              </w:rPr>
            </w:pPr>
            <w:r w:rsidRPr="004B5F6C">
              <w:rPr>
                <w:rFonts w:asciiTheme="minorHAnsi" w:hAnsiTheme="minorHAnsi" w:cs="Arial"/>
                <w:bCs/>
                <w:sz w:val="32"/>
                <w:szCs w:val="32"/>
              </w:rPr>
              <w:t>C</w:t>
            </w:r>
            <w:r w:rsidR="000C742C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onsulta Pública </w:t>
            </w:r>
            <w:r w:rsidR="00E06319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sobre </w:t>
            </w:r>
            <w:r w:rsidR="00032321" w:rsidRPr="004B5F6C">
              <w:rPr>
                <w:rFonts w:asciiTheme="minorHAnsi" w:hAnsiTheme="minorHAnsi" w:cs="Arial"/>
                <w:sz w:val="32"/>
                <w:szCs w:val="32"/>
              </w:rPr>
              <w:t xml:space="preserve">minuta </w:t>
            </w:r>
            <w:r w:rsidR="009F1EA8" w:rsidRPr="009F1EA8">
              <w:rPr>
                <w:rFonts w:asciiTheme="minorHAnsi" w:hAnsiTheme="minorHAnsi" w:cs="Arial"/>
                <w:bCs/>
                <w:sz w:val="32"/>
                <w:szCs w:val="32"/>
              </w:rPr>
              <w:t xml:space="preserve">de resolução </w:t>
            </w:r>
            <w:r w:rsidR="00F82184" w:rsidRPr="00F82184">
              <w:rPr>
                <w:rFonts w:asciiTheme="minorHAnsi" w:hAnsiTheme="minorHAnsi" w:cs="Arial"/>
                <w:bCs/>
                <w:sz w:val="32"/>
                <w:szCs w:val="32"/>
              </w:rPr>
              <w:t xml:space="preserve">que estabelece os procedimentos para geração de lastro necessário para emissão primária de Créditos de </w:t>
            </w:r>
            <w:proofErr w:type="spellStart"/>
            <w:r w:rsidR="00F82184" w:rsidRPr="00F82184">
              <w:rPr>
                <w:rFonts w:asciiTheme="minorHAnsi" w:hAnsiTheme="minorHAnsi" w:cs="Arial"/>
                <w:bCs/>
                <w:sz w:val="32"/>
                <w:szCs w:val="32"/>
              </w:rPr>
              <w:t>Descarbonização</w:t>
            </w:r>
            <w:proofErr w:type="spellEnd"/>
            <w:r w:rsidR="00F82184" w:rsidRPr="00F82184">
              <w:rPr>
                <w:rFonts w:asciiTheme="minorHAnsi" w:hAnsiTheme="minorHAnsi" w:cs="Arial"/>
                <w:bCs/>
                <w:sz w:val="32"/>
                <w:szCs w:val="32"/>
              </w:rPr>
              <w:t>, de que trata o art. 14 da Lei nº 13.576, de 26 de dezembro de 2017, e altera a Resolução ANP nº 758, de 23 de novembro de 2018.</w:t>
            </w:r>
          </w:p>
        </w:tc>
      </w:tr>
      <w:tr w:rsidR="00C13A89" w14:paraId="6FBBAE2E" w14:textId="77777777" w:rsidTr="00D716EA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42259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ARTIGO DA MINUTA</w:t>
            </w:r>
          </w:p>
        </w:tc>
        <w:tc>
          <w:tcPr>
            <w:tcW w:w="10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6800F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PROPOSTA DE ALTERAÇÃO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BB7D1D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C13A89" w14:paraId="6493FC23" w14:textId="77777777" w:rsidTr="00D716EA">
        <w:trPr>
          <w:trHeight w:val="56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6033D" w14:textId="319301F5"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8069CE">
              <w:rPr>
                <w:rFonts w:ascii="Arial" w:hAnsi="Arial" w:cs="Arial"/>
                <w:b/>
                <w:bCs/>
                <w:color w:val="000000"/>
              </w:rPr>
              <w:t>Art. 13</w:t>
            </w:r>
          </w:p>
        </w:tc>
        <w:tc>
          <w:tcPr>
            <w:tcW w:w="10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CCA53B" w14:textId="0D21DA4C" w:rsidR="008069CE" w:rsidRPr="00AA77FF" w:rsidRDefault="00C13A89" w:rsidP="008069CE">
            <w:pPr>
              <w:shd w:val="clear" w:color="auto" w:fill="FFFFFF"/>
              <w:spacing w:after="120"/>
              <w:jc w:val="both"/>
              <w:rPr>
                <w:rFonts w:ascii="Arial" w:hAnsi="Arial" w:cs="Arial"/>
              </w:rPr>
            </w:pPr>
            <w:r w:rsidRPr="008069CE">
              <w:rPr>
                <w:rFonts w:ascii="Arial" w:hAnsi="Arial" w:cs="Arial"/>
              </w:rPr>
              <w:t> </w:t>
            </w:r>
            <w:r w:rsidR="008069CE" w:rsidRPr="00AA77FF">
              <w:rPr>
                <w:rFonts w:ascii="Arial" w:hAnsi="Arial" w:cs="Arial"/>
              </w:rPr>
              <w:t xml:space="preserve">“Art. </w:t>
            </w:r>
            <w:proofErr w:type="gramStart"/>
            <w:r w:rsidR="008069CE" w:rsidRPr="00AA77FF">
              <w:rPr>
                <w:rFonts w:ascii="Arial" w:hAnsi="Arial" w:cs="Arial"/>
              </w:rPr>
              <w:t>32  .........................................................................................................................................................</w:t>
            </w:r>
            <w:proofErr w:type="gramEnd"/>
          </w:p>
          <w:p w14:paraId="23EBBBE7" w14:textId="77777777" w:rsidR="008069CE" w:rsidRPr="00AA77FF" w:rsidRDefault="008069CE" w:rsidP="008069CE">
            <w:pPr>
              <w:shd w:val="clear" w:color="auto" w:fill="FFFFFF"/>
              <w:spacing w:after="120"/>
              <w:jc w:val="both"/>
              <w:rPr>
                <w:rFonts w:ascii="Arial" w:hAnsi="Arial" w:cs="Arial"/>
              </w:rPr>
            </w:pPr>
            <w:r w:rsidRPr="00AA77FF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87264C4" w14:textId="630B1C72" w:rsidR="008069CE" w:rsidRPr="0005327F" w:rsidRDefault="008069CE" w:rsidP="008069CE">
            <w:pPr>
              <w:rPr>
                <w:rFonts w:ascii="Arial" w:hAnsi="Arial" w:cs="Arial"/>
              </w:rPr>
            </w:pPr>
            <w:r w:rsidRPr="0005327F">
              <w:rPr>
                <w:rFonts w:ascii="Arial" w:hAnsi="Arial" w:cs="Arial"/>
              </w:rPr>
              <w:t xml:space="preserve">Parágrafo único </w:t>
            </w:r>
            <w:r w:rsidR="0080519F" w:rsidRPr="0005327F">
              <w:rPr>
                <w:rFonts w:ascii="Arial" w:hAnsi="Arial" w:cs="Arial"/>
              </w:rPr>
              <w:t xml:space="preserve">- </w:t>
            </w:r>
            <w:r w:rsidR="0080519F" w:rsidRPr="0005327F">
              <w:rPr>
                <w:rFonts w:ascii="Arial" w:hAnsi="Arial" w:cs="Arial"/>
                <w:shd w:val="clear" w:color="auto" w:fill="FFFFFF"/>
              </w:rPr>
              <w:t xml:space="preserve">A firma inspetora </w:t>
            </w:r>
            <w:r w:rsidR="0080519F" w:rsidRPr="0005327F">
              <w:rPr>
                <w:rFonts w:ascii="Arial" w:hAnsi="Arial" w:cs="Arial"/>
                <w:strike/>
                <w:color w:val="FF0000"/>
                <w:shd w:val="clear" w:color="auto" w:fill="FFFFFF"/>
              </w:rPr>
              <w:t>somente poderá</w:t>
            </w:r>
            <w:r w:rsidR="0080519F" w:rsidRPr="0005327F">
              <w:rPr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r w:rsidR="0005327F" w:rsidRPr="0005327F">
              <w:rPr>
                <w:rFonts w:ascii="Arial" w:hAnsi="Arial" w:cs="Arial"/>
                <w:color w:val="FF0000"/>
                <w:shd w:val="clear" w:color="auto" w:fill="FFFFFF"/>
              </w:rPr>
              <w:t xml:space="preserve">deverá </w:t>
            </w:r>
            <w:r w:rsidR="0080519F" w:rsidRPr="0005327F">
              <w:rPr>
                <w:rFonts w:ascii="Arial" w:hAnsi="Arial" w:cs="Arial"/>
                <w:shd w:val="clear" w:color="auto" w:fill="FFFFFF"/>
              </w:rPr>
              <w:t xml:space="preserve">emitir o Certificado da Produção Eficiente de Biocombustíveis </w:t>
            </w:r>
            <w:r w:rsidR="0005327F" w:rsidRPr="0005327F">
              <w:rPr>
                <w:rFonts w:ascii="Arial" w:hAnsi="Arial" w:cs="Arial"/>
                <w:color w:val="FF0000"/>
                <w:shd w:val="clear" w:color="auto" w:fill="FFFFFF"/>
              </w:rPr>
              <w:t xml:space="preserve">e enviá-lo à ANP </w:t>
            </w:r>
            <w:r w:rsidR="0005327F">
              <w:rPr>
                <w:rFonts w:ascii="Arial" w:hAnsi="Arial" w:cs="Arial"/>
                <w:color w:val="FF0000"/>
                <w:shd w:val="clear" w:color="auto" w:fill="FFFFFF"/>
              </w:rPr>
              <w:t xml:space="preserve">em até 10 (dez) dias </w:t>
            </w:r>
            <w:r w:rsidR="0080519F" w:rsidRPr="0005327F">
              <w:rPr>
                <w:rFonts w:ascii="Arial" w:hAnsi="Arial" w:cs="Arial"/>
                <w:shd w:val="clear" w:color="auto" w:fill="FFFFFF"/>
              </w:rPr>
              <w:t>após a aprovação do processo pela ANP, conforme modelo disponível no sítio eletrônico da ANP.</w:t>
            </w:r>
          </w:p>
          <w:p w14:paraId="7D86FD9E" w14:textId="0719C527" w:rsidR="008069CE" w:rsidRPr="008069CE" w:rsidRDefault="008069CE" w:rsidP="0005327F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C9B06" w14:textId="1F4505C3" w:rsidR="0080519F" w:rsidRPr="00AA77FF" w:rsidRDefault="0005327F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pacing w:val="2"/>
              </w:rPr>
              <w:t>N</w:t>
            </w:r>
            <w:r w:rsidR="0080519F">
              <w:rPr>
                <w:rFonts w:ascii="Arial" w:eastAsia="Arial Unicode MS" w:hAnsi="Arial" w:cs="Arial"/>
                <w:spacing w:val="2"/>
              </w:rPr>
              <w:t>ecessidade de estabelecimento de prazo para emissão do Certificado pela F</w:t>
            </w:r>
            <w:r w:rsidR="00416E35">
              <w:rPr>
                <w:rFonts w:ascii="Arial" w:eastAsia="Arial Unicode MS" w:hAnsi="Arial" w:cs="Arial"/>
                <w:spacing w:val="2"/>
              </w:rPr>
              <w:t>irma Inspetora.</w:t>
            </w:r>
          </w:p>
        </w:tc>
      </w:tr>
      <w:tr w:rsidR="00B92A23" w14:paraId="240B93CC" w14:textId="77777777" w:rsidTr="00D716EA">
        <w:trPr>
          <w:trHeight w:val="7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3CA515" w14:textId="3F239A16" w:rsidR="00B92A23" w:rsidRPr="00CD2B15" w:rsidRDefault="00B92A23" w:rsidP="00A02F11">
            <w:pPr>
              <w:rPr>
                <w:rFonts w:ascii="Arial" w:eastAsia="Arial Unicode MS" w:hAnsi="Arial" w:cs="Arial"/>
                <w:b/>
                <w:bCs/>
                <w:strike/>
              </w:rPr>
            </w:pPr>
            <w:r>
              <w:rPr>
                <w:rFonts w:ascii="Arial" w:hAnsi="Arial" w:cs="Arial"/>
              </w:rPr>
              <w:t> </w:t>
            </w:r>
            <w:r w:rsidRPr="00DD0619">
              <w:rPr>
                <w:rFonts w:ascii="Arial" w:hAnsi="Arial" w:cs="Arial"/>
                <w:b/>
              </w:rPr>
              <w:t>Art. 13</w:t>
            </w:r>
          </w:p>
        </w:tc>
        <w:tc>
          <w:tcPr>
            <w:tcW w:w="10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DB021A" w14:textId="77777777" w:rsidR="00B92A23" w:rsidRPr="00BC0E59" w:rsidRDefault="00B92A23" w:rsidP="00D716EA">
            <w:pPr>
              <w:shd w:val="clear" w:color="auto" w:fill="FFFFFF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Pr="00BC0E59">
              <w:rPr>
                <w:rFonts w:asciiTheme="minorHAnsi" w:hAnsiTheme="minorHAnsi"/>
                <w:sz w:val="24"/>
                <w:szCs w:val="24"/>
              </w:rPr>
              <w:t xml:space="preserve">“Art.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BC0E59">
              <w:rPr>
                <w:rFonts w:asciiTheme="minorHAnsi" w:hAnsiTheme="minorHAnsi"/>
                <w:sz w:val="24"/>
                <w:szCs w:val="24"/>
              </w:rPr>
              <w:t>8............................................................................................................................................................</w:t>
            </w:r>
          </w:p>
          <w:p w14:paraId="13EC7D8F" w14:textId="77777777" w:rsidR="00B92A23" w:rsidRPr="00BC0E59" w:rsidRDefault="00B92A23" w:rsidP="00D716EA">
            <w:pPr>
              <w:shd w:val="clear" w:color="auto" w:fill="FFFFFF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0E59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/>
                <w:sz w:val="24"/>
                <w:szCs w:val="24"/>
              </w:rPr>
              <w:t>.....</w:t>
            </w:r>
            <w:r w:rsidRPr="00BC0E59">
              <w:rPr>
                <w:rFonts w:asciiTheme="minorHAnsi" w:hAnsiTheme="minorHAnsi"/>
                <w:sz w:val="24"/>
                <w:szCs w:val="24"/>
              </w:rPr>
              <w:t>...</w:t>
            </w:r>
          </w:p>
          <w:p w14:paraId="5D95CC5A" w14:textId="72998FD1" w:rsidR="00B92A23" w:rsidRPr="00CD2B15" w:rsidRDefault="00B92A23" w:rsidP="000303C4">
            <w:pPr>
              <w:rPr>
                <w:rFonts w:ascii="Arial" w:eastAsia="Arial Unicode MS" w:hAnsi="Arial" w:cs="Arial"/>
                <w:strike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lastRenderedPageBreak/>
              <w:t xml:space="preserve">Incluir </w:t>
            </w:r>
            <w:r w:rsidRPr="00DD0619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§ 4º-A É obrigatória a renovação do Certificado da Produção Eficiente de Biocombustíveis quando houver mudança de rota de produção no processo do emissor primário.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CD7B99" w14:textId="17B57DBC" w:rsidR="00B92A23" w:rsidRPr="00CD2B15" w:rsidRDefault="00B92A23" w:rsidP="000303C4">
            <w:pPr>
              <w:rPr>
                <w:rFonts w:ascii="Arial" w:eastAsia="Arial Unicode MS" w:hAnsi="Arial" w:cs="Arial"/>
                <w:strike/>
              </w:rPr>
            </w:pPr>
            <w:r w:rsidRPr="00DD0619">
              <w:rPr>
                <w:rFonts w:ascii="Arial" w:hAnsi="Arial" w:cs="Arial"/>
              </w:rPr>
              <w:lastRenderedPageBreak/>
              <w:t xml:space="preserve">Casos de usinas certificadas como rota de etanol de 1ª geração de cana-de-açúcar que passam a operar como rota </w:t>
            </w:r>
            <w:r w:rsidRPr="00DD0619">
              <w:rPr>
                <w:rFonts w:ascii="Arial" w:hAnsi="Arial" w:cs="Arial"/>
                <w:shd w:val="clear" w:color="auto" w:fill="FFFFFF"/>
              </w:rPr>
              <w:t>primeira geração de cana-</w:t>
            </w:r>
            <w:r w:rsidRPr="00DD0619">
              <w:rPr>
                <w:rFonts w:ascii="Arial" w:hAnsi="Arial" w:cs="Arial"/>
                <w:shd w:val="clear" w:color="auto" w:fill="FFFFFF"/>
              </w:rPr>
              <w:lastRenderedPageBreak/>
              <w:t>de-açúcar e milho em usina integrada (</w:t>
            </w:r>
            <w:proofErr w:type="spellStart"/>
            <w:r w:rsidRPr="00DD0619">
              <w:rPr>
                <w:rFonts w:ascii="Arial" w:hAnsi="Arial" w:cs="Arial"/>
              </w:rPr>
              <w:t>flex</w:t>
            </w:r>
            <w:proofErr w:type="spellEnd"/>
            <w:r w:rsidRPr="00DD0619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  <w:tr w:rsidR="00D716EA" w14:paraId="21FE5960" w14:textId="77777777" w:rsidTr="00D716EA">
        <w:trPr>
          <w:trHeight w:val="66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37A413" w14:textId="5074D0EA" w:rsidR="00D716EA" w:rsidRDefault="00D716EA" w:rsidP="00D716EA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="00024404" w:rsidRPr="00DD0619">
              <w:rPr>
                <w:rFonts w:ascii="Arial" w:hAnsi="Arial" w:cs="Arial"/>
                <w:b/>
              </w:rPr>
              <w:t xml:space="preserve">Art. </w:t>
            </w:r>
            <w:r w:rsidR="00E8063B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10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1EFB9E" w14:textId="66DAC4F6" w:rsidR="00416E35" w:rsidRDefault="00416E35" w:rsidP="0002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Incluir definição para </w:t>
            </w:r>
            <w:r w:rsidRPr="00416E35">
              <w:rPr>
                <w:rFonts w:ascii="Arial" w:hAnsi="Arial" w:cs="Arial"/>
                <w:i/>
              </w:rPr>
              <w:t>Fator para emissão de CBIO</w:t>
            </w:r>
          </w:p>
          <w:p w14:paraId="151BB576" w14:textId="77777777" w:rsidR="00416E35" w:rsidRDefault="00416E35" w:rsidP="00024404">
            <w:pPr>
              <w:rPr>
                <w:rFonts w:ascii="Arial" w:hAnsi="Arial" w:cs="Arial"/>
              </w:rPr>
            </w:pPr>
          </w:p>
          <w:p w14:paraId="06DBDC41" w14:textId="30EDD373" w:rsidR="00E8063B" w:rsidRPr="00416E35" w:rsidRDefault="00611378" w:rsidP="00024404">
            <w:pPr>
              <w:rPr>
                <w:rFonts w:ascii="Arial" w:hAnsi="Arial" w:cs="Arial"/>
              </w:rPr>
            </w:pPr>
            <w:r w:rsidRPr="00416E35">
              <w:rPr>
                <w:rFonts w:ascii="Arial" w:hAnsi="Arial" w:cs="Arial"/>
              </w:rPr>
              <w:t>I</w:t>
            </w:r>
            <w:r w:rsidR="00E8063B" w:rsidRPr="00416E35">
              <w:rPr>
                <w:rFonts w:ascii="Arial" w:hAnsi="Arial" w:cs="Arial"/>
              </w:rPr>
              <w:t>V</w:t>
            </w:r>
            <w:r w:rsidRPr="00416E35">
              <w:rPr>
                <w:rFonts w:ascii="Arial" w:hAnsi="Arial" w:cs="Arial"/>
              </w:rPr>
              <w:t xml:space="preserve"> - Fator para emissão de CBIO – </w:t>
            </w:r>
            <w:r w:rsidRPr="00416E35">
              <w:rPr>
                <w:rFonts w:ascii="Arial" w:hAnsi="Arial" w:cs="Arial"/>
                <w:shd w:val="clear" w:color="auto" w:fill="FFFFFF"/>
              </w:rPr>
              <w:t xml:space="preserve">valor </w:t>
            </w:r>
            <w:r w:rsidR="00E8063B" w:rsidRPr="00416E35">
              <w:rPr>
                <w:rFonts w:ascii="Arial" w:hAnsi="Arial" w:cs="Arial"/>
                <w:shd w:val="clear" w:color="auto" w:fill="FFFFFF"/>
              </w:rPr>
              <w:t>constante</w:t>
            </w:r>
            <w:r w:rsidRPr="00416E35">
              <w:rPr>
                <w:rFonts w:ascii="Arial" w:hAnsi="Arial" w:cs="Arial"/>
                <w:shd w:val="clear" w:color="auto" w:fill="FFFFFF"/>
              </w:rPr>
              <w:t xml:space="preserve"> no Certificado da Produção Eficiente de Biocombustíveis, </w:t>
            </w:r>
            <w:r w:rsidR="00E8063B" w:rsidRPr="00416E35">
              <w:rPr>
                <w:rFonts w:ascii="Arial" w:hAnsi="Arial" w:cs="Arial"/>
                <w:shd w:val="clear" w:color="auto" w:fill="FFFFFF"/>
              </w:rPr>
              <w:t xml:space="preserve">calculado conforme fórmula abaixo, que será </w:t>
            </w:r>
            <w:r w:rsidR="00E8063B" w:rsidRPr="00416E35">
              <w:rPr>
                <w:rFonts w:ascii="Arial" w:hAnsi="Arial" w:cs="Arial"/>
              </w:rPr>
              <w:t>multiplicado pelo volume</w:t>
            </w:r>
            <w:r w:rsidR="00416E35">
              <w:rPr>
                <w:rFonts w:ascii="Arial" w:hAnsi="Arial" w:cs="Arial"/>
              </w:rPr>
              <w:t xml:space="preserve"> </w:t>
            </w:r>
            <w:r w:rsidR="00E8063B" w:rsidRPr="00416E35">
              <w:rPr>
                <w:rFonts w:ascii="Arial" w:hAnsi="Arial" w:cs="Arial"/>
              </w:rPr>
              <w:t>em litros</w:t>
            </w:r>
            <w:r w:rsidR="00416E35">
              <w:rPr>
                <w:rFonts w:ascii="Arial" w:hAnsi="Arial" w:cs="Arial"/>
              </w:rPr>
              <w:t xml:space="preserve"> constante da Nota Fiscal Eletrônica para cálculo </w:t>
            </w:r>
            <w:r w:rsidR="00416E35" w:rsidRPr="00416E35">
              <w:rPr>
                <w:rFonts w:ascii="Arial" w:hAnsi="Arial" w:cs="Arial"/>
              </w:rPr>
              <w:t>da</w:t>
            </w:r>
            <w:r w:rsidR="00E8063B" w:rsidRPr="00416E35">
              <w:rPr>
                <w:rFonts w:ascii="Arial" w:hAnsi="Arial" w:cs="Arial"/>
              </w:rPr>
              <w:t xml:space="preserve"> quantidade de </w:t>
            </w:r>
            <w:proofErr w:type="spellStart"/>
            <w:r w:rsidR="00E8063B" w:rsidRPr="00416E35">
              <w:rPr>
                <w:rFonts w:ascii="Arial" w:hAnsi="Arial" w:cs="Arial"/>
              </w:rPr>
              <w:t>CBIOs</w:t>
            </w:r>
            <w:proofErr w:type="spellEnd"/>
            <w:r w:rsidR="00E8063B" w:rsidRPr="00416E35">
              <w:rPr>
                <w:rFonts w:ascii="Arial" w:hAnsi="Arial" w:cs="Arial"/>
              </w:rPr>
              <w:t xml:space="preserve"> </w:t>
            </w:r>
            <w:r w:rsidR="003F36ED">
              <w:rPr>
                <w:rFonts w:ascii="Arial" w:hAnsi="Arial" w:cs="Arial"/>
              </w:rPr>
              <w:t>por ela l</w:t>
            </w:r>
            <w:r w:rsidR="00416E35">
              <w:rPr>
                <w:rFonts w:ascii="Arial" w:hAnsi="Arial" w:cs="Arial"/>
              </w:rPr>
              <w:t>astreados.</w:t>
            </w:r>
          </w:p>
          <w:p w14:paraId="72A4098A" w14:textId="1A0EE9BF" w:rsidR="00E8063B" w:rsidRPr="005146C1" w:rsidRDefault="00E8063B" w:rsidP="00024404">
            <w:pPr>
              <w:rPr>
                <w:rFonts w:ascii="Arial" w:hAnsi="Arial" w:cs="Arial"/>
                <w:shd w:val="clear" w:color="auto" w:fill="FFFFFF"/>
              </w:rPr>
            </w:pPr>
          </w:p>
          <w:p w14:paraId="2E87593D" w14:textId="77777777" w:rsidR="008C7130" w:rsidRPr="005146C1" w:rsidRDefault="00E8063B" w:rsidP="00024404">
            <w:pPr>
              <w:rPr>
                <w:rFonts w:ascii="Arial" w:hAnsi="Arial" w:cs="Arial"/>
                <w:color w:val="162937"/>
                <w:shd w:val="clear" w:color="auto" w:fill="FFFFFF"/>
              </w:rPr>
            </w:pPr>
            <w:r w:rsidRPr="005146C1">
              <w:rPr>
                <w:rFonts w:ascii="Arial" w:hAnsi="Arial" w:cs="Arial"/>
              </w:rPr>
              <w:t xml:space="preserve">Fator para emissão de CBIO = </w:t>
            </w:r>
            <w:r w:rsidRPr="005146C1">
              <w:rPr>
                <w:rFonts w:ascii="Arial" w:hAnsi="Arial" w:cs="Arial"/>
                <w:color w:val="162937"/>
                <w:shd w:val="clear" w:color="auto" w:fill="FFFFFF"/>
              </w:rPr>
              <w:t xml:space="preserve">Nota de Eficiência Energético-Ambiental </w:t>
            </w:r>
            <w:r w:rsidR="008C7130" w:rsidRPr="005146C1">
              <w:rPr>
                <w:rFonts w:ascii="Arial" w:hAnsi="Arial" w:cs="Arial"/>
                <w:color w:val="162937"/>
                <w:shd w:val="clear" w:color="auto" w:fill="FFFFFF"/>
              </w:rPr>
              <w:t xml:space="preserve">(em </w:t>
            </w:r>
            <w:r w:rsidR="008C7130" w:rsidRPr="005146C1">
              <w:rPr>
                <w:rFonts w:ascii="Arial" w:hAnsi="Arial" w:cs="Arial"/>
              </w:rPr>
              <w:t>gCO</w:t>
            </w:r>
            <w:r w:rsidR="008C7130" w:rsidRPr="005146C1">
              <w:rPr>
                <w:rFonts w:ascii="Arial" w:hAnsi="Arial" w:cs="Arial"/>
                <w:vertAlign w:val="subscript"/>
              </w:rPr>
              <w:t>2eq</w:t>
            </w:r>
            <w:r w:rsidR="008C7130" w:rsidRPr="005146C1">
              <w:rPr>
                <w:rFonts w:ascii="Arial" w:hAnsi="Arial" w:cs="Arial"/>
              </w:rPr>
              <w:t xml:space="preserve">/MJ) </w:t>
            </w:r>
            <w:r w:rsidRPr="005146C1">
              <w:rPr>
                <w:rFonts w:ascii="Arial" w:hAnsi="Arial" w:cs="Arial"/>
                <w:color w:val="162937"/>
                <w:shd w:val="clear" w:color="auto" w:fill="FFFFFF"/>
              </w:rPr>
              <w:t xml:space="preserve">* </w:t>
            </w:r>
          </w:p>
          <w:p w14:paraId="2B497449" w14:textId="34FFF064" w:rsidR="00E8063B" w:rsidRPr="005146C1" w:rsidRDefault="008C7130" w:rsidP="00024404">
            <w:pPr>
              <w:rPr>
                <w:rFonts w:ascii="Arial" w:hAnsi="Arial" w:cs="Arial"/>
                <w:color w:val="162937"/>
                <w:shd w:val="clear" w:color="auto" w:fill="FFFFFF"/>
              </w:rPr>
            </w:pPr>
            <w:r w:rsidRPr="005146C1">
              <w:rPr>
                <w:rFonts w:ascii="Arial" w:hAnsi="Arial" w:cs="Arial"/>
                <w:color w:val="162937"/>
                <w:shd w:val="clear" w:color="auto" w:fill="FFFFFF"/>
              </w:rPr>
              <w:t xml:space="preserve">                                                  </w:t>
            </w:r>
            <w:r w:rsidR="00E8063B" w:rsidRPr="005146C1">
              <w:rPr>
                <w:rFonts w:ascii="Arial" w:hAnsi="Arial" w:cs="Arial"/>
                <w:color w:val="162937"/>
                <w:shd w:val="clear" w:color="auto" w:fill="FFFFFF"/>
              </w:rPr>
              <w:t>fração do volume de biocombustível elegível</w:t>
            </w:r>
            <w:r w:rsidRPr="005146C1">
              <w:rPr>
                <w:rFonts w:ascii="Arial" w:hAnsi="Arial" w:cs="Arial"/>
                <w:color w:val="162937"/>
                <w:shd w:val="clear" w:color="auto" w:fill="FFFFFF"/>
              </w:rPr>
              <w:t xml:space="preserve"> (em valor percentual) * </w:t>
            </w:r>
          </w:p>
          <w:p w14:paraId="59B5EA25" w14:textId="1363EE9A" w:rsidR="008C7130" w:rsidRPr="005146C1" w:rsidRDefault="008C7130" w:rsidP="00024404">
            <w:pPr>
              <w:rPr>
                <w:rFonts w:ascii="Arial" w:hAnsi="Arial" w:cs="Arial"/>
              </w:rPr>
            </w:pPr>
            <w:r w:rsidRPr="005146C1">
              <w:rPr>
                <w:rFonts w:ascii="Arial" w:hAnsi="Arial" w:cs="Arial"/>
              </w:rPr>
              <w:t xml:space="preserve">                                                  massa específica do biocombustível (t/m</w:t>
            </w:r>
            <w:r w:rsidRPr="005146C1">
              <w:rPr>
                <w:rFonts w:ascii="Arial" w:hAnsi="Arial" w:cs="Arial"/>
                <w:vertAlign w:val="superscript"/>
              </w:rPr>
              <w:t>3</w:t>
            </w:r>
            <w:r w:rsidRPr="005146C1">
              <w:rPr>
                <w:rFonts w:ascii="Arial" w:hAnsi="Arial" w:cs="Arial"/>
              </w:rPr>
              <w:t xml:space="preserve">) * </w:t>
            </w:r>
          </w:p>
          <w:p w14:paraId="7BC54B6E" w14:textId="01EA9753" w:rsidR="008C7130" w:rsidRPr="005146C1" w:rsidRDefault="008C7130" w:rsidP="00024404">
            <w:pPr>
              <w:rPr>
                <w:rFonts w:ascii="Arial" w:hAnsi="Arial" w:cs="Arial"/>
              </w:rPr>
            </w:pPr>
            <w:r w:rsidRPr="005146C1">
              <w:rPr>
                <w:rFonts w:ascii="Arial" w:hAnsi="Arial" w:cs="Arial"/>
              </w:rPr>
              <w:t xml:space="preserve">                                                  poder calorífico inferior do biocombustível (MJ/kg) *</w:t>
            </w:r>
          </w:p>
          <w:p w14:paraId="2A9926DE" w14:textId="17225F38" w:rsidR="008C7130" w:rsidRPr="005146C1" w:rsidRDefault="008C7130" w:rsidP="00024404">
            <w:pPr>
              <w:rPr>
                <w:rFonts w:ascii="Arial" w:hAnsi="Arial" w:cs="Arial"/>
                <w:color w:val="162937"/>
                <w:shd w:val="clear" w:color="auto" w:fill="FFFFFF"/>
              </w:rPr>
            </w:pPr>
            <w:r w:rsidRPr="005146C1">
              <w:rPr>
                <w:rFonts w:ascii="Arial" w:hAnsi="Arial" w:cs="Arial"/>
                <w:color w:val="162937"/>
                <w:shd w:val="clear" w:color="auto" w:fill="FFFFFF"/>
              </w:rPr>
              <w:t xml:space="preserve">                                                  10</w:t>
            </w:r>
            <w:r w:rsidRPr="005146C1">
              <w:rPr>
                <w:rFonts w:ascii="Arial" w:hAnsi="Arial" w:cs="Arial"/>
                <w:color w:val="162937"/>
                <w:shd w:val="clear" w:color="auto" w:fill="FFFFFF"/>
                <w:vertAlign w:val="superscript"/>
              </w:rPr>
              <w:t>-6</w:t>
            </w:r>
          </w:p>
          <w:p w14:paraId="653837EF" w14:textId="5C852C10" w:rsidR="008C7130" w:rsidRPr="005146C1" w:rsidRDefault="008C7130" w:rsidP="00024404">
            <w:pPr>
              <w:rPr>
                <w:rFonts w:ascii="Arial" w:hAnsi="Arial" w:cs="Arial"/>
              </w:rPr>
            </w:pPr>
            <w:r w:rsidRPr="005146C1">
              <w:rPr>
                <w:rFonts w:ascii="Arial" w:hAnsi="Arial" w:cs="Arial"/>
              </w:rPr>
              <w:t xml:space="preserve">                                           </w:t>
            </w:r>
          </w:p>
          <w:p w14:paraId="009E4F70" w14:textId="2AD0230D" w:rsidR="00611378" w:rsidRPr="00611378" w:rsidRDefault="00E8063B" w:rsidP="00024404">
            <w:pPr>
              <w:rPr>
                <w:rFonts w:ascii="Arial" w:eastAsia="Arial Unicode MS" w:hAnsi="Arial" w:cs="Arial"/>
                <w:color w:val="000000"/>
              </w:rPr>
            </w:pPr>
            <w:r w:rsidRPr="005146C1">
              <w:rPr>
                <w:rFonts w:ascii="Arial" w:eastAsia="Arial Unicode MS" w:hAnsi="Arial" w:cs="Arial"/>
                <w:color w:val="000000"/>
              </w:rPr>
              <w:t>OBS: renumerar as definições a partir do item IV da minuta original.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301577" w14:textId="0CE7E996" w:rsidR="00D716EA" w:rsidRDefault="005146C1" w:rsidP="00D71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Definir o fator que será utilizado para cálculo dos </w:t>
            </w:r>
            <w:proofErr w:type="spellStart"/>
            <w:r>
              <w:rPr>
                <w:rFonts w:ascii="Arial" w:hAnsi="Arial" w:cs="Arial"/>
              </w:rPr>
              <w:t>CBIOs</w:t>
            </w:r>
            <w:proofErr w:type="spellEnd"/>
            <w:r>
              <w:rPr>
                <w:rFonts w:ascii="Arial" w:hAnsi="Arial" w:cs="Arial"/>
              </w:rPr>
              <w:t xml:space="preserve"> lastreados por NF-e.</w:t>
            </w:r>
          </w:p>
          <w:p w14:paraId="37F8E03B" w14:textId="1D068E56" w:rsidR="003F36ED" w:rsidRDefault="003F36ED" w:rsidP="00D716EA">
            <w:pPr>
              <w:rPr>
                <w:rFonts w:ascii="Arial" w:hAnsi="Arial" w:cs="Arial"/>
              </w:rPr>
            </w:pPr>
          </w:p>
          <w:p w14:paraId="1F8F3B8E" w14:textId="1D59E877" w:rsidR="003F36ED" w:rsidRDefault="003F36ED" w:rsidP="00D71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Tao fator já consta do </w:t>
            </w:r>
            <w:r w:rsidRPr="00416E35">
              <w:rPr>
                <w:rFonts w:ascii="Arial" w:hAnsi="Arial" w:cs="Arial"/>
                <w:shd w:val="clear" w:color="auto" w:fill="FFFFFF"/>
              </w:rPr>
              <w:t>Certificado da Produção Eficiente de Biocombustíveis</w:t>
            </w:r>
            <w:r>
              <w:rPr>
                <w:rFonts w:ascii="Arial" w:hAnsi="Arial" w:cs="Arial"/>
                <w:shd w:val="clear" w:color="auto" w:fill="FFFFFF"/>
              </w:rPr>
              <w:t xml:space="preserve"> e está definido no Informe Técnico 2.</w:t>
            </w:r>
          </w:p>
          <w:p w14:paraId="79AA803D" w14:textId="77777777" w:rsidR="003F36ED" w:rsidRDefault="003F36ED" w:rsidP="00D716EA">
            <w:pPr>
              <w:rPr>
                <w:ins w:id="0" w:author="Marcelo da Silveira Carvalho" w:date="2019-11-11T17:02:00Z"/>
                <w:rFonts w:ascii="Arial" w:hAnsi="Arial" w:cs="Arial"/>
              </w:rPr>
            </w:pPr>
          </w:p>
          <w:p w14:paraId="545A29B1" w14:textId="1D37D102" w:rsidR="009A6609" w:rsidRPr="003F36ED" w:rsidRDefault="009A6609" w:rsidP="00D716EA">
            <w:pPr>
              <w:rPr>
                <w:rFonts w:ascii="Arial" w:eastAsia="Arial Unicode MS" w:hAnsi="Arial" w:cs="Arial"/>
              </w:rPr>
            </w:pPr>
          </w:p>
        </w:tc>
      </w:tr>
      <w:tr w:rsidR="00D716EA" w14:paraId="3B7B51BE" w14:textId="77777777" w:rsidTr="00D716EA">
        <w:trPr>
          <w:trHeight w:val="63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5CE5A" w14:textId="4742DF1E" w:rsidR="00D716EA" w:rsidRDefault="005646D0" w:rsidP="00D716EA">
            <w:pPr>
              <w:rPr>
                <w:rFonts w:ascii="Arial" w:hAnsi="Arial" w:cs="Arial"/>
                <w:b/>
                <w:bCs/>
              </w:rPr>
            </w:pPr>
            <w:r w:rsidRPr="005646D0">
              <w:rPr>
                <w:rFonts w:ascii="Arial" w:hAnsi="Arial" w:cs="Arial"/>
                <w:b/>
                <w:bCs/>
              </w:rPr>
              <w:t xml:space="preserve">Inclusão de novo artigo 7º </w:t>
            </w:r>
          </w:p>
          <w:p w14:paraId="6B766494" w14:textId="77777777" w:rsidR="005646D0" w:rsidRPr="005646D0" w:rsidRDefault="005646D0" w:rsidP="00D716EA">
            <w:pPr>
              <w:rPr>
                <w:rFonts w:ascii="Arial" w:hAnsi="Arial" w:cs="Arial"/>
                <w:b/>
                <w:bCs/>
              </w:rPr>
            </w:pPr>
          </w:p>
          <w:p w14:paraId="35B7704C" w14:textId="21D68DCB" w:rsidR="005646D0" w:rsidRDefault="005646D0" w:rsidP="00D716E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5646D0">
              <w:rPr>
                <w:rFonts w:ascii="Arial" w:eastAsia="Arial Unicode MS" w:hAnsi="Arial" w:cs="Arial"/>
                <w:b/>
                <w:bCs/>
              </w:rPr>
              <w:t>(OBS: renumerar a partir do artigo 7º da minuta original)</w:t>
            </w:r>
          </w:p>
        </w:tc>
        <w:tc>
          <w:tcPr>
            <w:tcW w:w="10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C30A74" w14:textId="178F28F3" w:rsidR="001B1721" w:rsidRDefault="001B1721" w:rsidP="00D716EA">
            <w:pPr>
              <w:rPr>
                <w:rFonts w:ascii="Arial" w:hAnsi="Arial" w:cs="Arial"/>
                <w:shd w:val="clear" w:color="auto" w:fill="FFFFFF"/>
              </w:rPr>
            </w:pPr>
            <w:r w:rsidRPr="005146C1">
              <w:rPr>
                <w:rFonts w:ascii="Arial" w:hAnsi="Arial" w:cs="Arial"/>
              </w:rPr>
              <w:t xml:space="preserve">Art. 7º O número de </w:t>
            </w:r>
            <w:proofErr w:type="spellStart"/>
            <w:r w:rsidRPr="005146C1">
              <w:rPr>
                <w:rFonts w:ascii="Arial" w:hAnsi="Arial" w:cs="Arial"/>
              </w:rPr>
              <w:t>CBIOs</w:t>
            </w:r>
            <w:proofErr w:type="spellEnd"/>
            <w:r w:rsidRPr="005146C1">
              <w:rPr>
                <w:rFonts w:ascii="Arial" w:hAnsi="Arial" w:cs="Arial"/>
              </w:rPr>
              <w:t xml:space="preserve"> lastreados por cada NF-e será calculado pel</w:t>
            </w:r>
            <w:r w:rsidR="005146C1" w:rsidRPr="005146C1">
              <w:rPr>
                <w:rFonts w:ascii="Arial" w:hAnsi="Arial" w:cs="Arial"/>
              </w:rPr>
              <w:t>a</w:t>
            </w:r>
            <w:r w:rsidRPr="005146C1">
              <w:rPr>
                <w:rFonts w:ascii="Arial" w:hAnsi="Arial" w:cs="Arial"/>
              </w:rPr>
              <w:t xml:space="preserve"> </w:t>
            </w:r>
            <w:r w:rsidR="005146C1" w:rsidRPr="005146C1">
              <w:rPr>
                <w:rFonts w:ascii="Arial" w:hAnsi="Arial" w:cs="Arial"/>
              </w:rPr>
              <w:t>multiplicação</w:t>
            </w:r>
            <w:r w:rsidRPr="005146C1">
              <w:rPr>
                <w:rFonts w:ascii="Arial" w:hAnsi="Arial" w:cs="Arial"/>
              </w:rPr>
              <w:t xml:space="preserve"> do volume comercializado constante da NF-e pelo Fator para emissão de CBIO</w:t>
            </w:r>
            <w:r w:rsidR="005146C1" w:rsidRPr="005146C1">
              <w:rPr>
                <w:rFonts w:ascii="Arial" w:hAnsi="Arial" w:cs="Arial"/>
              </w:rPr>
              <w:t xml:space="preserve"> constante do </w:t>
            </w:r>
            <w:r w:rsidR="005146C1" w:rsidRPr="005146C1">
              <w:rPr>
                <w:rFonts w:ascii="Arial" w:hAnsi="Arial" w:cs="Arial"/>
                <w:shd w:val="clear" w:color="auto" w:fill="FFFFFF"/>
              </w:rPr>
              <w:t>Certificado da Produção Eficiente de Biocombustíveis do emissor primário.</w:t>
            </w:r>
          </w:p>
          <w:p w14:paraId="6A22B1F7" w14:textId="283D91AC" w:rsidR="003D4B4A" w:rsidRDefault="003D4B4A" w:rsidP="00D716EA">
            <w:pPr>
              <w:rPr>
                <w:rFonts w:ascii="Arial" w:hAnsi="Arial" w:cs="Arial"/>
                <w:shd w:val="clear" w:color="auto" w:fill="FFFFFF"/>
              </w:rPr>
            </w:pPr>
          </w:p>
          <w:p w14:paraId="08049E58" w14:textId="5CE6ADC1" w:rsidR="00AD1488" w:rsidRDefault="00AD1488" w:rsidP="00D71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§ 1º - O número de </w:t>
            </w:r>
            <w:proofErr w:type="spellStart"/>
            <w:r w:rsidRPr="005146C1">
              <w:rPr>
                <w:rFonts w:ascii="Arial" w:hAnsi="Arial" w:cs="Arial"/>
              </w:rPr>
              <w:t>CBIOs</w:t>
            </w:r>
            <w:proofErr w:type="spellEnd"/>
            <w:r w:rsidRPr="005146C1">
              <w:rPr>
                <w:rFonts w:ascii="Arial" w:hAnsi="Arial" w:cs="Arial"/>
              </w:rPr>
              <w:t xml:space="preserve"> lastreados por cada NF-e</w:t>
            </w:r>
            <w:r>
              <w:rPr>
                <w:rFonts w:ascii="Arial" w:hAnsi="Arial" w:cs="Arial"/>
              </w:rPr>
              <w:t xml:space="preserve"> será um valor inteiro.</w:t>
            </w:r>
          </w:p>
          <w:p w14:paraId="18A49DD5" w14:textId="77777777" w:rsidR="005C1755" w:rsidRDefault="005C1755" w:rsidP="00D716EA">
            <w:pPr>
              <w:rPr>
                <w:rFonts w:ascii="Arial" w:hAnsi="Arial" w:cs="Arial"/>
              </w:rPr>
            </w:pPr>
          </w:p>
          <w:p w14:paraId="050F57A1" w14:textId="764521CE" w:rsidR="00AD1488" w:rsidRDefault="00AD1488" w:rsidP="00D71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2º - </w:t>
            </w:r>
            <w:r w:rsidR="005C1755">
              <w:rPr>
                <w:rFonts w:ascii="Arial" w:hAnsi="Arial" w:cs="Arial"/>
              </w:rPr>
              <w:t>Caso</w:t>
            </w:r>
            <w:r>
              <w:rPr>
                <w:rFonts w:ascii="Arial" w:hAnsi="Arial" w:cs="Arial"/>
              </w:rPr>
              <w:t xml:space="preserve"> o valor da primeira casa decimal da multiplicação descrita no caput </w:t>
            </w:r>
            <w:r w:rsidR="003F36ED">
              <w:rPr>
                <w:rFonts w:ascii="Arial" w:hAnsi="Arial" w:cs="Arial"/>
              </w:rPr>
              <w:t>seja</w:t>
            </w:r>
            <w:r>
              <w:rPr>
                <w:rFonts w:ascii="Arial" w:hAnsi="Arial" w:cs="Arial"/>
              </w:rPr>
              <w:t xml:space="preserve"> maior ou igual a 5 (cinco), o número de </w:t>
            </w:r>
            <w:proofErr w:type="spellStart"/>
            <w:r w:rsidRPr="005146C1">
              <w:rPr>
                <w:rFonts w:ascii="Arial" w:hAnsi="Arial" w:cs="Arial"/>
              </w:rPr>
              <w:t>CBIOs</w:t>
            </w:r>
            <w:proofErr w:type="spellEnd"/>
            <w:r w:rsidRPr="005146C1">
              <w:rPr>
                <w:rFonts w:ascii="Arial" w:hAnsi="Arial" w:cs="Arial"/>
              </w:rPr>
              <w:t xml:space="preserve"> lastreados</w:t>
            </w:r>
            <w:r>
              <w:rPr>
                <w:rFonts w:ascii="Arial" w:hAnsi="Arial" w:cs="Arial"/>
              </w:rPr>
              <w:t xml:space="preserve"> pela </w:t>
            </w:r>
            <w:r w:rsidRPr="005146C1">
              <w:rPr>
                <w:rFonts w:ascii="Arial" w:hAnsi="Arial" w:cs="Arial"/>
              </w:rPr>
              <w:t>NF-e</w:t>
            </w:r>
            <w:r>
              <w:rPr>
                <w:rFonts w:ascii="Arial" w:hAnsi="Arial" w:cs="Arial"/>
              </w:rPr>
              <w:t xml:space="preserve"> será arredondado para </w:t>
            </w:r>
            <w:r w:rsidR="003F36ED">
              <w:rPr>
                <w:rFonts w:ascii="Arial" w:hAnsi="Arial" w:cs="Arial"/>
              </w:rPr>
              <w:t xml:space="preserve">o próximo número inteiro. </w:t>
            </w:r>
          </w:p>
          <w:p w14:paraId="1E5B4A18" w14:textId="77777777" w:rsidR="005C1755" w:rsidRDefault="005C1755" w:rsidP="00D716EA">
            <w:pPr>
              <w:rPr>
                <w:rFonts w:ascii="Arial" w:hAnsi="Arial" w:cs="Arial"/>
              </w:rPr>
            </w:pPr>
          </w:p>
          <w:p w14:paraId="12892CAA" w14:textId="7B1C476B" w:rsidR="00AD1488" w:rsidRDefault="00AD1488" w:rsidP="00D716EA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§ 3</w:t>
            </w:r>
            <w:r w:rsidR="005C1755">
              <w:rPr>
                <w:rFonts w:ascii="Arial" w:hAnsi="Arial" w:cs="Arial"/>
                <w:shd w:val="clear" w:color="auto" w:fill="FFFFFF"/>
              </w:rPr>
              <w:t xml:space="preserve"> - </w:t>
            </w:r>
            <w:r w:rsidR="005C1755">
              <w:rPr>
                <w:rFonts w:ascii="Arial" w:hAnsi="Arial" w:cs="Arial"/>
              </w:rPr>
              <w:t xml:space="preserve">Caso o valor da primeira casa decimal da multiplicação descrita no caput </w:t>
            </w:r>
            <w:r w:rsidR="003F36ED">
              <w:rPr>
                <w:rFonts w:ascii="Arial" w:hAnsi="Arial" w:cs="Arial"/>
              </w:rPr>
              <w:t>seja</w:t>
            </w:r>
            <w:r w:rsidR="005C1755">
              <w:rPr>
                <w:rFonts w:ascii="Arial" w:hAnsi="Arial" w:cs="Arial"/>
              </w:rPr>
              <w:t xml:space="preserve"> menor que 5 (cinco), o número de </w:t>
            </w:r>
            <w:proofErr w:type="spellStart"/>
            <w:r w:rsidR="005C1755" w:rsidRPr="005146C1">
              <w:rPr>
                <w:rFonts w:ascii="Arial" w:hAnsi="Arial" w:cs="Arial"/>
              </w:rPr>
              <w:t>CBIOs</w:t>
            </w:r>
            <w:proofErr w:type="spellEnd"/>
            <w:r w:rsidR="005C1755" w:rsidRPr="005146C1">
              <w:rPr>
                <w:rFonts w:ascii="Arial" w:hAnsi="Arial" w:cs="Arial"/>
              </w:rPr>
              <w:t xml:space="preserve"> lastreados</w:t>
            </w:r>
            <w:r w:rsidR="005C1755">
              <w:rPr>
                <w:rFonts w:ascii="Arial" w:hAnsi="Arial" w:cs="Arial"/>
              </w:rPr>
              <w:t xml:space="preserve"> pela </w:t>
            </w:r>
            <w:r w:rsidR="005C1755" w:rsidRPr="005146C1">
              <w:rPr>
                <w:rFonts w:ascii="Arial" w:hAnsi="Arial" w:cs="Arial"/>
              </w:rPr>
              <w:t>NF-e</w:t>
            </w:r>
            <w:r w:rsidR="005C1755">
              <w:rPr>
                <w:rFonts w:ascii="Arial" w:hAnsi="Arial" w:cs="Arial"/>
              </w:rPr>
              <w:t xml:space="preserve"> será o valor inteiro da multiplicação.</w:t>
            </w:r>
          </w:p>
          <w:p w14:paraId="6437ECA8" w14:textId="77777777" w:rsidR="00AD1488" w:rsidRDefault="00AD1488" w:rsidP="00D716EA">
            <w:pPr>
              <w:rPr>
                <w:rFonts w:ascii="Arial" w:hAnsi="Arial" w:cs="Arial"/>
                <w:shd w:val="clear" w:color="auto" w:fill="FFFFFF"/>
              </w:rPr>
            </w:pPr>
          </w:p>
          <w:p w14:paraId="65298CD9" w14:textId="77777777" w:rsidR="001B1721" w:rsidRPr="005146C1" w:rsidRDefault="001B1721" w:rsidP="00D716EA">
            <w:pPr>
              <w:rPr>
                <w:rFonts w:ascii="Arial" w:hAnsi="Arial" w:cs="Arial"/>
              </w:rPr>
            </w:pPr>
          </w:p>
          <w:p w14:paraId="595BE4D5" w14:textId="1821A05F" w:rsidR="00D716EA" w:rsidRDefault="00D716EA" w:rsidP="00D716EA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669553" w14:textId="197948B3" w:rsidR="00D716EA" w:rsidRDefault="005C1755" w:rsidP="00D716E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Definir cálculo e casos de arredondamento do lastro de </w:t>
            </w:r>
            <w:proofErr w:type="spellStart"/>
            <w:r>
              <w:rPr>
                <w:rFonts w:ascii="Arial" w:hAnsi="Arial" w:cs="Arial"/>
              </w:rPr>
              <w:t>CBIOs</w:t>
            </w:r>
            <w:proofErr w:type="spellEnd"/>
            <w:r>
              <w:rPr>
                <w:rFonts w:ascii="Arial" w:hAnsi="Arial" w:cs="Arial"/>
              </w:rPr>
              <w:t xml:space="preserve"> por NF-e.</w:t>
            </w:r>
          </w:p>
        </w:tc>
      </w:tr>
    </w:tbl>
    <w:p w14:paraId="2C6F6C4E" w14:textId="77777777" w:rsidR="004602FD" w:rsidRPr="004B5F6C" w:rsidRDefault="00100689" w:rsidP="00100689">
      <w:pPr>
        <w:jc w:val="center"/>
        <w:rPr>
          <w:rFonts w:asciiTheme="minorHAnsi" w:hAnsiTheme="minorHAnsi"/>
          <w:sz w:val="26"/>
          <w:szCs w:val="26"/>
        </w:rPr>
      </w:pP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Este formulário deverá ser encaminhado à ANP para o endereço eletrônico: </w:t>
      </w:r>
      <w:r w:rsidR="00F229D8" w:rsidRPr="004B5F6C">
        <w:rPr>
          <w:rFonts w:asciiTheme="minorHAnsi" w:eastAsia="Arial Unicode MS" w:hAnsiTheme="minorHAnsi" w:cs="Arial"/>
          <w:i/>
          <w:sz w:val="26"/>
          <w:szCs w:val="26"/>
        </w:rPr>
        <w:t>conspub_qualidade@anp.gov.br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, fax (21) </w:t>
      </w:r>
      <w:r w:rsidR="009B4815" w:rsidRPr="004B5F6C">
        <w:rPr>
          <w:rFonts w:asciiTheme="minorHAnsi" w:eastAsia="Arial Unicode MS" w:hAnsiTheme="minorHAnsi" w:cs="Arial"/>
          <w:sz w:val="26"/>
          <w:szCs w:val="26"/>
        </w:rPr>
        <w:t>2112-8669</w:t>
      </w:r>
      <w:r w:rsidRPr="004B5F6C">
        <w:rPr>
          <w:rFonts w:asciiTheme="minorHAnsi" w:eastAsia="Arial Unicode MS" w:hAnsiTheme="minorHAnsi" w:cs="Arial"/>
          <w:sz w:val="26"/>
          <w:szCs w:val="26"/>
        </w:rPr>
        <w:t>, ou diretamente em um dos pr</w:t>
      </w:r>
      <w:bookmarkStart w:id="1" w:name="_GoBack"/>
      <w:bookmarkEnd w:id="1"/>
      <w:r w:rsidRPr="004B5F6C">
        <w:rPr>
          <w:rFonts w:asciiTheme="minorHAnsi" w:eastAsia="Arial Unicode MS" w:hAnsiTheme="minorHAnsi" w:cs="Arial"/>
          <w:sz w:val="26"/>
          <w:szCs w:val="26"/>
        </w:rPr>
        <w:t>otocolos da ANP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indicado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no item 2.1 do Aviso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</w:t>
      </w:r>
      <w:r w:rsidR="00D71D82" w:rsidRPr="004B5F6C">
        <w:rPr>
          <w:rFonts w:asciiTheme="minorHAnsi" w:eastAsia="Arial Unicode MS" w:hAnsiTheme="minorHAnsi" w:cs="Arial"/>
          <w:sz w:val="26"/>
          <w:szCs w:val="26"/>
        </w:rPr>
        <w:t>da referida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Consulta Pública.</w:t>
      </w:r>
    </w:p>
    <w:sectPr w:rsidR="004602FD" w:rsidRPr="004B5F6C" w:rsidSect="004B5F6C">
      <w:pgSz w:w="16840" w:h="11907" w:orient="landscape" w:code="9"/>
      <w:pgMar w:top="1418" w:right="138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o da Silveira Carvalho">
    <w15:presenceInfo w15:providerId="AD" w15:userId="S::mscarvalho@anp.gov.br::a30c3572-9b22-40c7-b432-6942bf5e0f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24404"/>
    <w:rsid w:val="000303C4"/>
    <w:rsid w:val="00032321"/>
    <w:rsid w:val="00050F3F"/>
    <w:rsid w:val="0005327F"/>
    <w:rsid w:val="000873C6"/>
    <w:rsid w:val="000C4B4B"/>
    <w:rsid w:val="000C72BB"/>
    <w:rsid w:val="000C742C"/>
    <w:rsid w:val="000E0FF4"/>
    <w:rsid w:val="000F43D7"/>
    <w:rsid w:val="00100689"/>
    <w:rsid w:val="00140A48"/>
    <w:rsid w:val="001A7AD6"/>
    <w:rsid w:val="001B1721"/>
    <w:rsid w:val="001C5D32"/>
    <w:rsid w:val="001E4CEE"/>
    <w:rsid w:val="001F0058"/>
    <w:rsid w:val="001F69FB"/>
    <w:rsid w:val="001F74A0"/>
    <w:rsid w:val="002109D6"/>
    <w:rsid w:val="0023358F"/>
    <w:rsid w:val="0026582D"/>
    <w:rsid w:val="002808DC"/>
    <w:rsid w:val="00287B41"/>
    <w:rsid w:val="002C0B17"/>
    <w:rsid w:val="00335A11"/>
    <w:rsid w:val="00392E33"/>
    <w:rsid w:val="00396C03"/>
    <w:rsid w:val="003D4B4A"/>
    <w:rsid w:val="003D6783"/>
    <w:rsid w:val="003E1717"/>
    <w:rsid w:val="003F36ED"/>
    <w:rsid w:val="004017EF"/>
    <w:rsid w:val="00405603"/>
    <w:rsid w:val="00416E35"/>
    <w:rsid w:val="00452D91"/>
    <w:rsid w:val="004602FD"/>
    <w:rsid w:val="00482F43"/>
    <w:rsid w:val="00494A88"/>
    <w:rsid w:val="004B5F6C"/>
    <w:rsid w:val="004C5AA8"/>
    <w:rsid w:val="004E6BA1"/>
    <w:rsid w:val="00506997"/>
    <w:rsid w:val="005146C1"/>
    <w:rsid w:val="00543A96"/>
    <w:rsid w:val="00555103"/>
    <w:rsid w:val="005646D0"/>
    <w:rsid w:val="00570C4C"/>
    <w:rsid w:val="00586DD3"/>
    <w:rsid w:val="005C1755"/>
    <w:rsid w:val="005E2BE6"/>
    <w:rsid w:val="00611378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561B4"/>
    <w:rsid w:val="00762754"/>
    <w:rsid w:val="00763060"/>
    <w:rsid w:val="007845F5"/>
    <w:rsid w:val="00786B19"/>
    <w:rsid w:val="007C6850"/>
    <w:rsid w:val="007E6AB1"/>
    <w:rsid w:val="0080519F"/>
    <w:rsid w:val="008069CE"/>
    <w:rsid w:val="00834A5C"/>
    <w:rsid w:val="0085243A"/>
    <w:rsid w:val="00852D24"/>
    <w:rsid w:val="00892317"/>
    <w:rsid w:val="008C0A6C"/>
    <w:rsid w:val="008C7130"/>
    <w:rsid w:val="008E1D4F"/>
    <w:rsid w:val="00903A5F"/>
    <w:rsid w:val="00937E08"/>
    <w:rsid w:val="0099485E"/>
    <w:rsid w:val="009A6609"/>
    <w:rsid w:val="009A7203"/>
    <w:rsid w:val="009B4815"/>
    <w:rsid w:val="009D0AB6"/>
    <w:rsid w:val="009D4FC6"/>
    <w:rsid w:val="009E5AD5"/>
    <w:rsid w:val="009F1EA8"/>
    <w:rsid w:val="009F4F0E"/>
    <w:rsid w:val="00A02F11"/>
    <w:rsid w:val="00A225FB"/>
    <w:rsid w:val="00A6562E"/>
    <w:rsid w:val="00A8005F"/>
    <w:rsid w:val="00A94E85"/>
    <w:rsid w:val="00AA77FF"/>
    <w:rsid w:val="00AC5BC1"/>
    <w:rsid w:val="00AC5DD0"/>
    <w:rsid w:val="00AD1488"/>
    <w:rsid w:val="00AE1711"/>
    <w:rsid w:val="00AE66B2"/>
    <w:rsid w:val="00AF2899"/>
    <w:rsid w:val="00B4490B"/>
    <w:rsid w:val="00B460CF"/>
    <w:rsid w:val="00B74C89"/>
    <w:rsid w:val="00B80194"/>
    <w:rsid w:val="00B92A23"/>
    <w:rsid w:val="00BA64CE"/>
    <w:rsid w:val="00BB004F"/>
    <w:rsid w:val="00BC59FF"/>
    <w:rsid w:val="00BD479F"/>
    <w:rsid w:val="00BD5993"/>
    <w:rsid w:val="00C04AB3"/>
    <w:rsid w:val="00C13A89"/>
    <w:rsid w:val="00C74BAD"/>
    <w:rsid w:val="00CD2B15"/>
    <w:rsid w:val="00CD7D9E"/>
    <w:rsid w:val="00CF2605"/>
    <w:rsid w:val="00CF534B"/>
    <w:rsid w:val="00D060D3"/>
    <w:rsid w:val="00D11D93"/>
    <w:rsid w:val="00D453ED"/>
    <w:rsid w:val="00D716EA"/>
    <w:rsid w:val="00D71D82"/>
    <w:rsid w:val="00DB6F51"/>
    <w:rsid w:val="00DC0FFA"/>
    <w:rsid w:val="00DD0619"/>
    <w:rsid w:val="00DE64B2"/>
    <w:rsid w:val="00E06319"/>
    <w:rsid w:val="00E51418"/>
    <w:rsid w:val="00E8063B"/>
    <w:rsid w:val="00E8326C"/>
    <w:rsid w:val="00ED7714"/>
    <w:rsid w:val="00EE4F1F"/>
    <w:rsid w:val="00EF61CF"/>
    <w:rsid w:val="00F10E00"/>
    <w:rsid w:val="00F229D8"/>
    <w:rsid w:val="00F26EAF"/>
    <w:rsid w:val="00F31209"/>
    <w:rsid w:val="00F463A0"/>
    <w:rsid w:val="00F82184"/>
    <w:rsid w:val="00F8559B"/>
    <w:rsid w:val="00F8702E"/>
    <w:rsid w:val="00FB0E77"/>
    <w:rsid w:val="00FC27EB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3E624B"/>
  <w15:docId w15:val="{8D06A24A-EED1-42DF-8527-4D12F0F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customStyle="1" w:styleId="dou-paragraph">
    <w:name w:val="dou-paragraph"/>
    <w:basedOn w:val="Normal"/>
    <w:rsid w:val="00053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543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Marcelo da Silveira Carvalho</cp:lastModifiedBy>
  <cp:revision>4</cp:revision>
  <cp:lastPrinted>2010-12-28T18:08:00Z</cp:lastPrinted>
  <dcterms:created xsi:type="dcterms:W3CDTF">2019-11-12T15:53:00Z</dcterms:created>
  <dcterms:modified xsi:type="dcterms:W3CDTF">2019-11-12T18:27:00Z</dcterms:modified>
</cp:coreProperties>
</file>