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A89" w:rsidRPr="00FD2C11" w:rsidRDefault="00C13A89" w:rsidP="00482F43">
      <w:pPr>
        <w:jc w:val="center"/>
        <w:rPr>
          <w:b/>
          <w:sz w:val="32"/>
          <w:szCs w:val="32"/>
          <w:u w:val="single"/>
        </w:rPr>
      </w:pPr>
    </w:p>
    <w:p w:rsidR="00C13A89" w:rsidRDefault="00C13A89" w:rsidP="00482F43">
      <w:pPr>
        <w:jc w:val="center"/>
        <w:rPr>
          <w:b/>
          <w:sz w:val="32"/>
          <w:szCs w:val="32"/>
        </w:rPr>
      </w:pPr>
    </w:p>
    <w:p w:rsidR="001F74A0" w:rsidRPr="00780EAA" w:rsidRDefault="0061403E" w:rsidP="00482F4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1pt;margin-top:49.7pt;width:77.3pt;height:107.6pt;z-index:251657728;mso-position-vertical-relative:page" o:allowincell="f">
            <v:imagedata r:id="rId7" o:title=""/>
            <w10:wrap type="square" anchory="page"/>
          </v:shape>
          <o:OLEObject Type="Embed" ProgID="MSPhotoEd.3" ShapeID="_x0000_s1026" DrawAspect="Content" ObjectID="_1587916087" r:id="rId8"/>
        </w:pict>
      </w:r>
      <w:r w:rsidR="00482F43" w:rsidRPr="00780EAA">
        <w:rPr>
          <w:sz w:val="28"/>
          <w:szCs w:val="28"/>
        </w:rPr>
        <w:t>FORMULÁRIO DE COMENTÁRIOS E SUGESTÕES</w:t>
      </w:r>
    </w:p>
    <w:p w:rsidR="00C13A89" w:rsidRPr="00BB004F" w:rsidRDefault="008F6D08" w:rsidP="00BB004F">
      <w:pPr>
        <w:jc w:val="center"/>
        <w:rPr>
          <w:sz w:val="26"/>
          <w:szCs w:val="26"/>
        </w:rPr>
      </w:pPr>
      <w:r>
        <w:rPr>
          <w:sz w:val="28"/>
          <w:szCs w:val="28"/>
        </w:rPr>
        <w:t>CONSULTA</w:t>
      </w:r>
      <w:r w:rsidRPr="00780EAA">
        <w:rPr>
          <w:sz w:val="28"/>
          <w:szCs w:val="28"/>
        </w:rPr>
        <w:t xml:space="preserve"> </w:t>
      </w:r>
      <w:r w:rsidR="002808DC" w:rsidRPr="00780EAA">
        <w:rPr>
          <w:sz w:val="28"/>
          <w:szCs w:val="28"/>
        </w:rPr>
        <w:t>PÚ</w:t>
      </w:r>
      <w:r w:rsidR="00482F43" w:rsidRPr="00780EAA">
        <w:rPr>
          <w:sz w:val="28"/>
          <w:szCs w:val="28"/>
        </w:rPr>
        <w:t xml:space="preserve">BLICA </w:t>
      </w:r>
      <w:r w:rsidR="00482F43" w:rsidRPr="00E902DA">
        <w:rPr>
          <w:sz w:val="28"/>
          <w:szCs w:val="28"/>
        </w:rPr>
        <w:t>N°</w:t>
      </w:r>
      <w:r w:rsidR="004854A9" w:rsidRPr="00E902DA">
        <w:rPr>
          <w:sz w:val="28"/>
          <w:szCs w:val="28"/>
        </w:rPr>
        <w:t xml:space="preserve"> </w:t>
      </w:r>
      <w:r w:rsidR="006F3434">
        <w:rPr>
          <w:sz w:val="28"/>
          <w:szCs w:val="28"/>
        </w:rPr>
        <w:t>5</w:t>
      </w:r>
      <w:r w:rsidR="00BB08E1">
        <w:rPr>
          <w:sz w:val="28"/>
          <w:szCs w:val="28"/>
        </w:rPr>
        <w:t>/</w:t>
      </w:r>
      <w:r w:rsidR="00EE681F" w:rsidRPr="00B50031">
        <w:rPr>
          <w:sz w:val="28"/>
          <w:szCs w:val="28"/>
        </w:rPr>
        <w:t>2018</w:t>
      </w:r>
      <w:r w:rsidR="00A41273" w:rsidRPr="00A41273">
        <w:rPr>
          <w:sz w:val="28"/>
          <w:szCs w:val="28"/>
        </w:rPr>
        <w:t xml:space="preserve"> </w:t>
      </w:r>
      <w:r w:rsidR="006922D5">
        <w:rPr>
          <w:sz w:val="28"/>
          <w:szCs w:val="28"/>
        </w:rPr>
        <w:t>–</w:t>
      </w:r>
      <w:r w:rsidR="00BB08E1">
        <w:rPr>
          <w:sz w:val="28"/>
          <w:szCs w:val="28"/>
        </w:rPr>
        <w:t xml:space="preserve"> </w:t>
      </w:r>
      <w:r w:rsidR="006F3434">
        <w:rPr>
          <w:sz w:val="28"/>
          <w:szCs w:val="28"/>
        </w:rPr>
        <w:t>DE 29/3</w:t>
      </w:r>
      <w:r w:rsidR="008F3BEE" w:rsidRPr="008F3BEE">
        <w:rPr>
          <w:sz w:val="28"/>
          <w:szCs w:val="28"/>
        </w:rPr>
        <w:t>/201</w:t>
      </w:r>
      <w:r w:rsidR="008F3BEE">
        <w:rPr>
          <w:sz w:val="28"/>
          <w:szCs w:val="28"/>
        </w:rPr>
        <w:t>8</w:t>
      </w:r>
      <w:r w:rsidR="006F3434">
        <w:rPr>
          <w:sz w:val="28"/>
          <w:szCs w:val="28"/>
        </w:rPr>
        <w:t xml:space="preserve"> a 27/4</w:t>
      </w:r>
      <w:r w:rsidR="008F3BEE" w:rsidRPr="008F3BEE">
        <w:rPr>
          <w:sz w:val="28"/>
          <w:szCs w:val="28"/>
        </w:rPr>
        <w:t>/201</w:t>
      </w:r>
      <w:r w:rsidR="008F3BEE">
        <w:rPr>
          <w:sz w:val="28"/>
          <w:szCs w:val="28"/>
        </w:rPr>
        <w:t>8</w:t>
      </w:r>
    </w:p>
    <w:p w:rsidR="00100689" w:rsidRDefault="00100689" w:rsidP="00CF534B">
      <w:pPr>
        <w:ind w:left="4111"/>
        <w:jc w:val="center"/>
        <w:rPr>
          <w:sz w:val="26"/>
          <w:szCs w:val="26"/>
        </w:rPr>
      </w:pPr>
      <w:bookmarkStart w:id="0" w:name="_GoBack"/>
      <w:bookmarkEnd w:id="0"/>
    </w:p>
    <w:tbl>
      <w:tblPr>
        <w:tblW w:w="14743" w:type="dxa"/>
        <w:tblInd w:w="-137" w:type="dxa"/>
        <w:tblCellMar>
          <w:left w:w="0" w:type="dxa"/>
          <w:right w:w="0" w:type="dxa"/>
        </w:tblCellMar>
        <w:tblLook w:val="0000"/>
      </w:tblPr>
      <w:tblGrid>
        <w:gridCol w:w="2144"/>
        <w:gridCol w:w="1569"/>
        <w:gridCol w:w="6094"/>
        <w:gridCol w:w="4936"/>
      </w:tblGrid>
      <w:tr w:rsidR="00A21653" w:rsidTr="00C269F5">
        <w:trPr>
          <w:trHeight w:val="375"/>
        </w:trPr>
        <w:tc>
          <w:tcPr>
            <w:tcW w:w="14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B56B"/>
            <w:vAlign w:val="center"/>
          </w:tcPr>
          <w:p w:rsidR="00C269F5" w:rsidRDefault="00C269F5" w:rsidP="00C269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C269F5" w:rsidRDefault="00EE681F" w:rsidP="00C269F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</w:t>
            </w:r>
            <w:r w:rsidRPr="00396403">
              <w:rPr>
                <w:rFonts w:ascii="Arial" w:hAnsi="Arial" w:cs="Arial"/>
                <w:bCs/>
                <w:sz w:val="24"/>
                <w:szCs w:val="24"/>
              </w:rPr>
              <w:t xml:space="preserve">inuta de resolução que </w:t>
            </w:r>
            <w:r w:rsidR="008F3BEE" w:rsidRPr="008F3BEE">
              <w:rPr>
                <w:rFonts w:ascii="Arial" w:hAnsi="Arial" w:cs="Arial"/>
                <w:bCs/>
                <w:sz w:val="24"/>
                <w:szCs w:val="24"/>
              </w:rPr>
              <w:t>regulamenta os critérios para a aplicação e o cumprimento de notificação</w:t>
            </w:r>
            <w:r w:rsidRPr="00DF4080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:rsidR="00C269F5" w:rsidRPr="00A653D7" w:rsidRDefault="00C269F5" w:rsidP="00C269F5">
            <w:pPr>
              <w:jc w:val="center"/>
              <w:rPr>
                <w:rFonts w:ascii="Arial" w:hAnsi="Arial" w:cs="Arial"/>
                <w:bCs/>
                <w:color w:val="FF0000"/>
                <w:sz w:val="28"/>
                <w:szCs w:val="28"/>
              </w:rPr>
            </w:pPr>
          </w:p>
        </w:tc>
      </w:tr>
      <w:tr w:rsidR="00A21653" w:rsidTr="003E1302">
        <w:trPr>
          <w:trHeight w:val="330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:rsidR="00A21653" w:rsidRPr="00BB004F" w:rsidRDefault="00A21653" w:rsidP="00E704E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AGENTE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653" w:rsidRPr="00BB004F" w:rsidRDefault="00A21653" w:rsidP="00E704E5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ARTIGO DA MINUTA</w:t>
            </w:r>
          </w:p>
        </w:tc>
        <w:tc>
          <w:tcPr>
            <w:tcW w:w="6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653" w:rsidRPr="00BB004F" w:rsidRDefault="00A21653" w:rsidP="00E704E5">
            <w:pPr>
              <w:jc w:val="center"/>
              <w:rPr>
                <w:rFonts w:ascii="Arial" w:eastAsia="Arial Unicode MS" w:hAnsi="Arial" w:cs="Arial"/>
                <w:bCs/>
                <w:sz w:val="24"/>
                <w:szCs w:val="24"/>
              </w:rPr>
            </w:pPr>
            <w:r w:rsidRPr="00BB004F">
              <w:rPr>
                <w:rFonts w:ascii="Arial" w:hAnsi="Arial" w:cs="Arial"/>
                <w:bCs/>
              </w:rPr>
              <w:t>PROPOSTA DE ALTERAÇÃO</w:t>
            </w:r>
          </w:p>
        </w:tc>
        <w:tc>
          <w:tcPr>
            <w:tcW w:w="4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1653" w:rsidRPr="00BB004F" w:rsidRDefault="00A21653" w:rsidP="00E704E5">
            <w:pPr>
              <w:jc w:val="center"/>
              <w:rPr>
                <w:rFonts w:ascii="Arial" w:hAnsi="Arial" w:cs="Arial"/>
                <w:bCs/>
              </w:rPr>
            </w:pPr>
            <w:r w:rsidRPr="00BB004F">
              <w:rPr>
                <w:rFonts w:ascii="Arial" w:hAnsi="Arial" w:cs="Arial"/>
                <w:bCs/>
              </w:rPr>
              <w:t>JUSTIFICATIVA</w:t>
            </w:r>
          </w:p>
        </w:tc>
      </w:tr>
      <w:tr w:rsidR="006612C3" w:rsidTr="006612C3">
        <w:trPr>
          <w:trHeight w:val="568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2C3" w:rsidRDefault="006612C3" w:rsidP="006612C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612C3">
              <w:rPr>
                <w:b/>
              </w:rPr>
              <w:t>MINASPETRO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612C3" w:rsidRDefault="006612C3" w:rsidP="006612C3">
            <w:pPr>
              <w:jc w:val="center"/>
              <w:rPr>
                <w:b/>
              </w:rPr>
            </w:pPr>
            <w:r w:rsidRPr="006612C3">
              <w:rPr>
                <w:b/>
              </w:rPr>
              <w:t> </w:t>
            </w:r>
            <w:r w:rsidR="004F2366">
              <w:rPr>
                <w:b/>
              </w:rPr>
              <w:t>A</w:t>
            </w:r>
            <w:r w:rsidRPr="006612C3">
              <w:rPr>
                <w:b/>
              </w:rPr>
              <w:t>r</w:t>
            </w:r>
            <w:r>
              <w:rPr>
                <w:b/>
              </w:rPr>
              <w:t>t. 5º</w:t>
            </w:r>
          </w:p>
          <w:p w:rsidR="006612C3" w:rsidRPr="006612C3" w:rsidRDefault="006612C3" w:rsidP="006612C3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inc</w:t>
            </w:r>
            <w:proofErr w:type="spellEnd"/>
            <w:proofErr w:type="gramEnd"/>
            <w:r w:rsidRPr="006612C3">
              <w:rPr>
                <w:b/>
              </w:rPr>
              <w:t xml:space="preserve"> I</w:t>
            </w:r>
          </w:p>
          <w:p w:rsidR="006612C3" w:rsidRPr="006612C3" w:rsidRDefault="006612C3" w:rsidP="00477809">
            <w:pPr>
              <w:rPr>
                <w:b/>
              </w:rPr>
            </w:pPr>
            <w:r w:rsidRPr="006612C3">
              <w:rPr>
                <w:b/>
              </w:rPr>
              <w:t> </w:t>
            </w:r>
          </w:p>
        </w:tc>
        <w:tc>
          <w:tcPr>
            <w:tcW w:w="6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612C3" w:rsidRPr="006612C3" w:rsidRDefault="006612C3" w:rsidP="00F76C30">
            <w:pPr>
              <w:pStyle w:val="Texto"/>
              <w:rPr>
                <w:rFonts w:eastAsia="Times New Roman"/>
                <w:lang w:eastAsia="pt-BR"/>
              </w:rPr>
            </w:pPr>
            <w:r>
              <w:rPr>
                <w:rFonts w:ascii="Arial" w:hAnsi="Arial" w:cs="Arial"/>
              </w:rPr>
              <w:t> </w:t>
            </w:r>
            <w:r w:rsidRPr="006612C3">
              <w:rPr>
                <w:rFonts w:eastAsia="Times New Roman"/>
                <w:lang w:eastAsia="pt-BR"/>
              </w:rPr>
              <w:t>Art. 5º Os prazos para cumprimento da notificação serão estabelecidos pela ANP:</w:t>
            </w:r>
          </w:p>
          <w:p w:rsidR="006612C3" w:rsidRDefault="006612C3" w:rsidP="00F76C30">
            <w:pPr>
              <w:jc w:val="both"/>
              <w:rPr>
                <w:rFonts w:ascii="Arial" w:eastAsia="Arial Unicode MS" w:hAnsi="Arial"/>
              </w:rPr>
            </w:pPr>
            <w:r w:rsidRPr="006612C3">
              <w:t xml:space="preserve">I – em dias </w:t>
            </w:r>
            <w:r w:rsidRPr="006612C3">
              <w:rPr>
                <w:b/>
              </w:rPr>
              <w:t>út</w:t>
            </w:r>
            <w:r>
              <w:rPr>
                <w:b/>
              </w:rPr>
              <w:t>e</w:t>
            </w:r>
            <w:r w:rsidRPr="006612C3">
              <w:rPr>
                <w:b/>
              </w:rPr>
              <w:t>is</w:t>
            </w:r>
            <w:r w:rsidRPr="006612C3">
              <w:t xml:space="preserve">, contados a partir do primeiro dia útil seguinte à data do recebimento da notificação, e finalizado em dia útil de pleno funcionamento do local de entrega; </w:t>
            </w:r>
            <w:proofErr w:type="gramStart"/>
            <w:r w:rsidRPr="006612C3">
              <w:t>ou</w:t>
            </w:r>
            <w:proofErr w:type="gramEnd"/>
          </w:p>
        </w:tc>
        <w:tc>
          <w:tcPr>
            <w:tcW w:w="4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612C3" w:rsidRPr="006612C3" w:rsidRDefault="006612C3" w:rsidP="00F76C30">
            <w:pPr>
              <w:jc w:val="both"/>
            </w:pPr>
            <w:r w:rsidRPr="006612C3">
              <w:t xml:space="preserve"> Necessário se faz a adequação do prazo em dias úteis recepcionando assim, o artigo 219 do novo CPC.  </w:t>
            </w:r>
          </w:p>
        </w:tc>
      </w:tr>
      <w:tr w:rsidR="006612C3" w:rsidTr="006612C3">
        <w:trPr>
          <w:trHeight w:val="568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2C3" w:rsidRDefault="006612C3" w:rsidP="006612C3">
            <w:pPr>
              <w:jc w:val="center"/>
              <w:rPr>
                <w:rFonts w:ascii="Arial" w:hAnsi="Arial" w:cs="Arial"/>
              </w:rPr>
            </w:pPr>
            <w:r w:rsidRPr="006612C3">
              <w:rPr>
                <w:b/>
              </w:rPr>
              <w:t>MINASPETRO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612C3" w:rsidRDefault="006612C3" w:rsidP="006612C3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  <w:r w:rsidR="004F2366">
              <w:rPr>
                <w:b/>
              </w:rPr>
              <w:t>A</w:t>
            </w:r>
            <w:r>
              <w:rPr>
                <w:b/>
              </w:rPr>
              <w:t>rt. 5º</w:t>
            </w:r>
          </w:p>
          <w:p w:rsidR="006612C3" w:rsidRPr="006612C3" w:rsidRDefault="006612C3" w:rsidP="006612C3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inc</w:t>
            </w:r>
            <w:proofErr w:type="spellEnd"/>
            <w:proofErr w:type="gramEnd"/>
            <w:r w:rsidRPr="006612C3">
              <w:rPr>
                <w:b/>
              </w:rPr>
              <w:t xml:space="preserve"> II</w:t>
            </w:r>
          </w:p>
          <w:p w:rsidR="006612C3" w:rsidRPr="006612C3" w:rsidRDefault="006612C3" w:rsidP="00477809">
            <w:pPr>
              <w:rPr>
                <w:b/>
              </w:rPr>
            </w:pPr>
            <w:r w:rsidRPr="006612C3">
              <w:rPr>
                <w:b/>
              </w:rPr>
              <w:t> </w:t>
            </w:r>
          </w:p>
        </w:tc>
        <w:tc>
          <w:tcPr>
            <w:tcW w:w="6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612C3" w:rsidRDefault="006612C3" w:rsidP="00F76C30">
            <w:pPr>
              <w:jc w:val="both"/>
              <w:rPr>
                <w:rFonts w:ascii="Arial" w:eastAsia="Arial Unicode MS" w:hAnsi="Arial"/>
              </w:rPr>
            </w:pPr>
            <w:r>
              <w:rPr>
                <w:rFonts w:ascii="Arial" w:hAnsi="Arial" w:cs="Arial"/>
              </w:rPr>
              <w:t> </w:t>
            </w:r>
            <w:r w:rsidRPr="006612C3">
              <w:t xml:space="preserve">II – em horas, contadas a partir da hora do recebimento da notificação, </w:t>
            </w:r>
            <w:r w:rsidRPr="006612C3">
              <w:rPr>
                <w:b/>
              </w:rPr>
              <w:t>considerando-se atendido o prazo, quando postado ou entregue até o final do expediente do dia correspondente às horas concedidas</w:t>
            </w:r>
            <w:r w:rsidRPr="006612C3">
              <w:t>.</w:t>
            </w:r>
            <w:r>
              <w:rPr>
                <w:rFonts w:ascii="Arial" w:hAnsi="Arial" w:cs="Arial"/>
                <w:highlight w:val="yellow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612C3" w:rsidRPr="006612C3" w:rsidRDefault="006612C3" w:rsidP="00F76C30">
            <w:pPr>
              <w:jc w:val="both"/>
            </w:pPr>
            <w:r w:rsidRPr="006612C3">
              <w:t> Indispensável especificar o</w:t>
            </w:r>
            <w:proofErr w:type="gramStart"/>
            <w:r w:rsidRPr="006612C3">
              <w:t xml:space="preserve">  </w:t>
            </w:r>
            <w:proofErr w:type="gramEnd"/>
            <w:r w:rsidRPr="006612C3">
              <w:t xml:space="preserve">término do prazo contado em horas como sendo até o final do expediente correspondente ao dia em que houver o decurso do prazo contado em horas, vez que em muitos casos, ainda que o administrado já esteja nas agências dos correios ou até mesmo diretamente perante o órgão fiscalizador para a realização do protocolo, poderá haver uma demora no atendimento, prejudicando assim ao notificado que não poderá cumprir sua obrigação por fato alheio à sua vontade. </w:t>
            </w:r>
          </w:p>
        </w:tc>
      </w:tr>
      <w:tr w:rsidR="006612C3" w:rsidTr="006612C3">
        <w:trPr>
          <w:trHeight w:val="568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12C3" w:rsidRDefault="006612C3" w:rsidP="006612C3">
            <w:pPr>
              <w:jc w:val="center"/>
              <w:rPr>
                <w:rFonts w:ascii="Arial" w:hAnsi="Arial" w:cs="Arial"/>
                <w:b/>
                <w:bCs/>
              </w:rPr>
            </w:pPr>
            <w:r w:rsidRPr="006612C3">
              <w:rPr>
                <w:b/>
              </w:rPr>
              <w:t>MINASPETRO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612C3" w:rsidRPr="006612C3" w:rsidRDefault="006612C3" w:rsidP="006612C3">
            <w:pPr>
              <w:jc w:val="center"/>
              <w:rPr>
                <w:b/>
              </w:rPr>
            </w:pPr>
            <w:r w:rsidRPr="006612C3">
              <w:rPr>
                <w:b/>
              </w:rPr>
              <w:t> </w:t>
            </w:r>
            <w:r w:rsidR="004F2366">
              <w:rPr>
                <w:b/>
              </w:rPr>
              <w:t>A</w:t>
            </w:r>
            <w:r w:rsidRPr="006612C3">
              <w:rPr>
                <w:b/>
              </w:rPr>
              <w:t>rt. 5º, § 2º.</w:t>
            </w:r>
          </w:p>
          <w:p w:rsidR="006612C3" w:rsidRPr="006612C3" w:rsidRDefault="006612C3" w:rsidP="00477809">
            <w:pPr>
              <w:rPr>
                <w:b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612C3" w:rsidRPr="006612C3" w:rsidRDefault="006612C3" w:rsidP="00F76C30">
            <w:pPr>
              <w:jc w:val="both"/>
            </w:pPr>
            <w:r w:rsidRPr="006612C3">
              <w:t xml:space="preserve"> § 2º A prorrogação de prazo poderá ser concedida pela ANP por meio de ofício, quando entender que os motivos apresentados pelo notificado são justificáveis </w:t>
            </w:r>
            <w:r w:rsidRPr="006612C3">
              <w:rPr>
                <w:b/>
              </w:rPr>
              <w:t>e que não estão a depender deste e sim de terceiros.</w:t>
            </w:r>
          </w:p>
        </w:tc>
        <w:tc>
          <w:tcPr>
            <w:tcW w:w="4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612C3" w:rsidRPr="006612C3" w:rsidRDefault="006612C3" w:rsidP="00F76C30">
            <w:pPr>
              <w:jc w:val="both"/>
            </w:pPr>
            <w:r w:rsidRPr="006612C3">
              <w:t>Em muitos casos</w:t>
            </w:r>
            <w:proofErr w:type="gramStart"/>
            <w:r w:rsidRPr="006612C3">
              <w:t xml:space="preserve">  </w:t>
            </w:r>
            <w:proofErr w:type="gramEnd"/>
            <w:r w:rsidRPr="006612C3">
              <w:t xml:space="preserve">o fiscalizado está em dia para com suas obrigações e só não consegue cumprir a contento os termos da notificação porque está a depender de terceiros, inclusive de outros órgãos públicos. </w:t>
            </w:r>
          </w:p>
        </w:tc>
      </w:tr>
      <w:tr w:rsidR="003E1302" w:rsidTr="003E1302">
        <w:trPr>
          <w:trHeight w:val="568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302" w:rsidRPr="003E1302" w:rsidRDefault="003E1302" w:rsidP="003E1302">
            <w:pPr>
              <w:jc w:val="center"/>
              <w:rPr>
                <w:b/>
              </w:rPr>
            </w:pPr>
            <w:r w:rsidRPr="003E1302">
              <w:rPr>
                <w:b/>
              </w:rPr>
              <w:t>FECOMBUSTÍVEIS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E1302" w:rsidRPr="003E1302" w:rsidRDefault="004F2366" w:rsidP="003E1302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3E1302">
              <w:rPr>
                <w:b/>
              </w:rPr>
              <w:t>rt</w:t>
            </w:r>
            <w:r w:rsidR="003E1302" w:rsidRPr="003E1302">
              <w:rPr>
                <w:b/>
              </w:rPr>
              <w:t>. 5º</w:t>
            </w:r>
          </w:p>
          <w:p w:rsidR="003E1302" w:rsidRPr="003E1302" w:rsidRDefault="003E1302" w:rsidP="003E1302">
            <w:pPr>
              <w:jc w:val="center"/>
              <w:rPr>
                <w:b/>
              </w:rPr>
            </w:pPr>
            <w:proofErr w:type="gramStart"/>
            <w:r w:rsidRPr="003E1302">
              <w:rPr>
                <w:b/>
              </w:rPr>
              <w:t>inc.</w:t>
            </w:r>
            <w:proofErr w:type="gramEnd"/>
            <w:r w:rsidRPr="003E1302">
              <w:rPr>
                <w:b/>
              </w:rPr>
              <w:t xml:space="preserve"> I</w:t>
            </w:r>
          </w:p>
        </w:tc>
        <w:tc>
          <w:tcPr>
            <w:tcW w:w="6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E1302" w:rsidRPr="003E1302" w:rsidRDefault="003E1302" w:rsidP="00F76C30">
            <w:pPr>
              <w:jc w:val="both"/>
            </w:pPr>
            <w:r w:rsidRPr="003E1302">
              <w:t xml:space="preserve">I – em </w:t>
            </w:r>
            <w:r w:rsidRPr="007A7CDB">
              <w:rPr>
                <w:b/>
              </w:rPr>
              <w:t>dias úteis</w:t>
            </w:r>
            <w:r w:rsidRPr="003E1302">
              <w:t xml:space="preserve">, contados a partir do primeiro dia útil seguinte à data do recebimento da notificação, e finalizado em dia útil de pleno funcionamento do local de entrega, ou seja, em caso de feriado municipal ou estadual, o prazo será automaticamente prorrogado para próximo dia útil, </w:t>
            </w:r>
            <w:proofErr w:type="gramStart"/>
            <w:r w:rsidRPr="003E1302">
              <w:t>ou</w:t>
            </w:r>
            <w:proofErr w:type="gramEnd"/>
          </w:p>
        </w:tc>
        <w:tc>
          <w:tcPr>
            <w:tcW w:w="4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E1302" w:rsidRPr="003E1302" w:rsidRDefault="003E1302" w:rsidP="00F76C30">
            <w:pPr>
              <w:jc w:val="both"/>
            </w:pPr>
            <w:r w:rsidRPr="003E1302">
              <w:t>Deixar o texto mais claro possível ao agente.</w:t>
            </w:r>
          </w:p>
        </w:tc>
      </w:tr>
      <w:tr w:rsidR="003E1302" w:rsidTr="003E1302">
        <w:trPr>
          <w:trHeight w:val="704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1302" w:rsidRPr="003E1302" w:rsidRDefault="003E1302" w:rsidP="003E1302">
            <w:pPr>
              <w:jc w:val="center"/>
              <w:rPr>
                <w:b/>
              </w:rPr>
            </w:pPr>
            <w:r w:rsidRPr="003E1302">
              <w:rPr>
                <w:b/>
              </w:rPr>
              <w:t>FECOMBUSTÍVEIS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E1302" w:rsidRPr="003E1302" w:rsidRDefault="004F2366" w:rsidP="003E1302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3E1302">
              <w:rPr>
                <w:b/>
              </w:rPr>
              <w:t>rt</w:t>
            </w:r>
            <w:r w:rsidR="003E1302" w:rsidRPr="003E1302">
              <w:rPr>
                <w:b/>
              </w:rPr>
              <w:t>. 5º</w:t>
            </w:r>
            <w:r w:rsidR="006612C3">
              <w:rPr>
                <w:b/>
              </w:rPr>
              <w:t>,</w:t>
            </w:r>
            <w:r w:rsidR="003E1302" w:rsidRPr="003E1302">
              <w:rPr>
                <w:b/>
              </w:rPr>
              <w:t xml:space="preserve"> §2º</w:t>
            </w:r>
          </w:p>
        </w:tc>
        <w:tc>
          <w:tcPr>
            <w:tcW w:w="6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E1302" w:rsidRPr="003E1302" w:rsidRDefault="003E1302" w:rsidP="00F76C30">
            <w:pPr>
              <w:jc w:val="both"/>
            </w:pPr>
            <w:r w:rsidRPr="003E1302">
              <w:t xml:space="preserve">§ 2º - O </w:t>
            </w:r>
            <w:r w:rsidRPr="003E1302">
              <w:rPr>
                <w:b/>
              </w:rPr>
              <w:t>pedido de prorrogação de prazo</w:t>
            </w:r>
            <w:r w:rsidRPr="003E1302">
              <w:t xml:space="preserve"> deverá ser analisado pela ANP, com emissão de ofício dentro do prazo necessário para cumprimento da notificação.</w:t>
            </w:r>
          </w:p>
        </w:tc>
        <w:tc>
          <w:tcPr>
            <w:tcW w:w="4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E1302" w:rsidRPr="003E1302" w:rsidRDefault="003E1302" w:rsidP="00F76C30">
            <w:pPr>
              <w:jc w:val="both"/>
            </w:pPr>
            <w:r w:rsidRPr="003E1302">
              <w:t>Deverá a ANP se manifestar não só em caso de deferimento, mas também nos de negativa, visto que os atos administrativos precisam ser motivados, apresentando as razões que o fizeram decidir sobre os fatos</w:t>
            </w:r>
            <w:r w:rsidR="007A7CDB">
              <w:t>.</w:t>
            </w:r>
          </w:p>
        </w:tc>
      </w:tr>
      <w:tr w:rsidR="008C5B2C" w:rsidTr="008C5B2C">
        <w:trPr>
          <w:trHeight w:val="670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B2C" w:rsidRPr="008C5B2C" w:rsidRDefault="008C5B2C" w:rsidP="008C5B2C">
            <w:pPr>
              <w:jc w:val="center"/>
              <w:rPr>
                <w:b/>
              </w:rPr>
            </w:pPr>
            <w:r w:rsidRPr="008C5B2C">
              <w:rPr>
                <w:b/>
              </w:rPr>
              <w:lastRenderedPageBreak/>
              <w:t>BRASILCOM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612C3" w:rsidRDefault="004F2366" w:rsidP="008C5B2C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8C5B2C" w:rsidRPr="008C5B2C">
              <w:rPr>
                <w:b/>
              </w:rPr>
              <w:t xml:space="preserve">rt. 5º </w:t>
            </w:r>
          </w:p>
          <w:p w:rsidR="008C5B2C" w:rsidRPr="008C5B2C" w:rsidRDefault="008C5B2C" w:rsidP="008C5B2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inc</w:t>
            </w:r>
            <w:r w:rsidRPr="008C5B2C">
              <w:rPr>
                <w:b/>
              </w:rPr>
              <w:t>.</w:t>
            </w:r>
            <w:proofErr w:type="gramEnd"/>
            <w:r w:rsidRPr="008C5B2C">
              <w:rPr>
                <w:b/>
              </w:rPr>
              <w:t xml:space="preserve"> II</w:t>
            </w:r>
          </w:p>
          <w:p w:rsidR="008C5B2C" w:rsidRPr="008C5B2C" w:rsidRDefault="008C5B2C" w:rsidP="008C5B2C">
            <w:pPr>
              <w:jc w:val="center"/>
              <w:rPr>
                <w:b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C5B2C" w:rsidRPr="008C5B2C" w:rsidRDefault="008C5B2C" w:rsidP="00F76C30">
            <w:pPr>
              <w:jc w:val="both"/>
              <w:rPr>
                <w:b/>
              </w:rPr>
            </w:pPr>
            <w:r w:rsidRPr="008C5B2C">
              <w:rPr>
                <w:b/>
              </w:rPr>
              <w:t>EXCLUIR</w:t>
            </w:r>
          </w:p>
        </w:tc>
        <w:tc>
          <w:tcPr>
            <w:tcW w:w="4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C5B2C" w:rsidRDefault="008C5B2C" w:rsidP="00F76C30">
            <w:pPr>
              <w:jc w:val="both"/>
              <w:rPr>
                <w:rFonts w:ascii="Arial" w:hAnsi="Arial" w:cs="Arial"/>
              </w:rPr>
            </w:pPr>
            <w:r w:rsidRPr="008C5B2C">
              <w:t>Manter apenas o prazo mínimo em dias, previsto no Inciso I, dada a complexidade do segmento de distribuição</w:t>
            </w:r>
            <w:r w:rsidR="00F66540">
              <w:t>.</w:t>
            </w:r>
          </w:p>
        </w:tc>
      </w:tr>
      <w:tr w:rsidR="008C5B2C" w:rsidTr="008C5B2C">
        <w:trPr>
          <w:trHeight w:val="636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B2C" w:rsidRPr="008C5B2C" w:rsidRDefault="008C5B2C" w:rsidP="008C5B2C">
            <w:pPr>
              <w:jc w:val="center"/>
              <w:rPr>
                <w:b/>
              </w:rPr>
            </w:pPr>
            <w:r w:rsidRPr="008C5B2C">
              <w:rPr>
                <w:b/>
              </w:rPr>
              <w:t>BRASILCOM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C5B2C" w:rsidRPr="008C5B2C" w:rsidRDefault="004F2366" w:rsidP="008C5B2C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8C5B2C" w:rsidRPr="008C5B2C">
              <w:rPr>
                <w:b/>
              </w:rPr>
              <w:t>rt. 5º</w:t>
            </w:r>
          </w:p>
          <w:p w:rsidR="008C5B2C" w:rsidRPr="008C5B2C" w:rsidRDefault="008C5B2C" w:rsidP="008C5B2C">
            <w:pPr>
              <w:jc w:val="center"/>
              <w:rPr>
                <w:b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C5B2C" w:rsidRPr="008C5B2C" w:rsidRDefault="008C5B2C" w:rsidP="00F76C30">
            <w:pPr>
              <w:jc w:val="both"/>
              <w:rPr>
                <w:b/>
              </w:rPr>
            </w:pPr>
            <w:r w:rsidRPr="008C5B2C">
              <w:rPr>
                <w:b/>
              </w:rPr>
              <w:t>Incluir na redação o mínimo de 15 dias</w:t>
            </w:r>
          </w:p>
        </w:tc>
        <w:tc>
          <w:tcPr>
            <w:tcW w:w="4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C5B2C" w:rsidRDefault="008C5B2C" w:rsidP="00F76C30">
            <w:pPr>
              <w:jc w:val="both"/>
              <w:rPr>
                <w:rFonts w:ascii="Arial" w:hAnsi="Arial" w:cs="Arial"/>
              </w:rPr>
            </w:pPr>
            <w:r w:rsidRPr="008C5B2C">
              <w:t xml:space="preserve">Em geral o próprio CPC estabelece 15 dias como prazo padrão, e dada </w:t>
            </w:r>
            <w:proofErr w:type="gramStart"/>
            <w:r w:rsidRPr="008C5B2C">
              <w:t>a</w:t>
            </w:r>
            <w:proofErr w:type="gramEnd"/>
            <w:r w:rsidRPr="008C5B2C">
              <w:t xml:space="preserve"> complexidade do segmento de distribuição e a fim de se evitar uma grande quantidade de </w:t>
            </w:r>
            <w:r w:rsidR="00F66540">
              <w:t>pedidos de prorrogação de prazo.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8C5B2C" w:rsidTr="008C5B2C">
        <w:trPr>
          <w:trHeight w:val="607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B2C" w:rsidRPr="00976869" w:rsidRDefault="008C5B2C" w:rsidP="008C5B2C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C5B2C">
              <w:rPr>
                <w:b/>
              </w:rPr>
              <w:t>Petrobras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C5B2C" w:rsidRPr="000D2A94" w:rsidRDefault="008C5B2C" w:rsidP="004F2366">
            <w:pPr>
              <w:jc w:val="center"/>
            </w:pPr>
            <w:r w:rsidRPr="00976869">
              <w:rPr>
                <w:rFonts w:cs="Arial"/>
                <w:bCs/>
              </w:rPr>
              <w:t> </w:t>
            </w:r>
            <w:r w:rsidR="004F2366">
              <w:rPr>
                <w:rFonts w:cs="Arial"/>
                <w:bCs/>
              </w:rPr>
              <w:t>A</w:t>
            </w:r>
            <w:r w:rsidRPr="008C5B2C">
              <w:rPr>
                <w:b/>
              </w:rPr>
              <w:t>rt. 3º</w:t>
            </w:r>
            <w:r w:rsidRPr="000D2A94">
              <w:t xml:space="preserve"> 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C5B2C" w:rsidRPr="00976869" w:rsidRDefault="008C5B2C" w:rsidP="00F76C30">
            <w:pPr>
              <w:jc w:val="both"/>
              <w:rPr>
                <w:rFonts w:asciiTheme="minorHAnsi" w:eastAsia="Arial Unicode MS" w:hAnsiTheme="minorHAnsi" w:cs="Arial"/>
                <w:sz w:val="22"/>
                <w:szCs w:val="22"/>
              </w:rPr>
            </w:pPr>
            <w:r w:rsidRPr="00976869">
              <w:rPr>
                <w:rFonts w:asciiTheme="minorHAnsi" w:hAnsiTheme="minorHAnsi" w:cs="Arial"/>
                <w:sz w:val="22"/>
                <w:szCs w:val="22"/>
              </w:rPr>
              <w:t> </w:t>
            </w:r>
            <w:r w:rsidRPr="008C5B2C">
              <w:t xml:space="preserve">Art. 3º Os agentes econômicos e as pessoas, físicas ou jurídicas, de que trata o art. 1º, poderão ser notificados para, </w:t>
            </w:r>
            <w:r w:rsidRPr="008C5B2C">
              <w:rPr>
                <w:b/>
              </w:rPr>
              <w:t>nos termos da respectiva legislação: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C5B2C" w:rsidRPr="00976869" w:rsidRDefault="008C5B2C" w:rsidP="00F76C30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976869">
              <w:rPr>
                <w:rFonts w:asciiTheme="minorHAnsi" w:hAnsiTheme="minorHAnsi" w:cs="Arial"/>
                <w:sz w:val="22"/>
                <w:szCs w:val="22"/>
              </w:rPr>
              <w:t> </w:t>
            </w:r>
            <w:r w:rsidRPr="00BE2404">
              <w:t>Fazer referência à legislação vigente</w:t>
            </w:r>
            <w:r w:rsidR="007C5B34">
              <w:t>.</w:t>
            </w:r>
          </w:p>
        </w:tc>
      </w:tr>
      <w:tr w:rsidR="008C5B2C" w:rsidTr="008C5B2C">
        <w:trPr>
          <w:trHeight w:val="607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B2C" w:rsidRPr="00976869" w:rsidRDefault="008C5B2C" w:rsidP="008C5B2C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C5B2C">
              <w:rPr>
                <w:b/>
              </w:rPr>
              <w:t>Petrobras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612C3" w:rsidRPr="00544CF4" w:rsidRDefault="004F2366" w:rsidP="008C5B2C">
            <w:pPr>
              <w:jc w:val="center"/>
              <w:rPr>
                <w:rFonts w:cs="Arial"/>
                <w:b/>
                <w:bCs/>
              </w:rPr>
            </w:pPr>
            <w:r w:rsidRPr="00544CF4">
              <w:rPr>
                <w:rFonts w:cs="Arial"/>
                <w:b/>
                <w:bCs/>
              </w:rPr>
              <w:t>A</w:t>
            </w:r>
            <w:r w:rsidR="008C5B2C" w:rsidRPr="00544CF4">
              <w:rPr>
                <w:rFonts w:cs="Arial"/>
                <w:b/>
                <w:bCs/>
              </w:rPr>
              <w:t xml:space="preserve">rt. 4º </w:t>
            </w:r>
          </w:p>
          <w:p w:rsidR="008C5B2C" w:rsidRPr="00544CF4" w:rsidRDefault="008C5B2C" w:rsidP="00404EC4">
            <w:pPr>
              <w:jc w:val="center"/>
              <w:rPr>
                <w:b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44CF4" w:rsidRDefault="00544CF4" w:rsidP="00544CF4">
            <w:pPr>
              <w:jc w:val="both"/>
              <w:rPr>
                <w:b/>
              </w:rPr>
            </w:pPr>
            <w:r w:rsidRPr="00544CF4">
              <w:rPr>
                <w:b/>
              </w:rPr>
              <w:t>Inserir novos incisos</w:t>
            </w:r>
          </w:p>
          <w:p w:rsidR="00544CF4" w:rsidRDefault="00544CF4" w:rsidP="00544CF4">
            <w:pPr>
              <w:jc w:val="both"/>
              <w:rPr>
                <w:b/>
              </w:rPr>
            </w:pPr>
          </w:p>
          <w:p w:rsidR="00544CF4" w:rsidRPr="00544CF4" w:rsidRDefault="00544CF4" w:rsidP="00544CF4">
            <w:pPr>
              <w:jc w:val="both"/>
              <w:rPr>
                <w:b/>
              </w:rPr>
            </w:pPr>
          </w:p>
          <w:p w:rsidR="00544CF4" w:rsidRPr="00BE2404" w:rsidRDefault="008C5B2C" w:rsidP="00544CF4">
            <w:pPr>
              <w:jc w:val="both"/>
            </w:pPr>
            <w:r w:rsidRPr="0053413B">
              <w:rPr>
                <w:rFonts w:asciiTheme="minorHAnsi" w:hAnsiTheme="minorHAnsi" w:cs="Arial"/>
                <w:sz w:val="22"/>
                <w:szCs w:val="22"/>
              </w:rPr>
              <w:t> </w:t>
            </w:r>
            <w:r w:rsidR="00544CF4" w:rsidRPr="00BE2404">
              <w:t>Art.4º A notificação deverá conter no mínimo:</w:t>
            </w:r>
          </w:p>
          <w:p w:rsidR="00544CF4" w:rsidRPr="00BE2404" w:rsidRDefault="00544CF4" w:rsidP="00544CF4">
            <w:pPr>
              <w:jc w:val="both"/>
            </w:pPr>
            <w:r w:rsidRPr="00BE2404">
              <w:t xml:space="preserve">I – </w:t>
            </w:r>
            <w:r w:rsidRPr="00BE2404">
              <w:rPr>
                <w:b/>
              </w:rPr>
              <w:t>identificação do notificado</w:t>
            </w:r>
            <w:r w:rsidRPr="00BE2404">
              <w:t>;</w:t>
            </w:r>
          </w:p>
          <w:p w:rsidR="00544CF4" w:rsidRPr="00BE2404" w:rsidRDefault="00544CF4" w:rsidP="00544CF4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jc w:val="both"/>
              <w:rPr>
                <w:b/>
              </w:rPr>
            </w:pPr>
            <w:r w:rsidRPr="00BE2404">
              <w:rPr>
                <w:b/>
              </w:rPr>
              <w:t>II – finalidade da notificação;</w:t>
            </w:r>
          </w:p>
          <w:p w:rsidR="00544CF4" w:rsidRPr="00BE2404" w:rsidRDefault="00544CF4" w:rsidP="00544CF4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jc w:val="both"/>
            </w:pPr>
            <w:r w:rsidRPr="00BE2404">
              <w:rPr>
                <w:b/>
              </w:rPr>
              <w:t>III</w:t>
            </w:r>
            <w:r w:rsidRPr="00BE2404">
              <w:t xml:space="preserve"> - as providências que o notificado ficará obrigado a adotar;</w:t>
            </w:r>
          </w:p>
          <w:p w:rsidR="00544CF4" w:rsidRPr="00BE2404" w:rsidRDefault="00544CF4" w:rsidP="00544CF4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jc w:val="both"/>
            </w:pPr>
            <w:r w:rsidRPr="00BE2404">
              <w:rPr>
                <w:b/>
              </w:rPr>
              <w:t xml:space="preserve">IV </w:t>
            </w:r>
            <w:r w:rsidRPr="00BE2404">
              <w:t xml:space="preserve">– o endereço completo e a forma para apresentação da documentação ou da informação requerida; </w:t>
            </w:r>
          </w:p>
          <w:p w:rsidR="00544CF4" w:rsidRPr="00BE2404" w:rsidRDefault="00544CF4" w:rsidP="00544CF4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jc w:val="both"/>
              <w:rPr>
                <w:b/>
              </w:rPr>
            </w:pPr>
            <w:r w:rsidRPr="00BE2404">
              <w:rPr>
                <w:b/>
              </w:rPr>
              <w:t>V</w:t>
            </w:r>
            <w:r w:rsidRPr="00BE2404">
              <w:t xml:space="preserve"> – o prazo para cumprimento; </w:t>
            </w:r>
            <w:proofErr w:type="gramStart"/>
            <w:r w:rsidRPr="00BE2404">
              <w:rPr>
                <w:b/>
              </w:rPr>
              <w:t>e</w:t>
            </w:r>
            <w:proofErr w:type="gramEnd"/>
          </w:p>
          <w:p w:rsidR="008C5B2C" w:rsidRPr="00C739FE" w:rsidRDefault="00544CF4" w:rsidP="00544CF4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jc w:val="both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BE2404">
              <w:rPr>
                <w:b/>
              </w:rPr>
              <w:t>VI – indicação dos fatos e fundamentos legais pertinentes.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C5B2C" w:rsidRPr="00BE2404" w:rsidRDefault="008C5B2C" w:rsidP="00F76C30">
            <w:pPr>
              <w:jc w:val="both"/>
              <w:rPr>
                <w:i/>
              </w:rPr>
            </w:pPr>
            <w:r w:rsidRPr="00BE2404">
              <w:t>Nos termos da Nota Técnica nº 4/2018/SFI, de 29/01/2018, que trata da revisão da Portaria DNC nº 7/1993, é destacado que</w:t>
            </w:r>
            <w:r w:rsidRPr="00976869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gramStart"/>
            <w:r w:rsidRPr="00BE2404">
              <w:rPr>
                <w:rFonts w:asciiTheme="minorHAnsi" w:hAnsiTheme="minorHAnsi" w:cs="Arial"/>
                <w:i/>
              </w:rPr>
              <w:t>“</w:t>
            </w:r>
            <w:r w:rsidRPr="00BE2404">
              <w:rPr>
                <w:i/>
              </w:rPr>
              <w:t>o formato adotado para a emissão da notificação, segundo o ato proposto, é estabelecido no §1º do art.26 da Lei nº 9.784/1999, que regula o processo administrativo no âmbito da Administração Pública Federal, a saber:</w:t>
            </w:r>
          </w:p>
          <w:p w:rsidR="008C5B2C" w:rsidRPr="00BE2404" w:rsidRDefault="008C5B2C" w:rsidP="00F76C30">
            <w:pPr>
              <w:jc w:val="both"/>
              <w:rPr>
                <w:i/>
              </w:rPr>
            </w:pPr>
            <w:proofErr w:type="gramEnd"/>
          </w:p>
          <w:p w:rsidR="008C5B2C" w:rsidRPr="00BE2404" w:rsidRDefault="008C5B2C" w:rsidP="00F76C30">
            <w:pPr>
              <w:ind w:left="411"/>
              <w:jc w:val="both"/>
              <w:rPr>
                <w:i/>
              </w:rPr>
            </w:pPr>
            <w:r w:rsidRPr="00BE2404">
              <w:rPr>
                <w:i/>
              </w:rPr>
              <w:t>Capítulo IX: Da COMUNICAÇÃO DOS ATOS</w:t>
            </w:r>
          </w:p>
          <w:p w:rsidR="008C5B2C" w:rsidRPr="00BE2404" w:rsidRDefault="008C5B2C" w:rsidP="00F76C30">
            <w:pPr>
              <w:ind w:left="411"/>
              <w:jc w:val="both"/>
              <w:rPr>
                <w:i/>
              </w:rPr>
            </w:pPr>
            <w:r w:rsidRPr="00BE2404">
              <w:rPr>
                <w:i/>
              </w:rPr>
              <w:t>Art.26. O órgão competente perante o qual tramita o processo administrativo determinará a intimação do interessado para ciência de decisão ou a efetivação de diligências.</w:t>
            </w:r>
          </w:p>
          <w:p w:rsidR="008C5B2C" w:rsidRPr="00BE2404" w:rsidRDefault="008C5B2C" w:rsidP="00F76C30">
            <w:pPr>
              <w:ind w:left="411"/>
              <w:jc w:val="both"/>
              <w:rPr>
                <w:i/>
              </w:rPr>
            </w:pPr>
          </w:p>
          <w:p w:rsidR="008C5B2C" w:rsidRPr="00BE2404" w:rsidRDefault="008C5B2C" w:rsidP="00F76C30">
            <w:pPr>
              <w:ind w:left="411"/>
              <w:jc w:val="both"/>
              <w:rPr>
                <w:i/>
              </w:rPr>
            </w:pPr>
            <w:r w:rsidRPr="00BE2404">
              <w:rPr>
                <w:i/>
              </w:rPr>
              <w:t>§1º A intimação deverá conter:</w:t>
            </w:r>
          </w:p>
          <w:p w:rsidR="008C5B2C" w:rsidRPr="00BE2404" w:rsidRDefault="008C5B2C" w:rsidP="00F76C30">
            <w:pPr>
              <w:pStyle w:val="PargrafodaLista"/>
              <w:numPr>
                <w:ilvl w:val="0"/>
                <w:numId w:val="3"/>
              </w:numPr>
              <w:ind w:left="411" w:firstLine="0"/>
              <w:jc w:val="both"/>
              <w:rPr>
                <w:i/>
              </w:rPr>
            </w:pPr>
            <w:r w:rsidRPr="00BE2404">
              <w:rPr>
                <w:i/>
              </w:rPr>
              <w:t>Identificação do intimidado e nome do órgão ou entidade administrativa;</w:t>
            </w:r>
          </w:p>
          <w:p w:rsidR="008C5B2C" w:rsidRPr="00BE2404" w:rsidRDefault="008C5B2C" w:rsidP="00F76C30">
            <w:pPr>
              <w:pStyle w:val="PargrafodaLista"/>
              <w:numPr>
                <w:ilvl w:val="0"/>
                <w:numId w:val="3"/>
              </w:numPr>
              <w:ind w:left="411" w:firstLine="0"/>
              <w:jc w:val="both"/>
              <w:rPr>
                <w:i/>
              </w:rPr>
            </w:pPr>
            <w:r w:rsidRPr="00BE2404">
              <w:rPr>
                <w:i/>
              </w:rPr>
              <w:t>Finalidade da intimação;</w:t>
            </w:r>
          </w:p>
          <w:p w:rsidR="008C5B2C" w:rsidRPr="00BE2404" w:rsidRDefault="008C5B2C" w:rsidP="00F76C30">
            <w:pPr>
              <w:pStyle w:val="PargrafodaLista"/>
              <w:numPr>
                <w:ilvl w:val="0"/>
                <w:numId w:val="3"/>
              </w:numPr>
              <w:ind w:left="411" w:firstLine="0"/>
              <w:jc w:val="both"/>
              <w:rPr>
                <w:i/>
              </w:rPr>
            </w:pPr>
            <w:proofErr w:type="gramStart"/>
            <w:r w:rsidRPr="00BE2404">
              <w:rPr>
                <w:i/>
              </w:rPr>
              <w:t>Data,</w:t>
            </w:r>
            <w:proofErr w:type="gramEnd"/>
            <w:r w:rsidRPr="00BE2404">
              <w:rPr>
                <w:i/>
              </w:rPr>
              <w:t>hora e local em que deve comparecer;</w:t>
            </w:r>
          </w:p>
          <w:p w:rsidR="008C5B2C" w:rsidRPr="00BE2404" w:rsidRDefault="008C5B2C" w:rsidP="00F76C30">
            <w:pPr>
              <w:pStyle w:val="PargrafodaLista"/>
              <w:numPr>
                <w:ilvl w:val="0"/>
                <w:numId w:val="3"/>
              </w:numPr>
              <w:ind w:left="411" w:firstLine="0"/>
              <w:jc w:val="both"/>
              <w:rPr>
                <w:i/>
              </w:rPr>
            </w:pPr>
            <w:r w:rsidRPr="00BE2404">
              <w:rPr>
                <w:i/>
              </w:rPr>
              <w:t xml:space="preserve">Se o intimado deve comparecer pessoalmente, ou </w:t>
            </w:r>
            <w:proofErr w:type="gramStart"/>
            <w:r w:rsidRPr="00BE2404">
              <w:rPr>
                <w:i/>
              </w:rPr>
              <w:t>fazer</w:t>
            </w:r>
            <w:proofErr w:type="gramEnd"/>
            <w:r w:rsidRPr="00BE2404">
              <w:rPr>
                <w:i/>
              </w:rPr>
              <w:t>-se representar;</w:t>
            </w:r>
          </w:p>
          <w:p w:rsidR="008C5B2C" w:rsidRPr="00BE2404" w:rsidRDefault="008C5B2C" w:rsidP="00F76C30">
            <w:pPr>
              <w:pStyle w:val="PargrafodaLista"/>
              <w:numPr>
                <w:ilvl w:val="0"/>
                <w:numId w:val="3"/>
              </w:numPr>
              <w:ind w:left="411" w:firstLine="0"/>
              <w:jc w:val="both"/>
              <w:rPr>
                <w:i/>
              </w:rPr>
            </w:pPr>
            <w:r w:rsidRPr="00BE2404">
              <w:rPr>
                <w:i/>
              </w:rPr>
              <w:t>Informação da continuidade do processo independente do seu comparecimento;</w:t>
            </w:r>
          </w:p>
          <w:p w:rsidR="008C5B2C" w:rsidRPr="00BE2404" w:rsidRDefault="008C5B2C" w:rsidP="00F76C30">
            <w:pPr>
              <w:ind w:left="411"/>
              <w:jc w:val="both"/>
              <w:rPr>
                <w:i/>
              </w:rPr>
            </w:pPr>
          </w:p>
          <w:p w:rsidR="008C5B2C" w:rsidRPr="00BE2404" w:rsidRDefault="008C5B2C" w:rsidP="00F76C30">
            <w:pPr>
              <w:ind w:left="411"/>
              <w:jc w:val="both"/>
              <w:rPr>
                <w:i/>
              </w:rPr>
            </w:pPr>
            <w:r w:rsidRPr="00BE2404">
              <w:rPr>
                <w:i/>
              </w:rPr>
              <w:t>§2º A intimação observará a antecedência mínima de 03 dias úteis quanto à data de comparecimento.</w:t>
            </w:r>
          </w:p>
          <w:p w:rsidR="008C5B2C" w:rsidRPr="00BE2404" w:rsidRDefault="008C5B2C" w:rsidP="00F76C30">
            <w:pPr>
              <w:ind w:left="411"/>
              <w:jc w:val="both"/>
              <w:rPr>
                <w:i/>
              </w:rPr>
            </w:pPr>
          </w:p>
          <w:p w:rsidR="008C5B2C" w:rsidRPr="00BE2404" w:rsidRDefault="008C5B2C" w:rsidP="00F76C30">
            <w:pPr>
              <w:ind w:left="411"/>
              <w:jc w:val="both"/>
              <w:rPr>
                <w:i/>
              </w:rPr>
            </w:pPr>
            <w:r w:rsidRPr="00BE2404">
              <w:rPr>
                <w:i/>
              </w:rPr>
              <w:t>§3º A intimação pode ser efetuada por ciência no processo, por via postal com aviso de recebimento, por telegrama ou outro meio que assegure a certeza da ciência do interessado.</w:t>
            </w:r>
          </w:p>
          <w:p w:rsidR="008C5B2C" w:rsidRPr="00BE2404" w:rsidRDefault="008C5B2C" w:rsidP="00F76C30">
            <w:pPr>
              <w:ind w:left="411"/>
              <w:jc w:val="both"/>
              <w:rPr>
                <w:i/>
              </w:rPr>
            </w:pPr>
          </w:p>
          <w:p w:rsidR="008C5B2C" w:rsidRPr="00BE2404" w:rsidRDefault="008C5B2C" w:rsidP="00F76C30">
            <w:pPr>
              <w:ind w:left="411"/>
              <w:jc w:val="both"/>
              <w:rPr>
                <w:i/>
              </w:rPr>
            </w:pPr>
            <w:r w:rsidRPr="00BE2404">
              <w:rPr>
                <w:i/>
              </w:rPr>
              <w:lastRenderedPageBreak/>
              <w:t>§4º No caso de interessados indeterminados, desconhecidos ou com domicílio indefinido, a intimação deve ser efetuada por meio de publicação oficial.</w:t>
            </w:r>
          </w:p>
          <w:p w:rsidR="008C5B2C" w:rsidRPr="00BE2404" w:rsidRDefault="008C5B2C" w:rsidP="00F76C30">
            <w:pPr>
              <w:ind w:left="411"/>
              <w:jc w:val="both"/>
              <w:rPr>
                <w:i/>
              </w:rPr>
            </w:pPr>
          </w:p>
          <w:p w:rsidR="008C5B2C" w:rsidRPr="00BE2404" w:rsidRDefault="008C5B2C" w:rsidP="00F76C30">
            <w:pPr>
              <w:ind w:left="411"/>
              <w:jc w:val="both"/>
            </w:pPr>
            <w:r w:rsidRPr="00BE2404">
              <w:rPr>
                <w:i/>
              </w:rPr>
              <w:t>§</w:t>
            </w:r>
            <w:proofErr w:type="gramStart"/>
            <w:r w:rsidRPr="00BE2404">
              <w:rPr>
                <w:i/>
              </w:rPr>
              <w:t>5º As intimações serão nulas quando feitas sem observância das prescrições legais, mas o comparecimento do administrador supre sua falta ou irregularidade</w:t>
            </w:r>
            <w:r w:rsidRPr="00BE2404">
              <w:t>”</w:t>
            </w:r>
            <w:proofErr w:type="gramEnd"/>
          </w:p>
          <w:p w:rsidR="008C5B2C" w:rsidRPr="00BE2404" w:rsidRDefault="008C5B2C" w:rsidP="00F76C30">
            <w:pPr>
              <w:ind w:left="8"/>
              <w:jc w:val="both"/>
            </w:pPr>
          </w:p>
          <w:p w:rsidR="008C5B2C" w:rsidRPr="00976869" w:rsidRDefault="008C5B2C" w:rsidP="00F76C30">
            <w:pPr>
              <w:ind w:left="8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BE2404">
              <w:t>Deste modo, as inserções propostas neste artigo visam seguir o disposto na legislação, conforme destacado na Nota Técnica citada acima.</w:t>
            </w:r>
            <w:r w:rsidRPr="00976869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8C5B2C" w:rsidTr="00AA28F7">
        <w:trPr>
          <w:trHeight w:val="607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B2C" w:rsidRPr="00D44A04" w:rsidRDefault="008C5B2C" w:rsidP="008C5B2C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C5B2C">
              <w:rPr>
                <w:b/>
              </w:rPr>
              <w:lastRenderedPageBreak/>
              <w:t>Petrobras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C5B2C" w:rsidRPr="00D44A04" w:rsidRDefault="004F2366" w:rsidP="00AA28F7">
            <w:pPr>
              <w:jc w:val="center"/>
            </w:pPr>
            <w:r>
              <w:rPr>
                <w:rFonts w:cs="Arial"/>
                <w:b/>
                <w:bCs/>
                <w:lang w:val="en-US"/>
              </w:rPr>
              <w:t>A</w:t>
            </w:r>
            <w:r w:rsidR="00AA28F7" w:rsidRPr="008C5B2C">
              <w:rPr>
                <w:rFonts w:cs="Arial"/>
                <w:b/>
                <w:bCs/>
                <w:lang w:val="en-US"/>
              </w:rPr>
              <w:t xml:space="preserve">rt. 4º </w:t>
            </w:r>
            <w:r w:rsidR="006612C3">
              <w:rPr>
                <w:rFonts w:cs="Arial"/>
                <w:b/>
                <w:bCs/>
                <w:lang w:val="en-US"/>
              </w:rPr>
              <w:t xml:space="preserve">, </w:t>
            </w:r>
            <w:r w:rsidR="00AA28F7" w:rsidRPr="00BE2404">
              <w:rPr>
                <w:rFonts w:cs="Arial"/>
                <w:b/>
                <w:bCs/>
                <w:lang w:val="en-US"/>
              </w:rPr>
              <w:t xml:space="preserve">§ </w:t>
            </w:r>
            <w:r w:rsidR="00AA28F7">
              <w:rPr>
                <w:rFonts w:cs="Arial"/>
                <w:b/>
                <w:bCs/>
                <w:lang w:val="en-US"/>
              </w:rPr>
              <w:t>2</w:t>
            </w:r>
            <w:r w:rsidR="00AA28F7" w:rsidRPr="00BE2404">
              <w:rPr>
                <w:rFonts w:cs="Arial"/>
                <w:b/>
                <w:bCs/>
                <w:lang w:val="en-US"/>
              </w:rPr>
              <w:t>º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C5B2C" w:rsidRPr="00D44A04" w:rsidRDefault="008C5B2C" w:rsidP="00F76C30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AA28F7">
              <w:t>§ 2º As disposições deste artigo não serão aplicadas na hipótese prevista no art. 3º, inciso</w:t>
            </w:r>
            <w:r w:rsidRPr="00AA28F7">
              <w:rPr>
                <w:b/>
              </w:rPr>
              <w:t>s</w:t>
            </w:r>
            <w:r w:rsidRPr="00AA28F7">
              <w:t xml:space="preserve"> </w:t>
            </w:r>
            <w:r w:rsidRPr="00AA28F7">
              <w:rPr>
                <w:b/>
              </w:rPr>
              <w:t xml:space="preserve">III e </w:t>
            </w:r>
            <w:proofErr w:type="gramStart"/>
            <w:r w:rsidRPr="00AA28F7">
              <w:rPr>
                <w:b/>
              </w:rPr>
              <w:t>VI</w:t>
            </w:r>
            <w:proofErr w:type="gramEnd"/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C5B2C" w:rsidRPr="00D44A04" w:rsidRDefault="008C5B2C" w:rsidP="00F76C30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AA28F7">
              <w:t>Considerando que o inciso III do art. 3º da Resolução proposta, trata apenas de mera ciência acerca de apuração ou detecção de irregularidades, não seria, a princípio, cabível a aplicação das disposições do presente artigo.</w:t>
            </w:r>
          </w:p>
        </w:tc>
      </w:tr>
      <w:tr w:rsidR="008C5B2C" w:rsidTr="008C5B2C">
        <w:trPr>
          <w:trHeight w:val="607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B2C" w:rsidRPr="00D44A04" w:rsidRDefault="008C5B2C" w:rsidP="008C5B2C">
            <w:pPr>
              <w:jc w:val="center"/>
              <w:rPr>
                <w:rFonts w:asciiTheme="minorHAnsi" w:hAnsiTheme="minorHAnsi" w:cs="Arial"/>
              </w:rPr>
            </w:pPr>
            <w:r w:rsidRPr="008C5B2C">
              <w:rPr>
                <w:b/>
              </w:rPr>
              <w:t>Petrobras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A28F7" w:rsidRPr="003E1302" w:rsidRDefault="004F2366" w:rsidP="00AA28F7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AA28F7">
              <w:rPr>
                <w:b/>
              </w:rPr>
              <w:t>rt</w:t>
            </w:r>
            <w:r w:rsidR="00AA28F7" w:rsidRPr="003E1302">
              <w:rPr>
                <w:b/>
              </w:rPr>
              <w:t>. 5º</w:t>
            </w:r>
          </w:p>
          <w:p w:rsidR="008C5B2C" w:rsidRPr="00D44A04" w:rsidRDefault="00AA28F7" w:rsidP="00AA28F7">
            <w:pPr>
              <w:tabs>
                <w:tab w:val="left" w:pos="720"/>
                <w:tab w:val="left" w:pos="1698"/>
                <w:tab w:val="left" w:pos="2304"/>
                <w:tab w:val="left" w:pos="2820"/>
                <w:tab w:val="left" w:pos="2880"/>
                <w:tab w:val="left" w:pos="3601"/>
                <w:tab w:val="left" w:pos="4322"/>
                <w:tab w:val="left" w:pos="5043"/>
                <w:tab w:val="left" w:pos="5761"/>
                <w:tab w:val="left" w:pos="6482"/>
                <w:tab w:val="left" w:pos="7203"/>
                <w:tab w:val="left" w:pos="7923"/>
                <w:tab w:val="left" w:pos="8641"/>
                <w:tab w:val="left" w:pos="9362"/>
                <w:tab w:val="left" w:pos="10083"/>
                <w:tab w:val="left" w:pos="10801"/>
                <w:tab w:val="left" w:pos="11522"/>
                <w:tab w:val="left" w:pos="12243"/>
                <w:tab w:val="left" w:pos="12964"/>
                <w:tab w:val="left" w:pos="13682"/>
                <w:tab w:val="left" w:pos="14403"/>
                <w:tab w:val="left" w:pos="15123"/>
                <w:tab w:val="left" w:pos="15844"/>
                <w:tab w:val="left" w:pos="16562"/>
                <w:tab w:val="left" w:pos="17283"/>
                <w:tab w:val="left" w:pos="18004"/>
                <w:tab w:val="left" w:pos="18722"/>
                <w:tab w:val="left" w:pos="19443"/>
                <w:tab w:val="left" w:pos="20164"/>
                <w:tab w:val="left" w:pos="20885"/>
              </w:tabs>
              <w:suppressAutoHyphens/>
              <w:jc w:val="center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  <w:proofErr w:type="gramStart"/>
            <w:r w:rsidRPr="003E1302">
              <w:rPr>
                <w:b/>
              </w:rPr>
              <w:t>inc.</w:t>
            </w:r>
            <w:proofErr w:type="gramEnd"/>
            <w:r w:rsidRPr="003E1302">
              <w:rPr>
                <w:b/>
              </w:rPr>
              <w:t xml:space="preserve"> I</w:t>
            </w:r>
          </w:p>
          <w:p w:rsidR="008C5B2C" w:rsidRPr="00D44A04" w:rsidRDefault="008C5B2C" w:rsidP="008C5B2C">
            <w:pPr>
              <w:jc w:val="both"/>
              <w:rPr>
                <w:rFonts w:asciiTheme="minorHAnsi" w:eastAsia="Arial Unicode MS" w:hAnsiTheme="minorHAnsi" w:cs="Arial"/>
                <w:b/>
                <w:bCs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C5B2C" w:rsidRPr="004F2366" w:rsidRDefault="008C5B2C" w:rsidP="00F76C30">
            <w:pPr>
              <w:jc w:val="both"/>
            </w:pPr>
            <w:r w:rsidRPr="004F2366">
              <w:t>Art. 5º (...)</w:t>
            </w:r>
          </w:p>
          <w:p w:rsidR="008C5B2C" w:rsidRPr="00D44A04" w:rsidRDefault="008C5B2C" w:rsidP="00F76C30">
            <w:pPr>
              <w:jc w:val="both"/>
              <w:rPr>
                <w:rFonts w:asciiTheme="minorHAnsi" w:eastAsiaTheme="minorEastAsia" w:hAnsiTheme="minorHAnsi"/>
                <w:sz w:val="24"/>
                <w:szCs w:val="24"/>
              </w:rPr>
            </w:pPr>
          </w:p>
          <w:p w:rsidR="008C5B2C" w:rsidRPr="00D44A04" w:rsidRDefault="008C5B2C" w:rsidP="00F76C30">
            <w:pPr>
              <w:jc w:val="both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AA28F7">
              <w:t xml:space="preserve">I – em dias corridos, contados a partir do primeiro dia útil seguinte à data do recebimento </w:t>
            </w:r>
            <w:r w:rsidRPr="00AA28F7">
              <w:rPr>
                <w:b/>
              </w:rPr>
              <w:t>oficial</w:t>
            </w:r>
            <w:r w:rsidRPr="00AA28F7">
              <w:t xml:space="preserve"> da notificação, e finalizado em dia útil de pleno </w:t>
            </w:r>
            <w:r w:rsidRPr="00AA28F7">
              <w:rPr>
                <w:b/>
              </w:rPr>
              <w:t>expediente da ANP</w:t>
            </w:r>
            <w:r w:rsidRPr="00AA28F7">
              <w:t xml:space="preserve">; </w:t>
            </w:r>
            <w:proofErr w:type="gramStart"/>
            <w:r w:rsidRPr="00AA28F7">
              <w:t>ou</w:t>
            </w:r>
            <w:proofErr w:type="gramEnd"/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C5B2C" w:rsidRPr="00D44A04" w:rsidRDefault="008C5B2C" w:rsidP="00F76C30">
            <w:pPr>
              <w:tabs>
                <w:tab w:val="left" w:pos="8641"/>
              </w:tabs>
              <w:jc w:val="both"/>
              <w:rPr>
                <w:rFonts w:asciiTheme="minorHAnsi" w:hAnsiTheme="minorHAnsi" w:cs="Arial"/>
              </w:rPr>
            </w:pPr>
            <w:r w:rsidRPr="00553138">
              <w:t xml:space="preserve">As alterações aqui propostas são necessárias para trazer mais formalidade para contagem dos prazos. O recebimento oficial deve ser registrado por protocolo da agência ou por aviso de recebimento dos correios. </w:t>
            </w:r>
            <w:proofErr w:type="gramStart"/>
            <w:r w:rsidRPr="00553138">
              <w:t>Além disso</w:t>
            </w:r>
            <w:proofErr w:type="gramEnd"/>
            <w:r w:rsidRPr="00553138">
              <w:t xml:space="preserve"> a contagem final do prazo deve considerar o expediente de da ANP.</w:t>
            </w:r>
          </w:p>
        </w:tc>
      </w:tr>
      <w:tr w:rsidR="008C5B2C" w:rsidTr="008C5B2C">
        <w:trPr>
          <w:trHeight w:val="607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B2C" w:rsidRPr="00D44A04" w:rsidRDefault="008C5B2C" w:rsidP="008C5B2C">
            <w:pPr>
              <w:jc w:val="center"/>
              <w:rPr>
                <w:rFonts w:asciiTheme="minorHAnsi" w:hAnsiTheme="minorHAnsi" w:cs="Arial"/>
              </w:rPr>
            </w:pPr>
            <w:r w:rsidRPr="008C5B2C">
              <w:rPr>
                <w:b/>
              </w:rPr>
              <w:t>Petrobras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C5B2C" w:rsidRPr="00553138" w:rsidRDefault="004F2366" w:rsidP="00553138">
            <w:pPr>
              <w:jc w:val="center"/>
              <w:rPr>
                <w:rFonts w:asciiTheme="minorHAnsi" w:eastAsiaTheme="minorHAnsi" w:hAnsiTheme="minorHAnsi"/>
                <w:sz w:val="24"/>
                <w:szCs w:val="24"/>
                <w:lang w:val="en-US" w:eastAsia="en-US"/>
              </w:rPr>
            </w:pPr>
            <w:r>
              <w:rPr>
                <w:b/>
                <w:lang w:val="en-US"/>
              </w:rPr>
              <w:t>A</w:t>
            </w:r>
            <w:r w:rsidR="00553138" w:rsidRPr="00553138">
              <w:rPr>
                <w:b/>
                <w:lang w:val="en-US"/>
              </w:rPr>
              <w:t>rt. 5º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C5B2C" w:rsidRPr="00D44A04" w:rsidRDefault="008C5B2C" w:rsidP="00F76C30">
            <w:pPr>
              <w:pStyle w:val="Texto"/>
            </w:pPr>
            <w:r w:rsidRPr="00D44A04">
              <w:t>Art. 5º</w:t>
            </w:r>
            <w:proofErr w:type="gramStart"/>
            <w:r w:rsidRPr="00D44A04">
              <w:t xml:space="preserve">  </w:t>
            </w:r>
            <w:proofErr w:type="gramEnd"/>
            <w:r w:rsidRPr="00D44A04">
              <w:t>(...)</w:t>
            </w:r>
            <w:r w:rsidR="00553138">
              <w:t xml:space="preserve"> </w:t>
            </w:r>
          </w:p>
          <w:p w:rsidR="00553138" w:rsidRPr="006612C3" w:rsidRDefault="00553138" w:rsidP="00F76C30">
            <w:pPr>
              <w:pStyle w:val="Texto"/>
            </w:pPr>
            <w:r w:rsidRPr="006612C3">
              <w:t>Inserir novo §3º</w:t>
            </w:r>
          </w:p>
          <w:p w:rsidR="008C5B2C" w:rsidRPr="00D44A04" w:rsidRDefault="008C5B2C" w:rsidP="00F76C30">
            <w:pPr>
              <w:tabs>
                <w:tab w:val="left" w:pos="8641"/>
              </w:tabs>
              <w:jc w:val="both"/>
              <w:rPr>
                <w:rFonts w:asciiTheme="minorHAnsi" w:hAnsiTheme="minorHAnsi"/>
                <w:b/>
                <w:color w:val="0000CC"/>
                <w:sz w:val="24"/>
                <w:szCs w:val="24"/>
              </w:rPr>
            </w:pPr>
          </w:p>
          <w:p w:rsidR="008C5B2C" w:rsidRPr="00553138" w:rsidRDefault="008C5B2C" w:rsidP="00F76C30">
            <w:pPr>
              <w:tabs>
                <w:tab w:val="left" w:pos="8641"/>
              </w:tabs>
              <w:jc w:val="both"/>
              <w:rPr>
                <w:b/>
              </w:rPr>
            </w:pPr>
            <w:r w:rsidRPr="00553138">
              <w:rPr>
                <w:b/>
              </w:rPr>
              <w:t>§3º O não atendimento à solicitação de prorrogação de prazo deverá ser motivado pela ANP.</w:t>
            </w:r>
          </w:p>
          <w:p w:rsidR="008C5B2C" w:rsidRPr="00D44A04" w:rsidRDefault="008C5B2C" w:rsidP="00F76C30">
            <w:pPr>
              <w:tabs>
                <w:tab w:val="left" w:pos="8641"/>
              </w:tabs>
              <w:jc w:val="both"/>
              <w:rPr>
                <w:rFonts w:asciiTheme="minorHAnsi" w:eastAsiaTheme="minorEastAsia" w:hAnsiTheme="minorHAnsi"/>
                <w:b/>
                <w:sz w:val="24"/>
                <w:szCs w:val="24"/>
              </w:rPr>
            </w:pP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C5B2C" w:rsidRPr="00D44A04" w:rsidRDefault="008C5B2C" w:rsidP="00F76C30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553138">
              <w:t xml:space="preserve">Sugerimos a inclusão deste parágrafo a, a fim de deixar registrado na presente norma </w:t>
            </w:r>
            <w:proofErr w:type="gramStart"/>
            <w:r w:rsidRPr="00553138">
              <w:t>a</w:t>
            </w:r>
            <w:proofErr w:type="gramEnd"/>
            <w:r w:rsidRPr="00553138">
              <w:t xml:space="preserve"> obrigação de a Agência motivar os seus atos.</w:t>
            </w:r>
          </w:p>
        </w:tc>
      </w:tr>
      <w:tr w:rsidR="008C5B2C" w:rsidTr="008C5B2C">
        <w:trPr>
          <w:trHeight w:val="607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C5B2C" w:rsidRPr="00D44A04" w:rsidRDefault="008C5B2C" w:rsidP="008C5B2C">
            <w:pPr>
              <w:jc w:val="center"/>
              <w:rPr>
                <w:rFonts w:asciiTheme="minorHAnsi" w:hAnsiTheme="minorHAnsi" w:cs="Arial"/>
              </w:rPr>
            </w:pPr>
            <w:r w:rsidRPr="008C5B2C">
              <w:rPr>
                <w:b/>
              </w:rPr>
              <w:t>Petrobras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C5B2C" w:rsidRPr="0017667C" w:rsidRDefault="004F2366" w:rsidP="0017667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  <w:r w:rsidR="0017667C" w:rsidRPr="00553138">
              <w:rPr>
                <w:b/>
                <w:lang w:val="en-US"/>
              </w:rPr>
              <w:t>rt. 5º</w:t>
            </w:r>
          </w:p>
          <w:p w:rsidR="008C5B2C" w:rsidRPr="00D44A04" w:rsidRDefault="008C5B2C" w:rsidP="00FD6238">
            <w:pPr>
              <w:pStyle w:val="Texto"/>
            </w:pPr>
          </w:p>
          <w:p w:rsidR="008C5B2C" w:rsidRPr="00D44A04" w:rsidRDefault="008C5B2C" w:rsidP="008C5B2C">
            <w:pPr>
              <w:jc w:val="both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C5B2C" w:rsidRPr="00D44A04" w:rsidRDefault="008C5B2C" w:rsidP="00F76C30">
            <w:pPr>
              <w:pStyle w:val="Texto"/>
            </w:pPr>
            <w:r w:rsidRPr="00D44A04">
              <w:t>Art. 5º</w:t>
            </w:r>
            <w:proofErr w:type="gramStart"/>
            <w:r w:rsidRPr="00D44A04">
              <w:t xml:space="preserve">  </w:t>
            </w:r>
            <w:proofErr w:type="gramEnd"/>
            <w:r w:rsidRPr="00D44A04">
              <w:t>(...)</w:t>
            </w:r>
          </w:p>
          <w:p w:rsidR="0017667C" w:rsidRPr="006612C3" w:rsidRDefault="0017667C" w:rsidP="00F76C30">
            <w:pPr>
              <w:pStyle w:val="Texto"/>
            </w:pPr>
            <w:r w:rsidRPr="006612C3">
              <w:t>Inserir novo §4º</w:t>
            </w:r>
          </w:p>
          <w:p w:rsidR="008C5B2C" w:rsidRPr="00D44A04" w:rsidRDefault="008C5B2C" w:rsidP="00F76C30">
            <w:pPr>
              <w:jc w:val="both"/>
              <w:rPr>
                <w:rFonts w:asciiTheme="minorHAnsi" w:hAnsiTheme="minorHAnsi"/>
                <w:b/>
                <w:color w:val="0000CC"/>
                <w:sz w:val="24"/>
                <w:szCs w:val="24"/>
              </w:rPr>
            </w:pPr>
          </w:p>
          <w:p w:rsidR="008C5B2C" w:rsidRPr="0017667C" w:rsidRDefault="008C5B2C" w:rsidP="00F76C30">
            <w:pPr>
              <w:jc w:val="both"/>
              <w:rPr>
                <w:b/>
              </w:rPr>
            </w:pPr>
            <w:r w:rsidRPr="0017667C">
              <w:rPr>
                <w:b/>
              </w:rPr>
              <w:t>§4º Considera-se prorrogado o prazo estabelecido na notificação até o primeiro dia útil seguinte se seu vencimento cair em dia em que não houver expediente na ANP ou este for encerrado antes do horário normal.</w:t>
            </w:r>
          </w:p>
          <w:p w:rsidR="008C5B2C" w:rsidRPr="00D44A04" w:rsidRDefault="008C5B2C" w:rsidP="00F76C30">
            <w:pPr>
              <w:jc w:val="both"/>
              <w:rPr>
                <w:rFonts w:asciiTheme="minorHAnsi" w:eastAsiaTheme="minorEastAsia" w:hAnsiTheme="minorHAnsi"/>
                <w:b/>
                <w:sz w:val="24"/>
                <w:szCs w:val="24"/>
              </w:rPr>
            </w:pP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C5B2C" w:rsidRPr="00D44A04" w:rsidRDefault="008C5B2C" w:rsidP="00F76C30">
            <w:pPr>
              <w:tabs>
                <w:tab w:val="left" w:pos="8641"/>
              </w:tabs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17667C">
              <w:t>Sugerimos a inclusão do parágrafo quarto acima, visando deixar tal regra, prevista no art. 66, §1º da Lei nº 9.784/99, expressa na presente Resolução.</w:t>
            </w:r>
          </w:p>
        </w:tc>
      </w:tr>
      <w:tr w:rsidR="006B177D" w:rsidTr="008C5B2C">
        <w:trPr>
          <w:trHeight w:val="607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77D" w:rsidRDefault="006B177D" w:rsidP="0047780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6B177D" w:rsidRDefault="006B177D" w:rsidP="0047780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6B177D" w:rsidRDefault="006B177D" w:rsidP="0047780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6B177D" w:rsidRDefault="006B177D" w:rsidP="0047780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B177D">
              <w:rPr>
                <w:b/>
              </w:rPr>
              <w:t>Plural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177D" w:rsidRPr="006B177D" w:rsidRDefault="004F2366" w:rsidP="0047780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  <w:r w:rsidR="006B177D" w:rsidRPr="006B177D">
              <w:rPr>
                <w:b/>
                <w:lang w:val="en-US"/>
              </w:rPr>
              <w:t>rt. 1º</w:t>
            </w:r>
          </w:p>
          <w:p w:rsidR="006B177D" w:rsidRDefault="006B177D" w:rsidP="00477809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177D" w:rsidRPr="006B177D" w:rsidRDefault="006B177D" w:rsidP="00F76C30">
            <w:pPr>
              <w:pStyle w:val="Texto"/>
            </w:pPr>
            <w:r w:rsidRPr="006B177D">
              <w:t> </w:t>
            </w:r>
          </w:p>
          <w:p w:rsidR="006B177D" w:rsidRPr="006B177D" w:rsidRDefault="006B177D" w:rsidP="00F76C30">
            <w:pPr>
              <w:pStyle w:val="Texto"/>
            </w:pPr>
            <w:r w:rsidRPr="006B177D">
              <w:t xml:space="preserve">Art. 1º Ficam regulamentados os critérios para a aplicação </w:t>
            </w:r>
            <w:ins w:id="1" w:author="Érica Saião" w:date="2018-04-26T16:53:00Z">
              <w:r w:rsidRPr="006B177D">
                <w:t>de notifi</w:t>
              </w:r>
            </w:ins>
            <w:ins w:id="2" w:author="Érica Saião" w:date="2018-04-26T16:54:00Z">
              <w:r w:rsidRPr="006B177D">
                <w:t xml:space="preserve">cação </w:t>
              </w:r>
            </w:ins>
            <w:r w:rsidRPr="006B177D">
              <w:t xml:space="preserve">e o </w:t>
            </w:r>
            <w:ins w:id="3" w:author="Érica Saião" w:date="2018-04-26T16:54:00Z">
              <w:r w:rsidRPr="006B177D">
                <w:t xml:space="preserve">seu </w:t>
              </w:r>
            </w:ins>
            <w:r w:rsidRPr="006B177D">
              <w:t xml:space="preserve">cumprimento </w:t>
            </w:r>
            <w:del w:id="4" w:author="Érica Saião" w:date="2018-04-26T16:54:00Z">
              <w:r w:rsidRPr="006B177D" w:rsidDel="00E226C6">
                <w:delText xml:space="preserve">de notificação </w:delText>
              </w:r>
            </w:del>
            <w:r w:rsidRPr="006B177D">
              <w:t>por agentes econômicos</w:t>
            </w:r>
            <w:ins w:id="5" w:author="Érica Saião" w:date="2018-04-26T16:50:00Z">
              <w:r w:rsidRPr="006B177D">
                <w:t xml:space="preserve"> regulados</w:t>
              </w:r>
            </w:ins>
            <w:r w:rsidRPr="006B177D">
              <w:t xml:space="preserve"> e </w:t>
            </w:r>
            <w:del w:id="6" w:author="Érica Saião" w:date="2018-04-26T16:51:00Z">
              <w:r w:rsidRPr="006B177D" w:rsidDel="00BB08DB">
                <w:delText xml:space="preserve">demais </w:delText>
              </w:r>
            </w:del>
            <w:r w:rsidRPr="006B177D">
              <w:t xml:space="preserve">pessoas físicas ou jurídicas que, direta ou indiretamente, exerçam atividades </w:t>
            </w:r>
            <w:del w:id="7" w:author="Érica Saião" w:date="2018-04-26T16:51:00Z">
              <w:r w:rsidRPr="006B177D" w:rsidDel="00BB08DB">
                <w:delText xml:space="preserve">ou comercializem produtos </w:delText>
              </w:r>
            </w:del>
            <w:r w:rsidRPr="006B177D">
              <w:t>sujeit</w:t>
            </w:r>
            <w:ins w:id="8" w:author="Érica Saião" w:date="2018-04-26T16:51:00Z">
              <w:r w:rsidRPr="006B177D">
                <w:t>as</w:t>
              </w:r>
            </w:ins>
            <w:del w:id="9" w:author="Érica Saião" w:date="2018-04-26T16:51:00Z">
              <w:r w:rsidRPr="006B177D" w:rsidDel="00BB08DB">
                <w:delText>os</w:delText>
              </w:r>
            </w:del>
            <w:r w:rsidRPr="006B177D">
              <w:t xml:space="preserve"> à regulação ou à fiscalização realizadas pela ANP. </w:t>
            </w:r>
          </w:p>
          <w:p w:rsidR="006B177D" w:rsidRPr="006B177D" w:rsidRDefault="006B177D" w:rsidP="00F76C30">
            <w:pPr>
              <w:jc w:val="both"/>
              <w:rPr>
                <w:rFonts w:eastAsia="Arial Unicode MS"/>
              </w:rPr>
            </w:pP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177D" w:rsidRDefault="006B177D" w:rsidP="00F76C30">
            <w:pPr>
              <w:tabs>
                <w:tab w:val="left" w:pos="8641"/>
              </w:tabs>
              <w:jc w:val="both"/>
              <w:rPr>
                <w:rFonts w:ascii="Arial" w:hAnsi="Arial" w:cs="Arial"/>
              </w:rPr>
            </w:pPr>
            <w:r w:rsidRPr="006B177D">
              <w:t>Alteração da redação com o objetivo de facilitar o entendimento e delimitar os agentes passíveis da resolução.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6B177D" w:rsidTr="008C5B2C">
        <w:trPr>
          <w:trHeight w:val="607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177D" w:rsidRPr="00FD6238" w:rsidRDefault="006B177D" w:rsidP="00477809">
            <w:pPr>
              <w:jc w:val="center"/>
              <w:rPr>
                <w:b/>
              </w:rPr>
            </w:pPr>
          </w:p>
          <w:p w:rsidR="006B177D" w:rsidRPr="00FD6238" w:rsidRDefault="006B177D" w:rsidP="00477809">
            <w:pPr>
              <w:jc w:val="center"/>
              <w:rPr>
                <w:b/>
              </w:rPr>
            </w:pPr>
          </w:p>
          <w:p w:rsidR="006B177D" w:rsidRPr="00FD6238" w:rsidRDefault="006B177D" w:rsidP="00477809">
            <w:pPr>
              <w:jc w:val="center"/>
              <w:rPr>
                <w:b/>
              </w:rPr>
            </w:pPr>
            <w:r w:rsidRPr="006B177D">
              <w:rPr>
                <w:b/>
              </w:rPr>
              <w:t>Plural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612C3" w:rsidRDefault="004F2366" w:rsidP="0047780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  <w:r w:rsidR="006B177D" w:rsidRPr="006B177D">
              <w:rPr>
                <w:b/>
                <w:lang w:val="en-US"/>
              </w:rPr>
              <w:t>rt. 3º</w:t>
            </w:r>
          </w:p>
          <w:p w:rsidR="006B177D" w:rsidRPr="006B177D" w:rsidRDefault="00FD6238" w:rsidP="00477809">
            <w:pPr>
              <w:jc w:val="center"/>
              <w:rPr>
                <w:b/>
                <w:lang w:val="en-US"/>
              </w:rPr>
            </w:pPr>
            <w:proofErr w:type="gramStart"/>
            <w:r w:rsidRPr="003E1302">
              <w:rPr>
                <w:b/>
              </w:rPr>
              <w:t>inc.</w:t>
            </w:r>
            <w:proofErr w:type="gramEnd"/>
            <w:r w:rsidRPr="003E1302">
              <w:rPr>
                <w:b/>
              </w:rPr>
              <w:t xml:space="preserve"> I</w:t>
            </w:r>
            <w:r w:rsidRPr="006B177D">
              <w:rPr>
                <w:b/>
                <w:lang w:val="en-US"/>
              </w:rPr>
              <w:t xml:space="preserve"> </w:t>
            </w:r>
          </w:p>
          <w:p w:rsidR="006B177D" w:rsidRDefault="006B177D" w:rsidP="00477809">
            <w:pPr>
              <w:rPr>
                <w:rFonts w:ascii="Arial" w:eastAsia="Arial Unicode MS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177D" w:rsidRPr="006B177D" w:rsidRDefault="006B177D" w:rsidP="00F76C30">
            <w:pPr>
              <w:pStyle w:val="Texto"/>
            </w:pPr>
            <w:r w:rsidRPr="006B177D">
              <w:t> </w:t>
            </w:r>
          </w:p>
          <w:p w:rsidR="006B177D" w:rsidRPr="006B177D" w:rsidRDefault="006B177D" w:rsidP="00F76C30">
            <w:pPr>
              <w:pStyle w:val="Texto"/>
            </w:pPr>
            <w:r w:rsidRPr="006B177D">
              <w:t>I - apresentar documentos ou informações</w:t>
            </w:r>
            <w:ins w:id="10" w:author="Érica Saião" w:date="2018-04-26T17:01:00Z">
              <w:r w:rsidRPr="006B177D">
                <w:t xml:space="preserve"> exigi</w:t>
              </w:r>
            </w:ins>
            <w:ins w:id="11" w:author="Érica Saião" w:date="2018-04-26T17:02:00Z">
              <w:r w:rsidRPr="006B177D">
                <w:t>d</w:t>
              </w:r>
            </w:ins>
            <w:ins w:id="12" w:author="Érica Saião" w:date="2018-04-26T17:03:00Z">
              <w:r w:rsidRPr="006B177D">
                <w:t>o</w:t>
              </w:r>
            </w:ins>
            <w:ins w:id="13" w:author="Érica Saião" w:date="2018-04-26T17:02:00Z">
              <w:r w:rsidRPr="006B177D">
                <w:t>s na legislação ou necessários para fundamentar a tomada de decisão ou expedição do ato administrativo pela ANP</w:t>
              </w:r>
            </w:ins>
            <w:r w:rsidRPr="006B177D">
              <w:t>;</w:t>
            </w:r>
          </w:p>
          <w:p w:rsidR="006B177D" w:rsidRPr="006B177D" w:rsidRDefault="006B177D" w:rsidP="00F76C30">
            <w:pPr>
              <w:jc w:val="both"/>
              <w:rPr>
                <w:rFonts w:eastAsia="Arial Unicode MS"/>
              </w:rPr>
            </w:pP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177D" w:rsidRDefault="006B177D" w:rsidP="00F76C30">
            <w:pPr>
              <w:tabs>
                <w:tab w:val="left" w:pos="8641"/>
              </w:tabs>
              <w:jc w:val="both"/>
              <w:rPr>
                <w:rFonts w:ascii="Arial" w:hAnsi="Arial" w:cs="Arial"/>
              </w:rPr>
            </w:pPr>
            <w:r w:rsidRPr="006B177D">
              <w:t>Delimitação da natureza dos documentos e informações a serem requisitados.</w:t>
            </w:r>
          </w:p>
        </w:tc>
      </w:tr>
      <w:tr w:rsidR="006B177D" w:rsidTr="00FD6238">
        <w:trPr>
          <w:trHeight w:val="607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B177D" w:rsidRPr="00FD6238" w:rsidRDefault="006B177D" w:rsidP="00FD6238">
            <w:pPr>
              <w:jc w:val="center"/>
              <w:rPr>
                <w:b/>
              </w:rPr>
            </w:pPr>
          </w:p>
          <w:p w:rsidR="006B177D" w:rsidRPr="00FD6238" w:rsidRDefault="006B177D" w:rsidP="00FD6238">
            <w:pPr>
              <w:jc w:val="center"/>
              <w:rPr>
                <w:b/>
              </w:rPr>
            </w:pPr>
            <w:r w:rsidRPr="006B177D">
              <w:rPr>
                <w:b/>
              </w:rPr>
              <w:t>Plural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612C3" w:rsidRPr="00404EC4" w:rsidRDefault="004F2366" w:rsidP="006612C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  <w:r w:rsidR="006B177D" w:rsidRPr="00404EC4">
              <w:rPr>
                <w:b/>
                <w:lang w:val="en-US"/>
              </w:rPr>
              <w:t>rt. 5º</w:t>
            </w:r>
          </w:p>
          <w:p w:rsidR="006B177D" w:rsidRPr="00404EC4" w:rsidRDefault="006612C3" w:rsidP="006612C3">
            <w:pPr>
              <w:jc w:val="center"/>
              <w:rPr>
                <w:rFonts w:ascii="Arial" w:eastAsia="Arial Unicode MS" w:hAnsi="Arial" w:cs="Arial"/>
                <w:b/>
                <w:bCs/>
                <w:sz w:val="24"/>
                <w:szCs w:val="24"/>
                <w:lang w:val="en-US"/>
              </w:rPr>
            </w:pPr>
            <w:r w:rsidRPr="00404EC4">
              <w:rPr>
                <w:b/>
                <w:lang w:val="en-US"/>
              </w:rPr>
              <w:t>inc.</w:t>
            </w:r>
            <w:r w:rsidR="006B177D" w:rsidRPr="00404EC4">
              <w:rPr>
                <w:b/>
                <w:lang w:val="en-US"/>
              </w:rPr>
              <w:t xml:space="preserve"> II, § 2º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177D" w:rsidRPr="00404EC4" w:rsidRDefault="006B177D" w:rsidP="00F76C30">
            <w:pPr>
              <w:pStyle w:val="Texto"/>
              <w:rPr>
                <w:lang w:val="en-US"/>
              </w:rPr>
            </w:pPr>
            <w:r w:rsidRPr="00404EC4">
              <w:rPr>
                <w:lang w:val="en-US"/>
              </w:rPr>
              <w:t> </w:t>
            </w:r>
          </w:p>
          <w:p w:rsidR="006B177D" w:rsidRPr="006B177D" w:rsidRDefault="006B177D" w:rsidP="00F76C30">
            <w:pPr>
              <w:tabs>
                <w:tab w:val="left" w:pos="8641"/>
              </w:tabs>
              <w:spacing w:after="120"/>
              <w:jc w:val="both"/>
            </w:pPr>
            <w:r w:rsidRPr="006B177D">
              <w:t>§ 2º A prorrogação de prazo poderá ser concedida pela ANP por meio de ofício, quando entender que os motivos apresentados pelo notificado são justificáveis</w:t>
            </w:r>
            <w:ins w:id="14" w:author="Érica Saião" w:date="2018-04-26T17:19:00Z">
              <w:r w:rsidRPr="006B177D">
                <w:t xml:space="preserve">, não devendo exceder </w:t>
              </w:r>
              <w:proofErr w:type="gramStart"/>
              <w:r w:rsidRPr="006B177D">
                <w:t>6</w:t>
              </w:r>
              <w:proofErr w:type="gramEnd"/>
              <w:r w:rsidRPr="006B177D">
                <w:t xml:space="preserve"> (seis) meses</w:t>
              </w:r>
            </w:ins>
            <w:r w:rsidRPr="006B177D">
              <w:t>.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B177D" w:rsidRPr="006B177D" w:rsidRDefault="006B177D" w:rsidP="00F76C30">
            <w:pPr>
              <w:tabs>
                <w:tab w:val="left" w:pos="8641"/>
              </w:tabs>
              <w:jc w:val="both"/>
            </w:pPr>
            <w:r w:rsidRPr="006B177D">
              <w:t>Considerando que se trata de notificação por descumprimento de obrigação regulatória, o prazo para adequação assume relevância. O estabelecimento de limite para prorrogação de prazo para cumprimento de notificação robustece o processo de fiscalização e de combate a práticas irregulares, favorecendo o pleno cumprimento da regulação e contribuindo para um ambiente concorrencial equilibrado.</w:t>
            </w:r>
          </w:p>
        </w:tc>
      </w:tr>
      <w:tr w:rsidR="00FD6238" w:rsidTr="00FD6238">
        <w:trPr>
          <w:trHeight w:val="607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238" w:rsidRPr="00FD6238" w:rsidRDefault="00FD6238" w:rsidP="00FD6238">
            <w:pPr>
              <w:jc w:val="center"/>
              <w:rPr>
                <w:b/>
              </w:rPr>
            </w:pPr>
            <w:r w:rsidRPr="00FD6238">
              <w:rPr>
                <w:b/>
              </w:rPr>
              <w:t xml:space="preserve">Shell Brasil Petróleo </w:t>
            </w:r>
            <w:proofErr w:type="spellStart"/>
            <w:r w:rsidRPr="00FD6238">
              <w:rPr>
                <w:b/>
              </w:rPr>
              <w:t>Ltda</w:t>
            </w:r>
            <w:proofErr w:type="spellEnd"/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612C3" w:rsidRDefault="004F2366" w:rsidP="00FD623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</w:t>
            </w:r>
            <w:r w:rsidR="00FD6238" w:rsidRPr="006B177D">
              <w:rPr>
                <w:b/>
                <w:lang w:val="en-US"/>
              </w:rPr>
              <w:t>rt. 3º</w:t>
            </w:r>
          </w:p>
          <w:p w:rsidR="00FD6238" w:rsidRPr="006B177D" w:rsidRDefault="00FD6238" w:rsidP="00FD6238">
            <w:pPr>
              <w:jc w:val="center"/>
              <w:rPr>
                <w:b/>
                <w:lang w:val="en-US"/>
              </w:rPr>
            </w:pPr>
            <w:proofErr w:type="gramStart"/>
            <w:r w:rsidRPr="003E1302">
              <w:rPr>
                <w:b/>
              </w:rPr>
              <w:t>inc.</w:t>
            </w:r>
            <w:proofErr w:type="gramEnd"/>
            <w:r w:rsidRPr="003E1302">
              <w:rPr>
                <w:b/>
              </w:rPr>
              <w:t xml:space="preserve"> I</w:t>
            </w:r>
            <w:r w:rsidRPr="006B177D">
              <w:rPr>
                <w:b/>
                <w:lang w:val="en-US"/>
              </w:rPr>
              <w:t xml:space="preserve"> </w:t>
            </w:r>
          </w:p>
          <w:p w:rsidR="00FD6238" w:rsidRDefault="00FD6238" w:rsidP="0047780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6238" w:rsidRPr="00FD6238" w:rsidRDefault="00FD6238" w:rsidP="00F76C30">
            <w:pPr>
              <w:pStyle w:val="Texto"/>
            </w:pPr>
            <w:r w:rsidRPr="00FD6238">
              <w:t>Art. 3º Os agentes econômicos e as pessoas, físicas ou jurídicas, de que trata o art. 1º, poderão ser notificados para:</w:t>
            </w:r>
          </w:p>
          <w:p w:rsidR="00FD6238" w:rsidRPr="00FD6238" w:rsidRDefault="00FD6238" w:rsidP="00F76C30">
            <w:pPr>
              <w:pStyle w:val="Texto"/>
            </w:pPr>
            <w:r w:rsidRPr="00FD6238">
              <w:t xml:space="preserve">I - apresentar documentos ou informações </w:t>
            </w:r>
            <w:r w:rsidRPr="00FD6238">
              <w:rPr>
                <w:b/>
              </w:rPr>
              <w:t>nos limites do contrato de concessão ou de partilha ou legislação vigente</w:t>
            </w:r>
            <w:r w:rsidRPr="00FD6238">
              <w:t>;</w:t>
            </w: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6238" w:rsidRDefault="00FD6238" w:rsidP="00F76C30">
            <w:pPr>
              <w:jc w:val="both"/>
              <w:rPr>
                <w:rFonts w:ascii="Arial" w:hAnsi="Arial" w:cs="Arial"/>
              </w:rPr>
            </w:pPr>
            <w:r w:rsidRPr="00FD6238">
              <w:t>A Shell sugere a inclusão do trecho em vermelho para que fique claro que a administração deve atuar nos limites da lei e do contrato, de acordo com os princípios da legalidade e proporcionalidade.</w:t>
            </w:r>
          </w:p>
        </w:tc>
      </w:tr>
      <w:tr w:rsidR="00FD6238" w:rsidTr="00FD6238">
        <w:trPr>
          <w:trHeight w:val="607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238" w:rsidRPr="00FD6238" w:rsidRDefault="00FD6238" w:rsidP="00FD6238">
            <w:pPr>
              <w:jc w:val="center"/>
              <w:rPr>
                <w:b/>
              </w:rPr>
            </w:pPr>
            <w:r w:rsidRPr="00FD6238">
              <w:rPr>
                <w:b/>
              </w:rPr>
              <w:t xml:space="preserve">Shell Brasil Petróleo </w:t>
            </w:r>
            <w:proofErr w:type="spellStart"/>
            <w:r w:rsidRPr="00FD6238">
              <w:rPr>
                <w:b/>
              </w:rPr>
              <w:t>Ltda</w:t>
            </w:r>
            <w:proofErr w:type="spellEnd"/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6238" w:rsidRPr="006B177D" w:rsidRDefault="00FD6238" w:rsidP="00FD6238">
            <w:pPr>
              <w:jc w:val="center"/>
              <w:rPr>
                <w:b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  <w:r w:rsidR="004F2366">
              <w:rPr>
                <w:b/>
                <w:lang w:val="en-US"/>
              </w:rPr>
              <w:t>Ar</w:t>
            </w:r>
            <w:r w:rsidRPr="006B177D">
              <w:rPr>
                <w:b/>
                <w:lang w:val="en-US"/>
              </w:rPr>
              <w:t xml:space="preserve">t. </w:t>
            </w:r>
            <w:r>
              <w:rPr>
                <w:b/>
                <w:lang w:val="en-US"/>
              </w:rPr>
              <w:t>4</w:t>
            </w:r>
            <w:r w:rsidRPr="006B177D">
              <w:rPr>
                <w:b/>
                <w:lang w:val="en-US"/>
              </w:rPr>
              <w:t xml:space="preserve">º </w:t>
            </w:r>
          </w:p>
          <w:p w:rsidR="00FD6238" w:rsidRDefault="00FD6238" w:rsidP="00477809">
            <w:pPr>
              <w:rPr>
                <w:rFonts w:ascii="Arial" w:eastAsia="Arial Unicode MS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FD6238" w:rsidRDefault="00FD6238" w:rsidP="00477809">
            <w:pPr>
              <w:rPr>
                <w:rFonts w:ascii="Arial" w:eastAsia="Arial Unicode MS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44CF4" w:rsidRPr="007F53BC" w:rsidRDefault="00544CF4" w:rsidP="00544CF4">
            <w:pPr>
              <w:pStyle w:val="Texto"/>
              <w:rPr>
                <w:b/>
              </w:rPr>
            </w:pPr>
            <w:r w:rsidRPr="007F53BC">
              <w:rPr>
                <w:b/>
              </w:rPr>
              <w:t>Inclu</w:t>
            </w:r>
            <w:r w:rsidR="007C5B34">
              <w:rPr>
                <w:b/>
              </w:rPr>
              <w:t>ir</w:t>
            </w:r>
            <w:r w:rsidRPr="007F53BC">
              <w:rPr>
                <w:b/>
              </w:rPr>
              <w:t xml:space="preserve"> incisos no art. 4º</w:t>
            </w:r>
          </w:p>
          <w:p w:rsidR="00544CF4" w:rsidRPr="00FD6238" w:rsidRDefault="00544CF4" w:rsidP="00544CF4">
            <w:pPr>
              <w:pStyle w:val="Texto"/>
            </w:pPr>
            <w:r w:rsidRPr="00FD6238">
              <w:t>Art. 4º A notificação deverá conter, no mínimo:</w:t>
            </w:r>
          </w:p>
          <w:p w:rsidR="00544CF4" w:rsidRPr="00FD6238" w:rsidRDefault="00544CF4" w:rsidP="00544CF4">
            <w:pPr>
              <w:pStyle w:val="Texto"/>
              <w:rPr>
                <w:b/>
              </w:rPr>
            </w:pPr>
            <w:r w:rsidRPr="00FD6238">
              <w:rPr>
                <w:b/>
              </w:rPr>
              <w:t xml:space="preserve">I – </w:t>
            </w:r>
            <w:r>
              <w:rPr>
                <w:b/>
              </w:rPr>
              <w:t>h</w:t>
            </w:r>
            <w:r w:rsidRPr="00FD6238">
              <w:rPr>
                <w:b/>
              </w:rPr>
              <w:t>istórico mínimo do assunto em referência;</w:t>
            </w:r>
          </w:p>
          <w:p w:rsidR="00544CF4" w:rsidRPr="00FD6238" w:rsidRDefault="00544CF4" w:rsidP="00544CF4">
            <w:pPr>
              <w:pStyle w:val="Texto"/>
            </w:pPr>
            <w:r w:rsidRPr="00FD6238">
              <w:t>II - as providências que o notificado ficará obrigado a adotar;</w:t>
            </w:r>
          </w:p>
          <w:p w:rsidR="00544CF4" w:rsidRPr="00FD6238" w:rsidRDefault="00544CF4" w:rsidP="00544CF4">
            <w:pPr>
              <w:pStyle w:val="Texto"/>
            </w:pPr>
            <w:r w:rsidRPr="00FD6238">
              <w:t xml:space="preserve">III – o endereço completo e a forma para apresentação da documentação ou da informação requerida; </w:t>
            </w:r>
            <w:proofErr w:type="gramStart"/>
            <w:r w:rsidRPr="00FD6238">
              <w:t>e</w:t>
            </w:r>
            <w:proofErr w:type="gramEnd"/>
          </w:p>
          <w:p w:rsidR="00544CF4" w:rsidRPr="00FD6238" w:rsidRDefault="00544CF4" w:rsidP="00544CF4">
            <w:pPr>
              <w:pStyle w:val="Texto"/>
            </w:pPr>
            <w:r w:rsidRPr="00FD6238">
              <w:t>IV – o prazo para cumprimento.</w:t>
            </w:r>
          </w:p>
          <w:p w:rsidR="00FD6238" w:rsidRPr="00FD6238" w:rsidRDefault="00544CF4" w:rsidP="00544CF4">
            <w:pPr>
              <w:pStyle w:val="Texto"/>
              <w:rPr>
                <w:rFonts w:eastAsia="Arial Unicode MS"/>
              </w:rPr>
            </w:pPr>
            <w:r w:rsidRPr="00FD6238">
              <w:rPr>
                <w:b/>
              </w:rPr>
              <w:t xml:space="preserve">V- </w:t>
            </w:r>
            <w:r>
              <w:rPr>
                <w:b/>
              </w:rPr>
              <w:t>i</w:t>
            </w:r>
            <w:r w:rsidRPr="00FD6238">
              <w:rPr>
                <w:b/>
              </w:rPr>
              <w:t>ndicação dos fatos e fundamentos legais pertinentes</w:t>
            </w:r>
            <w:proofErr w:type="gramStart"/>
            <w:r w:rsidRPr="00FD6238">
              <w:t>.</w:t>
            </w:r>
            <w:r w:rsidR="00FD6238" w:rsidRPr="00FD6238">
              <w:t>.</w:t>
            </w:r>
            <w:proofErr w:type="gramEnd"/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D6238" w:rsidRDefault="00FD6238" w:rsidP="00D22E4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  <w:r w:rsidRPr="00FD6238">
              <w:t xml:space="preserve">O item I foi incluído de forma a orientar o Agente Regulado sobre o item que a notificação, faz-se necessário um breve histórico do assunto, com referência ao processo administrativo, ativo, atividade, etc. Com relação </w:t>
            </w:r>
            <w:proofErr w:type="gramStart"/>
            <w:r w:rsidRPr="00FD6238">
              <w:t>a</w:t>
            </w:r>
            <w:proofErr w:type="gramEnd"/>
            <w:r w:rsidRPr="00FD6238">
              <w:t xml:space="preserve"> inclusão do Item </w:t>
            </w:r>
            <w:r w:rsidR="00D22E44">
              <w:t>V</w:t>
            </w:r>
            <w:r w:rsidRPr="00FD6238">
              <w:t xml:space="preserve">, o mesmo visa sob pena de nulidade do ato administrativo que precisa ser devidamente motivado. Cumpre ressaltar que essa inclusão já </w:t>
            </w:r>
            <w:proofErr w:type="gramStart"/>
            <w:r w:rsidRPr="00FD6238">
              <w:t>encontra-se</w:t>
            </w:r>
            <w:proofErr w:type="gramEnd"/>
            <w:r w:rsidRPr="00FD6238">
              <w:t xml:space="preserve"> no artigo 26 da Lei 9784/99.</w:t>
            </w:r>
          </w:p>
        </w:tc>
      </w:tr>
    </w:tbl>
    <w:p w:rsidR="004602FD" w:rsidRPr="00100689" w:rsidRDefault="004602FD" w:rsidP="00C269F5">
      <w:pPr>
        <w:rPr>
          <w:sz w:val="26"/>
          <w:szCs w:val="26"/>
        </w:rPr>
      </w:pPr>
    </w:p>
    <w:sectPr w:rsidR="004602FD" w:rsidRPr="00100689" w:rsidSect="00CF534B">
      <w:pgSz w:w="16840" w:h="11907" w:orient="landscape" w:code="9"/>
      <w:pgMar w:top="1418" w:right="1418" w:bottom="851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8EC" w:rsidRDefault="007F18EC" w:rsidP="006612C3">
      <w:r>
        <w:separator/>
      </w:r>
    </w:p>
  </w:endnote>
  <w:endnote w:type="continuationSeparator" w:id="0">
    <w:p w:rsidR="007F18EC" w:rsidRDefault="007F18EC" w:rsidP="006612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8EC" w:rsidRDefault="007F18EC" w:rsidP="006612C3">
      <w:r>
        <w:separator/>
      </w:r>
    </w:p>
  </w:footnote>
  <w:footnote w:type="continuationSeparator" w:id="0">
    <w:p w:rsidR="007F18EC" w:rsidRDefault="007F18EC" w:rsidP="006612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842B4"/>
    <w:multiLevelType w:val="hybridMultilevel"/>
    <w:tmpl w:val="12B0326E"/>
    <w:lvl w:ilvl="0" w:tplc="1CE4988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171446"/>
    <w:multiLevelType w:val="multilevel"/>
    <w:tmpl w:val="7B2833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741813C9"/>
    <w:multiLevelType w:val="multilevel"/>
    <w:tmpl w:val="DF6E21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742C"/>
    <w:rsid w:val="000303C4"/>
    <w:rsid w:val="000873C6"/>
    <w:rsid w:val="000B5F5D"/>
    <w:rsid w:val="000C742C"/>
    <w:rsid w:val="000D30A1"/>
    <w:rsid w:val="000F08E9"/>
    <w:rsid w:val="000F43D7"/>
    <w:rsid w:val="00100689"/>
    <w:rsid w:val="001322FE"/>
    <w:rsid w:val="001361DC"/>
    <w:rsid w:val="0017667C"/>
    <w:rsid w:val="00192595"/>
    <w:rsid w:val="001959EF"/>
    <w:rsid w:val="001F74A0"/>
    <w:rsid w:val="002109D6"/>
    <w:rsid w:val="0026582D"/>
    <w:rsid w:val="002808DC"/>
    <w:rsid w:val="00287B41"/>
    <w:rsid w:val="00313D10"/>
    <w:rsid w:val="0037400E"/>
    <w:rsid w:val="003B0546"/>
    <w:rsid w:val="003B51EC"/>
    <w:rsid w:val="003C3AE6"/>
    <w:rsid w:val="003E1302"/>
    <w:rsid w:val="00404EC4"/>
    <w:rsid w:val="004602FD"/>
    <w:rsid w:val="00482F43"/>
    <w:rsid w:val="004854A9"/>
    <w:rsid w:val="004F2366"/>
    <w:rsid w:val="005170B3"/>
    <w:rsid w:val="0053413B"/>
    <w:rsid w:val="00544CF4"/>
    <w:rsid w:val="00553138"/>
    <w:rsid w:val="00570C4C"/>
    <w:rsid w:val="00586DD3"/>
    <w:rsid w:val="00596F51"/>
    <w:rsid w:val="005E29D6"/>
    <w:rsid w:val="0061403E"/>
    <w:rsid w:val="006612C3"/>
    <w:rsid w:val="00670CA1"/>
    <w:rsid w:val="00684027"/>
    <w:rsid w:val="006922D5"/>
    <w:rsid w:val="006B177D"/>
    <w:rsid w:val="006C7878"/>
    <w:rsid w:val="006F3434"/>
    <w:rsid w:val="007269F5"/>
    <w:rsid w:val="00735912"/>
    <w:rsid w:val="00762754"/>
    <w:rsid w:val="00780EAA"/>
    <w:rsid w:val="007A7CDB"/>
    <w:rsid w:val="007C5B34"/>
    <w:rsid w:val="007F18EC"/>
    <w:rsid w:val="007F53BC"/>
    <w:rsid w:val="0085243A"/>
    <w:rsid w:val="00852D24"/>
    <w:rsid w:val="00895C2E"/>
    <w:rsid w:val="008C0A6C"/>
    <w:rsid w:val="008C5B2C"/>
    <w:rsid w:val="008E1D4F"/>
    <w:rsid w:val="008F3BEE"/>
    <w:rsid w:val="008F6D08"/>
    <w:rsid w:val="009A7203"/>
    <w:rsid w:val="009E5AD5"/>
    <w:rsid w:val="00A21653"/>
    <w:rsid w:val="00A41273"/>
    <w:rsid w:val="00A653D7"/>
    <w:rsid w:val="00A94E85"/>
    <w:rsid w:val="00AA28F7"/>
    <w:rsid w:val="00B50031"/>
    <w:rsid w:val="00B74C89"/>
    <w:rsid w:val="00BB004F"/>
    <w:rsid w:val="00BB08E1"/>
    <w:rsid w:val="00BD5993"/>
    <w:rsid w:val="00BE2404"/>
    <w:rsid w:val="00BE272B"/>
    <w:rsid w:val="00C13A89"/>
    <w:rsid w:val="00C269F5"/>
    <w:rsid w:val="00CD7D9E"/>
    <w:rsid w:val="00CF2605"/>
    <w:rsid w:val="00CF534B"/>
    <w:rsid w:val="00D060D3"/>
    <w:rsid w:val="00D22E44"/>
    <w:rsid w:val="00D71436"/>
    <w:rsid w:val="00E51418"/>
    <w:rsid w:val="00E704E5"/>
    <w:rsid w:val="00E902DA"/>
    <w:rsid w:val="00ED7714"/>
    <w:rsid w:val="00EE681F"/>
    <w:rsid w:val="00F251FA"/>
    <w:rsid w:val="00F66540"/>
    <w:rsid w:val="00F76C30"/>
    <w:rsid w:val="00FD2C11"/>
    <w:rsid w:val="00FD6238"/>
    <w:rsid w:val="00FF4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2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CF2605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character" w:customStyle="1" w:styleId="CorpodetextoChar">
    <w:name w:val="Corpo de texto Char"/>
    <w:link w:val="Corpodetexto"/>
    <w:semiHidden/>
    <w:rsid w:val="00CF2605"/>
    <w:rPr>
      <w:color w:val="000000"/>
      <w:sz w:val="24"/>
      <w:szCs w:val="24"/>
    </w:rPr>
  </w:style>
  <w:style w:type="paragraph" w:styleId="Legenda">
    <w:name w:val="caption"/>
    <w:basedOn w:val="Normal"/>
    <w:next w:val="Normal"/>
    <w:qFormat/>
    <w:rsid w:val="00BD5993"/>
    <w:rPr>
      <w:rFonts w:ascii="Arial" w:hAnsi="Arial"/>
      <w:sz w:val="24"/>
    </w:rPr>
  </w:style>
  <w:style w:type="character" w:styleId="Hyperlink">
    <w:name w:val="Hyperlink"/>
    <w:uiPriority w:val="99"/>
    <w:unhideWhenUsed/>
    <w:rsid w:val="00100689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7143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71436"/>
  </w:style>
  <w:style w:type="paragraph" w:customStyle="1" w:styleId="Texto">
    <w:name w:val="Texto"/>
    <w:basedOn w:val="Normal"/>
    <w:autoRedefine/>
    <w:uiPriority w:val="99"/>
    <w:rsid w:val="00FD6238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after="120"/>
      <w:jc w:val="both"/>
    </w:pPr>
    <w:rPr>
      <w:rFonts w:eastAsiaTheme="minorHAnsi"/>
      <w:lang w:eastAsia="en-US"/>
    </w:rPr>
  </w:style>
  <w:style w:type="paragraph" w:styleId="PargrafodaLista">
    <w:name w:val="List Paragraph"/>
    <w:basedOn w:val="Normal"/>
    <w:uiPriority w:val="34"/>
    <w:qFormat/>
    <w:rsid w:val="008C5B2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6612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612C3"/>
  </w:style>
  <w:style w:type="paragraph" w:styleId="Rodap">
    <w:name w:val="footer"/>
    <w:basedOn w:val="Normal"/>
    <w:link w:val="RodapChar"/>
    <w:uiPriority w:val="99"/>
    <w:semiHidden/>
    <w:unhideWhenUsed/>
    <w:rsid w:val="006612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612C3"/>
  </w:style>
  <w:style w:type="paragraph" w:styleId="Textodebalo">
    <w:name w:val="Balloon Text"/>
    <w:basedOn w:val="Normal"/>
    <w:link w:val="TextodebaloChar"/>
    <w:uiPriority w:val="99"/>
    <w:semiHidden/>
    <w:unhideWhenUsed/>
    <w:rsid w:val="00F76C3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6C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1488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CONSULTA PÚBLICA PARA REVISÃO DA PORTARIA ANP 248/99</vt:lpstr>
    </vt:vector>
  </TitlesOfParts>
  <Company>Anp</Company>
  <LinksUpToDate>false</LinksUpToDate>
  <CharactersWithSpaces>9359</CharactersWithSpaces>
  <SharedDoc>false</SharedDoc>
  <HLinks>
    <vt:vector size="6" baseType="variant">
      <vt:variant>
        <vt:i4>2359297</vt:i4>
      </vt:variant>
      <vt:variant>
        <vt:i4>0</vt:i4>
      </vt:variant>
      <vt:variant>
        <vt:i4>0</vt:i4>
      </vt:variant>
      <vt:variant>
        <vt:i4>5</vt:i4>
      </vt:variant>
      <vt:variant>
        <vt:lpwstr>mailto:producao.combustiveis@anp.gov.br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 PÚBLICA PARA REVISÃO DA PORTARIA ANP 248/99</dc:title>
  <dc:creator>Anp</dc:creator>
  <cp:lastModifiedBy>rwsoares</cp:lastModifiedBy>
  <cp:revision>2</cp:revision>
  <cp:lastPrinted>2018-05-15T20:30:00Z</cp:lastPrinted>
  <dcterms:created xsi:type="dcterms:W3CDTF">2018-05-15T21:59:00Z</dcterms:created>
  <dcterms:modified xsi:type="dcterms:W3CDTF">2018-05-15T21:59:00Z</dcterms:modified>
</cp:coreProperties>
</file>