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A89" w:rsidRPr="00FD2C11" w:rsidRDefault="00C13A89" w:rsidP="00482F43">
      <w:pPr>
        <w:jc w:val="center"/>
        <w:rPr>
          <w:b/>
          <w:sz w:val="32"/>
          <w:szCs w:val="32"/>
          <w:u w:val="single"/>
        </w:rPr>
      </w:pPr>
    </w:p>
    <w:p w:rsidR="00C13A89" w:rsidRDefault="00C13A89" w:rsidP="00482F43">
      <w:pPr>
        <w:jc w:val="center"/>
        <w:rPr>
          <w:b/>
          <w:sz w:val="32"/>
          <w:szCs w:val="32"/>
        </w:rPr>
      </w:pPr>
    </w:p>
    <w:p w:rsidR="001F74A0" w:rsidRPr="00511EBC" w:rsidRDefault="000A73C1" w:rsidP="00482F43">
      <w:pPr>
        <w:jc w:val="center"/>
        <w:rPr>
          <w:rFonts w:ascii="Calibri" w:hAnsi="Calibri"/>
          <w:sz w:val="28"/>
          <w:szCs w:val="28"/>
        </w:rPr>
      </w:pPr>
      <w:r>
        <w:rPr>
          <w:rFonts w:ascii="Calibri" w:hAnsi="Calibri"/>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9.7pt;width:77.3pt;height:107.6pt;z-index:251657728;mso-position-vertical-relative:page" o:allowincell="f">
            <v:imagedata r:id="rId8" o:title=""/>
            <w10:wrap type="square" anchory="page"/>
          </v:shape>
          <o:OLEObject Type="Embed" ProgID="MSPhotoEd.3" ShapeID="_x0000_s1026" DrawAspect="Content" ObjectID="_1602426185" r:id="rId9"/>
        </w:pict>
      </w:r>
      <w:r w:rsidR="00482F43" w:rsidRPr="00511EBC">
        <w:rPr>
          <w:rFonts w:ascii="Calibri" w:hAnsi="Calibri"/>
          <w:sz w:val="28"/>
          <w:szCs w:val="28"/>
        </w:rPr>
        <w:t>FORMULÁRIO DE COMENTÁRIOS E SUGESTÕES</w:t>
      </w:r>
    </w:p>
    <w:p w:rsidR="00C13A89" w:rsidRPr="00511EBC" w:rsidRDefault="008F6D08" w:rsidP="00BB004F">
      <w:pPr>
        <w:jc w:val="center"/>
        <w:rPr>
          <w:rFonts w:ascii="Calibri" w:hAnsi="Calibri"/>
          <w:sz w:val="26"/>
          <w:szCs w:val="26"/>
        </w:rPr>
      </w:pPr>
      <w:r w:rsidRPr="00511EBC">
        <w:rPr>
          <w:rFonts w:ascii="Calibri" w:hAnsi="Calibri"/>
          <w:sz w:val="28"/>
          <w:szCs w:val="28"/>
        </w:rPr>
        <w:t xml:space="preserve">CONSULTA </w:t>
      </w:r>
      <w:r w:rsidR="002808DC" w:rsidRPr="00511EBC">
        <w:rPr>
          <w:rFonts w:ascii="Calibri" w:hAnsi="Calibri"/>
          <w:sz w:val="28"/>
          <w:szCs w:val="28"/>
        </w:rPr>
        <w:t>PÚ</w:t>
      </w:r>
      <w:r w:rsidR="00482F43" w:rsidRPr="00511EBC">
        <w:rPr>
          <w:rFonts w:ascii="Calibri" w:hAnsi="Calibri"/>
          <w:sz w:val="28"/>
          <w:szCs w:val="28"/>
        </w:rPr>
        <w:t xml:space="preserve">BLICA </w:t>
      </w:r>
      <w:r w:rsidR="00767973" w:rsidRPr="00511EBC">
        <w:rPr>
          <w:rFonts w:ascii="Calibri" w:hAnsi="Calibri"/>
          <w:sz w:val="28"/>
          <w:szCs w:val="28"/>
        </w:rPr>
        <w:t>N° 22/2018 – DE 3/9/2018 a 2/10/2018</w:t>
      </w:r>
    </w:p>
    <w:p w:rsidR="00100689" w:rsidRPr="00511EBC" w:rsidRDefault="00100689" w:rsidP="00CF534B">
      <w:pPr>
        <w:ind w:left="4111"/>
        <w:jc w:val="center"/>
        <w:rPr>
          <w:rFonts w:ascii="Calibri" w:hAnsi="Calibri"/>
          <w:sz w:val="26"/>
          <w:szCs w:val="26"/>
        </w:rPr>
      </w:pPr>
      <w:bookmarkStart w:id="0" w:name="_GoBack"/>
      <w:bookmarkEnd w:id="0"/>
    </w:p>
    <w:tbl>
      <w:tblPr>
        <w:tblW w:w="29551" w:type="dxa"/>
        <w:tblInd w:w="-137" w:type="dxa"/>
        <w:tblCellMar>
          <w:left w:w="0" w:type="dxa"/>
          <w:right w:w="0" w:type="dxa"/>
        </w:tblCellMar>
        <w:tblLook w:val="0000"/>
      </w:tblPr>
      <w:tblGrid>
        <w:gridCol w:w="2144"/>
        <w:gridCol w:w="1569"/>
        <w:gridCol w:w="6094"/>
        <w:gridCol w:w="4936"/>
        <w:gridCol w:w="4936"/>
        <w:gridCol w:w="4936"/>
        <w:gridCol w:w="4936"/>
      </w:tblGrid>
      <w:tr w:rsidR="00A21653" w:rsidRPr="00511EBC" w:rsidTr="003940B1">
        <w:trPr>
          <w:gridAfter w:val="3"/>
          <w:wAfter w:w="14808" w:type="dxa"/>
          <w:trHeight w:val="375"/>
        </w:trPr>
        <w:tc>
          <w:tcPr>
            <w:tcW w:w="14743" w:type="dxa"/>
            <w:gridSpan w:val="4"/>
            <w:tcBorders>
              <w:top w:val="single" w:sz="4" w:space="0" w:color="auto"/>
              <w:left w:val="single" w:sz="4" w:space="0" w:color="auto"/>
              <w:bottom w:val="single" w:sz="4" w:space="0" w:color="auto"/>
              <w:right w:val="single" w:sz="4" w:space="0" w:color="auto"/>
            </w:tcBorders>
            <w:shd w:val="clear" w:color="auto" w:fill="70B56B"/>
            <w:vAlign w:val="center"/>
          </w:tcPr>
          <w:p w:rsidR="00C269F5" w:rsidRPr="00511EBC" w:rsidRDefault="00C269F5" w:rsidP="00C269F5">
            <w:pPr>
              <w:jc w:val="center"/>
              <w:rPr>
                <w:rFonts w:ascii="Calibri" w:hAnsi="Calibri" w:cs="Arial"/>
                <w:bCs/>
                <w:sz w:val="24"/>
                <w:szCs w:val="24"/>
              </w:rPr>
            </w:pPr>
          </w:p>
          <w:p w:rsidR="00C269F5" w:rsidRPr="00511EBC" w:rsidRDefault="00511EBC" w:rsidP="00767973">
            <w:pPr>
              <w:jc w:val="center"/>
              <w:rPr>
                <w:rFonts w:ascii="Calibri" w:hAnsi="Calibri" w:cs="Arial"/>
                <w:bCs/>
                <w:color w:val="FF0000"/>
                <w:sz w:val="28"/>
                <w:szCs w:val="28"/>
              </w:rPr>
            </w:pPr>
            <w:r w:rsidRPr="00511EBC">
              <w:rPr>
                <w:rFonts w:ascii="Calibri" w:eastAsiaTheme="minorEastAsia" w:hAnsi="Calibri" w:cs="Arial"/>
                <w:sz w:val="24"/>
                <w:szCs w:val="24"/>
              </w:rPr>
              <w:t>Resolução que dispõe sobre desconsideração de infração de reincidência, mediante o pagamento integral da multa imposta e o cumprimento dos requisitos que estabelece.</w:t>
            </w:r>
          </w:p>
        </w:tc>
      </w:tr>
      <w:tr w:rsidR="00A21653" w:rsidRPr="00511EBC" w:rsidTr="003940B1">
        <w:trPr>
          <w:gridAfter w:val="3"/>
          <w:wAfter w:w="14808" w:type="dxa"/>
          <w:trHeight w:val="330"/>
        </w:trPr>
        <w:tc>
          <w:tcPr>
            <w:tcW w:w="2144" w:type="dxa"/>
            <w:tcBorders>
              <w:top w:val="single" w:sz="4" w:space="0" w:color="auto"/>
              <w:left w:val="single" w:sz="4" w:space="0" w:color="auto"/>
              <w:bottom w:val="single" w:sz="4" w:space="0" w:color="auto"/>
              <w:right w:val="single" w:sz="4" w:space="0" w:color="auto"/>
            </w:tcBorders>
            <w:shd w:val="clear" w:color="auto" w:fill="C2D69B"/>
            <w:vAlign w:val="center"/>
          </w:tcPr>
          <w:p w:rsidR="00A21653" w:rsidRPr="00511EBC" w:rsidRDefault="00A21653" w:rsidP="00E704E5">
            <w:pPr>
              <w:jc w:val="center"/>
              <w:rPr>
                <w:rFonts w:ascii="Calibri" w:hAnsi="Calibri" w:cs="Arial"/>
                <w:bCs/>
              </w:rPr>
            </w:pPr>
            <w:r w:rsidRPr="00511EBC">
              <w:rPr>
                <w:rFonts w:ascii="Calibri" w:hAnsi="Calibri" w:cs="Arial"/>
                <w:bCs/>
              </w:rPr>
              <w:t>AGENTE</w:t>
            </w:r>
          </w:p>
        </w:tc>
        <w:tc>
          <w:tcPr>
            <w:tcW w:w="1569" w:type="dxa"/>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rsidR="00A21653" w:rsidRPr="00511EBC" w:rsidRDefault="00A21653" w:rsidP="00E704E5">
            <w:pPr>
              <w:jc w:val="center"/>
              <w:rPr>
                <w:rFonts w:ascii="Calibri" w:eastAsia="Arial Unicode MS" w:hAnsi="Calibri" w:cs="Arial"/>
                <w:bCs/>
                <w:sz w:val="24"/>
                <w:szCs w:val="24"/>
              </w:rPr>
            </w:pPr>
            <w:r w:rsidRPr="00511EBC">
              <w:rPr>
                <w:rFonts w:ascii="Calibri" w:hAnsi="Calibri" w:cs="Arial"/>
                <w:bCs/>
              </w:rPr>
              <w:t>ARTIGO DA MINUTA</w:t>
            </w:r>
          </w:p>
        </w:tc>
        <w:tc>
          <w:tcPr>
            <w:tcW w:w="6094"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A21653" w:rsidRPr="00511EBC" w:rsidRDefault="00A21653" w:rsidP="00E704E5">
            <w:pPr>
              <w:jc w:val="center"/>
              <w:rPr>
                <w:rFonts w:ascii="Calibri" w:eastAsia="Arial Unicode MS" w:hAnsi="Calibri" w:cs="Arial"/>
                <w:bCs/>
                <w:sz w:val="24"/>
                <w:szCs w:val="24"/>
              </w:rPr>
            </w:pPr>
            <w:r w:rsidRPr="00511EBC">
              <w:rPr>
                <w:rFonts w:ascii="Calibri" w:hAnsi="Calibri" w:cs="Arial"/>
                <w:bCs/>
              </w:rPr>
              <w:t>PROPOSTA DE ALTERAÇÃO</w:t>
            </w:r>
          </w:p>
        </w:tc>
        <w:tc>
          <w:tcPr>
            <w:tcW w:w="4936" w:type="dxa"/>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A21653" w:rsidRPr="00511EBC" w:rsidRDefault="00A21653" w:rsidP="00E704E5">
            <w:pPr>
              <w:jc w:val="center"/>
              <w:rPr>
                <w:rFonts w:ascii="Calibri" w:hAnsi="Calibri" w:cs="Arial"/>
                <w:bCs/>
              </w:rPr>
            </w:pPr>
            <w:r w:rsidRPr="00511EBC">
              <w:rPr>
                <w:rFonts w:ascii="Calibri" w:hAnsi="Calibri" w:cs="Arial"/>
                <w:bCs/>
              </w:rPr>
              <w:t>JUSTIFICATIVA</w:t>
            </w:r>
          </w:p>
        </w:tc>
      </w:tr>
      <w:tr w:rsidR="00511EBC" w:rsidRPr="00511EBC" w:rsidTr="006370D6">
        <w:trPr>
          <w:gridAfter w:val="3"/>
          <w:wAfter w:w="14808" w:type="dxa"/>
          <w:trHeight w:val="568"/>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511EBC" w:rsidRPr="00511EBC" w:rsidRDefault="00511EBC" w:rsidP="006370D6">
            <w:pPr>
              <w:jc w:val="center"/>
              <w:rPr>
                <w:rFonts w:ascii="Calibri" w:hAnsi="Calibri" w:cs="Arial"/>
                <w:b/>
                <w:bCs/>
                <w:color w:val="000000"/>
              </w:rPr>
            </w:pPr>
            <w:r w:rsidRPr="00511EBC">
              <w:rPr>
                <w:rFonts w:ascii="Calibri" w:hAnsi="Calibri"/>
                <w:b/>
              </w:rPr>
              <w:t>MINASPETRO</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11EBC" w:rsidRPr="00511EBC" w:rsidRDefault="00511EBC" w:rsidP="00AF279F">
            <w:pPr>
              <w:jc w:val="center"/>
              <w:rPr>
                <w:rFonts w:ascii="Calibri" w:eastAsia="Arial Unicode MS" w:hAnsi="Calibri"/>
                <w:b/>
                <w:bCs/>
                <w:color w:val="000000"/>
                <w:sz w:val="24"/>
                <w:szCs w:val="24"/>
              </w:rPr>
            </w:pPr>
            <w:r w:rsidRPr="00511EBC">
              <w:rPr>
                <w:rFonts w:ascii="Calibri" w:hAnsi="Calibri" w:cs="Arial"/>
                <w:b/>
                <w:bCs/>
                <w:color w:val="000000"/>
              </w:rPr>
              <w:t>Art. 2º,§ 2º</w:t>
            </w:r>
          </w:p>
          <w:p w:rsidR="00511EBC" w:rsidRPr="00511EBC" w:rsidRDefault="00511EBC" w:rsidP="00AF279F">
            <w:pPr>
              <w:jc w:val="center"/>
              <w:rPr>
                <w:rFonts w:ascii="Calibri" w:eastAsia="Arial Unicode MS" w:hAnsi="Calibri"/>
                <w:b/>
                <w:bCs/>
                <w:sz w:val="24"/>
                <w:szCs w:val="24"/>
              </w:rPr>
            </w:pPr>
          </w:p>
        </w:tc>
        <w:tc>
          <w:tcPr>
            <w:tcW w:w="60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11EBC" w:rsidRPr="00511EBC" w:rsidRDefault="00511EBC" w:rsidP="00FF5A79">
            <w:pPr>
              <w:rPr>
                <w:rFonts w:ascii="Calibri" w:eastAsia="Arial Unicode MS" w:hAnsi="Calibri"/>
                <w:sz w:val="24"/>
                <w:szCs w:val="24"/>
              </w:rPr>
            </w:pPr>
            <w:r w:rsidRPr="00511EBC">
              <w:rPr>
                <w:rFonts w:ascii="Calibri" w:hAnsi="Calibri" w:cs="Arial"/>
              </w:rPr>
              <w:t xml:space="preserve">Art. 2º, §2º </w:t>
            </w:r>
            <w:proofErr w:type="gramStart"/>
            <w:r w:rsidRPr="00511EBC">
              <w:rPr>
                <w:rFonts w:ascii="Calibri" w:hAnsi="Calibri" w:cs="Arial"/>
              </w:rPr>
              <w:t>-</w:t>
            </w:r>
            <w:r w:rsidRPr="00D72CB5">
              <w:rPr>
                <w:rFonts w:ascii="Calibri" w:hAnsi="Calibri" w:cs="Arial"/>
                <w:color w:val="FF0000"/>
              </w:rPr>
              <w:t>Caso</w:t>
            </w:r>
            <w:proofErr w:type="gramEnd"/>
            <w:r w:rsidRPr="00D72CB5">
              <w:rPr>
                <w:rFonts w:ascii="Calibri" w:hAnsi="Calibri" w:cs="Arial"/>
                <w:color w:val="FF0000"/>
              </w:rPr>
              <w:t xml:space="preserve"> haja nova condenação oriunda de auto de infração lavrado</w:t>
            </w:r>
            <w:r w:rsidRPr="00511EBC">
              <w:rPr>
                <w:rFonts w:ascii="Calibri" w:hAnsi="Calibri" w:cs="Arial"/>
              </w:rPr>
              <w:t xml:space="preserve"> dentro do período de um ano após o cumprimento integral das penas pecuniárias, o agente econômico perderá o benefício previsto no </w:t>
            </w:r>
            <w:r w:rsidRPr="00511EBC">
              <w:rPr>
                <w:rFonts w:ascii="Calibri" w:hAnsi="Calibri" w:cs="Arial"/>
                <w:i/>
                <w:iCs/>
              </w:rPr>
              <w:t>caput</w:t>
            </w:r>
            <w:r w:rsidRPr="00511EBC">
              <w:rPr>
                <w:rFonts w:ascii="Calibri" w:hAnsi="Calibri" w:cs="Arial"/>
              </w:rPr>
              <w:t xml:space="preserve">.  </w:t>
            </w:r>
          </w:p>
        </w:tc>
        <w:tc>
          <w:tcPr>
            <w:tcW w:w="49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11EBC" w:rsidRPr="00511EBC" w:rsidRDefault="00511EBC" w:rsidP="0073357A">
            <w:pPr>
              <w:ind w:left="96" w:right="122"/>
              <w:rPr>
                <w:rFonts w:ascii="Calibri" w:hAnsi="Calibri" w:cs="Arial"/>
              </w:rPr>
            </w:pPr>
            <w:r w:rsidRPr="00511EBC">
              <w:rPr>
                <w:rFonts w:ascii="Calibri" w:hAnsi="Calibri" w:cs="Arial"/>
              </w:rPr>
              <w:t> Há necessidade de uma melhor redação do §2º do art. 2º, para deixar claro que só se perderá o referido benefício, em caso de condenação decorrente de um novo auto de infração, lavrado</w:t>
            </w:r>
            <w:proofErr w:type="gramStart"/>
            <w:r w:rsidRPr="00511EBC">
              <w:rPr>
                <w:rFonts w:ascii="Calibri" w:hAnsi="Calibri" w:cs="Arial"/>
              </w:rPr>
              <w:t xml:space="preserve">  </w:t>
            </w:r>
            <w:proofErr w:type="gramEnd"/>
            <w:r w:rsidRPr="00511EBC">
              <w:rPr>
                <w:rFonts w:ascii="Calibri" w:hAnsi="Calibri" w:cs="Arial"/>
              </w:rPr>
              <w:t xml:space="preserve">dentro do período de um ano a contar do cumprimento integral das penas pecuniárias, e não nos casos de condenação por algum outro processo administrativo já lavrado anteriormente e que se encontrava pendente de decisão.   </w:t>
            </w:r>
          </w:p>
        </w:tc>
      </w:tr>
      <w:tr w:rsidR="00511EBC" w:rsidRPr="00511EBC" w:rsidTr="006370D6">
        <w:trPr>
          <w:gridAfter w:val="3"/>
          <w:wAfter w:w="14808" w:type="dxa"/>
          <w:trHeight w:val="568"/>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511EBC" w:rsidRPr="00511EBC" w:rsidRDefault="00511EBC" w:rsidP="006370D6">
            <w:pPr>
              <w:jc w:val="center"/>
              <w:rPr>
                <w:rFonts w:ascii="Calibri" w:hAnsi="Calibri" w:cs="Arial"/>
              </w:rPr>
            </w:pPr>
            <w:r w:rsidRPr="00511EBC">
              <w:rPr>
                <w:rFonts w:ascii="Calibri" w:hAnsi="Calibri"/>
                <w:b/>
              </w:rPr>
              <w:t>MINASPETRO</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11EBC" w:rsidRPr="00511EBC" w:rsidRDefault="00511EBC" w:rsidP="00AF279F">
            <w:pPr>
              <w:jc w:val="center"/>
              <w:rPr>
                <w:rFonts w:ascii="Calibri" w:eastAsia="Arial Unicode MS" w:hAnsi="Calibri"/>
                <w:b/>
                <w:bCs/>
              </w:rPr>
            </w:pPr>
            <w:r w:rsidRPr="00511EBC">
              <w:rPr>
                <w:rFonts w:ascii="Calibri" w:hAnsi="Calibri" w:cs="Arial"/>
                <w:b/>
                <w:bCs/>
              </w:rPr>
              <w:t>Art. 3º</w:t>
            </w:r>
          </w:p>
          <w:p w:rsidR="00511EBC" w:rsidRPr="00511EBC" w:rsidRDefault="00511EBC" w:rsidP="00AF279F">
            <w:pPr>
              <w:jc w:val="center"/>
              <w:rPr>
                <w:rFonts w:ascii="Calibri" w:eastAsia="Arial Unicode MS" w:hAnsi="Calibri"/>
                <w:b/>
                <w:bCs/>
              </w:rPr>
            </w:pPr>
          </w:p>
        </w:tc>
        <w:tc>
          <w:tcPr>
            <w:tcW w:w="60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11EBC" w:rsidRPr="00511EBC" w:rsidRDefault="00511EBC" w:rsidP="00FF5A79">
            <w:pPr>
              <w:rPr>
                <w:rFonts w:ascii="Calibri" w:eastAsia="Arial Unicode MS" w:hAnsi="Calibri"/>
              </w:rPr>
            </w:pPr>
            <w:r w:rsidRPr="00511EBC">
              <w:rPr>
                <w:rFonts w:ascii="Calibri" w:hAnsi="Calibri" w:cs="Arial"/>
              </w:rPr>
              <w:t xml:space="preserve"> Art.3º - Para as infrações cometidas até a data de publicação desta resolução </w:t>
            </w:r>
            <w:r w:rsidRPr="00D72CB5">
              <w:rPr>
                <w:rFonts w:ascii="Calibri" w:hAnsi="Calibri" w:cs="Arial"/>
                <w:color w:val="FF0000"/>
              </w:rPr>
              <w:t>bem como aquelas cometidas após</w:t>
            </w:r>
            <w:r w:rsidRPr="00511EBC">
              <w:rPr>
                <w:rFonts w:ascii="Calibri" w:hAnsi="Calibri" w:cs="Arial"/>
              </w:rPr>
              <w:t>, o pagamento integral com renúncia expressa do direito de recorrer, feita com base no §3º do art. 4º da Lei 9847/99 ensejará sua desconsideração para fins de reincidência.</w:t>
            </w:r>
          </w:p>
        </w:tc>
        <w:tc>
          <w:tcPr>
            <w:tcW w:w="49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11EBC" w:rsidRPr="00511EBC" w:rsidRDefault="00511EBC" w:rsidP="0073357A">
            <w:pPr>
              <w:ind w:left="96" w:right="122"/>
              <w:rPr>
                <w:rFonts w:ascii="Calibri" w:hAnsi="Calibri" w:cs="Arial"/>
              </w:rPr>
            </w:pPr>
            <w:r w:rsidRPr="00511EBC">
              <w:rPr>
                <w:rFonts w:ascii="Calibri" w:hAnsi="Calibri" w:cs="Arial"/>
              </w:rPr>
              <w:t> Entendemos que independente da época do cometimento da infração, quando o infrator optar por pagar com 30 % de desconto, o mesmo deve também ser contemplado com a desconsideração da reincidência, motivando-o assim, a quitar seus débitos em até 10 dias.</w:t>
            </w:r>
          </w:p>
        </w:tc>
      </w:tr>
      <w:tr w:rsidR="00511EBC" w:rsidRPr="00511EBC" w:rsidTr="006370D6">
        <w:trPr>
          <w:gridAfter w:val="3"/>
          <w:wAfter w:w="14808" w:type="dxa"/>
          <w:trHeight w:val="568"/>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511EBC" w:rsidRPr="00511EBC" w:rsidRDefault="00511EBC" w:rsidP="006370D6">
            <w:pPr>
              <w:jc w:val="center"/>
              <w:rPr>
                <w:rFonts w:ascii="Calibri" w:hAnsi="Calibri" w:cs="Arial"/>
                <w:b/>
                <w:bCs/>
              </w:rPr>
            </w:pPr>
            <w:r w:rsidRPr="00511EBC">
              <w:rPr>
                <w:rFonts w:ascii="Calibri" w:hAnsi="Calibri"/>
                <w:b/>
              </w:rPr>
              <w:t>MINASPETRO</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11EBC" w:rsidRPr="00511EBC" w:rsidRDefault="00511EBC" w:rsidP="00AF279F">
            <w:pPr>
              <w:jc w:val="center"/>
              <w:rPr>
                <w:rFonts w:ascii="Calibri" w:eastAsia="Arial Unicode MS" w:hAnsi="Calibri"/>
                <w:b/>
                <w:bCs/>
                <w:sz w:val="24"/>
                <w:szCs w:val="24"/>
              </w:rPr>
            </w:pPr>
            <w:r w:rsidRPr="00511EBC">
              <w:rPr>
                <w:rFonts w:ascii="Calibri" w:hAnsi="Calibri" w:cs="Arial"/>
                <w:b/>
                <w:bCs/>
              </w:rPr>
              <w:t>Art. 4º</w:t>
            </w:r>
          </w:p>
          <w:p w:rsidR="00511EBC" w:rsidRPr="00511EBC" w:rsidRDefault="00511EBC" w:rsidP="00AF279F">
            <w:pPr>
              <w:jc w:val="center"/>
              <w:rPr>
                <w:rFonts w:ascii="Calibri" w:eastAsia="Arial Unicode MS" w:hAnsi="Calibri"/>
                <w:b/>
                <w:bCs/>
                <w:sz w:val="24"/>
                <w:szCs w:val="24"/>
              </w:rPr>
            </w:pPr>
          </w:p>
        </w:tc>
        <w:tc>
          <w:tcPr>
            <w:tcW w:w="60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11EBC" w:rsidRPr="00511EBC" w:rsidRDefault="00511EBC" w:rsidP="00FF5A79">
            <w:pPr>
              <w:rPr>
                <w:rFonts w:ascii="Calibri" w:eastAsia="Arial Unicode MS" w:hAnsi="Calibri"/>
                <w:sz w:val="24"/>
                <w:szCs w:val="24"/>
              </w:rPr>
            </w:pPr>
            <w:r w:rsidRPr="00511EBC">
              <w:rPr>
                <w:rFonts w:ascii="Calibri" w:hAnsi="Calibri" w:cs="Arial"/>
              </w:rPr>
              <w:t xml:space="preserve"> Confirmado o pagamento da multa no valor total devido e o recebimento do requerimento a que se refere o art. 2º, </w:t>
            </w:r>
            <w:r w:rsidRPr="003A164D">
              <w:rPr>
                <w:rFonts w:ascii="Calibri" w:hAnsi="Calibri" w:cs="Arial"/>
                <w:b/>
                <w:bCs/>
                <w:color w:val="FF0000"/>
              </w:rPr>
              <w:t>§ 1º</w:t>
            </w:r>
            <w:r w:rsidRPr="00511EBC">
              <w:rPr>
                <w:rFonts w:ascii="Calibri" w:hAnsi="Calibri" w:cs="Arial"/>
                <w:b/>
                <w:bCs/>
              </w:rPr>
              <w:t>,</w:t>
            </w:r>
            <w:r w:rsidRPr="00511EBC">
              <w:rPr>
                <w:rFonts w:ascii="Calibri" w:hAnsi="Calibri" w:cs="Arial"/>
              </w:rPr>
              <w:t xml:space="preserve"> o efeito de afastamento de reincidência será considerado no processo administrativo. </w:t>
            </w:r>
          </w:p>
        </w:tc>
        <w:tc>
          <w:tcPr>
            <w:tcW w:w="49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511EBC" w:rsidRPr="00511EBC" w:rsidRDefault="00511EBC" w:rsidP="0073357A">
            <w:pPr>
              <w:ind w:left="96" w:right="122"/>
              <w:rPr>
                <w:rFonts w:ascii="Calibri" w:hAnsi="Calibri" w:cs="Arial"/>
              </w:rPr>
            </w:pPr>
            <w:r w:rsidRPr="00511EBC">
              <w:rPr>
                <w:rFonts w:ascii="Calibri" w:hAnsi="Calibri" w:cs="Arial"/>
              </w:rPr>
              <w:t xml:space="preserve"> Há necessidade de retificar a redação do artigo 4º, pois no texto original faz menção ao art. 2º, inciso I, que sequer existe na minuta. Assim, deve-se constar, art. 2º, </w:t>
            </w:r>
            <w:r w:rsidRPr="00511EBC">
              <w:rPr>
                <w:rFonts w:ascii="Calibri" w:hAnsi="Calibri" w:cs="Arial"/>
                <w:b/>
                <w:bCs/>
              </w:rPr>
              <w:t>§1º.</w:t>
            </w:r>
            <w:r w:rsidRPr="00511EBC">
              <w:rPr>
                <w:rFonts w:ascii="Calibri" w:hAnsi="Calibri" w:cs="Arial"/>
              </w:rPr>
              <w:t xml:space="preserve"> </w:t>
            </w:r>
          </w:p>
        </w:tc>
      </w:tr>
      <w:tr w:rsidR="00AF279F" w:rsidTr="006370D6">
        <w:trPr>
          <w:gridAfter w:val="3"/>
          <w:wAfter w:w="14808" w:type="dxa"/>
          <w:trHeight w:val="568"/>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AF279F" w:rsidRPr="003E1302" w:rsidRDefault="00AF279F" w:rsidP="006370D6">
            <w:pPr>
              <w:jc w:val="center"/>
              <w:rPr>
                <w:b/>
              </w:rPr>
            </w:pPr>
            <w:r w:rsidRPr="00AF279F">
              <w:rPr>
                <w:rFonts w:ascii="Calibri" w:hAnsi="Calibri"/>
                <w:b/>
              </w:rPr>
              <w:t>SINDCOMB</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F279F" w:rsidRDefault="00AF279F" w:rsidP="00AF279F">
            <w:pPr>
              <w:jc w:val="center"/>
              <w:rPr>
                <w:rFonts w:ascii="Arial" w:eastAsia="Arial Unicode MS" w:hAnsi="Arial" w:cs="Arial"/>
                <w:b/>
                <w:bCs/>
                <w:sz w:val="24"/>
                <w:szCs w:val="24"/>
              </w:rPr>
            </w:pPr>
            <w:r w:rsidRPr="00AF279F">
              <w:rPr>
                <w:rFonts w:ascii="Calibri" w:hAnsi="Calibri" w:cs="Arial"/>
                <w:b/>
                <w:bCs/>
                <w:color w:val="000000"/>
              </w:rPr>
              <w:t>Art. 2º, caput</w:t>
            </w:r>
          </w:p>
        </w:tc>
        <w:tc>
          <w:tcPr>
            <w:tcW w:w="60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AF279F" w:rsidRPr="00AF279F" w:rsidRDefault="00AF279F" w:rsidP="00FF5A79">
            <w:pPr>
              <w:ind w:left="76" w:right="117"/>
              <w:jc w:val="both"/>
              <w:rPr>
                <w:rFonts w:asciiTheme="minorHAnsi" w:eastAsia="Arial Unicode MS" w:hAnsiTheme="minorHAnsi" w:cs="Arial"/>
                <w:sz w:val="24"/>
                <w:szCs w:val="24"/>
              </w:rPr>
            </w:pPr>
            <w:r w:rsidRPr="00AF279F">
              <w:rPr>
                <w:rFonts w:asciiTheme="minorHAnsi" w:hAnsiTheme="minorHAnsi" w:cs="Arial"/>
              </w:rPr>
              <w:t xml:space="preserve">As condenações cujo cumprimento integral das penas pecuniárias se dê até </w:t>
            </w:r>
            <w:proofErr w:type="spellStart"/>
            <w:r w:rsidRPr="003A164D">
              <w:rPr>
                <w:rFonts w:asciiTheme="minorHAnsi" w:hAnsiTheme="minorHAnsi" w:cs="Arial"/>
                <w:color w:val="FF0000"/>
                <w:u w:val="single"/>
              </w:rPr>
              <w:t>xx</w:t>
            </w:r>
            <w:proofErr w:type="spellEnd"/>
            <w:r w:rsidRPr="003A164D">
              <w:rPr>
                <w:rFonts w:asciiTheme="minorHAnsi" w:hAnsiTheme="minorHAnsi" w:cs="Arial"/>
                <w:color w:val="FF0000"/>
                <w:u w:val="single"/>
              </w:rPr>
              <w:t>/</w:t>
            </w:r>
            <w:proofErr w:type="spellStart"/>
            <w:r w:rsidRPr="003A164D">
              <w:rPr>
                <w:rFonts w:asciiTheme="minorHAnsi" w:hAnsiTheme="minorHAnsi" w:cs="Arial"/>
                <w:color w:val="FF0000"/>
                <w:u w:val="single"/>
              </w:rPr>
              <w:t>xx</w:t>
            </w:r>
            <w:proofErr w:type="spellEnd"/>
            <w:r w:rsidRPr="003A164D">
              <w:rPr>
                <w:rFonts w:asciiTheme="minorHAnsi" w:hAnsiTheme="minorHAnsi" w:cs="Arial"/>
                <w:color w:val="FF0000"/>
                <w:u w:val="single"/>
              </w:rPr>
              <w:t>/</w:t>
            </w:r>
            <w:proofErr w:type="spellStart"/>
            <w:r w:rsidRPr="003A164D">
              <w:rPr>
                <w:rFonts w:asciiTheme="minorHAnsi" w:hAnsiTheme="minorHAnsi" w:cs="Arial"/>
                <w:color w:val="FF0000"/>
                <w:u w:val="single"/>
              </w:rPr>
              <w:t>xxxx</w:t>
            </w:r>
            <w:proofErr w:type="spellEnd"/>
            <w:r w:rsidRPr="003A164D">
              <w:rPr>
                <w:rFonts w:asciiTheme="minorHAnsi" w:hAnsiTheme="minorHAnsi" w:cs="Arial"/>
                <w:color w:val="FF0000"/>
                <w:u w:val="single"/>
              </w:rPr>
              <w:t>, incluindo as penalidades cumpridas anteriormente ao início da vigência desta Resolução</w:t>
            </w:r>
            <w:r w:rsidRPr="00AF279F">
              <w:rPr>
                <w:rFonts w:asciiTheme="minorHAnsi" w:hAnsiTheme="minorHAnsi" w:cs="Arial"/>
              </w:rPr>
              <w:t>, serão desconsideradas para fins de reincidência.</w:t>
            </w:r>
          </w:p>
        </w:tc>
        <w:tc>
          <w:tcPr>
            <w:tcW w:w="49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AF279F" w:rsidRPr="00AF279F" w:rsidRDefault="00AF279F" w:rsidP="0073357A">
            <w:pPr>
              <w:ind w:left="96" w:right="122"/>
              <w:jc w:val="both"/>
              <w:rPr>
                <w:rFonts w:asciiTheme="minorHAnsi" w:hAnsiTheme="minorHAnsi" w:cs="Arial"/>
              </w:rPr>
            </w:pPr>
            <w:r w:rsidRPr="00AF279F">
              <w:rPr>
                <w:rFonts w:asciiTheme="minorHAnsi" w:hAnsiTheme="minorHAnsi" w:cs="Arial"/>
              </w:rPr>
              <w:t xml:space="preserve">A alteração é meramente textual / formal. Em primeiro lugar, que o termo final de pagamento seja uma data fixa, a fim de se evitar divergências quanto à forma de cálculo dos </w:t>
            </w:r>
            <w:proofErr w:type="gramStart"/>
            <w:r w:rsidRPr="00AF279F">
              <w:rPr>
                <w:rFonts w:asciiTheme="minorHAnsi" w:hAnsiTheme="minorHAnsi" w:cs="Arial"/>
              </w:rPr>
              <w:t>3</w:t>
            </w:r>
            <w:proofErr w:type="gramEnd"/>
            <w:r w:rsidRPr="00AF279F">
              <w:rPr>
                <w:rFonts w:asciiTheme="minorHAnsi" w:hAnsiTheme="minorHAnsi" w:cs="Arial"/>
              </w:rPr>
              <w:t xml:space="preserve"> meses. Por exemplo, como no caso da Res. ANP 64/2014, o termo final de pagamento foi estabelecido em data fixa, qual seja, 13/4/2015.</w:t>
            </w:r>
          </w:p>
          <w:p w:rsidR="00AF279F" w:rsidRPr="00AF279F" w:rsidRDefault="00AF279F" w:rsidP="0073357A">
            <w:pPr>
              <w:ind w:left="96" w:right="122"/>
              <w:jc w:val="both"/>
              <w:rPr>
                <w:rFonts w:asciiTheme="minorHAnsi" w:hAnsiTheme="minorHAnsi" w:cs="Arial"/>
              </w:rPr>
            </w:pPr>
            <w:r w:rsidRPr="00AF279F">
              <w:rPr>
                <w:rFonts w:asciiTheme="minorHAnsi" w:hAnsiTheme="minorHAnsi" w:cs="Arial"/>
              </w:rPr>
              <w:t xml:space="preserve">Além disso, para que não haja dúvidas quanto ao afastamento da reincidência de todas as penalidades cumpridas até </w:t>
            </w:r>
            <w:proofErr w:type="gramStart"/>
            <w:r w:rsidRPr="00AF279F">
              <w:rPr>
                <w:rFonts w:asciiTheme="minorHAnsi" w:hAnsiTheme="minorHAnsi" w:cs="Arial"/>
              </w:rPr>
              <w:t>3</w:t>
            </w:r>
            <w:proofErr w:type="gramEnd"/>
            <w:r w:rsidRPr="00AF279F">
              <w:rPr>
                <w:rFonts w:asciiTheme="minorHAnsi" w:hAnsiTheme="minorHAnsi" w:cs="Arial"/>
              </w:rPr>
              <w:t xml:space="preserve"> meses após a publicação da resolução. </w:t>
            </w:r>
            <w:r w:rsidRPr="00AF279F">
              <w:rPr>
                <w:rFonts w:asciiTheme="minorHAnsi" w:hAnsiTheme="minorHAnsi" w:cs="Arial"/>
              </w:rPr>
              <w:lastRenderedPageBreak/>
              <w:t>Ou seja, que fique clara a inexistência de termo inicial para se valer do benefício, havendo apenas termo final.</w:t>
            </w:r>
          </w:p>
        </w:tc>
      </w:tr>
      <w:tr w:rsidR="00AF279F" w:rsidTr="006370D6">
        <w:trPr>
          <w:gridAfter w:val="3"/>
          <w:wAfter w:w="14808" w:type="dxa"/>
          <w:trHeight w:val="704"/>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AF279F" w:rsidRPr="003E1302" w:rsidRDefault="00AF279F" w:rsidP="006370D6">
            <w:pPr>
              <w:jc w:val="center"/>
              <w:rPr>
                <w:b/>
              </w:rPr>
            </w:pPr>
            <w:r w:rsidRPr="00AF279F">
              <w:rPr>
                <w:rFonts w:ascii="Calibri" w:hAnsi="Calibri"/>
                <w:b/>
              </w:rPr>
              <w:lastRenderedPageBreak/>
              <w:t>SINDCOMB</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F279F" w:rsidRDefault="00AF279F" w:rsidP="00AF279F">
            <w:pPr>
              <w:jc w:val="center"/>
              <w:rPr>
                <w:rFonts w:ascii="Arial" w:eastAsia="Arial Unicode MS" w:hAnsi="Arial" w:cs="Arial"/>
                <w:b/>
                <w:bCs/>
              </w:rPr>
            </w:pPr>
            <w:r w:rsidRPr="00AF279F">
              <w:rPr>
                <w:rFonts w:ascii="Calibri" w:hAnsi="Calibri" w:cs="Arial"/>
                <w:b/>
                <w:bCs/>
                <w:color w:val="000000"/>
              </w:rPr>
              <w:t>Art. 2º, §2º</w:t>
            </w:r>
          </w:p>
        </w:tc>
        <w:tc>
          <w:tcPr>
            <w:tcW w:w="60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AF279F" w:rsidRPr="00AF279F" w:rsidRDefault="00AF279F" w:rsidP="00FF5A79">
            <w:pPr>
              <w:ind w:left="76" w:right="117"/>
              <w:jc w:val="both"/>
              <w:rPr>
                <w:rFonts w:asciiTheme="minorHAnsi" w:eastAsia="Arial Unicode MS" w:hAnsiTheme="minorHAnsi" w:cs="Arial"/>
              </w:rPr>
            </w:pPr>
            <w:r w:rsidRPr="00AF279F">
              <w:rPr>
                <w:rFonts w:asciiTheme="minorHAnsi" w:eastAsia="Arial Unicode MS" w:hAnsiTheme="minorHAnsi" w:cs="Arial"/>
              </w:rPr>
              <w:t>Exclusão do parágrafo 2º.</w:t>
            </w:r>
          </w:p>
        </w:tc>
        <w:tc>
          <w:tcPr>
            <w:tcW w:w="49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AF279F" w:rsidRPr="00AF279F" w:rsidRDefault="00AF279F" w:rsidP="00FF5A79">
            <w:pPr>
              <w:ind w:left="122" w:right="122"/>
              <w:jc w:val="both"/>
              <w:rPr>
                <w:rFonts w:asciiTheme="minorHAnsi" w:hAnsiTheme="minorHAnsi" w:cs="Arial"/>
              </w:rPr>
            </w:pPr>
            <w:r w:rsidRPr="00AF279F">
              <w:rPr>
                <w:rFonts w:asciiTheme="minorHAnsi" w:hAnsiTheme="minorHAnsi" w:cs="Arial"/>
              </w:rPr>
              <w:t>A razão de ser da resolução é desconsiderar a infração para fins de reincidência em razão do pagamento da penalidade de multa. Assim, não se justifica a perda do benefício pelo cometimento de outra infração, pois inexistente qualquer relação entre ela e infração cuja multa foi paga. Feito o pagamento, a reincidência deve ser afastada, de modo a refletir ato jurídico perfeito. Do contrário, é nítida a insegurança jurídica provocada no agente econômico.</w:t>
            </w:r>
          </w:p>
        </w:tc>
      </w:tr>
      <w:tr w:rsidR="00AF279F" w:rsidTr="006370D6">
        <w:trPr>
          <w:gridAfter w:val="3"/>
          <w:wAfter w:w="14808" w:type="dxa"/>
          <w:trHeight w:val="670"/>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AF279F" w:rsidRPr="008C5B2C" w:rsidRDefault="00AF279F" w:rsidP="006370D6">
            <w:pPr>
              <w:jc w:val="center"/>
              <w:rPr>
                <w:b/>
              </w:rPr>
            </w:pPr>
            <w:r w:rsidRPr="00AF279F">
              <w:rPr>
                <w:rFonts w:ascii="Calibri" w:hAnsi="Calibri"/>
                <w:b/>
              </w:rPr>
              <w:t>SINDCOMB</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F279F" w:rsidRDefault="00AF279F" w:rsidP="00AF279F">
            <w:pPr>
              <w:jc w:val="center"/>
              <w:rPr>
                <w:rFonts w:ascii="Arial" w:eastAsia="Arial Unicode MS" w:hAnsi="Arial" w:cs="Arial"/>
                <w:b/>
                <w:bCs/>
                <w:sz w:val="24"/>
                <w:szCs w:val="24"/>
              </w:rPr>
            </w:pPr>
            <w:r w:rsidRPr="00AF279F">
              <w:rPr>
                <w:rFonts w:ascii="Calibri" w:hAnsi="Calibri" w:cs="Arial"/>
                <w:b/>
                <w:bCs/>
                <w:color w:val="000000"/>
              </w:rPr>
              <w:t>Art. 3º, caput</w:t>
            </w:r>
          </w:p>
        </w:tc>
        <w:tc>
          <w:tcPr>
            <w:tcW w:w="60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AF279F" w:rsidRPr="00AF279F" w:rsidRDefault="00AF279F" w:rsidP="00FF5A79">
            <w:pPr>
              <w:ind w:left="76" w:right="117"/>
              <w:jc w:val="both"/>
              <w:rPr>
                <w:rFonts w:asciiTheme="minorHAnsi" w:eastAsia="Arial Unicode MS" w:hAnsiTheme="minorHAnsi" w:cs="Arial"/>
                <w:sz w:val="24"/>
                <w:szCs w:val="24"/>
              </w:rPr>
            </w:pPr>
            <w:r w:rsidRPr="00AF279F">
              <w:rPr>
                <w:rFonts w:asciiTheme="minorHAnsi" w:hAnsiTheme="minorHAnsi" w:cs="Arial"/>
              </w:rPr>
              <w:t xml:space="preserve">Para as infrações cometidas até a data de publicação desta Resolução, o pagamento integral com renúncia expressa do direito de recorrer, </w:t>
            </w:r>
            <w:r w:rsidRPr="00AF279F">
              <w:rPr>
                <w:rFonts w:asciiTheme="minorHAnsi" w:hAnsiTheme="minorHAnsi" w:cs="Arial"/>
                <w:u w:val="single"/>
              </w:rPr>
              <w:t xml:space="preserve">feito com base no </w:t>
            </w:r>
            <w:r w:rsidRPr="009448CF">
              <w:rPr>
                <w:rFonts w:asciiTheme="minorHAnsi" w:hAnsiTheme="minorHAnsi" w:cs="Arial"/>
                <w:color w:val="FF0000"/>
                <w:u w:val="single"/>
              </w:rPr>
              <w:t>§1º</w:t>
            </w:r>
            <w:r w:rsidRPr="00AF279F">
              <w:rPr>
                <w:rFonts w:asciiTheme="minorHAnsi" w:hAnsiTheme="minorHAnsi" w:cs="Arial"/>
                <w:u w:val="single"/>
              </w:rPr>
              <w:t xml:space="preserve"> do art. 4º da Lei nº 9.847, de 1999</w:t>
            </w:r>
            <w:r w:rsidRPr="00AF279F">
              <w:rPr>
                <w:rFonts w:asciiTheme="minorHAnsi" w:hAnsiTheme="minorHAnsi" w:cs="Arial"/>
              </w:rPr>
              <w:t>, ensejará sua desconsideração para fins de reincidência.</w:t>
            </w:r>
          </w:p>
        </w:tc>
        <w:tc>
          <w:tcPr>
            <w:tcW w:w="49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AF279F" w:rsidRPr="00AF279F" w:rsidRDefault="00AF279F" w:rsidP="00FF5A79">
            <w:pPr>
              <w:ind w:left="122" w:right="122"/>
              <w:jc w:val="both"/>
              <w:rPr>
                <w:rFonts w:asciiTheme="minorHAnsi" w:hAnsiTheme="minorHAnsi" w:cs="Arial"/>
              </w:rPr>
            </w:pPr>
            <w:r w:rsidRPr="00AF279F">
              <w:rPr>
                <w:rFonts w:asciiTheme="minorHAnsi" w:hAnsiTheme="minorHAnsi" w:cs="Arial"/>
              </w:rPr>
              <w:t>Nesses casos, deve fazer jus ao benefício o agente que fizer o pagamento integral da multa após a decisão administrativa definitiva. A limitação imposta pela minuta, no sentido de exigir o pagamento na forma do §3º do art. 4º da Lei 9847/99 (ou seja, durante o prazo de recurso), provoca quebra da isonomia. Alguns agentes não poderão receber o benefício, embora em situações idênticas. Veja-se o exemplo: na data de publicação da resolução, não existe condenação definitiva; todavia, já houve decisão desfavorável ao agente e o recurso está pendente de decisão. De acordo com a minuta, esse agente econômico não poderia fazer o pagamento integral para se valer do benefício, sendo que não há nada que o diferencie do agente cujo processo ainda não se encontra na fase recursal.</w:t>
            </w:r>
          </w:p>
        </w:tc>
      </w:tr>
      <w:tr w:rsidR="00AF279F" w:rsidTr="006370D6">
        <w:trPr>
          <w:gridAfter w:val="3"/>
          <w:wAfter w:w="14808" w:type="dxa"/>
          <w:trHeight w:val="636"/>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AF279F" w:rsidRPr="008C5B2C" w:rsidRDefault="00AF279F" w:rsidP="006370D6">
            <w:pPr>
              <w:jc w:val="center"/>
              <w:rPr>
                <w:b/>
              </w:rPr>
            </w:pPr>
            <w:r w:rsidRPr="00AF279F">
              <w:rPr>
                <w:rFonts w:ascii="Calibri" w:hAnsi="Calibri"/>
                <w:b/>
              </w:rPr>
              <w:t>SINDCOMB</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F279F" w:rsidRDefault="00AF279F" w:rsidP="00AF279F">
            <w:pPr>
              <w:jc w:val="center"/>
              <w:rPr>
                <w:rFonts w:ascii="Arial" w:eastAsia="Arial Unicode MS" w:hAnsi="Arial" w:cs="Arial"/>
                <w:b/>
                <w:bCs/>
                <w:sz w:val="24"/>
                <w:szCs w:val="24"/>
              </w:rPr>
            </w:pPr>
            <w:r w:rsidRPr="00AF279F">
              <w:rPr>
                <w:rFonts w:ascii="Calibri" w:hAnsi="Calibri" w:cs="Arial"/>
                <w:b/>
                <w:bCs/>
                <w:color w:val="000000"/>
              </w:rPr>
              <w:t>Art. “x”</w:t>
            </w:r>
          </w:p>
        </w:tc>
        <w:tc>
          <w:tcPr>
            <w:tcW w:w="6094"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AF279F" w:rsidRPr="00AF279F" w:rsidRDefault="00AF279F" w:rsidP="00FF5A79">
            <w:pPr>
              <w:ind w:left="76" w:right="117"/>
              <w:jc w:val="both"/>
              <w:rPr>
                <w:rFonts w:asciiTheme="minorHAnsi" w:hAnsiTheme="minorHAnsi" w:cs="Arial"/>
              </w:rPr>
            </w:pPr>
            <w:r w:rsidRPr="00AF279F">
              <w:rPr>
                <w:rFonts w:asciiTheme="minorHAnsi" w:hAnsiTheme="minorHAnsi" w:cs="Arial"/>
              </w:rPr>
              <w:t>Inclusão de artigo após o art. 4º:</w:t>
            </w:r>
          </w:p>
          <w:p w:rsidR="00AF279F" w:rsidRPr="00AF279F" w:rsidRDefault="00AF279F" w:rsidP="00FF5A79">
            <w:pPr>
              <w:ind w:left="76" w:right="117"/>
              <w:jc w:val="both"/>
              <w:rPr>
                <w:rFonts w:asciiTheme="minorHAnsi" w:hAnsiTheme="minorHAnsi" w:cs="Arial"/>
              </w:rPr>
            </w:pPr>
            <w:r w:rsidRPr="00AF279F">
              <w:rPr>
                <w:rFonts w:asciiTheme="minorHAnsi" w:hAnsiTheme="minorHAnsi" w:cs="Arial"/>
              </w:rPr>
              <w:t xml:space="preserve">Art. “x”. O benefício mencionado nos artigos anteriores também será concedido nas hipóteses de parcelamento das penas pecuniárias, desde que o pedido de parcelamento seja protocolizado até o dia </w:t>
            </w:r>
            <w:proofErr w:type="spellStart"/>
            <w:r w:rsidRPr="00AF279F">
              <w:rPr>
                <w:rFonts w:asciiTheme="minorHAnsi" w:hAnsiTheme="minorHAnsi" w:cs="Arial"/>
              </w:rPr>
              <w:t>xx</w:t>
            </w:r>
            <w:proofErr w:type="spellEnd"/>
            <w:r w:rsidRPr="00AF279F">
              <w:rPr>
                <w:rFonts w:asciiTheme="minorHAnsi" w:hAnsiTheme="minorHAnsi" w:cs="Arial"/>
              </w:rPr>
              <w:t>/</w:t>
            </w:r>
            <w:proofErr w:type="spellStart"/>
            <w:r w:rsidRPr="00AF279F">
              <w:rPr>
                <w:rFonts w:asciiTheme="minorHAnsi" w:hAnsiTheme="minorHAnsi" w:cs="Arial"/>
              </w:rPr>
              <w:t>xx</w:t>
            </w:r>
            <w:proofErr w:type="spellEnd"/>
            <w:r w:rsidRPr="00AF279F">
              <w:rPr>
                <w:rFonts w:asciiTheme="minorHAnsi" w:hAnsiTheme="minorHAnsi" w:cs="Arial"/>
              </w:rPr>
              <w:t>/</w:t>
            </w:r>
            <w:proofErr w:type="spellStart"/>
            <w:r w:rsidRPr="00AF279F">
              <w:rPr>
                <w:rFonts w:asciiTheme="minorHAnsi" w:hAnsiTheme="minorHAnsi" w:cs="Arial"/>
              </w:rPr>
              <w:t>xxxx</w:t>
            </w:r>
            <w:proofErr w:type="spellEnd"/>
            <w:r w:rsidRPr="00AF279F">
              <w:rPr>
                <w:rFonts w:asciiTheme="minorHAnsi" w:hAnsiTheme="minorHAnsi" w:cs="Arial"/>
              </w:rPr>
              <w:t xml:space="preserve"> e sejam cumpridos os demais requisitos estabelecidos.</w:t>
            </w:r>
          </w:p>
          <w:p w:rsidR="00AF279F" w:rsidRPr="00AF279F" w:rsidRDefault="00AF279F" w:rsidP="00FF5A79">
            <w:pPr>
              <w:ind w:left="76" w:right="117"/>
              <w:jc w:val="both"/>
              <w:rPr>
                <w:rFonts w:asciiTheme="minorHAnsi" w:eastAsia="Arial Unicode MS" w:hAnsiTheme="minorHAnsi" w:cs="Arial"/>
                <w:sz w:val="24"/>
                <w:szCs w:val="24"/>
              </w:rPr>
            </w:pPr>
            <w:r w:rsidRPr="00AF279F">
              <w:rPr>
                <w:rFonts w:asciiTheme="minorHAnsi" w:hAnsiTheme="minorHAnsi" w:cs="Arial"/>
              </w:rPr>
              <w:t>§ único: Será revogado o benefício caso o órgão competente deixe de homologar o pedido de parcelamento, ou na hipótese de sua rescisão por irregularidade no pagamento das parcelas.</w:t>
            </w:r>
          </w:p>
        </w:tc>
        <w:tc>
          <w:tcPr>
            <w:tcW w:w="493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AF279F" w:rsidRPr="00AF279F" w:rsidRDefault="00AF279F" w:rsidP="00FF5A79">
            <w:pPr>
              <w:ind w:left="122" w:right="122"/>
              <w:jc w:val="both"/>
              <w:rPr>
                <w:rFonts w:asciiTheme="minorHAnsi" w:hAnsiTheme="minorHAnsi" w:cs="Arial"/>
              </w:rPr>
            </w:pPr>
            <w:r w:rsidRPr="00AF279F">
              <w:rPr>
                <w:rFonts w:asciiTheme="minorHAnsi" w:hAnsiTheme="minorHAnsi" w:cs="Arial"/>
              </w:rPr>
              <w:t>O benefício também deve ser garantido no caso de parcelamento da pena pecuniária, principalmente nos casos em que o valor da multa é muito elevado e há dificuldade para pagamento à vista. A Res. ANP 64/2014, que desconsiderou a reincidência nas condições lá especificadas, previa a possibilidade de parcelamento para que o agente se valesse do benefício. Da mesma forma deve ocorrer na presente resolução. Mesmo porque não há riscos para ANP, tendo em vista a previsão de revogação do benefício caso o parcelamento não seja homologado ou descumprido o pagamento das parcelas.</w:t>
            </w:r>
          </w:p>
        </w:tc>
      </w:tr>
      <w:tr w:rsidR="008C5B2C" w:rsidTr="006370D6">
        <w:trPr>
          <w:gridAfter w:val="3"/>
          <w:wAfter w:w="14808" w:type="dxa"/>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7E307A" w:rsidRDefault="007E307A" w:rsidP="006370D6">
            <w:pPr>
              <w:pStyle w:val="Default"/>
              <w:jc w:val="center"/>
            </w:pPr>
          </w:p>
          <w:tbl>
            <w:tblPr>
              <w:tblW w:w="0" w:type="auto"/>
              <w:tblBorders>
                <w:top w:val="nil"/>
                <w:left w:val="nil"/>
                <w:bottom w:val="nil"/>
                <w:right w:val="nil"/>
              </w:tblBorders>
              <w:tblLook w:val="0000"/>
            </w:tblPr>
            <w:tblGrid>
              <w:gridCol w:w="1434"/>
            </w:tblGrid>
            <w:tr w:rsidR="007E307A" w:rsidRPr="007E307A">
              <w:trPr>
                <w:trHeight w:val="93"/>
              </w:trPr>
              <w:tc>
                <w:tcPr>
                  <w:tcW w:w="0" w:type="auto"/>
                </w:tcPr>
                <w:p w:rsidR="007E307A" w:rsidRPr="007E307A" w:rsidRDefault="00CD0325" w:rsidP="006370D6">
                  <w:pPr>
                    <w:jc w:val="center"/>
                    <w:rPr>
                      <w:rFonts w:ascii="Calibri" w:hAnsi="Calibri"/>
                      <w:b/>
                    </w:rPr>
                  </w:pPr>
                  <w:r>
                    <w:rPr>
                      <w:rFonts w:ascii="Calibri" w:hAnsi="Calibri"/>
                      <w:b/>
                    </w:rPr>
                    <w:t xml:space="preserve">           </w:t>
                  </w:r>
                  <w:r w:rsidR="007E307A" w:rsidRPr="007E307A">
                    <w:rPr>
                      <w:rFonts w:ascii="Calibri" w:hAnsi="Calibri"/>
                      <w:b/>
                    </w:rPr>
                    <w:t>SINEGÁS</w:t>
                  </w:r>
                </w:p>
              </w:tc>
            </w:tr>
          </w:tbl>
          <w:p w:rsidR="008C5B2C" w:rsidRPr="00976869" w:rsidRDefault="008C5B2C" w:rsidP="006370D6">
            <w:pPr>
              <w:jc w:val="center"/>
              <w:rPr>
                <w:rFonts w:asciiTheme="minorHAnsi" w:hAnsiTheme="minorHAnsi" w:cs="Arial"/>
                <w:b/>
                <w:bCs/>
                <w:sz w:val="22"/>
                <w:szCs w:val="22"/>
              </w:rPr>
            </w:pP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E307A" w:rsidRDefault="008C5B2C" w:rsidP="007E307A">
            <w:pPr>
              <w:pStyle w:val="Default"/>
            </w:pPr>
            <w:r w:rsidRPr="00976869">
              <w:rPr>
                <w:bCs/>
              </w:rPr>
              <w:t> </w:t>
            </w:r>
          </w:p>
          <w:tbl>
            <w:tblPr>
              <w:tblW w:w="0" w:type="auto"/>
              <w:tblBorders>
                <w:top w:val="nil"/>
                <w:left w:val="nil"/>
                <w:bottom w:val="nil"/>
                <w:right w:val="nil"/>
              </w:tblBorders>
              <w:tblLook w:val="0000"/>
            </w:tblPr>
            <w:tblGrid>
              <w:gridCol w:w="765"/>
            </w:tblGrid>
            <w:tr w:rsidR="007E307A">
              <w:trPr>
                <w:trHeight w:val="93"/>
              </w:trPr>
              <w:tc>
                <w:tcPr>
                  <w:tcW w:w="0" w:type="auto"/>
                </w:tcPr>
                <w:p w:rsidR="007E307A" w:rsidRPr="007E307A" w:rsidRDefault="00C67F3B" w:rsidP="007E307A">
                  <w:pPr>
                    <w:jc w:val="center"/>
                    <w:rPr>
                      <w:rFonts w:ascii="Calibri" w:hAnsi="Calibri" w:cs="Arial"/>
                      <w:b/>
                      <w:bCs/>
                      <w:color w:val="000000"/>
                    </w:rPr>
                  </w:pPr>
                  <w:r>
                    <w:rPr>
                      <w:rFonts w:ascii="Calibri" w:hAnsi="Calibri" w:cs="Arial"/>
                      <w:b/>
                      <w:bCs/>
                      <w:color w:val="000000"/>
                    </w:rPr>
                    <w:t>Art. 1º</w:t>
                  </w:r>
                </w:p>
              </w:tc>
            </w:tr>
          </w:tbl>
          <w:p w:rsidR="008C5B2C" w:rsidRPr="000D2A94" w:rsidRDefault="008C5B2C" w:rsidP="004F2366">
            <w:pPr>
              <w:jc w:val="center"/>
            </w:pP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E307A" w:rsidRDefault="008C5B2C" w:rsidP="007E307A">
            <w:pPr>
              <w:pStyle w:val="Default"/>
            </w:pPr>
            <w:r w:rsidRPr="00976869">
              <w:rPr>
                <w:rFonts w:asciiTheme="minorHAnsi" w:hAnsiTheme="minorHAnsi"/>
                <w:sz w:val="22"/>
                <w:szCs w:val="22"/>
              </w:rPr>
              <w:t> </w:t>
            </w:r>
          </w:p>
          <w:tbl>
            <w:tblPr>
              <w:tblW w:w="0" w:type="auto"/>
              <w:tblBorders>
                <w:top w:val="nil"/>
                <w:left w:val="nil"/>
                <w:bottom w:val="nil"/>
                <w:right w:val="nil"/>
              </w:tblBorders>
              <w:tblLook w:val="0000"/>
            </w:tblPr>
            <w:tblGrid>
              <w:gridCol w:w="6054"/>
            </w:tblGrid>
            <w:tr w:rsidR="007E307A">
              <w:trPr>
                <w:trHeight w:val="557"/>
              </w:trPr>
              <w:tc>
                <w:tcPr>
                  <w:tcW w:w="0" w:type="auto"/>
                </w:tcPr>
                <w:p w:rsidR="007E307A" w:rsidRPr="007E307A" w:rsidRDefault="007E307A" w:rsidP="007E307A">
                  <w:pPr>
                    <w:ind w:left="76" w:right="117"/>
                    <w:jc w:val="both"/>
                    <w:rPr>
                      <w:rFonts w:asciiTheme="minorHAnsi" w:hAnsiTheme="minorHAnsi" w:cs="Arial"/>
                    </w:rPr>
                  </w:pPr>
                  <w:r w:rsidRPr="007E307A">
                    <w:rPr>
                      <w:rFonts w:asciiTheme="minorHAnsi" w:hAnsiTheme="minorHAnsi" w:cs="Arial"/>
                    </w:rPr>
                    <w:t xml:space="preserve"> (</w:t>
                  </w:r>
                  <w:r w:rsidRPr="0073357A">
                    <w:rPr>
                      <w:rFonts w:asciiTheme="minorHAnsi" w:hAnsiTheme="minorHAnsi" w:cs="Arial"/>
                      <w:color w:val="FF0000"/>
                    </w:rPr>
                    <w:t>Desconsideração do artigo</w:t>
                  </w:r>
                  <w:r w:rsidRPr="007E307A">
                    <w:rPr>
                      <w:rFonts w:asciiTheme="minorHAnsi" w:hAnsiTheme="minorHAnsi" w:cs="Arial"/>
                    </w:rPr>
                    <w:t xml:space="preserve">) </w:t>
                  </w:r>
                </w:p>
                <w:p w:rsidR="007E307A" w:rsidRDefault="007E307A" w:rsidP="007E307A">
                  <w:pPr>
                    <w:ind w:left="76" w:right="117"/>
                    <w:jc w:val="both"/>
                  </w:pPr>
                  <w:r w:rsidRPr="007E307A">
                    <w:rPr>
                      <w:rFonts w:asciiTheme="minorHAnsi" w:hAnsiTheme="minorHAnsi" w:cs="Arial"/>
                    </w:rPr>
                    <w:t>Art. 1º Esta Resolução dispõe sobre o efeito de desconsideração de infração para fins de reincidência decorrente do pagamento integral da pena de multa imposta e do cumprimento dos requisitos que estabelece.</w:t>
                  </w:r>
                  <w:r>
                    <w:t xml:space="preserve"> </w:t>
                  </w:r>
                </w:p>
              </w:tc>
            </w:tr>
          </w:tbl>
          <w:p w:rsidR="008C5B2C" w:rsidRPr="00976869" w:rsidRDefault="008C5B2C" w:rsidP="00F76C30">
            <w:pPr>
              <w:jc w:val="both"/>
              <w:rPr>
                <w:rFonts w:asciiTheme="minorHAnsi" w:eastAsia="Arial Unicode MS" w:hAnsiTheme="minorHAnsi" w:cs="Arial"/>
                <w:sz w:val="22"/>
                <w:szCs w:val="22"/>
              </w:rPr>
            </w:pP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E307A" w:rsidRDefault="008C5B2C" w:rsidP="007E307A">
            <w:pPr>
              <w:pStyle w:val="Default"/>
            </w:pPr>
            <w:r w:rsidRPr="00976869">
              <w:rPr>
                <w:rFonts w:asciiTheme="minorHAnsi" w:hAnsiTheme="minorHAnsi"/>
                <w:sz w:val="22"/>
                <w:szCs w:val="22"/>
              </w:rPr>
              <w:t> </w:t>
            </w:r>
          </w:p>
          <w:tbl>
            <w:tblPr>
              <w:tblW w:w="0" w:type="auto"/>
              <w:tblBorders>
                <w:top w:val="nil"/>
                <w:left w:val="nil"/>
                <w:bottom w:val="nil"/>
                <w:right w:val="nil"/>
              </w:tblBorders>
              <w:tblLook w:val="0000"/>
            </w:tblPr>
            <w:tblGrid>
              <w:gridCol w:w="4896"/>
            </w:tblGrid>
            <w:tr w:rsidR="007E307A">
              <w:trPr>
                <w:trHeight w:val="1822"/>
              </w:trPr>
              <w:tc>
                <w:tcPr>
                  <w:tcW w:w="0" w:type="auto"/>
                </w:tcPr>
                <w:p w:rsidR="007E307A" w:rsidRPr="007E307A" w:rsidRDefault="007E307A" w:rsidP="007E307A">
                  <w:pPr>
                    <w:ind w:left="76" w:right="117"/>
                    <w:jc w:val="both"/>
                    <w:rPr>
                      <w:rFonts w:asciiTheme="minorHAnsi" w:hAnsiTheme="minorHAnsi" w:cs="Arial"/>
                    </w:rPr>
                  </w:pPr>
                  <w:r w:rsidRPr="007E307A">
                    <w:rPr>
                      <w:rFonts w:asciiTheme="minorHAnsi" w:hAnsiTheme="minorHAnsi" w:cs="Arial"/>
                    </w:rPr>
                    <w:t xml:space="preserve"> A desconsideração de infração para fins de reincidência, mediante o pagamento integral da multa imposta poderá incentivar as revendas de gás </w:t>
                  </w:r>
                  <w:proofErr w:type="gramStart"/>
                  <w:r w:rsidRPr="007E307A">
                    <w:rPr>
                      <w:rFonts w:asciiTheme="minorHAnsi" w:hAnsiTheme="minorHAnsi" w:cs="Arial"/>
                    </w:rPr>
                    <w:t>descumprirem</w:t>
                  </w:r>
                  <w:proofErr w:type="gramEnd"/>
                  <w:r w:rsidRPr="007E307A">
                    <w:rPr>
                      <w:rFonts w:asciiTheme="minorHAnsi" w:hAnsiTheme="minorHAnsi" w:cs="Arial"/>
                    </w:rPr>
                    <w:t xml:space="preserve"> a legislação em vigor uma vez que poderão cometer uma infração e apenas com o pagamento da multa não serão reincidentes. </w:t>
                  </w:r>
                </w:p>
                <w:p w:rsidR="007E307A" w:rsidRPr="007E307A" w:rsidRDefault="007E307A" w:rsidP="007E307A">
                  <w:pPr>
                    <w:ind w:left="76" w:right="117"/>
                    <w:jc w:val="both"/>
                    <w:rPr>
                      <w:rFonts w:asciiTheme="minorHAnsi" w:hAnsiTheme="minorHAnsi" w:cs="Arial"/>
                    </w:rPr>
                  </w:pPr>
                  <w:r w:rsidRPr="007E307A">
                    <w:rPr>
                      <w:rFonts w:asciiTheme="minorHAnsi" w:hAnsiTheme="minorHAnsi" w:cs="Arial"/>
                    </w:rPr>
                    <w:t xml:space="preserve">A reincidência visa punir com mais severidade aquele que, uma vez autuado, volta a infringir a lei, demonstrando que a sanção aplicada não foi suficiente para intimidá-lo e principalmente evitar que o mesmo cometa novas ilicitudes. </w:t>
                  </w:r>
                </w:p>
                <w:p w:rsidR="007E307A" w:rsidRPr="007E307A" w:rsidRDefault="007E307A" w:rsidP="007E307A">
                  <w:pPr>
                    <w:ind w:left="76" w:right="117"/>
                    <w:jc w:val="both"/>
                    <w:rPr>
                      <w:rFonts w:asciiTheme="minorHAnsi" w:hAnsiTheme="minorHAnsi" w:cs="Arial"/>
                    </w:rPr>
                  </w:pPr>
                  <w:r w:rsidRPr="007E307A">
                    <w:rPr>
                      <w:rFonts w:asciiTheme="minorHAnsi" w:hAnsiTheme="minorHAnsi" w:cs="Arial"/>
                    </w:rPr>
                    <w:t xml:space="preserve">Desta forma, acabando com a reincidência, apenas com o pagamento de uma multa, efetivamente poderá trazer um abrandamento na sanção aplicada, o que poderá aumentar a quantidade de infrações inclusive por parte dos revendedores. </w:t>
                  </w:r>
                </w:p>
              </w:tc>
            </w:tr>
          </w:tbl>
          <w:p w:rsidR="008C5B2C" w:rsidRPr="00976869" w:rsidRDefault="008C5B2C" w:rsidP="00F76C30">
            <w:pPr>
              <w:jc w:val="both"/>
              <w:rPr>
                <w:rFonts w:asciiTheme="minorHAnsi" w:hAnsiTheme="minorHAnsi" w:cs="Arial"/>
                <w:sz w:val="22"/>
                <w:szCs w:val="22"/>
              </w:rPr>
            </w:pPr>
          </w:p>
        </w:tc>
      </w:tr>
      <w:tr w:rsidR="008C5B2C" w:rsidTr="006370D6">
        <w:trPr>
          <w:gridAfter w:val="3"/>
          <w:wAfter w:w="14808" w:type="dxa"/>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7E307A" w:rsidRDefault="007E307A" w:rsidP="006370D6">
            <w:pPr>
              <w:pStyle w:val="Default"/>
              <w:jc w:val="center"/>
            </w:pPr>
          </w:p>
          <w:tbl>
            <w:tblPr>
              <w:tblW w:w="0" w:type="auto"/>
              <w:tblBorders>
                <w:top w:val="nil"/>
                <w:left w:val="nil"/>
                <w:bottom w:val="nil"/>
                <w:right w:val="nil"/>
              </w:tblBorders>
              <w:tblLook w:val="0000"/>
            </w:tblPr>
            <w:tblGrid>
              <w:gridCol w:w="1434"/>
            </w:tblGrid>
            <w:tr w:rsidR="007E307A" w:rsidRPr="007E307A">
              <w:trPr>
                <w:trHeight w:val="93"/>
              </w:trPr>
              <w:tc>
                <w:tcPr>
                  <w:tcW w:w="0" w:type="auto"/>
                </w:tcPr>
                <w:p w:rsidR="007E307A" w:rsidRPr="007E307A" w:rsidRDefault="00CD0325" w:rsidP="006370D6">
                  <w:pPr>
                    <w:jc w:val="center"/>
                    <w:rPr>
                      <w:rFonts w:ascii="Calibri" w:hAnsi="Calibri"/>
                      <w:b/>
                    </w:rPr>
                  </w:pPr>
                  <w:r>
                    <w:rPr>
                      <w:rFonts w:ascii="Calibri" w:hAnsi="Calibri"/>
                      <w:b/>
                    </w:rPr>
                    <w:t xml:space="preserve">           </w:t>
                  </w:r>
                  <w:r w:rsidR="007E307A" w:rsidRPr="007E307A">
                    <w:rPr>
                      <w:rFonts w:ascii="Calibri" w:hAnsi="Calibri"/>
                      <w:b/>
                    </w:rPr>
                    <w:t>SINEGÁS</w:t>
                  </w:r>
                </w:p>
              </w:tc>
            </w:tr>
          </w:tbl>
          <w:p w:rsidR="008C5B2C" w:rsidRPr="00976869" w:rsidRDefault="008C5B2C" w:rsidP="006370D6">
            <w:pPr>
              <w:jc w:val="center"/>
              <w:rPr>
                <w:rFonts w:asciiTheme="minorHAnsi" w:hAnsiTheme="minorHAnsi" w:cs="Arial"/>
                <w:b/>
                <w:bCs/>
                <w:sz w:val="22"/>
                <w:szCs w:val="22"/>
              </w:rPr>
            </w:pP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E307A" w:rsidRDefault="007E307A" w:rsidP="007E307A">
            <w:pPr>
              <w:pStyle w:val="Default"/>
            </w:pPr>
          </w:p>
          <w:tbl>
            <w:tblPr>
              <w:tblW w:w="0" w:type="auto"/>
              <w:tblBorders>
                <w:top w:val="nil"/>
                <w:left w:val="nil"/>
                <w:bottom w:val="nil"/>
                <w:right w:val="nil"/>
              </w:tblBorders>
              <w:tblLook w:val="0000"/>
            </w:tblPr>
            <w:tblGrid>
              <w:gridCol w:w="946"/>
            </w:tblGrid>
            <w:tr w:rsidR="007E307A">
              <w:trPr>
                <w:trHeight w:val="93"/>
              </w:trPr>
              <w:tc>
                <w:tcPr>
                  <w:tcW w:w="0" w:type="auto"/>
                </w:tcPr>
                <w:p w:rsidR="007E307A" w:rsidRPr="007E307A" w:rsidRDefault="007E307A" w:rsidP="007E307A">
                  <w:pPr>
                    <w:jc w:val="center"/>
                    <w:rPr>
                      <w:rFonts w:ascii="Calibri" w:hAnsi="Calibri" w:cs="Arial"/>
                      <w:b/>
                      <w:bCs/>
                      <w:color w:val="000000"/>
                    </w:rPr>
                  </w:pPr>
                  <w:r w:rsidRPr="007E307A">
                    <w:rPr>
                      <w:rFonts w:ascii="Calibri" w:hAnsi="Calibri" w:cs="Arial"/>
                      <w:b/>
                      <w:bCs/>
                      <w:color w:val="000000"/>
                    </w:rPr>
                    <w:t xml:space="preserve"> </w:t>
                  </w:r>
                  <w:r w:rsidR="00AE7F6E">
                    <w:rPr>
                      <w:rFonts w:ascii="Calibri" w:hAnsi="Calibri" w:cs="Arial"/>
                      <w:b/>
                      <w:bCs/>
                      <w:color w:val="000000"/>
                    </w:rPr>
                    <w:t xml:space="preserve">   </w:t>
                  </w:r>
                  <w:r w:rsidR="00C67F3B">
                    <w:rPr>
                      <w:rFonts w:ascii="Calibri" w:hAnsi="Calibri" w:cs="Arial"/>
                      <w:b/>
                      <w:bCs/>
                      <w:color w:val="000000"/>
                    </w:rPr>
                    <w:t>Art. 2º</w:t>
                  </w:r>
                </w:p>
              </w:tc>
            </w:tr>
          </w:tbl>
          <w:p w:rsidR="008C5B2C" w:rsidRPr="00544CF4" w:rsidRDefault="008C5B2C" w:rsidP="00404EC4">
            <w:pPr>
              <w:jc w:val="center"/>
              <w:rPr>
                <w:b/>
              </w:rPr>
            </w:pP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E307A" w:rsidRDefault="007E307A" w:rsidP="007E307A">
            <w:pPr>
              <w:pStyle w:val="Default"/>
            </w:pPr>
          </w:p>
          <w:tbl>
            <w:tblPr>
              <w:tblW w:w="0" w:type="auto"/>
              <w:tblBorders>
                <w:top w:val="nil"/>
                <w:left w:val="nil"/>
                <w:bottom w:val="nil"/>
                <w:right w:val="nil"/>
              </w:tblBorders>
              <w:tblLook w:val="0000"/>
            </w:tblPr>
            <w:tblGrid>
              <w:gridCol w:w="6054"/>
            </w:tblGrid>
            <w:tr w:rsidR="007E307A">
              <w:trPr>
                <w:trHeight w:val="1133"/>
              </w:trPr>
              <w:tc>
                <w:tcPr>
                  <w:tcW w:w="0" w:type="auto"/>
                </w:tcPr>
                <w:p w:rsidR="007E307A" w:rsidRPr="007E307A" w:rsidRDefault="007E307A" w:rsidP="007E307A">
                  <w:pPr>
                    <w:ind w:left="76" w:right="117"/>
                    <w:jc w:val="both"/>
                    <w:rPr>
                      <w:rFonts w:asciiTheme="minorHAnsi" w:hAnsiTheme="minorHAnsi" w:cs="Arial"/>
                    </w:rPr>
                  </w:pPr>
                  <w:r>
                    <w:t xml:space="preserve"> </w:t>
                  </w:r>
                  <w:r w:rsidRPr="007E307A">
                    <w:rPr>
                      <w:rFonts w:asciiTheme="minorHAnsi" w:hAnsiTheme="minorHAnsi" w:cs="Arial"/>
                    </w:rPr>
                    <w:t>(</w:t>
                  </w:r>
                  <w:r w:rsidRPr="0073357A">
                    <w:rPr>
                      <w:rFonts w:asciiTheme="minorHAnsi" w:hAnsiTheme="minorHAnsi" w:cs="Arial"/>
                      <w:color w:val="FF0000"/>
                    </w:rPr>
                    <w:t>Desconsideração do artigo</w:t>
                  </w:r>
                  <w:r w:rsidRPr="007E307A">
                    <w:rPr>
                      <w:rFonts w:asciiTheme="minorHAnsi" w:hAnsiTheme="minorHAnsi" w:cs="Arial"/>
                    </w:rPr>
                    <w:t xml:space="preserve">) </w:t>
                  </w:r>
                </w:p>
                <w:p w:rsidR="007E307A" w:rsidRPr="007E307A" w:rsidRDefault="007E307A" w:rsidP="007E307A">
                  <w:pPr>
                    <w:ind w:left="76" w:right="117"/>
                    <w:jc w:val="both"/>
                    <w:rPr>
                      <w:rFonts w:asciiTheme="minorHAnsi" w:hAnsiTheme="minorHAnsi" w:cs="Arial"/>
                    </w:rPr>
                  </w:pPr>
                  <w:r w:rsidRPr="007E307A">
                    <w:rPr>
                      <w:rFonts w:asciiTheme="minorHAnsi" w:hAnsiTheme="minorHAnsi" w:cs="Arial"/>
                    </w:rPr>
                    <w:t xml:space="preserve">Art. 2º As condenações cujo cumprimento integral das penas pecuniárias se dê até três meses contados da data da publicação desta Resolução serão desconsideradas para fins de reincidência. </w:t>
                  </w:r>
                </w:p>
                <w:p w:rsidR="007E307A" w:rsidRPr="007E307A" w:rsidRDefault="007E307A" w:rsidP="007E307A">
                  <w:pPr>
                    <w:ind w:left="76" w:right="117"/>
                    <w:jc w:val="both"/>
                    <w:rPr>
                      <w:rFonts w:asciiTheme="minorHAnsi" w:hAnsiTheme="minorHAnsi" w:cs="Arial"/>
                    </w:rPr>
                  </w:pPr>
                  <w:r w:rsidRPr="007E307A">
                    <w:rPr>
                      <w:rFonts w:asciiTheme="minorHAnsi" w:hAnsiTheme="minorHAnsi" w:cs="Arial"/>
                    </w:rPr>
                    <w:t xml:space="preserve">§1º Para a desconsideração da reincidência nos termos do caput, o agente econômico deverá comprovar o protocolo de requerimento de desistência das ações judiciais, com renúncia do direito sobre que se funda a ação, nos termos do art. 3º da Lei 9.469/1997, eventualmente ajuizadas com o intuito de anular, impugnar ou de qualquer forma discutir a sanção imposta. </w:t>
                  </w:r>
                </w:p>
                <w:p w:rsidR="007E307A" w:rsidRDefault="007E307A">
                  <w:pPr>
                    <w:pStyle w:val="Default"/>
                    <w:rPr>
                      <w:sz w:val="20"/>
                      <w:szCs w:val="20"/>
                    </w:rPr>
                  </w:pPr>
                </w:p>
              </w:tc>
            </w:tr>
          </w:tbl>
          <w:p w:rsidR="008C5B2C" w:rsidRPr="00C739FE" w:rsidRDefault="008C5B2C" w:rsidP="00544CF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jc w:val="both"/>
              <w:rPr>
                <w:rFonts w:asciiTheme="minorHAnsi" w:eastAsiaTheme="minorEastAsia" w:hAnsiTheme="minorHAnsi"/>
                <w:sz w:val="22"/>
                <w:szCs w:val="22"/>
              </w:rPr>
            </w:pP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E307A" w:rsidRDefault="007E307A" w:rsidP="007E307A">
            <w:pPr>
              <w:pStyle w:val="Default"/>
            </w:pPr>
          </w:p>
          <w:tbl>
            <w:tblPr>
              <w:tblW w:w="0" w:type="auto"/>
              <w:tblBorders>
                <w:top w:val="nil"/>
                <w:left w:val="nil"/>
                <w:bottom w:val="nil"/>
                <w:right w:val="nil"/>
              </w:tblBorders>
              <w:tblLook w:val="0000"/>
            </w:tblPr>
            <w:tblGrid>
              <w:gridCol w:w="4896"/>
            </w:tblGrid>
            <w:tr w:rsidR="007E307A" w:rsidRPr="007E307A">
              <w:trPr>
                <w:trHeight w:val="1133"/>
              </w:trPr>
              <w:tc>
                <w:tcPr>
                  <w:tcW w:w="0" w:type="auto"/>
                </w:tcPr>
                <w:p w:rsidR="007E307A" w:rsidRPr="007E307A" w:rsidRDefault="007E307A" w:rsidP="007E307A">
                  <w:pPr>
                    <w:ind w:left="76" w:right="117"/>
                    <w:jc w:val="both"/>
                    <w:rPr>
                      <w:rFonts w:asciiTheme="minorHAnsi" w:hAnsiTheme="minorHAnsi" w:cs="Arial"/>
                    </w:rPr>
                  </w:pPr>
                  <w:r w:rsidRPr="007E307A">
                    <w:rPr>
                      <w:rFonts w:asciiTheme="minorHAnsi" w:hAnsiTheme="minorHAnsi" w:cs="Arial"/>
                    </w:rPr>
                    <w:t xml:space="preserve"> O protocolo de requerimento de desistência das ações judiciais, com renúncia do direito sobre que se funda a ação como forma de comprovação para a desconsideração da reincidência da mesma forma, poderá incentivar as revendas de gás </w:t>
                  </w:r>
                  <w:proofErr w:type="gramStart"/>
                  <w:r w:rsidRPr="007E307A">
                    <w:rPr>
                      <w:rFonts w:asciiTheme="minorHAnsi" w:hAnsiTheme="minorHAnsi" w:cs="Arial"/>
                    </w:rPr>
                    <w:t>descumprirem</w:t>
                  </w:r>
                  <w:proofErr w:type="gramEnd"/>
                  <w:r w:rsidRPr="007E307A">
                    <w:rPr>
                      <w:rFonts w:asciiTheme="minorHAnsi" w:hAnsiTheme="minorHAnsi" w:cs="Arial"/>
                    </w:rPr>
                    <w:t xml:space="preserve"> a legislação em vigor uma vez que poderão cometer uma infração e apenas com o pagamento da multa não serão reincidentes, ou seja, poderá voltar a infringir a lei, demonstrando que a sanção aplicada não foi suficiente para intimidá-lo e principalmente evitar que o m</w:t>
                  </w:r>
                  <w:r>
                    <w:rPr>
                      <w:rFonts w:asciiTheme="minorHAnsi" w:hAnsiTheme="minorHAnsi" w:cs="Arial"/>
                    </w:rPr>
                    <w:t xml:space="preserve">esmo </w:t>
                  </w:r>
                  <w:r w:rsidRPr="007E307A">
                    <w:rPr>
                      <w:rFonts w:asciiTheme="minorHAnsi" w:hAnsiTheme="minorHAnsi" w:cs="Arial"/>
                    </w:rPr>
                    <w:t>cometa novas ilicitudes</w:t>
                  </w:r>
                  <w:r>
                    <w:rPr>
                      <w:rFonts w:asciiTheme="minorHAnsi" w:hAnsiTheme="minorHAnsi" w:cs="Arial"/>
                    </w:rPr>
                    <w:t>.</w:t>
                  </w:r>
                </w:p>
              </w:tc>
            </w:tr>
          </w:tbl>
          <w:p w:rsidR="007E307A" w:rsidRPr="007E307A" w:rsidRDefault="007E307A" w:rsidP="007E307A">
            <w:pPr>
              <w:tabs>
                <w:tab w:val="left" w:pos="4632"/>
              </w:tabs>
              <w:ind w:left="238" w:right="117"/>
              <w:jc w:val="both"/>
              <w:rPr>
                <w:rFonts w:asciiTheme="minorHAnsi" w:hAnsiTheme="minorHAnsi" w:cs="Arial"/>
              </w:rPr>
            </w:pPr>
            <w:r w:rsidRPr="007E307A">
              <w:rPr>
                <w:rFonts w:asciiTheme="minorHAnsi" w:hAnsiTheme="minorHAnsi" w:cs="Arial"/>
              </w:rPr>
              <w:t xml:space="preserve">Desta forma, acabando com a reincidência, apenas com o pagamento de uma multa, efetivamente poderá trazer um abrandamento na sanção aplicada, o que poderá aumentar a quantidade de infrações inclusive por parte dos revendedores. </w:t>
            </w:r>
          </w:p>
          <w:p w:rsidR="008C5B2C" w:rsidRPr="00976869" w:rsidRDefault="008C5B2C" w:rsidP="00F76C30">
            <w:pPr>
              <w:ind w:left="8"/>
              <w:jc w:val="both"/>
              <w:rPr>
                <w:rFonts w:asciiTheme="minorHAnsi" w:hAnsiTheme="minorHAnsi" w:cs="Arial"/>
                <w:sz w:val="22"/>
                <w:szCs w:val="22"/>
              </w:rPr>
            </w:pPr>
          </w:p>
        </w:tc>
      </w:tr>
      <w:tr w:rsidR="00AE7F6E" w:rsidTr="006370D6">
        <w:trPr>
          <w:gridAfter w:val="3"/>
          <w:wAfter w:w="14808" w:type="dxa"/>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AE7F6E" w:rsidRPr="00AE7F6E" w:rsidRDefault="00AE7F6E" w:rsidP="006370D6">
            <w:pPr>
              <w:jc w:val="center"/>
              <w:rPr>
                <w:rFonts w:asciiTheme="minorHAnsi" w:hAnsiTheme="minorHAnsi" w:cs="Arial"/>
                <w:b/>
                <w:bCs/>
                <w:color w:val="000000"/>
              </w:rPr>
            </w:pPr>
            <w:proofErr w:type="spellStart"/>
            <w:r w:rsidRPr="00AE7F6E">
              <w:rPr>
                <w:rFonts w:ascii="Calibri" w:hAnsi="Calibri"/>
                <w:b/>
              </w:rPr>
              <w:t>Brasilcom</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E7F6E" w:rsidRPr="00AE7F6E" w:rsidRDefault="00AE7F6E" w:rsidP="00FF5A79">
            <w:pPr>
              <w:jc w:val="center"/>
              <w:rPr>
                <w:rFonts w:asciiTheme="minorHAnsi" w:eastAsia="Arial Unicode MS" w:hAnsiTheme="minorHAnsi" w:cs="Arial"/>
                <w:b/>
                <w:bCs/>
                <w:color w:val="000000"/>
                <w:sz w:val="24"/>
                <w:szCs w:val="24"/>
              </w:rPr>
            </w:pPr>
            <w:r w:rsidRPr="00AE7F6E">
              <w:rPr>
                <w:rFonts w:asciiTheme="minorHAnsi" w:hAnsiTheme="minorHAnsi" w:cs="Arial"/>
                <w:b/>
                <w:bCs/>
                <w:color w:val="000000"/>
              </w:rPr>
              <w:t>Art</w:t>
            </w:r>
            <w:r w:rsidR="00EF03F3">
              <w:rPr>
                <w:rFonts w:asciiTheme="minorHAnsi" w:hAnsiTheme="minorHAnsi" w:cs="Arial"/>
                <w:b/>
                <w:bCs/>
                <w:color w:val="000000"/>
              </w:rPr>
              <w:t>.</w:t>
            </w:r>
            <w:r w:rsidRPr="00AE7F6E">
              <w:rPr>
                <w:rFonts w:asciiTheme="minorHAnsi" w:hAnsiTheme="minorHAnsi" w:cs="Arial"/>
                <w:b/>
                <w:bCs/>
                <w:color w:val="000000"/>
              </w:rPr>
              <w:t xml:space="preserve"> 2º</w:t>
            </w:r>
          </w:p>
          <w:p w:rsidR="00AE7F6E" w:rsidRPr="00AE7F6E" w:rsidRDefault="00AE7F6E" w:rsidP="00FF5A79">
            <w:pPr>
              <w:rPr>
                <w:rFonts w:asciiTheme="minorHAnsi" w:eastAsia="Arial Unicode MS" w:hAnsiTheme="minorHAnsi" w:cs="Arial"/>
                <w:b/>
                <w:bCs/>
                <w:sz w:val="24"/>
                <w:szCs w:val="24"/>
              </w:rPr>
            </w:pPr>
            <w:r w:rsidRPr="00AE7F6E">
              <w:rPr>
                <w:rFonts w:asciiTheme="minorHAnsi" w:hAnsiTheme="minorHAnsi" w:cs="Arial"/>
                <w:b/>
                <w:bCs/>
              </w:rPr>
              <w:t> </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E7F6E" w:rsidRPr="00AE7F6E" w:rsidRDefault="00AE7F6E" w:rsidP="00FF5A79">
            <w:pPr>
              <w:jc w:val="both"/>
              <w:rPr>
                <w:rFonts w:asciiTheme="minorHAnsi" w:hAnsiTheme="minorHAnsi" w:cs="Arial"/>
              </w:rPr>
            </w:pPr>
            <w:r w:rsidRPr="00AE7F6E">
              <w:rPr>
                <w:rFonts w:asciiTheme="minorHAnsi" w:hAnsiTheme="minorHAnsi" w:cs="Arial"/>
              </w:rPr>
              <w:t>Art. 2º As condenações cujo cumprimento integral das penas pecuniárias se dê até três meses contados da data da publicação desta Resolução serão desconsideradas para fins de reincidência.</w:t>
            </w:r>
          </w:p>
          <w:p w:rsidR="00AE7F6E" w:rsidRPr="00AE7F6E" w:rsidRDefault="00AE7F6E" w:rsidP="00FF5A79">
            <w:pPr>
              <w:jc w:val="both"/>
              <w:rPr>
                <w:rFonts w:asciiTheme="minorHAnsi" w:hAnsiTheme="minorHAnsi" w:cs="Arial"/>
              </w:rPr>
            </w:pPr>
          </w:p>
          <w:p w:rsidR="00AE7F6E" w:rsidRPr="00AE7F6E" w:rsidRDefault="00AE7F6E" w:rsidP="00FF5A79">
            <w:pPr>
              <w:jc w:val="both"/>
              <w:rPr>
                <w:rFonts w:asciiTheme="minorHAnsi" w:hAnsiTheme="minorHAnsi" w:cs="Arial"/>
              </w:rPr>
            </w:pPr>
            <w:r w:rsidRPr="00AE7F6E">
              <w:rPr>
                <w:rFonts w:asciiTheme="minorHAnsi" w:hAnsiTheme="minorHAnsi" w:cs="Arial"/>
              </w:rPr>
              <w:t xml:space="preserve">§1º Para a desconsideração da reincidência nos termos do caput, o agente econômico deverá comprovar o protocolo de requerimento de desistência das ações judiciais, com renúncia do direito sobre que se funda a ação, nos termos do art. 3º da Lei 9.469/1997, eventualmente ajuizadas com o intuito de anular, impugnar ou de qualquer forma discutir a sanção imposta. </w:t>
            </w:r>
          </w:p>
          <w:p w:rsidR="00AE7F6E" w:rsidRPr="00AE7F6E" w:rsidRDefault="00AE7F6E" w:rsidP="00FF5A79">
            <w:pPr>
              <w:jc w:val="both"/>
              <w:rPr>
                <w:rFonts w:asciiTheme="minorHAnsi" w:hAnsiTheme="minorHAnsi" w:cs="Arial"/>
              </w:rPr>
            </w:pPr>
          </w:p>
          <w:p w:rsidR="00AE7F6E" w:rsidRPr="00AE7F6E" w:rsidRDefault="00AE7F6E" w:rsidP="00FF5A79">
            <w:pPr>
              <w:jc w:val="both"/>
              <w:rPr>
                <w:rFonts w:asciiTheme="minorHAnsi" w:hAnsiTheme="minorHAnsi" w:cs="Arial"/>
                <w:strike/>
                <w:color w:val="FF0000"/>
              </w:rPr>
            </w:pPr>
            <w:r w:rsidRPr="00AE7F6E">
              <w:rPr>
                <w:rFonts w:asciiTheme="minorHAnsi" w:hAnsiTheme="minorHAnsi" w:cs="Arial"/>
                <w:strike/>
                <w:color w:val="FF0000"/>
              </w:rPr>
              <w:t>§2º Caso seja condenado por nova infração praticada dentro do período de um ano após o cumprimento integral das penas pecuniárias, o agente econômico perderá o benefício previsto no caput.</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E7F6E" w:rsidRPr="00AE7F6E" w:rsidRDefault="00AE7F6E" w:rsidP="0073357A">
            <w:pPr>
              <w:ind w:left="96" w:right="122"/>
              <w:jc w:val="both"/>
              <w:rPr>
                <w:rFonts w:asciiTheme="minorHAnsi" w:hAnsiTheme="minorHAnsi" w:cs="Arial"/>
              </w:rPr>
            </w:pPr>
            <w:r w:rsidRPr="00AE7F6E">
              <w:rPr>
                <w:rFonts w:asciiTheme="minorHAnsi" w:hAnsiTheme="minorHAnsi" w:cs="Arial"/>
              </w:rPr>
              <w:lastRenderedPageBreak/>
              <w:t xml:space="preserve">O formato sugerido pela ANP estabelece pesado ônus ao agente regulado, desconsiderando os riscos naturais do negócio e a possibilidade de novas autuações dentro do </w:t>
            </w:r>
            <w:r w:rsidRPr="00AE7F6E">
              <w:rPr>
                <w:rFonts w:asciiTheme="minorHAnsi" w:hAnsiTheme="minorHAnsi" w:cs="Arial"/>
              </w:rPr>
              <w:lastRenderedPageBreak/>
              <w:t>intervalo mencionado no §2º (</w:t>
            </w:r>
            <w:proofErr w:type="gramStart"/>
            <w:r w:rsidRPr="00AE7F6E">
              <w:rPr>
                <w:rFonts w:asciiTheme="minorHAnsi" w:hAnsiTheme="minorHAnsi" w:cs="Arial"/>
              </w:rPr>
              <w:t>1</w:t>
            </w:r>
            <w:proofErr w:type="gramEnd"/>
            <w:r w:rsidRPr="00AE7F6E">
              <w:rPr>
                <w:rFonts w:asciiTheme="minorHAnsi" w:hAnsiTheme="minorHAnsi" w:cs="Arial"/>
              </w:rPr>
              <w:t xml:space="preserve"> ano) ainda que haja um rigoroso controle sobre o cumprimento das normas em vigor. </w:t>
            </w:r>
          </w:p>
          <w:p w:rsidR="00AE7F6E" w:rsidRPr="00AE7F6E" w:rsidRDefault="00AE7F6E" w:rsidP="0073357A">
            <w:pPr>
              <w:ind w:left="96" w:right="122"/>
              <w:jc w:val="both"/>
              <w:rPr>
                <w:rFonts w:asciiTheme="minorHAnsi" w:hAnsiTheme="minorHAnsi" w:cs="Arial"/>
              </w:rPr>
            </w:pPr>
          </w:p>
          <w:p w:rsidR="00AE7F6E" w:rsidRPr="00AE7F6E" w:rsidRDefault="00AE7F6E" w:rsidP="0073357A">
            <w:pPr>
              <w:ind w:left="96" w:right="122"/>
              <w:jc w:val="both"/>
              <w:rPr>
                <w:rFonts w:asciiTheme="minorHAnsi" w:hAnsiTheme="minorHAnsi" w:cs="Arial"/>
              </w:rPr>
            </w:pPr>
            <w:r w:rsidRPr="00AE7F6E">
              <w:rPr>
                <w:rFonts w:asciiTheme="minorHAnsi" w:hAnsiTheme="minorHAnsi" w:cs="Arial"/>
              </w:rPr>
              <w:t xml:space="preserve">A renúncia do direito, diante de pedido de desistência da ação, não é razoável/proporcional e constitui violação direta aos direitos fundamentais de petição (Constituição Federal, artigo 5º, XXXIV) e da </w:t>
            </w:r>
            <w:proofErr w:type="spellStart"/>
            <w:r w:rsidRPr="00AE7F6E">
              <w:rPr>
                <w:rFonts w:asciiTheme="minorHAnsi" w:hAnsiTheme="minorHAnsi" w:cs="Arial"/>
              </w:rPr>
              <w:t>inafastabilidade</w:t>
            </w:r>
            <w:proofErr w:type="spellEnd"/>
            <w:r w:rsidRPr="00AE7F6E">
              <w:rPr>
                <w:rFonts w:asciiTheme="minorHAnsi" w:hAnsiTheme="minorHAnsi" w:cs="Arial"/>
              </w:rPr>
              <w:t xml:space="preserve"> do Poder Judiciário (Constituição Federal, artigo 5º, XXXV).</w:t>
            </w:r>
          </w:p>
          <w:p w:rsidR="00AE7F6E" w:rsidRPr="00AE7F6E" w:rsidRDefault="00AE7F6E" w:rsidP="0073357A">
            <w:pPr>
              <w:ind w:left="96" w:right="122"/>
              <w:jc w:val="both"/>
              <w:rPr>
                <w:rFonts w:asciiTheme="minorHAnsi" w:hAnsiTheme="minorHAnsi" w:cs="Arial"/>
              </w:rPr>
            </w:pPr>
          </w:p>
          <w:p w:rsidR="00AE7F6E" w:rsidRPr="00AE7F6E" w:rsidRDefault="00AE7F6E" w:rsidP="0073357A">
            <w:pPr>
              <w:ind w:left="96" w:right="122"/>
              <w:jc w:val="both"/>
              <w:rPr>
                <w:rFonts w:asciiTheme="minorHAnsi" w:hAnsiTheme="minorHAnsi" w:cs="Arial"/>
              </w:rPr>
            </w:pPr>
            <w:r w:rsidRPr="00AE7F6E">
              <w:rPr>
                <w:rFonts w:asciiTheme="minorHAnsi" w:hAnsiTheme="minorHAnsi" w:cs="Arial"/>
              </w:rPr>
              <w:t>Apesar da Nota Técnica nº 67/2018/SFI mencionar a possibilidade de, durante o trâmite do procedimento administrativo, desconsiderar a infração e punibilidade, sabe-se que é baixo o índice de reversão dentro da própria ANP.</w:t>
            </w:r>
          </w:p>
          <w:p w:rsidR="00AE7F6E" w:rsidRPr="00AE7F6E" w:rsidRDefault="00AE7F6E" w:rsidP="0073357A">
            <w:pPr>
              <w:ind w:left="96" w:right="122"/>
              <w:jc w:val="both"/>
              <w:rPr>
                <w:rFonts w:asciiTheme="minorHAnsi" w:hAnsiTheme="minorHAnsi" w:cs="Arial"/>
              </w:rPr>
            </w:pPr>
          </w:p>
          <w:p w:rsidR="00AE7F6E" w:rsidRPr="00AE7F6E" w:rsidRDefault="00AE7F6E" w:rsidP="0073357A">
            <w:pPr>
              <w:ind w:left="96" w:right="122"/>
              <w:jc w:val="both"/>
              <w:rPr>
                <w:rFonts w:asciiTheme="minorHAnsi" w:hAnsiTheme="minorHAnsi" w:cs="Arial"/>
              </w:rPr>
            </w:pPr>
            <w:r w:rsidRPr="00AE7F6E">
              <w:rPr>
                <w:rFonts w:asciiTheme="minorHAnsi" w:hAnsiTheme="minorHAnsi" w:cs="Arial"/>
              </w:rPr>
              <w:t>Sugere-se, portanto, a exclusão do §2º</w:t>
            </w:r>
            <w:proofErr w:type="gramStart"/>
            <w:r w:rsidRPr="00AE7F6E">
              <w:rPr>
                <w:rFonts w:asciiTheme="minorHAnsi" w:hAnsiTheme="minorHAnsi" w:cs="Arial"/>
              </w:rPr>
              <w:t xml:space="preserve"> pois</w:t>
            </w:r>
            <w:proofErr w:type="gramEnd"/>
            <w:r w:rsidRPr="00AE7F6E">
              <w:rPr>
                <w:rFonts w:asciiTheme="minorHAnsi" w:hAnsiTheme="minorHAnsi" w:cs="Arial"/>
              </w:rPr>
              <w:t>, além do agente regulado perder o benefício da desconsideração da reincidência, renunciará a possibilidade de buscar a prestação jurisdicional adequada caso esteja diante de lesão ou ameaça de direito.</w:t>
            </w:r>
          </w:p>
        </w:tc>
      </w:tr>
      <w:tr w:rsidR="00AE7F6E" w:rsidRPr="00AE7F6E" w:rsidTr="006370D6">
        <w:trPr>
          <w:gridAfter w:val="3"/>
          <w:wAfter w:w="14808" w:type="dxa"/>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AE7F6E" w:rsidRPr="00AE7F6E" w:rsidRDefault="00AE7F6E" w:rsidP="006370D6">
            <w:pPr>
              <w:jc w:val="center"/>
              <w:rPr>
                <w:rFonts w:ascii="Calibri" w:hAnsi="Calibri"/>
                <w:b/>
              </w:rPr>
            </w:pPr>
            <w:r w:rsidRPr="00AE7F6E">
              <w:rPr>
                <w:rFonts w:ascii="Calibri" w:hAnsi="Calibri"/>
                <w:b/>
              </w:rPr>
              <w:lastRenderedPageBreak/>
              <w:t>ASMIRG</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E7F6E" w:rsidRPr="00AE7F6E" w:rsidRDefault="00AE7F6E" w:rsidP="00AE7F6E">
            <w:pPr>
              <w:jc w:val="center"/>
              <w:rPr>
                <w:rFonts w:asciiTheme="minorHAnsi" w:hAnsiTheme="minorHAnsi" w:cs="Arial"/>
                <w:b/>
                <w:bCs/>
                <w:color w:val="000000"/>
              </w:rPr>
            </w:pPr>
            <w:r w:rsidRPr="00AE7F6E">
              <w:rPr>
                <w:rFonts w:asciiTheme="minorHAnsi" w:hAnsiTheme="minorHAnsi" w:cs="Arial"/>
                <w:b/>
                <w:bCs/>
                <w:color w:val="000000"/>
              </w:rPr>
              <w:t>Art. 1º</w:t>
            </w:r>
          </w:p>
          <w:p w:rsidR="00AE7F6E" w:rsidRPr="00AE7F6E" w:rsidRDefault="00AE7F6E" w:rsidP="00FF5A79">
            <w:pPr>
              <w:rPr>
                <w:rFonts w:asciiTheme="minorHAnsi" w:eastAsia="Arial Unicode MS" w:hAnsiTheme="minorHAnsi" w:cs="Arial"/>
                <w:b/>
                <w:bCs/>
                <w:sz w:val="24"/>
                <w:szCs w:val="24"/>
              </w:rPr>
            </w:pPr>
            <w:r w:rsidRPr="00AE7F6E">
              <w:rPr>
                <w:rFonts w:asciiTheme="minorHAnsi" w:hAnsiTheme="minorHAnsi" w:cs="Arial"/>
                <w:b/>
                <w:bCs/>
              </w:rPr>
              <w:t> </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E7F6E" w:rsidRPr="00AE7F6E" w:rsidRDefault="00AE7F6E" w:rsidP="00FF5A79">
            <w:pPr>
              <w:jc w:val="both"/>
              <w:rPr>
                <w:rFonts w:asciiTheme="minorHAnsi" w:hAnsiTheme="minorHAnsi" w:cs="Arial"/>
              </w:rPr>
            </w:pPr>
            <w:r w:rsidRPr="00AE7F6E">
              <w:rPr>
                <w:rFonts w:asciiTheme="minorHAnsi" w:hAnsiTheme="minorHAnsi" w:cs="Arial"/>
              </w:rPr>
              <w:t>Esta Resolução estabelece o tratamento diferenciado às microempresas e às empresas de pequeno porte com a</w:t>
            </w:r>
            <w:proofErr w:type="gramStart"/>
            <w:r w:rsidRPr="00AE7F6E">
              <w:rPr>
                <w:rFonts w:asciiTheme="minorHAnsi" w:hAnsiTheme="minorHAnsi" w:cs="Arial"/>
              </w:rPr>
              <w:t xml:space="preserve">  </w:t>
            </w:r>
            <w:proofErr w:type="gramEnd"/>
            <w:r w:rsidRPr="00AE7F6E">
              <w:rPr>
                <w:rFonts w:asciiTheme="minorHAnsi" w:hAnsiTheme="minorHAnsi" w:cs="Arial"/>
              </w:rPr>
              <w:t>desconsideração de infração para fins de reincidência decorrente do pagamento integral da pena de multa imposta e do cumprimento dos requisitos que estabelece.</w:t>
            </w:r>
          </w:p>
          <w:p w:rsidR="00AE7F6E" w:rsidRPr="00AE7F6E" w:rsidRDefault="00AE7F6E" w:rsidP="00FF5A79">
            <w:pPr>
              <w:jc w:val="both"/>
              <w:rPr>
                <w:rFonts w:asciiTheme="minorHAnsi" w:eastAsia="Arial Unicode MS" w:hAnsiTheme="minorHAnsi" w:cs="Arial"/>
                <w:sz w:val="24"/>
                <w:szCs w:val="24"/>
              </w:rPr>
            </w:pPr>
            <w:r w:rsidRPr="00AE7F6E">
              <w:rPr>
                <w:rFonts w:asciiTheme="minorHAnsi" w:hAnsiTheme="minorHAnsi" w:cs="Arial"/>
              </w:rPr>
              <w:t>Parágrafo único.  Para os efeitos desta Resolução, microempresas e empresas de pequeno porte são aquelas definidas no art. 3º da Lei Complementar nº 123, de 14 de dezembro de 2006.</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E7F6E" w:rsidRPr="00AE7F6E" w:rsidRDefault="00AE7F6E" w:rsidP="0073357A">
            <w:pPr>
              <w:ind w:left="96" w:right="122"/>
              <w:rPr>
                <w:rFonts w:asciiTheme="minorHAnsi" w:hAnsiTheme="minorHAnsi" w:cs="Arial"/>
              </w:rPr>
            </w:pPr>
            <w:r w:rsidRPr="00AE7F6E">
              <w:rPr>
                <w:rFonts w:asciiTheme="minorHAnsi" w:hAnsiTheme="minorHAnsi" w:cs="Arial"/>
              </w:rPr>
              <w:t xml:space="preserve">A ANP como órgão </w:t>
            </w:r>
            <w:proofErr w:type="gramStart"/>
            <w:r w:rsidRPr="00AE7F6E">
              <w:rPr>
                <w:rFonts w:asciiTheme="minorHAnsi" w:hAnsiTheme="minorHAnsi" w:cs="Arial"/>
              </w:rPr>
              <w:t>regulador e aplicadora da Legislação vigente</w:t>
            </w:r>
            <w:proofErr w:type="gramEnd"/>
            <w:r w:rsidRPr="00AE7F6E">
              <w:rPr>
                <w:rFonts w:asciiTheme="minorHAnsi" w:hAnsiTheme="minorHAnsi" w:cs="Arial"/>
              </w:rPr>
              <w:t xml:space="preserve">, vem buscando a cada regulação a aplicação de um tratamento isonômico entre seus agentes regulados, a garantia de mercado aberto e competitivo. A aplicação deste tratamento diferenciado garantido pela Lei Complementar </w:t>
            </w:r>
            <w:proofErr w:type="gramStart"/>
            <w:r w:rsidRPr="00AE7F6E">
              <w:rPr>
                <w:rFonts w:asciiTheme="minorHAnsi" w:hAnsiTheme="minorHAnsi" w:cs="Arial"/>
              </w:rPr>
              <w:t>no 123</w:t>
            </w:r>
            <w:proofErr w:type="gramEnd"/>
            <w:r w:rsidRPr="00AE7F6E">
              <w:rPr>
                <w:rFonts w:asciiTheme="minorHAnsi" w:hAnsiTheme="minorHAnsi" w:cs="Arial"/>
              </w:rPr>
              <w:t xml:space="preserve"> de 14 de dezembro de 2006, se limita as microempresas e empresas de pequeno porte, a aplicação em empresas grandes portes, gera fatores relevantes ao mercado e a nação como;</w:t>
            </w:r>
          </w:p>
          <w:p w:rsidR="00AE7F6E" w:rsidRPr="00AE7F6E" w:rsidRDefault="00AE7F6E" w:rsidP="0073357A">
            <w:pPr>
              <w:ind w:left="96" w:right="122"/>
              <w:rPr>
                <w:rFonts w:asciiTheme="minorHAnsi" w:hAnsiTheme="minorHAnsi" w:cs="Arial"/>
              </w:rPr>
            </w:pPr>
            <w:proofErr w:type="gramStart"/>
            <w:r w:rsidRPr="00AE7F6E">
              <w:rPr>
                <w:rFonts w:asciiTheme="minorHAnsi" w:hAnsiTheme="minorHAnsi" w:cs="Arial"/>
              </w:rPr>
              <w:t>um</w:t>
            </w:r>
            <w:proofErr w:type="gramEnd"/>
            <w:r w:rsidRPr="00AE7F6E">
              <w:rPr>
                <w:rFonts w:asciiTheme="minorHAnsi" w:hAnsiTheme="minorHAnsi" w:cs="Arial"/>
              </w:rPr>
              <w:t xml:space="preserve"> incentivo ao não cumprimento de normas e Leis;</w:t>
            </w:r>
          </w:p>
          <w:p w:rsidR="00AE7F6E" w:rsidRPr="00AE7F6E" w:rsidRDefault="00AE7F6E" w:rsidP="0073357A">
            <w:pPr>
              <w:ind w:left="96" w:right="122"/>
              <w:rPr>
                <w:rFonts w:asciiTheme="minorHAnsi" w:hAnsiTheme="minorHAnsi" w:cs="Arial"/>
              </w:rPr>
            </w:pPr>
            <w:proofErr w:type="gramStart"/>
            <w:r w:rsidRPr="00AE7F6E">
              <w:rPr>
                <w:rFonts w:asciiTheme="minorHAnsi" w:hAnsiTheme="minorHAnsi" w:cs="Arial"/>
              </w:rPr>
              <w:t>elevadas</w:t>
            </w:r>
            <w:proofErr w:type="gramEnd"/>
            <w:r w:rsidRPr="00AE7F6E">
              <w:rPr>
                <w:rFonts w:asciiTheme="minorHAnsi" w:hAnsiTheme="minorHAnsi" w:cs="Arial"/>
              </w:rPr>
              <w:t xml:space="preserve"> perdas financeiras contabilizadas ao Estado Brasileiro.</w:t>
            </w:r>
          </w:p>
          <w:p w:rsidR="00AE7F6E" w:rsidRPr="00AE7F6E" w:rsidRDefault="00AE7F6E" w:rsidP="0073357A">
            <w:pPr>
              <w:ind w:left="96" w:right="122"/>
              <w:rPr>
                <w:rFonts w:asciiTheme="minorHAnsi" w:hAnsiTheme="minorHAnsi" w:cs="Arial"/>
              </w:rPr>
            </w:pPr>
            <w:r w:rsidRPr="00AE7F6E">
              <w:rPr>
                <w:rFonts w:asciiTheme="minorHAnsi" w:hAnsiTheme="minorHAnsi" w:cs="Arial"/>
              </w:rPr>
              <w:t xml:space="preserve">A necessidade do cuidado em incentivo ao crescimento com o incentivo a impunidade, e mesmo que haja indícios de penas que possam vir alem da capacidade contributiva das empresas de grande porte, o caminho a se buscar o equilíbrio é com a revisão da Lei de Sanções ou através de ações de defesa, ato este que sempre teve </w:t>
            </w:r>
            <w:r w:rsidRPr="00AE7F6E">
              <w:rPr>
                <w:rFonts w:asciiTheme="minorHAnsi" w:hAnsiTheme="minorHAnsi" w:cs="Arial"/>
              </w:rPr>
              <w:lastRenderedPageBreak/>
              <w:t>amparo da ANP para que seus agentes possam se manifestar quando autuados.</w:t>
            </w:r>
          </w:p>
        </w:tc>
      </w:tr>
      <w:tr w:rsidR="00AE7F6E" w:rsidTr="006370D6">
        <w:trPr>
          <w:gridAfter w:val="3"/>
          <w:wAfter w:w="14808" w:type="dxa"/>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AE7F6E" w:rsidRPr="00AE7F6E" w:rsidRDefault="00AE7F6E" w:rsidP="006370D6">
            <w:pPr>
              <w:jc w:val="center"/>
              <w:rPr>
                <w:rFonts w:asciiTheme="minorHAnsi" w:hAnsiTheme="minorHAnsi"/>
                <w:b/>
                <w:bCs/>
                <w:color w:val="000000"/>
              </w:rPr>
            </w:pPr>
            <w:r w:rsidRPr="00AE7F6E">
              <w:rPr>
                <w:rFonts w:ascii="Calibri" w:hAnsi="Calibri"/>
                <w:b/>
              </w:rPr>
              <w:lastRenderedPageBreak/>
              <w:t>UNICA</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E7F6E" w:rsidRPr="00AE7F6E" w:rsidRDefault="00AE7F6E" w:rsidP="00AE7F6E">
            <w:pPr>
              <w:jc w:val="center"/>
              <w:rPr>
                <w:rFonts w:asciiTheme="minorHAnsi" w:hAnsiTheme="minorHAnsi" w:cs="Arial"/>
                <w:b/>
                <w:bCs/>
                <w:color w:val="000000"/>
              </w:rPr>
            </w:pPr>
            <w:r w:rsidRPr="00AE7F6E">
              <w:rPr>
                <w:rFonts w:asciiTheme="minorHAnsi" w:hAnsiTheme="minorHAnsi" w:cs="Arial"/>
                <w:b/>
                <w:bCs/>
                <w:color w:val="000000"/>
              </w:rPr>
              <w:t>Art. 2º</w:t>
            </w:r>
          </w:p>
          <w:p w:rsidR="00AE7F6E" w:rsidRPr="00AE7F6E" w:rsidRDefault="00AE7F6E" w:rsidP="00FF5A79">
            <w:pPr>
              <w:rPr>
                <w:rFonts w:asciiTheme="minorHAnsi" w:eastAsia="Arial Unicode MS" w:hAnsiTheme="minorHAnsi"/>
                <w:b/>
                <w:bCs/>
                <w:sz w:val="24"/>
                <w:szCs w:val="24"/>
              </w:rPr>
            </w:pPr>
            <w:r w:rsidRPr="00AE7F6E">
              <w:rPr>
                <w:rFonts w:asciiTheme="minorHAnsi" w:hAnsiTheme="minorHAnsi"/>
                <w:b/>
                <w:bCs/>
              </w:rPr>
              <w:t> </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E7F6E" w:rsidRPr="00AE7F6E" w:rsidRDefault="00AE7F6E" w:rsidP="00FF5A79">
            <w:pPr>
              <w:rPr>
                <w:rFonts w:asciiTheme="minorHAnsi" w:hAnsiTheme="minorHAnsi"/>
              </w:rPr>
            </w:pPr>
            <w:r w:rsidRPr="00AE7F6E">
              <w:rPr>
                <w:rFonts w:asciiTheme="minorHAnsi" w:hAnsiTheme="minorHAnsi"/>
              </w:rPr>
              <w:t xml:space="preserve"> Alterar o prazo de </w:t>
            </w:r>
            <w:proofErr w:type="gramStart"/>
            <w:r w:rsidRPr="00AE7F6E">
              <w:rPr>
                <w:rFonts w:asciiTheme="minorHAnsi" w:hAnsiTheme="minorHAnsi"/>
              </w:rPr>
              <w:t>1</w:t>
            </w:r>
            <w:proofErr w:type="gramEnd"/>
            <w:r w:rsidRPr="00AE7F6E">
              <w:rPr>
                <w:rFonts w:asciiTheme="minorHAnsi" w:hAnsiTheme="minorHAnsi"/>
              </w:rPr>
              <w:t xml:space="preserve"> ano para 3 meses:</w:t>
            </w:r>
          </w:p>
          <w:p w:rsidR="00AE7F6E" w:rsidRPr="00AE7F6E" w:rsidRDefault="00AE7F6E" w:rsidP="00FF5A79">
            <w:pPr>
              <w:rPr>
                <w:rFonts w:asciiTheme="minorHAnsi" w:hAnsiTheme="minorHAnsi"/>
              </w:rPr>
            </w:pPr>
          </w:p>
          <w:p w:rsidR="00AE7F6E" w:rsidRPr="00AE7F6E" w:rsidRDefault="00AE7F6E" w:rsidP="00FF5A79">
            <w:pPr>
              <w:rPr>
                <w:rFonts w:asciiTheme="minorHAnsi" w:hAnsiTheme="minorHAnsi"/>
                <w:i/>
                <w:lang w:eastAsia="en-US"/>
              </w:rPr>
            </w:pPr>
            <w:r w:rsidRPr="00AE7F6E">
              <w:rPr>
                <w:rFonts w:asciiTheme="minorHAnsi" w:hAnsiTheme="minorHAnsi"/>
                <w:i/>
                <w:lang w:eastAsia="en-US"/>
              </w:rPr>
              <w:t xml:space="preserve">“§2º Caso seja condenado por nova infração praticada dentro do período de </w:t>
            </w:r>
            <w:r w:rsidRPr="00491F92">
              <w:rPr>
                <w:rFonts w:asciiTheme="minorHAnsi" w:hAnsiTheme="minorHAnsi"/>
                <w:i/>
                <w:strike/>
                <w:color w:val="548DD4" w:themeColor="text2" w:themeTint="99"/>
                <w:lang w:eastAsia="en-US"/>
              </w:rPr>
              <w:t>um ano</w:t>
            </w:r>
            <w:r w:rsidRPr="00AE7F6E">
              <w:rPr>
                <w:rFonts w:asciiTheme="minorHAnsi" w:hAnsiTheme="minorHAnsi"/>
                <w:i/>
                <w:color w:val="FF0000"/>
                <w:lang w:eastAsia="en-US"/>
              </w:rPr>
              <w:t xml:space="preserve"> </w:t>
            </w:r>
            <w:proofErr w:type="gramStart"/>
            <w:r w:rsidRPr="00491F92">
              <w:rPr>
                <w:rFonts w:asciiTheme="minorHAnsi" w:hAnsiTheme="minorHAnsi"/>
                <w:i/>
                <w:color w:val="FF0000"/>
                <w:lang w:eastAsia="en-US"/>
              </w:rPr>
              <w:t>3</w:t>
            </w:r>
            <w:proofErr w:type="gramEnd"/>
            <w:r w:rsidRPr="00491F92">
              <w:rPr>
                <w:rFonts w:asciiTheme="minorHAnsi" w:hAnsiTheme="minorHAnsi"/>
                <w:i/>
                <w:color w:val="FF0000"/>
                <w:lang w:eastAsia="en-US"/>
              </w:rPr>
              <w:t xml:space="preserve"> (três meses)</w:t>
            </w:r>
            <w:r w:rsidRPr="00AE7F6E">
              <w:rPr>
                <w:rFonts w:asciiTheme="minorHAnsi" w:hAnsiTheme="minorHAnsi"/>
                <w:i/>
                <w:color w:val="4F81BD" w:themeColor="accent1"/>
                <w:lang w:eastAsia="en-US"/>
              </w:rPr>
              <w:t xml:space="preserve"> </w:t>
            </w:r>
            <w:r w:rsidRPr="00AE7F6E">
              <w:rPr>
                <w:rFonts w:asciiTheme="minorHAnsi" w:hAnsiTheme="minorHAnsi"/>
                <w:i/>
                <w:lang w:eastAsia="en-US"/>
              </w:rPr>
              <w:t>após o cumprimento integral das penas pecuniárias, o agente econômico perderá o benefício previsto no caput.”</w:t>
            </w:r>
          </w:p>
          <w:p w:rsidR="00AE7F6E" w:rsidRPr="00AE7F6E" w:rsidRDefault="00AE7F6E" w:rsidP="00FF5A79">
            <w:pPr>
              <w:rPr>
                <w:rFonts w:asciiTheme="minorHAnsi" w:eastAsia="Arial Unicode MS" w:hAnsiTheme="minorHAnsi"/>
                <w:sz w:val="24"/>
                <w:szCs w:val="24"/>
              </w:rPr>
            </w:pP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E7F6E" w:rsidRPr="00AE7F6E" w:rsidRDefault="00AE7F6E" w:rsidP="0073357A">
            <w:pPr>
              <w:ind w:left="96" w:right="122"/>
              <w:rPr>
                <w:rFonts w:asciiTheme="minorHAnsi" w:hAnsiTheme="minorHAnsi"/>
              </w:rPr>
            </w:pPr>
            <w:r w:rsidRPr="00AE7F6E">
              <w:rPr>
                <w:rFonts w:asciiTheme="minorHAnsi" w:hAnsiTheme="minorHAnsi"/>
              </w:rPr>
              <w:t xml:space="preserve"> Considerando que o Caput do artigo 2º estabelece o prazo de </w:t>
            </w:r>
            <w:proofErr w:type="gramStart"/>
            <w:r w:rsidRPr="00AE7F6E">
              <w:rPr>
                <w:rFonts w:asciiTheme="minorHAnsi" w:hAnsiTheme="minorHAnsi"/>
              </w:rPr>
              <w:t>3</w:t>
            </w:r>
            <w:proofErr w:type="gramEnd"/>
            <w:r w:rsidRPr="00AE7F6E">
              <w:rPr>
                <w:rFonts w:asciiTheme="minorHAnsi" w:hAnsiTheme="minorHAnsi"/>
              </w:rPr>
              <w:t xml:space="preserve"> (três) meses para cumprimento espontâneo das penas pecuniárias, faz sentido que o parágrafo 2º deste artigo estabeleça o mesmo prazo.</w:t>
            </w:r>
          </w:p>
        </w:tc>
      </w:tr>
      <w:tr w:rsidR="00AE7F6E" w:rsidTr="006370D6">
        <w:trPr>
          <w:gridAfter w:val="3"/>
          <w:wAfter w:w="14808" w:type="dxa"/>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AE7F6E" w:rsidRPr="00AE7F6E" w:rsidRDefault="00AE7F6E" w:rsidP="006370D6">
            <w:pPr>
              <w:jc w:val="center"/>
              <w:rPr>
                <w:rFonts w:asciiTheme="minorHAnsi" w:hAnsiTheme="minorHAnsi" w:cs="Arial"/>
                <w:b/>
                <w:bCs/>
                <w:color w:val="000000"/>
              </w:rPr>
            </w:pPr>
            <w:r w:rsidRPr="00AE7F6E">
              <w:rPr>
                <w:rFonts w:asciiTheme="minorHAnsi" w:hAnsiTheme="minorHAnsi" w:cs="Arial"/>
                <w:b/>
                <w:bCs/>
                <w:color w:val="000000"/>
              </w:rPr>
              <w:t>UNICA</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E7F6E" w:rsidRPr="00AE7F6E" w:rsidRDefault="00AE7F6E" w:rsidP="001169C4">
            <w:pPr>
              <w:jc w:val="center"/>
              <w:rPr>
                <w:rFonts w:asciiTheme="minorHAnsi" w:hAnsiTheme="minorHAnsi" w:cs="Arial"/>
                <w:b/>
                <w:bCs/>
                <w:color w:val="000000"/>
              </w:rPr>
            </w:pPr>
            <w:r w:rsidRPr="00AE7F6E">
              <w:rPr>
                <w:rFonts w:asciiTheme="minorHAnsi" w:hAnsiTheme="minorHAnsi" w:cs="Arial"/>
                <w:b/>
                <w:bCs/>
                <w:color w:val="000000"/>
              </w:rPr>
              <w:t>Art. 3º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E7F6E" w:rsidRPr="00AE7F6E" w:rsidRDefault="00AE7F6E" w:rsidP="00FF5A79">
            <w:pPr>
              <w:rPr>
                <w:rFonts w:asciiTheme="minorHAnsi" w:eastAsia="Arial Unicode MS" w:hAnsiTheme="minorHAnsi"/>
              </w:rPr>
            </w:pPr>
            <w:r w:rsidRPr="00AE7F6E">
              <w:rPr>
                <w:rFonts w:asciiTheme="minorHAnsi" w:hAnsiTheme="minorHAnsi"/>
                <w:lang w:eastAsia="en-US"/>
              </w:rPr>
              <w:t>Com relação a processos em andamento cujas penalidades tenham sido agravadas por decisões anteriores - mas ainda pendentes de recurso administrativo -, haverá o recálculo da penalidade destes demais processos posteriores caso o agente opte pela desistência das ações judiciais e cumprimento integral das penas pecuniárias dos processos anteriores.</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E7F6E" w:rsidRPr="00AE7F6E" w:rsidRDefault="00AE7F6E" w:rsidP="0073357A">
            <w:pPr>
              <w:ind w:left="96" w:right="122"/>
              <w:rPr>
                <w:rFonts w:asciiTheme="minorHAnsi" w:hAnsiTheme="minorHAnsi"/>
              </w:rPr>
            </w:pPr>
            <w:r w:rsidRPr="00AE7F6E">
              <w:rPr>
                <w:rFonts w:asciiTheme="minorHAnsi" w:hAnsiTheme="minorHAnsi"/>
              </w:rPr>
              <w:t xml:space="preserve">Adequar o texto para oferecer uma interpretação direta e objetiva, identificando a </w:t>
            </w:r>
            <w:r w:rsidRPr="00AE7F6E">
              <w:rPr>
                <w:rFonts w:asciiTheme="minorHAnsi" w:hAnsiTheme="minorHAnsi"/>
                <w:lang w:eastAsia="en-US"/>
              </w:rPr>
              <w:t>exclusão do agravamento por reincidência para os processos em andamento caso este agravamento tenha sido gerado em decorrência de condenações desconsideradas para fins de reincidência.</w:t>
            </w:r>
          </w:p>
        </w:tc>
      </w:tr>
      <w:tr w:rsidR="001169C4" w:rsidTr="006370D6">
        <w:trPr>
          <w:gridAfter w:val="3"/>
          <w:wAfter w:w="14808" w:type="dxa"/>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1169C4" w:rsidRPr="00AA0329" w:rsidRDefault="001169C4" w:rsidP="006370D6">
            <w:pPr>
              <w:jc w:val="center"/>
              <w:rPr>
                <w:rFonts w:ascii="Petrobras Sans" w:hAnsi="Petrobras Sans" w:cs="Arial"/>
                <w:b/>
                <w:bCs/>
                <w:color w:val="000000"/>
                <w:sz w:val="22"/>
                <w:szCs w:val="22"/>
              </w:rPr>
            </w:pPr>
            <w:r w:rsidRPr="001169C4">
              <w:rPr>
                <w:rFonts w:asciiTheme="minorHAnsi" w:hAnsiTheme="minorHAnsi" w:cs="Arial"/>
                <w:b/>
                <w:bCs/>
                <w:color w:val="000000"/>
              </w:rPr>
              <w:t>Petrobras</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169C4" w:rsidRPr="00AA0329" w:rsidRDefault="001169C4" w:rsidP="00FF5A79">
            <w:pPr>
              <w:jc w:val="center"/>
              <w:rPr>
                <w:rFonts w:ascii="Petrobras Sans" w:eastAsia="Arial Unicode MS" w:hAnsi="Petrobras Sans" w:cs="Arial"/>
                <w:b/>
                <w:bCs/>
                <w:sz w:val="22"/>
                <w:szCs w:val="22"/>
              </w:rPr>
            </w:pPr>
            <w:r w:rsidRPr="001169C4">
              <w:rPr>
                <w:rFonts w:asciiTheme="minorHAnsi" w:hAnsiTheme="minorHAnsi" w:cs="Arial"/>
                <w:b/>
                <w:bCs/>
                <w:color w:val="000000"/>
              </w:rPr>
              <w:t>Art. 1º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169C4" w:rsidRPr="00491F92" w:rsidRDefault="001169C4" w:rsidP="00FF5A79">
            <w:pPr>
              <w:jc w:val="both"/>
              <w:rPr>
                <w:rFonts w:asciiTheme="minorHAnsi" w:eastAsia="Arial Unicode MS" w:hAnsiTheme="minorHAnsi" w:cs="Arial"/>
                <w:color w:val="FF0000"/>
              </w:rPr>
            </w:pPr>
            <w:r w:rsidRPr="00491F92">
              <w:rPr>
                <w:rFonts w:asciiTheme="minorHAnsi" w:eastAsia="Arial Unicode MS" w:hAnsiTheme="minorHAnsi" w:cs="Arial"/>
                <w:color w:val="FF0000"/>
              </w:rPr>
              <w:t>Inserir dois novos parágrafos no Art. 1º</w:t>
            </w:r>
          </w:p>
          <w:p w:rsidR="001169C4" w:rsidRPr="001169C4" w:rsidRDefault="001169C4" w:rsidP="00FF5A79">
            <w:pPr>
              <w:pStyle w:val="Texto"/>
              <w:spacing w:after="0"/>
              <w:rPr>
                <w:rFonts w:asciiTheme="minorHAnsi" w:hAnsiTheme="minorHAnsi"/>
              </w:rPr>
            </w:pPr>
          </w:p>
          <w:p w:rsidR="001169C4" w:rsidRPr="001169C4" w:rsidRDefault="001169C4" w:rsidP="00FF5A79">
            <w:pPr>
              <w:jc w:val="both"/>
              <w:rPr>
                <w:rFonts w:asciiTheme="minorHAnsi" w:hAnsiTheme="minorHAnsi"/>
                <w:bCs/>
                <w:iCs/>
              </w:rPr>
            </w:pPr>
            <w:r w:rsidRPr="001169C4">
              <w:rPr>
                <w:rFonts w:asciiTheme="minorHAnsi" w:hAnsiTheme="minorHAnsi"/>
                <w:b/>
                <w:bCs/>
                <w:iCs/>
              </w:rPr>
              <w:t xml:space="preserve">Art. 1º </w:t>
            </w:r>
            <w:r w:rsidRPr="001169C4">
              <w:rPr>
                <w:rFonts w:asciiTheme="minorHAnsi" w:hAnsiTheme="minorHAnsi"/>
                <w:bCs/>
                <w:iCs/>
              </w:rPr>
              <w:t>(...)</w:t>
            </w:r>
          </w:p>
          <w:p w:rsidR="001169C4" w:rsidRPr="001169C4" w:rsidRDefault="001169C4" w:rsidP="00FF5A79">
            <w:pPr>
              <w:jc w:val="both"/>
              <w:rPr>
                <w:rFonts w:asciiTheme="minorHAnsi" w:hAnsiTheme="minorHAnsi"/>
                <w:bCs/>
                <w:iCs/>
              </w:rPr>
            </w:pPr>
          </w:p>
          <w:p w:rsidR="001169C4" w:rsidRPr="00491F92" w:rsidRDefault="001169C4" w:rsidP="00FF5A79">
            <w:pPr>
              <w:pStyle w:val="Texto"/>
              <w:spacing w:after="0"/>
              <w:rPr>
                <w:rFonts w:asciiTheme="minorHAnsi" w:hAnsiTheme="minorHAnsi"/>
                <w:color w:val="FF0000"/>
              </w:rPr>
            </w:pPr>
            <w:r w:rsidRPr="00491F92">
              <w:rPr>
                <w:rFonts w:asciiTheme="minorHAnsi" w:hAnsiTheme="minorHAnsi"/>
                <w:color w:val="FF0000"/>
              </w:rPr>
              <w:t>§ 1º São consideradas reincidências apenas as novas infrações praticadas pelo mesmo estabelecimento ou instalação do agente econômico.</w:t>
            </w:r>
          </w:p>
          <w:p w:rsidR="001169C4" w:rsidRPr="00491F92" w:rsidRDefault="001169C4" w:rsidP="00FF5A79">
            <w:pPr>
              <w:pStyle w:val="Texto"/>
              <w:spacing w:after="0"/>
              <w:rPr>
                <w:rFonts w:asciiTheme="minorHAnsi" w:hAnsiTheme="minorHAnsi"/>
                <w:color w:val="FF0000"/>
              </w:rPr>
            </w:pPr>
          </w:p>
          <w:p w:rsidR="001169C4" w:rsidRPr="001169C4" w:rsidRDefault="001169C4" w:rsidP="00FF5A79">
            <w:pPr>
              <w:pStyle w:val="Texto"/>
              <w:spacing w:after="0"/>
              <w:rPr>
                <w:rFonts w:asciiTheme="minorHAnsi" w:eastAsia="Arial Unicode MS" w:hAnsiTheme="minorHAnsi"/>
                <w:color w:val="0070C0"/>
              </w:rPr>
            </w:pPr>
            <w:r w:rsidRPr="00491F92">
              <w:rPr>
                <w:rFonts w:asciiTheme="minorHAnsi" w:hAnsiTheme="minorHAnsi"/>
                <w:color w:val="FF0000"/>
              </w:rPr>
              <w:t xml:space="preserve">§ 2º Inclui-se como pagamento integral os pagamentos realizados com </w:t>
            </w:r>
            <w:r w:rsidRPr="00491F92">
              <w:rPr>
                <w:rFonts w:asciiTheme="minorHAnsi" w:hAnsiTheme="minorHAnsi" w:cs="Helv"/>
                <w:color w:val="FF0000"/>
              </w:rPr>
              <w:t>desconto de 30%, conforme previsto no art. 4º, Parágrafo 3º da Lei 9.847/1999.</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169C4" w:rsidRPr="001169C4" w:rsidRDefault="001169C4" w:rsidP="0073357A">
            <w:pPr>
              <w:ind w:left="96" w:right="122"/>
              <w:jc w:val="both"/>
              <w:rPr>
                <w:rFonts w:asciiTheme="minorHAnsi" w:hAnsiTheme="minorHAnsi" w:cs="Arial"/>
              </w:rPr>
            </w:pPr>
            <w:r w:rsidRPr="001169C4">
              <w:rPr>
                <w:rFonts w:asciiTheme="minorHAnsi" w:hAnsiTheme="minorHAnsi" w:cs="Arial"/>
              </w:rPr>
              <w:t>É necessário definir a abrangência do termo “reincidência”. No entendimento da Petrobras a reincidência só ocorre quando a mesma instalação incorre em uma nova infração. Essa definição é importante para empresas com participação em diversos elos da cadeia de petróleo. Caso não haja essa definição, uma infração na comercialização de solventes, por exemplo, pode ser considerada como reincidência para infração na área de processamento de gás natural.</w:t>
            </w:r>
          </w:p>
          <w:p w:rsidR="001169C4" w:rsidRPr="001169C4" w:rsidRDefault="001169C4" w:rsidP="0073357A">
            <w:pPr>
              <w:ind w:left="96" w:right="122"/>
              <w:jc w:val="both"/>
              <w:rPr>
                <w:rFonts w:asciiTheme="minorHAnsi" w:hAnsiTheme="minorHAnsi" w:cs="Arial"/>
              </w:rPr>
            </w:pPr>
            <w:r w:rsidRPr="001169C4">
              <w:rPr>
                <w:rFonts w:asciiTheme="minorHAnsi" w:hAnsiTheme="minorHAnsi" w:cs="Arial"/>
              </w:rPr>
              <w:t xml:space="preserve">Dada a situação específica da Petrobras, que tem dezenas de outorgas da ANP, desde a produção de petróleo, passando pelo carregamento, processamento e comercialização de gás natural, bem como produção e comercialização de derivados de petróleo, haveria uma grande probabilidade </w:t>
            </w:r>
            <w:proofErr w:type="gramStart"/>
            <w:r w:rsidRPr="001169C4">
              <w:rPr>
                <w:rFonts w:asciiTheme="minorHAnsi" w:hAnsiTheme="minorHAnsi" w:cs="Arial"/>
              </w:rPr>
              <w:t>da empresa ser</w:t>
            </w:r>
            <w:proofErr w:type="gramEnd"/>
            <w:r w:rsidRPr="001169C4">
              <w:rPr>
                <w:rFonts w:asciiTheme="minorHAnsi" w:hAnsiTheme="minorHAnsi" w:cs="Arial"/>
              </w:rPr>
              <w:t xml:space="preserve"> considerada reincidente constantemente.</w:t>
            </w:r>
          </w:p>
          <w:p w:rsidR="001169C4" w:rsidRPr="001169C4" w:rsidRDefault="001169C4" w:rsidP="0073357A">
            <w:pPr>
              <w:ind w:left="96" w:right="122"/>
              <w:jc w:val="both"/>
              <w:rPr>
                <w:rFonts w:asciiTheme="minorHAnsi" w:hAnsiTheme="minorHAnsi" w:cs="Arial"/>
              </w:rPr>
            </w:pPr>
            <w:r w:rsidRPr="001169C4">
              <w:rPr>
                <w:rFonts w:asciiTheme="minorHAnsi" w:hAnsiTheme="minorHAnsi" w:cs="Arial"/>
              </w:rPr>
              <w:t>Portanto, para empresas maiores, a não existência de delimitação do que seria uma reincidência pode provocar um tratamento não isonômico com relação a agentes pequenos ou que atuam em somente um segmento da indústria de óleo. Isso justifica a inserção do §1º.</w:t>
            </w:r>
          </w:p>
          <w:p w:rsidR="001169C4" w:rsidRPr="001169C4" w:rsidRDefault="001169C4" w:rsidP="0073357A">
            <w:pPr>
              <w:ind w:left="96" w:right="122"/>
              <w:jc w:val="both"/>
              <w:rPr>
                <w:rFonts w:asciiTheme="minorHAnsi" w:hAnsiTheme="minorHAnsi" w:cs="Arial"/>
              </w:rPr>
            </w:pPr>
          </w:p>
          <w:p w:rsidR="001169C4" w:rsidRPr="001169C4" w:rsidRDefault="001169C4" w:rsidP="0073357A">
            <w:pPr>
              <w:ind w:left="96" w:right="122"/>
              <w:jc w:val="both"/>
              <w:rPr>
                <w:rFonts w:asciiTheme="minorHAnsi" w:hAnsiTheme="minorHAnsi" w:cs="Arial"/>
              </w:rPr>
            </w:pPr>
            <w:r w:rsidRPr="001169C4">
              <w:rPr>
                <w:rFonts w:asciiTheme="minorHAnsi" w:hAnsiTheme="minorHAnsi" w:cs="Arial"/>
              </w:rPr>
              <w:t xml:space="preserve">Adicionalmente, é necessário definir o termo “pagamento integral” citado no caput do Artigo 1º da </w:t>
            </w:r>
            <w:r w:rsidRPr="001169C4">
              <w:rPr>
                <w:rFonts w:asciiTheme="minorHAnsi" w:hAnsiTheme="minorHAnsi" w:cs="Arial"/>
              </w:rPr>
              <w:lastRenderedPageBreak/>
              <w:t xml:space="preserve">minuta de resolução. </w:t>
            </w:r>
          </w:p>
          <w:p w:rsidR="001169C4" w:rsidRPr="001169C4" w:rsidRDefault="001169C4" w:rsidP="0073357A">
            <w:pPr>
              <w:ind w:left="96" w:right="122"/>
              <w:jc w:val="both"/>
              <w:rPr>
                <w:rFonts w:asciiTheme="minorHAnsi" w:hAnsiTheme="minorHAnsi" w:cs="Arial"/>
              </w:rPr>
            </w:pPr>
            <w:r w:rsidRPr="001169C4">
              <w:rPr>
                <w:rFonts w:asciiTheme="minorHAnsi" w:hAnsiTheme="minorHAnsi" w:cs="Arial"/>
              </w:rPr>
              <w:t xml:space="preserve">Da forma como proposto, o termo </w:t>
            </w:r>
            <w:r w:rsidRPr="001169C4">
              <w:rPr>
                <w:rFonts w:asciiTheme="minorHAnsi" w:hAnsiTheme="minorHAnsi" w:cs="Arial"/>
                <w:i/>
                <w:iCs/>
              </w:rPr>
              <w:t>"pagamento integral"</w:t>
            </w:r>
            <w:r w:rsidRPr="001169C4">
              <w:rPr>
                <w:rFonts w:asciiTheme="minorHAnsi" w:hAnsiTheme="minorHAnsi" w:cs="Arial"/>
              </w:rPr>
              <w:t xml:space="preserve"> pode levar ao entendimento de que somente será beneficiado aquele agente que realizar o pagamento do “valor cheio” da sanção, abdicando do desconto de 30%, previsto no art. 4º, Parágrafo 3º da Lei 9.847/1999. Nesse ponto, a posição da Petrobras é</w:t>
            </w:r>
            <w:proofErr w:type="gramStart"/>
            <w:r w:rsidRPr="001169C4">
              <w:rPr>
                <w:rFonts w:asciiTheme="minorHAnsi" w:hAnsiTheme="minorHAnsi" w:cs="Arial"/>
              </w:rPr>
              <w:t xml:space="preserve">  </w:t>
            </w:r>
            <w:proofErr w:type="gramEnd"/>
            <w:r w:rsidRPr="001169C4">
              <w:rPr>
                <w:rFonts w:asciiTheme="minorHAnsi" w:hAnsiTheme="minorHAnsi" w:cs="Arial"/>
              </w:rPr>
              <w:t xml:space="preserve">que, em função do descrito no </w:t>
            </w:r>
            <w:proofErr w:type="spellStart"/>
            <w:r w:rsidRPr="001169C4">
              <w:rPr>
                <w:rFonts w:asciiTheme="minorHAnsi" w:hAnsiTheme="minorHAnsi" w:cs="Arial"/>
              </w:rPr>
              <w:t>Art</w:t>
            </w:r>
            <w:proofErr w:type="spellEnd"/>
            <w:r w:rsidRPr="001169C4">
              <w:rPr>
                <w:rFonts w:asciiTheme="minorHAnsi" w:hAnsiTheme="minorHAnsi" w:cs="Arial"/>
              </w:rPr>
              <w:t xml:space="preserve"> 3º da minuta proposta nesta Consulta, mesmo que o agente pague a multa com 30% de desconto, o disposto no </w:t>
            </w:r>
            <w:proofErr w:type="spellStart"/>
            <w:r w:rsidRPr="001169C4">
              <w:rPr>
                <w:rFonts w:asciiTheme="minorHAnsi" w:hAnsiTheme="minorHAnsi" w:cs="Arial"/>
              </w:rPr>
              <w:t>Art</w:t>
            </w:r>
            <w:proofErr w:type="spellEnd"/>
            <w:r w:rsidRPr="001169C4">
              <w:rPr>
                <w:rFonts w:asciiTheme="minorHAnsi" w:hAnsiTheme="minorHAnsi" w:cs="Arial"/>
              </w:rPr>
              <w:t xml:space="preserve"> 1º será aplicável, ou seja, o agente será considerado como cumpridor suas obrigações. Dessa forma, a inserção do §2º visa dar mais clareza a este entendimento. </w:t>
            </w:r>
          </w:p>
        </w:tc>
      </w:tr>
      <w:tr w:rsidR="001169C4" w:rsidTr="006370D6">
        <w:trPr>
          <w:gridAfter w:val="3"/>
          <w:wAfter w:w="14808" w:type="dxa"/>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1169C4" w:rsidRPr="00AA0329" w:rsidRDefault="001169C4" w:rsidP="006370D6">
            <w:pPr>
              <w:jc w:val="center"/>
              <w:rPr>
                <w:rFonts w:ascii="Petrobras Sans" w:hAnsi="Petrobras Sans" w:cs="Arial"/>
                <w:b/>
                <w:bCs/>
                <w:color w:val="000000"/>
                <w:sz w:val="22"/>
                <w:szCs w:val="22"/>
              </w:rPr>
            </w:pPr>
            <w:r w:rsidRPr="001169C4">
              <w:rPr>
                <w:rFonts w:asciiTheme="minorHAnsi" w:hAnsiTheme="minorHAnsi" w:cs="Arial"/>
                <w:b/>
                <w:bCs/>
                <w:color w:val="000000"/>
              </w:rPr>
              <w:lastRenderedPageBreak/>
              <w:t>Petrobras</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169C4" w:rsidRPr="009D12DC" w:rsidRDefault="001169C4" w:rsidP="00FF5A79">
            <w:pPr>
              <w:jc w:val="center"/>
              <w:rPr>
                <w:rFonts w:ascii="Petrobras Sans" w:eastAsia="Arial Unicode MS" w:hAnsi="Petrobras Sans" w:cs="Arial"/>
                <w:b/>
                <w:bCs/>
                <w:sz w:val="22"/>
                <w:szCs w:val="22"/>
              </w:rPr>
            </w:pPr>
            <w:r w:rsidRPr="009D12DC">
              <w:rPr>
                <w:rFonts w:asciiTheme="minorHAnsi" w:hAnsiTheme="minorHAnsi" w:cs="Arial"/>
                <w:b/>
                <w:bCs/>
                <w:color w:val="000000"/>
              </w:rPr>
              <w:t>Art. 2º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169C4" w:rsidRPr="001169C4" w:rsidRDefault="001169C4" w:rsidP="00FF5A79">
            <w:pPr>
              <w:jc w:val="both"/>
              <w:rPr>
                <w:rFonts w:asciiTheme="minorHAnsi" w:eastAsia="Calibri" w:hAnsiTheme="minorHAnsi"/>
                <w:bCs/>
              </w:rPr>
            </w:pPr>
            <w:r w:rsidRPr="001169C4">
              <w:rPr>
                <w:rFonts w:asciiTheme="minorHAnsi" w:hAnsiTheme="minorHAnsi"/>
                <w:b/>
                <w:bCs/>
                <w:iCs/>
              </w:rPr>
              <w:t xml:space="preserve">Art. 2º </w:t>
            </w:r>
            <w:r w:rsidRPr="001169C4">
              <w:rPr>
                <w:rFonts w:asciiTheme="minorHAnsi" w:eastAsia="Calibri" w:hAnsiTheme="minorHAnsi"/>
              </w:rPr>
              <w:t xml:space="preserve">As condenações cujo cumprimento integral das penas pecuniárias se dê até </w:t>
            </w:r>
            <w:r w:rsidRPr="00F4651A">
              <w:rPr>
                <w:rFonts w:asciiTheme="minorHAnsi" w:eastAsia="Calibri" w:hAnsiTheme="minorHAnsi"/>
                <w:color w:val="FF0000"/>
              </w:rPr>
              <w:t>seis meses</w:t>
            </w:r>
            <w:r w:rsidRPr="001169C4">
              <w:rPr>
                <w:rFonts w:asciiTheme="minorHAnsi" w:eastAsia="Calibri" w:hAnsiTheme="minorHAnsi"/>
                <w:color w:val="0070C0"/>
              </w:rPr>
              <w:t xml:space="preserve"> </w:t>
            </w:r>
            <w:r w:rsidRPr="001169C4">
              <w:rPr>
                <w:rFonts w:asciiTheme="minorHAnsi" w:eastAsia="Calibri" w:hAnsiTheme="minorHAnsi"/>
              </w:rPr>
              <w:t>contados da data da publicação desta Resolução serão desconsideradas para fins de reincidência.</w:t>
            </w:r>
          </w:p>
          <w:p w:rsidR="001169C4" w:rsidRPr="001169C4" w:rsidRDefault="001169C4" w:rsidP="00FF5A79">
            <w:pPr>
              <w:pStyle w:val="Texto"/>
              <w:rPr>
                <w:rFonts w:asciiTheme="minorHAnsi" w:hAnsiTheme="minorHAnsi"/>
              </w:rPr>
            </w:pPr>
            <w:r w:rsidRPr="001169C4">
              <w:rPr>
                <w:rFonts w:asciiTheme="minorHAnsi" w:hAnsiTheme="minorHAnsi"/>
              </w:rPr>
              <w:t>(...)</w:t>
            </w:r>
          </w:p>
          <w:p w:rsidR="001169C4" w:rsidRPr="001169C4" w:rsidRDefault="001169C4" w:rsidP="00FF5A79">
            <w:pPr>
              <w:pStyle w:val="Texto"/>
              <w:rPr>
                <w:rFonts w:asciiTheme="minorHAnsi" w:hAnsiTheme="minorHAnsi"/>
              </w:rPr>
            </w:pPr>
            <w:r w:rsidRPr="001169C4">
              <w:rPr>
                <w:rFonts w:asciiTheme="minorHAnsi" w:hAnsiTheme="minorHAnsi"/>
              </w:rPr>
              <w:t xml:space="preserve">§2º Caso seja condenado por nova infração praticada dentro do período de um ano após o cumprimento integral das penas pecuniárias, o agente econômico perderá o benefício previsto no </w:t>
            </w:r>
            <w:r w:rsidRPr="001169C4">
              <w:rPr>
                <w:rFonts w:asciiTheme="minorHAnsi" w:hAnsiTheme="minorHAnsi"/>
                <w:i/>
              </w:rPr>
              <w:t xml:space="preserve">caput, </w:t>
            </w:r>
            <w:r w:rsidRPr="00F4651A">
              <w:rPr>
                <w:rFonts w:asciiTheme="minorHAnsi" w:hAnsiTheme="minorHAnsi"/>
                <w:color w:val="FF0000"/>
              </w:rPr>
              <w:t xml:space="preserve">aplicando-se, neste caso, somente o benefício previsto no artigo 2º da Resolução ANP nº. </w:t>
            </w:r>
            <w:proofErr w:type="gramStart"/>
            <w:r w:rsidRPr="00F4651A">
              <w:rPr>
                <w:rFonts w:asciiTheme="minorHAnsi" w:hAnsiTheme="minorHAnsi"/>
                <w:color w:val="FF0000"/>
              </w:rPr>
              <w:t>8</w:t>
            </w:r>
            <w:proofErr w:type="gramEnd"/>
            <w:r w:rsidRPr="00F4651A">
              <w:rPr>
                <w:rFonts w:asciiTheme="minorHAnsi" w:hAnsiTheme="minorHAnsi"/>
                <w:color w:val="FF0000"/>
              </w:rPr>
              <w:t xml:space="preserve"> de 2012, alterada pela Resolução ANP nº. 64 de 2014.</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1169C4" w:rsidRPr="001169C4" w:rsidRDefault="001169C4" w:rsidP="0073357A">
            <w:pPr>
              <w:ind w:left="96" w:right="122"/>
              <w:jc w:val="both"/>
              <w:rPr>
                <w:rFonts w:asciiTheme="minorHAnsi" w:hAnsiTheme="minorHAnsi" w:cs="Arial"/>
              </w:rPr>
            </w:pPr>
            <w:r w:rsidRPr="001169C4">
              <w:rPr>
                <w:rFonts w:asciiTheme="minorHAnsi" w:hAnsiTheme="minorHAnsi" w:cs="Arial"/>
              </w:rPr>
              <w:t xml:space="preserve">Somente até o final do mês de Agosto/2018, a área de </w:t>
            </w:r>
            <w:proofErr w:type="spellStart"/>
            <w:r w:rsidRPr="001169C4">
              <w:rPr>
                <w:rFonts w:asciiTheme="minorHAnsi" w:hAnsiTheme="minorHAnsi" w:cs="Arial"/>
              </w:rPr>
              <w:t>E&amp;P</w:t>
            </w:r>
            <w:proofErr w:type="spellEnd"/>
            <w:r w:rsidRPr="001169C4">
              <w:rPr>
                <w:rFonts w:asciiTheme="minorHAnsi" w:hAnsiTheme="minorHAnsi" w:cs="Arial"/>
              </w:rPr>
              <w:t xml:space="preserve"> da Petrobras já havia registrado quase um milhar de autos de infração, sendo </w:t>
            </w:r>
            <w:proofErr w:type="gramStart"/>
            <w:r w:rsidRPr="001169C4">
              <w:rPr>
                <w:rFonts w:asciiTheme="minorHAnsi" w:hAnsiTheme="minorHAnsi" w:cs="Arial"/>
              </w:rPr>
              <w:t>cerca de 35</w:t>
            </w:r>
            <w:proofErr w:type="gramEnd"/>
            <w:r w:rsidRPr="001169C4">
              <w:rPr>
                <w:rFonts w:asciiTheme="minorHAnsi" w:hAnsiTheme="minorHAnsi" w:cs="Arial"/>
              </w:rPr>
              <w:t xml:space="preserve">% desses em fase administrativa e cerca de 11% em fase judicial. </w:t>
            </w:r>
          </w:p>
          <w:p w:rsidR="001169C4" w:rsidRPr="001169C4" w:rsidRDefault="001169C4" w:rsidP="0073357A">
            <w:pPr>
              <w:ind w:left="96" w:right="122"/>
              <w:jc w:val="both"/>
              <w:rPr>
                <w:rFonts w:asciiTheme="minorHAnsi" w:hAnsiTheme="minorHAnsi" w:cs="Arial"/>
              </w:rPr>
            </w:pPr>
          </w:p>
          <w:p w:rsidR="001169C4" w:rsidRPr="001169C4" w:rsidRDefault="001169C4" w:rsidP="0073357A">
            <w:pPr>
              <w:ind w:left="96" w:right="122"/>
              <w:jc w:val="both"/>
              <w:rPr>
                <w:rFonts w:asciiTheme="minorHAnsi" w:hAnsiTheme="minorHAnsi" w:cs="Arial"/>
              </w:rPr>
            </w:pPr>
            <w:r w:rsidRPr="001169C4">
              <w:rPr>
                <w:rFonts w:asciiTheme="minorHAnsi" w:hAnsiTheme="minorHAnsi" w:cs="Arial"/>
              </w:rPr>
              <w:t xml:space="preserve">Cada um desses autos de infração, </w:t>
            </w:r>
            <w:proofErr w:type="gramStart"/>
            <w:r w:rsidRPr="001169C4">
              <w:rPr>
                <w:rFonts w:asciiTheme="minorHAnsi" w:hAnsiTheme="minorHAnsi" w:cs="Arial"/>
              </w:rPr>
              <w:t>via de regra</w:t>
            </w:r>
            <w:proofErr w:type="gramEnd"/>
            <w:r w:rsidRPr="001169C4">
              <w:rPr>
                <w:rFonts w:asciiTheme="minorHAnsi" w:hAnsiTheme="minorHAnsi" w:cs="Arial"/>
              </w:rPr>
              <w:t xml:space="preserve">, possui mais de uma não conformidade lavrada. Para uma análise de impacto eficiente para tomada de decisão, o prazo de seis meses seria o mínimo </w:t>
            </w:r>
            <w:proofErr w:type="gramStart"/>
            <w:r w:rsidRPr="001169C4">
              <w:rPr>
                <w:rFonts w:asciiTheme="minorHAnsi" w:hAnsiTheme="minorHAnsi" w:cs="Arial"/>
              </w:rPr>
              <w:t>necessário, dada</w:t>
            </w:r>
            <w:proofErr w:type="gramEnd"/>
            <w:r w:rsidRPr="001169C4">
              <w:rPr>
                <w:rFonts w:asciiTheme="minorHAnsi" w:hAnsiTheme="minorHAnsi" w:cs="Arial"/>
              </w:rPr>
              <w:t xml:space="preserve"> a complexidade e individualidade de cada assunto.</w:t>
            </w:r>
          </w:p>
          <w:p w:rsidR="001169C4" w:rsidRPr="001169C4" w:rsidRDefault="001169C4" w:rsidP="0073357A">
            <w:pPr>
              <w:ind w:left="96" w:right="122"/>
              <w:jc w:val="both"/>
              <w:rPr>
                <w:rFonts w:asciiTheme="minorHAnsi" w:hAnsiTheme="minorHAnsi" w:cs="Arial"/>
              </w:rPr>
            </w:pPr>
          </w:p>
          <w:p w:rsidR="001169C4" w:rsidRPr="001169C4" w:rsidRDefault="001169C4" w:rsidP="0073357A">
            <w:pPr>
              <w:ind w:left="96" w:right="122"/>
              <w:jc w:val="both"/>
              <w:rPr>
                <w:rFonts w:asciiTheme="minorHAnsi" w:hAnsiTheme="minorHAnsi" w:cs="Arial"/>
              </w:rPr>
            </w:pPr>
            <w:r w:rsidRPr="001169C4">
              <w:rPr>
                <w:rFonts w:asciiTheme="minorHAnsi" w:hAnsiTheme="minorHAnsi" w:cs="Arial"/>
              </w:rPr>
              <w:t xml:space="preserve">Adicionalmente, no entendimento da Petrobras, o §2º do Art. 2º da Resolução ANP nº. </w:t>
            </w:r>
            <w:proofErr w:type="gramStart"/>
            <w:r w:rsidRPr="001169C4">
              <w:rPr>
                <w:rFonts w:asciiTheme="minorHAnsi" w:hAnsiTheme="minorHAnsi" w:cs="Arial"/>
              </w:rPr>
              <w:t>8</w:t>
            </w:r>
            <w:proofErr w:type="gramEnd"/>
            <w:r w:rsidRPr="001169C4">
              <w:rPr>
                <w:rFonts w:asciiTheme="minorHAnsi" w:hAnsiTheme="minorHAnsi" w:cs="Arial"/>
              </w:rPr>
              <w:t xml:space="preserve"> de 2012 (reproduzido abaixo) já flexibilizou a janela temporal para contagem de reincidências ao estabelecer a redução de prazo para 6 meses caso o agente infrator cumpra a pena imposta pela ANP.</w:t>
            </w:r>
          </w:p>
          <w:p w:rsidR="001169C4" w:rsidRPr="001169C4" w:rsidRDefault="001169C4" w:rsidP="0073357A">
            <w:pPr>
              <w:ind w:left="96" w:right="122"/>
              <w:jc w:val="both"/>
              <w:rPr>
                <w:rFonts w:asciiTheme="minorHAnsi" w:hAnsiTheme="minorHAnsi" w:cs="Arial"/>
              </w:rPr>
            </w:pPr>
          </w:p>
          <w:p w:rsidR="001169C4" w:rsidRPr="001169C4" w:rsidRDefault="001169C4" w:rsidP="00FF5A79">
            <w:pPr>
              <w:ind w:left="427"/>
              <w:jc w:val="both"/>
              <w:rPr>
                <w:rFonts w:asciiTheme="minorHAnsi" w:hAnsiTheme="minorHAnsi" w:cs="Arial"/>
                <w:i/>
              </w:rPr>
            </w:pPr>
            <w:r w:rsidRPr="001169C4">
              <w:rPr>
                <w:rFonts w:asciiTheme="minorHAnsi" w:hAnsiTheme="minorHAnsi" w:cs="Arial"/>
                <w:i/>
              </w:rPr>
              <w:t>“§ 2º O lapso temporal previsto no §1º será reduzido para seis meses se o infrator houver cumprido a pena pecuniária a ele imposta pela ANP na forma do art. 4º, §3º da Lei nº 9.847/99."</w:t>
            </w:r>
          </w:p>
          <w:p w:rsidR="001169C4" w:rsidRPr="001169C4" w:rsidRDefault="001169C4" w:rsidP="00FF5A79">
            <w:pPr>
              <w:jc w:val="both"/>
              <w:rPr>
                <w:rFonts w:asciiTheme="minorHAnsi" w:hAnsiTheme="minorHAnsi" w:cs="Arial"/>
              </w:rPr>
            </w:pPr>
          </w:p>
          <w:p w:rsidR="001169C4" w:rsidRPr="001169C4" w:rsidRDefault="001169C4" w:rsidP="0073357A">
            <w:pPr>
              <w:ind w:left="96" w:right="122"/>
              <w:jc w:val="both"/>
              <w:rPr>
                <w:rFonts w:asciiTheme="minorHAnsi" w:hAnsiTheme="minorHAnsi" w:cs="Arial"/>
              </w:rPr>
            </w:pPr>
            <w:r w:rsidRPr="001169C4">
              <w:rPr>
                <w:rFonts w:asciiTheme="minorHAnsi" w:hAnsiTheme="minorHAnsi" w:cs="Arial"/>
              </w:rPr>
              <w:t xml:space="preserve">Portanto, a minuta proposta não deveria desconsiderar a regulação preexistente. </w:t>
            </w:r>
          </w:p>
          <w:p w:rsidR="001169C4" w:rsidRPr="001169C4" w:rsidRDefault="001169C4" w:rsidP="00FF5A79">
            <w:pPr>
              <w:jc w:val="both"/>
              <w:rPr>
                <w:rFonts w:asciiTheme="minorHAnsi" w:hAnsiTheme="minorHAnsi" w:cs="Arial"/>
              </w:rPr>
            </w:pPr>
          </w:p>
        </w:tc>
      </w:tr>
      <w:tr w:rsidR="003940B1" w:rsidTr="006370D6">
        <w:trPr>
          <w:gridAfter w:val="3"/>
          <w:wAfter w:w="14808" w:type="dxa"/>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roofErr w:type="spellStart"/>
            <w:r w:rsidRPr="003940B1">
              <w:rPr>
                <w:rFonts w:asciiTheme="minorHAnsi" w:hAnsiTheme="minorHAnsi" w:cs="Arial"/>
                <w:b/>
                <w:bCs/>
                <w:color w:val="000000"/>
              </w:rPr>
              <w:t>Sindigás</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3940B1">
            <w:pPr>
              <w:jc w:val="center"/>
              <w:rPr>
                <w:rFonts w:asciiTheme="minorHAnsi" w:hAnsiTheme="minorHAnsi" w:cs="Arial"/>
                <w:b/>
                <w:bCs/>
                <w:color w:val="000000"/>
              </w:rPr>
            </w:pP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FF5A79">
            <w:pPr>
              <w:jc w:val="center"/>
              <w:rPr>
                <w:rFonts w:asciiTheme="minorHAnsi" w:hAnsiTheme="minorHAnsi" w:cs="Arial"/>
              </w:rPr>
            </w:pPr>
            <w:r w:rsidRPr="003940B1">
              <w:rPr>
                <w:rFonts w:asciiTheme="minorHAnsi" w:hAnsiTheme="minorHAnsi" w:cs="Arial"/>
                <w:b/>
                <w:bCs/>
                <w:color w:val="000000"/>
              </w:rPr>
              <w:t>Comentários</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81687C">
            <w:pPr>
              <w:ind w:left="96" w:right="122"/>
              <w:jc w:val="both"/>
              <w:rPr>
                <w:rFonts w:asciiTheme="minorHAnsi" w:hAnsiTheme="minorHAnsi" w:cs="Arial"/>
              </w:rPr>
            </w:pPr>
          </w:p>
          <w:p w:rsidR="003940B1" w:rsidRPr="003940B1" w:rsidRDefault="003940B1" w:rsidP="0081687C">
            <w:pPr>
              <w:ind w:left="96" w:right="122"/>
              <w:jc w:val="both"/>
              <w:rPr>
                <w:rFonts w:asciiTheme="minorHAnsi" w:hAnsiTheme="minorHAnsi" w:cs="Arial"/>
              </w:rPr>
            </w:pPr>
            <w:r w:rsidRPr="003940B1">
              <w:rPr>
                <w:rFonts w:asciiTheme="minorHAnsi" w:hAnsiTheme="minorHAnsi" w:cs="Arial"/>
              </w:rPr>
              <w:t xml:space="preserve">O </w:t>
            </w:r>
            <w:proofErr w:type="spellStart"/>
            <w:r w:rsidRPr="003940B1">
              <w:rPr>
                <w:rFonts w:asciiTheme="minorHAnsi" w:hAnsiTheme="minorHAnsi" w:cs="Arial"/>
              </w:rPr>
              <w:t>Sindigás</w:t>
            </w:r>
            <w:proofErr w:type="spellEnd"/>
            <w:r w:rsidRPr="003940B1">
              <w:rPr>
                <w:rFonts w:asciiTheme="minorHAnsi" w:hAnsiTheme="minorHAnsi" w:cs="Arial"/>
              </w:rPr>
              <w:t xml:space="preserve"> entende que a ANP deve buscar melhor maneira de lidar com as incongruências ainda derivadas da Lei de Penalidades - Lei n. 9.847/99. </w:t>
            </w:r>
          </w:p>
          <w:p w:rsidR="003940B1" w:rsidRPr="003940B1" w:rsidRDefault="003940B1" w:rsidP="0081687C">
            <w:pPr>
              <w:ind w:left="96" w:right="122"/>
              <w:jc w:val="both"/>
              <w:rPr>
                <w:rFonts w:asciiTheme="minorHAnsi" w:hAnsiTheme="minorHAnsi" w:cs="Arial"/>
              </w:rPr>
            </w:pPr>
          </w:p>
          <w:p w:rsidR="003940B1" w:rsidRPr="003940B1" w:rsidRDefault="003940B1" w:rsidP="0081687C">
            <w:pPr>
              <w:ind w:left="96" w:right="122"/>
              <w:jc w:val="both"/>
              <w:rPr>
                <w:rFonts w:asciiTheme="minorHAnsi" w:hAnsiTheme="minorHAnsi" w:cs="Arial"/>
              </w:rPr>
            </w:pPr>
            <w:r w:rsidRPr="003940B1">
              <w:rPr>
                <w:rFonts w:asciiTheme="minorHAnsi" w:hAnsiTheme="minorHAnsi" w:cs="Arial"/>
              </w:rPr>
              <w:t xml:space="preserve">Essa lei ainda precisa passar por um processo de revisão para afastar efetivamente a revogação decorrente de simples reincidência. Certamente as ações de mitigação da ANP buscam o melhor funcionamento do mercado, mas por outro lado não soluciona o problema, pois permanece deixando em aberto </w:t>
            </w:r>
            <w:proofErr w:type="gramStart"/>
            <w:r w:rsidRPr="003940B1">
              <w:rPr>
                <w:rFonts w:asciiTheme="minorHAnsi" w:hAnsiTheme="minorHAnsi" w:cs="Arial"/>
              </w:rPr>
              <w:t>as</w:t>
            </w:r>
            <w:proofErr w:type="gramEnd"/>
            <w:r w:rsidRPr="003940B1">
              <w:rPr>
                <w:rFonts w:asciiTheme="minorHAnsi" w:hAnsiTheme="minorHAnsi" w:cs="Arial"/>
              </w:rPr>
              <w:t xml:space="preserve"> inseguranças jurídicas e regulatórias que só poderão ser dirimidas pela revisão/aprimoramento da Lei de Penalidades.</w:t>
            </w:r>
          </w:p>
          <w:p w:rsidR="003940B1" w:rsidRPr="003940B1" w:rsidRDefault="003940B1" w:rsidP="0081687C">
            <w:pPr>
              <w:ind w:left="96" w:right="122"/>
              <w:jc w:val="both"/>
              <w:rPr>
                <w:rFonts w:asciiTheme="minorHAnsi" w:hAnsiTheme="minorHAnsi" w:cs="Arial"/>
              </w:rPr>
            </w:pPr>
          </w:p>
        </w:tc>
      </w:tr>
      <w:tr w:rsidR="003940B1" w:rsidTr="006370D6">
        <w:trPr>
          <w:gridAfter w:val="3"/>
          <w:wAfter w:w="14808" w:type="dxa"/>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roofErr w:type="spellStart"/>
            <w:r w:rsidRPr="003940B1">
              <w:rPr>
                <w:rFonts w:asciiTheme="minorHAnsi" w:hAnsiTheme="minorHAnsi" w:cs="Arial"/>
                <w:b/>
                <w:bCs/>
                <w:color w:val="000000"/>
              </w:rPr>
              <w:t>Sindigás</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3940B1">
            <w:pPr>
              <w:jc w:val="center"/>
              <w:rPr>
                <w:rFonts w:asciiTheme="minorHAnsi" w:eastAsia="Arial Unicode MS" w:hAnsiTheme="minorHAnsi" w:cs="Arial"/>
                <w:b/>
                <w:bCs/>
                <w:color w:val="000000"/>
              </w:rPr>
            </w:pPr>
            <w:r w:rsidRPr="003940B1">
              <w:rPr>
                <w:rFonts w:asciiTheme="minorHAnsi" w:hAnsiTheme="minorHAnsi" w:cs="Arial"/>
                <w:b/>
                <w:bCs/>
                <w:color w:val="000000"/>
              </w:rPr>
              <w:t>Ementa</w:t>
            </w:r>
          </w:p>
          <w:p w:rsidR="003940B1" w:rsidRPr="003940B1" w:rsidRDefault="003940B1" w:rsidP="003940B1">
            <w:pPr>
              <w:jc w:val="center"/>
              <w:rPr>
                <w:rFonts w:asciiTheme="minorHAnsi" w:eastAsia="Arial Unicode MS" w:hAnsiTheme="minorHAnsi" w:cs="Arial"/>
                <w:b/>
                <w:bCs/>
              </w:rPr>
            </w:pP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FF5A79">
            <w:pPr>
              <w:rPr>
                <w:rFonts w:asciiTheme="minorHAnsi" w:hAnsiTheme="minorHAnsi" w:cs="Arial"/>
              </w:rPr>
            </w:pPr>
          </w:p>
          <w:p w:rsidR="003940B1" w:rsidRPr="003940B1" w:rsidRDefault="003940B1" w:rsidP="00FF5A79">
            <w:pPr>
              <w:rPr>
                <w:rFonts w:asciiTheme="minorHAnsi" w:hAnsiTheme="minorHAnsi" w:cs="Arial"/>
              </w:rPr>
            </w:pPr>
            <w:r w:rsidRPr="003940B1">
              <w:rPr>
                <w:rFonts w:asciiTheme="minorHAnsi" w:hAnsiTheme="minorHAnsi" w:cs="Arial"/>
              </w:rPr>
              <w:t xml:space="preserve">Dispõe sobre a desconsideração de infração para fins </w:t>
            </w:r>
            <w:r w:rsidRPr="003940B1">
              <w:rPr>
                <w:rFonts w:asciiTheme="minorHAnsi" w:hAnsiTheme="minorHAnsi" w:cs="Arial"/>
                <w:color w:val="FF0000"/>
              </w:rPr>
              <w:t>de agravamento e</w:t>
            </w:r>
            <w:r w:rsidRPr="003940B1">
              <w:rPr>
                <w:rFonts w:asciiTheme="minorHAnsi" w:hAnsiTheme="minorHAnsi" w:cs="Arial"/>
              </w:rPr>
              <w:t xml:space="preserve"> reincidência, mediante o pagamento integral da multa imposta e o cumprimento dos requisitos que estabelece.</w:t>
            </w:r>
          </w:p>
          <w:p w:rsidR="003940B1" w:rsidRPr="003940B1" w:rsidRDefault="003940B1" w:rsidP="00FF5A79">
            <w:pPr>
              <w:rPr>
                <w:rFonts w:asciiTheme="minorHAnsi" w:eastAsia="Arial Unicode MS" w:hAnsiTheme="minorHAnsi" w:cs="Arial"/>
              </w:rPr>
            </w:pP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81687C">
            <w:pPr>
              <w:ind w:left="96" w:right="122"/>
              <w:jc w:val="both"/>
              <w:rPr>
                <w:rFonts w:asciiTheme="minorHAnsi" w:hAnsiTheme="minorHAnsi" w:cs="Arial"/>
              </w:rPr>
            </w:pPr>
          </w:p>
          <w:p w:rsidR="003940B1" w:rsidRPr="003940B1" w:rsidRDefault="003940B1" w:rsidP="0081687C">
            <w:pPr>
              <w:ind w:left="96" w:right="122"/>
              <w:jc w:val="both"/>
              <w:rPr>
                <w:rFonts w:asciiTheme="minorHAnsi" w:hAnsiTheme="minorHAnsi" w:cs="Arial"/>
              </w:rPr>
            </w:pPr>
            <w:r w:rsidRPr="003940B1">
              <w:rPr>
                <w:rFonts w:asciiTheme="minorHAnsi" w:hAnsiTheme="minorHAnsi" w:cs="Arial"/>
              </w:rPr>
              <w:t>Entendemos que como importante, pelo Princípio da Proteção à Confiança ou da Segurança Jurídica que a concessão de um benefício ao agente econômico que cumpre com as normas da ANP, ainda que mediante o cumprimento voluntário das penas que lhes são impostas, excluam do cadastro também para efeitos de agravamento da pena.</w:t>
            </w:r>
          </w:p>
          <w:p w:rsidR="003940B1" w:rsidRPr="003940B1" w:rsidRDefault="003940B1" w:rsidP="0081687C">
            <w:pPr>
              <w:ind w:left="96" w:right="122"/>
              <w:jc w:val="both"/>
              <w:rPr>
                <w:rFonts w:asciiTheme="minorHAnsi" w:hAnsiTheme="minorHAnsi" w:cs="Arial"/>
              </w:rPr>
            </w:pPr>
          </w:p>
          <w:p w:rsidR="003940B1" w:rsidRPr="003940B1" w:rsidRDefault="003940B1" w:rsidP="0081687C">
            <w:pPr>
              <w:ind w:left="96" w:right="122"/>
              <w:jc w:val="both"/>
              <w:rPr>
                <w:rFonts w:asciiTheme="minorHAnsi" w:hAnsiTheme="minorHAnsi" w:cs="Arial"/>
              </w:rPr>
            </w:pPr>
            <w:proofErr w:type="gramStart"/>
            <w:r w:rsidRPr="003940B1">
              <w:rPr>
                <w:rFonts w:asciiTheme="minorHAnsi" w:hAnsiTheme="minorHAnsi" w:cs="Arial"/>
              </w:rPr>
              <w:t>Outrossim</w:t>
            </w:r>
            <w:proofErr w:type="gramEnd"/>
            <w:r w:rsidRPr="003940B1">
              <w:rPr>
                <w:rFonts w:asciiTheme="minorHAnsi" w:hAnsiTheme="minorHAnsi" w:cs="Arial"/>
              </w:rPr>
              <w:t>, vale ressaltar o princípio da Consunção onde a desconsideração pela resolução da consequência de maior gravidade (reincidência) consome ou absorve a consequência de menor gravidade (agravante).</w:t>
            </w:r>
          </w:p>
          <w:p w:rsidR="003940B1" w:rsidRPr="003940B1" w:rsidRDefault="003940B1" w:rsidP="0081687C">
            <w:pPr>
              <w:ind w:left="96" w:right="122"/>
              <w:jc w:val="both"/>
              <w:rPr>
                <w:rFonts w:asciiTheme="minorHAnsi" w:hAnsiTheme="minorHAnsi" w:cs="Arial"/>
              </w:rPr>
            </w:pPr>
          </w:p>
        </w:tc>
      </w:tr>
      <w:tr w:rsidR="003940B1" w:rsidTr="006370D6">
        <w:trPr>
          <w:gridAfter w:val="3"/>
          <w:wAfter w:w="14808" w:type="dxa"/>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roofErr w:type="spellStart"/>
            <w:r w:rsidRPr="003940B1">
              <w:rPr>
                <w:rFonts w:asciiTheme="minorHAnsi" w:hAnsiTheme="minorHAnsi" w:cs="Arial"/>
                <w:b/>
                <w:bCs/>
                <w:color w:val="000000"/>
              </w:rPr>
              <w:t>Sindigás</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3940B1">
            <w:pPr>
              <w:pStyle w:val="Texto"/>
              <w:jc w:val="center"/>
              <w:rPr>
                <w:rFonts w:asciiTheme="minorHAnsi" w:hAnsiTheme="minorHAnsi"/>
              </w:rPr>
            </w:pPr>
          </w:p>
          <w:p w:rsidR="003940B1" w:rsidRPr="003940B1" w:rsidRDefault="003940B1" w:rsidP="003940B1">
            <w:pPr>
              <w:pStyle w:val="Texto"/>
              <w:jc w:val="center"/>
              <w:rPr>
                <w:rFonts w:asciiTheme="minorHAnsi" w:hAnsiTheme="minorHAnsi"/>
              </w:rPr>
            </w:pPr>
            <w:r w:rsidRPr="003940B1">
              <w:rPr>
                <w:rFonts w:asciiTheme="minorHAnsi" w:hAnsiTheme="minorHAnsi"/>
                <w:b/>
              </w:rPr>
              <w:t>Art. 1º</w:t>
            </w:r>
            <w:r w:rsidRPr="003940B1">
              <w:rPr>
                <w:rFonts w:asciiTheme="minorHAnsi" w:hAnsiTheme="minorHAnsi"/>
              </w:rPr>
              <w:t xml:space="preserve"> Esta Resolução dispõe sobre o efeito de desconsideração de infração para fins de reincidência decorrente do pagamento </w:t>
            </w:r>
            <w:r w:rsidRPr="003940B1">
              <w:rPr>
                <w:rFonts w:asciiTheme="minorHAnsi" w:hAnsiTheme="minorHAnsi"/>
              </w:rPr>
              <w:lastRenderedPageBreak/>
              <w:t>integral da pena de multa imposta e do cumprimento dos requisitos que estabelece.</w:t>
            </w:r>
          </w:p>
          <w:p w:rsidR="003940B1" w:rsidRPr="003940B1" w:rsidRDefault="003940B1" w:rsidP="003940B1">
            <w:pPr>
              <w:jc w:val="center"/>
              <w:rPr>
                <w:rFonts w:asciiTheme="minorHAnsi" w:hAnsiTheme="minorHAnsi" w:cs="Arial"/>
                <w:b/>
                <w:bCs/>
                <w:color w:val="000000"/>
              </w:rPr>
            </w:pP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FF5A79">
            <w:pPr>
              <w:rPr>
                <w:rFonts w:asciiTheme="minorHAnsi" w:hAnsiTheme="minorHAnsi" w:cs="Arial"/>
              </w:rPr>
            </w:pPr>
          </w:p>
          <w:p w:rsidR="003940B1" w:rsidRPr="003940B1" w:rsidRDefault="003940B1" w:rsidP="00FF5A79">
            <w:pPr>
              <w:rPr>
                <w:rFonts w:asciiTheme="minorHAnsi" w:hAnsiTheme="minorHAnsi" w:cs="Arial"/>
              </w:rPr>
            </w:pPr>
            <w:r w:rsidRPr="003940B1">
              <w:rPr>
                <w:rFonts w:asciiTheme="minorHAnsi" w:hAnsiTheme="minorHAnsi" w:cs="Arial"/>
              </w:rPr>
              <w:t xml:space="preserve">Art. 1º Esta Resolução dispõe sobre o efeito de desconsideração de infração para fins de </w:t>
            </w:r>
            <w:r w:rsidRPr="003940B1">
              <w:rPr>
                <w:rFonts w:asciiTheme="minorHAnsi" w:hAnsiTheme="minorHAnsi" w:cs="Arial"/>
                <w:color w:val="FF0000"/>
              </w:rPr>
              <w:t>agravamento e</w:t>
            </w:r>
            <w:r w:rsidRPr="003940B1">
              <w:rPr>
                <w:rFonts w:asciiTheme="minorHAnsi" w:hAnsiTheme="minorHAnsi" w:cs="Arial"/>
              </w:rPr>
              <w:t xml:space="preserve"> reincidência decorrente do pagamento integral da pena de multa imposta e do cumprimento dos requisitos que estabelece.</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81687C">
            <w:pPr>
              <w:ind w:left="96" w:right="122"/>
              <w:jc w:val="both"/>
              <w:rPr>
                <w:rFonts w:asciiTheme="minorHAnsi" w:hAnsiTheme="minorHAnsi" w:cs="Arial"/>
              </w:rPr>
            </w:pPr>
          </w:p>
          <w:p w:rsidR="003940B1" w:rsidRPr="003940B1" w:rsidRDefault="003940B1" w:rsidP="0081687C">
            <w:pPr>
              <w:ind w:left="96" w:right="122"/>
              <w:jc w:val="both"/>
              <w:rPr>
                <w:rFonts w:asciiTheme="minorHAnsi" w:hAnsiTheme="minorHAnsi" w:cs="Arial"/>
              </w:rPr>
            </w:pPr>
            <w:r w:rsidRPr="003940B1">
              <w:rPr>
                <w:rFonts w:asciiTheme="minorHAnsi" w:hAnsiTheme="minorHAnsi" w:cs="Arial"/>
              </w:rPr>
              <w:t>Entendemos que como importante, pelo Princípio da Proteção à Confiança ou da Segurança Jurídica que a concessão de um benefício ao agente econômico que cumpre com as normas da ANP, ainda que mediante o cumprimento voluntário das penas que lhes são impostas, excluam do cadastro também para efeitos de agravamento da pena.</w:t>
            </w:r>
          </w:p>
          <w:p w:rsidR="003940B1" w:rsidRPr="003940B1" w:rsidRDefault="003940B1" w:rsidP="0081687C">
            <w:pPr>
              <w:ind w:left="96" w:right="122"/>
              <w:jc w:val="both"/>
              <w:rPr>
                <w:rFonts w:asciiTheme="minorHAnsi" w:hAnsiTheme="minorHAnsi" w:cs="Arial"/>
              </w:rPr>
            </w:pPr>
          </w:p>
          <w:p w:rsidR="003940B1" w:rsidRPr="003940B1" w:rsidRDefault="003940B1" w:rsidP="0081687C">
            <w:pPr>
              <w:ind w:left="96" w:right="122"/>
              <w:jc w:val="both"/>
              <w:rPr>
                <w:rFonts w:asciiTheme="minorHAnsi" w:hAnsiTheme="minorHAnsi" w:cs="Arial"/>
              </w:rPr>
            </w:pPr>
            <w:proofErr w:type="gramStart"/>
            <w:r w:rsidRPr="003940B1">
              <w:rPr>
                <w:rFonts w:asciiTheme="minorHAnsi" w:hAnsiTheme="minorHAnsi" w:cs="Arial"/>
              </w:rPr>
              <w:t>Outrossim</w:t>
            </w:r>
            <w:proofErr w:type="gramEnd"/>
            <w:r w:rsidRPr="003940B1">
              <w:rPr>
                <w:rFonts w:asciiTheme="minorHAnsi" w:hAnsiTheme="minorHAnsi" w:cs="Arial"/>
              </w:rPr>
              <w:t xml:space="preserve">, vale ressaltar o princípio da Consunção onde a desconsideração pela resolução da consequência de </w:t>
            </w:r>
            <w:r w:rsidRPr="003940B1">
              <w:rPr>
                <w:rFonts w:asciiTheme="minorHAnsi" w:hAnsiTheme="minorHAnsi" w:cs="Arial"/>
              </w:rPr>
              <w:lastRenderedPageBreak/>
              <w:t>maior gravidade (reincidência) consome ou absorve a consequência de menor gravidade (agravante).</w:t>
            </w:r>
          </w:p>
          <w:p w:rsidR="003940B1" w:rsidRPr="003940B1" w:rsidRDefault="003940B1" w:rsidP="0081687C">
            <w:pPr>
              <w:ind w:left="96" w:right="122"/>
              <w:jc w:val="both"/>
              <w:rPr>
                <w:rFonts w:asciiTheme="minorHAnsi" w:hAnsiTheme="minorHAnsi" w:cs="Arial"/>
              </w:rPr>
            </w:pPr>
          </w:p>
        </w:tc>
      </w:tr>
      <w:tr w:rsidR="003940B1" w:rsidTr="006370D6">
        <w:trPr>
          <w:gridAfter w:val="3"/>
          <w:wAfter w:w="14808" w:type="dxa"/>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roofErr w:type="spellStart"/>
            <w:r w:rsidRPr="003940B1">
              <w:rPr>
                <w:rFonts w:asciiTheme="minorHAnsi" w:hAnsiTheme="minorHAnsi" w:cs="Arial"/>
                <w:b/>
                <w:bCs/>
                <w:color w:val="000000"/>
              </w:rPr>
              <w:t>Sindigás</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3940B1">
            <w:pPr>
              <w:jc w:val="center"/>
              <w:rPr>
                <w:rFonts w:asciiTheme="minorHAnsi" w:hAnsiTheme="minorHAnsi" w:cs="Arial"/>
                <w:b/>
                <w:bCs/>
                <w:iCs/>
              </w:rPr>
            </w:pPr>
          </w:p>
          <w:p w:rsidR="003940B1" w:rsidRPr="003940B1" w:rsidRDefault="003940B1" w:rsidP="003940B1">
            <w:pPr>
              <w:jc w:val="center"/>
              <w:rPr>
                <w:rFonts w:asciiTheme="minorHAnsi" w:eastAsia="Calibri" w:hAnsiTheme="minorHAnsi" w:cs="Arial"/>
              </w:rPr>
            </w:pPr>
            <w:r w:rsidRPr="003940B1">
              <w:rPr>
                <w:rFonts w:asciiTheme="minorHAnsi" w:hAnsiTheme="minorHAnsi" w:cs="Arial"/>
                <w:b/>
                <w:bCs/>
                <w:iCs/>
              </w:rPr>
              <w:t xml:space="preserve">Art. 2º </w:t>
            </w:r>
            <w:r w:rsidRPr="003940B1">
              <w:rPr>
                <w:rFonts w:asciiTheme="minorHAnsi" w:eastAsia="Calibri" w:hAnsiTheme="minorHAnsi" w:cs="Arial"/>
              </w:rPr>
              <w:t>As condenações cujo cumprimento integral das penas pecuniárias se dê até três meses contados da data da publicação desta Resolução serão desconsideradas para fins de reincidência.</w:t>
            </w:r>
          </w:p>
          <w:p w:rsidR="003940B1" w:rsidRPr="003940B1" w:rsidRDefault="003940B1" w:rsidP="003940B1">
            <w:pPr>
              <w:jc w:val="center"/>
              <w:rPr>
                <w:rFonts w:asciiTheme="minorHAnsi" w:eastAsia="Arial Unicode MS" w:hAnsiTheme="minorHAnsi" w:cs="Arial"/>
                <w:b/>
                <w:bCs/>
              </w:rPr>
            </w:pP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FF5A79">
            <w:pPr>
              <w:jc w:val="both"/>
              <w:rPr>
                <w:rFonts w:asciiTheme="minorHAnsi" w:eastAsia="Arial Unicode MS" w:hAnsiTheme="minorHAnsi" w:cs="Arial"/>
              </w:rPr>
            </w:pPr>
            <w:r w:rsidRPr="003940B1">
              <w:rPr>
                <w:rFonts w:asciiTheme="minorHAnsi" w:hAnsiTheme="minorHAnsi" w:cs="Arial"/>
                <w:b/>
                <w:bCs/>
                <w:iCs/>
              </w:rPr>
              <w:t xml:space="preserve">Art. 2º </w:t>
            </w:r>
            <w:r w:rsidRPr="003940B1">
              <w:rPr>
                <w:rFonts w:asciiTheme="minorHAnsi" w:eastAsia="Calibri" w:hAnsiTheme="minorHAnsi" w:cs="Arial"/>
              </w:rPr>
              <w:t xml:space="preserve">As condenações cujo cumprimento integral das penas pecuniárias se dê até três meses contados da data da publicação desta Resolução serão desconsideradas para fins de </w:t>
            </w:r>
            <w:r w:rsidRPr="003940B1">
              <w:rPr>
                <w:rFonts w:asciiTheme="minorHAnsi" w:eastAsia="Calibri" w:hAnsiTheme="minorHAnsi" w:cs="Arial"/>
                <w:color w:val="FF0000"/>
              </w:rPr>
              <w:t>agravamento e</w:t>
            </w:r>
            <w:r w:rsidRPr="003940B1">
              <w:rPr>
                <w:rFonts w:asciiTheme="minorHAnsi" w:eastAsia="Calibri" w:hAnsiTheme="minorHAnsi" w:cs="Arial"/>
              </w:rPr>
              <w:t xml:space="preserve"> reincidência.</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81687C">
            <w:pPr>
              <w:ind w:left="96" w:right="122"/>
              <w:jc w:val="both"/>
              <w:rPr>
                <w:rFonts w:asciiTheme="minorHAnsi" w:hAnsiTheme="minorHAnsi" w:cs="Arial"/>
              </w:rPr>
            </w:pPr>
            <w:r w:rsidRPr="003940B1">
              <w:rPr>
                <w:rFonts w:asciiTheme="minorHAnsi" w:hAnsiTheme="minorHAnsi" w:cs="Arial"/>
              </w:rPr>
              <w:t>Entendemos que como importante, pelo Princípio da Proteção à Confiança ou da Segurança Jurídica que a concessão de um benefício ao agente econômico que cumpre com as normas da ANP, ainda que mediante o cumprimento voluntário das penas que lhes são impostas, excluam do cadastro também para efeitos de agravamento da pena.</w:t>
            </w:r>
          </w:p>
          <w:p w:rsidR="003940B1" w:rsidRPr="003940B1" w:rsidRDefault="003940B1" w:rsidP="0081687C">
            <w:pPr>
              <w:ind w:left="96" w:right="122"/>
              <w:jc w:val="both"/>
              <w:rPr>
                <w:rFonts w:asciiTheme="minorHAnsi" w:hAnsiTheme="minorHAnsi" w:cs="Arial"/>
              </w:rPr>
            </w:pPr>
          </w:p>
          <w:p w:rsidR="003940B1" w:rsidRPr="003940B1" w:rsidRDefault="003940B1" w:rsidP="0081687C">
            <w:pPr>
              <w:ind w:left="96" w:right="122"/>
              <w:jc w:val="both"/>
              <w:rPr>
                <w:rFonts w:asciiTheme="minorHAnsi" w:hAnsiTheme="minorHAnsi" w:cs="Arial"/>
              </w:rPr>
            </w:pPr>
            <w:proofErr w:type="gramStart"/>
            <w:r w:rsidRPr="003940B1">
              <w:rPr>
                <w:rFonts w:asciiTheme="minorHAnsi" w:hAnsiTheme="minorHAnsi" w:cs="Arial"/>
              </w:rPr>
              <w:t>Outrossim</w:t>
            </w:r>
            <w:proofErr w:type="gramEnd"/>
            <w:r w:rsidRPr="003940B1">
              <w:rPr>
                <w:rFonts w:asciiTheme="minorHAnsi" w:hAnsiTheme="minorHAnsi" w:cs="Arial"/>
              </w:rPr>
              <w:t>, vale ressaltar o princípio da Consunção onde a desconsideração pela resolução da consequência de maior gravidade (reincidência) consome ou absorve a consequência de menor gravidade (agravante).</w:t>
            </w:r>
          </w:p>
        </w:tc>
      </w:tr>
      <w:tr w:rsidR="003940B1" w:rsidTr="006370D6">
        <w:trPr>
          <w:gridAfter w:val="3"/>
          <w:wAfter w:w="14808" w:type="dxa"/>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roofErr w:type="spellStart"/>
            <w:r w:rsidRPr="003940B1">
              <w:rPr>
                <w:rFonts w:asciiTheme="minorHAnsi" w:hAnsiTheme="minorHAnsi" w:cs="Arial"/>
                <w:b/>
                <w:bCs/>
                <w:color w:val="000000"/>
              </w:rPr>
              <w:t>Sindigás</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3940B1">
            <w:pPr>
              <w:jc w:val="center"/>
              <w:rPr>
                <w:rFonts w:asciiTheme="minorHAnsi" w:eastAsia="Calibri" w:hAnsiTheme="minorHAnsi" w:cs="Arial"/>
                <w:bCs/>
              </w:rPr>
            </w:pPr>
            <w:r w:rsidRPr="003940B1">
              <w:rPr>
                <w:rFonts w:asciiTheme="minorHAnsi" w:eastAsia="Calibri" w:hAnsiTheme="minorHAnsi" w:cs="Arial"/>
                <w:b/>
                <w:bCs/>
              </w:rPr>
              <w:t>Art. 2º</w:t>
            </w:r>
            <w:r w:rsidRPr="003940B1">
              <w:rPr>
                <w:rFonts w:asciiTheme="minorHAnsi" w:eastAsia="Calibri" w:hAnsiTheme="minorHAnsi" w:cs="Arial"/>
                <w:bCs/>
              </w:rPr>
              <w:t xml:space="preserve"> (...)</w:t>
            </w:r>
          </w:p>
          <w:p w:rsidR="003940B1" w:rsidRPr="003940B1" w:rsidRDefault="003940B1" w:rsidP="003940B1">
            <w:pPr>
              <w:jc w:val="center"/>
              <w:rPr>
                <w:rFonts w:asciiTheme="minorHAnsi" w:eastAsia="Calibri" w:hAnsiTheme="minorHAnsi" w:cs="Arial"/>
                <w:bCs/>
              </w:rPr>
            </w:pPr>
          </w:p>
          <w:p w:rsidR="003940B1" w:rsidRPr="003940B1" w:rsidRDefault="003940B1" w:rsidP="003940B1">
            <w:pPr>
              <w:jc w:val="center"/>
              <w:rPr>
                <w:rFonts w:asciiTheme="minorHAnsi" w:hAnsiTheme="minorHAnsi" w:cs="Arial"/>
              </w:rPr>
            </w:pPr>
            <w:r w:rsidRPr="003940B1">
              <w:rPr>
                <w:rFonts w:asciiTheme="minorHAnsi" w:eastAsia="Calibri" w:hAnsiTheme="minorHAnsi" w:cs="Arial"/>
                <w:b/>
                <w:bCs/>
              </w:rPr>
              <w:t>§1º</w:t>
            </w:r>
            <w:r w:rsidRPr="003940B1">
              <w:rPr>
                <w:rFonts w:asciiTheme="minorHAnsi" w:eastAsia="Calibri" w:hAnsiTheme="minorHAnsi" w:cs="Arial"/>
                <w:bCs/>
              </w:rPr>
              <w:t xml:space="preserve"> Para a desconsideração da reincidência nos termos do </w:t>
            </w:r>
            <w:r w:rsidRPr="003940B1">
              <w:rPr>
                <w:rFonts w:asciiTheme="minorHAnsi" w:eastAsia="Calibri" w:hAnsiTheme="minorHAnsi" w:cs="Arial"/>
                <w:bCs/>
                <w:i/>
              </w:rPr>
              <w:t>caput</w:t>
            </w:r>
            <w:r w:rsidRPr="003940B1">
              <w:rPr>
                <w:rFonts w:asciiTheme="minorHAnsi" w:eastAsia="Calibri" w:hAnsiTheme="minorHAnsi" w:cs="Arial"/>
                <w:bCs/>
              </w:rPr>
              <w:t xml:space="preserve">, o agente econômico deverá comprovar o protocolo de requerimento de desistência das ações judiciais, com renúncia do direito sobre que se funda a ação, nos termos do art. </w:t>
            </w:r>
            <w:r w:rsidRPr="003940B1">
              <w:rPr>
                <w:rFonts w:asciiTheme="minorHAnsi" w:eastAsia="Calibri" w:hAnsiTheme="minorHAnsi" w:cs="Arial"/>
                <w:bCs/>
              </w:rPr>
              <w:lastRenderedPageBreak/>
              <w:t>3º da Lei 9.469/1997, eventualmente ajuizadas com o intuito de anular, impugnar ou de qualquer forma discutir a sanção imposta.</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FF5A79">
            <w:pPr>
              <w:jc w:val="both"/>
              <w:rPr>
                <w:rFonts w:asciiTheme="minorHAnsi" w:eastAsia="Calibri" w:hAnsiTheme="minorHAnsi" w:cs="Arial"/>
                <w:bCs/>
              </w:rPr>
            </w:pPr>
            <w:r w:rsidRPr="003940B1">
              <w:rPr>
                <w:rFonts w:asciiTheme="minorHAnsi" w:eastAsia="Calibri" w:hAnsiTheme="minorHAnsi" w:cs="Arial"/>
                <w:bCs/>
              </w:rPr>
              <w:lastRenderedPageBreak/>
              <w:t xml:space="preserve">§1º Para a desconsideração </w:t>
            </w:r>
            <w:r w:rsidRPr="003940B1">
              <w:rPr>
                <w:rFonts w:asciiTheme="minorHAnsi" w:eastAsia="Calibri" w:hAnsiTheme="minorHAnsi" w:cs="Arial"/>
                <w:bCs/>
                <w:color w:val="FF0000"/>
              </w:rPr>
              <w:t xml:space="preserve">do agravamento e da </w:t>
            </w:r>
            <w:r w:rsidRPr="003940B1">
              <w:rPr>
                <w:rFonts w:asciiTheme="minorHAnsi" w:eastAsia="Calibri" w:hAnsiTheme="minorHAnsi" w:cs="Arial"/>
                <w:bCs/>
              </w:rPr>
              <w:t xml:space="preserve">reincidência nos termos do </w:t>
            </w:r>
            <w:r w:rsidRPr="003940B1">
              <w:rPr>
                <w:rFonts w:asciiTheme="minorHAnsi" w:eastAsia="Calibri" w:hAnsiTheme="minorHAnsi" w:cs="Arial"/>
                <w:bCs/>
                <w:i/>
              </w:rPr>
              <w:t>caput</w:t>
            </w:r>
            <w:r w:rsidRPr="003940B1">
              <w:rPr>
                <w:rFonts w:asciiTheme="minorHAnsi" w:eastAsia="Calibri" w:hAnsiTheme="minorHAnsi" w:cs="Arial"/>
                <w:bCs/>
              </w:rPr>
              <w:t xml:space="preserve">, o agente econômico deverá comprovar o protocolo de requerimento de desistência das ações judiciais, com renúncia do direito sobre que se funda a ação, nos termos do art. 3º da Lei 9.469/1997, eventualmente ajuizadas com o intuito de anular, impugnar ou de qualquer forma discutir a sanção imposta. </w:t>
            </w:r>
          </w:p>
          <w:p w:rsidR="003940B1" w:rsidRPr="003940B1" w:rsidRDefault="003940B1" w:rsidP="00FF5A79">
            <w:pPr>
              <w:ind w:firstLine="709"/>
              <w:jc w:val="both"/>
              <w:rPr>
                <w:rFonts w:asciiTheme="minorHAnsi" w:hAnsiTheme="minorHAnsi" w:cs="Arial"/>
              </w:rPr>
            </w:pP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3940B1" w:rsidRPr="003940B1" w:rsidRDefault="003940B1" w:rsidP="0081687C">
            <w:pPr>
              <w:ind w:left="96" w:right="122"/>
              <w:jc w:val="both"/>
              <w:rPr>
                <w:rFonts w:asciiTheme="minorHAnsi" w:hAnsiTheme="minorHAnsi" w:cs="Arial"/>
              </w:rPr>
            </w:pPr>
          </w:p>
          <w:p w:rsidR="003940B1" w:rsidRPr="003940B1" w:rsidRDefault="003940B1" w:rsidP="0081687C">
            <w:pPr>
              <w:ind w:left="96" w:right="122"/>
              <w:jc w:val="both"/>
              <w:rPr>
                <w:rFonts w:asciiTheme="minorHAnsi" w:hAnsiTheme="minorHAnsi" w:cs="Arial"/>
              </w:rPr>
            </w:pPr>
            <w:r w:rsidRPr="003940B1">
              <w:rPr>
                <w:rFonts w:asciiTheme="minorHAnsi" w:hAnsiTheme="minorHAnsi" w:cs="Arial"/>
              </w:rPr>
              <w:t>Entendemos que como importante, pelo Princípio da Proteção à Confiança ou da Segurança Jurídica que a concessão de um benefício ao agente econômico que cumpre com as normas da ANP, ainda que mediante o cumprimento voluntário das penas que lhes são impostas, excluam do cadastro também para efeitos de agravamento da pena.</w:t>
            </w:r>
          </w:p>
          <w:p w:rsidR="003940B1" w:rsidRPr="003940B1" w:rsidRDefault="003940B1" w:rsidP="0081687C">
            <w:pPr>
              <w:ind w:left="96" w:right="122"/>
              <w:jc w:val="both"/>
              <w:rPr>
                <w:rFonts w:asciiTheme="minorHAnsi" w:hAnsiTheme="minorHAnsi" w:cs="Arial"/>
              </w:rPr>
            </w:pPr>
          </w:p>
          <w:p w:rsidR="003940B1" w:rsidRPr="003940B1" w:rsidRDefault="003940B1" w:rsidP="0081687C">
            <w:pPr>
              <w:ind w:left="96" w:right="122"/>
              <w:jc w:val="both"/>
              <w:rPr>
                <w:rFonts w:asciiTheme="minorHAnsi" w:hAnsiTheme="minorHAnsi" w:cs="Arial"/>
              </w:rPr>
            </w:pPr>
            <w:proofErr w:type="gramStart"/>
            <w:r w:rsidRPr="003940B1">
              <w:rPr>
                <w:rFonts w:asciiTheme="minorHAnsi" w:hAnsiTheme="minorHAnsi" w:cs="Arial"/>
              </w:rPr>
              <w:t>Outrossim</w:t>
            </w:r>
            <w:proofErr w:type="gramEnd"/>
            <w:r w:rsidRPr="003940B1">
              <w:rPr>
                <w:rFonts w:asciiTheme="minorHAnsi" w:hAnsiTheme="minorHAnsi" w:cs="Arial"/>
              </w:rPr>
              <w:t>, vale ressaltar o princípio da Consunção onde a desconsideração pela resolução da consequência de maior gravidade (reincidência) consome ou absorve a consequência de menor gravidade (agravante).</w:t>
            </w:r>
          </w:p>
          <w:p w:rsidR="003940B1" w:rsidRPr="003940B1" w:rsidRDefault="003940B1" w:rsidP="0081687C">
            <w:pPr>
              <w:ind w:left="96" w:right="122"/>
              <w:jc w:val="both"/>
              <w:rPr>
                <w:rFonts w:asciiTheme="minorHAnsi" w:hAnsiTheme="minorHAnsi" w:cs="Arial"/>
              </w:rPr>
            </w:pPr>
          </w:p>
        </w:tc>
      </w:tr>
      <w:tr w:rsidR="003940B1" w:rsidTr="006370D6">
        <w:trPr>
          <w:gridAfter w:val="3"/>
          <w:wAfter w:w="14808" w:type="dxa"/>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roofErr w:type="spellStart"/>
            <w:r w:rsidRPr="003940B1">
              <w:rPr>
                <w:rFonts w:asciiTheme="minorHAnsi" w:hAnsiTheme="minorHAnsi" w:cs="Arial"/>
                <w:b/>
                <w:bCs/>
                <w:color w:val="000000"/>
              </w:rPr>
              <w:t>Sindigás</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3940B1">
            <w:pPr>
              <w:jc w:val="center"/>
              <w:rPr>
                <w:rFonts w:asciiTheme="minorHAnsi" w:eastAsia="Calibri" w:hAnsiTheme="minorHAnsi" w:cs="Arial"/>
                <w:bCs/>
              </w:rPr>
            </w:pPr>
            <w:r w:rsidRPr="003940B1">
              <w:rPr>
                <w:rFonts w:asciiTheme="minorHAnsi" w:eastAsia="Calibri" w:hAnsiTheme="minorHAnsi" w:cs="Arial"/>
                <w:b/>
                <w:bCs/>
              </w:rPr>
              <w:t>Art. 2º</w:t>
            </w:r>
            <w:r w:rsidRPr="003940B1">
              <w:rPr>
                <w:rFonts w:asciiTheme="minorHAnsi" w:eastAsia="Calibri" w:hAnsiTheme="minorHAnsi" w:cs="Arial"/>
                <w:bCs/>
              </w:rPr>
              <w:t xml:space="preserve"> (...)</w:t>
            </w:r>
          </w:p>
          <w:p w:rsidR="003940B1" w:rsidRPr="003940B1" w:rsidRDefault="003940B1" w:rsidP="003940B1">
            <w:pPr>
              <w:jc w:val="center"/>
              <w:rPr>
                <w:rFonts w:asciiTheme="minorHAnsi" w:eastAsia="Calibri" w:hAnsiTheme="minorHAnsi" w:cs="Arial"/>
                <w:b/>
                <w:bCs/>
              </w:rPr>
            </w:pPr>
          </w:p>
          <w:p w:rsidR="003940B1" w:rsidRPr="003940B1" w:rsidRDefault="003940B1" w:rsidP="003940B1">
            <w:pPr>
              <w:jc w:val="center"/>
              <w:rPr>
                <w:rFonts w:asciiTheme="minorHAnsi" w:eastAsia="Calibri" w:hAnsiTheme="minorHAnsi" w:cs="Arial"/>
                <w:bCs/>
              </w:rPr>
            </w:pPr>
            <w:r w:rsidRPr="003940B1">
              <w:rPr>
                <w:rFonts w:asciiTheme="minorHAnsi" w:eastAsia="Calibri" w:hAnsiTheme="minorHAnsi" w:cs="Arial"/>
                <w:b/>
                <w:bCs/>
              </w:rPr>
              <w:t>§2º</w:t>
            </w:r>
            <w:r w:rsidRPr="003940B1">
              <w:rPr>
                <w:rFonts w:asciiTheme="minorHAnsi" w:eastAsia="Calibri" w:hAnsiTheme="minorHAnsi" w:cs="Arial"/>
                <w:bCs/>
              </w:rPr>
              <w:t xml:space="preserve"> (...)</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FF5A79">
            <w:pPr>
              <w:jc w:val="both"/>
              <w:rPr>
                <w:rFonts w:asciiTheme="minorHAnsi" w:eastAsia="Calibri" w:hAnsiTheme="minorHAnsi" w:cs="Arial"/>
                <w:bCs/>
                <w:color w:val="FF0000"/>
              </w:rPr>
            </w:pPr>
          </w:p>
          <w:p w:rsidR="003940B1" w:rsidRPr="003940B1" w:rsidRDefault="003940B1" w:rsidP="00FF5A79">
            <w:pPr>
              <w:jc w:val="both"/>
              <w:rPr>
                <w:rFonts w:asciiTheme="minorHAnsi" w:eastAsia="Calibri" w:hAnsiTheme="minorHAnsi" w:cs="Arial"/>
                <w:bCs/>
                <w:color w:val="FF0000"/>
              </w:rPr>
            </w:pPr>
            <w:r w:rsidRPr="003940B1">
              <w:rPr>
                <w:rFonts w:asciiTheme="minorHAnsi" w:eastAsia="Calibri" w:hAnsiTheme="minorHAnsi" w:cs="Arial"/>
                <w:bCs/>
                <w:color w:val="FF0000"/>
              </w:rPr>
              <w:t xml:space="preserve">Proposta de </w:t>
            </w:r>
            <w:r w:rsidRPr="003940B1">
              <w:rPr>
                <w:rFonts w:asciiTheme="minorHAnsi" w:eastAsia="Calibri" w:hAnsiTheme="minorHAnsi" w:cs="Arial"/>
                <w:bCs/>
                <w:color w:val="FF0000"/>
                <w:u w:val="single"/>
              </w:rPr>
              <w:t>novo</w:t>
            </w:r>
            <w:r w:rsidRPr="003940B1">
              <w:rPr>
                <w:rFonts w:asciiTheme="minorHAnsi" w:eastAsia="Calibri" w:hAnsiTheme="minorHAnsi" w:cs="Arial"/>
                <w:bCs/>
                <w:color w:val="FF0000"/>
              </w:rPr>
              <w:t xml:space="preserve"> parágrafo segundo:</w:t>
            </w:r>
          </w:p>
          <w:p w:rsidR="003940B1" w:rsidRPr="003940B1" w:rsidRDefault="003940B1" w:rsidP="00FF5A79">
            <w:pPr>
              <w:jc w:val="both"/>
              <w:rPr>
                <w:rFonts w:asciiTheme="minorHAnsi" w:eastAsia="Calibri" w:hAnsiTheme="minorHAnsi" w:cs="Arial"/>
                <w:bCs/>
                <w:color w:val="FF0000"/>
              </w:rPr>
            </w:pPr>
          </w:p>
          <w:p w:rsidR="003940B1" w:rsidRPr="003940B1" w:rsidRDefault="003940B1" w:rsidP="00FF5A79">
            <w:pPr>
              <w:jc w:val="both"/>
              <w:rPr>
                <w:rFonts w:asciiTheme="minorHAnsi" w:eastAsia="Calibri" w:hAnsiTheme="minorHAnsi" w:cs="Arial"/>
                <w:bCs/>
                <w:color w:val="FF0000"/>
              </w:rPr>
            </w:pPr>
            <w:r w:rsidRPr="00456BFD">
              <w:rPr>
                <w:rFonts w:asciiTheme="minorHAnsi" w:eastAsia="Calibri" w:hAnsiTheme="minorHAnsi" w:cs="Arial"/>
                <w:bCs/>
                <w:color w:val="FF0000"/>
              </w:rPr>
              <w:t>§2º</w:t>
            </w:r>
            <w:r w:rsidRPr="003940B1">
              <w:rPr>
                <w:rFonts w:asciiTheme="minorHAnsi" w:eastAsia="Calibri" w:hAnsiTheme="minorHAnsi" w:cs="Arial"/>
                <w:bCs/>
                <w:color w:val="FF0000"/>
              </w:rPr>
              <w:t xml:space="preserve"> No caso de desistência conforme delimitado no parágrafo anterior, o agente econômico estará desobrigado de pagar honorários advocatícios à PGFN.</w:t>
            </w:r>
          </w:p>
          <w:p w:rsidR="003940B1" w:rsidRPr="003940B1" w:rsidRDefault="003940B1" w:rsidP="00FF5A79">
            <w:pPr>
              <w:ind w:firstLine="709"/>
              <w:jc w:val="both"/>
              <w:rPr>
                <w:rFonts w:asciiTheme="minorHAnsi" w:eastAsia="Calibri" w:hAnsiTheme="minorHAnsi" w:cs="Arial"/>
                <w:bCs/>
              </w:rPr>
            </w:pP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81687C">
            <w:pPr>
              <w:ind w:left="96" w:right="122"/>
              <w:rPr>
                <w:rFonts w:asciiTheme="minorHAnsi" w:hAnsiTheme="minorHAnsi" w:cs="Arial"/>
              </w:rPr>
            </w:pPr>
          </w:p>
          <w:p w:rsidR="003940B1" w:rsidRPr="003940B1" w:rsidRDefault="003940B1" w:rsidP="0081687C">
            <w:pPr>
              <w:ind w:left="96" w:right="122"/>
              <w:jc w:val="both"/>
              <w:rPr>
                <w:rFonts w:asciiTheme="minorHAnsi" w:hAnsiTheme="minorHAnsi" w:cs="Arial"/>
              </w:rPr>
            </w:pPr>
            <w:r w:rsidRPr="003940B1">
              <w:rPr>
                <w:rFonts w:asciiTheme="minorHAnsi" w:hAnsiTheme="minorHAnsi" w:cs="Arial"/>
              </w:rPr>
              <w:t>Entendemos que essa inclusão se faz pertinente para evitar dupla penalidade ao agente, vez que esse ao desistir da ação de boa-fé e seguindo o que determinará a Resolução, não deveria haver imposição para pagamentos de honorários advocatícios à Procuradoria Geral da Fazenda Nacional, visto que no caso em tela não há razoabilidade para serem exigidos, restando como indevidos.</w:t>
            </w:r>
          </w:p>
          <w:p w:rsidR="003940B1" w:rsidRPr="003940B1" w:rsidRDefault="003940B1" w:rsidP="0081687C">
            <w:pPr>
              <w:ind w:left="96" w:right="122"/>
              <w:jc w:val="both"/>
              <w:rPr>
                <w:rFonts w:asciiTheme="minorHAnsi" w:hAnsiTheme="minorHAnsi" w:cs="Arial"/>
              </w:rPr>
            </w:pPr>
          </w:p>
          <w:p w:rsidR="003940B1" w:rsidRPr="003940B1" w:rsidRDefault="003940B1" w:rsidP="0081687C">
            <w:pPr>
              <w:ind w:left="96" w:right="122"/>
              <w:jc w:val="both"/>
              <w:rPr>
                <w:rFonts w:asciiTheme="minorHAnsi" w:hAnsiTheme="minorHAnsi" w:cs="Arial"/>
              </w:rPr>
            </w:pPr>
            <w:r w:rsidRPr="003940B1">
              <w:rPr>
                <w:rFonts w:asciiTheme="minorHAnsi" w:hAnsiTheme="minorHAnsi" w:cs="Arial"/>
              </w:rPr>
              <w:t>Além do acima exposto relevante considerar que pelos princípios da razoabilidade e proporcionalidade a inclusão do parágrafo segundo se faz necessária para correta aplicação da norma em garantia da segurança jurídica aos agentes.</w:t>
            </w:r>
          </w:p>
          <w:p w:rsidR="003940B1" w:rsidRPr="003940B1" w:rsidRDefault="003940B1" w:rsidP="0081687C">
            <w:pPr>
              <w:ind w:left="96" w:right="122"/>
              <w:rPr>
                <w:rFonts w:asciiTheme="minorHAnsi" w:hAnsiTheme="minorHAnsi" w:cs="Arial"/>
              </w:rPr>
            </w:pPr>
          </w:p>
        </w:tc>
      </w:tr>
      <w:tr w:rsidR="003940B1" w:rsidTr="006370D6">
        <w:trPr>
          <w:gridAfter w:val="3"/>
          <w:wAfter w:w="14808" w:type="dxa"/>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roofErr w:type="spellStart"/>
            <w:r w:rsidRPr="003940B1">
              <w:rPr>
                <w:rFonts w:asciiTheme="minorHAnsi" w:hAnsiTheme="minorHAnsi" w:cs="Arial"/>
                <w:b/>
                <w:bCs/>
                <w:color w:val="000000"/>
              </w:rPr>
              <w:t>Sindigás</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3940B1">
            <w:pPr>
              <w:jc w:val="center"/>
              <w:rPr>
                <w:rFonts w:asciiTheme="minorHAnsi" w:eastAsia="Calibri" w:hAnsiTheme="minorHAnsi" w:cs="Arial"/>
                <w:b/>
              </w:rPr>
            </w:pPr>
          </w:p>
          <w:p w:rsidR="003940B1" w:rsidRPr="003940B1" w:rsidRDefault="003940B1" w:rsidP="003940B1">
            <w:pPr>
              <w:jc w:val="center"/>
              <w:rPr>
                <w:rFonts w:asciiTheme="minorHAnsi" w:eastAsia="Calibri" w:hAnsiTheme="minorHAnsi" w:cs="Arial"/>
              </w:rPr>
            </w:pPr>
            <w:r w:rsidRPr="003940B1">
              <w:rPr>
                <w:rFonts w:asciiTheme="minorHAnsi" w:eastAsia="Calibri" w:hAnsiTheme="minorHAnsi" w:cs="Arial"/>
                <w:b/>
              </w:rPr>
              <w:t>Art. 2º</w:t>
            </w:r>
            <w:r w:rsidRPr="003940B1">
              <w:rPr>
                <w:rFonts w:asciiTheme="minorHAnsi" w:eastAsia="Calibri" w:hAnsiTheme="minorHAnsi" w:cs="Arial"/>
              </w:rPr>
              <w:t xml:space="preserve"> (...)</w:t>
            </w:r>
          </w:p>
          <w:p w:rsidR="003940B1" w:rsidRPr="003940B1" w:rsidRDefault="003940B1" w:rsidP="003940B1">
            <w:pPr>
              <w:jc w:val="center"/>
              <w:rPr>
                <w:rFonts w:asciiTheme="minorHAnsi" w:eastAsia="Calibri" w:hAnsiTheme="minorHAnsi" w:cs="Arial"/>
              </w:rPr>
            </w:pPr>
          </w:p>
          <w:p w:rsidR="003940B1" w:rsidRPr="003940B1" w:rsidRDefault="003940B1" w:rsidP="003940B1">
            <w:pPr>
              <w:jc w:val="center"/>
              <w:rPr>
                <w:rFonts w:asciiTheme="minorHAnsi" w:eastAsia="Calibri" w:hAnsiTheme="minorHAnsi" w:cs="Arial"/>
              </w:rPr>
            </w:pPr>
            <w:r w:rsidRPr="003940B1">
              <w:rPr>
                <w:rFonts w:asciiTheme="minorHAnsi" w:eastAsia="Calibri" w:hAnsiTheme="minorHAnsi" w:cs="Arial"/>
              </w:rPr>
              <w:t xml:space="preserve">§2º Caso seja condenado por nova infração praticada dentro do período de um ano após o cumprimento integral das penas pecuniárias, o agente econômico perderá o </w:t>
            </w:r>
            <w:r w:rsidRPr="003940B1">
              <w:rPr>
                <w:rFonts w:asciiTheme="minorHAnsi" w:eastAsia="Calibri" w:hAnsiTheme="minorHAnsi" w:cs="Arial"/>
              </w:rPr>
              <w:lastRenderedPageBreak/>
              <w:t xml:space="preserve">benefício previsto no </w:t>
            </w:r>
            <w:r w:rsidRPr="003940B1">
              <w:rPr>
                <w:rFonts w:asciiTheme="minorHAnsi" w:eastAsia="Calibri" w:hAnsiTheme="minorHAnsi" w:cs="Arial"/>
                <w:i/>
              </w:rPr>
              <w:t>caput</w:t>
            </w:r>
            <w:r w:rsidRPr="003940B1">
              <w:rPr>
                <w:rFonts w:asciiTheme="minorHAnsi" w:eastAsia="Calibri" w:hAnsiTheme="minorHAnsi" w:cs="Arial"/>
              </w:rPr>
              <w:t>.</w:t>
            </w:r>
          </w:p>
          <w:p w:rsidR="003940B1" w:rsidRPr="003940B1" w:rsidRDefault="003940B1" w:rsidP="003940B1">
            <w:pPr>
              <w:jc w:val="center"/>
              <w:rPr>
                <w:rFonts w:asciiTheme="minorHAnsi" w:eastAsia="Calibri" w:hAnsiTheme="minorHAnsi" w:cs="Arial"/>
                <w:bCs/>
              </w:rPr>
            </w:pP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FF5A79">
            <w:pPr>
              <w:jc w:val="both"/>
              <w:rPr>
                <w:rFonts w:asciiTheme="minorHAnsi" w:eastAsia="Calibri" w:hAnsiTheme="minorHAnsi" w:cs="Arial"/>
                <w:color w:val="FF0000"/>
              </w:rPr>
            </w:pPr>
          </w:p>
          <w:p w:rsidR="003940B1" w:rsidRPr="003940B1" w:rsidRDefault="003940B1" w:rsidP="00FF5A79">
            <w:pPr>
              <w:jc w:val="both"/>
              <w:rPr>
                <w:rFonts w:asciiTheme="minorHAnsi" w:eastAsia="Calibri" w:hAnsiTheme="minorHAnsi" w:cs="Arial"/>
                <w:color w:val="FF0000"/>
              </w:rPr>
            </w:pPr>
          </w:p>
          <w:p w:rsidR="003940B1" w:rsidRPr="003940B1" w:rsidRDefault="003940B1" w:rsidP="00FF5A79">
            <w:pPr>
              <w:jc w:val="both"/>
              <w:rPr>
                <w:rFonts w:asciiTheme="minorHAnsi" w:eastAsia="Calibri" w:hAnsiTheme="minorHAnsi" w:cs="Arial"/>
                <w:color w:val="FF0000"/>
              </w:rPr>
            </w:pPr>
            <w:r w:rsidRPr="003940B1">
              <w:rPr>
                <w:rFonts w:asciiTheme="minorHAnsi" w:eastAsia="Calibri" w:hAnsiTheme="minorHAnsi" w:cs="Arial"/>
                <w:color w:val="FF0000"/>
              </w:rPr>
              <w:t>Sugestão de adequação da numeração do parágrafo e sua redação:</w:t>
            </w:r>
          </w:p>
          <w:p w:rsidR="003940B1" w:rsidRPr="003940B1" w:rsidRDefault="003940B1" w:rsidP="00FF5A79">
            <w:pPr>
              <w:jc w:val="both"/>
              <w:rPr>
                <w:rFonts w:asciiTheme="minorHAnsi" w:eastAsia="Calibri" w:hAnsiTheme="minorHAnsi" w:cs="Arial"/>
                <w:color w:val="FF0000"/>
              </w:rPr>
            </w:pPr>
          </w:p>
          <w:p w:rsidR="003940B1" w:rsidRPr="003940B1" w:rsidRDefault="003940B1" w:rsidP="00FF5A79">
            <w:pPr>
              <w:jc w:val="both"/>
              <w:rPr>
                <w:rFonts w:asciiTheme="minorHAnsi" w:eastAsia="Calibri" w:hAnsiTheme="minorHAnsi" w:cs="Arial"/>
                <w:color w:val="FF0000"/>
              </w:rPr>
            </w:pPr>
            <w:r w:rsidRPr="00456BFD">
              <w:rPr>
                <w:rFonts w:asciiTheme="minorHAnsi" w:eastAsia="Calibri" w:hAnsiTheme="minorHAnsi" w:cs="Arial"/>
                <w:color w:val="FF0000"/>
              </w:rPr>
              <w:t>§3º</w:t>
            </w:r>
            <w:r w:rsidRPr="003940B1">
              <w:rPr>
                <w:rFonts w:asciiTheme="minorHAnsi" w:eastAsia="Calibri" w:hAnsiTheme="minorHAnsi" w:cs="Arial"/>
                <w:color w:val="FF0000"/>
              </w:rPr>
              <w:t xml:space="preserve"> </w:t>
            </w:r>
            <w:r w:rsidRPr="003940B1">
              <w:rPr>
                <w:rFonts w:asciiTheme="minorHAnsi" w:eastAsia="Calibri" w:hAnsiTheme="minorHAnsi" w:cs="Arial"/>
              </w:rPr>
              <w:t xml:space="preserve">Caso </w:t>
            </w:r>
            <w:r w:rsidRPr="003940B1">
              <w:rPr>
                <w:rFonts w:asciiTheme="minorHAnsi" w:eastAsia="Calibri" w:hAnsiTheme="minorHAnsi" w:cs="Arial"/>
                <w:color w:val="FF0000"/>
              </w:rPr>
              <w:t xml:space="preserve">o </w:t>
            </w:r>
            <w:r w:rsidRPr="00456BFD">
              <w:rPr>
                <w:rFonts w:asciiTheme="minorHAnsi" w:eastAsia="Calibri" w:hAnsiTheme="minorHAnsi" w:cs="Arial"/>
                <w:color w:val="FF0000"/>
              </w:rPr>
              <w:t>estabelecimento</w:t>
            </w:r>
            <w:r w:rsidRPr="003940B1">
              <w:rPr>
                <w:rFonts w:asciiTheme="minorHAnsi" w:eastAsia="Calibri" w:hAnsiTheme="minorHAnsi" w:cs="Arial"/>
                <w:b/>
                <w:color w:val="FF0000"/>
              </w:rPr>
              <w:t xml:space="preserve"> </w:t>
            </w:r>
            <w:r w:rsidRPr="003940B1">
              <w:rPr>
                <w:rFonts w:asciiTheme="minorHAnsi" w:eastAsia="Calibri" w:hAnsiTheme="minorHAnsi" w:cs="Arial"/>
                <w:color w:val="FF0000"/>
              </w:rPr>
              <w:t xml:space="preserve">seja condenado por </w:t>
            </w:r>
            <w:r w:rsidRPr="00456BFD">
              <w:rPr>
                <w:rFonts w:asciiTheme="minorHAnsi" w:eastAsia="Calibri" w:hAnsiTheme="minorHAnsi" w:cs="Arial"/>
                <w:color w:val="FF0000"/>
              </w:rPr>
              <w:t>idêntica infração</w:t>
            </w:r>
            <w:r w:rsidRPr="003940B1">
              <w:rPr>
                <w:rFonts w:asciiTheme="minorHAnsi" w:eastAsia="Calibri" w:hAnsiTheme="minorHAnsi" w:cs="Arial"/>
              </w:rPr>
              <w:t xml:space="preserve"> dentro do período de </w:t>
            </w:r>
            <w:r w:rsidRPr="003940B1">
              <w:rPr>
                <w:rFonts w:asciiTheme="minorHAnsi" w:eastAsia="Calibri" w:hAnsiTheme="minorHAnsi" w:cs="Arial"/>
                <w:color w:val="FF0000"/>
              </w:rPr>
              <w:t xml:space="preserve">seis meses </w:t>
            </w:r>
            <w:r w:rsidRPr="003940B1">
              <w:rPr>
                <w:rFonts w:asciiTheme="minorHAnsi" w:eastAsia="Calibri" w:hAnsiTheme="minorHAnsi" w:cs="Arial"/>
              </w:rPr>
              <w:t xml:space="preserve">após o cumprimento integral das penas pecuniárias, </w:t>
            </w:r>
            <w:r w:rsidRPr="003940B1">
              <w:rPr>
                <w:rFonts w:asciiTheme="minorHAnsi" w:eastAsia="Calibri" w:hAnsiTheme="minorHAnsi" w:cs="Arial"/>
                <w:color w:val="FF0000"/>
              </w:rPr>
              <w:t xml:space="preserve">desde que mediante decisão final que não caiba mais recurso na esfera administrativa e no caso de ação judicial após a sentença transitada em julgado, </w:t>
            </w:r>
            <w:r w:rsidRPr="003940B1">
              <w:rPr>
                <w:rFonts w:asciiTheme="minorHAnsi" w:eastAsia="Calibri" w:hAnsiTheme="minorHAnsi" w:cs="Arial"/>
              </w:rPr>
              <w:t xml:space="preserve">o agente econômico perderá o benefício previsto no </w:t>
            </w:r>
            <w:r w:rsidRPr="003940B1">
              <w:rPr>
                <w:rFonts w:asciiTheme="minorHAnsi" w:eastAsia="Calibri" w:hAnsiTheme="minorHAnsi" w:cs="Arial"/>
                <w:i/>
              </w:rPr>
              <w:t xml:space="preserve">caput </w:t>
            </w:r>
            <w:r w:rsidRPr="003940B1">
              <w:rPr>
                <w:rFonts w:asciiTheme="minorHAnsi" w:eastAsia="Calibri" w:hAnsiTheme="minorHAnsi" w:cs="Arial"/>
                <w:color w:val="FF0000"/>
              </w:rPr>
              <w:t>relativo ao estabelecimento em que for verificada a nova e idêntica infração.</w:t>
            </w:r>
          </w:p>
          <w:p w:rsidR="003940B1" w:rsidRPr="003940B1" w:rsidRDefault="003940B1" w:rsidP="00FF5A79">
            <w:pPr>
              <w:jc w:val="both"/>
              <w:rPr>
                <w:rFonts w:asciiTheme="minorHAnsi" w:eastAsia="Calibri" w:hAnsiTheme="minorHAnsi" w:cs="Arial"/>
                <w:bCs/>
                <w:color w:val="FF0000"/>
              </w:rPr>
            </w:pP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81687C">
            <w:pPr>
              <w:ind w:left="96" w:right="122"/>
              <w:jc w:val="both"/>
              <w:rPr>
                <w:rFonts w:asciiTheme="minorHAnsi" w:hAnsiTheme="minorHAnsi" w:cs="Arial"/>
              </w:rPr>
            </w:pPr>
          </w:p>
          <w:p w:rsidR="003940B1" w:rsidRPr="003940B1" w:rsidRDefault="003940B1" w:rsidP="0081687C">
            <w:pPr>
              <w:ind w:left="96" w:right="122"/>
              <w:jc w:val="both"/>
              <w:rPr>
                <w:rFonts w:asciiTheme="minorHAnsi" w:hAnsiTheme="minorHAnsi" w:cs="Arial"/>
              </w:rPr>
            </w:pPr>
            <w:r w:rsidRPr="003940B1">
              <w:rPr>
                <w:rFonts w:asciiTheme="minorHAnsi" w:hAnsiTheme="minorHAnsi" w:cs="Arial"/>
              </w:rPr>
              <w:t xml:space="preserve">Adequação da numeração tendo em vista a sugestão do </w:t>
            </w:r>
            <w:proofErr w:type="spellStart"/>
            <w:r w:rsidRPr="003940B1">
              <w:rPr>
                <w:rFonts w:asciiTheme="minorHAnsi" w:hAnsiTheme="minorHAnsi" w:cs="Arial"/>
              </w:rPr>
              <w:t>Sindigás</w:t>
            </w:r>
            <w:proofErr w:type="spellEnd"/>
            <w:r w:rsidRPr="003940B1">
              <w:rPr>
                <w:rFonts w:asciiTheme="minorHAnsi" w:hAnsiTheme="minorHAnsi" w:cs="Arial"/>
              </w:rPr>
              <w:t xml:space="preserve"> em inclusão de novo parágrafo segundo, conforme acima exposto, e adequações no seguinte sentido:</w:t>
            </w:r>
          </w:p>
          <w:p w:rsidR="003940B1" w:rsidRPr="003940B1" w:rsidRDefault="003940B1" w:rsidP="0081687C">
            <w:pPr>
              <w:ind w:left="96" w:right="122"/>
              <w:jc w:val="both"/>
              <w:rPr>
                <w:rFonts w:asciiTheme="minorHAnsi" w:hAnsiTheme="minorHAnsi" w:cs="Arial"/>
              </w:rPr>
            </w:pPr>
          </w:p>
          <w:p w:rsidR="003940B1" w:rsidRPr="003940B1" w:rsidRDefault="003940B1" w:rsidP="0081687C">
            <w:pPr>
              <w:ind w:left="96" w:right="122"/>
              <w:jc w:val="both"/>
              <w:rPr>
                <w:rFonts w:asciiTheme="minorHAnsi" w:hAnsiTheme="minorHAnsi" w:cs="Arial"/>
              </w:rPr>
            </w:pPr>
            <w:r w:rsidRPr="003940B1">
              <w:rPr>
                <w:rFonts w:asciiTheme="minorHAnsi" w:hAnsiTheme="minorHAnsi" w:cs="Arial"/>
              </w:rPr>
              <w:t xml:space="preserve">O novo parágrafo 3º deve ser adequado para definir que o estabelecimento do agente só perderá benefício quando condenado por nova infração idêntica desde que mediante decisão final que não caiba mais recurso na esfera administrativa e, no caso de ação judicial, após a sentença transitada em julgado. Isso em respeito e cumprimento aos Princípios da ampla defesa e do contraditório. Assim, verificamos que a Lei nº </w:t>
            </w:r>
            <w:r w:rsidRPr="003940B1">
              <w:rPr>
                <w:rFonts w:asciiTheme="minorHAnsi" w:hAnsiTheme="minorHAnsi" w:cs="Arial"/>
              </w:rPr>
              <w:lastRenderedPageBreak/>
              <w:t>9.784/1999, a qual regulamenta o processo administrativo no âmbito federal, que os princípios da ampla defesa e do contraditório devem ser observados pela Administração Pública, conforme estatuído em seu art. 2º.</w:t>
            </w:r>
          </w:p>
          <w:p w:rsidR="003940B1" w:rsidRPr="003940B1" w:rsidRDefault="003940B1" w:rsidP="0081687C">
            <w:pPr>
              <w:ind w:left="96" w:right="122"/>
              <w:jc w:val="both"/>
              <w:rPr>
                <w:rFonts w:asciiTheme="minorHAnsi" w:hAnsiTheme="minorHAnsi" w:cs="Arial"/>
              </w:rPr>
            </w:pPr>
          </w:p>
          <w:p w:rsidR="003940B1" w:rsidRPr="003940B1" w:rsidRDefault="003940B1" w:rsidP="0081687C">
            <w:pPr>
              <w:ind w:left="96" w:right="122"/>
              <w:jc w:val="both"/>
              <w:rPr>
                <w:rFonts w:asciiTheme="minorHAnsi" w:hAnsiTheme="minorHAnsi" w:cs="Arial"/>
              </w:rPr>
            </w:pPr>
            <w:r w:rsidRPr="003940B1">
              <w:rPr>
                <w:rFonts w:asciiTheme="minorHAnsi" w:hAnsiTheme="minorHAnsi" w:cs="Arial"/>
              </w:rPr>
              <w:t xml:space="preserve">Adicionalmente, o </w:t>
            </w:r>
            <w:proofErr w:type="spellStart"/>
            <w:r w:rsidRPr="003940B1">
              <w:rPr>
                <w:rFonts w:asciiTheme="minorHAnsi" w:hAnsiTheme="minorHAnsi" w:cs="Arial"/>
              </w:rPr>
              <w:t>Sindigás</w:t>
            </w:r>
            <w:proofErr w:type="spellEnd"/>
            <w:r w:rsidRPr="003940B1">
              <w:rPr>
                <w:rFonts w:asciiTheme="minorHAnsi" w:hAnsiTheme="minorHAnsi" w:cs="Arial"/>
              </w:rPr>
              <w:t xml:space="preserve"> sugere que a </w:t>
            </w:r>
            <w:proofErr w:type="spellStart"/>
            <w:proofErr w:type="gramStart"/>
            <w:r w:rsidRPr="003940B1">
              <w:rPr>
                <w:rFonts w:asciiTheme="minorHAnsi" w:hAnsiTheme="minorHAnsi" w:cs="Arial"/>
              </w:rPr>
              <w:t>r.</w:t>
            </w:r>
            <w:proofErr w:type="spellEnd"/>
            <w:proofErr w:type="gramEnd"/>
            <w:r w:rsidRPr="003940B1">
              <w:rPr>
                <w:rFonts w:asciiTheme="minorHAnsi" w:hAnsiTheme="minorHAnsi" w:cs="Arial"/>
              </w:rPr>
              <w:t xml:space="preserve"> Agencia considere o período de seis meses como razoável para fins da perda do direito do benefício, mantendo coerência com o delimitado no art. 2º, §§ 1º e 2º da Resolução ANP nº 8/2012.</w:t>
            </w:r>
          </w:p>
          <w:p w:rsidR="003940B1" w:rsidRPr="003940B1" w:rsidRDefault="003940B1" w:rsidP="0081687C">
            <w:pPr>
              <w:ind w:left="96" w:right="122"/>
              <w:jc w:val="both"/>
              <w:rPr>
                <w:rFonts w:asciiTheme="minorHAnsi" w:hAnsiTheme="minorHAnsi" w:cs="Arial"/>
              </w:rPr>
            </w:pPr>
          </w:p>
          <w:p w:rsidR="003940B1" w:rsidRPr="003940B1" w:rsidRDefault="003940B1" w:rsidP="0081687C">
            <w:pPr>
              <w:ind w:left="96" w:right="122"/>
              <w:jc w:val="both"/>
              <w:rPr>
                <w:rFonts w:asciiTheme="minorHAnsi" w:hAnsiTheme="minorHAnsi" w:cs="Arial"/>
              </w:rPr>
            </w:pPr>
            <w:r w:rsidRPr="003940B1">
              <w:rPr>
                <w:rFonts w:asciiTheme="minorHAnsi" w:hAnsiTheme="minorHAnsi" w:cs="Arial"/>
              </w:rPr>
              <w:t>Entendemos também que a referida condenação deve ser considerada somente em face do mesmo estabelecimento local infrator e não deve abranger ou prejudicar a outros estabelecimentos, mesmo que da mesma Empresa, que estejam cumprindo rigorosamente as normas estabelecidas.</w:t>
            </w:r>
          </w:p>
          <w:p w:rsidR="003940B1" w:rsidRPr="003940B1" w:rsidRDefault="003940B1" w:rsidP="0081687C">
            <w:pPr>
              <w:ind w:left="96" w:right="122"/>
              <w:jc w:val="both"/>
              <w:rPr>
                <w:rFonts w:asciiTheme="minorHAnsi" w:hAnsiTheme="minorHAnsi" w:cs="Arial"/>
              </w:rPr>
            </w:pPr>
          </w:p>
          <w:p w:rsidR="003940B1" w:rsidRPr="003940B1" w:rsidRDefault="003940B1" w:rsidP="0081687C">
            <w:pPr>
              <w:ind w:left="96" w:right="122"/>
              <w:jc w:val="both"/>
              <w:rPr>
                <w:rFonts w:asciiTheme="minorHAnsi" w:hAnsiTheme="minorHAnsi" w:cs="Arial"/>
              </w:rPr>
            </w:pPr>
            <w:r w:rsidRPr="003940B1">
              <w:rPr>
                <w:rFonts w:asciiTheme="minorHAnsi" w:hAnsiTheme="minorHAnsi" w:cs="Arial"/>
              </w:rPr>
              <w:t>Ainda sugerimos que a “nova infração” a ser considerada deve ser idêntica à anterior e não por outro tipo de infração.</w:t>
            </w:r>
          </w:p>
          <w:p w:rsidR="003940B1" w:rsidRPr="003940B1" w:rsidRDefault="003940B1" w:rsidP="0081687C">
            <w:pPr>
              <w:ind w:left="96" w:right="122"/>
              <w:jc w:val="both"/>
              <w:rPr>
                <w:rFonts w:asciiTheme="minorHAnsi" w:hAnsiTheme="minorHAnsi" w:cs="Arial"/>
              </w:rPr>
            </w:pPr>
          </w:p>
          <w:p w:rsidR="003940B1" w:rsidRPr="003940B1" w:rsidRDefault="003940B1" w:rsidP="0081687C">
            <w:pPr>
              <w:ind w:left="96" w:right="122"/>
              <w:jc w:val="both"/>
              <w:rPr>
                <w:rFonts w:asciiTheme="minorHAnsi" w:hAnsiTheme="minorHAnsi" w:cs="Arial"/>
              </w:rPr>
            </w:pPr>
            <w:r w:rsidRPr="003940B1">
              <w:rPr>
                <w:rFonts w:asciiTheme="minorHAnsi" w:hAnsiTheme="minorHAnsi" w:cs="Arial"/>
              </w:rPr>
              <w:t xml:space="preserve">A atividade empresarial produtiva é dinâmica e pode oferecer algumas situações imprevistas e que não há má fé do agente regulado. Por outro lado, se a condenação for pela idêntica infração anterior mostra </w:t>
            </w:r>
            <w:proofErr w:type="gramStart"/>
            <w:r w:rsidRPr="003940B1">
              <w:rPr>
                <w:rFonts w:asciiTheme="minorHAnsi" w:hAnsiTheme="minorHAnsi" w:cs="Arial"/>
              </w:rPr>
              <w:t>à</w:t>
            </w:r>
            <w:proofErr w:type="gramEnd"/>
            <w:r w:rsidRPr="003940B1">
              <w:rPr>
                <w:rFonts w:asciiTheme="minorHAnsi" w:hAnsiTheme="minorHAnsi" w:cs="Arial"/>
              </w:rPr>
              <w:t xml:space="preserve"> princípio falta de zelo da administração do estabelecimento local infrator.   </w:t>
            </w:r>
          </w:p>
        </w:tc>
      </w:tr>
      <w:tr w:rsidR="003940B1" w:rsidTr="006370D6">
        <w:trPr>
          <w:gridAfter w:val="3"/>
          <w:wAfter w:w="14808" w:type="dxa"/>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roofErr w:type="spellStart"/>
            <w:r w:rsidRPr="003940B1">
              <w:rPr>
                <w:rFonts w:asciiTheme="minorHAnsi" w:hAnsiTheme="minorHAnsi" w:cs="Arial"/>
                <w:b/>
                <w:bCs/>
                <w:color w:val="000000"/>
              </w:rPr>
              <w:t>Sindigás</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3940B1">
            <w:pPr>
              <w:jc w:val="center"/>
              <w:rPr>
                <w:rFonts w:asciiTheme="minorHAnsi" w:hAnsiTheme="minorHAnsi" w:cs="Arial"/>
                <w:b/>
                <w:bCs/>
              </w:rPr>
            </w:pPr>
            <w:r w:rsidRPr="003940B1">
              <w:rPr>
                <w:rFonts w:asciiTheme="minorHAnsi" w:hAnsiTheme="minorHAnsi" w:cs="Arial"/>
                <w:b/>
                <w:bCs/>
                <w:iCs/>
              </w:rPr>
              <w:t xml:space="preserve">Art. 3º </w:t>
            </w:r>
            <w:r w:rsidRPr="003940B1">
              <w:rPr>
                <w:rFonts w:asciiTheme="minorHAnsi" w:hAnsiTheme="minorHAnsi" w:cs="Arial"/>
                <w:bCs/>
                <w:iCs/>
              </w:rPr>
              <w:t xml:space="preserve">Para as infrações cometidas até a data de publicação desta Resolução, o pagamento integral com renúncia expressa do direito de </w:t>
            </w:r>
            <w:r w:rsidRPr="003940B1">
              <w:rPr>
                <w:rFonts w:asciiTheme="minorHAnsi" w:hAnsiTheme="minorHAnsi" w:cs="Arial"/>
                <w:bCs/>
                <w:iCs/>
              </w:rPr>
              <w:lastRenderedPageBreak/>
              <w:t>recorrer, feito com base no §3º do art. 4º da Lei nº 9.847, de 1999, ensejará sua desconsideração para fins de reincidência.</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FF5A7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s>
              <w:autoSpaceDE w:val="0"/>
              <w:autoSpaceDN w:val="0"/>
              <w:adjustRightInd w:val="0"/>
              <w:jc w:val="both"/>
              <w:rPr>
                <w:rFonts w:asciiTheme="minorHAnsi" w:hAnsiTheme="minorHAnsi" w:cs="Arial"/>
                <w:b/>
                <w:bCs/>
                <w:iCs/>
              </w:rPr>
            </w:pPr>
            <w:r w:rsidRPr="003940B1">
              <w:rPr>
                <w:rFonts w:asciiTheme="minorHAnsi" w:hAnsiTheme="minorHAnsi" w:cs="Arial"/>
                <w:b/>
                <w:bCs/>
                <w:iCs/>
              </w:rPr>
              <w:lastRenderedPageBreak/>
              <w:t>Art. 3º</w:t>
            </w:r>
            <w:r w:rsidRPr="003940B1">
              <w:rPr>
                <w:rFonts w:asciiTheme="minorHAnsi" w:hAnsiTheme="minorHAnsi" w:cs="Arial"/>
                <w:bCs/>
                <w:iCs/>
              </w:rPr>
              <w:t xml:space="preserve"> Para as infrações cometidas até a data de publicação desta Resolução, o pagamento integral da multa</w:t>
            </w:r>
            <w:r w:rsidRPr="003940B1">
              <w:rPr>
                <w:rFonts w:asciiTheme="minorHAnsi" w:hAnsiTheme="minorHAnsi" w:cs="Arial"/>
                <w:bCs/>
                <w:iCs/>
                <w:color w:val="FF0000"/>
              </w:rPr>
              <w:t xml:space="preserve"> com apoio nos §§ 1º e 3º do artigo 4º </w:t>
            </w:r>
            <w:r w:rsidRPr="003940B1">
              <w:rPr>
                <w:rFonts w:asciiTheme="minorHAnsi" w:hAnsiTheme="minorHAnsi" w:cs="Arial"/>
                <w:bCs/>
                <w:iCs/>
              </w:rPr>
              <w:t xml:space="preserve">da Lei n. 9.847, de 1999, ensejará sua desconsideração para fins de reincidência </w:t>
            </w:r>
            <w:r w:rsidRPr="003940B1">
              <w:rPr>
                <w:rFonts w:asciiTheme="minorHAnsi" w:hAnsiTheme="minorHAnsi" w:cs="Arial"/>
                <w:bCs/>
                <w:iCs/>
                <w:color w:val="FF0000"/>
              </w:rPr>
              <w:t>e agravamento.</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81687C">
            <w:pPr>
              <w:ind w:left="96" w:right="122"/>
              <w:jc w:val="both"/>
              <w:rPr>
                <w:rFonts w:asciiTheme="minorHAnsi" w:hAnsiTheme="minorHAnsi" w:cs="Arial"/>
              </w:rPr>
            </w:pPr>
            <w:r w:rsidRPr="003940B1">
              <w:rPr>
                <w:rFonts w:asciiTheme="minorHAnsi" w:hAnsiTheme="minorHAnsi" w:cs="Arial"/>
              </w:rPr>
              <w:t>Entendemos que como importante, pelo Princípio da Proteção à Confiança ou da Segurança Jurídica que a concessão de um benefício ao agente econômico que cumpre com as normas da ANP, ainda que mediante o cumprimento voluntário das penas que lhes são impostas, excluam do cadastro também para efeitos de agravamento da pena.</w:t>
            </w:r>
          </w:p>
          <w:p w:rsidR="003940B1" w:rsidRPr="003940B1" w:rsidRDefault="003940B1" w:rsidP="0081687C">
            <w:pPr>
              <w:ind w:left="96" w:right="122"/>
              <w:jc w:val="both"/>
              <w:rPr>
                <w:rFonts w:asciiTheme="minorHAnsi" w:hAnsiTheme="minorHAnsi" w:cs="Arial"/>
              </w:rPr>
            </w:pPr>
          </w:p>
          <w:p w:rsidR="003940B1" w:rsidRPr="003940B1" w:rsidRDefault="003940B1" w:rsidP="0081687C">
            <w:pPr>
              <w:ind w:left="96" w:right="122"/>
              <w:jc w:val="both"/>
              <w:rPr>
                <w:rFonts w:asciiTheme="minorHAnsi" w:hAnsiTheme="minorHAnsi" w:cs="Arial"/>
              </w:rPr>
            </w:pPr>
            <w:r w:rsidRPr="003940B1">
              <w:rPr>
                <w:rFonts w:asciiTheme="minorHAnsi" w:hAnsiTheme="minorHAnsi" w:cs="Arial"/>
              </w:rPr>
              <w:t xml:space="preserve">Adicionalmente encaminhamos sugestão de que a </w:t>
            </w:r>
            <w:proofErr w:type="spellStart"/>
            <w:proofErr w:type="gramStart"/>
            <w:r w:rsidRPr="003940B1">
              <w:rPr>
                <w:rFonts w:asciiTheme="minorHAnsi" w:hAnsiTheme="minorHAnsi" w:cs="Arial"/>
              </w:rPr>
              <w:t>r.</w:t>
            </w:r>
            <w:proofErr w:type="spellEnd"/>
            <w:proofErr w:type="gramEnd"/>
            <w:r w:rsidRPr="003940B1">
              <w:rPr>
                <w:rFonts w:asciiTheme="minorHAnsi" w:hAnsiTheme="minorHAnsi" w:cs="Arial"/>
              </w:rPr>
              <w:t xml:space="preserve"> Agencia além do  pagamento com renúncia ao direito de </w:t>
            </w:r>
            <w:r w:rsidRPr="003940B1">
              <w:rPr>
                <w:rFonts w:asciiTheme="minorHAnsi" w:hAnsiTheme="minorHAnsi" w:cs="Arial"/>
              </w:rPr>
              <w:lastRenderedPageBreak/>
              <w:t>recorrer (§ 3º do artigo 4º da Lei 9.847/99), também considere o  pagamento realizado após decisão definitiva (§ 1º do art. 4 da Lei 9.847/99) para configuração da desconsideração para fins de reincidência e agravamento.</w:t>
            </w:r>
          </w:p>
          <w:p w:rsidR="003940B1" w:rsidRPr="003940B1" w:rsidRDefault="003940B1" w:rsidP="0081687C">
            <w:pPr>
              <w:ind w:left="96" w:right="122"/>
              <w:jc w:val="both"/>
              <w:rPr>
                <w:rFonts w:asciiTheme="minorHAnsi" w:hAnsiTheme="minorHAnsi" w:cs="Arial"/>
              </w:rPr>
            </w:pPr>
          </w:p>
          <w:p w:rsidR="003940B1" w:rsidRPr="003940B1" w:rsidRDefault="003940B1" w:rsidP="0081687C">
            <w:pPr>
              <w:ind w:left="96" w:right="122"/>
              <w:jc w:val="both"/>
              <w:rPr>
                <w:rFonts w:asciiTheme="minorHAnsi" w:hAnsiTheme="minorHAnsi" w:cs="Arial"/>
              </w:rPr>
            </w:pPr>
            <w:proofErr w:type="gramStart"/>
            <w:r w:rsidRPr="003940B1">
              <w:rPr>
                <w:rFonts w:asciiTheme="minorHAnsi" w:hAnsiTheme="minorHAnsi" w:cs="Arial"/>
              </w:rPr>
              <w:t>Outrossim</w:t>
            </w:r>
            <w:proofErr w:type="gramEnd"/>
            <w:r w:rsidRPr="003940B1">
              <w:rPr>
                <w:rFonts w:asciiTheme="minorHAnsi" w:hAnsiTheme="minorHAnsi" w:cs="Arial"/>
              </w:rPr>
              <w:t>, vale ressaltar o princípio da Consunção onde a desconsideração pela resolução da consequência de maior gravidade (reincidência) consome ou absorve a consequência de menor gravidade (agravante).</w:t>
            </w:r>
          </w:p>
        </w:tc>
      </w:tr>
      <w:tr w:rsidR="003940B1"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
          <w:p w:rsidR="003940B1" w:rsidRPr="003940B1" w:rsidRDefault="003940B1" w:rsidP="006370D6">
            <w:pPr>
              <w:jc w:val="center"/>
              <w:rPr>
                <w:rFonts w:asciiTheme="minorHAnsi" w:hAnsiTheme="minorHAnsi" w:cs="Arial"/>
                <w:b/>
                <w:bCs/>
                <w:color w:val="000000"/>
              </w:rPr>
            </w:pPr>
            <w:proofErr w:type="spellStart"/>
            <w:r w:rsidRPr="003940B1">
              <w:rPr>
                <w:rFonts w:asciiTheme="minorHAnsi" w:hAnsiTheme="minorHAnsi" w:cs="Arial"/>
                <w:b/>
                <w:bCs/>
                <w:color w:val="000000"/>
              </w:rPr>
              <w:t>Sindigás</w:t>
            </w:r>
            <w:proofErr w:type="spellEnd"/>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3940B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s>
              <w:autoSpaceDE w:val="0"/>
              <w:autoSpaceDN w:val="0"/>
              <w:adjustRightInd w:val="0"/>
              <w:jc w:val="center"/>
              <w:rPr>
                <w:rFonts w:asciiTheme="minorHAnsi" w:hAnsiTheme="minorHAnsi" w:cs="Arial"/>
                <w:b/>
                <w:bCs/>
                <w:iCs/>
              </w:rPr>
            </w:pPr>
          </w:p>
          <w:p w:rsidR="003940B1" w:rsidRPr="003940B1" w:rsidRDefault="003940B1" w:rsidP="003940B1">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s>
              <w:autoSpaceDE w:val="0"/>
              <w:autoSpaceDN w:val="0"/>
              <w:adjustRightInd w:val="0"/>
              <w:jc w:val="center"/>
              <w:rPr>
                <w:rFonts w:asciiTheme="minorHAnsi" w:hAnsiTheme="minorHAnsi" w:cs="Arial"/>
                <w:bCs/>
                <w:iCs/>
              </w:rPr>
            </w:pPr>
            <w:r w:rsidRPr="003940B1">
              <w:rPr>
                <w:rFonts w:asciiTheme="minorHAnsi" w:hAnsiTheme="minorHAnsi" w:cs="Arial"/>
                <w:b/>
                <w:bCs/>
                <w:iCs/>
              </w:rPr>
              <w:t xml:space="preserve">Art. 4º </w:t>
            </w:r>
            <w:r w:rsidRPr="003940B1">
              <w:rPr>
                <w:rFonts w:asciiTheme="minorHAnsi" w:hAnsiTheme="minorHAnsi" w:cs="Arial"/>
                <w:bCs/>
                <w:iCs/>
              </w:rPr>
              <w:t>Confirmado o pagamento da multa no valor total devido e o recebimento do requerimento a que se refere o art. 2º, I, o efeito de afastamento da reincidência será considerado no processo administrativo.</w:t>
            </w:r>
          </w:p>
          <w:p w:rsidR="003940B1" w:rsidRPr="003940B1" w:rsidRDefault="003940B1" w:rsidP="003940B1">
            <w:pPr>
              <w:jc w:val="center"/>
              <w:rPr>
                <w:rFonts w:asciiTheme="minorHAnsi" w:eastAsia="Arial Unicode MS" w:hAnsiTheme="minorHAnsi" w:cs="Arial"/>
                <w:b/>
                <w:bCs/>
              </w:rPr>
            </w:pPr>
          </w:p>
          <w:p w:rsidR="003940B1" w:rsidRPr="003940B1" w:rsidRDefault="003940B1" w:rsidP="003940B1">
            <w:pPr>
              <w:jc w:val="center"/>
              <w:rPr>
                <w:rFonts w:asciiTheme="minorHAnsi" w:eastAsia="Arial Unicode MS" w:hAnsiTheme="minorHAnsi" w:cs="Arial"/>
                <w:b/>
                <w:bCs/>
              </w:rPr>
            </w:pP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FF5A79">
            <w:pPr>
              <w:rPr>
                <w:rFonts w:asciiTheme="minorHAnsi" w:hAnsiTheme="minorHAnsi" w:cs="Arial"/>
                <w:color w:val="FF0000"/>
              </w:rPr>
            </w:pPr>
          </w:p>
          <w:p w:rsidR="003940B1" w:rsidRPr="003940B1" w:rsidRDefault="003940B1" w:rsidP="00FF5A79">
            <w:pPr>
              <w:jc w:val="both"/>
              <w:rPr>
                <w:rFonts w:asciiTheme="minorHAnsi" w:eastAsia="Calibri" w:hAnsiTheme="minorHAnsi" w:cs="Arial"/>
                <w:color w:val="FF0000"/>
              </w:rPr>
            </w:pPr>
            <w:r w:rsidRPr="003940B1">
              <w:rPr>
                <w:rFonts w:asciiTheme="minorHAnsi" w:eastAsia="Calibri" w:hAnsiTheme="minorHAnsi" w:cs="Arial"/>
                <w:color w:val="FF0000"/>
              </w:rPr>
              <w:t>Sugestão de adequação da numeração de remissão e sua redação:</w:t>
            </w:r>
          </w:p>
          <w:p w:rsidR="003940B1" w:rsidRPr="003940B1" w:rsidRDefault="003940B1" w:rsidP="00FF5A79">
            <w:pPr>
              <w:rPr>
                <w:rFonts w:asciiTheme="minorHAnsi" w:hAnsiTheme="minorHAnsi" w:cs="Arial"/>
              </w:rPr>
            </w:pPr>
            <w:r w:rsidRPr="003940B1">
              <w:rPr>
                <w:rFonts w:asciiTheme="minorHAnsi" w:hAnsiTheme="minorHAnsi" w:cs="Arial"/>
              </w:rPr>
              <w:t> </w:t>
            </w:r>
          </w:p>
          <w:p w:rsidR="003940B1" w:rsidRPr="003940B1" w:rsidRDefault="003940B1" w:rsidP="00FF5A79">
            <w:pPr>
              <w:rPr>
                <w:rFonts w:asciiTheme="minorHAnsi" w:eastAsia="Arial Unicode MS" w:hAnsiTheme="minorHAnsi" w:cs="Arial"/>
              </w:rPr>
            </w:pPr>
            <w:r w:rsidRPr="003940B1">
              <w:rPr>
                <w:rFonts w:asciiTheme="minorHAnsi" w:hAnsiTheme="minorHAnsi" w:cs="Arial"/>
                <w:b/>
                <w:bCs/>
                <w:iCs/>
              </w:rPr>
              <w:t xml:space="preserve">Art. 4º </w:t>
            </w:r>
            <w:r w:rsidRPr="003940B1">
              <w:rPr>
                <w:rFonts w:asciiTheme="minorHAnsi" w:hAnsiTheme="minorHAnsi" w:cs="Arial"/>
                <w:bCs/>
                <w:iCs/>
              </w:rPr>
              <w:t xml:space="preserve">Confirmado o pagamento da multa no valor total devido e o recebimento do requerimento a que se refere o </w:t>
            </w:r>
            <w:r w:rsidRPr="003940B1">
              <w:rPr>
                <w:rFonts w:asciiTheme="minorHAnsi" w:hAnsiTheme="minorHAnsi" w:cs="Arial"/>
                <w:bCs/>
                <w:iCs/>
                <w:color w:val="FF0000"/>
              </w:rPr>
              <w:t xml:space="preserve">art. 2º, § </w:t>
            </w:r>
            <w:proofErr w:type="gramStart"/>
            <w:r w:rsidRPr="003940B1">
              <w:rPr>
                <w:rFonts w:asciiTheme="minorHAnsi" w:hAnsiTheme="minorHAnsi" w:cs="Arial"/>
                <w:bCs/>
                <w:iCs/>
                <w:color w:val="FF0000"/>
              </w:rPr>
              <w:t>1º ,</w:t>
            </w:r>
            <w:proofErr w:type="gramEnd"/>
            <w:r w:rsidRPr="003940B1">
              <w:rPr>
                <w:rFonts w:asciiTheme="minorHAnsi" w:hAnsiTheme="minorHAnsi" w:cs="Arial"/>
                <w:bCs/>
                <w:iCs/>
                <w:color w:val="FF0000"/>
              </w:rPr>
              <w:t xml:space="preserve"> </w:t>
            </w:r>
            <w:r w:rsidRPr="003940B1">
              <w:rPr>
                <w:rFonts w:asciiTheme="minorHAnsi" w:hAnsiTheme="minorHAnsi" w:cs="Arial"/>
                <w:bCs/>
                <w:iCs/>
              </w:rPr>
              <w:t xml:space="preserve">o efeito de afastamento </w:t>
            </w:r>
            <w:r w:rsidRPr="003940B1">
              <w:rPr>
                <w:rFonts w:asciiTheme="minorHAnsi" w:hAnsiTheme="minorHAnsi" w:cs="Arial"/>
                <w:bCs/>
                <w:iCs/>
                <w:color w:val="FF0000"/>
              </w:rPr>
              <w:t xml:space="preserve">do agravamento e </w:t>
            </w:r>
            <w:r w:rsidRPr="003940B1">
              <w:rPr>
                <w:rFonts w:asciiTheme="minorHAnsi" w:hAnsiTheme="minorHAnsi" w:cs="Arial"/>
                <w:bCs/>
                <w:iCs/>
              </w:rPr>
              <w:t xml:space="preserve">da reincidência será considerado no processo administrativo.  </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3940B1" w:rsidRPr="003940B1" w:rsidRDefault="003940B1" w:rsidP="0081687C">
            <w:pPr>
              <w:ind w:left="96" w:right="122"/>
              <w:jc w:val="both"/>
              <w:rPr>
                <w:rFonts w:asciiTheme="minorHAnsi" w:hAnsiTheme="minorHAnsi" w:cs="Arial"/>
              </w:rPr>
            </w:pPr>
            <w:r w:rsidRPr="003940B1">
              <w:rPr>
                <w:rFonts w:asciiTheme="minorHAnsi" w:hAnsiTheme="minorHAnsi" w:cs="Arial"/>
              </w:rPr>
              <w:t>Correção/adequação da numeração, vez que há citação de inciso I, enquanto a referência correta seria ao parágrafo primeiro.</w:t>
            </w:r>
          </w:p>
          <w:p w:rsidR="003940B1" w:rsidRPr="003940B1" w:rsidRDefault="003940B1" w:rsidP="0081687C">
            <w:pPr>
              <w:ind w:left="96" w:right="122"/>
              <w:jc w:val="both"/>
              <w:rPr>
                <w:rFonts w:asciiTheme="minorHAnsi" w:hAnsiTheme="minorHAnsi" w:cs="Arial"/>
              </w:rPr>
            </w:pPr>
          </w:p>
          <w:p w:rsidR="003940B1" w:rsidRPr="003940B1" w:rsidRDefault="003940B1" w:rsidP="0081687C">
            <w:pPr>
              <w:ind w:left="96" w:right="122"/>
              <w:jc w:val="both"/>
              <w:rPr>
                <w:rFonts w:asciiTheme="minorHAnsi" w:hAnsiTheme="minorHAnsi" w:cs="Arial"/>
              </w:rPr>
            </w:pPr>
            <w:r w:rsidRPr="003940B1">
              <w:rPr>
                <w:rFonts w:asciiTheme="minorHAnsi" w:hAnsiTheme="minorHAnsi" w:cs="Arial"/>
              </w:rPr>
              <w:t>Mantendo coerência com o defendido ao longo do formulário, voltamos a destacar que entendemos como importante, pelo Princípio da Proteção à Confiança ou da Segurança Jurídica que a concessão de um benefício ao agente econômico que cumpre com as normas da ANP, ainda que mediante o cumprimento voluntário das penas que lhes são impostas, excluam do cadastro também para efeitos de agravamento da pena.</w:t>
            </w:r>
          </w:p>
          <w:p w:rsidR="003940B1" w:rsidRPr="003940B1" w:rsidRDefault="003940B1" w:rsidP="0081687C">
            <w:pPr>
              <w:ind w:left="96" w:right="122"/>
              <w:jc w:val="both"/>
              <w:rPr>
                <w:rFonts w:asciiTheme="minorHAnsi" w:hAnsiTheme="minorHAnsi" w:cs="Arial"/>
              </w:rPr>
            </w:pPr>
          </w:p>
          <w:p w:rsidR="003940B1" w:rsidRPr="003940B1" w:rsidRDefault="003940B1" w:rsidP="0081687C">
            <w:pPr>
              <w:ind w:left="96" w:right="122"/>
              <w:jc w:val="both"/>
              <w:rPr>
                <w:rFonts w:asciiTheme="minorHAnsi" w:hAnsiTheme="minorHAnsi" w:cs="Arial"/>
              </w:rPr>
            </w:pPr>
            <w:proofErr w:type="gramStart"/>
            <w:r w:rsidRPr="003940B1">
              <w:rPr>
                <w:rFonts w:asciiTheme="minorHAnsi" w:hAnsiTheme="minorHAnsi" w:cs="Arial"/>
              </w:rPr>
              <w:t>Outrossim</w:t>
            </w:r>
            <w:proofErr w:type="gramEnd"/>
            <w:r w:rsidRPr="003940B1">
              <w:rPr>
                <w:rFonts w:asciiTheme="minorHAnsi" w:hAnsiTheme="minorHAnsi" w:cs="Arial"/>
              </w:rPr>
              <w:t>, vale ressaltar o princípio da Consunção onde a desconsideração pela resolução da consequência de maior gravidade (reincidência) consome ou absorve a consequência de menor gravidade (agravante).</w:t>
            </w:r>
          </w:p>
          <w:p w:rsidR="003940B1" w:rsidRPr="003940B1" w:rsidRDefault="003940B1" w:rsidP="0081687C">
            <w:pPr>
              <w:ind w:left="96" w:right="122"/>
              <w:jc w:val="both"/>
              <w:rPr>
                <w:rFonts w:asciiTheme="minorHAnsi" w:hAnsiTheme="minorHAnsi" w:cs="Arial"/>
              </w:rPr>
            </w:pPr>
          </w:p>
        </w:tc>
        <w:tc>
          <w:tcPr>
            <w:tcW w:w="4936" w:type="dxa"/>
            <w:vAlign w:val="center"/>
          </w:tcPr>
          <w:p w:rsidR="003940B1" w:rsidRDefault="003940B1" w:rsidP="00FF5A79">
            <w:pPr>
              <w:jc w:val="center"/>
              <w:rPr>
                <w:rFonts w:ascii="Arial" w:hAnsi="Arial" w:cs="Arial"/>
                <w:b/>
                <w:bCs/>
                <w:color w:val="000000"/>
              </w:rPr>
            </w:pPr>
          </w:p>
        </w:tc>
        <w:tc>
          <w:tcPr>
            <w:tcW w:w="4936" w:type="dxa"/>
            <w:vAlign w:val="center"/>
          </w:tcPr>
          <w:p w:rsidR="003940B1" w:rsidRPr="007F53BC" w:rsidRDefault="003940B1" w:rsidP="00FF5A79">
            <w:pPr>
              <w:pStyle w:val="Texto"/>
              <w:rPr>
                <w:b/>
              </w:rPr>
            </w:pPr>
          </w:p>
        </w:tc>
        <w:tc>
          <w:tcPr>
            <w:tcW w:w="4936" w:type="dxa"/>
            <w:vAlign w:val="center"/>
          </w:tcPr>
          <w:p w:rsidR="003940B1" w:rsidRDefault="003940B1" w:rsidP="00FF5A79">
            <w:pPr>
              <w:jc w:val="both"/>
              <w:rPr>
                <w:rFonts w:ascii="Arial" w:hAnsi="Arial" w:cs="Arial"/>
              </w:rPr>
            </w:pPr>
          </w:p>
        </w:tc>
      </w:tr>
      <w:tr w:rsidR="00A77591"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A77591" w:rsidRPr="00A77591" w:rsidRDefault="00A77591" w:rsidP="006370D6">
            <w:pPr>
              <w:jc w:val="center"/>
              <w:rPr>
                <w:rFonts w:asciiTheme="minorHAnsi" w:hAnsiTheme="minorHAnsi" w:cs="Arial"/>
                <w:b/>
                <w:bCs/>
                <w:color w:val="000000"/>
              </w:rPr>
            </w:pPr>
            <w:r w:rsidRPr="00A77591">
              <w:rPr>
                <w:rFonts w:asciiTheme="minorHAnsi" w:hAnsiTheme="minorHAnsi" w:cs="Arial"/>
                <w:b/>
                <w:bCs/>
                <w:color w:val="000000"/>
              </w:rPr>
              <w:t xml:space="preserve">Refinaria de Petróleos de </w:t>
            </w:r>
            <w:proofErr w:type="spellStart"/>
            <w:r w:rsidRPr="00A77591">
              <w:rPr>
                <w:rFonts w:asciiTheme="minorHAnsi" w:hAnsiTheme="minorHAnsi" w:cs="Arial"/>
                <w:b/>
                <w:bCs/>
                <w:color w:val="000000"/>
              </w:rPr>
              <w:t>Manguinhos</w:t>
            </w:r>
            <w:proofErr w:type="spellEnd"/>
            <w:r w:rsidRPr="00A77591">
              <w:rPr>
                <w:rFonts w:asciiTheme="minorHAnsi" w:hAnsiTheme="minorHAnsi" w:cs="Arial"/>
                <w:b/>
                <w:bCs/>
                <w:color w:val="000000"/>
              </w:rPr>
              <w:t xml:space="preserve"> S.A.</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77591" w:rsidRPr="00A77591" w:rsidRDefault="00A77591" w:rsidP="00A77591">
            <w:pPr>
              <w:jc w:val="center"/>
              <w:rPr>
                <w:rFonts w:asciiTheme="minorHAnsi" w:eastAsia="Arial Unicode MS" w:hAnsiTheme="minorHAnsi" w:cs="Courier New"/>
                <w:b/>
              </w:rPr>
            </w:pPr>
          </w:p>
          <w:p w:rsidR="00A77591" w:rsidRPr="00A77591" w:rsidRDefault="00A77591" w:rsidP="00A77591">
            <w:pPr>
              <w:jc w:val="center"/>
              <w:rPr>
                <w:rFonts w:asciiTheme="minorHAnsi" w:eastAsia="Arial Unicode MS" w:hAnsiTheme="minorHAnsi" w:cs="Courier New"/>
                <w:b/>
                <w:bCs/>
              </w:rPr>
            </w:pPr>
            <w:r w:rsidRPr="00A77591">
              <w:rPr>
                <w:rFonts w:asciiTheme="minorHAnsi" w:hAnsiTheme="minorHAnsi" w:cs="Courier New"/>
                <w:b/>
                <w:bCs/>
              </w:rPr>
              <w:t>Art. 2°</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77591" w:rsidRPr="00A77591" w:rsidRDefault="00A77591" w:rsidP="00FF5A79">
            <w:pPr>
              <w:jc w:val="both"/>
              <w:rPr>
                <w:rFonts w:asciiTheme="minorHAnsi" w:eastAsia="Calibri" w:hAnsiTheme="minorHAnsi" w:cs="Courier New"/>
                <w:bCs/>
              </w:rPr>
            </w:pPr>
            <w:r w:rsidRPr="00A77591">
              <w:rPr>
                <w:rFonts w:asciiTheme="minorHAnsi" w:eastAsia="Calibri" w:hAnsiTheme="minorHAnsi" w:cs="Courier New"/>
              </w:rPr>
              <w:t xml:space="preserve">As condenações cujo cumprimento integral das penas pecuniárias se dê até </w:t>
            </w:r>
            <w:r w:rsidRPr="00E077C6">
              <w:rPr>
                <w:rFonts w:asciiTheme="minorHAnsi" w:eastAsia="Calibri" w:hAnsiTheme="minorHAnsi" w:cs="Courier New"/>
                <w:color w:val="FF0000"/>
              </w:rPr>
              <w:t>seis meses</w:t>
            </w:r>
            <w:r w:rsidRPr="00A77591">
              <w:rPr>
                <w:rFonts w:asciiTheme="minorHAnsi" w:eastAsia="Calibri" w:hAnsiTheme="minorHAnsi" w:cs="Courier New"/>
              </w:rPr>
              <w:t xml:space="preserve"> contados da data da publicação desta Resolução serão desconsideradas para fins de reincidência.</w:t>
            </w:r>
          </w:p>
          <w:p w:rsidR="00A77591" w:rsidRPr="00A77591" w:rsidRDefault="00A77591" w:rsidP="00FF5A79">
            <w:pPr>
              <w:rPr>
                <w:rFonts w:asciiTheme="minorHAnsi" w:eastAsia="Arial Unicode MS" w:hAnsiTheme="minorHAnsi" w:cs="Courier New"/>
              </w:rPr>
            </w:pP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77591" w:rsidRPr="00A77591" w:rsidRDefault="00A77591" w:rsidP="0081687C">
            <w:pPr>
              <w:ind w:left="96" w:right="122"/>
              <w:rPr>
                <w:rFonts w:asciiTheme="minorHAnsi" w:hAnsiTheme="minorHAnsi" w:cs="Courier New"/>
              </w:rPr>
            </w:pPr>
            <w:r w:rsidRPr="00A77591">
              <w:rPr>
                <w:rFonts w:asciiTheme="minorHAnsi" w:hAnsiTheme="minorHAnsi" w:cs="Courier New"/>
              </w:rPr>
              <w:t xml:space="preserve">Considera </w:t>
            </w:r>
            <w:proofErr w:type="gramStart"/>
            <w:r w:rsidRPr="00A77591">
              <w:rPr>
                <w:rFonts w:asciiTheme="minorHAnsi" w:hAnsiTheme="minorHAnsi" w:cs="Courier New"/>
              </w:rPr>
              <w:t>três meses um tempo curto</w:t>
            </w:r>
            <w:proofErr w:type="gramEnd"/>
            <w:r w:rsidRPr="00A77591">
              <w:rPr>
                <w:rFonts w:asciiTheme="minorHAnsi" w:hAnsiTheme="minorHAnsi" w:cs="Courier New"/>
              </w:rPr>
              <w:t xml:space="preserve"> para programação de pagamentos, que muitas vezes impactam na própria saúde financeira da empresa.  Seis meses é um tempo razoável para que o agente se planeje para o pagamento. </w:t>
            </w:r>
          </w:p>
          <w:p w:rsidR="00A77591" w:rsidRPr="00A77591" w:rsidRDefault="00A77591" w:rsidP="0081687C">
            <w:pPr>
              <w:ind w:left="96" w:right="122"/>
              <w:rPr>
                <w:rFonts w:asciiTheme="minorHAnsi" w:hAnsiTheme="minorHAnsi" w:cs="Courier New"/>
              </w:rPr>
            </w:pPr>
            <w:r w:rsidRPr="00A77591">
              <w:rPr>
                <w:rFonts w:asciiTheme="minorHAnsi" w:hAnsiTheme="minorHAnsi" w:cs="Courier New"/>
              </w:rPr>
              <w:t xml:space="preserve"> </w:t>
            </w:r>
          </w:p>
        </w:tc>
        <w:tc>
          <w:tcPr>
            <w:tcW w:w="4936" w:type="dxa"/>
            <w:vAlign w:val="center"/>
          </w:tcPr>
          <w:p w:rsidR="00A77591" w:rsidRDefault="00A77591" w:rsidP="00FF5A79">
            <w:pPr>
              <w:jc w:val="center"/>
              <w:rPr>
                <w:rFonts w:ascii="Arial" w:hAnsi="Arial" w:cs="Arial"/>
                <w:b/>
                <w:bCs/>
                <w:color w:val="000000"/>
              </w:rPr>
            </w:pPr>
          </w:p>
        </w:tc>
        <w:tc>
          <w:tcPr>
            <w:tcW w:w="4936" w:type="dxa"/>
            <w:vAlign w:val="center"/>
          </w:tcPr>
          <w:p w:rsidR="00A77591" w:rsidRPr="007F53BC" w:rsidRDefault="00A77591" w:rsidP="00FF5A79">
            <w:pPr>
              <w:pStyle w:val="Texto"/>
              <w:rPr>
                <w:b/>
              </w:rPr>
            </w:pPr>
          </w:p>
        </w:tc>
        <w:tc>
          <w:tcPr>
            <w:tcW w:w="4936" w:type="dxa"/>
            <w:vAlign w:val="center"/>
          </w:tcPr>
          <w:p w:rsidR="00A77591" w:rsidRDefault="00A77591" w:rsidP="00FF5A79">
            <w:pPr>
              <w:jc w:val="both"/>
              <w:rPr>
                <w:rFonts w:ascii="Arial" w:hAnsi="Arial" w:cs="Arial"/>
              </w:rPr>
            </w:pPr>
          </w:p>
        </w:tc>
      </w:tr>
      <w:tr w:rsidR="00A77591"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A77591" w:rsidRPr="00A77591" w:rsidRDefault="00A77591" w:rsidP="006370D6">
            <w:pPr>
              <w:jc w:val="center"/>
              <w:rPr>
                <w:rFonts w:asciiTheme="minorHAnsi" w:hAnsiTheme="minorHAnsi" w:cs="Arial"/>
                <w:b/>
                <w:bCs/>
                <w:color w:val="000000"/>
              </w:rPr>
            </w:pPr>
            <w:r w:rsidRPr="00A77591">
              <w:rPr>
                <w:rFonts w:asciiTheme="minorHAnsi" w:hAnsiTheme="minorHAnsi" w:cs="Arial"/>
                <w:b/>
                <w:bCs/>
                <w:color w:val="000000"/>
              </w:rPr>
              <w:t xml:space="preserve">Refinaria de Petróleos de </w:t>
            </w:r>
            <w:proofErr w:type="spellStart"/>
            <w:r w:rsidRPr="00A77591">
              <w:rPr>
                <w:rFonts w:asciiTheme="minorHAnsi" w:hAnsiTheme="minorHAnsi" w:cs="Arial"/>
                <w:b/>
                <w:bCs/>
                <w:color w:val="000000"/>
              </w:rPr>
              <w:t>Manguinhos</w:t>
            </w:r>
            <w:proofErr w:type="spellEnd"/>
            <w:r w:rsidRPr="00A77591">
              <w:rPr>
                <w:rFonts w:asciiTheme="minorHAnsi" w:hAnsiTheme="minorHAnsi" w:cs="Arial"/>
                <w:b/>
                <w:bCs/>
                <w:color w:val="000000"/>
              </w:rPr>
              <w:t xml:space="preserve"> S.A.</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77591" w:rsidRPr="00A77591" w:rsidRDefault="00A77591" w:rsidP="00A77591">
            <w:pPr>
              <w:jc w:val="center"/>
              <w:rPr>
                <w:rFonts w:asciiTheme="minorHAnsi" w:eastAsia="Arial Unicode MS" w:hAnsiTheme="minorHAnsi" w:cs="Courier New"/>
                <w:b/>
                <w:bCs/>
              </w:rPr>
            </w:pPr>
            <w:r w:rsidRPr="00A77591">
              <w:rPr>
                <w:rFonts w:asciiTheme="minorHAnsi" w:eastAsia="Calibri" w:hAnsiTheme="minorHAnsi" w:cs="Courier New"/>
                <w:b/>
              </w:rPr>
              <w:t xml:space="preserve">§2º do </w:t>
            </w:r>
            <w:r w:rsidRPr="00A77591">
              <w:rPr>
                <w:rFonts w:asciiTheme="minorHAnsi" w:hAnsiTheme="minorHAnsi" w:cs="Courier New"/>
                <w:b/>
                <w:bCs/>
              </w:rPr>
              <w:t>Art. 2°</w:t>
            </w:r>
          </w:p>
          <w:p w:rsidR="00A77591" w:rsidRPr="00A77591" w:rsidRDefault="00A77591" w:rsidP="00A77591">
            <w:pPr>
              <w:jc w:val="center"/>
              <w:rPr>
                <w:rFonts w:asciiTheme="minorHAnsi" w:eastAsia="Arial Unicode MS" w:hAnsiTheme="minorHAnsi" w:cs="Courier New"/>
                <w:b/>
                <w:bCs/>
              </w:rPr>
            </w:pP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77591" w:rsidRPr="00A77591" w:rsidRDefault="00A77591" w:rsidP="00FF5A79">
            <w:pPr>
              <w:jc w:val="both"/>
              <w:rPr>
                <w:rFonts w:asciiTheme="minorHAnsi" w:eastAsia="Calibri" w:hAnsiTheme="minorHAnsi" w:cs="Courier New"/>
              </w:rPr>
            </w:pPr>
            <w:r w:rsidRPr="00A77591">
              <w:rPr>
                <w:rFonts w:asciiTheme="minorHAnsi" w:eastAsia="Calibri" w:hAnsiTheme="minorHAnsi" w:cs="Courier New"/>
              </w:rPr>
              <w:t xml:space="preserve">Caso seja condenado </w:t>
            </w:r>
            <w:r w:rsidRPr="00E077C6">
              <w:rPr>
                <w:rFonts w:asciiTheme="minorHAnsi" w:eastAsia="Calibri" w:hAnsiTheme="minorHAnsi" w:cs="Courier New"/>
                <w:color w:val="FF0000"/>
              </w:rPr>
              <w:t>em segunda instância</w:t>
            </w:r>
            <w:r w:rsidRPr="00A77591">
              <w:rPr>
                <w:rFonts w:asciiTheme="minorHAnsi" w:eastAsia="Calibri" w:hAnsiTheme="minorHAnsi" w:cs="Courier New"/>
              </w:rPr>
              <w:t xml:space="preserve"> por nova infração praticada dentro do período de um ano após o cumprimento integral das penas pecuniárias, o agente econômico perderá o benefício previsto no </w:t>
            </w:r>
            <w:r w:rsidRPr="00A77591">
              <w:rPr>
                <w:rFonts w:asciiTheme="minorHAnsi" w:eastAsia="Calibri" w:hAnsiTheme="minorHAnsi" w:cs="Courier New"/>
                <w:i/>
              </w:rPr>
              <w:t>caput</w:t>
            </w:r>
            <w:r w:rsidRPr="00A77591">
              <w:rPr>
                <w:rFonts w:asciiTheme="minorHAnsi" w:eastAsia="Calibri" w:hAnsiTheme="minorHAnsi" w:cs="Courier New"/>
              </w:rPr>
              <w:t>.</w:t>
            </w:r>
          </w:p>
          <w:p w:rsidR="00A77591" w:rsidRPr="00A77591" w:rsidRDefault="00A77591" w:rsidP="00FF5A79">
            <w:pPr>
              <w:ind w:firstLine="709"/>
              <w:jc w:val="both"/>
              <w:rPr>
                <w:rFonts w:asciiTheme="minorHAnsi" w:eastAsia="Calibri" w:hAnsiTheme="minorHAnsi" w:cs="Courier New"/>
              </w:rPr>
            </w:pPr>
          </w:p>
          <w:p w:rsidR="00A77591" w:rsidRPr="00A77591" w:rsidRDefault="00A77591" w:rsidP="00FF5A79">
            <w:pPr>
              <w:rPr>
                <w:rFonts w:asciiTheme="minorHAnsi" w:eastAsia="Arial Unicode MS" w:hAnsiTheme="minorHAnsi" w:cs="Courier New"/>
              </w:rPr>
            </w:pP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77591" w:rsidRPr="00A77591" w:rsidRDefault="00A77591" w:rsidP="0081687C">
            <w:pPr>
              <w:ind w:left="96" w:right="122"/>
              <w:rPr>
                <w:rFonts w:asciiTheme="minorHAnsi" w:hAnsiTheme="minorHAnsi" w:cs="Courier New"/>
              </w:rPr>
            </w:pPr>
            <w:r w:rsidRPr="00A77591">
              <w:rPr>
                <w:rFonts w:asciiTheme="minorHAnsi" w:hAnsiTheme="minorHAnsi" w:cs="Courier New"/>
              </w:rPr>
              <w:t xml:space="preserve">Verifica-se que o termo “condenação” ficou vago, pois essa condenação pode se referir à primeira ou segunda instância.  Dessa forma, considerando que em segunda instância a decisão condenatória pode ser reformada, a “condenação” a que se refere o parágrafo deve ser </w:t>
            </w:r>
            <w:proofErr w:type="gramStart"/>
            <w:r w:rsidRPr="00A77591">
              <w:rPr>
                <w:rFonts w:asciiTheme="minorHAnsi" w:hAnsiTheme="minorHAnsi" w:cs="Courier New"/>
              </w:rPr>
              <w:lastRenderedPageBreak/>
              <w:t>complementado com o termo “em segunda instância”</w:t>
            </w:r>
            <w:proofErr w:type="gramEnd"/>
            <w:r w:rsidRPr="00A77591">
              <w:rPr>
                <w:rFonts w:asciiTheme="minorHAnsi" w:hAnsiTheme="minorHAnsi" w:cs="Courier New"/>
              </w:rPr>
              <w:t>.</w:t>
            </w:r>
          </w:p>
          <w:p w:rsidR="00A77591" w:rsidRPr="00A77591" w:rsidRDefault="00A77591" w:rsidP="0081687C">
            <w:pPr>
              <w:ind w:left="96" w:right="122"/>
              <w:rPr>
                <w:rFonts w:asciiTheme="minorHAnsi" w:hAnsiTheme="minorHAnsi" w:cs="Courier New"/>
              </w:rPr>
            </w:pPr>
          </w:p>
        </w:tc>
        <w:tc>
          <w:tcPr>
            <w:tcW w:w="4936" w:type="dxa"/>
            <w:vAlign w:val="center"/>
          </w:tcPr>
          <w:p w:rsidR="00A77591" w:rsidRDefault="00A77591" w:rsidP="00FF5A79">
            <w:pPr>
              <w:jc w:val="center"/>
              <w:rPr>
                <w:rFonts w:ascii="Arial" w:hAnsi="Arial" w:cs="Arial"/>
                <w:b/>
                <w:bCs/>
                <w:color w:val="000000"/>
              </w:rPr>
            </w:pPr>
          </w:p>
        </w:tc>
        <w:tc>
          <w:tcPr>
            <w:tcW w:w="4936" w:type="dxa"/>
            <w:vAlign w:val="center"/>
          </w:tcPr>
          <w:p w:rsidR="00A77591" w:rsidRPr="007F53BC" w:rsidRDefault="00A77591" w:rsidP="00FF5A79">
            <w:pPr>
              <w:pStyle w:val="Texto"/>
              <w:rPr>
                <w:b/>
              </w:rPr>
            </w:pPr>
          </w:p>
        </w:tc>
        <w:tc>
          <w:tcPr>
            <w:tcW w:w="4936" w:type="dxa"/>
            <w:vAlign w:val="center"/>
          </w:tcPr>
          <w:p w:rsidR="00A77591" w:rsidRDefault="00A77591" w:rsidP="00FF5A79">
            <w:pPr>
              <w:jc w:val="both"/>
              <w:rPr>
                <w:rFonts w:ascii="Arial" w:hAnsi="Arial" w:cs="Arial"/>
              </w:rPr>
            </w:pPr>
          </w:p>
        </w:tc>
      </w:tr>
      <w:tr w:rsidR="00A77591"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A77591" w:rsidRPr="00A77591" w:rsidRDefault="00A77591" w:rsidP="006370D6">
            <w:pPr>
              <w:jc w:val="center"/>
              <w:rPr>
                <w:rFonts w:asciiTheme="minorHAnsi" w:hAnsiTheme="minorHAnsi" w:cs="Arial"/>
                <w:b/>
                <w:bCs/>
                <w:color w:val="000000"/>
              </w:rPr>
            </w:pPr>
            <w:r w:rsidRPr="00A77591">
              <w:rPr>
                <w:rFonts w:asciiTheme="minorHAnsi" w:hAnsiTheme="minorHAnsi" w:cs="Arial"/>
                <w:b/>
                <w:bCs/>
                <w:color w:val="000000"/>
              </w:rPr>
              <w:lastRenderedPageBreak/>
              <w:t xml:space="preserve">Refinaria de Petróleos de </w:t>
            </w:r>
            <w:proofErr w:type="spellStart"/>
            <w:r w:rsidRPr="00A77591">
              <w:rPr>
                <w:rFonts w:asciiTheme="minorHAnsi" w:hAnsiTheme="minorHAnsi" w:cs="Arial"/>
                <w:b/>
                <w:bCs/>
                <w:color w:val="000000"/>
              </w:rPr>
              <w:t>Manguinhos</w:t>
            </w:r>
            <w:proofErr w:type="spellEnd"/>
            <w:r w:rsidRPr="00A77591">
              <w:rPr>
                <w:rFonts w:asciiTheme="minorHAnsi" w:hAnsiTheme="minorHAnsi" w:cs="Arial"/>
                <w:b/>
                <w:bCs/>
                <w:color w:val="000000"/>
              </w:rPr>
              <w:t xml:space="preserve"> S.A.</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77591" w:rsidRPr="00A77591" w:rsidRDefault="00A77591" w:rsidP="00A77591">
            <w:pPr>
              <w:jc w:val="center"/>
              <w:rPr>
                <w:rFonts w:asciiTheme="minorHAnsi" w:eastAsia="Arial Unicode MS" w:hAnsiTheme="minorHAnsi" w:cs="Courier New"/>
                <w:b/>
                <w:bCs/>
              </w:rPr>
            </w:pPr>
            <w:r w:rsidRPr="00A77591">
              <w:rPr>
                <w:rFonts w:asciiTheme="minorHAnsi" w:eastAsia="Calibri" w:hAnsiTheme="minorHAnsi" w:cs="Courier New"/>
                <w:b/>
              </w:rPr>
              <w:t xml:space="preserve">§1º do </w:t>
            </w:r>
            <w:r w:rsidRPr="00A77591">
              <w:rPr>
                <w:rFonts w:asciiTheme="minorHAnsi" w:hAnsiTheme="minorHAnsi" w:cs="Courier New"/>
                <w:b/>
                <w:bCs/>
                <w:iCs/>
              </w:rPr>
              <w:t>Art. 3º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10B08" w:rsidRPr="003940B1" w:rsidRDefault="00D10B08" w:rsidP="00D10B08">
            <w:pPr>
              <w:jc w:val="both"/>
              <w:rPr>
                <w:rFonts w:asciiTheme="minorHAnsi" w:eastAsia="Calibri" w:hAnsiTheme="minorHAnsi" w:cs="Arial"/>
                <w:bCs/>
                <w:color w:val="FF0000"/>
              </w:rPr>
            </w:pPr>
            <w:r w:rsidRPr="003940B1">
              <w:rPr>
                <w:rFonts w:asciiTheme="minorHAnsi" w:eastAsia="Calibri" w:hAnsiTheme="minorHAnsi" w:cs="Arial"/>
                <w:bCs/>
                <w:color w:val="FF0000"/>
              </w:rPr>
              <w:t xml:space="preserve">Proposta de </w:t>
            </w:r>
            <w:r>
              <w:rPr>
                <w:rFonts w:asciiTheme="minorHAnsi" w:eastAsia="Calibri" w:hAnsiTheme="minorHAnsi" w:cs="Arial"/>
                <w:bCs/>
                <w:color w:val="FF0000"/>
              </w:rPr>
              <w:t>inclusão de</w:t>
            </w:r>
            <w:r w:rsidRPr="003940B1">
              <w:rPr>
                <w:rFonts w:asciiTheme="minorHAnsi" w:eastAsia="Calibri" w:hAnsiTheme="minorHAnsi" w:cs="Arial"/>
                <w:bCs/>
                <w:color w:val="FF0000"/>
              </w:rPr>
              <w:t xml:space="preserve"> parágrafo </w:t>
            </w:r>
            <w:r>
              <w:rPr>
                <w:rFonts w:asciiTheme="minorHAnsi" w:eastAsia="Calibri" w:hAnsiTheme="minorHAnsi" w:cs="Arial"/>
                <w:bCs/>
                <w:color w:val="FF0000"/>
              </w:rPr>
              <w:t>primeiro</w:t>
            </w:r>
            <w:r w:rsidRPr="003940B1">
              <w:rPr>
                <w:rFonts w:asciiTheme="minorHAnsi" w:eastAsia="Calibri" w:hAnsiTheme="minorHAnsi" w:cs="Arial"/>
                <w:bCs/>
                <w:color w:val="FF0000"/>
              </w:rPr>
              <w:t>:</w:t>
            </w:r>
          </w:p>
          <w:p w:rsidR="00D10B08" w:rsidRDefault="00D10B08" w:rsidP="00FF5A79">
            <w:pPr>
              <w:rPr>
                <w:rFonts w:asciiTheme="minorHAnsi" w:eastAsia="Calibri" w:hAnsiTheme="minorHAnsi" w:cs="Courier New"/>
              </w:rPr>
            </w:pPr>
          </w:p>
          <w:p w:rsidR="00A77591" w:rsidRPr="00D10B08" w:rsidRDefault="00A77591" w:rsidP="00FF5A79">
            <w:pPr>
              <w:rPr>
                <w:rFonts w:asciiTheme="minorHAnsi" w:hAnsiTheme="minorHAnsi" w:cs="Courier New"/>
                <w:bCs/>
                <w:iCs/>
                <w:color w:val="FF0000"/>
              </w:rPr>
            </w:pPr>
            <w:r w:rsidRPr="00D10B08">
              <w:rPr>
                <w:rFonts w:asciiTheme="minorHAnsi" w:eastAsia="Calibri" w:hAnsiTheme="minorHAnsi" w:cs="Courier New"/>
                <w:color w:val="FF0000"/>
              </w:rPr>
              <w:t xml:space="preserve">§1º </w:t>
            </w:r>
            <w:r w:rsidRPr="00D10B08">
              <w:rPr>
                <w:rFonts w:asciiTheme="minorHAnsi" w:hAnsiTheme="minorHAnsi" w:cs="Courier New"/>
                <w:bCs/>
                <w:iCs/>
                <w:color w:val="FF0000"/>
              </w:rPr>
              <w:t xml:space="preserve">Para as infrações cometidas até a data de publicação desta Resolução, o parcelamento das penas pecuniárias, ensejará na suspensão da desconsideração para fins de </w:t>
            </w:r>
            <w:proofErr w:type="gramStart"/>
            <w:r w:rsidRPr="00D10B08">
              <w:rPr>
                <w:rFonts w:asciiTheme="minorHAnsi" w:hAnsiTheme="minorHAnsi" w:cs="Courier New"/>
                <w:bCs/>
                <w:iCs/>
                <w:color w:val="FF0000"/>
              </w:rPr>
              <w:t>reincidência</w:t>
            </w:r>
            <w:proofErr w:type="gramEnd"/>
          </w:p>
          <w:p w:rsidR="00A77591" w:rsidRPr="00A77591" w:rsidRDefault="00A77591" w:rsidP="00FF5A79">
            <w:pPr>
              <w:rPr>
                <w:rFonts w:asciiTheme="minorHAnsi" w:hAnsiTheme="minorHAnsi" w:cs="Courier New"/>
                <w:bCs/>
                <w:iCs/>
              </w:rPr>
            </w:pPr>
          </w:p>
          <w:p w:rsidR="00A77591" w:rsidRPr="00A77591" w:rsidRDefault="00A77591" w:rsidP="00FF5A79">
            <w:pPr>
              <w:rPr>
                <w:rFonts w:asciiTheme="minorHAnsi" w:eastAsia="Arial Unicode MS" w:hAnsiTheme="minorHAnsi" w:cs="Courier New"/>
              </w:rPr>
            </w:pP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77591" w:rsidRPr="00A77591" w:rsidRDefault="00A77591" w:rsidP="0081687C">
            <w:pPr>
              <w:ind w:left="96" w:right="122"/>
              <w:rPr>
                <w:rFonts w:asciiTheme="minorHAnsi" w:hAnsiTheme="minorHAnsi" w:cs="Courier New"/>
              </w:rPr>
            </w:pPr>
            <w:r w:rsidRPr="00A77591">
              <w:rPr>
                <w:rFonts w:asciiTheme="minorHAnsi" w:hAnsiTheme="minorHAnsi" w:cs="Courier New"/>
              </w:rPr>
              <w:t xml:space="preserve">Verifica-se a necessidade de estabelecer condições mínimas para o agente de boa-fé que deseja pagar a multa, porém não dispõe de recursos financeiros para honrá-la.  Portanto a criação de alcançar os benefícios também para esses agentes é vital para ambos os lados.  A ANP recebe os valores em um prazo fixo, enquanto que o agente regulado não se vê correndo riscos de ter suspensão das atividades ou mesmo revogada sua autorização. </w:t>
            </w:r>
          </w:p>
          <w:p w:rsidR="00A77591" w:rsidRPr="00A77591" w:rsidRDefault="00A77591" w:rsidP="0081687C">
            <w:pPr>
              <w:ind w:left="96" w:right="122"/>
              <w:rPr>
                <w:rFonts w:asciiTheme="minorHAnsi" w:hAnsiTheme="minorHAnsi" w:cs="Courier New"/>
              </w:rPr>
            </w:pPr>
          </w:p>
        </w:tc>
        <w:tc>
          <w:tcPr>
            <w:tcW w:w="4936" w:type="dxa"/>
            <w:vAlign w:val="center"/>
          </w:tcPr>
          <w:p w:rsidR="00A77591" w:rsidRDefault="00A77591" w:rsidP="00FF5A79">
            <w:pPr>
              <w:jc w:val="center"/>
              <w:rPr>
                <w:rFonts w:ascii="Arial" w:hAnsi="Arial" w:cs="Arial"/>
                <w:b/>
                <w:bCs/>
                <w:color w:val="000000"/>
              </w:rPr>
            </w:pPr>
          </w:p>
        </w:tc>
        <w:tc>
          <w:tcPr>
            <w:tcW w:w="4936" w:type="dxa"/>
            <w:vAlign w:val="center"/>
          </w:tcPr>
          <w:p w:rsidR="00A77591" w:rsidRPr="007F53BC" w:rsidRDefault="00A77591" w:rsidP="00FF5A79">
            <w:pPr>
              <w:pStyle w:val="Texto"/>
              <w:rPr>
                <w:b/>
              </w:rPr>
            </w:pPr>
          </w:p>
        </w:tc>
        <w:tc>
          <w:tcPr>
            <w:tcW w:w="4936" w:type="dxa"/>
            <w:vAlign w:val="center"/>
          </w:tcPr>
          <w:p w:rsidR="00A77591" w:rsidRDefault="00A77591" w:rsidP="00FF5A79">
            <w:pPr>
              <w:jc w:val="both"/>
              <w:rPr>
                <w:rFonts w:ascii="Arial" w:hAnsi="Arial" w:cs="Arial"/>
              </w:rPr>
            </w:pPr>
          </w:p>
        </w:tc>
      </w:tr>
      <w:tr w:rsidR="00A77591"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A77591" w:rsidRPr="00A77591" w:rsidRDefault="00A77591" w:rsidP="006370D6">
            <w:pPr>
              <w:jc w:val="center"/>
              <w:rPr>
                <w:rFonts w:asciiTheme="minorHAnsi" w:hAnsiTheme="minorHAnsi" w:cs="Arial"/>
                <w:b/>
                <w:bCs/>
                <w:color w:val="000000"/>
              </w:rPr>
            </w:pPr>
            <w:r w:rsidRPr="00A77591">
              <w:rPr>
                <w:rFonts w:asciiTheme="minorHAnsi" w:hAnsiTheme="minorHAnsi" w:cs="Arial"/>
                <w:b/>
                <w:bCs/>
                <w:color w:val="000000"/>
              </w:rPr>
              <w:t xml:space="preserve">Refinaria de Petróleos de </w:t>
            </w:r>
            <w:proofErr w:type="spellStart"/>
            <w:r w:rsidRPr="00A77591">
              <w:rPr>
                <w:rFonts w:asciiTheme="minorHAnsi" w:hAnsiTheme="minorHAnsi" w:cs="Arial"/>
                <w:b/>
                <w:bCs/>
                <w:color w:val="000000"/>
              </w:rPr>
              <w:t>Manguinhos</w:t>
            </w:r>
            <w:proofErr w:type="spellEnd"/>
            <w:r w:rsidRPr="00A77591">
              <w:rPr>
                <w:rFonts w:asciiTheme="minorHAnsi" w:hAnsiTheme="minorHAnsi" w:cs="Arial"/>
                <w:b/>
                <w:bCs/>
                <w:color w:val="000000"/>
              </w:rPr>
              <w:t xml:space="preserve"> S.A.</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77591" w:rsidRPr="00A77591" w:rsidRDefault="00A77591" w:rsidP="00A77591">
            <w:pPr>
              <w:jc w:val="center"/>
              <w:rPr>
                <w:rFonts w:asciiTheme="minorHAnsi" w:eastAsia="Arial Unicode MS" w:hAnsiTheme="minorHAnsi" w:cs="Courier New"/>
                <w:b/>
              </w:rPr>
            </w:pPr>
            <w:r w:rsidRPr="00A77591">
              <w:rPr>
                <w:rFonts w:asciiTheme="minorHAnsi" w:eastAsia="Calibri" w:hAnsiTheme="minorHAnsi" w:cs="Courier New"/>
                <w:b/>
              </w:rPr>
              <w:t xml:space="preserve">§2º do </w:t>
            </w:r>
            <w:r w:rsidRPr="00A77591">
              <w:rPr>
                <w:rFonts w:asciiTheme="minorHAnsi" w:hAnsiTheme="minorHAnsi" w:cs="Courier New"/>
                <w:b/>
                <w:bCs/>
                <w:iCs/>
              </w:rPr>
              <w:t>Art. 3º</w:t>
            </w:r>
          </w:p>
          <w:p w:rsidR="00A77591" w:rsidRPr="00A77591" w:rsidRDefault="00A77591" w:rsidP="00A77591">
            <w:pPr>
              <w:jc w:val="center"/>
              <w:rPr>
                <w:rFonts w:asciiTheme="minorHAnsi" w:eastAsia="Arial Unicode MS" w:hAnsiTheme="minorHAnsi" w:cs="Courier New"/>
                <w:b/>
                <w:bCs/>
              </w:rPr>
            </w:pP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10B08" w:rsidRDefault="00D10B08" w:rsidP="00FF5A79">
            <w:pPr>
              <w:rPr>
                <w:rFonts w:asciiTheme="minorHAnsi" w:eastAsia="Calibri" w:hAnsiTheme="minorHAnsi" w:cs="Arial"/>
                <w:bCs/>
                <w:color w:val="FF0000"/>
              </w:rPr>
            </w:pPr>
            <w:r w:rsidRPr="003940B1">
              <w:rPr>
                <w:rFonts w:asciiTheme="minorHAnsi" w:eastAsia="Calibri" w:hAnsiTheme="minorHAnsi" w:cs="Arial"/>
                <w:bCs/>
                <w:color w:val="FF0000"/>
              </w:rPr>
              <w:t xml:space="preserve">Proposta de </w:t>
            </w:r>
            <w:r>
              <w:rPr>
                <w:rFonts w:asciiTheme="minorHAnsi" w:eastAsia="Calibri" w:hAnsiTheme="minorHAnsi" w:cs="Arial"/>
                <w:bCs/>
                <w:color w:val="FF0000"/>
              </w:rPr>
              <w:t>inclusão de</w:t>
            </w:r>
            <w:r w:rsidRPr="003940B1">
              <w:rPr>
                <w:rFonts w:asciiTheme="minorHAnsi" w:eastAsia="Calibri" w:hAnsiTheme="minorHAnsi" w:cs="Arial"/>
                <w:bCs/>
                <w:color w:val="FF0000"/>
              </w:rPr>
              <w:t xml:space="preserve"> parágrafo </w:t>
            </w:r>
            <w:r>
              <w:rPr>
                <w:rFonts w:asciiTheme="minorHAnsi" w:eastAsia="Calibri" w:hAnsiTheme="minorHAnsi" w:cs="Arial"/>
                <w:bCs/>
                <w:color w:val="FF0000"/>
              </w:rPr>
              <w:t>segundo</w:t>
            </w:r>
            <w:r w:rsidRPr="003940B1">
              <w:rPr>
                <w:rFonts w:asciiTheme="minorHAnsi" w:eastAsia="Calibri" w:hAnsiTheme="minorHAnsi" w:cs="Arial"/>
                <w:bCs/>
                <w:color w:val="FF0000"/>
              </w:rPr>
              <w:t>:</w:t>
            </w:r>
          </w:p>
          <w:p w:rsidR="00D10B08" w:rsidRDefault="00D10B08" w:rsidP="00FF5A79">
            <w:pPr>
              <w:rPr>
                <w:rFonts w:asciiTheme="minorHAnsi" w:eastAsia="Calibri" w:hAnsiTheme="minorHAnsi" w:cs="Courier New"/>
              </w:rPr>
            </w:pPr>
          </w:p>
          <w:p w:rsidR="00A77591" w:rsidRPr="00D10B08" w:rsidRDefault="00A77591" w:rsidP="00FF5A79">
            <w:pPr>
              <w:rPr>
                <w:rFonts w:asciiTheme="minorHAnsi" w:eastAsia="Arial Unicode MS" w:hAnsiTheme="minorHAnsi" w:cs="Courier New"/>
                <w:color w:val="FF0000"/>
              </w:rPr>
            </w:pPr>
            <w:r w:rsidRPr="00D10B08">
              <w:rPr>
                <w:rFonts w:asciiTheme="minorHAnsi" w:eastAsia="Calibri" w:hAnsiTheme="minorHAnsi" w:cs="Courier New"/>
                <w:color w:val="FF0000"/>
              </w:rPr>
              <w:t xml:space="preserve">§2º </w:t>
            </w:r>
            <w:r w:rsidRPr="00D10B08">
              <w:rPr>
                <w:rFonts w:asciiTheme="minorHAnsi" w:hAnsiTheme="minorHAnsi" w:cs="Courier New"/>
                <w:color w:val="FF0000"/>
              </w:rPr>
              <w:t>Caso o parcelamento não esteja em situação regular de pagamento das parcelas, independente da rescisão formal do parcelamento, as condenações definitivas serão consideradas para fins de reincidência.</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77591" w:rsidRPr="00A77591" w:rsidRDefault="00A77591" w:rsidP="0081687C">
            <w:pPr>
              <w:ind w:left="96" w:right="122"/>
              <w:rPr>
                <w:rFonts w:asciiTheme="minorHAnsi" w:hAnsiTheme="minorHAnsi" w:cs="Courier New"/>
              </w:rPr>
            </w:pPr>
            <w:r w:rsidRPr="00A77591">
              <w:rPr>
                <w:rFonts w:asciiTheme="minorHAnsi" w:hAnsiTheme="minorHAnsi" w:cs="Courier New"/>
              </w:rPr>
              <w:t>A criação do parágrafo único visa estabelecer um critério claro de revogação da suspensão da desconsideração prevista no parágrafo primeiro deste artigo.</w:t>
            </w:r>
          </w:p>
        </w:tc>
        <w:tc>
          <w:tcPr>
            <w:tcW w:w="4936" w:type="dxa"/>
            <w:vAlign w:val="center"/>
          </w:tcPr>
          <w:p w:rsidR="00A77591" w:rsidRDefault="00A77591" w:rsidP="00FF5A79">
            <w:pPr>
              <w:jc w:val="center"/>
              <w:rPr>
                <w:rFonts w:ascii="Arial" w:hAnsi="Arial" w:cs="Arial"/>
                <w:b/>
                <w:bCs/>
                <w:color w:val="000000"/>
              </w:rPr>
            </w:pPr>
          </w:p>
        </w:tc>
        <w:tc>
          <w:tcPr>
            <w:tcW w:w="4936" w:type="dxa"/>
            <w:vAlign w:val="center"/>
          </w:tcPr>
          <w:p w:rsidR="00A77591" w:rsidRPr="007F53BC" w:rsidRDefault="00A77591" w:rsidP="00FF5A79">
            <w:pPr>
              <w:pStyle w:val="Texto"/>
              <w:rPr>
                <w:b/>
              </w:rPr>
            </w:pPr>
          </w:p>
        </w:tc>
        <w:tc>
          <w:tcPr>
            <w:tcW w:w="4936" w:type="dxa"/>
            <w:vAlign w:val="center"/>
          </w:tcPr>
          <w:p w:rsidR="00A77591" w:rsidRDefault="00A77591" w:rsidP="00FF5A79">
            <w:pPr>
              <w:jc w:val="both"/>
              <w:rPr>
                <w:rFonts w:ascii="Arial" w:hAnsi="Arial" w:cs="Arial"/>
              </w:rPr>
            </w:pPr>
          </w:p>
        </w:tc>
      </w:tr>
      <w:tr w:rsidR="00A77591"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A77591" w:rsidRPr="00A77591" w:rsidRDefault="00A77591" w:rsidP="006370D6">
            <w:pPr>
              <w:jc w:val="center"/>
              <w:rPr>
                <w:rFonts w:asciiTheme="minorHAnsi" w:hAnsiTheme="minorHAnsi" w:cs="Arial"/>
                <w:b/>
                <w:bCs/>
                <w:color w:val="000000"/>
              </w:rPr>
            </w:pPr>
            <w:r w:rsidRPr="00A77591">
              <w:rPr>
                <w:rFonts w:asciiTheme="minorHAnsi" w:hAnsiTheme="minorHAnsi" w:cs="Arial"/>
                <w:b/>
                <w:bCs/>
                <w:color w:val="000000"/>
              </w:rPr>
              <w:t xml:space="preserve">Refinaria de Petróleos de </w:t>
            </w:r>
            <w:proofErr w:type="spellStart"/>
            <w:r w:rsidRPr="00A77591">
              <w:rPr>
                <w:rFonts w:asciiTheme="minorHAnsi" w:hAnsiTheme="minorHAnsi" w:cs="Arial"/>
                <w:b/>
                <w:bCs/>
                <w:color w:val="000000"/>
              </w:rPr>
              <w:t>Manguinhos</w:t>
            </w:r>
            <w:proofErr w:type="spellEnd"/>
            <w:r w:rsidRPr="00A77591">
              <w:rPr>
                <w:rFonts w:asciiTheme="minorHAnsi" w:hAnsiTheme="minorHAnsi" w:cs="Arial"/>
                <w:b/>
                <w:bCs/>
                <w:color w:val="000000"/>
              </w:rPr>
              <w:t xml:space="preserve"> S.A.</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77591" w:rsidRPr="00A77591" w:rsidRDefault="00A77591" w:rsidP="00A77591">
            <w:pPr>
              <w:jc w:val="center"/>
              <w:rPr>
                <w:rFonts w:asciiTheme="minorHAnsi" w:hAnsiTheme="minorHAnsi" w:cs="Courier New"/>
                <w:b/>
              </w:rPr>
            </w:pPr>
            <w:r w:rsidRPr="00A77591">
              <w:rPr>
                <w:rFonts w:asciiTheme="minorHAnsi" w:hAnsiTheme="minorHAnsi" w:cs="Courier New"/>
                <w:b/>
                <w:bCs/>
                <w:iCs/>
              </w:rPr>
              <w:t>§ único do Art. 4º</w:t>
            </w:r>
          </w:p>
          <w:p w:rsidR="00A77591" w:rsidRPr="00A77591" w:rsidRDefault="00A77591" w:rsidP="00A77591">
            <w:pPr>
              <w:jc w:val="center"/>
              <w:rPr>
                <w:rFonts w:asciiTheme="minorHAnsi" w:hAnsiTheme="minorHAnsi" w:cs="Courier New"/>
                <w:b/>
                <w:bCs/>
              </w:rPr>
            </w:pP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10B08" w:rsidRDefault="00D10B08" w:rsidP="00FF5A7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s>
              <w:autoSpaceDE w:val="0"/>
              <w:autoSpaceDN w:val="0"/>
              <w:adjustRightInd w:val="0"/>
              <w:jc w:val="both"/>
              <w:rPr>
                <w:rFonts w:asciiTheme="minorHAnsi" w:hAnsiTheme="minorHAnsi" w:cs="Courier New"/>
                <w:bCs/>
                <w:iCs/>
              </w:rPr>
            </w:pPr>
            <w:r w:rsidRPr="003940B1">
              <w:rPr>
                <w:rFonts w:asciiTheme="minorHAnsi" w:eastAsia="Calibri" w:hAnsiTheme="minorHAnsi" w:cs="Arial"/>
                <w:bCs/>
                <w:color w:val="FF0000"/>
              </w:rPr>
              <w:t xml:space="preserve">Proposta de </w:t>
            </w:r>
            <w:r>
              <w:rPr>
                <w:rFonts w:asciiTheme="minorHAnsi" w:eastAsia="Calibri" w:hAnsiTheme="minorHAnsi" w:cs="Arial"/>
                <w:bCs/>
                <w:color w:val="FF0000"/>
              </w:rPr>
              <w:t>inclusão de</w:t>
            </w:r>
            <w:r w:rsidRPr="003940B1">
              <w:rPr>
                <w:rFonts w:asciiTheme="minorHAnsi" w:eastAsia="Calibri" w:hAnsiTheme="minorHAnsi" w:cs="Arial"/>
                <w:bCs/>
                <w:color w:val="FF0000"/>
              </w:rPr>
              <w:t xml:space="preserve"> parágrafo </w:t>
            </w:r>
            <w:r>
              <w:rPr>
                <w:rFonts w:asciiTheme="minorHAnsi" w:eastAsia="Calibri" w:hAnsiTheme="minorHAnsi" w:cs="Arial"/>
                <w:bCs/>
                <w:color w:val="FF0000"/>
              </w:rPr>
              <w:t>único</w:t>
            </w:r>
            <w:r w:rsidRPr="003940B1">
              <w:rPr>
                <w:rFonts w:asciiTheme="minorHAnsi" w:eastAsia="Calibri" w:hAnsiTheme="minorHAnsi" w:cs="Arial"/>
                <w:bCs/>
                <w:color w:val="FF0000"/>
              </w:rPr>
              <w:t>:</w:t>
            </w:r>
          </w:p>
          <w:p w:rsidR="00D10B08" w:rsidRDefault="00D10B08" w:rsidP="00FF5A7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s>
              <w:autoSpaceDE w:val="0"/>
              <w:autoSpaceDN w:val="0"/>
              <w:adjustRightInd w:val="0"/>
              <w:jc w:val="both"/>
              <w:rPr>
                <w:rFonts w:asciiTheme="minorHAnsi" w:hAnsiTheme="minorHAnsi" w:cs="Courier New"/>
                <w:bCs/>
                <w:iCs/>
              </w:rPr>
            </w:pPr>
          </w:p>
          <w:p w:rsidR="00A77591" w:rsidRPr="00AB0710" w:rsidRDefault="00A77591" w:rsidP="00FF5A7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s>
              <w:autoSpaceDE w:val="0"/>
              <w:autoSpaceDN w:val="0"/>
              <w:adjustRightInd w:val="0"/>
              <w:jc w:val="both"/>
              <w:rPr>
                <w:rFonts w:asciiTheme="minorHAnsi" w:hAnsiTheme="minorHAnsi" w:cs="Courier New"/>
                <w:bCs/>
                <w:iCs/>
                <w:color w:val="FF0000"/>
              </w:rPr>
            </w:pPr>
            <w:r w:rsidRPr="00AB0710">
              <w:rPr>
                <w:rFonts w:asciiTheme="minorHAnsi" w:hAnsiTheme="minorHAnsi" w:cs="Courier New"/>
                <w:bCs/>
                <w:iCs/>
                <w:color w:val="FF0000"/>
              </w:rPr>
              <w:t xml:space="preserve">Comprovado o parcelamento da pena pecuniária a que se refere o §1°do art. 3º, o efeito suspensivo de afastamento da reincidência será considerado no processo administrativo.  </w:t>
            </w:r>
          </w:p>
          <w:p w:rsidR="00A77591" w:rsidRPr="00A77591" w:rsidRDefault="00A77591" w:rsidP="00FF5A79">
            <w:pPr>
              <w:rPr>
                <w:rFonts w:asciiTheme="minorHAnsi" w:hAnsiTheme="minorHAnsi" w:cs="Courier New"/>
              </w:rPr>
            </w:pP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A77591" w:rsidRPr="00A77591" w:rsidRDefault="00A77591" w:rsidP="0081687C">
            <w:pPr>
              <w:ind w:left="96" w:right="122"/>
              <w:rPr>
                <w:rFonts w:asciiTheme="minorHAnsi" w:hAnsiTheme="minorHAnsi" w:cs="Courier New"/>
              </w:rPr>
            </w:pPr>
            <w:r w:rsidRPr="00A77591">
              <w:rPr>
                <w:rFonts w:asciiTheme="minorHAnsi" w:hAnsiTheme="minorHAnsi" w:cs="Courier New"/>
              </w:rPr>
              <w:t>Da mesma forma que o registro do afastamento da reincidência deve ser feito no processo administrativo, o efeito suspensivo também deve ser registrado nos autos.</w:t>
            </w:r>
          </w:p>
          <w:p w:rsidR="00A77591" w:rsidRPr="00A77591" w:rsidRDefault="00A77591" w:rsidP="0081687C">
            <w:pPr>
              <w:ind w:left="96" w:right="122"/>
              <w:rPr>
                <w:rFonts w:asciiTheme="minorHAnsi" w:hAnsiTheme="minorHAnsi" w:cs="Courier New"/>
              </w:rPr>
            </w:pPr>
          </w:p>
        </w:tc>
        <w:tc>
          <w:tcPr>
            <w:tcW w:w="4936" w:type="dxa"/>
            <w:vAlign w:val="center"/>
          </w:tcPr>
          <w:p w:rsidR="00A77591" w:rsidRDefault="00A77591" w:rsidP="00FF5A79">
            <w:pPr>
              <w:jc w:val="center"/>
              <w:rPr>
                <w:rFonts w:ascii="Arial" w:hAnsi="Arial" w:cs="Arial"/>
                <w:b/>
                <w:bCs/>
                <w:color w:val="000000"/>
              </w:rPr>
            </w:pPr>
          </w:p>
        </w:tc>
        <w:tc>
          <w:tcPr>
            <w:tcW w:w="4936" w:type="dxa"/>
            <w:vAlign w:val="center"/>
          </w:tcPr>
          <w:p w:rsidR="00A77591" w:rsidRPr="007F53BC" w:rsidRDefault="00A77591" w:rsidP="00FF5A79">
            <w:pPr>
              <w:pStyle w:val="Texto"/>
              <w:rPr>
                <w:b/>
              </w:rPr>
            </w:pPr>
          </w:p>
        </w:tc>
        <w:tc>
          <w:tcPr>
            <w:tcW w:w="4936" w:type="dxa"/>
            <w:vAlign w:val="center"/>
          </w:tcPr>
          <w:p w:rsidR="00A77591" w:rsidRDefault="00A77591" w:rsidP="00FF5A79">
            <w:pPr>
              <w:jc w:val="both"/>
              <w:rPr>
                <w:rFonts w:ascii="Arial" w:hAnsi="Arial" w:cs="Arial"/>
              </w:rPr>
            </w:pPr>
          </w:p>
        </w:tc>
      </w:tr>
      <w:tr w:rsidR="009D12DC"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9D12DC" w:rsidRPr="009D12DC" w:rsidRDefault="009D12DC" w:rsidP="006370D6">
            <w:pPr>
              <w:jc w:val="center"/>
              <w:rPr>
                <w:rFonts w:asciiTheme="minorHAnsi" w:hAnsiTheme="minorHAnsi"/>
                <w:b/>
                <w:bCs/>
                <w:color w:val="000000"/>
              </w:rPr>
            </w:pPr>
            <w:r w:rsidRPr="009D12DC">
              <w:rPr>
                <w:rFonts w:asciiTheme="minorHAnsi" w:hAnsiTheme="minorHAnsi"/>
                <w:b/>
                <w:bCs/>
                <w:color w:val="000000"/>
              </w:rPr>
              <w:t>IBP</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D12DC" w:rsidRPr="009D12DC" w:rsidRDefault="009D12DC" w:rsidP="009D12DC">
            <w:pPr>
              <w:jc w:val="center"/>
              <w:rPr>
                <w:rFonts w:asciiTheme="minorHAnsi" w:hAnsiTheme="minorHAnsi"/>
                <w:b/>
                <w:bCs/>
                <w:color w:val="000000"/>
              </w:rPr>
            </w:pPr>
            <w:r w:rsidRPr="009D12DC">
              <w:rPr>
                <w:rFonts w:asciiTheme="minorHAnsi" w:hAnsiTheme="minorHAnsi"/>
                <w:b/>
                <w:bCs/>
                <w:color w:val="000000"/>
              </w:rPr>
              <w:t>Art</w:t>
            </w:r>
            <w:r w:rsidR="00EF03F3">
              <w:rPr>
                <w:rFonts w:asciiTheme="minorHAnsi" w:hAnsiTheme="minorHAnsi"/>
                <w:b/>
                <w:bCs/>
                <w:color w:val="000000"/>
              </w:rPr>
              <w:t>.</w:t>
            </w:r>
            <w:r w:rsidRPr="009D12DC">
              <w:rPr>
                <w:rFonts w:asciiTheme="minorHAnsi" w:hAnsiTheme="minorHAnsi"/>
                <w:b/>
                <w:bCs/>
                <w:color w:val="000000"/>
              </w:rPr>
              <w:t xml:space="preserve"> 1º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D12DC" w:rsidRPr="009D12DC" w:rsidRDefault="009D12DC" w:rsidP="00B901F6">
            <w:pPr>
              <w:jc w:val="both"/>
              <w:rPr>
                <w:rFonts w:asciiTheme="minorHAnsi" w:hAnsiTheme="minorHAnsi"/>
                <w:bCs/>
                <w:iCs/>
              </w:rPr>
            </w:pPr>
            <w:r w:rsidRPr="009D12DC">
              <w:rPr>
                <w:rFonts w:asciiTheme="minorHAnsi" w:hAnsiTheme="minorHAnsi"/>
                <w:bCs/>
                <w:iCs/>
              </w:rPr>
              <w:t xml:space="preserve">Esta Resolução dispõe sobre o efeito de desconsideração de infração para fins de reincidência decorrente do pagamento integral, </w:t>
            </w:r>
            <w:r w:rsidRPr="00456BFD">
              <w:rPr>
                <w:rFonts w:asciiTheme="minorHAnsi" w:hAnsiTheme="minorHAnsi"/>
                <w:bCs/>
                <w:iCs/>
                <w:color w:val="FF0000"/>
              </w:rPr>
              <w:t>deduzidos os descontos legais</w:t>
            </w:r>
            <w:r w:rsidRPr="009D12DC">
              <w:rPr>
                <w:rFonts w:asciiTheme="minorHAnsi" w:hAnsiTheme="minorHAnsi"/>
                <w:bCs/>
                <w:iCs/>
              </w:rPr>
              <w:t>, da pena de multa imposta e do cumprimento dos requisitos que estabelece.</w:t>
            </w:r>
          </w:p>
          <w:p w:rsidR="009D12DC" w:rsidRPr="009D12DC" w:rsidRDefault="009D12DC" w:rsidP="00B901F6">
            <w:pPr>
              <w:jc w:val="both"/>
              <w:rPr>
                <w:rFonts w:asciiTheme="minorHAnsi" w:eastAsia="Calibri" w:hAnsiTheme="minorHAnsi"/>
                <w:bCs/>
              </w:rPr>
            </w:pP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D12DC" w:rsidRPr="009D12DC" w:rsidRDefault="009D12DC" w:rsidP="0081687C">
            <w:pPr>
              <w:ind w:left="96" w:right="122"/>
              <w:jc w:val="both"/>
              <w:rPr>
                <w:rFonts w:asciiTheme="minorHAnsi" w:eastAsia="Calibri" w:hAnsiTheme="minorHAnsi"/>
                <w:bCs/>
              </w:rPr>
            </w:pPr>
            <w:r w:rsidRPr="009D12DC">
              <w:rPr>
                <w:rFonts w:asciiTheme="minorHAnsi" w:eastAsia="Calibri" w:hAnsiTheme="minorHAnsi"/>
                <w:bCs/>
              </w:rPr>
              <w:t xml:space="preserve">O IBP entende que deve ser </w:t>
            </w:r>
            <w:proofErr w:type="gramStart"/>
            <w:r w:rsidRPr="009D12DC">
              <w:rPr>
                <w:rFonts w:asciiTheme="minorHAnsi" w:eastAsia="Calibri" w:hAnsiTheme="minorHAnsi"/>
                <w:bCs/>
              </w:rPr>
              <w:t>considerado como pagamento integral a quitação da multa</w:t>
            </w:r>
            <w:proofErr w:type="gramEnd"/>
            <w:r w:rsidRPr="009D12DC">
              <w:rPr>
                <w:rFonts w:asciiTheme="minorHAnsi" w:eastAsia="Calibri" w:hAnsiTheme="minorHAnsi"/>
                <w:bCs/>
              </w:rPr>
              <w:t xml:space="preserve"> mesmo quando aplicados os descontos legais (Exemplo: desconto previsto no artigo 4º, §3º da Lei 9.847/1999).</w:t>
            </w:r>
          </w:p>
        </w:tc>
        <w:tc>
          <w:tcPr>
            <w:tcW w:w="4936" w:type="dxa"/>
            <w:vAlign w:val="center"/>
          </w:tcPr>
          <w:p w:rsidR="009D12DC" w:rsidRDefault="009D12DC" w:rsidP="00FF5A79">
            <w:pPr>
              <w:jc w:val="center"/>
              <w:rPr>
                <w:rFonts w:ascii="Arial" w:hAnsi="Arial" w:cs="Arial"/>
                <w:b/>
                <w:bCs/>
                <w:color w:val="000000"/>
              </w:rPr>
            </w:pPr>
          </w:p>
        </w:tc>
        <w:tc>
          <w:tcPr>
            <w:tcW w:w="4936" w:type="dxa"/>
            <w:vAlign w:val="center"/>
          </w:tcPr>
          <w:p w:rsidR="009D12DC" w:rsidRPr="007F53BC" w:rsidRDefault="009D12DC" w:rsidP="00FF5A79">
            <w:pPr>
              <w:pStyle w:val="Texto"/>
              <w:rPr>
                <w:b/>
              </w:rPr>
            </w:pPr>
          </w:p>
        </w:tc>
        <w:tc>
          <w:tcPr>
            <w:tcW w:w="4936" w:type="dxa"/>
            <w:vAlign w:val="center"/>
          </w:tcPr>
          <w:p w:rsidR="009D12DC" w:rsidRDefault="009D12DC" w:rsidP="00FF5A79">
            <w:pPr>
              <w:jc w:val="both"/>
              <w:rPr>
                <w:rFonts w:ascii="Arial" w:hAnsi="Arial" w:cs="Arial"/>
              </w:rPr>
            </w:pPr>
          </w:p>
        </w:tc>
      </w:tr>
      <w:tr w:rsidR="009D12DC"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9D12DC" w:rsidRPr="009D12DC" w:rsidRDefault="009D12DC" w:rsidP="006370D6">
            <w:pPr>
              <w:spacing w:after="240"/>
              <w:jc w:val="center"/>
              <w:rPr>
                <w:rFonts w:asciiTheme="minorHAnsi" w:hAnsiTheme="minorHAnsi"/>
                <w:b/>
                <w:bCs/>
                <w:color w:val="000000"/>
              </w:rPr>
            </w:pPr>
            <w:r w:rsidRPr="009D12DC">
              <w:rPr>
                <w:rFonts w:asciiTheme="minorHAnsi" w:hAnsiTheme="minorHAnsi"/>
                <w:b/>
                <w:bCs/>
                <w:color w:val="000000"/>
              </w:rPr>
              <w:t>IBP</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D12DC" w:rsidRPr="009D12DC" w:rsidRDefault="009D12DC" w:rsidP="009D12DC">
            <w:pPr>
              <w:jc w:val="center"/>
              <w:rPr>
                <w:rFonts w:asciiTheme="minorHAnsi" w:eastAsia="Arial Unicode MS" w:hAnsiTheme="minorHAnsi"/>
                <w:b/>
                <w:bCs/>
              </w:rPr>
            </w:pPr>
            <w:r w:rsidRPr="009D12DC">
              <w:rPr>
                <w:rFonts w:asciiTheme="minorHAnsi" w:hAnsiTheme="minorHAnsi"/>
                <w:b/>
                <w:bCs/>
                <w:color w:val="000000"/>
              </w:rPr>
              <w:t>Art</w:t>
            </w:r>
            <w:r w:rsidR="00EF03F3">
              <w:rPr>
                <w:rFonts w:asciiTheme="minorHAnsi" w:hAnsiTheme="minorHAnsi"/>
                <w:b/>
                <w:bCs/>
                <w:color w:val="000000"/>
              </w:rPr>
              <w:t>.</w:t>
            </w:r>
            <w:r w:rsidRPr="009D12DC">
              <w:rPr>
                <w:rFonts w:asciiTheme="minorHAnsi" w:hAnsiTheme="minorHAnsi"/>
                <w:b/>
                <w:bCs/>
                <w:color w:val="000000"/>
              </w:rPr>
              <w:t xml:space="preserve"> 2º</w:t>
            </w:r>
            <w:r w:rsidRPr="009D12DC">
              <w:rPr>
                <w:rFonts w:asciiTheme="minorHAnsi" w:eastAsia="Calibri" w:hAnsiTheme="minorHAnsi"/>
                <w:bCs/>
              </w:rPr>
              <w:t>§</w:t>
            </w:r>
            <w:r w:rsidRPr="009D12DC">
              <w:rPr>
                <w:rFonts w:asciiTheme="minorHAnsi" w:hAnsiTheme="minorHAnsi"/>
                <w:b/>
                <w:bCs/>
                <w:color w:val="000000"/>
              </w:rPr>
              <w:t>1º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D12DC" w:rsidRPr="009D12DC" w:rsidRDefault="009D12DC" w:rsidP="00B901F6">
            <w:pPr>
              <w:jc w:val="both"/>
              <w:rPr>
                <w:rFonts w:asciiTheme="minorHAnsi" w:eastAsia="Calibri" w:hAnsiTheme="minorHAnsi"/>
                <w:bCs/>
              </w:rPr>
            </w:pPr>
            <w:r w:rsidRPr="009D12DC">
              <w:rPr>
                <w:rFonts w:asciiTheme="minorHAnsi" w:eastAsia="Calibri" w:hAnsiTheme="minorHAnsi"/>
                <w:bCs/>
              </w:rPr>
              <w:t xml:space="preserve">Para a desconsideração da reincidência nos termos do </w:t>
            </w:r>
            <w:r w:rsidRPr="009D12DC">
              <w:rPr>
                <w:rFonts w:asciiTheme="minorHAnsi" w:eastAsia="Calibri" w:hAnsiTheme="minorHAnsi"/>
                <w:bCs/>
                <w:i/>
              </w:rPr>
              <w:t>caput</w:t>
            </w:r>
            <w:r w:rsidRPr="009D12DC">
              <w:rPr>
                <w:rFonts w:asciiTheme="minorHAnsi" w:eastAsia="Calibri" w:hAnsiTheme="minorHAnsi"/>
                <w:bCs/>
              </w:rPr>
              <w:t xml:space="preserve">, </w:t>
            </w:r>
            <w:r w:rsidRPr="00456BFD">
              <w:rPr>
                <w:rFonts w:asciiTheme="minorHAnsi" w:eastAsia="Calibri" w:hAnsiTheme="minorHAnsi"/>
                <w:bCs/>
                <w:color w:val="FF0000"/>
              </w:rPr>
              <w:t>o mesmo estabelecimento ou instalação/empreendimento do</w:t>
            </w:r>
            <w:r w:rsidRPr="009D12DC">
              <w:rPr>
                <w:rFonts w:asciiTheme="minorHAnsi" w:eastAsia="Calibri" w:hAnsiTheme="minorHAnsi"/>
                <w:b/>
                <w:bCs/>
                <w:color w:val="FF0000"/>
                <w:u w:val="single"/>
              </w:rPr>
              <w:t xml:space="preserve"> </w:t>
            </w:r>
            <w:r w:rsidRPr="009D12DC">
              <w:rPr>
                <w:rFonts w:asciiTheme="minorHAnsi" w:eastAsia="Calibri" w:hAnsiTheme="minorHAnsi"/>
                <w:bCs/>
              </w:rPr>
              <w:t>agente econômico</w:t>
            </w:r>
            <w:r w:rsidRPr="009D12DC">
              <w:rPr>
                <w:rFonts w:asciiTheme="minorHAnsi" w:eastAsia="Calibri" w:hAnsiTheme="minorHAnsi"/>
                <w:b/>
                <w:bCs/>
              </w:rPr>
              <w:t xml:space="preserve"> </w:t>
            </w:r>
            <w:r w:rsidRPr="009D12DC">
              <w:rPr>
                <w:rFonts w:asciiTheme="minorHAnsi" w:eastAsia="Calibri" w:hAnsiTheme="minorHAnsi"/>
                <w:bCs/>
              </w:rPr>
              <w:t xml:space="preserve">deverá comprovar o protocolo de requerimento de desistência das ações judiciais, com renúncia do direito sobre que se funda a ação, nos termos do art. 3º da Lei 9.469/1997, eventualmente ajuizadas com o intuito de anular, impugnar ou de qualquer forma discutir a sanção imposta. </w:t>
            </w:r>
          </w:p>
          <w:p w:rsidR="009D12DC" w:rsidRPr="009D12DC" w:rsidRDefault="009D12DC" w:rsidP="00B901F6">
            <w:pPr>
              <w:rPr>
                <w:rFonts w:asciiTheme="minorHAnsi" w:eastAsia="Arial Unicode MS" w:hAnsiTheme="minorHAnsi"/>
              </w:rPr>
            </w:pP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D12DC" w:rsidRPr="009D12DC" w:rsidRDefault="009D12DC" w:rsidP="0081687C">
            <w:pPr>
              <w:ind w:left="96" w:right="122"/>
              <w:jc w:val="both"/>
              <w:rPr>
                <w:rFonts w:asciiTheme="minorHAnsi" w:hAnsiTheme="minorHAnsi"/>
              </w:rPr>
            </w:pPr>
            <w:r w:rsidRPr="009D12DC">
              <w:rPr>
                <w:rFonts w:asciiTheme="minorHAnsi" w:eastAsia="Calibri" w:hAnsiTheme="minorHAnsi"/>
                <w:bCs/>
              </w:rPr>
              <w:t>Alinhar o texto da presente minuta com o disposto na RANP Nº 8/2012 (alterada pela RANP Nº64/2014), art. 2º, onde: </w:t>
            </w:r>
            <w:r w:rsidRPr="009D12DC">
              <w:rPr>
                <w:rFonts w:asciiTheme="minorHAnsi" w:eastAsia="Calibri" w:hAnsiTheme="minorHAnsi"/>
                <w:bCs/>
                <w:i/>
              </w:rPr>
              <w:t xml:space="preserve">“Verifica-se a reincidência quando o estabelecimento/instalação </w:t>
            </w:r>
            <w:proofErr w:type="gramStart"/>
            <w:r w:rsidRPr="009D12DC">
              <w:rPr>
                <w:rFonts w:asciiTheme="minorHAnsi" w:eastAsia="Calibri" w:hAnsiTheme="minorHAnsi"/>
                <w:bCs/>
                <w:i/>
              </w:rPr>
              <w:t>infrator(</w:t>
            </w:r>
            <w:proofErr w:type="gramEnd"/>
            <w:r w:rsidRPr="009D12DC">
              <w:rPr>
                <w:rFonts w:asciiTheme="minorHAnsi" w:eastAsia="Calibri" w:hAnsiTheme="minorHAnsi"/>
                <w:bCs/>
                <w:i/>
              </w:rPr>
              <w:t>a) pratica nova infração prevista na Lei nº 9.847/99, depois de definitivamente condenado administrativamente”.</w:t>
            </w:r>
          </w:p>
        </w:tc>
        <w:tc>
          <w:tcPr>
            <w:tcW w:w="4936" w:type="dxa"/>
            <w:vAlign w:val="center"/>
          </w:tcPr>
          <w:p w:rsidR="009D12DC" w:rsidRDefault="009D12DC" w:rsidP="00FF5A79">
            <w:pPr>
              <w:jc w:val="center"/>
              <w:rPr>
                <w:rFonts w:ascii="Arial" w:hAnsi="Arial" w:cs="Arial"/>
                <w:b/>
                <w:bCs/>
                <w:color w:val="000000"/>
              </w:rPr>
            </w:pPr>
          </w:p>
        </w:tc>
        <w:tc>
          <w:tcPr>
            <w:tcW w:w="4936" w:type="dxa"/>
            <w:vAlign w:val="center"/>
          </w:tcPr>
          <w:p w:rsidR="009D12DC" w:rsidRPr="007F53BC" w:rsidRDefault="009D12DC" w:rsidP="00FF5A79">
            <w:pPr>
              <w:pStyle w:val="Texto"/>
              <w:rPr>
                <w:b/>
              </w:rPr>
            </w:pPr>
          </w:p>
        </w:tc>
        <w:tc>
          <w:tcPr>
            <w:tcW w:w="4936" w:type="dxa"/>
            <w:vAlign w:val="center"/>
          </w:tcPr>
          <w:p w:rsidR="009D12DC" w:rsidRDefault="009D12DC" w:rsidP="00FF5A79">
            <w:pPr>
              <w:jc w:val="both"/>
              <w:rPr>
                <w:rFonts w:ascii="Arial" w:hAnsi="Arial" w:cs="Arial"/>
              </w:rPr>
            </w:pPr>
          </w:p>
        </w:tc>
      </w:tr>
      <w:tr w:rsidR="009D12DC"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9D12DC" w:rsidRPr="009D12DC" w:rsidRDefault="009D12DC" w:rsidP="006370D6">
            <w:pPr>
              <w:jc w:val="center"/>
              <w:rPr>
                <w:rFonts w:asciiTheme="minorHAnsi" w:hAnsiTheme="minorHAnsi"/>
              </w:rPr>
            </w:pPr>
            <w:r w:rsidRPr="009D12DC">
              <w:rPr>
                <w:rFonts w:asciiTheme="minorHAnsi" w:hAnsiTheme="minorHAnsi"/>
                <w:b/>
                <w:bCs/>
                <w:color w:val="000000"/>
              </w:rPr>
              <w:t>IBP</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D12DC" w:rsidRPr="009D12DC" w:rsidRDefault="009D12DC" w:rsidP="009D12DC">
            <w:pPr>
              <w:jc w:val="center"/>
              <w:rPr>
                <w:rFonts w:asciiTheme="minorHAnsi" w:eastAsia="Arial Unicode MS" w:hAnsiTheme="minorHAnsi"/>
                <w:b/>
                <w:bCs/>
              </w:rPr>
            </w:pPr>
            <w:r w:rsidRPr="009D12DC">
              <w:rPr>
                <w:rFonts w:asciiTheme="minorHAnsi" w:hAnsiTheme="minorHAnsi"/>
                <w:b/>
                <w:bCs/>
                <w:color w:val="000000"/>
              </w:rPr>
              <w:t>Art</w:t>
            </w:r>
            <w:r w:rsidR="00EF03F3">
              <w:rPr>
                <w:rFonts w:asciiTheme="minorHAnsi" w:hAnsiTheme="minorHAnsi"/>
                <w:b/>
                <w:bCs/>
                <w:color w:val="000000"/>
              </w:rPr>
              <w:t>.</w:t>
            </w:r>
            <w:r w:rsidRPr="009D12DC">
              <w:rPr>
                <w:rFonts w:asciiTheme="minorHAnsi" w:hAnsiTheme="minorHAnsi"/>
                <w:b/>
                <w:bCs/>
                <w:color w:val="000000"/>
              </w:rPr>
              <w:t xml:space="preserve"> 2º</w:t>
            </w:r>
            <w:r w:rsidRPr="009D12DC">
              <w:rPr>
                <w:rFonts w:asciiTheme="minorHAnsi" w:eastAsia="Calibri" w:hAnsiTheme="minorHAnsi"/>
                <w:bCs/>
              </w:rPr>
              <w:t>§</w:t>
            </w:r>
            <w:r w:rsidRPr="009D12DC">
              <w:rPr>
                <w:rFonts w:asciiTheme="minorHAnsi" w:hAnsiTheme="minorHAnsi"/>
                <w:b/>
                <w:bCs/>
                <w:color w:val="000000"/>
              </w:rPr>
              <w:t>2º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D12DC" w:rsidRPr="009D12DC" w:rsidRDefault="009D12DC" w:rsidP="00B901F6">
            <w:pPr>
              <w:jc w:val="both"/>
              <w:rPr>
                <w:rFonts w:asciiTheme="minorHAnsi" w:eastAsia="Calibri" w:hAnsiTheme="minorHAnsi"/>
              </w:rPr>
            </w:pPr>
            <w:r w:rsidRPr="009D12DC">
              <w:rPr>
                <w:rFonts w:asciiTheme="minorHAnsi" w:eastAsia="Calibri" w:hAnsiTheme="minorHAnsi"/>
              </w:rPr>
              <w:t xml:space="preserve">Caso seja condenado por nova infração </w:t>
            </w:r>
            <w:r w:rsidRPr="00456BFD">
              <w:rPr>
                <w:rFonts w:asciiTheme="minorHAnsi" w:eastAsia="Calibri" w:hAnsiTheme="minorHAnsi"/>
                <w:color w:val="FF0000"/>
              </w:rPr>
              <w:t>de natureza idêntica à anteriormente desconsiderada para fins de reincidência, praticada de forma intencional</w:t>
            </w:r>
            <w:r w:rsidRPr="009D12DC">
              <w:rPr>
                <w:rFonts w:asciiTheme="minorHAnsi" w:eastAsia="Calibri" w:hAnsiTheme="minorHAnsi"/>
              </w:rPr>
              <w:t xml:space="preserve"> dentro do período de um ano após o cumprimento </w:t>
            </w:r>
            <w:r w:rsidRPr="009D12DC">
              <w:rPr>
                <w:rFonts w:asciiTheme="minorHAnsi" w:eastAsia="Calibri" w:hAnsiTheme="minorHAnsi"/>
              </w:rPr>
              <w:lastRenderedPageBreak/>
              <w:t xml:space="preserve">integral das penas pecuniárias, </w:t>
            </w:r>
            <w:r w:rsidRPr="00456BFD">
              <w:rPr>
                <w:rFonts w:asciiTheme="minorHAnsi" w:eastAsia="Calibri" w:hAnsiTheme="minorHAnsi"/>
                <w:color w:val="FF0000"/>
              </w:rPr>
              <w:t>o estabelecimento ou instalação/empreendimento do</w:t>
            </w:r>
            <w:r w:rsidRPr="009D12DC">
              <w:rPr>
                <w:rFonts w:asciiTheme="minorHAnsi" w:eastAsia="Calibri" w:hAnsiTheme="minorHAnsi"/>
                <w:color w:val="FF0000"/>
              </w:rPr>
              <w:t xml:space="preserve"> </w:t>
            </w:r>
            <w:r w:rsidRPr="009D12DC">
              <w:rPr>
                <w:rFonts w:asciiTheme="minorHAnsi" w:eastAsia="Calibri" w:hAnsiTheme="minorHAnsi"/>
              </w:rPr>
              <w:t xml:space="preserve">agente econômico perderá o benefício previsto no </w:t>
            </w:r>
            <w:r w:rsidRPr="009D12DC">
              <w:rPr>
                <w:rFonts w:asciiTheme="minorHAnsi" w:eastAsia="Calibri" w:hAnsiTheme="minorHAnsi"/>
                <w:i/>
              </w:rPr>
              <w:t>caput</w:t>
            </w:r>
            <w:r w:rsidRPr="009D12DC">
              <w:rPr>
                <w:rFonts w:asciiTheme="minorHAnsi" w:eastAsia="Calibri" w:hAnsiTheme="minorHAnsi"/>
              </w:rPr>
              <w:t>.</w:t>
            </w:r>
          </w:p>
          <w:p w:rsidR="009D12DC" w:rsidRPr="009D12DC" w:rsidRDefault="009D12DC" w:rsidP="00B901F6">
            <w:pPr>
              <w:jc w:val="both"/>
              <w:rPr>
                <w:rFonts w:asciiTheme="minorHAnsi" w:eastAsia="Calibri" w:hAnsiTheme="minorHAnsi"/>
              </w:rPr>
            </w:pP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D12DC" w:rsidRPr="009D12DC" w:rsidRDefault="009D12DC" w:rsidP="0081687C">
            <w:pPr>
              <w:ind w:left="96" w:right="122"/>
              <w:jc w:val="both"/>
              <w:rPr>
                <w:rFonts w:asciiTheme="minorHAnsi" w:hAnsiTheme="minorHAnsi"/>
              </w:rPr>
            </w:pPr>
            <w:r w:rsidRPr="009D12DC">
              <w:rPr>
                <w:rFonts w:asciiTheme="minorHAnsi" w:hAnsiTheme="minorHAnsi"/>
              </w:rPr>
              <w:lastRenderedPageBreak/>
              <w:t>A reincidência apenas deve ser considerada quando (i) a nova infração for idêntica à anteriormente praticada, e (</w:t>
            </w:r>
            <w:proofErr w:type="gramStart"/>
            <w:r w:rsidRPr="009D12DC">
              <w:rPr>
                <w:rFonts w:asciiTheme="minorHAnsi" w:hAnsiTheme="minorHAnsi"/>
              </w:rPr>
              <w:t>ii</w:t>
            </w:r>
            <w:proofErr w:type="gramEnd"/>
            <w:r w:rsidRPr="009D12DC">
              <w:rPr>
                <w:rFonts w:asciiTheme="minorHAnsi" w:hAnsiTheme="minorHAnsi"/>
              </w:rPr>
              <w:t xml:space="preserve">) reste configurada a má-fé. Ou seja, a conduta deve </w:t>
            </w:r>
            <w:r w:rsidRPr="009D12DC">
              <w:rPr>
                <w:rFonts w:asciiTheme="minorHAnsi" w:hAnsiTheme="minorHAnsi"/>
              </w:rPr>
              <w:lastRenderedPageBreak/>
              <w:t>ser dolosa.</w:t>
            </w:r>
          </w:p>
        </w:tc>
        <w:tc>
          <w:tcPr>
            <w:tcW w:w="4936" w:type="dxa"/>
            <w:vAlign w:val="center"/>
          </w:tcPr>
          <w:p w:rsidR="009D12DC" w:rsidRDefault="009D12DC" w:rsidP="00FF5A79">
            <w:pPr>
              <w:jc w:val="center"/>
              <w:rPr>
                <w:rFonts w:ascii="Arial" w:hAnsi="Arial" w:cs="Arial"/>
                <w:b/>
                <w:bCs/>
                <w:color w:val="000000"/>
              </w:rPr>
            </w:pPr>
          </w:p>
        </w:tc>
        <w:tc>
          <w:tcPr>
            <w:tcW w:w="4936" w:type="dxa"/>
            <w:vAlign w:val="center"/>
          </w:tcPr>
          <w:p w:rsidR="009D12DC" w:rsidRPr="007F53BC" w:rsidRDefault="009D12DC" w:rsidP="00FF5A79">
            <w:pPr>
              <w:pStyle w:val="Texto"/>
              <w:rPr>
                <w:b/>
              </w:rPr>
            </w:pPr>
          </w:p>
        </w:tc>
        <w:tc>
          <w:tcPr>
            <w:tcW w:w="4936" w:type="dxa"/>
            <w:vAlign w:val="center"/>
          </w:tcPr>
          <w:p w:rsidR="009D12DC" w:rsidRDefault="009D12DC" w:rsidP="00FF5A79">
            <w:pPr>
              <w:jc w:val="both"/>
              <w:rPr>
                <w:rFonts w:ascii="Arial" w:hAnsi="Arial" w:cs="Arial"/>
              </w:rPr>
            </w:pPr>
          </w:p>
        </w:tc>
      </w:tr>
      <w:tr w:rsidR="009D12DC"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9D12DC" w:rsidRPr="009D12DC" w:rsidRDefault="009D12DC" w:rsidP="006370D6">
            <w:pPr>
              <w:jc w:val="center"/>
              <w:rPr>
                <w:rFonts w:asciiTheme="minorHAnsi" w:hAnsiTheme="minorHAnsi"/>
                <w:b/>
                <w:bCs/>
              </w:rPr>
            </w:pPr>
            <w:r w:rsidRPr="009D12DC">
              <w:rPr>
                <w:rFonts w:asciiTheme="minorHAnsi" w:hAnsiTheme="minorHAnsi"/>
                <w:b/>
                <w:bCs/>
                <w:color w:val="000000"/>
              </w:rPr>
              <w:lastRenderedPageBreak/>
              <w:t>IBP</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D12DC" w:rsidRPr="006370D6" w:rsidRDefault="009D12DC" w:rsidP="009D12DC">
            <w:pPr>
              <w:jc w:val="center"/>
              <w:rPr>
                <w:rFonts w:asciiTheme="minorHAnsi" w:hAnsiTheme="minorHAnsi"/>
                <w:b/>
                <w:bCs/>
                <w:color w:val="000000" w:themeColor="text1"/>
              </w:rPr>
            </w:pPr>
            <w:r w:rsidRPr="006370D6">
              <w:rPr>
                <w:rFonts w:asciiTheme="minorHAnsi" w:hAnsiTheme="minorHAnsi"/>
                <w:b/>
                <w:bCs/>
                <w:color w:val="000000" w:themeColor="text1"/>
              </w:rPr>
              <w:t>Art</w:t>
            </w:r>
            <w:r w:rsidR="00EF03F3" w:rsidRPr="006370D6">
              <w:rPr>
                <w:rFonts w:asciiTheme="minorHAnsi" w:hAnsiTheme="minorHAnsi"/>
                <w:b/>
                <w:bCs/>
                <w:color w:val="000000" w:themeColor="text1"/>
              </w:rPr>
              <w:t>.</w:t>
            </w:r>
            <w:r w:rsidRPr="006370D6">
              <w:rPr>
                <w:rFonts w:asciiTheme="minorHAnsi" w:hAnsiTheme="minorHAnsi"/>
                <w:b/>
                <w:bCs/>
                <w:color w:val="000000" w:themeColor="text1"/>
              </w:rPr>
              <w:t xml:space="preserve"> 2º</w:t>
            </w:r>
            <w:r w:rsidRPr="006370D6">
              <w:rPr>
                <w:rFonts w:asciiTheme="minorHAnsi" w:eastAsia="Calibri" w:hAnsiTheme="minorHAnsi"/>
                <w:b/>
                <w:bCs/>
                <w:color w:val="000000" w:themeColor="text1"/>
              </w:rPr>
              <w:t>§3</w:t>
            </w:r>
            <w:r w:rsidRPr="006370D6">
              <w:rPr>
                <w:rFonts w:asciiTheme="minorHAnsi" w:hAnsiTheme="minorHAnsi"/>
                <w:b/>
                <w:bCs/>
                <w:color w:val="000000" w:themeColor="text1"/>
              </w:rPr>
              <w:t>º</w:t>
            </w:r>
          </w:p>
          <w:p w:rsidR="009D12DC" w:rsidRPr="006370D6" w:rsidRDefault="009D12DC" w:rsidP="006370D6">
            <w:pPr>
              <w:jc w:val="center"/>
              <w:rPr>
                <w:rFonts w:asciiTheme="minorHAnsi" w:eastAsia="Arial Unicode MS" w:hAnsiTheme="minorHAnsi"/>
                <w:b/>
                <w:bCs/>
                <w:color w:val="000000" w:themeColor="text1"/>
              </w:rPr>
            </w:pP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370D6" w:rsidRDefault="006370D6" w:rsidP="006370D6">
            <w:pPr>
              <w:rPr>
                <w:rFonts w:asciiTheme="minorHAnsi" w:eastAsia="Calibri" w:hAnsiTheme="minorHAnsi" w:cs="Arial"/>
                <w:bCs/>
                <w:color w:val="FF0000"/>
              </w:rPr>
            </w:pPr>
            <w:r w:rsidRPr="003940B1">
              <w:rPr>
                <w:rFonts w:asciiTheme="minorHAnsi" w:eastAsia="Calibri" w:hAnsiTheme="minorHAnsi" w:cs="Arial"/>
                <w:bCs/>
                <w:color w:val="FF0000"/>
              </w:rPr>
              <w:t xml:space="preserve">Proposta de </w:t>
            </w:r>
            <w:r>
              <w:rPr>
                <w:rFonts w:asciiTheme="minorHAnsi" w:eastAsia="Calibri" w:hAnsiTheme="minorHAnsi" w:cs="Arial"/>
                <w:bCs/>
                <w:color w:val="FF0000"/>
              </w:rPr>
              <w:t>inclusão de</w:t>
            </w:r>
            <w:r w:rsidRPr="003940B1">
              <w:rPr>
                <w:rFonts w:asciiTheme="minorHAnsi" w:eastAsia="Calibri" w:hAnsiTheme="minorHAnsi" w:cs="Arial"/>
                <w:bCs/>
                <w:color w:val="FF0000"/>
              </w:rPr>
              <w:t xml:space="preserve"> parágrafo </w:t>
            </w:r>
            <w:r>
              <w:rPr>
                <w:rFonts w:asciiTheme="minorHAnsi" w:eastAsia="Calibri" w:hAnsiTheme="minorHAnsi" w:cs="Arial"/>
                <w:bCs/>
                <w:color w:val="FF0000"/>
              </w:rPr>
              <w:t>terceiro</w:t>
            </w:r>
            <w:r w:rsidRPr="003940B1">
              <w:rPr>
                <w:rFonts w:asciiTheme="minorHAnsi" w:eastAsia="Calibri" w:hAnsiTheme="minorHAnsi" w:cs="Arial"/>
                <w:bCs/>
                <w:color w:val="FF0000"/>
              </w:rPr>
              <w:t>:</w:t>
            </w:r>
          </w:p>
          <w:p w:rsidR="006370D6" w:rsidRDefault="006370D6" w:rsidP="00B901F6">
            <w:pPr>
              <w:jc w:val="both"/>
              <w:rPr>
                <w:rFonts w:asciiTheme="minorHAnsi" w:hAnsiTheme="minorHAnsi"/>
                <w:b/>
                <w:color w:val="FF0000"/>
              </w:rPr>
            </w:pPr>
          </w:p>
          <w:p w:rsidR="009D12DC" w:rsidRPr="006370D6" w:rsidRDefault="009D12DC" w:rsidP="00B901F6">
            <w:pPr>
              <w:jc w:val="both"/>
              <w:rPr>
                <w:rFonts w:asciiTheme="minorHAnsi" w:eastAsia="Arial Unicode MS" w:hAnsiTheme="minorHAnsi"/>
              </w:rPr>
            </w:pPr>
            <w:r w:rsidRPr="006370D6">
              <w:rPr>
                <w:rFonts w:asciiTheme="minorHAnsi" w:hAnsiTheme="minorHAnsi"/>
                <w:color w:val="FF0000"/>
              </w:rPr>
              <w:t>O lapso temporal previsto no §2º será reduzido para seis meses se o infrator houver cumprido a pena pecuniária a ele imposta pela ANP na forma do art. 4º, §3º da Lei nº 9.847/</w:t>
            </w:r>
            <w:proofErr w:type="gramStart"/>
            <w:r w:rsidRPr="006370D6">
              <w:rPr>
                <w:rFonts w:asciiTheme="minorHAnsi" w:hAnsiTheme="minorHAnsi"/>
                <w:color w:val="FF0000"/>
              </w:rPr>
              <w:t>99</w:t>
            </w:r>
            <w:proofErr w:type="gramEnd"/>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D12DC" w:rsidRPr="009D12DC" w:rsidRDefault="009D12DC" w:rsidP="0081687C">
            <w:pPr>
              <w:ind w:left="96" w:right="122"/>
              <w:jc w:val="both"/>
              <w:rPr>
                <w:rFonts w:asciiTheme="minorHAnsi" w:hAnsiTheme="minorHAnsi"/>
              </w:rPr>
            </w:pPr>
            <w:r w:rsidRPr="009D12DC">
              <w:rPr>
                <w:rFonts w:asciiTheme="minorHAnsi" w:hAnsiTheme="minorHAnsi"/>
              </w:rPr>
              <w:t>Comentário em linha com a previsão contida na Lei n.º 9.847/99 em que é incentivada a não interposição de recursos meramente protelatórios.</w:t>
            </w:r>
          </w:p>
          <w:p w:rsidR="009D12DC" w:rsidRPr="009D12DC" w:rsidRDefault="009D12DC" w:rsidP="0081687C">
            <w:pPr>
              <w:ind w:left="96" w:right="122"/>
              <w:rPr>
                <w:rFonts w:asciiTheme="minorHAnsi" w:hAnsiTheme="minorHAnsi"/>
              </w:rPr>
            </w:pPr>
          </w:p>
        </w:tc>
        <w:tc>
          <w:tcPr>
            <w:tcW w:w="4936" w:type="dxa"/>
            <w:vAlign w:val="center"/>
          </w:tcPr>
          <w:p w:rsidR="009D12DC" w:rsidRDefault="009D12DC" w:rsidP="00FF5A79">
            <w:pPr>
              <w:jc w:val="center"/>
              <w:rPr>
                <w:rFonts w:ascii="Arial" w:hAnsi="Arial" w:cs="Arial"/>
                <w:b/>
                <w:bCs/>
                <w:color w:val="000000"/>
              </w:rPr>
            </w:pPr>
          </w:p>
        </w:tc>
        <w:tc>
          <w:tcPr>
            <w:tcW w:w="4936" w:type="dxa"/>
            <w:vAlign w:val="center"/>
          </w:tcPr>
          <w:p w:rsidR="009D12DC" w:rsidRPr="007F53BC" w:rsidRDefault="009D12DC" w:rsidP="00FF5A79">
            <w:pPr>
              <w:pStyle w:val="Texto"/>
              <w:rPr>
                <w:b/>
              </w:rPr>
            </w:pPr>
          </w:p>
        </w:tc>
        <w:tc>
          <w:tcPr>
            <w:tcW w:w="4936" w:type="dxa"/>
            <w:vAlign w:val="center"/>
          </w:tcPr>
          <w:p w:rsidR="009D12DC" w:rsidRDefault="009D12DC" w:rsidP="00FF5A79">
            <w:pPr>
              <w:jc w:val="both"/>
              <w:rPr>
                <w:rFonts w:ascii="Arial" w:hAnsi="Arial" w:cs="Arial"/>
              </w:rPr>
            </w:pPr>
          </w:p>
        </w:tc>
      </w:tr>
      <w:tr w:rsidR="009D12DC"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9D12DC" w:rsidRPr="009D12DC" w:rsidRDefault="009D12DC" w:rsidP="006370D6">
            <w:pPr>
              <w:jc w:val="center"/>
              <w:rPr>
                <w:rFonts w:asciiTheme="minorHAnsi" w:hAnsiTheme="minorHAnsi"/>
                <w:b/>
                <w:bCs/>
              </w:rPr>
            </w:pPr>
            <w:r w:rsidRPr="009D12DC">
              <w:rPr>
                <w:rFonts w:asciiTheme="minorHAnsi" w:hAnsiTheme="minorHAnsi"/>
                <w:b/>
                <w:bCs/>
                <w:color w:val="000000"/>
              </w:rPr>
              <w:t>IBP</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D12DC" w:rsidRPr="006370D6" w:rsidRDefault="009D12DC" w:rsidP="009D12DC">
            <w:pPr>
              <w:jc w:val="center"/>
              <w:rPr>
                <w:rFonts w:asciiTheme="minorHAnsi" w:hAnsiTheme="minorHAnsi"/>
                <w:b/>
                <w:bCs/>
                <w:color w:val="000000" w:themeColor="text1"/>
              </w:rPr>
            </w:pPr>
            <w:r w:rsidRPr="006370D6">
              <w:rPr>
                <w:rFonts w:asciiTheme="minorHAnsi" w:hAnsiTheme="minorHAnsi"/>
                <w:b/>
                <w:bCs/>
                <w:color w:val="000000" w:themeColor="text1"/>
              </w:rPr>
              <w:t>Art</w:t>
            </w:r>
            <w:r w:rsidR="00EF03F3" w:rsidRPr="006370D6">
              <w:rPr>
                <w:rFonts w:asciiTheme="minorHAnsi" w:hAnsiTheme="minorHAnsi"/>
                <w:b/>
                <w:bCs/>
                <w:color w:val="000000" w:themeColor="text1"/>
              </w:rPr>
              <w:t>.</w:t>
            </w:r>
            <w:r w:rsidRPr="006370D6">
              <w:rPr>
                <w:rFonts w:asciiTheme="minorHAnsi" w:hAnsiTheme="minorHAnsi"/>
                <w:b/>
                <w:bCs/>
                <w:color w:val="000000" w:themeColor="text1"/>
              </w:rPr>
              <w:t xml:space="preserve"> 2º</w:t>
            </w:r>
            <w:r w:rsidRPr="006370D6">
              <w:rPr>
                <w:rFonts w:asciiTheme="minorHAnsi" w:eastAsia="Calibri" w:hAnsiTheme="minorHAnsi"/>
                <w:b/>
                <w:bCs/>
                <w:color w:val="000000" w:themeColor="text1"/>
              </w:rPr>
              <w:t>§</w:t>
            </w:r>
            <w:r w:rsidRPr="006370D6">
              <w:rPr>
                <w:rFonts w:asciiTheme="minorHAnsi" w:hAnsiTheme="minorHAnsi"/>
                <w:b/>
                <w:bCs/>
                <w:color w:val="000000" w:themeColor="text1"/>
              </w:rPr>
              <w:t>4º</w:t>
            </w:r>
          </w:p>
          <w:p w:rsidR="009D12DC" w:rsidRPr="006370D6" w:rsidRDefault="009D12DC" w:rsidP="006370D6">
            <w:pPr>
              <w:jc w:val="center"/>
              <w:rPr>
                <w:rFonts w:asciiTheme="minorHAnsi" w:eastAsia="Arial Unicode MS" w:hAnsiTheme="minorHAnsi"/>
                <w:b/>
                <w:bCs/>
                <w:color w:val="000000" w:themeColor="text1"/>
              </w:rPr>
            </w:pP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370D6" w:rsidRDefault="006370D6" w:rsidP="006370D6">
            <w:pPr>
              <w:rPr>
                <w:rFonts w:asciiTheme="minorHAnsi" w:eastAsia="Calibri" w:hAnsiTheme="minorHAnsi" w:cs="Arial"/>
                <w:bCs/>
                <w:color w:val="FF0000"/>
              </w:rPr>
            </w:pPr>
            <w:r w:rsidRPr="003940B1">
              <w:rPr>
                <w:rFonts w:asciiTheme="minorHAnsi" w:eastAsia="Calibri" w:hAnsiTheme="minorHAnsi" w:cs="Arial"/>
                <w:bCs/>
                <w:color w:val="FF0000"/>
              </w:rPr>
              <w:t xml:space="preserve">Proposta de </w:t>
            </w:r>
            <w:r>
              <w:rPr>
                <w:rFonts w:asciiTheme="minorHAnsi" w:eastAsia="Calibri" w:hAnsiTheme="minorHAnsi" w:cs="Arial"/>
                <w:bCs/>
                <w:color w:val="FF0000"/>
              </w:rPr>
              <w:t>inclusão de</w:t>
            </w:r>
            <w:r w:rsidRPr="003940B1">
              <w:rPr>
                <w:rFonts w:asciiTheme="minorHAnsi" w:eastAsia="Calibri" w:hAnsiTheme="minorHAnsi" w:cs="Arial"/>
                <w:bCs/>
                <w:color w:val="FF0000"/>
              </w:rPr>
              <w:t xml:space="preserve"> parágrafo </w:t>
            </w:r>
            <w:r>
              <w:rPr>
                <w:rFonts w:asciiTheme="minorHAnsi" w:eastAsia="Calibri" w:hAnsiTheme="minorHAnsi" w:cs="Arial"/>
                <w:bCs/>
                <w:color w:val="FF0000"/>
              </w:rPr>
              <w:t>quarto</w:t>
            </w:r>
            <w:r w:rsidRPr="003940B1">
              <w:rPr>
                <w:rFonts w:asciiTheme="minorHAnsi" w:eastAsia="Calibri" w:hAnsiTheme="minorHAnsi" w:cs="Arial"/>
                <w:bCs/>
                <w:color w:val="FF0000"/>
              </w:rPr>
              <w:t>:</w:t>
            </w:r>
          </w:p>
          <w:p w:rsidR="006370D6" w:rsidRDefault="006370D6" w:rsidP="00B901F6">
            <w:pPr>
              <w:pStyle w:val="texto0"/>
              <w:spacing w:before="0" w:beforeAutospacing="0" w:after="0" w:afterAutospacing="0"/>
              <w:jc w:val="both"/>
              <w:rPr>
                <w:rFonts w:asciiTheme="minorHAnsi" w:hAnsiTheme="minorHAnsi"/>
                <w:b/>
                <w:color w:val="FF0000"/>
                <w:sz w:val="20"/>
                <w:szCs w:val="20"/>
              </w:rPr>
            </w:pPr>
          </w:p>
          <w:p w:rsidR="009D12DC" w:rsidRPr="006370D6" w:rsidRDefault="009D12DC" w:rsidP="00B901F6">
            <w:pPr>
              <w:pStyle w:val="texto0"/>
              <w:spacing w:before="0" w:beforeAutospacing="0" w:after="0" w:afterAutospacing="0"/>
              <w:jc w:val="both"/>
              <w:rPr>
                <w:rFonts w:asciiTheme="minorHAnsi" w:hAnsiTheme="minorHAnsi"/>
                <w:color w:val="FF0000"/>
                <w:sz w:val="20"/>
                <w:szCs w:val="20"/>
              </w:rPr>
            </w:pPr>
            <w:r w:rsidRPr="006370D6">
              <w:rPr>
                <w:rFonts w:asciiTheme="minorHAnsi" w:hAnsiTheme="minorHAnsi"/>
                <w:color w:val="FF0000"/>
                <w:sz w:val="20"/>
                <w:szCs w:val="20"/>
              </w:rPr>
              <w:t>Nos casos de parcelamento das penas pecuniárias, as condenações definitivas serão desconsideradas para fins de reincidência desde que a autuada esteja em situação regular quanto aos pagamentos das parcelas, estando o parcelamento em vigor.</w:t>
            </w:r>
          </w:p>
          <w:p w:rsidR="009D12DC" w:rsidRPr="009D12DC" w:rsidRDefault="009D12DC" w:rsidP="00B901F6">
            <w:pPr>
              <w:rPr>
                <w:rFonts w:asciiTheme="minorHAnsi" w:eastAsia="Arial Unicode MS" w:hAnsiTheme="minorHAnsi"/>
                <w:b/>
              </w:rPr>
            </w:pP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D12DC" w:rsidRPr="009D12DC" w:rsidRDefault="009D12DC" w:rsidP="0081687C">
            <w:pPr>
              <w:ind w:left="96" w:right="122"/>
              <w:jc w:val="both"/>
              <w:rPr>
                <w:rFonts w:asciiTheme="minorHAnsi" w:hAnsiTheme="minorHAnsi"/>
              </w:rPr>
            </w:pPr>
            <w:r w:rsidRPr="009D12DC">
              <w:rPr>
                <w:rFonts w:asciiTheme="minorHAnsi" w:hAnsiTheme="minorHAnsi"/>
              </w:rPr>
              <w:t>Sugestão relevante para considerar as hipóteses de parcelamento. Nestas hipóteses deve ser considerada a data da homologação do pedido de parcelamento e a situação de adimplência com as parcelas devidas.</w:t>
            </w:r>
          </w:p>
        </w:tc>
        <w:tc>
          <w:tcPr>
            <w:tcW w:w="4936" w:type="dxa"/>
            <w:vAlign w:val="center"/>
          </w:tcPr>
          <w:p w:rsidR="009D12DC" w:rsidRDefault="009D12DC" w:rsidP="00FF5A79">
            <w:pPr>
              <w:jc w:val="center"/>
              <w:rPr>
                <w:rFonts w:ascii="Arial" w:hAnsi="Arial" w:cs="Arial"/>
                <w:b/>
                <w:bCs/>
                <w:color w:val="000000"/>
              </w:rPr>
            </w:pPr>
          </w:p>
        </w:tc>
        <w:tc>
          <w:tcPr>
            <w:tcW w:w="4936" w:type="dxa"/>
            <w:vAlign w:val="center"/>
          </w:tcPr>
          <w:p w:rsidR="009D12DC" w:rsidRPr="007F53BC" w:rsidRDefault="009D12DC" w:rsidP="00FF5A79">
            <w:pPr>
              <w:pStyle w:val="Texto"/>
              <w:rPr>
                <w:b/>
              </w:rPr>
            </w:pPr>
          </w:p>
        </w:tc>
        <w:tc>
          <w:tcPr>
            <w:tcW w:w="4936" w:type="dxa"/>
            <w:vAlign w:val="center"/>
          </w:tcPr>
          <w:p w:rsidR="009D12DC" w:rsidRDefault="009D12DC" w:rsidP="00FF5A79">
            <w:pPr>
              <w:jc w:val="both"/>
              <w:rPr>
                <w:rFonts w:ascii="Arial" w:hAnsi="Arial" w:cs="Arial"/>
              </w:rPr>
            </w:pPr>
          </w:p>
        </w:tc>
      </w:tr>
      <w:tr w:rsidR="009D12DC"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9D12DC" w:rsidRPr="009D12DC" w:rsidRDefault="009D12DC" w:rsidP="006370D6">
            <w:pPr>
              <w:jc w:val="center"/>
              <w:rPr>
                <w:rFonts w:asciiTheme="minorHAnsi" w:hAnsiTheme="minorHAnsi"/>
              </w:rPr>
            </w:pPr>
            <w:r w:rsidRPr="009D12DC">
              <w:rPr>
                <w:rFonts w:asciiTheme="minorHAnsi" w:hAnsiTheme="minorHAnsi"/>
                <w:b/>
                <w:bCs/>
                <w:color w:val="000000"/>
              </w:rPr>
              <w:t>IBP</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D12DC" w:rsidRPr="006370D6" w:rsidRDefault="009D12DC" w:rsidP="009D12DC">
            <w:pPr>
              <w:jc w:val="center"/>
              <w:rPr>
                <w:rFonts w:asciiTheme="minorHAnsi" w:hAnsiTheme="minorHAnsi"/>
                <w:b/>
                <w:bCs/>
                <w:color w:val="000000" w:themeColor="text1"/>
              </w:rPr>
            </w:pPr>
            <w:r w:rsidRPr="006370D6">
              <w:rPr>
                <w:rFonts w:asciiTheme="minorHAnsi" w:hAnsiTheme="minorHAnsi"/>
                <w:b/>
                <w:bCs/>
                <w:color w:val="000000" w:themeColor="text1"/>
              </w:rPr>
              <w:t>Art</w:t>
            </w:r>
            <w:r w:rsidR="00EF03F3" w:rsidRPr="006370D6">
              <w:rPr>
                <w:rFonts w:asciiTheme="minorHAnsi" w:hAnsiTheme="minorHAnsi"/>
                <w:b/>
                <w:bCs/>
                <w:color w:val="000000" w:themeColor="text1"/>
              </w:rPr>
              <w:t>.</w:t>
            </w:r>
            <w:r w:rsidRPr="006370D6">
              <w:rPr>
                <w:rFonts w:asciiTheme="minorHAnsi" w:hAnsiTheme="minorHAnsi"/>
                <w:b/>
                <w:bCs/>
                <w:color w:val="000000" w:themeColor="text1"/>
              </w:rPr>
              <w:t xml:space="preserve"> 2º</w:t>
            </w:r>
            <w:r w:rsidRPr="006370D6">
              <w:rPr>
                <w:rFonts w:asciiTheme="minorHAnsi" w:eastAsia="Calibri" w:hAnsiTheme="minorHAnsi"/>
                <w:b/>
                <w:bCs/>
                <w:color w:val="000000" w:themeColor="text1"/>
              </w:rPr>
              <w:t>§</w:t>
            </w:r>
            <w:r w:rsidRPr="006370D6">
              <w:rPr>
                <w:rFonts w:asciiTheme="minorHAnsi" w:hAnsiTheme="minorHAnsi"/>
                <w:b/>
                <w:bCs/>
                <w:color w:val="000000" w:themeColor="text1"/>
              </w:rPr>
              <w:t>5º</w:t>
            </w:r>
          </w:p>
          <w:p w:rsidR="009D12DC" w:rsidRPr="006370D6" w:rsidRDefault="009D12DC" w:rsidP="006370D6">
            <w:pPr>
              <w:jc w:val="center"/>
              <w:rPr>
                <w:rFonts w:asciiTheme="minorHAnsi" w:eastAsia="Arial Unicode MS" w:hAnsiTheme="minorHAnsi"/>
                <w:b/>
                <w:bCs/>
                <w:color w:val="000000" w:themeColor="text1"/>
              </w:rPr>
            </w:pP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370D6" w:rsidRDefault="006370D6" w:rsidP="006370D6">
            <w:pPr>
              <w:rPr>
                <w:rFonts w:asciiTheme="minorHAnsi" w:eastAsia="Calibri" w:hAnsiTheme="minorHAnsi" w:cs="Arial"/>
                <w:bCs/>
                <w:color w:val="FF0000"/>
              </w:rPr>
            </w:pPr>
            <w:r w:rsidRPr="003940B1">
              <w:rPr>
                <w:rFonts w:asciiTheme="minorHAnsi" w:eastAsia="Calibri" w:hAnsiTheme="minorHAnsi" w:cs="Arial"/>
                <w:bCs/>
                <w:color w:val="FF0000"/>
              </w:rPr>
              <w:t xml:space="preserve">Proposta de </w:t>
            </w:r>
            <w:r>
              <w:rPr>
                <w:rFonts w:asciiTheme="minorHAnsi" w:eastAsia="Calibri" w:hAnsiTheme="minorHAnsi" w:cs="Arial"/>
                <w:bCs/>
                <w:color w:val="FF0000"/>
              </w:rPr>
              <w:t>inclusão de</w:t>
            </w:r>
            <w:r w:rsidRPr="003940B1">
              <w:rPr>
                <w:rFonts w:asciiTheme="minorHAnsi" w:eastAsia="Calibri" w:hAnsiTheme="minorHAnsi" w:cs="Arial"/>
                <w:bCs/>
                <w:color w:val="FF0000"/>
              </w:rPr>
              <w:t xml:space="preserve"> parágrafo </w:t>
            </w:r>
            <w:r>
              <w:rPr>
                <w:rFonts w:asciiTheme="minorHAnsi" w:eastAsia="Calibri" w:hAnsiTheme="minorHAnsi" w:cs="Arial"/>
                <w:bCs/>
                <w:color w:val="FF0000"/>
              </w:rPr>
              <w:t>quinto</w:t>
            </w:r>
            <w:r w:rsidRPr="003940B1">
              <w:rPr>
                <w:rFonts w:asciiTheme="minorHAnsi" w:eastAsia="Calibri" w:hAnsiTheme="minorHAnsi" w:cs="Arial"/>
                <w:bCs/>
                <w:color w:val="FF0000"/>
              </w:rPr>
              <w:t>:</w:t>
            </w:r>
          </w:p>
          <w:p w:rsidR="006370D6" w:rsidRDefault="006370D6" w:rsidP="00B901F6">
            <w:pPr>
              <w:jc w:val="both"/>
              <w:rPr>
                <w:rFonts w:asciiTheme="minorHAnsi" w:hAnsiTheme="minorHAnsi"/>
                <w:b/>
                <w:color w:val="FF0000"/>
              </w:rPr>
            </w:pPr>
          </w:p>
          <w:p w:rsidR="009D12DC" w:rsidRPr="006370D6" w:rsidRDefault="009D12DC" w:rsidP="00B901F6">
            <w:pPr>
              <w:jc w:val="both"/>
              <w:rPr>
                <w:rFonts w:asciiTheme="minorHAnsi" w:hAnsiTheme="minorHAnsi"/>
                <w:color w:val="FF0000"/>
              </w:rPr>
            </w:pPr>
            <w:r w:rsidRPr="006370D6">
              <w:rPr>
                <w:rFonts w:asciiTheme="minorHAnsi" w:hAnsiTheme="minorHAnsi"/>
                <w:color w:val="FF0000"/>
              </w:rPr>
              <w:t>Para os casos de parcelamento, o período de tempo igual ou superior a um ano da condenação será contabilizado a partir da data da homologação do pedido de parcelamento do débito.</w:t>
            </w:r>
          </w:p>
          <w:p w:rsidR="009D12DC" w:rsidRPr="009D12DC" w:rsidRDefault="009D12DC" w:rsidP="00B901F6">
            <w:pPr>
              <w:rPr>
                <w:rFonts w:asciiTheme="minorHAnsi" w:eastAsia="Arial Unicode MS" w:hAnsiTheme="minorHAnsi"/>
                <w:b/>
                <w:color w:val="FF0000"/>
              </w:rPr>
            </w:pP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D12DC" w:rsidRPr="009D12DC" w:rsidRDefault="009D12DC" w:rsidP="0081687C">
            <w:pPr>
              <w:ind w:left="96" w:right="122"/>
              <w:rPr>
                <w:rFonts w:asciiTheme="minorHAnsi" w:hAnsiTheme="minorHAnsi"/>
              </w:rPr>
            </w:pPr>
            <w:r w:rsidRPr="009D12DC">
              <w:rPr>
                <w:rFonts w:asciiTheme="minorHAnsi" w:hAnsiTheme="minorHAnsi"/>
              </w:rPr>
              <w:t>Idem comentário ao artigo 2º,§ 4º.</w:t>
            </w:r>
          </w:p>
        </w:tc>
        <w:tc>
          <w:tcPr>
            <w:tcW w:w="4936" w:type="dxa"/>
            <w:vAlign w:val="center"/>
          </w:tcPr>
          <w:p w:rsidR="009D12DC" w:rsidRDefault="009D12DC" w:rsidP="00FF5A79">
            <w:pPr>
              <w:jc w:val="center"/>
              <w:rPr>
                <w:rFonts w:ascii="Arial" w:hAnsi="Arial" w:cs="Arial"/>
                <w:b/>
                <w:bCs/>
                <w:color w:val="000000"/>
              </w:rPr>
            </w:pPr>
          </w:p>
        </w:tc>
        <w:tc>
          <w:tcPr>
            <w:tcW w:w="4936" w:type="dxa"/>
            <w:vAlign w:val="center"/>
          </w:tcPr>
          <w:p w:rsidR="009D12DC" w:rsidRPr="007F53BC" w:rsidRDefault="009D12DC" w:rsidP="00FF5A79">
            <w:pPr>
              <w:pStyle w:val="Texto"/>
              <w:rPr>
                <w:b/>
              </w:rPr>
            </w:pPr>
          </w:p>
        </w:tc>
        <w:tc>
          <w:tcPr>
            <w:tcW w:w="4936" w:type="dxa"/>
            <w:vAlign w:val="center"/>
          </w:tcPr>
          <w:p w:rsidR="009D12DC" w:rsidRDefault="009D12DC" w:rsidP="00FF5A79">
            <w:pPr>
              <w:jc w:val="both"/>
              <w:rPr>
                <w:rFonts w:ascii="Arial" w:hAnsi="Arial" w:cs="Arial"/>
              </w:rPr>
            </w:pPr>
          </w:p>
        </w:tc>
      </w:tr>
      <w:tr w:rsidR="009D12DC"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9D12DC" w:rsidRPr="009D12DC" w:rsidRDefault="009D12DC" w:rsidP="006370D6">
            <w:pPr>
              <w:jc w:val="center"/>
              <w:rPr>
                <w:rFonts w:asciiTheme="minorHAnsi" w:hAnsiTheme="minorHAnsi"/>
              </w:rPr>
            </w:pPr>
            <w:r w:rsidRPr="009D12DC">
              <w:rPr>
                <w:rFonts w:asciiTheme="minorHAnsi" w:hAnsiTheme="minorHAnsi"/>
                <w:b/>
                <w:bCs/>
                <w:color w:val="000000"/>
              </w:rPr>
              <w:t>IBP</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D12DC" w:rsidRPr="009D12DC" w:rsidRDefault="009D12DC" w:rsidP="009D12DC">
            <w:pPr>
              <w:jc w:val="center"/>
              <w:rPr>
                <w:rFonts w:asciiTheme="minorHAnsi" w:hAnsiTheme="minorHAnsi"/>
                <w:b/>
                <w:bCs/>
              </w:rPr>
            </w:pPr>
            <w:r w:rsidRPr="009D12DC">
              <w:rPr>
                <w:rFonts w:asciiTheme="minorHAnsi" w:hAnsiTheme="minorHAnsi"/>
                <w:b/>
                <w:bCs/>
                <w:color w:val="000000"/>
              </w:rPr>
              <w:t>Art</w:t>
            </w:r>
            <w:r w:rsidR="00EF03F3">
              <w:rPr>
                <w:rFonts w:asciiTheme="minorHAnsi" w:hAnsiTheme="minorHAnsi"/>
                <w:b/>
                <w:bCs/>
                <w:color w:val="000000"/>
              </w:rPr>
              <w:t>.</w:t>
            </w:r>
            <w:r w:rsidRPr="009D12DC">
              <w:rPr>
                <w:rFonts w:asciiTheme="minorHAnsi" w:hAnsiTheme="minorHAnsi"/>
                <w:b/>
                <w:bCs/>
                <w:color w:val="000000"/>
              </w:rPr>
              <w:t xml:space="preserve"> 3º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D12DC" w:rsidRPr="009D12DC" w:rsidRDefault="009D12DC" w:rsidP="00B901F6">
            <w:pPr>
              <w:jc w:val="both"/>
              <w:rPr>
                <w:rFonts w:asciiTheme="minorHAnsi" w:hAnsiTheme="minorHAnsi"/>
              </w:rPr>
            </w:pPr>
            <w:r w:rsidRPr="009D12DC">
              <w:rPr>
                <w:rFonts w:asciiTheme="minorHAnsi" w:hAnsiTheme="minorHAnsi"/>
                <w:bCs/>
                <w:iCs/>
              </w:rPr>
              <w:t xml:space="preserve">Para as infrações cometidas até a data de publicação desta Resolução, o pagamento </w:t>
            </w:r>
            <w:proofErr w:type="gramStart"/>
            <w:r w:rsidRPr="009D12DC">
              <w:rPr>
                <w:rFonts w:asciiTheme="minorHAnsi" w:hAnsiTheme="minorHAnsi"/>
                <w:bCs/>
                <w:iCs/>
              </w:rPr>
              <w:t xml:space="preserve">integral, </w:t>
            </w:r>
            <w:r w:rsidRPr="00E077C6">
              <w:rPr>
                <w:rFonts w:asciiTheme="minorHAnsi" w:hAnsiTheme="minorHAnsi"/>
                <w:bCs/>
                <w:iCs/>
                <w:color w:val="FF0000"/>
              </w:rPr>
              <w:t>deduzidos</w:t>
            </w:r>
            <w:proofErr w:type="gramEnd"/>
            <w:r w:rsidRPr="00E077C6">
              <w:rPr>
                <w:rFonts w:asciiTheme="minorHAnsi" w:hAnsiTheme="minorHAnsi"/>
                <w:bCs/>
                <w:iCs/>
                <w:color w:val="FF0000"/>
              </w:rPr>
              <w:t xml:space="preserve"> os descontos legais</w:t>
            </w:r>
            <w:r w:rsidRPr="009D12DC">
              <w:rPr>
                <w:rFonts w:asciiTheme="minorHAnsi" w:hAnsiTheme="minorHAnsi"/>
                <w:bCs/>
                <w:iCs/>
              </w:rPr>
              <w:t>, com renúncia expressa do direito de recorrer, feito com base no §3º do art. 4º da Lei nº 9.847, de 1999, ensejará sua desconsideração para fins de reincidência.</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D12DC" w:rsidRPr="009D12DC" w:rsidRDefault="009D12DC" w:rsidP="0081687C">
            <w:pPr>
              <w:ind w:left="96" w:right="122"/>
              <w:rPr>
                <w:rFonts w:asciiTheme="minorHAnsi" w:hAnsiTheme="minorHAnsi"/>
              </w:rPr>
            </w:pPr>
            <w:r w:rsidRPr="009D12DC">
              <w:rPr>
                <w:rFonts w:asciiTheme="minorHAnsi" w:hAnsiTheme="minorHAnsi"/>
              </w:rPr>
              <w:t>Idem comentário ao artigo 1º.</w:t>
            </w:r>
          </w:p>
        </w:tc>
        <w:tc>
          <w:tcPr>
            <w:tcW w:w="4936" w:type="dxa"/>
            <w:vAlign w:val="center"/>
          </w:tcPr>
          <w:p w:rsidR="009D12DC" w:rsidRDefault="009D12DC" w:rsidP="00FF5A79">
            <w:pPr>
              <w:jc w:val="center"/>
              <w:rPr>
                <w:rFonts w:ascii="Arial" w:hAnsi="Arial" w:cs="Arial"/>
                <w:b/>
                <w:bCs/>
                <w:color w:val="000000"/>
              </w:rPr>
            </w:pPr>
          </w:p>
        </w:tc>
        <w:tc>
          <w:tcPr>
            <w:tcW w:w="4936" w:type="dxa"/>
            <w:vAlign w:val="center"/>
          </w:tcPr>
          <w:p w:rsidR="009D12DC" w:rsidRPr="007F53BC" w:rsidRDefault="009D12DC" w:rsidP="00FF5A79">
            <w:pPr>
              <w:pStyle w:val="Texto"/>
              <w:rPr>
                <w:b/>
              </w:rPr>
            </w:pPr>
          </w:p>
        </w:tc>
        <w:tc>
          <w:tcPr>
            <w:tcW w:w="4936" w:type="dxa"/>
            <w:vAlign w:val="center"/>
          </w:tcPr>
          <w:p w:rsidR="009D12DC" w:rsidRDefault="009D12DC" w:rsidP="00FF5A79">
            <w:pPr>
              <w:jc w:val="both"/>
              <w:rPr>
                <w:rFonts w:ascii="Arial" w:hAnsi="Arial" w:cs="Arial"/>
              </w:rPr>
            </w:pPr>
          </w:p>
        </w:tc>
      </w:tr>
      <w:tr w:rsidR="009D12DC"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9D12DC" w:rsidRPr="009D12DC" w:rsidRDefault="009D12DC" w:rsidP="006370D6">
            <w:pPr>
              <w:jc w:val="center"/>
              <w:rPr>
                <w:rFonts w:asciiTheme="minorHAnsi" w:hAnsiTheme="minorHAnsi"/>
              </w:rPr>
            </w:pPr>
            <w:r w:rsidRPr="009D12DC">
              <w:rPr>
                <w:rFonts w:asciiTheme="minorHAnsi" w:hAnsiTheme="minorHAnsi"/>
                <w:b/>
                <w:bCs/>
                <w:color w:val="000000"/>
              </w:rPr>
              <w:t>IBP</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D12DC" w:rsidRPr="009D12DC" w:rsidRDefault="009D12DC" w:rsidP="009D12DC">
            <w:pPr>
              <w:jc w:val="center"/>
              <w:rPr>
                <w:rFonts w:asciiTheme="minorHAnsi" w:hAnsiTheme="minorHAnsi"/>
                <w:b/>
                <w:bCs/>
              </w:rPr>
            </w:pPr>
            <w:r w:rsidRPr="009D12DC">
              <w:rPr>
                <w:rFonts w:asciiTheme="minorHAnsi" w:hAnsiTheme="minorHAnsi"/>
                <w:b/>
                <w:bCs/>
                <w:color w:val="000000"/>
              </w:rPr>
              <w:t>Art</w:t>
            </w:r>
            <w:r w:rsidR="00EF03F3">
              <w:rPr>
                <w:rFonts w:asciiTheme="minorHAnsi" w:hAnsiTheme="minorHAnsi"/>
                <w:b/>
                <w:bCs/>
                <w:color w:val="000000"/>
              </w:rPr>
              <w:t>.</w:t>
            </w:r>
            <w:r w:rsidRPr="009D12DC">
              <w:rPr>
                <w:rFonts w:asciiTheme="minorHAnsi" w:hAnsiTheme="minorHAnsi"/>
                <w:b/>
                <w:bCs/>
                <w:color w:val="000000"/>
              </w:rPr>
              <w:t xml:space="preserve"> 4º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D12DC" w:rsidRPr="009D12DC" w:rsidRDefault="009D12DC" w:rsidP="00B901F6">
            <w:pPr>
              <w:jc w:val="both"/>
              <w:rPr>
                <w:rFonts w:asciiTheme="minorHAnsi" w:hAnsiTheme="minorHAnsi"/>
              </w:rPr>
            </w:pPr>
            <w:r w:rsidRPr="009D12DC">
              <w:rPr>
                <w:rFonts w:asciiTheme="minorHAnsi" w:hAnsiTheme="minorHAnsi"/>
                <w:bCs/>
                <w:iCs/>
              </w:rPr>
              <w:t xml:space="preserve">Confirmado o pagamento da multa no valor total devido, </w:t>
            </w:r>
            <w:r w:rsidRPr="00E077C6">
              <w:rPr>
                <w:rFonts w:asciiTheme="minorHAnsi" w:hAnsiTheme="minorHAnsi"/>
                <w:bCs/>
                <w:iCs/>
                <w:color w:val="FF0000"/>
              </w:rPr>
              <w:t>deduzidos os descontos legais</w:t>
            </w:r>
            <w:r w:rsidRPr="009D12DC">
              <w:rPr>
                <w:rFonts w:asciiTheme="minorHAnsi" w:hAnsiTheme="minorHAnsi"/>
                <w:bCs/>
                <w:iCs/>
              </w:rPr>
              <w:t xml:space="preserve">, e o recebimento do requerimento a que se refere o art. 2º, I, o efeito de afastamento da reincidência será </w:t>
            </w:r>
            <w:r w:rsidRPr="00E077C6">
              <w:rPr>
                <w:rFonts w:asciiTheme="minorHAnsi" w:hAnsiTheme="minorHAnsi"/>
                <w:bCs/>
                <w:iCs/>
                <w:color w:val="FF0000"/>
              </w:rPr>
              <w:t>reconhecido no respectivo</w:t>
            </w:r>
            <w:r w:rsidRPr="009D12DC">
              <w:rPr>
                <w:rFonts w:asciiTheme="minorHAnsi" w:hAnsiTheme="minorHAnsi"/>
                <w:bCs/>
                <w:iCs/>
              </w:rPr>
              <w:t xml:space="preserve"> processo administrativo.</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9D12DC" w:rsidRPr="009D12DC" w:rsidRDefault="009D12DC" w:rsidP="0081687C">
            <w:pPr>
              <w:ind w:left="96" w:right="122"/>
              <w:rPr>
                <w:rFonts w:asciiTheme="minorHAnsi" w:hAnsiTheme="minorHAnsi"/>
              </w:rPr>
            </w:pPr>
            <w:r w:rsidRPr="009D12DC">
              <w:rPr>
                <w:rFonts w:asciiTheme="minorHAnsi" w:hAnsiTheme="minorHAnsi"/>
              </w:rPr>
              <w:t>Idem comentário ao artigo 1º.</w:t>
            </w:r>
          </w:p>
        </w:tc>
        <w:tc>
          <w:tcPr>
            <w:tcW w:w="4936" w:type="dxa"/>
            <w:vAlign w:val="center"/>
          </w:tcPr>
          <w:p w:rsidR="009D12DC" w:rsidRDefault="009D12DC" w:rsidP="00FF5A79">
            <w:pPr>
              <w:jc w:val="center"/>
              <w:rPr>
                <w:rFonts w:ascii="Arial" w:hAnsi="Arial" w:cs="Arial"/>
                <w:b/>
                <w:bCs/>
                <w:color w:val="000000"/>
              </w:rPr>
            </w:pPr>
          </w:p>
        </w:tc>
        <w:tc>
          <w:tcPr>
            <w:tcW w:w="4936" w:type="dxa"/>
            <w:vAlign w:val="center"/>
          </w:tcPr>
          <w:p w:rsidR="009D12DC" w:rsidRPr="007F53BC" w:rsidRDefault="009D12DC" w:rsidP="00FF5A79">
            <w:pPr>
              <w:pStyle w:val="Texto"/>
              <w:rPr>
                <w:b/>
              </w:rPr>
            </w:pPr>
          </w:p>
        </w:tc>
        <w:tc>
          <w:tcPr>
            <w:tcW w:w="4936" w:type="dxa"/>
            <w:vAlign w:val="center"/>
          </w:tcPr>
          <w:p w:rsidR="009D12DC" w:rsidRDefault="009D12DC" w:rsidP="00FF5A79">
            <w:pPr>
              <w:jc w:val="both"/>
              <w:rPr>
                <w:rFonts w:ascii="Arial" w:hAnsi="Arial" w:cs="Arial"/>
              </w:rPr>
            </w:pPr>
          </w:p>
        </w:tc>
      </w:tr>
      <w:tr w:rsidR="00B14635"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B14635" w:rsidRPr="00E93608" w:rsidRDefault="00B14635" w:rsidP="006370D6">
            <w:pPr>
              <w:jc w:val="center"/>
              <w:rPr>
                <w:rFonts w:asciiTheme="minorHAnsi" w:hAnsiTheme="minorHAnsi"/>
                <w:b/>
                <w:bCs/>
                <w:color w:val="000000" w:themeColor="text1"/>
              </w:rPr>
            </w:pPr>
            <w:r w:rsidRPr="00E93608">
              <w:rPr>
                <w:rFonts w:asciiTheme="minorHAnsi" w:hAnsiTheme="minorHAnsi"/>
                <w:b/>
                <w:bCs/>
                <w:color w:val="000000" w:themeColor="text1"/>
              </w:rPr>
              <w:t>ABIQUIM</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Pr="00E93608" w:rsidRDefault="00B14635" w:rsidP="00B14635">
            <w:pPr>
              <w:jc w:val="center"/>
              <w:rPr>
                <w:rFonts w:ascii="Calibri" w:eastAsia="Arial Unicode MS" w:hAnsi="Calibri" w:cs="Arial"/>
                <w:b/>
                <w:bCs/>
                <w:color w:val="000000" w:themeColor="text1"/>
              </w:rPr>
            </w:pPr>
          </w:p>
          <w:p w:rsidR="00B14635" w:rsidRPr="00E93608" w:rsidRDefault="00B14635" w:rsidP="00B14635">
            <w:pPr>
              <w:jc w:val="center"/>
              <w:rPr>
                <w:rFonts w:ascii="Calibri" w:eastAsia="Arial Unicode MS" w:hAnsi="Calibri" w:cs="Arial"/>
                <w:b/>
                <w:bCs/>
                <w:color w:val="000000" w:themeColor="text1"/>
              </w:rPr>
            </w:pPr>
            <w:r w:rsidRPr="00E93608">
              <w:rPr>
                <w:rFonts w:ascii="Calibri" w:hAnsi="Calibri" w:cs="Arial"/>
                <w:b/>
                <w:bCs/>
                <w:color w:val="000000" w:themeColor="text1"/>
              </w:rPr>
              <w:t>Art. 2º, § 2º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Pr="00E93608" w:rsidRDefault="00B14635" w:rsidP="00B14635">
            <w:pPr>
              <w:jc w:val="both"/>
              <w:rPr>
                <w:rFonts w:ascii="Calibri" w:eastAsia="Calibri" w:hAnsi="Calibri"/>
                <w:color w:val="000000" w:themeColor="text1"/>
              </w:rPr>
            </w:pPr>
            <w:r w:rsidRPr="00E93608">
              <w:rPr>
                <w:rFonts w:ascii="Calibri" w:eastAsia="Calibri" w:hAnsi="Calibri"/>
                <w:color w:val="000000" w:themeColor="text1"/>
              </w:rPr>
              <w:t xml:space="preserve">§2º Caso seja condenado </w:t>
            </w:r>
            <w:r w:rsidRPr="003157E9">
              <w:rPr>
                <w:rFonts w:ascii="Calibri" w:eastAsia="Calibri" w:hAnsi="Calibri"/>
                <w:color w:val="FF0000"/>
              </w:rPr>
              <w:t>por decisão transitado em julgado</w:t>
            </w:r>
            <w:r w:rsidRPr="00E93608">
              <w:rPr>
                <w:rFonts w:ascii="Calibri" w:eastAsia="Calibri" w:hAnsi="Calibri"/>
                <w:color w:val="000000" w:themeColor="text1"/>
              </w:rPr>
              <w:t xml:space="preserve"> por nova infração praticada dentro do período de um ano após o cumprimento integral das penas pecuniárias, o agente econômico perderá o benefício previsto no </w:t>
            </w:r>
            <w:r w:rsidRPr="00E93608">
              <w:rPr>
                <w:rFonts w:ascii="Calibri" w:eastAsia="Calibri" w:hAnsi="Calibri"/>
                <w:i/>
                <w:color w:val="000000" w:themeColor="text1"/>
              </w:rPr>
              <w:t>caput</w:t>
            </w:r>
            <w:r w:rsidRPr="00E93608">
              <w:rPr>
                <w:rFonts w:ascii="Calibri" w:eastAsia="Calibri" w:hAnsi="Calibri"/>
                <w:color w:val="000000" w:themeColor="text1"/>
              </w:rPr>
              <w:t>.</w:t>
            </w:r>
          </w:p>
          <w:p w:rsidR="00B14635" w:rsidRPr="00E93608" w:rsidRDefault="00B14635" w:rsidP="00B901F6">
            <w:pPr>
              <w:rPr>
                <w:rFonts w:ascii="Calibri" w:eastAsia="Arial Unicode MS" w:hAnsi="Calibri" w:cs="Arial"/>
                <w:color w:val="000000" w:themeColor="text1"/>
              </w:rPr>
            </w:pP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Pr="00E93608" w:rsidRDefault="00B14635" w:rsidP="0081687C">
            <w:pPr>
              <w:ind w:left="96" w:right="122"/>
              <w:rPr>
                <w:rFonts w:ascii="Calibri" w:hAnsi="Calibri" w:cs="Arial"/>
                <w:color w:val="000000" w:themeColor="text1"/>
              </w:rPr>
            </w:pPr>
            <w:r w:rsidRPr="00E93608">
              <w:rPr>
                <w:rFonts w:ascii="Calibri" w:hAnsi="Calibri" w:cs="Arial"/>
                <w:color w:val="000000" w:themeColor="text1"/>
              </w:rPr>
              <w:t> Deixar claro que o agente apenas perderá o benefício quando a decisão administrativa transitar em julgado.</w:t>
            </w:r>
          </w:p>
        </w:tc>
        <w:tc>
          <w:tcPr>
            <w:tcW w:w="4936" w:type="dxa"/>
            <w:vAlign w:val="center"/>
          </w:tcPr>
          <w:p w:rsidR="00B14635" w:rsidRDefault="00B14635" w:rsidP="00FF5A79">
            <w:pPr>
              <w:jc w:val="center"/>
              <w:rPr>
                <w:rFonts w:ascii="Arial" w:hAnsi="Arial" w:cs="Arial"/>
                <w:b/>
                <w:bCs/>
                <w:color w:val="000000"/>
              </w:rPr>
            </w:pPr>
          </w:p>
        </w:tc>
        <w:tc>
          <w:tcPr>
            <w:tcW w:w="4936" w:type="dxa"/>
            <w:vAlign w:val="center"/>
          </w:tcPr>
          <w:p w:rsidR="00B14635" w:rsidRPr="007F53BC" w:rsidRDefault="00B14635" w:rsidP="00FF5A79">
            <w:pPr>
              <w:pStyle w:val="Texto"/>
              <w:rPr>
                <w:b/>
              </w:rPr>
            </w:pPr>
          </w:p>
        </w:tc>
        <w:tc>
          <w:tcPr>
            <w:tcW w:w="4936" w:type="dxa"/>
            <w:vAlign w:val="center"/>
          </w:tcPr>
          <w:p w:rsidR="00B14635" w:rsidRDefault="00B14635" w:rsidP="00FF5A79">
            <w:pPr>
              <w:jc w:val="both"/>
              <w:rPr>
                <w:rFonts w:ascii="Arial" w:hAnsi="Arial" w:cs="Arial"/>
              </w:rPr>
            </w:pPr>
          </w:p>
        </w:tc>
      </w:tr>
      <w:tr w:rsidR="00B14635"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B14635" w:rsidRPr="00B14635" w:rsidRDefault="00B14635" w:rsidP="006370D6">
            <w:pPr>
              <w:jc w:val="center"/>
              <w:rPr>
                <w:rFonts w:asciiTheme="minorHAnsi" w:hAnsiTheme="minorHAnsi"/>
                <w:b/>
                <w:bCs/>
                <w:color w:val="000000"/>
              </w:rPr>
            </w:pPr>
            <w:r w:rsidRPr="00B14635">
              <w:rPr>
                <w:rFonts w:asciiTheme="minorHAnsi" w:hAnsiTheme="minorHAnsi"/>
                <w:b/>
                <w:bCs/>
                <w:color w:val="000000"/>
              </w:rPr>
              <w:t>ABIQUIM</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Pr="00B14635" w:rsidRDefault="00B14635" w:rsidP="00B14635">
            <w:pPr>
              <w:jc w:val="center"/>
              <w:rPr>
                <w:rFonts w:ascii="Calibri" w:eastAsia="Arial Unicode MS" w:hAnsi="Calibri" w:cs="Arial"/>
                <w:b/>
              </w:rPr>
            </w:pPr>
            <w:r w:rsidRPr="00B14635">
              <w:rPr>
                <w:rFonts w:ascii="Calibri" w:hAnsi="Calibri" w:cs="Arial"/>
                <w:b/>
              </w:rPr>
              <w:t>Art. 3º</w:t>
            </w:r>
          </w:p>
          <w:p w:rsidR="00B14635" w:rsidRPr="00B14635" w:rsidRDefault="00B14635" w:rsidP="00B14635">
            <w:pPr>
              <w:jc w:val="center"/>
              <w:rPr>
                <w:rFonts w:ascii="Calibri" w:eastAsia="Arial Unicode MS" w:hAnsi="Calibri" w:cs="Arial"/>
                <w:b/>
                <w:bCs/>
              </w:rPr>
            </w:pP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Pr="00B14635" w:rsidRDefault="00B14635" w:rsidP="00B1463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s>
              <w:autoSpaceDE w:val="0"/>
              <w:autoSpaceDN w:val="0"/>
              <w:adjustRightInd w:val="0"/>
              <w:jc w:val="both"/>
              <w:rPr>
                <w:rFonts w:ascii="Calibri" w:eastAsia="Calibri" w:hAnsi="Calibri"/>
              </w:rPr>
            </w:pPr>
            <w:r w:rsidRPr="00B14635">
              <w:rPr>
                <w:rFonts w:ascii="Calibri" w:hAnsi="Calibri"/>
                <w:b/>
                <w:bCs/>
                <w:iCs/>
              </w:rPr>
              <w:t xml:space="preserve">Art. 3º </w:t>
            </w:r>
            <w:r w:rsidRPr="00B14635">
              <w:rPr>
                <w:rFonts w:ascii="Calibri" w:hAnsi="Calibri"/>
                <w:bCs/>
                <w:iCs/>
              </w:rPr>
              <w:t xml:space="preserve">Para as infrações cometidas até a data de publicação desta Resolução, o pagamento integral com renúncia expressa do direito de recorrer, feito com base no §3º do art. 4º da Lei nº 9.847, de 1999, </w:t>
            </w:r>
            <w:r w:rsidRPr="00965347">
              <w:rPr>
                <w:rFonts w:ascii="Calibri" w:hAnsi="Calibri"/>
                <w:bCs/>
                <w:iCs/>
                <w:color w:val="FF0000"/>
              </w:rPr>
              <w:t xml:space="preserve">ou </w:t>
            </w:r>
            <w:r w:rsidRPr="00965347">
              <w:rPr>
                <w:rFonts w:ascii="Calibri" w:hAnsi="Calibri"/>
                <w:bCs/>
                <w:iCs/>
                <w:color w:val="FF0000"/>
              </w:rPr>
              <w:lastRenderedPageBreak/>
              <w:t>com renúncia expressa de recurso já protocolado</w:t>
            </w:r>
            <w:r w:rsidRPr="00B14635">
              <w:rPr>
                <w:rFonts w:ascii="Calibri" w:hAnsi="Calibri"/>
                <w:bCs/>
                <w:iCs/>
              </w:rPr>
              <w:t xml:space="preserve"> ensejará sua desconsideração para fins de reincidência.</w:t>
            </w:r>
          </w:p>
          <w:p w:rsidR="00B14635" w:rsidRPr="00B14635" w:rsidRDefault="00B14635" w:rsidP="00B901F6">
            <w:pPr>
              <w:rPr>
                <w:rFonts w:ascii="Calibri" w:eastAsia="Arial Unicode MS" w:hAnsi="Calibri" w:cs="Arial"/>
              </w:rPr>
            </w:pP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Pr="00B14635" w:rsidRDefault="00B14635" w:rsidP="0081687C">
            <w:pPr>
              <w:ind w:left="96" w:right="122"/>
              <w:rPr>
                <w:rFonts w:ascii="Calibri" w:hAnsi="Calibri" w:cs="Arial"/>
              </w:rPr>
            </w:pPr>
            <w:r w:rsidRPr="00B14635">
              <w:rPr>
                <w:rFonts w:ascii="Calibri" w:hAnsi="Calibri" w:cs="Arial"/>
              </w:rPr>
              <w:lastRenderedPageBreak/>
              <w:t xml:space="preserve"> Viabilizar que também sejam beneficiados aqueles agentes que possuem processos em trâmite e que já apresentaram recurso administrativo. Com esta inserção, </w:t>
            </w:r>
            <w:r w:rsidRPr="00B14635">
              <w:rPr>
                <w:rFonts w:ascii="Calibri" w:hAnsi="Calibri" w:cs="Arial"/>
              </w:rPr>
              <w:lastRenderedPageBreak/>
              <w:t>poderá o agente desistir do recurso já protocolado, pagar a multa e se beneficiar da Resolução.</w:t>
            </w:r>
          </w:p>
        </w:tc>
        <w:tc>
          <w:tcPr>
            <w:tcW w:w="4936" w:type="dxa"/>
            <w:vAlign w:val="center"/>
          </w:tcPr>
          <w:p w:rsidR="00B14635" w:rsidRDefault="00B14635" w:rsidP="00FF5A79">
            <w:pPr>
              <w:jc w:val="center"/>
              <w:rPr>
                <w:rFonts w:ascii="Arial" w:hAnsi="Arial" w:cs="Arial"/>
                <w:b/>
                <w:bCs/>
                <w:color w:val="000000"/>
              </w:rPr>
            </w:pPr>
          </w:p>
        </w:tc>
        <w:tc>
          <w:tcPr>
            <w:tcW w:w="4936" w:type="dxa"/>
            <w:vAlign w:val="center"/>
          </w:tcPr>
          <w:p w:rsidR="00B14635" w:rsidRPr="007F53BC" w:rsidRDefault="00B14635" w:rsidP="00FF5A79">
            <w:pPr>
              <w:pStyle w:val="Texto"/>
              <w:rPr>
                <w:b/>
              </w:rPr>
            </w:pPr>
          </w:p>
        </w:tc>
        <w:tc>
          <w:tcPr>
            <w:tcW w:w="4936" w:type="dxa"/>
            <w:vAlign w:val="center"/>
          </w:tcPr>
          <w:p w:rsidR="00B14635" w:rsidRDefault="00B14635" w:rsidP="00FF5A79">
            <w:pPr>
              <w:jc w:val="both"/>
              <w:rPr>
                <w:rFonts w:ascii="Arial" w:hAnsi="Arial" w:cs="Arial"/>
              </w:rPr>
            </w:pPr>
          </w:p>
        </w:tc>
      </w:tr>
      <w:tr w:rsidR="00B14635"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B14635" w:rsidRPr="00B14635" w:rsidRDefault="00B14635" w:rsidP="006370D6">
            <w:pPr>
              <w:jc w:val="center"/>
              <w:rPr>
                <w:rFonts w:asciiTheme="minorHAnsi" w:hAnsiTheme="minorHAnsi"/>
                <w:b/>
                <w:bCs/>
                <w:color w:val="000000"/>
              </w:rPr>
            </w:pPr>
            <w:r w:rsidRPr="00B14635">
              <w:rPr>
                <w:rFonts w:asciiTheme="minorHAnsi" w:hAnsiTheme="minorHAnsi"/>
                <w:b/>
                <w:bCs/>
                <w:color w:val="000000"/>
              </w:rPr>
              <w:lastRenderedPageBreak/>
              <w:t>ABIQUIM</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Pr="00B14635" w:rsidRDefault="00B14635" w:rsidP="00B14635">
            <w:pPr>
              <w:jc w:val="center"/>
              <w:rPr>
                <w:rFonts w:ascii="Calibri" w:eastAsia="Arial Unicode MS" w:hAnsi="Calibri" w:cs="Arial"/>
                <w:b/>
                <w:bCs/>
              </w:rPr>
            </w:pPr>
          </w:p>
          <w:p w:rsidR="00B14635" w:rsidRPr="00B14635" w:rsidRDefault="00B14635" w:rsidP="00B14635">
            <w:pPr>
              <w:jc w:val="center"/>
              <w:rPr>
                <w:rFonts w:ascii="Calibri" w:eastAsia="Arial Unicode MS" w:hAnsi="Calibri" w:cs="Arial"/>
                <w:b/>
                <w:bCs/>
              </w:rPr>
            </w:pPr>
            <w:r w:rsidRPr="00B14635">
              <w:rPr>
                <w:rFonts w:ascii="Calibri" w:hAnsi="Calibri" w:cs="Arial"/>
                <w:b/>
                <w:bCs/>
              </w:rPr>
              <w:t>Art. 4º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Pr="00B14635" w:rsidRDefault="00B14635" w:rsidP="00B1463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s>
              <w:autoSpaceDE w:val="0"/>
              <w:autoSpaceDN w:val="0"/>
              <w:adjustRightInd w:val="0"/>
              <w:jc w:val="both"/>
              <w:rPr>
                <w:rFonts w:ascii="Calibri" w:hAnsi="Calibri"/>
                <w:bCs/>
                <w:iCs/>
              </w:rPr>
            </w:pPr>
            <w:r w:rsidRPr="00B14635">
              <w:rPr>
                <w:rFonts w:ascii="Calibri" w:hAnsi="Calibri"/>
                <w:b/>
                <w:bCs/>
                <w:iCs/>
              </w:rPr>
              <w:t xml:space="preserve">Art. 4º </w:t>
            </w:r>
            <w:r w:rsidRPr="00B14635">
              <w:rPr>
                <w:rFonts w:ascii="Calibri" w:hAnsi="Calibri"/>
                <w:bCs/>
                <w:iCs/>
              </w:rPr>
              <w:t xml:space="preserve">Confirmado o pagamento da multa no valor total devido e, </w:t>
            </w:r>
            <w:r w:rsidRPr="00C57EC4">
              <w:rPr>
                <w:rFonts w:ascii="Calibri" w:hAnsi="Calibri"/>
                <w:bCs/>
                <w:iCs/>
                <w:color w:val="FF0000"/>
              </w:rPr>
              <w:t>nos casos em que houver ação judicial em andamento</w:t>
            </w:r>
            <w:r w:rsidRPr="00B14635">
              <w:rPr>
                <w:rFonts w:ascii="Calibri" w:hAnsi="Calibri"/>
                <w:bCs/>
                <w:iCs/>
              </w:rPr>
              <w:t xml:space="preserve">, o recebimento do requerimento a que se refere o art. 2º, §1º, o efeito de afastamento da reincidência será considerado no processo administrativo.  </w:t>
            </w:r>
          </w:p>
          <w:p w:rsidR="00B14635" w:rsidRPr="00B14635" w:rsidRDefault="00B14635" w:rsidP="00B901F6">
            <w:pPr>
              <w:rPr>
                <w:rFonts w:ascii="Calibri" w:eastAsia="Arial Unicode MS" w:hAnsi="Calibri" w:cs="Arial"/>
              </w:rPr>
            </w:pP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Pr="00B14635" w:rsidRDefault="00B14635" w:rsidP="0081687C">
            <w:pPr>
              <w:ind w:left="96" w:right="122"/>
              <w:rPr>
                <w:rFonts w:ascii="Calibri" w:hAnsi="Calibri" w:cs="Arial"/>
              </w:rPr>
            </w:pPr>
            <w:r w:rsidRPr="00B14635">
              <w:rPr>
                <w:rFonts w:ascii="Calibri" w:hAnsi="Calibri" w:cs="Arial"/>
              </w:rPr>
              <w:t xml:space="preserve"> Esclarecer que o requisito do art. 4º. §1º apenas é aplicável no caso em que esteja em curso ação judicial. </w:t>
            </w:r>
          </w:p>
          <w:p w:rsidR="00B14635" w:rsidRPr="00B14635" w:rsidRDefault="00B14635" w:rsidP="0081687C">
            <w:pPr>
              <w:ind w:left="96" w:right="122"/>
              <w:rPr>
                <w:rFonts w:ascii="Calibri" w:hAnsi="Calibri" w:cs="Arial"/>
              </w:rPr>
            </w:pPr>
            <w:r w:rsidRPr="00B14635">
              <w:rPr>
                <w:rFonts w:ascii="Calibri" w:hAnsi="Calibri" w:cs="Arial"/>
              </w:rPr>
              <w:t>Alterar “I” por “§1º”.</w:t>
            </w:r>
          </w:p>
        </w:tc>
        <w:tc>
          <w:tcPr>
            <w:tcW w:w="4936" w:type="dxa"/>
            <w:vAlign w:val="center"/>
          </w:tcPr>
          <w:p w:rsidR="00B14635" w:rsidRDefault="00B14635" w:rsidP="00FF5A79">
            <w:pPr>
              <w:jc w:val="center"/>
              <w:rPr>
                <w:rFonts w:ascii="Arial" w:hAnsi="Arial" w:cs="Arial"/>
                <w:b/>
                <w:bCs/>
                <w:color w:val="000000"/>
              </w:rPr>
            </w:pPr>
          </w:p>
        </w:tc>
        <w:tc>
          <w:tcPr>
            <w:tcW w:w="4936" w:type="dxa"/>
            <w:vAlign w:val="center"/>
          </w:tcPr>
          <w:p w:rsidR="00B14635" w:rsidRPr="007F53BC" w:rsidRDefault="00B14635" w:rsidP="00FF5A79">
            <w:pPr>
              <w:pStyle w:val="Texto"/>
              <w:rPr>
                <w:b/>
              </w:rPr>
            </w:pPr>
          </w:p>
        </w:tc>
        <w:tc>
          <w:tcPr>
            <w:tcW w:w="4936" w:type="dxa"/>
            <w:vAlign w:val="center"/>
          </w:tcPr>
          <w:p w:rsidR="00B14635" w:rsidRDefault="00B14635" w:rsidP="00FF5A79">
            <w:pPr>
              <w:jc w:val="both"/>
              <w:rPr>
                <w:rFonts w:ascii="Arial" w:hAnsi="Arial" w:cs="Arial"/>
              </w:rPr>
            </w:pPr>
          </w:p>
        </w:tc>
      </w:tr>
      <w:tr w:rsidR="00FF5A79"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B14635" w:rsidRPr="00B14635" w:rsidRDefault="00B14635" w:rsidP="006370D6">
            <w:pPr>
              <w:jc w:val="center"/>
              <w:rPr>
                <w:rFonts w:asciiTheme="minorHAnsi" w:hAnsiTheme="minorHAnsi"/>
                <w:b/>
                <w:bCs/>
                <w:color w:val="000000"/>
              </w:rPr>
            </w:pPr>
            <w:r w:rsidRPr="00B14635">
              <w:rPr>
                <w:rFonts w:asciiTheme="minorHAnsi" w:hAnsiTheme="minorHAnsi"/>
                <w:b/>
                <w:bCs/>
                <w:color w:val="000000"/>
              </w:rPr>
              <w:t>Plural</w:t>
            </w:r>
          </w:p>
          <w:p w:rsidR="00FF5A79" w:rsidRPr="00B14635" w:rsidRDefault="00FF5A79" w:rsidP="006370D6">
            <w:pPr>
              <w:jc w:val="center"/>
              <w:rPr>
                <w:rFonts w:asciiTheme="minorHAnsi" w:hAnsiTheme="minorHAnsi"/>
                <w:b/>
                <w:bCs/>
                <w:color w:val="000000"/>
              </w:rPr>
            </w:pP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FF5A79" w:rsidRDefault="00B14635" w:rsidP="00FF5A79">
            <w:pPr>
              <w:jc w:val="center"/>
              <w:rPr>
                <w:rFonts w:ascii="Arial" w:hAnsi="Arial" w:cs="Arial"/>
                <w:b/>
                <w:bCs/>
                <w:color w:val="000000"/>
              </w:rPr>
            </w:pPr>
            <w:r w:rsidRPr="00B14635">
              <w:rPr>
                <w:rFonts w:ascii="Calibri" w:hAnsi="Calibri" w:cs="Arial"/>
                <w:b/>
                <w:bCs/>
              </w:rPr>
              <w:t>Art. 1º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Pr="00B14635" w:rsidRDefault="001C2BFB" w:rsidP="00B14635">
            <w:pPr>
              <w:autoSpaceDE w:val="0"/>
              <w:autoSpaceDN w:val="0"/>
              <w:adjustRightInd w:val="0"/>
              <w:rPr>
                <w:rFonts w:ascii="Calibri" w:hAnsi="Calibri"/>
                <w:bCs/>
                <w:iCs/>
              </w:rPr>
            </w:pPr>
            <w:r w:rsidRPr="003940B1">
              <w:rPr>
                <w:rFonts w:asciiTheme="minorHAnsi" w:eastAsia="Calibri" w:hAnsiTheme="minorHAnsi" w:cs="Arial"/>
                <w:bCs/>
                <w:color w:val="FF0000"/>
              </w:rPr>
              <w:t xml:space="preserve">Proposta de </w:t>
            </w:r>
            <w:r>
              <w:rPr>
                <w:rFonts w:asciiTheme="minorHAnsi" w:eastAsia="Calibri" w:hAnsiTheme="minorHAnsi" w:cs="Arial"/>
                <w:bCs/>
                <w:color w:val="FF0000"/>
              </w:rPr>
              <w:t>inclusão de</w:t>
            </w:r>
            <w:r w:rsidRPr="003940B1">
              <w:rPr>
                <w:rFonts w:asciiTheme="minorHAnsi" w:eastAsia="Calibri" w:hAnsiTheme="minorHAnsi" w:cs="Arial"/>
                <w:bCs/>
                <w:color w:val="FF0000"/>
              </w:rPr>
              <w:t xml:space="preserve"> </w:t>
            </w:r>
            <w:r w:rsidRPr="00795426">
              <w:rPr>
                <w:rFonts w:asciiTheme="minorHAnsi" w:eastAsia="Calibri" w:hAnsiTheme="minorHAnsi" w:cs="Arial"/>
                <w:bCs/>
                <w:color w:val="FF0000"/>
              </w:rPr>
              <w:t>parágrafo</w:t>
            </w:r>
            <w:r w:rsidR="00B14635" w:rsidRPr="00795426">
              <w:rPr>
                <w:rFonts w:ascii="Calibri" w:hAnsi="Calibri"/>
                <w:bCs/>
                <w:iCs/>
                <w:color w:val="FF0000"/>
              </w:rPr>
              <w:t>:</w:t>
            </w:r>
          </w:p>
          <w:p w:rsidR="00FF5A79" w:rsidRPr="00795426" w:rsidRDefault="00B14635" w:rsidP="00B14635">
            <w:pPr>
              <w:autoSpaceDE w:val="0"/>
              <w:autoSpaceDN w:val="0"/>
              <w:adjustRightInd w:val="0"/>
              <w:rPr>
                <w:rFonts w:ascii="Calibri" w:hAnsi="Calibri"/>
                <w:bCs/>
                <w:iCs/>
                <w:color w:val="FF0000"/>
              </w:rPr>
            </w:pPr>
            <w:r w:rsidRPr="00795426">
              <w:rPr>
                <w:rFonts w:ascii="Calibri" w:hAnsi="Calibri"/>
                <w:bCs/>
                <w:iCs/>
                <w:color w:val="FF0000"/>
              </w:rPr>
              <w:t>§1º Para fins de interpretação da presente Resolução, entende-se como pagamento integral aquele realizado com as deduções e/ou descontos previstos na legislação vigente.</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FF5A79" w:rsidRPr="00FD6238" w:rsidRDefault="00B14635" w:rsidP="0081687C">
            <w:pPr>
              <w:autoSpaceDE w:val="0"/>
              <w:autoSpaceDN w:val="0"/>
              <w:adjustRightInd w:val="0"/>
              <w:ind w:left="96" w:right="122"/>
              <w:rPr>
                <w:b/>
              </w:rPr>
            </w:pPr>
            <w:r w:rsidRPr="00B14635">
              <w:rPr>
                <w:rFonts w:ascii="Calibri" w:hAnsi="Calibri"/>
                <w:bCs/>
                <w:iCs/>
              </w:rPr>
              <w:t>É recomendável deixar claro que o pagamento poderá ser realizado com as deduções eventualmente previstas na legislação vigente.</w:t>
            </w:r>
          </w:p>
        </w:tc>
        <w:tc>
          <w:tcPr>
            <w:tcW w:w="4936" w:type="dxa"/>
            <w:vAlign w:val="center"/>
          </w:tcPr>
          <w:p w:rsidR="00FF5A79" w:rsidRDefault="00FF5A79" w:rsidP="00FF5A79">
            <w:pPr>
              <w:jc w:val="center"/>
              <w:rPr>
                <w:rFonts w:ascii="Arial" w:hAnsi="Arial" w:cs="Arial"/>
                <w:b/>
                <w:bCs/>
                <w:color w:val="000000"/>
              </w:rPr>
            </w:pPr>
          </w:p>
        </w:tc>
        <w:tc>
          <w:tcPr>
            <w:tcW w:w="4936" w:type="dxa"/>
            <w:vAlign w:val="center"/>
          </w:tcPr>
          <w:p w:rsidR="00FF5A79" w:rsidRPr="007F53BC" w:rsidRDefault="00FF5A79" w:rsidP="00FF5A79">
            <w:pPr>
              <w:pStyle w:val="Texto"/>
              <w:rPr>
                <w:b/>
              </w:rPr>
            </w:pPr>
          </w:p>
        </w:tc>
        <w:tc>
          <w:tcPr>
            <w:tcW w:w="4936" w:type="dxa"/>
            <w:vAlign w:val="center"/>
          </w:tcPr>
          <w:p w:rsidR="00FF5A79" w:rsidRDefault="00FF5A79" w:rsidP="00FF5A79">
            <w:pPr>
              <w:jc w:val="both"/>
              <w:rPr>
                <w:rFonts w:ascii="Arial" w:hAnsi="Arial" w:cs="Arial"/>
              </w:rPr>
            </w:pPr>
          </w:p>
        </w:tc>
      </w:tr>
      <w:tr w:rsidR="00B14635"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B14635" w:rsidRPr="00B14635" w:rsidRDefault="00B14635" w:rsidP="006370D6">
            <w:pPr>
              <w:jc w:val="center"/>
              <w:rPr>
                <w:rFonts w:asciiTheme="minorHAnsi" w:hAnsiTheme="minorHAnsi"/>
                <w:b/>
                <w:bCs/>
                <w:color w:val="000000"/>
              </w:rPr>
            </w:pPr>
            <w:r w:rsidRPr="00B14635">
              <w:rPr>
                <w:rFonts w:asciiTheme="minorHAnsi" w:hAnsiTheme="minorHAnsi"/>
                <w:b/>
                <w:bCs/>
                <w:color w:val="000000"/>
              </w:rPr>
              <w:t>Plural</w:t>
            </w:r>
          </w:p>
          <w:p w:rsidR="00B14635" w:rsidRPr="00B14635" w:rsidRDefault="00B14635" w:rsidP="006370D6">
            <w:pPr>
              <w:jc w:val="center"/>
              <w:rPr>
                <w:rFonts w:asciiTheme="minorHAnsi" w:hAnsiTheme="minorHAnsi"/>
                <w:b/>
                <w:bCs/>
                <w:color w:val="000000"/>
              </w:rPr>
            </w:pP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Default="00B14635" w:rsidP="00B901F6">
            <w:pPr>
              <w:jc w:val="center"/>
              <w:rPr>
                <w:rFonts w:ascii="Arial" w:hAnsi="Arial" w:cs="Arial"/>
                <w:b/>
                <w:bCs/>
                <w:color w:val="000000"/>
              </w:rPr>
            </w:pPr>
            <w:r w:rsidRPr="00B14635">
              <w:rPr>
                <w:rFonts w:ascii="Calibri" w:hAnsi="Calibri" w:cs="Arial"/>
                <w:b/>
                <w:bCs/>
              </w:rPr>
              <w:t>Art. 2º § 2º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Pr="00795426" w:rsidRDefault="00B14635" w:rsidP="00B901F6">
            <w:pPr>
              <w:autoSpaceDE w:val="0"/>
              <w:autoSpaceDN w:val="0"/>
              <w:adjustRightInd w:val="0"/>
              <w:rPr>
                <w:rFonts w:ascii="Calibri" w:hAnsi="Calibri"/>
                <w:bCs/>
                <w:iCs/>
                <w:color w:val="FF0000"/>
              </w:rPr>
            </w:pPr>
            <w:r w:rsidRPr="00795426">
              <w:rPr>
                <w:rFonts w:ascii="Calibri" w:hAnsi="Calibri"/>
                <w:bCs/>
                <w:iCs/>
                <w:color w:val="FF0000"/>
              </w:rPr>
              <w:t xml:space="preserve">Proposta de exclusão </w:t>
            </w:r>
            <w:r w:rsidR="00795426" w:rsidRPr="00795426">
              <w:rPr>
                <w:rFonts w:ascii="Calibri" w:hAnsi="Calibri"/>
                <w:bCs/>
                <w:iCs/>
                <w:color w:val="FF0000"/>
              </w:rPr>
              <w:t xml:space="preserve">do </w:t>
            </w:r>
            <w:r w:rsidR="00795426" w:rsidRPr="00795426">
              <w:rPr>
                <w:rFonts w:ascii="Calibri" w:hAnsi="Calibri" w:cs="Arial"/>
                <w:b/>
                <w:bCs/>
                <w:color w:val="FF0000"/>
              </w:rPr>
              <w:t>§ 2º</w:t>
            </w:r>
            <w:r w:rsidR="00795426" w:rsidRPr="00795426">
              <w:rPr>
                <w:rFonts w:ascii="Calibri" w:hAnsi="Calibri"/>
                <w:bCs/>
                <w:iCs/>
                <w:color w:val="FF0000"/>
              </w:rPr>
              <w:t xml:space="preserve"> </w:t>
            </w:r>
            <w:r w:rsidRPr="00795426">
              <w:rPr>
                <w:rFonts w:ascii="Calibri" w:hAnsi="Calibri"/>
                <w:bCs/>
                <w:iCs/>
                <w:color w:val="FF0000"/>
              </w:rPr>
              <w:t>da redação:</w:t>
            </w:r>
          </w:p>
          <w:p w:rsidR="00B14635" w:rsidRPr="00B14635" w:rsidRDefault="00B14635" w:rsidP="00B901F6">
            <w:pPr>
              <w:autoSpaceDE w:val="0"/>
              <w:autoSpaceDN w:val="0"/>
              <w:adjustRightInd w:val="0"/>
              <w:rPr>
                <w:rFonts w:ascii="Calibri" w:hAnsi="Calibri"/>
                <w:bCs/>
                <w:iCs/>
              </w:rPr>
            </w:pPr>
            <w:del w:id="1" w:author="rwsoares" w:date="2018-10-19T16:29:00Z">
              <w:r w:rsidRPr="00B14635" w:rsidDel="00AD77F5">
                <w:rPr>
                  <w:rFonts w:ascii="Calibri" w:hAnsi="Calibri"/>
                  <w:bCs/>
                  <w:iCs/>
                </w:rPr>
                <w:delText>§2º Caso seja condenado por nova infração, praticada dentro do período de um ano após o cumprimento integral das penas pecuniárias, o agente econômico perderá o benefício previsto no caput.</w:delText>
              </w:r>
            </w:del>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Pr="00B14635" w:rsidRDefault="00B14635" w:rsidP="00E469AE">
            <w:pPr>
              <w:autoSpaceDE w:val="0"/>
              <w:autoSpaceDN w:val="0"/>
              <w:adjustRightInd w:val="0"/>
              <w:ind w:left="96" w:right="122"/>
              <w:jc w:val="both"/>
              <w:rPr>
                <w:rFonts w:ascii="Calibri" w:hAnsi="Calibri"/>
                <w:bCs/>
                <w:iCs/>
              </w:rPr>
            </w:pPr>
            <w:r w:rsidRPr="00B14635">
              <w:rPr>
                <w:rFonts w:ascii="Calibri" w:hAnsi="Calibri"/>
                <w:bCs/>
                <w:iCs/>
              </w:rPr>
              <w:t xml:space="preserve">Trata-se de regra excessivamente restritiva, que além de se mostrar em contrariedade com </w:t>
            </w:r>
            <w:proofErr w:type="gramStart"/>
            <w:r w:rsidRPr="00B14635">
              <w:rPr>
                <w:rFonts w:ascii="Calibri" w:hAnsi="Calibri"/>
                <w:bCs/>
                <w:iCs/>
              </w:rPr>
              <w:t>princípios</w:t>
            </w:r>
            <w:proofErr w:type="gramEnd"/>
          </w:p>
          <w:p w:rsidR="00B14635" w:rsidRPr="00B14635" w:rsidRDefault="00B14635" w:rsidP="00E469AE">
            <w:pPr>
              <w:autoSpaceDE w:val="0"/>
              <w:autoSpaceDN w:val="0"/>
              <w:adjustRightInd w:val="0"/>
              <w:ind w:left="96" w:right="122"/>
              <w:jc w:val="both"/>
              <w:rPr>
                <w:rFonts w:ascii="Calibri" w:hAnsi="Calibri"/>
                <w:bCs/>
                <w:iCs/>
              </w:rPr>
            </w:pPr>
            <w:proofErr w:type="gramStart"/>
            <w:r w:rsidRPr="00B14635">
              <w:rPr>
                <w:rFonts w:ascii="Calibri" w:hAnsi="Calibri"/>
                <w:bCs/>
                <w:iCs/>
              </w:rPr>
              <w:t>constitucionais</w:t>
            </w:r>
            <w:proofErr w:type="gramEnd"/>
            <w:r w:rsidRPr="00B14635">
              <w:rPr>
                <w:rFonts w:ascii="Calibri" w:hAnsi="Calibri"/>
                <w:bCs/>
                <w:iCs/>
              </w:rPr>
              <w:t>, é capaz de tornar inócua a própria</w:t>
            </w:r>
          </w:p>
          <w:p w:rsidR="00B14635" w:rsidRPr="00B14635" w:rsidRDefault="00B14635" w:rsidP="00E469AE">
            <w:pPr>
              <w:autoSpaceDE w:val="0"/>
              <w:autoSpaceDN w:val="0"/>
              <w:adjustRightInd w:val="0"/>
              <w:ind w:left="96" w:right="122"/>
              <w:jc w:val="both"/>
              <w:rPr>
                <w:rFonts w:ascii="Calibri" w:hAnsi="Calibri"/>
                <w:bCs/>
                <w:iCs/>
              </w:rPr>
            </w:pPr>
            <w:proofErr w:type="gramStart"/>
            <w:r w:rsidRPr="00B14635">
              <w:rPr>
                <w:rFonts w:ascii="Calibri" w:hAnsi="Calibri"/>
                <w:bCs/>
                <w:iCs/>
              </w:rPr>
              <w:t>efetividade</w:t>
            </w:r>
            <w:proofErr w:type="gramEnd"/>
            <w:r w:rsidRPr="00B14635">
              <w:rPr>
                <w:rFonts w:ascii="Calibri" w:hAnsi="Calibri"/>
                <w:bCs/>
                <w:iCs/>
              </w:rPr>
              <w:t xml:space="preserve"> da nova Resolução, de modo que deve ser</w:t>
            </w:r>
          </w:p>
          <w:p w:rsidR="00B14635" w:rsidRPr="00B14635" w:rsidRDefault="00B14635" w:rsidP="00E469AE">
            <w:pPr>
              <w:autoSpaceDE w:val="0"/>
              <w:autoSpaceDN w:val="0"/>
              <w:adjustRightInd w:val="0"/>
              <w:ind w:left="96" w:right="122"/>
              <w:jc w:val="both"/>
              <w:rPr>
                <w:rFonts w:ascii="Calibri" w:hAnsi="Calibri"/>
                <w:bCs/>
                <w:iCs/>
              </w:rPr>
            </w:pPr>
            <w:proofErr w:type="gramStart"/>
            <w:r w:rsidRPr="00B14635">
              <w:rPr>
                <w:rFonts w:ascii="Calibri" w:hAnsi="Calibri"/>
                <w:bCs/>
                <w:iCs/>
              </w:rPr>
              <w:t>excluída</w:t>
            </w:r>
            <w:proofErr w:type="gramEnd"/>
            <w:r w:rsidRPr="00B14635">
              <w:rPr>
                <w:rFonts w:ascii="Calibri" w:hAnsi="Calibri"/>
                <w:bCs/>
                <w:iCs/>
              </w:rPr>
              <w:t>, considerando-se as razões a seguir</w:t>
            </w:r>
          </w:p>
          <w:p w:rsidR="00B14635" w:rsidRPr="00B14635" w:rsidRDefault="00B14635" w:rsidP="00E469AE">
            <w:pPr>
              <w:ind w:left="96" w:right="122"/>
              <w:jc w:val="both"/>
              <w:rPr>
                <w:rFonts w:ascii="Calibri" w:hAnsi="Calibri"/>
                <w:bCs/>
                <w:iCs/>
              </w:rPr>
            </w:pPr>
            <w:proofErr w:type="gramStart"/>
            <w:r w:rsidRPr="00B14635">
              <w:rPr>
                <w:rFonts w:ascii="Calibri" w:hAnsi="Calibri"/>
                <w:bCs/>
                <w:iCs/>
              </w:rPr>
              <w:t>sintetizadas</w:t>
            </w:r>
            <w:proofErr w:type="gramEnd"/>
            <w:r w:rsidRPr="00B14635">
              <w:rPr>
                <w:rFonts w:ascii="Calibri" w:hAnsi="Calibri"/>
                <w:bCs/>
                <w:iCs/>
              </w:rPr>
              <w:t>:</w:t>
            </w:r>
          </w:p>
          <w:p w:rsidR="00B14635" w:rsidRPr="00B14635" w:rsidRDefault="00B14635" w:rsidP="00E469AE">
            <w:pPr>
              <w:autoSpaceDE w:val="0"/>
              <w:autoSpaceDN w:val="0"/>
              <w:adjustRightInd w:val="0"/>
              <w:ind w:left="96" w:right="122"/>
              <w:jc w:val="both"/>
              <w:rPr>
                <w:rFonts w:ascii="Calibri" w:hAnsi="Calibri"/>
                <w:bCs/>
                <w:iCs/>
              </w:rPr>
            </w:pPr>
            <w:r w:rsidRPr="00B14635">
              <w:rPr>
                <w:rFonts w:ascii="Calibri" w:hAnsi="Calibri"/>
                <w:bCs/>
                <w:iCs/>
              </w:rPr>
              <w:t>1. A inclusão de previsão no sentido de que haverá</w:t>
            </w:r>
          </w:p>
          <w:p w:rsidR="00B14635" w:rsidRPr="00B14635" w:rsidRDefault="00B14635" w:rsidP="00E469AE">
            <w:pPr>
              <w:autoSpaceDE w:val="0"/>
              <w:autoSpaceDN w:val="0"/>
              <w:adjustRightInd w:val="0"/>
              <w:ind w:left="96" w:right="122"/>
              <w:jc w:val="both"/>
              <w:rPr>
                <w:rFonts w:ascii="Calibri" w:hAnsi="Calibri"/>
                <w:bCs/>
                <w:iCs/>
              </w:rPr>
            </w:pPr>
            <w:proofErr w:type="gramStart"/>
            <w:r w:rsidRPr="00B14635">
              <w:rPr>
                <w:rFonts w:ascii="Calibri" w:hAnsi="Calibri"/>
                <w:bCs/>
                <w:iCs/>
              </w:rPr>
              <w:t>a</w:t>
            </w:r>
            <w:proofErr w:type="gramEnd"/>
            <w:r w:rsidRPr="00B14635">
              <w:rPr>
                <w:rFonts w:ascii="Calibri" w:hAnsi="Calibri"/>
                <w:bCs/>
                <w:iCs/>
              </w:rPr>
              <w:t xml:space="preserve"> perda do benefício no caso de nova</w:t>
            </w:r>
            <w:r w:rsidR="00E469AE">
              <w:rPr>
                <w:rFonts w:ascii="Calibri" w:hAnsi="Calibri"/>
                <w:bCs/>
                <w:iCs/>
              </w:rPr>
              <w:t xml:space="preserve"> </w:t>
            </w:r>
            <w:r w:rsidRPr="00B14635">
              <w:rPr>
                <w:rFonts w:ascii="Calibri" w:hAnsi="Calibri"/>
                <w:bCs/>
                <w:iCs/>
              </w:rPr>
              <w:t>condenação, do agente econômico, no período de</w:t>
            </w:r>
            <w:r w:rsidR="00E469AE">
              <w:rPr>
                <w:rFonts w:ascii="Calibri" w:hAnsi="Calibri"/>
                <w:bCs/>
                <w:iCs/>
              </w:rPr>
              <w:t xml:space="preserve"> </w:t>
            </w:r>
            <w:r w:rsidRPr="00B14635">
              <w:rPr>
                <w:rFonts w:ascii="Calibri" w:hAnsi="Calibri"/>
                <w:bCs/>
                <w:iCs/>
              </w:rPr>
              <w:t>um ano servirá como verdadeiro desestímulo ao</w:t>
            </w:r>
            <w:r w:rsidR="00E469AE">
              <w:rPr>
                <w:rFonts w:ascii="Calibri" w:hAnsi="Calibri"/>
                <w:bCs/>
                <w:iCs/>
              </w:rPr>
              <w:t xml:space="preserve"> </w:t>
            </w:r>
            <w:r w:rsidRPr="00B14635">
              <w:rPr>
                <w:rFonts w:ascii="Calibri" w:hAnsi="Calibri"/>
                <w:bCs/>
                <w:iCs/>
              </w:rPr>
              <w:t>pagamento, considerando-se a (alta)</w:t>
            </w:r>
            <w:r w:rsidR="00E469AE">
              <w:rPr>
                <w:rFonts w:ascii="Calibri" w:hAnsi="Calibri"/>
                <w:bCs/>
                <w:iCs/>
              </w:rPr>
              <w:t xml:space="preserve"> </w:t>
            </w:r>
            <w:r w:rsidRPr="00B14635">
              <w:rPr>
                <w:rFonts w:ascii="Calibri" w:hAnsi="Calibri"/>
                <w:bCs/>
                <w:iCs/>
              </w:rPr>
              <w:t>probabilidade de que este evento futuro e incerto</w:t>
            </w:r>
          </w:p>
          <w:p w:rsidR="00E469AE" w:rsidRPr="00E469AE" w:rsidRDefault="00B14635" w:rsidP="00E469AE">
            <w:pPr>
              <w:autoSpaceDE w:val="0"/>
              <w:autoSpaceDN w:val="0"/>
              <w:adjustRightInd w:val="0"/>
              <w:ind w:left="96" w:right="122"/>
              <w:jc w:val="both"/>
              <w:rPr>
                <w:rFonts w:ascii="Calibri" w:hAnsi="Calibri"/>
                <w:bCs/>
                <w:iCs/>
              </w:rPr>
            </w:pPr>
            <w:proofErr w:type="gramStart"/>
            <w:r w:rsidRPr="00B14635">
              <w:rPr>
                <w:rFonts w:ascii="Calibri" w:hAnsi="Calibri"/>
                <w:bCs/>
                <w:iCs/>
              </w:rPr>
              <w:t>venha</w:t>
            </w:r>
            <w:proofErr w:type="gramEnd"/>
            <w:r w:rsidRPr="00B14635">
              <w:rPr>
                <w:rFonts w:ascii="Calibri" w:hAnsi="Calibri"/>
                <w:bCs/>
                <w:iCs/>
              </w:rPr>
              <w:t xml:space="preserve"> a ocorrer; Trata-se, ainda, de regra que</w:t>
            </w:r>
            <w:r w:rsidR="00E469AE">
              <w:rPr>
                <w:rFonts w:ascii="Calibri" w:hAnsi="Calibri"/>
                <w:bCs/>
                <w:iCs/>
              </w:rPr>
              <w:t xml:space="preserve"> </w:t>
            </w:r>
            <w:r w:rsidRPr="00B14635">
              <w:rPr>
                <w:rFonts w:ascii="Calibri" w:hAnsi="Calibri"/>
                <w:bCs/>
                <w:iCs/>
              </w:rPr>
              <w:t>não se mostra adequada e, tampouco</w:t>
            </w:r>
            <w:r w:rsidR="00E469AE">
              <w:rPr>
                <w:rFonts w:ascii="Calibri" w:hAnsi="Calibri"/>
                <w:bCs/>
                <w:iCs/>
              </w:rPr>
              <w:t xml:space="preserve"> </w:t>
            </w:r>
            <w:r w:rsidRPr="00B14635">
              <w:rPr>
                <w:rFonts w:ascii="Calibri" w:hAnsi="Calibri"/>
                <w:bCs/>
                <w:iCs/>
              </w:rPr>
              <w:t>proporcional, impondo ao agente regulado pena</w:t>
            </w:r>
            <w:r w:rsidR="00E469AE">
              <w:rPr>
                <w:rFonts w:ascii="Calibri" w:hAnsi="Calibri"/>
                <w:bCs/>
                <w:iCs/>
              </w:rPr>
              <w:t xml:space="preserve"> </w:t>
            </w:r>
            <w:r w:rsidRPr="00B14635">
              <w:rPr>
                <w:rFonts w:ascii="Calibri" w:hAnsi="Calibri"/>
                <w:bCs/>
                <w:iCs/>
              </w:rPr>
              <w:t>demasiadamente grave. Ademais, é importante</w:t>
            </w:r>
            <w:r w:rsidR="00E469AE">
              <w:rPr>
                <w:rFonts w:ascii="Calibri" w:hAnsi="Calibri"/>
                <w:bCs/>
                <w:iCs/>
              </w:rPr>
              <w:t xml:space="preserve"> </w:t>
            </w:r>
            <w:r w:rsidRPr="00B14635">
              <w:rPr>
                <w:rFonts w:ascii="Calibri" w:hAnsi="Calibri"/>
                <w:bCs/>
                <w:iCs/>
              </w:rPr>
              <w:t xml:space="preserve">ressaltar que o pagamento, quando feito pelo </w:t>
            </w:r>
            <w:r w:rsidR="00E469AE" w:rsidRPr="00E469AE">
              <w:rPr>
                <w:rFonts w:ascii="Calibri" w:hAnsi="Calibri"/>
                <w:bCs/>
                <w:iCs/>
              </w:rPr>
              <w:t>administrado, gera expectativa que</w:t>
            </w:r>
            <w:r w:rsidR="00E469AE">
              <w:rPr>
                <w:rFonts w:ascii="Calibri" w:hAnsi="Calibri"/>
                <w:bCs/>
                <w:iCs/>
              </w:rPr>
              <w:t xml:space="preserve"> </w:t>
            </w:r>
            <w:r w:rsidR="00E469AE" w:rsidRPr="00E469AE">
              <w:rPr>
                <w:rFonts w:ascii="Calibri" w:hAnsi="Calibri"/>
                <w:bCs/>
                <w:iCs/>
              </w:rPr>
              <w:t>eventualmente pode vir a ser frustrada,</w:t>
            </w:r>
            <w:r w:rsidR="00E469AE">
              <w:rPr>
                <w:rFonts w:ascii="Calibri" w:hAnsi="Calibri"/>
                <w:bCs/>
                <w:iCs/>
              </w:rPr>
              <w:t xml:space="preserve"> </w:t>
            </w:r>
            <w:r w:rsidR="00E469AE" w:rsidRPr="00E469AE">
              <w:rPr>
                <w:rFonts w:ascii="Calibri" w:hAnsi="Calibri"/>
                <w:bCs/>
                <w:iCs/>
              </w:rPr>
              <w:t>quebrando sua “confiança legítima”, situação,</w:t>
            </w:r>
            <w:r w:rsidR="00E469AE">
              <w:rPr>
                <w:rFonts w:ascii="Calibri" w:hAnsi="Calibri"/>
                <w:bCs/>
                <w:iCs/>
              </w:rPr>
              <w:t xml:space="preserve"> </w:t>
            </w:r>
            <w:r w:rsidR="00E469AE" w:rsidRPr="00E469AE">
              <w:rPr>
                <w:rFonts w:ascii="Calibri" w:hAnsi="Calibri"/>
                <w:bCs/>
                <w:iCs/>
              </w:rPr>
              <w:t>portanto, de grave insegurança jurídica;</w:t>
            </w:r>
          </w:p>
          <w:p w:rsidR="00E469AE" w:rsidRPr="00E469AE" w:rsidRDefault="00E469AE" w:rsidP="00E469AE">
            <w:pPr>
              <w:autoSpaceDE w:val="0"/>
              <w:autoSpaceDN w:val="0"/>
              <w:adjustRightInd w:val="0"/>
              <w:ind w:left="96" w:right="122"/>
              <w:jc w:val="both"/>
              <w:rPr>
                <w:rFonts w:ascii="Calibri" w:hAnsi="Calibri"/>
                <w:bCs/>
                <w:iCs/>
              </w:rPr>
            </w:pPr>
            <w:r w:rsidRPr="00E469AE">
              <w:rPr>
                <w:rFonts w:ascii="Calibri" w:hAnsi="Calibri"/>
                <w:bCs/>
                <w:iCs/>
              </w:rPr>
              <w:t>2. Sem prejuízo do exposto acima, a referida</w:t>
            </w:r>
            <w:r>
              <w:rPr>
                <w:rFonts w:ascii="Calibri" w:hAnsi="Calibri"/>
                <w:bCs/>
                <w:iCs/>
              </w:rPr>
              <w:t xml:space="preserve"> </w:t>
            </w:r>
            <w:r w:rsidRPr="00E469AE">
              <w:rPr>
                <w:rFonts w:ascii="Calibri" w:hAnsi="Calibri"/>
                <w:bCs/>
                <w:iCs/>
              </w:rPr>
              <w:t>restrição temporal de “um ano” alarga, em seis</w:t>
            </w:r>
            <w:r>
              <w:rPr>
                <w:rFonts w:ascii="Calibri" w:hAnsi="Calibri"/>
                <w:bCs/>
                <w:iCs/>
              </w:rPr>
              <w:t xml:space="preserve"> </w:t>
            </w:r>
            <w:r w:rsidRPr="00E469AE">
              <w:rPr>
                <w:rFonts w:ascii="Calibri" w:hAnsi="Calibri"/>
                <w:bCs/>
                <w:iCs/>
              </w:rPr>
              <w:t>meses, o prazo de “intolerância” para o</w:t>
            </w:r>
            <w:r>
              <w:rPr>
                <w:rFonts w:ascii="Calibri" w:hAnsi="Calibri"/>
                <w:bCs/>
                <w:iCs/>
              </w:rPr>
              <w:t xml:space="preserve"> </w:t>
            </w:r>
            <w:r w:rsidRPr="00E469AE">
              <w:rPr>
                <w:rFonts w:ascii="Calibri" w:hAnsi="Calibri"/>
                <w:bCs/>
                <w:iCs/>
              </w:rPr>
              <w:t>cometimento de nova infração previsto no §2º do</w:t>
            </w:r>
            <w:r>
              <w:rPr>
                <w:rFonts w:ascii="Calibri" w:hAnsi="Calibri"/>
                <w:bCs/>
                <w:iCs/>
              </w:rPr>
              <w:t xml:space="preserve"> </w:t>
            </w:r>
            <w:r w:rsidRPr="00E469AE">
              <w:rPr>
                <w:rFonts w:ascii="Calibri" w:hAnsi="Calibri"/>
                <w:bCs/>
                <w:iCs/>
              </w:rPr>
              <w:t>art. 2º da Resolução ANP n.º 8, de 17.2.2012;</w:t>
            </w:r>
          </w:p>
          <w:p w:rsidR="00E469AE" w:rsidRPr="00E469AE" w:rsidRDefault="00E469AE" w:rsidP="00E469AE">
            <w:pPr>
              <w:autoSpaceDE w:val="0"/>
              <w:autoSpaceDN w:val="0"/>
              <w:adjustRightInd w:val="0"/>
              <w:ind w:left="96" w:right="122"/>
              <w:jc w:val="both"/>
              <w:rPr>
                <w:rFonts w:ascii="Calibri" w:hAnsi="Calibri"/>
                <w:bCs/>
                <w:iCs/>
              </w:rPr>
            </w:pPr>
            <w:r w:rsidRPr="00E469AE">
              <w:rPr>
                <w:rFonts w:ascii="Calibri" w:hAnsi="Calibri"/>
                <w:bCs/>
                <w:iCs/>
              </w:rPr>
              <w:t>3. A expressão “agente econômico”, do modo como</w:t>
            </w:r>
            <w:r>
              <w:rPr>
                <w:rFonts w:ascii="Calibri" w:hAnsi="Calibri"/>
                <w:bCs/>
                <w:iCs/>
              </w:rPr>
              <w:t xml:space="preserve"> </w:t>
            </w:r>
            <w:r w:rsidRPr="00E469AE">
              <w:rPr>
                <w:rFonts w:ascii="Calibri" w:hAnsi="Calibri"/>
                <w:bCs/>
                <w:iCs/>
              </w:rPr>
              <w:t>foi empregada, igualmente se mostra conflitante</w:t>
            </w:r>
            <w:r>
              <w:rPr>
                <w:rFonts w:ascii="Calibri" w:hAnsi="Calibri"/>
                <w:bCs/>
                <w:iCs/>
              </w:rPr>
              <w:t xml:space="preserve"> </w:t>
            </w:r>
            <w:r w:rsidRPr="00E469AE">
              <w:rPr>
                <w:rFonts w:ascii="Calibri" w:hAnsi="Calibri"/>
                <w:bCs/>
                <w:iCs/>
              </w:rPr>
              <w:t xml:space="preserve">com </w:t>
            </w:r>
            <w:proofErr w:type="gramStart"/>
            <w:r w:rsidRPr="00E469AE">
              <w:rPr>
                <w:rFonts w:ascii="Calibri" w:hAnsi="Calibri"/>
                <w:bCs/>
                <w:iCs/>
              </w:rPr>
              <w:t xml:space="preserve">o </w:t>
            </w:r>
            <w:r w:rsidRPr="00E469AE">
              <w:rPr>
                <w:rFonts w:ascii="Calibri" w:hAnsi="Calibri"/>
                <w:bCs/>
                <w:iCs/>
              </w:rPr>
              <w:lastRenderedPageBreak/>
              <w:t>disposto Resolução</w:t>
            </w:r>
            <w:proofErr w:type="gramEnd"/>
            <w:r w:rsidRPr="00E469AE">
              <w:rPr>
                <w:rFonts w:ascii="Calibri" w:hAnsi="Calibri"/>
                <w:bCs/>
                <w:iCs/>
              </w:rPr>
              <w:t xml:space="preserve"> ANP n.º 8, de</w:t>
            </w:r>
            <w:r>
              <w:rPr>
                <w:rFonts w:ascii="Calibri" w:hAnsi="Calibri"/>
                <w:bCs/>
                <w:iCs/>
              </w:rPr>
              <w:t xml:space="preserve"> </w:t>
            </w:r>
            <w:r w:rsidRPr="00E469AE">
              <w:rPr>
                <w:rFonts w:ascii="Calibri" w:hAnsi="Calibri"/>
                <w:bCs/>
                <w:iCs/>
              </w:rPr>
              <w:t>17.2.2012, a qual determina em seu art. 2º que</w:t>
            </w:r>
            <w:r>
              <w:rPr>
                <w:rFonts w:ascii="Calibri" w:hAnsi="Calibri"/>
                <w:bCs/>
                <w:iCs/>
              </w:rPr>
              <w:t xml:space="preserve"> </w:t>
            </w:r>
            <w:r w:rsidRPr="00E469AE">
              <w:rPr>
                <w:rFonts w:ascii="Calibri" w:hAnsi="Calibri"/>
                <w:bCs/>
                <w:iCs/>
              </w:rPr>
              <w:t>“Verifica-se a reincidência quando o</w:t>
            </w:r>
            <w:r>
              <w:rPr>
                <w:rFonts w:ascii="Calibri" w:hAnsi="Calibri"/>
                <w:bCs/>
                <w:iCs/>
              </w:rPr>
              <w:t xml:space="preserve"> </w:t>
            </w:r>
            <w:r w:rsidRPr="00E469AE">
              <w:rPr>
                <w:rFonts w:ascii="Calibri" w:hAnsi="Calibri"/>
                <w:bCs/>
                <w:iCs/>
              </w:rPr>
              <w:t>estabelecimento/instalação infrator(a) pratica</w:t>
            </w:r>
          </w:p>
          <w:p w:rsidR="00E469AE" w:rsidRPr="00E469AE" w:rsidRDefault="00E469AE" w:rsidP="00E469AE">
            <w:pPr>
              <w:autoSpaceDE w:val="0"/>
              <w:autoSpaceDN w:val="0"/>
              <w:adjustRightInd w:val="0"/>
              <w:ind w:left="96" w:right="122"/>
              <w:jc w:val="both"/>
              <w:rPr>
                <w:rFonts w:ascii="Calibri" w:hAnsi="Calibri"/>
                <w:bCs/>
                <w:iCs/>
              </w:rPr>
            </w:pPr>
            <w:proofErr w:type="gramStart"/>
            <w:r w:rsidRPr="00E469AE">
              <w:rPr>
                <w:rFonts w:ascii="Calibri" w:hAnsi="Calibri"/>
                <w:bCs/>
                <w:iCs/>
              </w:rPr>
              <w:t>nova</w:t>
            </w:r>
            <w:proofErr w:type="gramEnd"/>
            <w:r w:rsidRPr="00E469AE">
              <w:rPr>
                <w:rFonts w:ascii="Calibri" w:hAnsi="Calibri"/>
                <w:bCs/>
                <w:iCs/>
              </w:rPr>
              <w:t xml:space="preserve"> infração prevista na Lei nº 9.847/99, depois</w:t>
            </w:r>
            <w:r>
              <w:rPr>
                <w:rFonts w:ascii="Calibri" w:hAnsi="Calibri"/>
                <w:bCs/>
                <w:iCs/>
              </w:rPr>
              <w:t xml:space="preserve"> </w:t>
            </w:r>
            <w:r w:rsidRPr="00E469AE">
              <w:rPr>
                <w:rFonts w:ascii="Calibri" w:hAnsi="Calibri"/>
                <w:bCs/>
                <w:iCs/>
              </w:rPr>
              <w:t>de definitivamente condenado</w:t>
            </w:r>
            <w:r>
              <w:rPr>
                <w:rFonts w:ascii="Calibri" w:hAnsi="Calibri"/>
                <w:bCs/>
                <w:iCs/>
              </w:rPr>
              <w:t xml:space="preserve"> </w:t>
            </w:r>
            <w:r w:rsidRPr="00E469AE">
              <w:rPr>
                <w:rFonts w:ascii="Calibri" w:hAnsi="Calibri"/>
                <w:bCs/>
                <w:iCs/>
              </w:rPr>
              <w:t>administrativamente.”</w:t>
            </w:r>
          </w:p>
          <w:p w:rsidR="00E469AE" w:rsidRPr="00E469AE" w:rsidRDefault="00E469AE" w:rsidP="00E469AE">
            <w:pPr>
              <w:autoSpaceDE w:val="0"/>
              <w:autoSpaceDN w:val="0"/>
              <w:adjustRightInd w:val="0"/>
              <w:ind w:left="96" w:right="122"/>
              <w:jc w:val="both"/>
              <w:rPr>
                <w:rFonts w:ascii="Calibri" w:hAnsi="Calibri"/>
                <w:bCs/>
                <w:iCs/>
              </w:rPr>
            </w:pPr>
            <w:r w:rsidRPr="00E469AE">
              <w:rPr>
                <w:rFonts w:ascii="Calibri" w:hAnsi="Calibri"/>
                <w:bCs/>
                <w:iCs/>
              </w:rPr>
              <w:t>4. Sem prejuízo do exposto acima, em observância</w:t>
            </w:r>
            <w:r>
              <w:rPr>
                <w:rFonts w:ascii="Calibri" w:hAnsi="Calibri"/>
                <w:bCs/>
                <w:iCs/>
              </w:rPr>
              <w:t xml:space="preserve"> </w:t>
            </w:r>
            <w:r w:rsidRPr="00E469AE">
              <w:rPr>
                <w:rFonts w:ascii="Calibri" w:hAnsi="Calibri"/>
                <w:bCs/>
                <w:iCs/>
              </w:rPr>
              <w:t>aos princípios da razoabilidade,</w:t>
            </w:r>
            <w:r>
              <w:rPr>
                <w:rFonts w:ascii="Calibri" w:hAnsi="Calibri"/>
                <w:bCs/>
                <w:iCs/>
              </w:rPr>
              <w:t xml:space="preserve"> </w:t>
            </w:r>
            <w:r w:rsidRPr="00E469AE">
              <w:rPr>
                <w:rFonts w:ascii="Calibri" w:hAnsi="Calibri"/>
                <w:bCs/>
                <w:iCs/>
              </w:rPr>
              <w:t>proporcionalidade, livre iniciativa, assim como</w:t>
            </w:r>
            <w:r>
              <w:rPr>
                <w:rFonts w:ascii="Calibri" w:hAnsi="Calibri"/>
                <w:bCs/>
                <w:iCs/>
              </w:rPr>
              <w:t xml:space="preserve"> </w:t>
            </w:r>
            <w:r w:rsidRPr="00E469AE">
              <w:rPr>
                <w:rFonts w:ascii="Calibri" w:hAnsi="Calibri"/>
                <w:bCs/>
                <w:iCs/>
              </w:rPr>
              <w:t xml:space="preserve">tendo em vista </w:t>
            </w:r>
            <w:proofErr w:type="gramStart"/>
            <w:r w:rsidRPr="00E469AE">
              <w:rPr>
                <w:rFonts w:ascii="Calibri" w:hAnsi="Calibri"/>
                <w:bCs/>
                <w:iCs/>
              </w:rPr>
              <w:t xml:space="preserve">a </w:t>
            </w:r>
            <w:proofErr w:type="spellStart"/>
            <w:r w:rsidRPr="00E469AE">
              <w:rPr>
                <w:rFonts w:ascii="Calibri" w:hAnsi="Calibri"/>
                <w:bCs/>
                <w:iCs/>
              </w:rPr>
              <w:t>a</w:t>
            </w:r>
            <w:proofErr w:type="spellEnd"/>
            <w:proofErr w:type="gramEnd"/>
            <w:r w:rsidRPr="00E469AE">
              <w:rPr>
                <w:rFonts w:ascii="Calibri" w:hAnsi="Calibri"/>
                <w:bCs/>
                <w:iCs/>
              </w:rPr>
              <w:t xml:space="preserve"> essencialidade do serviço da</w:t>
            </w:r>
            <w:r>
              <w:rPr>
                <w:rFonts w:ascii="Calibri" w:hAnsi="Calibri"/>
                <w:bCs/>
                <w:iCs/>
              </w:rPr>
              <w:t xml:space="preserve"> </w:t>
            </w:r>
            <w:r w:rsidRPr="00E469AE">
              <w:rPr>
                <w:rFonts w:ascii="Calibri" w:hAnsi="Calibri"/>
                <w:bCs/>
                <w:iCs/>
              </w:rPr>
              <w:t>distribuição de combustíveis, não há dúvidas de</w:t>
            </w:r>
            <w:r>
              <w:rPr>
                <w:rFonts w:ascii="Calibri" w:hAnsi="Calibri"/>
                <w:bCs/>
                <w:iCs/>
              </w:rPr>
              <w:t xml:space="preserve"> </w:t>
            </w:r>
            <w:r w:rsidRPr="00E469AE">
              <w:rPr>
                <w:rFonts w:ascii="Calibri" w:hAnsi="Calibri"/>
                <w:bCs/>
                <w:iCs/>
              </w:rPr>
              <w:t>que a análise de “reincidência” deve ser feita por</w:t>
            </w:r>
          </w:p>
          <w:p w:rsidR="00E469AE" w:rsidRPr="00B14635" w:rsidRDefault="00E469AE" w:rsidP="00E469AE">
            <w:pPr>
              <w:autoSpaceDE w:val="0"/>
              <w:autoSpaceDN w:val="0"/>
              <w:adjustRightInd w:val="0"/>
              <w:ind w:left="96" w:right="122"/>
              <w:jc w:val="both"/>
              <w:rPr>
                <w:rFonts w:ascii="Calibri" w:hAnsi="Calibri"/>
                <w:bCs/>
                <w:iCs/>
              </w:rPr>
            </w:pPr>
            <w:r w:rsidRPr="00E469AE">
              <w:rPr>
                <w:rFonts w:ascii="Calibri" w:hAnsi="Calibri"/>
                <w:bCs/>
                <w:iCs/>
              </w:rPr>
              <w:t>CNPJ.</w:t>
            </w:r>
          </w:p>
          <w:p w:rsidR="00B14635" w:rsidRPr="00B14635" w:rsidRDefault="00B14635" w:rsidP="00E469AE">
            <w:pPr>
              <w:autoSpaceDE w:val="0"/>
              <w:autoSpaceDN w:val="0"/>
              <w:adjustRightInd w:val="0"/>
              <w:ind w:left="96" w:right="122"/>
              <w:jc w:val="both"/>
              <w:rPr>
                <w:rFonts w:ascii="Calibri" w:hAnsi="Calibri"/>
                <w:bCs/>
                <w:iCs/>
              </w:rPr>
            </w:pPr>
          </w:p>
        </w:tc>
        <w:tc>
          <w:tcPr>
            <w:tcW w:w="4936" w:type="dxa"/>
            <w:vAlign w:val="center"/>
          </w:tcPr>
          <w:p w:rsidR="00B14635" w:rsidRDefault="00B14635" w:rsidP="00FF5A79">
            <w:pPr>
              <w:jc w:val="center"/>
              <w:rPr>
                <w:rFonts w:ascii="Arial" w:hAnsi="Arial" w:cs="Arial"/>
                <w:b/>
                <w:bCs/>
                <w:color w:val="000000"/>
              </w:rPr>
            </w:pPr>
          </w:p>
        </w:tc>
        <w:tc>
          <w:tcPr>
            <w:tcW w:w="4936" w:type="dxa"/>
            <w:vAlign w:val="center"/>
          </w:tcPr>
          <w:p w:rsidR="00B14635" w:rsidRPr="007F53BC" w:rsidRDefault="00B14635" w:rsidP="00FF5A79">
            <w:pPr>
              <w:pStyle w:val="Texto"/>
              <w:rPr>
                <w:b/>
              </w:rPr>
            </w:pPr>
          </w:p>
        </w:tc>
        <w:tc>
          <w:tcPr>
            <w:tcW w:w="4936" w:type="dxa"/>
            <w:vAlign w:val="center"/>
          </w:tcPr>
          <w:p w:rsidR="00B14635" w:rsidRDefault="00B14635" w:rsidP="00FF5A79">
            <w:pPr>
              <w:jc w:val="both"/>
              <w:rPr>
                <w:rFonts w:ascii="Arial" w:hAnsi="Arial" w:cs="Arial"/>
              </w:rPr>
            </w:pPr>
          </w:p>
        </w:tc>
      </w:tr>
      <w:tr w:rsidR="00E469AE"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E469AE" w:rsidRPr="00B14635" w:rsidRDefault="00E469AE" w:rsidP="00E469AE">
            <w:pPr>
              <w:jc w:val="center"/>
              <w:rPr>
                <w:rFonts w:asciiTheme="minorHAnsi" w:hAnsiTheme="minorHAnsi"/>
                <w:b/>
                <w:bCs/>
                <w:color w:val="000000"/>
              </w:rPr>
            </w:pPr>
            <w:r w:rsidRPr="00B14635">
              <w:rPr>
                <w:rFonts w:asciiTheme="minorHAnsi" w:hAnsiTheme="minorHAnsi"/>
                <w:b/>
                <w:bCs/>
                <w:color w:val="000000"/>
              </w:rPr>
              <w:lastRenderedPageBreak/>
              <w:t>Plural</w:t>
            </w:r>
          </w:p>
          <w:p w:rsidR="00E469AE" w:rsidRPr="00B14635" w:rsidRDefault="00E469AE" w:rsidP="006370D6">
            <w:pPr>
              <w:jc w:val="center"/>
              <w:rPr>
                <w:rFonts w:asciiTheme="minorHAnsi" w:hAnsiTheme="minorHAnsi"/>
                <w:b/>
                <w:bCs/>
                <w:color w:val="000000"/>
              </w:rPr>
            </w:pP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E469AE" w:rsidRPr="00B14635" w:rsidRDefault="00E469AE" w:rsidP="00FF5A79">
            <w:pPr>
              <w:jc w:val="center"/>
              <w:rPr>
                <w:rFonts w:ascii="Calibri" w:hAnsi="Calibri" w:cs="Arial"/>
                <w:b/>
                <w:bCs/>
              </w:rPr>
            </w:pPr>
            <w:r w:rsidRPr="00B14635">
              <w:rPr>
                <w:rFonts w:ascii="Calibri" w:hAnsi="Calibri" w:cs="Arial"/>
                <w:b/>
                <w:bCs/>
              </w:rPr>
              <w:t>Ponto adicional</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E469AE" w:rsidRPr="00E469AE" w:rsidRDefault="00E469AE" w:rsidP="00E469AE">
            <w:pPr>
              <w:autoSpaceDE w:val="0"/>
              <w:autoSpaceDN w:val="0"/>
              <w:adjustRightInd w:val="0"/>
              <w:rPr>
                <w:rFonts w:ascii="Calibri" w:hAnsi="Calibri"/>
                <w:bCs/>
                <w:iCs/>
              </w:rPr>
            </w:pPr>
            <w:r w:rsidRPr="00E469AE">
              <w:rPr>
                <w:rFonts w:ascii="Calibri" w:hAnsi="Calibri"/>
                <w:bCs/>
                <w:iCs/>
              </w:rPr>
              <w:t xml:space="preserve">Dada </w:t>
            </w:r>
            <w:proofErr w:type="gramStart"/>
            <w:r w:rsidRPr="00E469AE">
              <w:rPr>
                <w:rFonts w:ascii="Calibri" w:hAnsi="Calibri"/>
                <w:bCs/>
                <w:iCs/>
              </w:rPr>
              <w:t>a</w:t>
            </w:r>
            <w:proofErr w:type="gramEnd"/>
            <w:r w:rsidRPr="00E469AE">
              <w:rPr>
                <w:rFonts w:ascii="Calibri" w:hAnsi="Calibri"/>
                <w:bCs/>
                <w:iCs/>
              </w:rPr>
              <w:t xml:space="preserve"> correspondência da matéria, propõe-se a alteração do art. 2º da Resolução ANP n.º 8, de 17.2.2012:</w:t>
            </w:r>
          </w:p>
          <w:p w:rsidR="00E469AE" w:rsidRPr="00E469AE" w:rsidRDefault="00E469AE" w:rsidP="00E469AE">
            <w:pPr>
              <w:autoSpaceDE w:val="0"/>
              <w:autoSpaceDN w:val="0"/>
              <w:adjustRightInd w:val="0"/>
              <w:rPr>
                <w:rFonts w:ascii="Calibri" w:hAnsi="Calibri"/>
                <w:bCs/>
                <w:iCs/>
              </w:rPr>
            </w:pPr>
            <w:r w:rsidRPr="00E469AE">
              <w:rPr>
                <w:rFonts w:ascii="Calibri" w:hAnsi="Calibri"/>
                <w:bCs/>
                <w:iCs/>
              </w:rPr>
              <w:t xml:space="preserve">Art. 2º Verifica-se a reincidência quando o estabelecimento/instalação </w:t>
            </w:r>
            <w:proofErr w:type="gramStart"/>
            <w:r w:rsidRPr="00E469AE">
              <w:rPr>
                <w:rFonts w:ascii="Calibri" w:hAnsi="Calibri"/>
                <w:bCs/>
                <w:iCs/>
              </w:rPr>
              <w:t>infrator(</w:t>
            </w:r>
            <w:proofErr w:type="gramEnd"/>
            <w:r w:rsidRPr="00E469AE">
              <w:rPr>
                <w:rFonts w:ascii="Calibri" w:hAnsi="Calibri"/>
                <w:bCs/>
                <w:iCs/>
              </w:rPr>
              <w:t>a) pratica nova infração, de natureza idêntica, prevista na Lei</w:t>
            </w:r>
          </w:p>
          <w:p w:rsidR="00E469AE" w:rsidRPr="00E469AE" w:rsidRDefault="00E469AE" w:rsidP="00E469AE">
            <w:pPr>
              <w:autoSpaceDE w:val="0"/>
              <w:autoSpaceDN w:val="0"/>
              <w:adjustRightInd w:val="0"/>
              <w:rPr>
                <w:rFonts w:ascii="Calibri" w:hAnsi="Calibri"/>
                <w:bCs/>
                <w:iCs/>
              </w:rPr>
            </w:pPr>
            <w:proofErr w:type="gramStart"/>
            <w:r w:rsidRPr="00E469AE">
              <w:rPr>
                <w:rFonts w:ascii="Calibri" w:hAnsi="Calibri"/>
                <w:bCs/>
                <w:iCs/>
              </w:rPr>
              <w:t>nº</w:t>
            </w:r>
            <w:proofErr w:type="gramEnd"/>
            <w:r w:rsidRPr="00E469AE">
              <w:rPr>
                <w:rFonts w:ascii="Calibri" w:hAnsi="Calibri"/>
                <w:bCs/>
                <w:iCs/>
              </w:rPr>
              <w:t xml:space="preserve"> 9.847/99, depois de definitivamente condenado</w:t>
            </w:r>
            <w:r>
              <w:rPr>
                <w:rFonts w:ascii="Calibri" w:hAnsi="Calibri"/>
                <w:bCs/>
                <w:iCs/>
              </w:rPr>
              <w:t xml:space="preserve"> </w:t>
            </w:r>
            <w:r w:rsidRPr="00E469AE">
              <w:rPr>
                <w:rFonts w:ascii="Calibri" w:hAnsi="Calibri"/>
                <w:bCs/>
                <w:iCs/>
              </w:rPr>
              <w:t>administrativamente.</w:t>
            </w:r>
          </w:p>
          <w:p w:rsidR="00E469AE" w:rsidRPr="00B14635" w:rsidRDefault="00E469AE" w:rsidP="00E469AE">
            <w:pPr>
              <w:autoSpaceDE w:val="0"/>
              <w:autoSpaceDN w:val="0"/>
              <w:adjustRightInd w:val="0"/>
              <w:rPr>
                <w:rFonts w:ascii="Calibri" w:hAnsi="Calibri"/>
                <w:bCs/>
                <w:iCs/>
              </w:rPr>
            </w:pP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E469AE" w:rsidRPr="00E469AE" w:rsidRDefault="00E469AE" w:rsidP="00E469AE">
            <w:pPr>
              <w:autoSpaceDE w:val="0"/>
              <w:autoSpaceDN w:val="0"/>
              <w:adjustRightInd w:val="0"/>
              <w:ind w:left="96" w:right="122"/>
              <w:jc w:val="both"/>
              <w:rPr>
                <w:rFonts w:ascii="Calibri" w:hAnsi="Calibri"/>
                <w:bCs/>
                <w:iCs/>
              </w:rPr>
            </w:pPr>
            <w:r w:rsidRPr="00E469AE">
              <w:rPr>
                <w:rFonts w:ascii="Calibri" w:hAnsi="Calibri"/>
                <w:bCs/>
                <w:iCs/>
              </w:rPr>
              <w:t>Considerando-se os princípios que informam o direito</w:t>
            </w:r>
          </w:p>
          <w:p w:rsidR="00E469AE" w:rsidRPr="00E469AE" w:rsidRDefault="00E469AE" w:rsidP="00E469AE">
            <w:pPr>
              <w:autoSpaceDE w:val="0"/>
              <w:autoSpaceDN w:val="0"/>
              <w:adjustRightInd w:val="0"/>
              <w:ind w:left="96" w:right="122"/>
              <w:jc w:val="both"/>
              <w:rPr>
                <w:rFonts w:ascii="Calibri" w:hAnsi="Calibri"/>
                <w:bCs/>
                <w:iCs/>
              </w:rPr>
            </w:pPr>
            <w:proofErr w:type="gramStart"/>
            <w:r w:rsidRPr="00E469AE">
              <w:rPr>
                <w:rFonts w:ascii="Calibri" w:hAnsi="Calibri"/>
                <w:bCs/>
                <w:iCs/>
              </w:rPr>
              <w:t>administrativo</w:t>
            </w:r>
            <w:proofErr w:type="gramEnd"/>
            <w:r w:rsidRPr="00E469AE">
              <w:rPr>
                <w:rFonts w:ascii="Calibri" w:hAnsi="Calibri"/>
                <w:bCs/>
                <w:iCs/>
              </w:rPr>
              <w:t xml:space="preserve"> sancionador, a reincidência deve,</w:t>
            </w:r>
            <w:r>
              <w:rPr>
                <w:rFonts w:ascii="Calibri" w:hAnsi="Calibri"/>
                <w:bCs/>
                <w:iCs/>
              </w:rPr>
              <w:t xml:space="preserve"> </w:t>
            </w:r>
            <w:r w:rsidRPr="00E469AE">
              <w:rPr>
                <w:rFonts w:ascii="Calibri" w:hAnsi="Calibri"/>
                <w:bCs/>
                <w:iCs/>
              </w:rPr>
              <w:t>necessariamente, ser entendida como a reincidência</w:t>
            </w:r>
          </w:p>
          <w:p w:rsidR="00E469AE" w:rsidRPr="00E469AE" w:rsidRDefault="00E469AE" w:rsidP="00E469AE">
            <w:pPr>
              <w:autoSpaceDE w:val="0"/>
              <w:autoSpaceDN w:val="0"/>
              <w:adjustRightInd w:val="0"/>
              <w:ind w:left="96" w:right="122"/>
              <w:jc w:val="both"/>
              <w:rPr>
                <w:rFonts w:ascii="Calibri" w:hAnsi="Calibri"/>
                <w:bCs/>
                <w:iCs/>
              </w:rPr>
            </w:pPr>
            <w:proofErr w:type="gramStart"/>
            <w:r w:rsidRPr="00E469AE">
              <w:rPr>
                <w:rFonts w:ascii="Calibri" w:hAnsi="Calibri"/>
                <w:bCs/>
                <w:iCs/>
              </w:rPr>
              <w:t>especifica</w:t>
            </w:r>
            <w:proofErr w:type="gramEnd"/>
            <w:r w:rsidRPr="00E469AE">
              <w:rPr>
                <w:rFonts w:ascii="Calibri" w:hAnsi="Calibri"/>
                <w:bCs/>
                <w:iCs/>
              </w:rPr>
              <w:t>, vale dizer, infrações de mesma natureza e</w:t>
            </w:r>
          </w:p>
          <w:p w:rsidR="00E469AE" w:rsidRPr="00E469AE" w:rsidRDefault="00E469AE" w:rsidP="00E469AE">
            <w:pPr>
              <w:autoSpaceDE w:val="0"/>
              <w:autoSpaceDN w:val="0"/>
              <w:adjustRightInd w:val="0"/>
              <w:ind w:left="96" w:right="122"/>
              <w:jc w:val="both"/>
              <w:rPr>
                <w:rFonts w:ascii="Calibri" w:hAnsi="Calibri"/>
                <w:bCs/>
                <w:iCs/>
              </w:rPr>
            </w:pPr>
            <w:proofErr w:type="gramStart"/>
            <w:r w:rsidRPr="00E469AE">
              <w:rPr>
                <w:rFonts w:ascii="Calibri" w:hAnsi="Calibri"/>
                <w:bCs/>
                <w:iCs/>
              </w:rPr>
              <w:t>gravidade</w:t>
            </w:r>
            <w:proofErr w:type="gramEnd"/>
            <w:r w:rsidRPr="00E469AE">
              <w:rPr>
                <w:rFonts w:ascii="Calibri" w:hAnsi="Calibri"/>
                <w:bCs/>
                <w:iCs/>
              </w:rPr>
              <w:t>.</w:t>
            </w:r>
          </w:p>
          <w:p w:rsidR="00E469AE" w:rsidRPr="00E469AE" w:rsidRDefault="00E469AE" w:rsidP="00E469AE">
            <w:pPr>
              <w:autoSpaceDE w:val="0"/>
              <w:autoSpaceDN w:val="0"/>
              <w:adjustRightInd w:val="0"/>
              <w:ind w:left="96" w:right="122"/>
              <w:jc w:val="both"/>
              <w:rPr>
                <w:rFonts w:ascii="Calibri" w:hAnsi="Calibri"/>
                <w:bCs/>
                <w:iCs/>
              </w:rPr>
            </w:pPr>
            <w:r w:rsidRPr="00E469AE">
              <w:rPr>
                <w:rFonts w:ascii="Calibri" w:hAnsi="Calibri"/>
                <w:bCs/>
                <w:iCs/>
              </w:rPr>
              <w:t xml:space="preserve">Nesse contexto, é essencial que a ANP, conhecedora </w:t>
            </w:r>
            <w:proofErr w:type="gramStart"/>
            <w:r w:rsidRPr="00E469AE">
              <w:rPr>
                <w:rFonts w:ascii="Calibri" w:hAnsi="Calibri"/>
                <w:bCs/>
                <w:iCs/>
              </w:rPr>
              <w:t>da</w:t>
            </w:r>
            <w:proofErr w:type="gramEnd"/>
          </w:p>
          <w:p w:rsidR="00E469AE" w:rsidRPr="00E469AE" w:rsidRDefault="00E469AE" w:rsidP="00E469AE">
            <w:pPr>
              <w:autoSpaceDE w:val="0"/>
              <w:autoSpaceDN w:val="0"/>
              <w:adjustRightInd w:val="0"/>
              <w:ind w:left="96" w:right="122"/>
              <w:jc w:val="both"/>
              <w:rPr>
                <w:rFonts w:ascii="Calibri" w:hAnsi="Calibri"/>
                <w:bCs/>
                <w:iCs/>
              </w:rPr>
            </w:pPr>
            <w:proofErr w:type="gramStart"/>
            <w:r w:rsidRPr="00E469AE">
              <w:rPr>
                <w:rFonts w:ascii="Calibri" w:hAnsi="Calibri"/>
                <w:bCs/>
                <w:iCs/>
              </w:rPr>
              <w:t>essencialidade</w:t>
            </w:r>
            <w:proofErr w:type="gramEnd"/>
            <w:r w:rsidRPr="00E469AE">
              <w:rPr>
                <w:rFonts w:ascii="Calibri" w:hAnsi="Calibri"/>
                <w:bCs/>
                <w:iCs/>
              </w:rPr>
              <w:t xml:space="preserve"> do serviço de distribuição de</w:t>
            </w:r>
            <w:r>
              <w:rPr>
                <w:rFonts w:ascii="Calibri" w:hAnsi="Calibri"/>
                <w:bCs/>
                <w:iCs/>
              </w:rPr>
              <w:t xml:space="preserve"> </w:t>
            </w:r>
            <w:r w:rsidRPr="00E469AE">
              <w:rPr>
                <w:rFonts w:ascii="Calibri" w:hAnsi="Calibri"/>
                <w:bCs/>
                <w:iCs/>
              </w:rPr>
              <w:t>combustíveis, afaste a possibilidade de interpretação</w:t>
            </w:r>
          </w:p>
          <w:p w:rsidR="00E469AE" w:rsidRPr="00E469AE" w:rsidRDefault="00E469AE" w:rsidP="00E469AE">
            <w:pPr>
              <w:autoSpaceDE w:val="0"/>
              <w:autoSpaceDN w:val="0"/>
              <w:adjustRightInd w:val="0"/>
              <w:ind w:left="96" w:right="122"/>
              <w:jc w:val="both"/>
              <w:rPr>
                <w:rFonts w:ascii="Calibri" w:hAnsi="Calibri"/>
                <w:bCs/>
                <w:iCs/>
              </w:rPr>
            </w:pPr>
            <w:proofErr w:type="gramStart"/>
            <w:r w:rsidRPr="00E469AE">
              <w:rPr>
                <w:rFonts w:ascii="Calibri" w:hAnsi="Calibri"/>
                <w:bCs/>
                <w:iCs/>
              </w:rPr>
              <w:t>excessivamente</w:t>
            </w:r>
            <w:proofErr w:type="gramEnd"/>
            <w:r w:rsidRPr="00E469AE">
              <w:rPr>
                <w:rFonts w:ascii="Calibri" w:hAnsi="Calibri"/>
                <w:bCs/>
                <w:iCs/>
              </w:rPr>
              <w:t xml:space="preserve"> extensiva do conceito de “reincidência”.</w:t>
            </w:r>
          </w:p>
          <w:p w:rsidR="00E469AE" w:rsidRPr="00E469AE" w:rsidRDefault="00E469AE" w:rsidP="00E469AE">
            <w:pPr>
              <w:autoSpaceDE w:val="0"/>
              <w:autoSpaceDN w:val="0"/>
              <w:adjustRightInd w:val="0"/>
              <w:ind w:left="96" w:right="122"/>
              <w:jc w:val="both"/>
              <w:rPr>
                <w:rFonts w:ascii="Calibri" w:hAnsi="Calibri"/>
                <w:bCs/>
                <w:iCs/>
              </w:rPr>
            </w:pPr>
            <w:r w:rsidRPr="00E469AE">
              <w:rPr>
                <w:rFonts w:ascii="Calibri" w:hAnsi="Calibri"/>
                <w:bCs/>
                <w:iCs/>
              </w:rPr>
              <w:t>Isso porque, uma leitura inadequada pode levar a</w:t>
            </w:r>
            <w:r>
              <w:rPr>
                <w:rFonts w:ascii="Calibri" w:hAnsi="Calibri"/>
                <w:bCs/>
                <w:iCs/>
              </w:rPr>
              <w:t xml:space="preserve"> </w:t>
            </w:r>
            <w:r w:rsidRPr="00E469AE">
              <w:rPr>
                <w:rFonts w:ascii="Calibri" w:hAnsi="Calibri"/>
                <w:bCs/>
                <w:iCs/>
              </w:rPr>
              <w:t>ocorrência de impactos desproporcionais decorrentes, por</w:t>
            </w:r>
            <w:r>
              <w:rPr>
                <w:rFonts w:ascii="Calibri" w:hAnsi="Calibri"/>
                <w:bCs/>
                <w:iCs/>
              </w:rPr>
              <w:t xml:space="preserve"> </w:t>
            </w:r>
            <w:r w:rsidRPr="00E469AE">
              <w:rPr>
                <w:rFonts w:ascii="Calibri" w:hAnsi="Calibri"/>
                <w:bCs/>
                <w:iCs/>
              </w:rPr>
              <w:t>exemplo, da aplicação de pena de suspensão temporária</w:t>
            </w:r>
            <w:r>
              <w:rPr>
                <w:rFonts w:ascii="Calibri" w:hAnsi="Calibri"/>
                <w:bCs/>
                <w:iCs/>
              </w:rPr>
              <w:t xml:space="preserve"> </w:t>
            </w:r>
            <w:r w:rsidRPr="00E469AE">
              <w:rPr>
                <w:rFonts w:ascii="Calibri" w:hAnsi="Calibri"/>
                <w:bCs/>
                <w:iCs/>
              </w:rPr>
              <w:t>do funcionamento de um estabelecimento ou instalação</w:t>
            </w:r>
            <w:r>
              <w:rPr>
                <w:rFonts w:ascii="Calibri" w:hAnsi="Calibri"/>
                <w:bCs/>
                <w:iCs/>
              </w:rPr>
              <w:t xml:space="preserve"> </w:t>
            </w:r>
            <w:r w:rsidRPr="00E469AE">
              <w:rPr>
                <w:rFonts w:ascii="Calibri" w:hAnsi="Calibri"/>
                <w:bCs/>
                <w:iCs/>
              </w:rPr>
              <w:t>em razão de seu enquadramento como “reincidente”.</w:t>
            </w:r>
          </w:p>
          <w:p w:rsidR="00E469AE" w:rsidRPr="00E469AE" w:rsidRDefault="00E469AE" w:rsidP="00E469AE">
            <w:pPr>
              <w:autoSpaceDE w:val="0"/>
              <w:autoSpaceDN w:val="0"/>
              <w:adjustRightInd w:val="0"/>
              <w:ind w:left="96" w:right="122"/>
              <w:jc w:val="both"/>
              <w:rPr>
                <w:rFonts w:ascii="Calibri" w:hAnsi="Calibri"/>
                <w:bCs/>
                <w:iCs/>
              </w:rPr>
            </w:pPr>
            <w:r w:rsidRPr="00E469AE">
              <w:rPr>
                <w:rFonts w:ascii="Calibri" w:hAnsi="Calibri"/>
                <w:bCs/>
                <w:iCs/>
              </w:rPr>
              <w:t xml:space="preserve">Assim como da penalidade de revogação de autorização para o exercício de atividade que também </w:t>
            </w:r>
            <w:proofErr w:type="gramStart"/>
            <w:r w:rsidRPr="00E469AE">
              <w:rPr>
                <w:rFonts w:ascii="Calibri" w:hAnsi="Calibri"/>
                <w:bCs/>
                <w:iCs/>
              </w:rPr>
              <w:t>incidirá nos</w:t>
            </w:r>
            <w:proofErr w:type="gramEnd"/>
          </w:p>
          <w:p w:rsidR="00E469AE" w:rsidRPr="00E469AE" w:rsidRDefault="00E469AE" w:rsidP="00E469AE">
            <w:pPr>
              <w:autoSpaceDE w:val="0"/>
              <w:autoSpaceDN w:val="0"/>
              <w:adjustRightInd w:val="0"/>
              <w:ind w:left="96" w:right="122"/>
              <w:jc w:val="both"/>
              <w:rPr>
                <w:rFonts w:ascii="Calibri" w:hAnsi="Calibri"/>
                <w:bCs/>
                <w:iCs/>
              </w:rPr>
            </w:pPr>
            <w:proofErr w:type="gramStart"/>
            <w:r w:rsidRPr="00E469AE">
              <w:rPr>
                <w:rFonts w:ascii="Calibri" w:hAnsi="Calibri"/>
                <w:bCs/>
                <w:iCs/>
              </w:rPr>
              <w:t>casos</w:t>
            </w:r>
            <w:proofErr w:type="gramEnd"/>
            <w:r w:rsidRPr="00E469AE">
              <w:rPr>
                <w:rFonts w:ascii="Calibri" w:hAnsi="Calibri"/>
                <w:bCs/>
                <w:iCs/>
              </w:rPr>
              <w:t xml:space="preserve"> de reincidência.</w:t>
            </w:r>
          </w:p>
          <w:p w:rsidR="00E469AE" w:rsidRPr="00E469AE" w:rsidRDefault="00E469AE" w:rsidP="00E469AE">
            <w:pPr>
              <w:autoSpaceDE w:val="0"/>
              <w:autoSpaceDN w:val="0"/>
              <w:adjustRightInd w:val="0"/>
              <w:ind w:left="96" w:right="122"/>
              <w:jc w:val="both"/>
              <w:rPr>
                <w:rFonts w:ascii="Calibri" w:hAnsi="Calibri"/>
                <w:bCs/>
                <w:iCs/>
              </w:rPr>
            </w:pPr>
            <w:r w:rsidRPr="00E469AE">
              <w:rPr>
                <w:rFonts w:ascii="Calibri" w:hAnsi="Calibri"/>
                <w:bCs/>
                <w:iCs/>
              </w:rPr>
              <w:t xml:space="preserve">Portanto, é de suma relevância que o agente </w:t>
            </w:r>
            <w:proofErr w:type="gramStart"/>
            <w:r w:rsidRPr="00E469AE">
              <w:rPr>
                <w:rFonts w:ascii="Calibri" w:hAnsi="Calibri"/>
                <w:bCs/>
                <w:iCs/>
              </w:rPr>
              <w:t>regulador</w:t>
            </w:r>
            <w:proofErr w:type="gramEnd"/>
          </w:p>
          <w:p w:rsidR="00E469AE" w:rsidRPr="00E469AE" w:rsidRDefault="00E469AE" w:rsidP="00E469AE">
            <w:pPr>
              <w:autoSpaceDE w:val="0"/>
              <w:autoSpaceDN w:val="0"/>
              <w:adjustRightInd w:val="0"/>
              <w:ind w:left="96" w:right="122"/>
              <w:jc w:val="both"/>
              <w:rPr>
                <w:rFonts w:ascii="Calibri" w:hAnsi="Calibri"/>
                <w:bCs/>
                <w:iCs/>
              </w:rPr>
            </w:pPr>
            <w:proofErr w:type="gramStart"/>
            <w:r w:rsidRPr="00E469AE">
              <w:rPr>
                <w:rFonts w:ascii="Calibri" w:hAnsi="Calibri"/>
                <w:bCs/>
                <w:iCs/>
              </w:rPr>
              <w:t>aproveite</w:t>
            </w:r>
            <w:proofErr w:type="gramEnd"/>
            <w:r w:rsidRPr="00E469AE">
              <w:rPr>
                <w:rFonts w:ascii="Calibri" w:hAnsi="Calibri"/>
                <w:bCs/>
                <w:iCs/>
              </w:rPr>
              <w:t xml:space="preserve"> a valiosa oportunidade que se criou em torno do</w:t>
            </w:r>
            <w:r>
              <w:rPr>
                <w:rFonts w:ascii="Calibri" w:hAnsi="Calibri"/>
                <w:bCs/>
                <w:iCs/>
              </w:rPr>
              <w:t xml:space="preserve"> </w:t>
            </w:r>
            <w:r w:rsidRPr="00E469AE">
              <w:rPr>
                <w:rFonts w:ascii="Calibri" w:hAnsi="Calibri"/>
                <w:bCs/>
                <w:iCs/>
              </w:rPr>
              <w:t>debate da presente minuta de Resolução e proceda à</w:t>
            </w:r>
          </w:p>
          <w:p w:rsidR="00E469AE" w:rsidRPr="00B14635" w:rsidRDefault="00E469AE" w:rsidP="00E469AE">
            <w:pPr>
              <w:autoSpaceDE w:val="0"/>
              <w:autoSpaceDN w:val="0"/>
              <w:adjustRightInd w:val="0"/>
              <w:ind w:left="96" w:right="122"/>
              <w:jc w:val="both"/>
              <w:rPr>
                <w:rFonts w:ascii="Calibri" w:hAnsi="Calibri"/>
                <w:bCs/>
                <w:iCs/>
              </w:rPr>
            </w:pPr>
            <w:proofErr w:type="gramStart"/>
            <w:r w:rsidRPr="00E469AE">
              <w:rPr>
                <w:rFonts w:ascii="Calibri" w:hAnsi="Calibri"/>
                <w:bCs/>
                <w:iCs/>
              </w:rPr>
              <w:t>alteração</w:t>
            </w:r>
            <w:proofErr w:type="gramEnd"/>
            <w:r w:rsidRPr="00E469AE">
              <w:rPr>
                <w:rFonts w:ascii="Calibri" w:hAnsi="Calibri"/>
                <w:bCs/>
                <w:iCs/>
              </w:rPr>
              <w:t xml:space="preserve"> nos moldes sugeridos.</w:t>
            </w:r>
          </w:p>
        </w:tc>
        <w:tc>
          <w:tcPr>
            <w:tcW w:w="4936" w:type="dxa"/>
            <w:vAlign w:val="center"/>
          </w:tcPr>
          <w:p w:rsidR="00E469AE" w:rsidRDefault="00E469AE" w:rsidP="00FF5A79">
            <w:pPr>
              <w:jc w:val="center"/>
              <w:rPr>
                <w:rFonts w:ascii="Arial" w:hAnsi="Arial" w:cs="Arial"/>
                <w:b/>
                <w:bCs/>
                <w:color w:val="000000"/>
              </w:rPr>
            </w:pPr>
          </w:p>
        </w:tc>
        <w:tc>
          <w:tcPr>
            <w:tcW w:w="4936" w:type="dxa"/>
            <w:vAlign w:val="center"/>
          </w:tcPr>
          <w:p w:rsidR="00E469AE" w:rsidRPr="007F53BC" w:rsidRDefault="00E469AE" w:rsidP="00FF5A79">
            <w:pPr>
              <w:pStyle w:val="Texto"/>
              <w:rPr>
                <w:b/>
              </w:rPr>
            </w:pPr>
          </w:p>
        </w:tc>
        <w:tc>
          <w:tcPr>
            <w:tcW w:w="4936" w:type="dxa"/>
            <w:vAlign w:val="center"/>
          </w:tcPr>
          <w:p w:rsidR="00E469AE" w:rsidRDefault="00E469AE" w:rsidP="00FF5A79">
            <w:pPr>
              <w:jc w:val="both"/>
              <w:rPr>
                <w:rFonts w:ascii="Arial" w:hAnsi="Arial" w:cs="Arial"/>
              </w:rPr>
            </w:pPr>
          </w:p>
        </w:tc>
      </w:tr>
      <w:tr w:rsidR="00B14635"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B14635" w:rsidRPr="00B14635" w:rsidRDefault="00B14635" w:rsidP="006370D6">
            <w:pPr>
              <w:jc w:val="center"/>
              <w:rPr>
                <w:rFonts w:asciiTheme="minorHAnsi" w:hAnsiTheme="minorHAnsi"/>
                <w:b/>
                <w:bCs/>
                <w:color w:val="000000"/>
              </w:rPr>
            </w:pPr>
            <w:r w:rsidRPr="00B14635">
              <w:rPr>
                <w:rFonts w:asciiTheme="minorHAnsi" w:hAnsiTheme="minorHAnsi"/>
                <w:b/>
                <w:bCs/>
                <w:color w:val="000000"/>
              </w:rPr>
              <w:t>Plural</w:t>
            </w:r>
          </w:p>
          <w:p w:rsidR="00B14635" w:rsidRPr="00B14635" w:rsidRDefault="00B14635" w:rsidP="006370D6">
            <w:pPr>
              <w:jc w:val="center"/>
              <w:rPr>
                <w:rFonts w:asciiTheme="minorHAnsi" w:hAnsiTheme="minorHAnsi"/>
                <w:b/>
                <w:bCs/>
                <w:color w:val="000000"/>
              </w:rPr>
            </w:pP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Default="00B14635" w:rsidP="00FF5A79">
            <w:pPr>
              <w:jc w:val="center"/>
              <w:rPr>
                <w:rFonts w:ascii="Arial" w:hAnsi="Arial" w:cs="Arial"/>
                <w:b/>
                <w:bCs/>
                <w:color w:val="000000"/>
              </w:rPr>
            </w:pPr>
            <w:r w:rsidRPr="00B14635">
              <w:rPr>
                <w:rFonts w:ascii="Calibri" w:hAnsi="Calibri" w:cs="Arial"/>
                <w:b/>
                <w:bCs/>
              </w:rPr>
              <w:t>Ponto adicional</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Pr="00B14635" w:rsidRDefault="00B14635" w:rsidP="00B14635">
            <w:pPr>
              <w:autoSpaceDE w:val="0"/>
              <w:autoSpaceDN w:val="0"/>
              <w:adjustRightInd w:val="0"/>
              <w:rPr>
                <w:rFonts w:ascii="Calibri" w:hAnsi="Calibri"/>
                <w:bCs/>
                <w:iCs/>
              </w:rPr>
            </w:pPr>
            <w:r w:rsidRPr="00B14635">
              <w:rPr>
                <w:rFonts w:ascii="Calibri" w:hAnsi="Calibri"/>
                <w:bCs/>
                <w:iCs/>
              </w:rPr>
              <w:t>Diante da inserção do tema desta resolução no escopo da Lei de</w:t>
            </w:r>
          </w:p>
          <w:p w:rsidR="00B14635" w:rsidRPr="00B14635" w:rsidRDefault="00B14635" w:rsidP="00B14635">
            <w:pPr>
              <w:autoSpaceDE w:val="0"/>
              <w:autoSpaceDN w:val="0"/>
              <w:adjustRightInd w:val="0"/>
              <w:rPr>
                <w:rFonts w:ascii="Calibri" w:hAnsi="Calibri"/>
                <w:bCs/>
                <w:iCs/>
              </w:rPr>
            </w:pPr>
            <w:r w:rsidRPr="00B14635">
              <w:rPr>
                <w:rFonts w:ascii="Calibri" w:hAnsi="Calibri"/>
                <w:bCs/>
                <w:iCs/>
              </w:rPr>
              <w:t xml:space="preserve">Penalidades (Lei nº 9847/99), lei esta que demanda atualização </w:t>
            </w:r>
            <w:proofErr w:type="gramStart"/>
            <w:r w:rsidRPr="00B14635">
              <w:rPr>
                <w:rFonts w:ascii="Calibri" w:hAnsi="Calibri"/>
                <w:bCs/>
                <w:iCs/>
              </w:rPr>
              <w:t>em</w:t>
            </w:r>
            <w:proofErr w:type="gramEnd"/>
          </w:p>
          <w:p w:rsidR="00B14635" w:rsidRPr="007F53BC" w:rsidRDefault="00B14635" w:rsidP="00B14635">
            <w:pPr>
              <w:autoSpaceDE w:val="0"/>
              <w:autoSpaceDN w:val="0"/>
              <w:adjustRightInd w:val="0"/>
              <w:rPr>
                <w:b/>
              </w:rPr>
            </w:pPr>
            <w:proofErr w:type="gramStart"/>
            <w:r w:rsidRPr="00B14635">
              <w:rPr>
                <w:rFonts w:ascii="Calibri" w:hAnsi="Calibri"/>
                <w:bCs/>
                <w:iCs/>
              </w:rPr>
              <w:t>diversos</w:t>
            </w:r>
            <w:proofErr w:type="gramEnd"/>
            <w:r w:rsidRPr="00B14635">
              <w:rPr>
                <w:rFonts w:ascii="Calibri" w:hAnsi="Calibri"/>
                <w:bCs/>
                <w:iCs/>
              </w:rPr>
              <w:t xml:space="preserve"> requisitos, propõe-se à ANP a promoção da sua rediscussão de forma abrangente.</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Pr="00B14635" w:rsidRDefault="00B14635" w:rsidP="00E469AE">
            <w:pPr>
              <w:autoSpaceDE w:val="0"/>
              <w:autoSpaceDN w:val="0"/>
              <w:adjustRightInd w:val="0"/>
              <w:ind w:left="96" w:right="122"/>
              <w:jc w:val="both"/>
              <w:rPr>
                <w:rFonts w:ascii="Calibri" w:hAnsi="Calibri"/>
                <w:bCs/>
                <w:iCs/>
              </w:rPr>
            </w:pPr>
            <w:r w:rsidRPr="00B14635">
              <w:rPr>
                <w:rFonts w:ascii="Calibri" w:hAnsi="Calibri"/>
                <w:bCs/>
                <w:iCs/>
              </w:rPr>
              <w:t>A Lei de Penalidades requer ampla rediscussão,</w:t>
            </w:r>
          </w:p>
          <w:p w:rsidR="00B14635" w:rsidRPr="00B14635" w:rsidRDefault="00B14635" w:rsidP="00E469AE">
            <w:pPr>
              <w:autoSpaceDE w:val="0"/>
              <w:autoSpaceDN w:val="0"/>
              <w:adjustRightInd w:val="0"/>
              <w:ind w:left="96" w:right="122"/>
              <w:jc w:val="both"/>
              <w:rPr>
                <w:rFonts w:ascii="Calibri" w:hAnsi="Calibri"/>
                <w:bCs/>
                <w:iCs/>
              </w:rPr>
            </w:pPr>
            <w:proofErr w:type="gramStart"/>
            <w:r w:rsidRPr="00B14635">
              <w:rPr>
                <w:rFonts w:ascii="Calibri" w:hAnsi="Calibri"/>
                <w:bCs/>
                <w:iCs/>
              </w:rPr>
              <w:t>destacando</w:t>
            </w:r>
            <w:proofErr w:type="gramEnd"/>
            <w:r w:rsidRPr="00B14635">
              <w:rPr>
                <w:rFonts w:ascii="Calibri" w:hAnsi="Calibri"/>
                <w:bCs/>
                <w:iCs/>
              </w:rPr>
              <w:t>-se os seguintes pontos:</w:t>
            </w:r>
          </w:p>
          <w:p w:rsidR="00B14635" w:rsidRPr="00B14635" w:rsidRDefault="00B14635" w:rsidP="00E469AE">
            <w:pPr>
              <w:autoSpaceDE w:val="0"/>
              <w:autoSpaceDN w:val="0"/>
              <w:adjustRightInd w:val="0"/>
              <w:ind w:left="96" w:right="122"/>
              <w:jc w:val="both"/>
              <w:rPr>
                <w:rFonts w:ascii="Calibri" w:hAnsi="Calibri"/>
                <w:bCs/>
                <w:iCs/>
              </w:rPr>
            </w:pPr>
            <w:r w:rsidRPr="00B14635">
              <w:rPr>
                <w:rFonts w:ascii="Calibri" w:hAnsi="Calibri"/>
                <w:bCs/>
                <w:iCs/>
              </w:rPr>
              <w:t>(i) Previsão de penalidades excessivas por</w:t>
            </w:r>
            <w:r w:rsidR="00E469AE">
              <w:rPr>
                <w:rFonts w:ascii="Calibri" w:hAnsi="Calibri"/>
                <w:bCs/>
                <w:iCs/>
              </w:rPr>
              <w:t xml:space="preserve"> </w:t>
            </w:r>
            <w:r w:rsidRPr="00B14635">
              <w:rPr>
                <w:rFonts w:ascii="Calibri" w:hAnsi="Calibri"/>
                <w:bCs/>
                <w:iCs/>
              </w:rPr>
              <w:t>eventos específicos, colocando em risco a</w:t>
            </w:r>
            <w:r w:rsidR="00E469AE">
              <w:rPr>
                <w:rFonts w:ascii="Calibri" w:hAnsi="Calibri"/>
                <w:bCs/>
                <w:iCs/>
              </w:rPr>
              <w:t xml:space="preserve"> </w:t>
            </w:r>
            <w:r w:rsidRPr="00B14635">
              <w:rPr>
                <w:rFonts w:ascii="Calibri" w:hAnsi="Calibri"/>
                <w:bCs/>
                <w:iCs/>
              </w:rPr>
              <w:t xml:space="preserve">continuidade das </w:t>
            </w:r>
            <w:r w:rsidRPr="00B14635">
              <w:rPr>
                <w:rFonts w:ascii="Calibri" w:hAnsi="Calibri"/>
                <w:bCs/>
                <w:iCs/>
              </w:rPr>
              <w:lastRenderedPageBreak/>
              <w:t>operações dos agentes;</w:t>
            </w:r>
          </w:p>
          <w:p w:rsidR="00B14635" w:rsidRPr="00B14635" w:rsidRDefault="00B14635" w:rsidP="00E469AE">
            <w:pPr>
              <w:autoSpaceDE w:val="0"/>
              <w:autoSpaceDN w:val="0"/>
              <w:adjustRightInd w:val="0"/>
              <w:ind w:left="96" w:right="122"/>
              <w:jc w:val="both"/>
              <w:rPr>
                <w:rFonts w:ascii="Calibri" w:hAnsi="Calibri"/>
                <w:bCs/>
                <w:iCs/>
              </w:rPr>
            </w:pPr>
            <w:r w:rsidRPr="00B14635">
              <w:rPr>
                <w:rFonts w:ascii="Calibri" w:hAnsi="Calibri"/>
                <w:bCs/>
                <w:iCs/>
              </w:rPr>
              <w:t>(ii) Não diferenciação de culpa e dolo, o que leva</w:t>
            </w:r>
            <w:r w:rsidR="00E469AE">
              <w:rPr>
                <w:rFonts w:ascii="Calibri" w:hAnsi="Calibri"/>
                <w:bCs/>
                <w:iCs/>
              </w:rPr>
              <w:t xml:space="preserve"> </w:t>
            </w:r>
            <w:r w:rsidRPr="00B14635">
              <w:rPr>
                <w:rFonts w:ascii="Calibri" w:hAnsi="Calibri"/>
                <w:bCs/>
                <w:iCs/>
              </w:rPr>
              <w:t>a que sejam penalizados na mesma medida</w:t>
            </w:r>
            <w:r w:rsidR="00E469AE">
              <w:rPr>
                <w:rFonts w:ascii="Calibri" w:hAnsi="Calibri"/>
                <w:bCs/>
                <w:iCs/>
              </w:rPr>
              <w:t xml:space="preserve"> </w:t>
            </w:r>
            <w:r w:rsidRPr="00B14635">
              <w:rPr>
                <w:rFonts w:ascii="Calibri" w:hAnsi="Calibri"/>
                <w:bCs/>
                <w:iCs/>
              </w:rPr>
              <w:t>erros operacionais decorrentes de atividades</w:t>
            </w:r>
            <w:r w:rsidR="00E469AE">
              <w:rPr>
                <w:rFonts w:ascii="Calibri" w:hAnsi="Calibri"/>
                <w:bCs/>
                <w:iCs/>
              </w:rPr>
              <w:t xml:space="preserve"> </w:t>
            </w:r>
            <w:r w:rsidRPr="00B14635">
              <w:rPr>
                <w:rFonts w:ascii="Calibri" w:hAnsi="Calibri"/>
                <w:bCs/>
                <w:iCs/>
              </w:rPr>
              <w:t>repetitivas e fraudes graves;</w:t>
            </w:r>
          </w:p>
          <w:p w:rsidR="00B14635" w:rsidRPr="00B14635" w:rsidRDefault="00B14635" w:rsidP="00E469AE">
            <w:pPr>
              <w:autoSpaceDE w:val="0"/>
              <w:autoSpaceDN w:val="0"/>
              <w:adjustRightInd w:val="0"/>
              <w:ind w:left="96" w:right="122"/>
              <w:jc w:val="both"/>
              <w:rPr>
                <w:rFonts w:ascii="Calibri" w:hAnsi="Calibri"/>
                <w:bCs/>
                <w:iCs/>
              </w:rPr>
            </w:pPr>
            <w:r w:rsidRPr="00B14635">
              <w:rPr>
                <w:rFonts w:ascii="Calibri" w:hAnsi="Calibri"/>
                <w:bCs/>
                <w:iCs/>
              </w:rPr>
              <w:t>(iii) Ausência de ferramentas que permitam à</w:t>
            </w:r>
            <w:r w:rsidR="00E469AE">
              <w:rPr>
                <w:rFonts w:ascii="Calibri" w:hAnsi="Calibri"/>
                <w:bCs/>
                <w:iCs/>
              </w:rPr>
              <w:t xml:space="preserve"> </w:t>
            </w:r>
            <w:r w:rsidRPr="00B14635">
              <w:rPr>
                <w:rFonts w:ascii="Calibri" w:hAnsi="Calibri"/>
                <w:bCs/>
                <w:iCs/>
              </w:rPr>
              <w:t>Agência a adoção de soluções mais flexíveis</w:t>
            </w:r>
            <w:r w:rsidR="00E469AE">
              <w:rPr>
                <w:rFonts w:ascii="Calibri" w:hAnsi="Calibri"/>
                <w:bCs/>
                <w:iCs/>
              </w:rPr>
              <w:t xml:space="preserve"> </w:t>
            </w:r>
            <w:r w:rsidRPr="00B14635">
              <w:rPr>
                <w:rFonts w:ascii="Calibri" w:hAnsi="Calibri"/>
                <w:bCs/>
                <w:iCs/>
              </w:rPr>
              <w:t>para as irregularidades de menor gravidade,</w:t>
            </w:r>
            <w:r w:rsidR="00E469AE">
              <w:rPr>
                <w:rFonts w:ascii="Calibri" w:hAnsi="Calibri"/>
                <w:bCs/>
                <w:iCs/>
              </w:rPr>
              <w:t xml:space="preserve"> </w:t>
            </w:r>
            <w:r w:rsidRPr="00B14635">
              <w:rPr>
                <w:rFonts w:ascii="Calibri" w:hAnsi="Calibri"/>
                <w:bCs/>
                <w:iCs/>
              </w:rPr>
              <w:t>como Termos de Ajustamento de Conduta;</w:t>
            </w:r>
          </w:p>
          <w:p w:rsidR="00B14635" w:rsidRPr="00B14635" w:rsidRDefault="00B14635" w:rsidP="00E469AE">
            <w:pPr>
              <w:autoSpaceDE w:val="0"/>
              <w:autoSpaceDN w:val="0"/>
              <w:adjustRightInd w:val="0"/>
              <w:ind w:left="96" w:right="122"/>
              <w:jc w:val="both"/>
              <w:rPr>
                <w:rFonts w:ascii="Calibri" w:hAnsi="Calibri"/>
                <w:bCs/>
                <w:iCs/>
              </w:rPr>
            </w:pPr>
            <w:r w:rsidRPr="00B14635">
              <w:rPr>
                <w:rFonts w:ascii="Calibri" w:hAnsi="Calibri"/>
                <w:bCs/>
                <w:iCs/>
              </w:rPr>
              <w:t>(iv) Razoabilidade e proporcionalidade:</w:t>
            </w:r>
          </w:p>
          <w:p w:rsidR="00B14635" w:rsidRPr="00B14635" w:rsidRDefault="00B14635" w:rsidP="00E469AE">
            <w:pPr>
              <w:autoSpaceDE w:val="0"/>
              <w:autoSpaceDN w:val="0"/>
              <w:adjustRightInd w:val="0"/>
              <w:ind w:left="96" w:right="122"/>
              <w:jc w:val="both"/>
              <w:rPr>
                <w:rFonts w:ascii="Calibri" w:hAnsi="Calibri"/>
                <w:bCs/>
                <w:iCs/>
              </w:rPr>
            </w:pPr>
            <w:proofErr w:type="gramStart"/>
            <w:r w:rsidRPr="00B14635">
              <w:rPr>
                <w:rFonts w:ascii="Calibri" w:hAnsi="Calibri"/>
                <w:bCs/>
                <w:iCs/>
              </w:rPr>
              <w:t>diferenciação</w:t>
            </w:r>
            <w:proofErr w:type="gramEnd"/>
            <w:r w:rsidRPr="00B14635">
              <w:rPr>
                <w:rFonts w:ascii="Calibri" w:hAnsi="Calibri"/>
                <w:bCs/>
                <w:iCs/>
              </w:rPr>
              <w:t xml:space="preserve"> do transgressor contumaz dos</w:t>
            </w:r>
            <w:r w:rsidR="00E469AE">
              <w:rPr>
                <w:rFonts w:ascii="Calibri" w:hAnsi="Calibri"/>
                <w:bCs/>
                <w:iCs/>
              </w:rPr>
              <w:t xml:space="preserve"> </w:t>
            </w:r>
            <w:r w:rsidRPr="00B14635">
              <w:rPr>
                <w:rFonts w:ascii="Calibri" w:hAnsi="Calibri"/>
                <w:bCs/>
                <w:iCs/>
              </w:rPr>
              <w:t>agentes que cometem erros pontuais e não</w:t>
            </w:r>
            <w:r w:rsidR="00E469AE">
              <w:rPr>
                <w:rFonts w:ascii="Calibri" w:hAnsi="Calibri"/>
                <w:bCs/>
                <w:iCs/>
              </w:rPr>
              <w:t xml:space="preserve"> </w:t>
            </w:r>
            <w:r w:rsidRPr="00B14635">
              <w:rPr>
                <w:rFonts w:ascii="Calibri" w:hAnsi="Calibri"/>
                <w:bCs/>
                <w:iCs/>
              </w:rPr>
              <w:t>intencionais;</w:t>
            </w:r>
          </w:p>
          <w:p w:rsidR="00B14635" w:rsidRPr="00B14635" w:rsidRDefault="00B14635" w:rsidP="00E469AE">
            <w:pPr>
              <w:autoSpaceDE w:val="0"/>
              <w:autoSpaceDN w:val="0"/>
              <w:adjustRightInd w:val="0"/>
              <w:ind w:left="96" w:right="122"/>
              <w:jc w:val="both"/>
              <w:rPr>
                <w:rFonts w:ascii="Calibri" w:hAnsi="Calibri"/>
                <w:bCs/>
                <w:iCs/>
              </w:rPr>
            </w:pPr>
            <w:r w:rsidRPr="00B14635">
              <w:rPr>
                <w:rFonts w:ascii="Calibri" w:hAnsi="Calibri"/>
                <w:bCs/>
                <w:iCs/>
              </w:rPr>
              <w:t>(v) Conceito de responsabilidade administrativa</w:t>
            </w:r>
            <w:r w:rsidR="00E469AE">
              <w:rPr>
                <w:rFonts w:ascii="Calibri" w:hAnsi="Calibri"/>
                <w:bCs/>
                <w:iCs/>
              </w:rPr>
              <w:t xml:space="preserve"> </w:t>
            </w:r>
            <w:r w:rsidRPr="00B14635">
              <w:rPr>
                <w:rFonts w:ascii="Calibri" w:hAnsi="Calibri"/>
                <w:bCs/>
                <w:iCs/>
              </w:rPr>
              <w:t>objetiva, que atualmente permite a</w:t>
            </w:r>
            <w:r w:rsidR="00E469AE">
              <w:rPr>
                <w:rFonts w:ascii="Calibri" w:hAnsi="Calibri"/>
                <w:bCs/>
                <w:iCs/>
              </w:rPr>
              <w:t xml:space="preserve"> </w:t>
            </w:r>
            <w:r w:rsidRPr="00B14635">
              <w:rPr>
                <w:rFonts w:ascii="Calibri" w:hAnsi="Calibri"/>
                <w:bCs/>
                <w:iCs/>
              </w:rPr>
              <w:t>responsabilização indiscriminada de todos os</w:t>
            </w:r>
            <w:r w:rsidR="00E469AE">
              <w:rPr>
                <w:rFonts w:ascii="Calibri" w:hAnsi="Calibri"/>
                <w:bCs/>
                <w:iCs/>
              </w:rPr>
              <w:t xml:space="preserve"> </w:t>
            </w:r>
            <w:r w:rsidRPr="00B14635">
              <w:rPr>
                <w:rFonts w:ascii="Calibri" w:hAnsi="Calibri"/>
                <w:bCs/>
                <w:iCs/>
              </w:rPr>
              <w:t>agentes da cadeia em qualquer evento de</w:t>
            </w:r>
            <w:r w:rsidR="00E469AE">
              <w:rPr>
                <w:rFonts w:ascii="Calibri" w:hAnsi="Calibri"/>
                <w:bCs/>
                <w:iCs/>
              </w:rPr>
              <w:t xml:space="preserve"> </w:t>
            </w:r>
            <w:r w:rsidRPr="00B14635">
              <w:rPr>
                <w:rFonts w:ascii="Calibri" w:hAnsi="Calibri"/>
                <w:bCs/>
                <w:iCs/>
              </w:rPr>
              <w:t>qualidade, colocando, lado a lado,</w:t>
            </w:r>
          </w:p>
          <w:p w:rsidR="00B14635" w:rsidRPr="00B14635" w:rsidRDefault="00B14635" w:rsidP="00E469AE">
            <w:pPr>
              <w:autoSpaceDE w:val="0"/>
              <w:autoSpaceDN w:val="0"/>
              <w:adjustRightInd w:val="0"/>
              <w:ind w:left="96" w:right="122"/>
              <w:jc w:val="both"/>
              <w:rPr>
                <w:rFonts w:ascii="Calibri" w:hAnsi="Calibri"/>
                <w:bCs/>
                <w:iCs/>
              </w:rPr>
            </w:pPr>
            <w:proofErr w:type="gramStart"/>
            <w:r w:rsidRPr="00B14635">
              <w:rPr>
                <w:rFonts w:ascii="Calibri" w:hAnsi="Calibri"/>
                <w:bCs/>
                <w:iCs/>
              </w:rPr>
              <w:t>fraudadores</w:t>
            </w:r>
            <w:proofErr w:type="gramEnd"/>
            <w:r w:rsidRPr="00B14635">
              <w:rPr>
                <w:rFonts w:ascii="Calibri" w:hAnsi="Calibri"/>
                <w:bCs/>
                <w:iCs/>
              </w:rPr>
              <w:t xml:space="preserve"> e vítimas.</w:t>
            </w:r>
          </w:p>
        </w:tc>
        <w:tc>
          <w:tcPr>
            <w:tcW w:w="4936" w:type="dxa"/>
            <w:vAlign w:val="center"/>
          </w:tcPr>
          <w:p w:rsidR="00B14635" w:rsidRDefault="00B14635" w:rsidP="00FF5A79">
            <w:pPr>
              <w:jc w:val="center"/>
              <w:rPr>
                <w:rFonts w:ascii="Arial" w:hAnsi="Arial" w:cs="Arial"/>
                <w:b/>
                <w:bCs/>
                <w:color w:val="000000"/>
              </w:rPr>
            </w:pPr>
          </w:p>
        </w:tc>
        <w:tc>
          <w:tcPr>
            <w:tcW w:w="4936" w:type="dxa"/>
            <w:vAlign w:val="center"/>
          </w:tcPr>
          <w:p w:rsidR="00B14635" w:rsidRPr="007F53BC" w:rsidRDefault="00B14635" w:rsidP="00FF5A79">
            <w:pPr>
              <w:pStyle w:val="Texto"/>
              <w:rPr>
                <w:b/>
              </w:rPr>
            </w:pPr>
          </w:p>
        </w:tc>
        <w:tc>
          <w:tcPr>
            <w:tcW w:w="4936" w:type="dxa"/>
            <w:vAlign w:val="center"/>
          </w:tcPr>
          <w:p w:rsidR="00B14635" w:rsidRDefault="00B14635" w:rsidP="00FF5A79">
            <w:pPr>
              <w:jc w:val="both"/>
              <w:rPr>
                <w:rFonts w:ascii="Arial" w:hAnsi="Arial" w:cs="Arial"/>
              </w:rPr>
            </w:pPr>
          </w:p>
        </w:tc>
      </w:tr>
      <w:tr w:rsidR="004051A7"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4051A7" w:rsidRPr="004051A7" w:rsidRDefault="004051A7" w:rsidP="006370D6">
            <w:pPr>
              <w:jc w:val="center"/>
              <w:rPr>
                <w:rFonts w:asciiTheme="minorHAnsi" w:hAnsiTheme="minorHAnsi"/>
                <w:b/>
                <w:bCs/>
                <w:color w:val="000000"/>
              </w:rPr>
            </w:pPr>
            <w:r w:rsidRPr="004051A7">
              <w:rPr>
                <w:rFonts w:asciiTheme="minorHAnsi" w:hAnsiTheme="minorHAnsi"/>
                <w:b/>
                <w:bCs/>
                <w:color w:val="000000"/>
              </w:rPr>
              <w:lastRenderedPageBreak/>
              <w:t>FECOMBUSTÍVEIS</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051A7" w:rsidRPr="004051A7" w:rsidRDefault="004051A7" w:rsidP="004051A7">
            <w:pPr>
              <w:jc w:val="center"/>
              <w:rPr>
                <w:rFonts w:ascii="Calibri" w:hAnsi="Calibri" w:cs="Arial"/>
                <w:b/>
                <w:bCs/>
              </w:rPr>
            </w:pPr>
            <w:r w:rsidRPr="004051A7">
              <w:rPr>
                <w:rFonts w:ascii="Calibri" w:hAnsi="Calibri" w:cs="Arial"/>
                <w:b/>
                <w:bCs/>
              </w:rPr>
              <w:t> </w:t>
            </w:r>
          </w:p>
          <w:p w:rsidR="004051A7" w:rsidRPr="004051A7" w:rsidRDefault="004051A7" w:rsidP="004051A7">
            <w:pPr>
              <w:jc w:val="center"/>
              <w:rPr>
                <w:rFonts w:ascii="Calibri" w:hAnsi="Calibri" w:cs="Arial"/>
                <w:b/>
                <w:bCs/>
              </w:rPr>
            </w:pPr>
            <w:r w:rsidRPr="004051A7">
              <w:rPr>
                <w:rFonts w:ascii="Calibri" w:hAnsi="Calibri" w:cs="Arial"/>
                <w:b/>
                <w:bCs/>
              </w:rPr>
              <w:t xml:space="preserve"> Art. 1º </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051A7" w:rsidRPr="004051A7" w:rsidRDefault="004051A7" w:rsidP="004051A7">
            <w:pPr>
              <w:autoSpaceDE w:val="0"/>
              <w:autoSpaceDN w:val="0"/>
              <w:adjustRightInd w:val="0"/>
              <w:rPr>
                <w:rFonts w:ascii="Calibri" w:hAnsi="Calibri"/>
                <w:bCs/>
                <w:iCs/>
              </w:rPr>
            </w:pPr>
            <w:r w:rsidRPr="004051A7">
              <w:rPr>
                <w:rFonts w:ascii="Calibri" w:hAnsi="Calibri"/>
                <w:bCs/>
                <w:iCs/>
              </w:rPr>
              <w:t xml:space="preserve">  Art. 1º Esta Resolução dispõe sobre o efeito de desconsideração de infração para fins de reincidência decorrente do pagamento integral da pena de multa imposta, </w:t>
            </w:r>
            <w:r w:rsidRPr="007B556C">
              <w:rPr>
                <w:rFonts w:ascii="Calibri" w:hAnsi="Calibri"/>
                <w:bCs/>
                <w:iCs/>
                <w:color w:val="FF0000"/>
              </w:rPr>
              <w:t>tanto nos casos em que ocorrer a vista ou parcelamento</w:t>
            </w:r>
            <w:r w:rsidRPr="004051A7">
              <w:rPr>
                <w:rFonts w:ascii="Calibri" w:hAnsi="Calibri"/>
                <w:bCs/>
                <w:iCs/>
              </w:rPr>
              <w:t xml:space="preserve"> e do cumprimento dos requisitos que estabelece</w:t>
            </w:r>
            <w:r w:rsidR="007B556C">
              <w:rPr>
                <w:rFonts w:ascii="Calibri" w:hAnsi="Calibri"/>
                <w:bCs/>
                <w:iCs/>
              </w:rPr>
              <w:t>.</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051A7" w:rsidRPr="004051A7" w:rsidRDefault="004051A7" w:rsidP="0081687C">
            <w:pPr>
              <w:autoSpaceDE w:val="0"/>
              <w:autoSpaceDN w:val="0"/>
              <w:adjustRightInd w:val="0"/>
              <w:ind w:left="96" w:right="122"/>
              <w:rPr>
                <w:rFonts w:ascii="Calibri" w:hAnsi="Calibri"/>
                <w:bCs/>
                <w:iCs/>
              </w:rPr>
            </w:pPr>
            <w:r w:rsidRPr="004051A7">
              <w:rPr>
                <w:rFonts w:ascii="Calibri" w:hAnsi="Calibri"/>
                <w:bCs/>
                <w:iCs/>
              </w:rPr>
              <w:t xml:space="preserve"> Existe a necessidade de se incluir os casos de parcelamento, pois </w:t>
            </w:r>
            <w:proofErr w:type="gramStart"/>
            <w:r w:rsidRPr="004051A7">
              <w:rPr>
                <w:rFonts w:ascii="Calibri" w:hAnsi="Calibri"/>
                <w:bCs/>
                <w:iCs/>
              </w:rPr>
              <w:t>a grande maioria dos postos revendedores varejistas são</w:t>
            </w:r>
            <w:proofErr w:type="gramEnd"/>
            <w:r w:rsidRPr="004051A7">
              <w:rPr>
                <w:rFonts w:ascii="Calibri" w:hAnsi="Calibri"/>
                <w:bCs/>
                <w:iCs/>
              </w:rPr>
              <w:t xml:space="preserve"> de pequeno porte e assim necessitam do parcelamento para que possam ser incluídos neste benefício.</w:t>
            </w:r>
          </w:p>
        </w:tc>
        <w:tc>
          <w:tcPr>
            <w:tcW w:w="4936" w:type="dxa"/>
            <w:vAlign w:val="center"/>
          </w:tcPr>
          <w:p w:rsidR="004051A7" w:rsidRDefault="004051A7" w:rsidP="00FF5A79">
            <w:pPr>
              <w:jc w:val="center"/>
              <w:rPr>
                <w:rFonts w:ascii="Arial" w:hAnsi="Arial" w:cs="Arial"/>
                <w:b/>
                <w:bCs/>
                <w:color w:val="000000"/>
              </w:rPr>
            </w:pPr>
          </w:p>
        </w:tc>
        <w:tc>
          <w:tcPr>
            <w:tcW w:w="4936" w:type="dxa"/>
            <w:vAlign w:val="center"/>
          </w:tcPr>
          <w:p w:rsidR="004051A7" w:rsidRPr="007F53BC" w:rsidRDefault="004051A7" w:rsidP="00FF5A79">
            <w:pPr>
              <w:pStyle w:val="Texto"/>
              <w:rPr>
                <w:b/>
              </w:rPr>
            </w:pPr>
          </w:p>
        </w:tc>
        <w:tc>
          <w:tcPr>
            <w:tcW w:w="4936" w:type="dxa"/>
            <w:vAlign w:val="center"/>
          </w:tcPr>
          <w:p w:rsidR="004051A7" w:rsidRDefault="004051A7" w:rsidP="00FF5A79">
            <w:pPr>
              <w:jc w:val="both"/>
              <w:rPr>
                <w:rFonts w:ascii="Arial" w:hAnsi="Arial" w:cs="Arial"/>
              </w:rPr>
            </w:pPr>
          </w:p>
        </w:tc>
      </w:tr>
      <w:tr w:rsidR="004051A7"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4051A7" w:rsidRPr="004051A7" w:rsidRDefault="004051A7" w:rsidP="006370D6">
            <w:pPr>
              <w:jc w:val="center"/>
              <w:rPr>
                <w:rFonts w:asciiTheme="minorHAnsi" w:hAnsiTheme="minorHAnsi"/>
                <w:b/>
                <w:bCs/>
                <w:color w:val="000000"/>
              </w:rPr>
            </w:pPr>
            <w:r w:rsidRPr="004051A7">
              <w:rPr>
                <w:rFonts w:asciiTheme="minorHAnsi" w:hAnsiTheme="minorHAnsi"/>
                <w:b/>
                <w:bCs/>
                <w:color w:val="000000"/>
              </w:rPr>
              <w:t>FECOMBUSTÍVEIS</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051A7" w:rsidRPr="004051A7" w:rsidRDefault="004051A7" w:rsidP="004051A7">
            <w:pPr>
              <w:jc w:val="center"/>
              <w:rPr>
                <w:rFonts w:ascii="Calibri" w:hAnsi="Calibri" w:cs="Arial"/>
                <w:b/>
                <w:bCs/>
              </w:rPr>
            </w:pPr>
            <w:r w:rsidRPr="004051A7">
              <w:rPr>
                <w:rFonts w:ascii="Calibri" w:hAnsi="Calibri" w:cs="Arial"/>
                <w:b/>
                <w:bCs/>
              </w:rPr>
              <w:t> </w:t>
            </w:r>
          </w:p>
          <w:p w:rsidR="004051A7" w:rsidRPr="004051A7" w:rsidRDefault="004051A7" w:rsidP="004051A7">
            <w:pPr>
              <w:jc w:val="center"/>
              <w:rPr>
                <w:rFonts w:ascii="Calibri" w:hAnsi="Calibri" w:cs="Arial"/>
                <w:b/>
                <w:bCs/>
              </w:rPr>
            </w:pPr>
            <w:r w:rsidRPr="004051A7">
              <w:rPr>
                <w:rFonts w:ascii="Calibri" w:hAnsi="Calibri" w:cs="Arial"/>
                <w:b/>
                <w:bCs/>
              </w:rPr>
              <w:t xml:space="preserve"> Art. 2º, § 2º </w:t>
            </w:r>
          </w:p>
          <w:p w:rsidR="004051A7" w:rsidRPr="004051A7" w:rsidRDefault="004051A7" w:rsidP="004051A7">
            <w:pPr>
              <w:jc w:val="center"/>
              <w:rPr>
                <w:rFonts w:ascii="Calibri" w:hAnsi="Calibri" w:cs="Arial"/>
                <w:b/>
                <w:bCs/>
              </w:rPr>
            </w:pPr>
            <w:r w:rsidRPr="004051A7">
              <w:rPr>
                <w:rFonts w:ascii="Calibri" w:hAnsi="Calibri" w:cs="Arial"/>
                <w:b/>
                <w:bCs/>
              </w:rPr>
              <w:t> </w:t>
            </w:r>
          </w:p>
          <w:p w:rsidR="004051A7" w:rsidRPr="004051A7" w:rsidRDefault="004051A7" w:rsidP="004051A7">
            <w:pPr>
              <w:jc w:val="center"/>
              <w:rPr>
                <w:rFonts w:ascii="Calibri" w:hAnsi="Calibri" w:cs="Arial"/>
                <w:b/>
                <w:bCs/>
              </w:rPr>
            </w:pPr>
            <w:r w:rsidRPr="004051A7">
              <w:rPr>
                <w:rFonts w:ascii="Calibri" w:hAnsi="Calibri" w:cs="Arial"/>
                <w:b/>
                <w:bCs/>
              </w:rPr>
              <w:t> </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051A7" w:rsidRPr="004051A7" w:rsidRDefault="004051A7" w:rsidP="004051A7">
            <w:pPr>
              <w:autoSpaceDE w:val="0"/>
              <w:autoSpaceDN w:val="0"/>
              <w:adjustRightInd w:val="0"/>
              <w:rPr>
                <w:rFonts w:ascii="Calibri" w:hAnsi="Calibri"/>
                <w:bCs/>
                <w:iCs/>
              </w:rPr>
            </w:pPr>
            <w:r w:rsidRPr="004051A7">
              <w:rPr>
                <w:rFonts w:ascii="Calibri" w:hAnsi="Calibri"/>
                <w:bCs/>
                <w:iCs/>
              </w:rPr>
              <w:t xml:space="preserve"> Art. 2º, §2º </w:t>
            </w:r>
            <w:proofErr w:type="gramStart"/>
            <w:r w:rsidRPr="004051A7">
              <w:rPr>
                <w:rFonts w:ascii="Calibri" w:hAnsi="Calibri"/>
                <w:bCs/>
                <w:iCs/>
              </w:rPr>
              <w:t>-</w:t>
            </w:r>
            <w:r w:rsidRPr="007B556C">
              <w:rPr>
                <w:rFonts w:ascii="Calibri" w:hAnsi="Calibri"/>
                <w:bCs/>
                <w:iCs/>
                <w:color w:val="FF0000"/>
              </w:rPr>
              <w:t>Apenas</w:t>
            </w:r>
            <w:proofErr w:type="gramEnd"/>
            <w:r w:rsidRPr="007B556C">
              <w:rPr>
                <w:rFonts w:ascii="Calibri" w:hAnsi="Calibri"/>
                <w:bCs/>
                <w:iCs/>
                <w:color w:val="FF0000"/>
              </w:rPr>
              <w:t xml:space="preserve"> no caso de haver nova condenação definitiva que tenha a mesma capitulação, oriunda de auto de infração lavrado dentro do período de seis meses</w:t>
            </w:r>
            <w:r w:rsidRPr="004051A7">
              <w:rPr>
                <w:rFonts w:ascii="Calibri" w:hAnsi="Calibri"/>
                <w:bCs/>
                <w:iCs/>
              </w:rPr>
              <w:t xml:space="preserve">, após o cumprimento integral das penas pecuniárias, o agente econômico perderá o benefício previsto no caput.  </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051A7" w:rsidRPr="004051A7" w:rsidRDefault="004051A7" w:rsidP="0081687C">
            <w:pPr>
              <w:autoSpaceDE w:val="0"/>
              <w:autoSpaceDN w:val="0"/>
              <w:adjustRightInd w:val="0"/>
              <w:ind w:left="96" w:right="122"/>
              <w:rPr>
                <w:rFonts w:ascii="Calibri" w:hAnsi="Calibri"/>
                <w:bCs/>
                <w:iCs/>
              </w:rPr>
            </w:pPr>
            <w:r w:rsidRPr="004051A7">
              <w:rPr>
                <w:rFonts w:ascii="Calibri" w:hAnsi="Calibri"/>
                <w:bCs/>
                <w:iCs/>
              </w:rPr>
              <w:t xml:space="preserve"> Existe a necessidade de melhora na redação para restringir a perda da reincidência para apenas os casos que tenham fato gerador oriundo do período de </w:t>
            </w:r>
            <w:proofErr w:type="gramStart"/>
            <w:r w:rsidRPr="004051A7">
              <w:rPr>
                <w:rFonts w:ascii="Calibri" w:hAnsi="Calibri"/>
                <w:bCs/>
                <w:iCs/>
              </w:rPr>
              <w:t>6</w:t>
            </w:r>
            <w:proofErr w:type="gramEnd"/>
            <w:r w:rsidRPr="004051A7">
              <w:rPr>
                <w:rFonts w:ascii="Calibri" w:hAnsi="Calibri"/>
                <w:bCs/>
                <w:iCs/>
              </w:rPr>
              <w:t xml:space="preserve"> meses após o cumprimento total das penas pecuniárias. </w:t>
            </w:r>
            <w:proofErr w:type="gramStart"/>
            <w:r w:rsidRPr="004051A7">
              <w:rPr>
                <w:rFonts w:ascii="Calibri" w:hAnsi="Calibri"/>
                <w:bCs/>
                <w:iCs/>
              </w:rPr>
              <w:t>Se faz</w:t>
            </w:r>
            <w:proofErr w:type="gramEnd"/>
            <w:r w:rsidRPr="004051A7">
              <w:rPr>
                <w:rFonts w:ascii="Calibri" w:hAnsi="Calibri"/>
                <w:bCs/>
                <w:iCs/>
              </w:rPr>
              <w:t xml:space="preserve"> necessário a redução do período para computo do prazo em virtude das reiteradas criações de novas obrigações para os postos revendedores por parte da ANP, criando assim uma gama maior de riscos para os postos revendedores, bem como, que a perda da reincidência seja apenas no caso de reiteração de mesma tipificação do fato gerador.</w:t>
            </w:r>
          </w:p>
        </w:tc>
        <w:tc>
          <w:tcPr>
            <w:tcW w:w="4936" w:type="dxa"/>
            <w:vAlign w:val="center"/>
          </w:tcPr>
          <w:p w:rsidR="004051A7" w:rsidRDefault="004051A7" w:rsidP="00FF5A79">
            <w:pPr>
              <w:jc w:val="center"/>
              <w:rPr>
                <w:rFonts w:ascii="Arial" w:hAnsi="Arial" w:cs="Arial"/>
                <w:b/>
                <w:bCs/>
                <w:color w:val="000000"/>
              </w:rPr>
            </w:pPr>
          </w:p>
        </w:tc>
        <w:tc>
          <w:tcPr>
            <w:tcW w:w="4936" w:type="dxa"/>
            <w:vAlign w:val="center"/>
          </w:tcPr>
          <w:p w:rsidR="004051A7" w:rsidRPr="007F53BC" w:rsidRDefault="004051A7" w:rsidP="00FF5A79">
            <w:pPr>
              <w:pStyle w:val="Texto"/>
              <w:rPr>
                <w:b/>
              </w:rPr>
            </w:pPr>
          </w:p>
        </w:tc>
        <w:tc>
          <w:tcPr>
            <w:tcW w:w="4936" w:type="dxa"/>
            <w:vAlign w:val="center"/>
          </w:tcPr>
          <w:p w:rsidR="004051A7" w:rsidRDefault="004051A7" w:rsidP="00FF5A79">
            <w:pPr>
              <w:jc w:val="both"/>
              <w:rPr>
                <w:rFonts w:ascii="Arial" w:hAnsi="Arial" w:cs="Arial"/>
              </w:rPr>
            </w:pPr>
          </w:p>
        </w:tc>
      </w:tr>
      <w:tr w:rsidR="004051A7"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4051A7" w:rsidRPr="004051A7" w:rsidRDefault="004051A7" w:rsidP="006370D6">
            <w:pPr>
              <w:jc w:val="center"/>
              <w:rPr>
                <w:rFonts w:asciiTheme="minorHAnsi" w:hAnsiTheme="minorHAnsi"/>
                <w:b/>
                <w:bCs/>
                <w:color w:val="000000"/>
              </w:rPr>
            </w:pPr>
            <w:r w:rsidRPr="004051A7">
              <w:rPr>
                <w:rFonts w:asciiTheme="minorHAnsi" w:hAnsiTheme="minorHAnsi"/>
                <w:b/>
                <w:bCs/>
                <w:color w:val="000000"/>
              </w:rPr>
              <w:t>FECOMBUSTÍVEIS</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051A7" w:rsidRPr="004051A7" w:rsidRDefault="004051A7" w:rsidP="004051A7">
            <w:pPr>
              <w:jc w:val="center"/>
              <w:rPr>
                <w:rFonts w:ascii="Calibri" w:hAnsi="Calibri" w:cs="Arial"/>
                <w:b/>
                <w:bCs/>
              </w:rPr>
            </w:pPr>
            <w:r w:rsidRPr="004051A7">
              <w:rPr>
                <w:rFonts w:ascii="Calibri" w:hAnsi="Calibri" w:cs="Arial"/>
                <w:b/>
                <w:bCs/>
              </w:rPr>
              <w:t> Art. 3º</w:t>
            </w:r>
            <w:proofErr w:type="gramStart"/>
            <w:r w:rsidRPr="004051A7">
              <w:rPr>
                <w:rFonts w:ascii="Calibri" w:hAnsi="Calibri" w:cs="Arial"/>
                <w:b/>
                <w:bCs/>
              </w:rPr>
              <w:t xml:space="preserve">  </w:t>
            </w:r>
          </w:p>
          <w:p w:rsidR="004051A7" w:rsidRPr="004051A7" w:rsidRDefault="004051A7" w:rsidP="004051A7">
            <w:pPr>
              <w:jc w:val="center"/>
              <w:rPr>
                <w:rFonts w:ascii="Calibri" w:hAnsi="Calibri" w:cs="Arial"/>
                <w:b/>
                <w:bCs/>
              </w:rPr>
            </w:pPr>
            <w:proofErr w:type="gramEnd"/>
            <w:r w:rsidRPr="004051A7">
              <w:rPr>
                <w:rFonts w:ascii="Calibri" w:hAnsi="Calibri" w:cs="Arial"/>
                <w:b/>
                <w:bCs/>
              </w:rPr>
              <w:t> </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051A7" w:rsidRPr="004051A7" w:rsidRDefault="004051A7" w:rsidP="004051A7">
            <w:pPr>
              <w:autoSpaceDE w:val="0"/>
              <w:autoSpaceDN w:val="0"/>
              <w:adjustRightInd w:val="0"/>
              <w:rPr>
                <w:rFonts w:ascii="Calibri" w:hAnsi="Calibri"/>
                <w:bCs/>
                <w:iCs/>
              </w:rPr>
            </w:pPr>
            <w:r w:rsidRPr="004051A7">
              <w:rPr>
                <w:rFonts w:ascii="Calibri" w:hAnsi="Calibri"/>
                <w:bCs/>
                <w:iCs/>
              </w:rPr>
              <w:t xml:space="preserve"> Art.3º - Para as infrações cometidas, </w:t>
            </w:r>
            <w:r w:rsidRPr="00F93BB6">
              <w:rPr>
                <w:rFonts w:ascii="Calibri" w:hAnsi="Calibri"/>
                <w:bCs/>
                <w:iCs/>
                <w:color w:val="FF0000"/>
              </w:rPr>
              <w:t>pretéritas ou futuras</w:t>
            </w:r>
            <w:r w:rsidRPr="004051A7">
              <w:rPr>
                <w:rFonts w:ascii="Calibri" w:hAnsi="Calibri"/>
                <w:bCs/>
                <w:iCs/>
              </w:rPr>
              <w:t xml:space="preserve">, o pagamento integral com renúncia expressa do direito de recorrer, feita com base no §3º do art. 4º da Lei 9847/99 ensejará também sua desconsideração para fins de reincidência. </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051A7" w:rsidRPr="004051A7" w:rsidRDefault="004051A7" w:rsidP="0081687C">
            <w:pPr>
              <w:autoSpaceDE w:val="0"/>
              <w:autoSpaceDN w:val="0"/>
              <w:adjustRightInd w:val="0"/>
              <w:ind w:left="96" w:right="122"/>
              <w:rPr>
                <w:rFonts w:ascii="Calibri" w:hAnsi="Calibri"/>
                <w:bCs/>
                <w:iCs/>
              </w:rPr>
            </w:pPr>
            <w:r w:rsidRPr="004051A7">
              <w:rPr>
                <w:rFonts w:ascii="Calibri" w:hAnsi="Calibri"/>
                <w:bCs/>
                <w:iCs/>
              </w:rPr>
              <w:t> Para fins de reincidência, o pagamento da multa com o desconto já demonstra a boa fé do posto revendedor, não devendo este ser duplamente penalizado no caso de assim proceder.</w:t>
            </w:r>
          </w:p>
        </w:tc>
        <w:tc>
          <w:tcPr>
            <w:tcW w:w="4936" w:type="dxa"/>
            <w:vAlign w:val="center"/>
          </w:tcPr>
          <w:p w:rsidR="004051A7" w:rsidRDefault="004051A7" w:rsidP="00FF5A79">
            <w:pPr>
              <w:jc w:val="center"/>
              <w:rPr>
                <w:rFonts w:ascii="Arial" w:hAnsi="Arial" w:cs="Arial"/>
                <w:b/>
                <w:bCs/>
                <w:color w:val="000000"/>
              </w:rPr>
            </w:pPr>
          </w:p>
        </w:tc>
        <w:tc>
          <w:tcPr>
            <w:tcW w:w="4936" w:type="dxa"/>
            <w:vAlign w:val="center"/>
          </w:tcPr>
          <w:p w:rsidR="004051A7" w:rsidRPr="007F53BC" w:rsidRDefault="004051A7" w:rsidP="00FF5A79">
            <w:pPr>
              <w:pStyle w:val="Texto"/>
              <w:rPr>
                <w:b/>
              </w:rPr>
            </w:pPr>
          </w:p>
        </w:tc>
        <w:tc>
          <w:tcPr>
            <w:tcW w:w="4936" w:type="dxa"/>
            <w:vAlign w:val="center"/>
          </w:tcPr>
          <w:p w:rsidR="004051A7" w:rsidRDefault="004051A7" w:rsidP="00FF5A79">
            <w:pPr>
              <w:jc w:val="both"/>
              <w:rPr>
                <w:rFonts w:ascii="Arial" w:hAnsi="Arial" w:cs="Arial"/>
              </w:rPr>
            </w:pPr>
          </w:p>
        </w:tc>
      </w:tr>
      <w:tr w:rsidR="004051A7"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4051A7" w:rsidRPr="004051A7" w:rsidRDefault="004051A7" w:rsidP="006370D6">
            <w:pPr>
              <w:jc w:val="center"/>
              <w:rPr>
                <w:rFonts w:asciiTheme="minorHAnsi" w:hAnsiTheme="minorHAnsi"/>
                <w:b/>
                <w:bCs/>
                <w:color w:val="000000"/>
              </w:rPr>
            </w:pPr>
            <w:r w:rsidRPr="004051A7">
              <w:rPr>
                <w:rFonts w:asciiTheme="minorHAnsi" w:hAnsiTheme="minorHAnsi"/>
                <w:b/>
                <w:bCs/>
                <w:color w:val="000000"/>
              </w:rPr>
              <w:t>FECOMBUSTÍVEIS</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051A7" w:rsidRPr="004051A7" w:rsidRDefault="004051A7" w:rsidP="004051A7">
            <w:pPr>
              <w:jc w:val="center"/>
              <w:rPr>
                <w:rFonts w:ascii="Calibri" w:hAnsi="Calibri" w:cs="Arial"/>
                <w:b/>
                <w:bCs/>
              </w:rPr>
            </w:pPr>
            <w:r w:rsidRPr="004051A7">
              <w:rPr>
                <w:rFonts w:ascii="Calibri" w:hAnsi="Calibri" w:cs="Arial"/>
                <w:b/>
                <w:bCs/>
              </w:rPr>
              <w:t> </w:t>
            </w:r>
          </w:p>
          <w:p w:rsidR="004051A7" w:rsidRPr="004051A7" w:rsidRDefault="004051A7" w:rsidP="004051A7">
            <w:pPr>
              <w:jc w:val="center"/>
              <w:rPr>
                <w:rFonts w:ascii="Calibri" w:hAnsi="Calibri" w:cs="Arial"/>
                <w:b/>
                <w:bCs/>
              </w:rPr>
            </w:pPr>
            <w:r w:rsidRPr="004051A7">
              <w:rPr>
                <w:rFonts w:ascii="Calibri" w:hAnsi="Calibri" w:cs="Arial"/>
                <w:b/>
                <w:bCs/>
              </w:rPr>
              <w:t xml:space="preserve"> Art. 4º </w:t>
            </w:r>
          </w:p>
          <w:p w:rsidR="004051A7" w:rsidRPr="004051A7" w:rsidRDefault="004051A7" w:rsidP="004051A7">
            <w:pPr>
              <w:jc w:val="center"/>
              <w:rPr>
                <w:rFonts w:ascii="Calibri" w:hAnsi="Calibri" w:cs="Arial"/>
                <w:b/>
                <w:bCs/>
              </w:rPr>
            </w:pP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051A7" w:rsidRPr="004051A7" w:rsidRDefault="004051A7" w:rsidP="00F93BB6">
            <w:pPr>
              <w:autoSpaceDE w:val="0"/>
              <w:autoSpaceDN w:val="0"/>
              <w:adjustRightInd w:val="0"/>
              <w:rPr>
                <w:rFonts w:ascii="Calibri" w:hAnsi="Calibri"/>
                <w:bCs/>
                <w:iCs/>
              </w:rPr>
            </w:pPr>
            <w:r w:rsidRPr="004051A7">
              <w:rPr>
                <w:rFonts w:ascii="Calibri" w:hAnsi="Calibri"/>
                <w:bCs/>
                <w:iCs/>
              </w:rPr>
              <w:lastRenderedPageBreak/>
              <w:t> Confirmado o pagamento integral da multa</w:t>
            </w:r>
            <w:r w:rsidR="00F93BB6">
              <w:rPr>
                <w:rFonts w:ascii="Calibri" w:hAnsi="Calibri"/>
                <w:bCs/>
                <w:iCs/>
              </w:rPr>
              <w:t xml:space="preserve"> </w:t>
            </w:r>
            <w:del w:id="2" w:author="rwsoares" w:date="2018-10-22T19:46:00Z">
              <w:r w:rsidR="00F93BB6" w:rsidDel="00F93BB6">
                <w:rPr>
                  <w:rFonts w:ascii="Calibri" w:hAnsi="Calibri"/>
                  <w:bCs/>
                  <w:iCs/>
                </w:rPr>
                <w:delText>no valor total devido</w:delText>
              </w:r>
              <w:r w:rsidRPr="004051A7" w:rsidDel="00F93BB6">
                <w:rPr>
                  <w:rFonts w:ascii="Calibri" w:hAnsi="Calibri"/>
                  <w:bCs/>
                  <w:iCs/>
                </w:rPr>
                <w:delText xml:space="preserve"> </w:delText>
              </w:r>
            </w:del>
            <w:r w:rsidRPr="004051A7">
              <w:rPr>
                <w:rFonts w:ascii="Calibri" w:hAnsi="Calibri"/>
                <w:bCs/>
                <w:iCs/>
              </w:rPr>
              <w:t xml:space="preserve">e o recebimento do requerimento a que se refere o art. 2º, </w:t>
            </w:r>
            <w:r w:rsidRPr="00F93BB6">
              <w:rPr>
                <w:rFonts w:ascii="Calibri" w:hAnsi="Calibri"/>
                <w:b/>
                <w:bCs/>
                <w:iCs/>
                <w:color w:val="FF0000"/>
              </w:rPr>
              <w:t>§ 1º</w:t>
            </w:r>
            <w:r w:rsidRPr="004051A7">
              <w:rPr>
                <w:rFonts w:ascii="Calibri" w:hAnsi="Calibri"/>
                <w:bCs/>
                <w:iCs/>
              </w:rPr>
              <w:t xml:space="preserve">, o efeito de </w:t>
            </w:r>
            <w:r w:rsidRPr="004051A7">
              <w:rPr>
                <w:rFonts w:ascii="Calibri" w:hAnsi="Calibri"/>
                <w:bCs/>
                <w:iCs/>
              </w:rPr>
              <w:lastRenderedPageBreak/>
              <w:t>afastamento de reincidência será considerado no processo administrativo.</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051A7" w:rsidRPr="004051A7" w:rsidRDefault="004051A7" w:rsidP="0081687C">
            <w:pPr>
              <w:autoSpaceDE w:val="0"/>
              <w:autoSpaceDN w:val="0"/>
              <w:adjustRightInd w:val="0"/>
              <w:ind w:left="96" w:right="122"/>
              <w:rPr>
                <w:rFonts w:ascii="Calibri" w:hAnsi="Calibri"/>
                <w:bCs/>
                <w:iCs/>
              </w:rPr>
            </w:pPr>
            <w:r w:rsidRPr="004051A7">
              <w:rPr>
                <w:rFonts w:ascii="Calibri" w:hAnsi="Calibri"/>
                <w:bCs/>
                <w:iCs/>
              </w:rPr>
              <w:lastRenderedPageBreak/>
              <w:t xml:space="preserve"> Há necessidade de retificar a redação do artigo 4º, pois no texto original faz menção ao art. 2º, inciso I, que </w:t>
            </w:r>
            <w:r w:rsidRPr="004051A7">
              <w:rPr>
                <w:rFonts w:ascii="Calibri" w:hAnsi="Calibri"/>
                <w:bCs/>
                <w:iCs/>
              </w:rPr>
              <w:lastRenderedPageBreak/>
              <w:t xml:space="preserve">sequer existe na minuta. Assim, deve-se constar, art. 2º, </w:t>
            </w:r>
            <w:r w:rsidRPr="004051A7">
              <w:rPr>
                <w:rFonts w:ascii="Calibri" w:hAnsi="Calibri"/>
                <w:b/>
                <w:bCs/>
                <w:iCs/>
              </w:rPr>
              <w:t>§1º</w:t>
            </w:r>
            <w:r w:rsidRPr="004051A7">
              <w:rPr>
                <w:rFonts w:ascii="Calibri" w:hAnsi="Calibri"/>
                <w:bCs/>
                <w:iCs/>
              </w:rPr>
              <w:t>, bem como, existe a necessidade da adequação deste artigo as alterações introduzidas no artigo 1º.</w:t>
            </w:r>
          </w:p>
        </w:tc>
        <w:tc>
          <w:tcPr>
            <w:tcW w:w="4936" w:type="dxa"/>
            <w:vAlign w:val="center"/>
          </w:tcPr>
          <w:p w:rsidR="004051A7" w:rsidRDefault="004051A7" w:rsidP="00FF5A79">
            <w:pPr>
              <w:jc w:val="center"/>
              <w:rPr>
                <w:rFonts w:ascii="Arial" w:hAnsi="Arial" w:cs="Arial"/>
                <w:b/>
                <w:bCs/>
                <w:color w:val="000000"/>
              </w:rPr>
            </w:pPr>
          </w:p>
        </w:tc>
        <w:tc>
          <w:tcPr>
            <w:tcW w:w="4936" w:type="dxa"/>
            <w:vAlign w:val="center"/>
          </w:tcPr>
          <w:p w:rsidR="004051A7" w:rsidRPr="007F53BC" w:rsidRDefault="004051A7" w:rsidP="00FF5A79">
            <w:pPr>
              <w:pStyle w:val="Texto"/>
              <w:rPr>
                <w:b/>
              </w:rPr>
            </w:pPr>
          </w:p>
        </w:tc>
        <w:tc>
          <w:tcPr>
            <w:tcW w:w="4936" w:type="dxa"/>
            <w:vAlign w:val="center"/>
          </w:tcPr>
          <w:p w:rsidR="004051A7" w:rsidRDefault="004051A7" w:rsidP="00FF5A79">
            <w:pPr>
              <w:jc w:val="both"/>
              <w:rPr>
                <w:rFonts w:ascii="Arial" w:hAnsi="Arial" w:cs="Arial"/>
              </w:rPr>
            </w:pPr>
          </w:p>
        </w:tc>
      </w:tr>
      <w:tr w:rsidR="00B14635"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D83726" w:rsidRPr="00D83726" w:rsidRDefault="00D83726" w:rsidP="006370D6">
            <w:pPr>
              <w:autoSpaceDE w:val="0"/>
              <w:autoSpaceDN w:val="0"/>
              <w:adjustRightInd w:val="0"/>
              <w:jc w:val="center"/>
              <w:rPr>
                <w:rFonts w:asciiTheme="minorHAnsi" w:hAnsiTheme="minorHAnsi"/>
                <w:b/>
                <w:bCs/>
                <w:color w:val="000000"/>
              </w:rPr>
            </w:pPr>
            <w:proofErr w:type="spellStart"/>
            <w:r w:rsidRPr="00D83726">
              <w:rPr>
                <w:rFonts w:asciiTheme="minorHAnsi" w:hAnsiTheme="minorHAnsi"/>
                <w:b/>
                <w:bCs/>
                <w:color w:val="000000"/>
              </w:rPr>
              <w:lastRenderedPageBreak/>
              <w:t>Gran</w:t>
            </w:r>
            <w:proofErr w:type="spellEnd"/>
            <w:r w:rsidRPr="00D83726">
              <w:rPr>
                <w:rFonts w:asciiTheme="minorHAnsi" w:hAnsiTheme="minorHAnsi"/>
                <w:b/>
                <w:bCs/>
                <w:color w:val="000000"/>
              </w:rPr>
              <w:t xml:space="preserve"> </w:t>
            </w:r>
            <w:proofErr w:type="spellStart"/>
            <w:r w:rsidRPr="00D83726">
              <w:rPr>
                <w:rFonts w:asciiTheme="minorHAnsi" w:hAnsiTheme="minorHAnsi"/>
                <w:b/>
                <w:bCs/>
                <w:color w:val="000000"/>
              </w:rPr>
              <w:t>Petro</w:t>
            </w:r>
            <w:proofErr w:type="spellEnd"/>
          </w:p>
          <w:p w:rsidR="00B14635" w:rsidRPr="00D83726" w:rsidRDefault="00D83726" w:rsidP="006370D6">
            <w:pPr>
              <w:autoSpaceDE w:val="0"/>
              <w:autoSpaceDN w:val="0"/>
              <w:adjustRightInd w:val="0"/>
              <w:jc w:val="center"/>
              <w:rPr>
                <w:rFonts w:asciiTheme="minorHAnsi" w:hAnsiTheme="minorHAnsi"/>
                <w:b/>
                <w:bCs/>
                <w:color w:val="000000"/>
              </w:rPr>
            </w:pPr>
            <w:r w:rsidRPr="00D83726">
              <w:rPr>
                <w:rFonts w:asciiTheme="minorHAnsi" w:hAnsiTheme="minorHAnsi"/>
                <w:b/>
                <w:bCs/>
                <w:color w:val="000000"/>
              </w:rPr>
              <w:t>Distribuidora</w:t>
            </w:r>
            <w:r>
              <w:rPr>
                <w:rFonts w:asciiTheme="minorHAnsi" w:hAnsiTheme="minorHAnsi"/>
                <w:b/>
                <w:bCs/>
                <w:color w:val="000000"/>
              </w:rPr>
              <w:t xml:space="preserve"> </w:t>
            </w:r>
            <w:r w:rsidRPr="00D83726">
              <w:rPr>
                <w:rFonts w:asciiTheme="minorHAnsi" w:hAnsiTheme="minorHAnsi"/>
                <w:b/>
                <w:bCs/>
                <w:color w:val="000000"/>
              </w:rPr>
              <w:t>De</w:t>
            </w:r>
            <w:r>
              <w:rPr>
                <w:rFonts w:asciiTheme="minorHAnsi" w:hAnsiTheme="minorHAnsi"/>
                <w:b/>
                <w:bCs/>
                <w:color w:val="000000"/>
              </w:rPr>
              <w:t xml:space="preserve"> </w:t>
            </w:r>
            <w:r w:rsidRPr="00D83726">
              <w:rPr>
                <w:rFonts w:asciiTheme="minorHAnsi" w:hAnsiTheme="minorHAnsi"/>
                <w:b/>
                <w:bCs/>
                <w:color w:val="000000"/>
              </w:rPr>
              <w:t>Combustíveis</w:t>
            </w:r>
            <w:r>
              <w:rPr>
                <w:rFonts w:asciiTheme="minorHAnsi" w:hAnsiTheme="minorHAnsi"/>
                <w:b/>
                <w:bCs/>
                <w:color w:val="000000"/>
              </w:rPr>
              <w:t xml:space="preserve"> </w:t>
            </w:r>
            <w:r w:rsidRPr="00D83726">
              <w:rPr>
                <w:rFonts w:asciiTheme="minorHAnsi" w:hAnsiTheme="minorHAnsi"/>
                <w:b/>
                <w:bCs/>
                <w:color w:val="000000"/>
              </w:rPr>
              <w:t>Ltda.</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Default="00EF03F3" w:rsidP="00FF5A79">
            <w:pPr>
              <w:jc w:val="center"/>
              <w:rPr>
                <w:rFonts w:ascii="Arial" w:hAnsi="Arial" w:cs="Arial"/>
                <w:b/>
                <w:bCs/>
                <w:color w:val="000000"/>
              </w:rPr>
            </w:pPr>
            <w:r>
              <w:rPr>
                <w:rFonts w:ascii="Calibri" w:hAnsi="Calibri" w:cs="Arial"/>
                <w:b/>
                <w:bCs/>
              </w:rPr>
              <w:t>Art.</w:t>
            </w:r>
            <w:r w:rsidR="00D83726" w:rsidRPr="00D83726">
              <w:rPr>
                <w:rFonts w:ascii="Calibri" w:hAnsi="Calibri" w:cs="Arial"/>
                <w:b/>
                <w:bCs/>
              </w:rPr>
              <w:t xml:space="preserve"> 1º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83726" w:rsidRPr="005752C0" w:rsidRDefault="00D83726" w:rsidP="00D83726">
            <w:pPr>
              <w:autoSpaceDE w:val="0"/>
              <w:autoSpaceDN w:val="0"/>
              <w:adjustRightInd w:val="0"/>
              <w:rPr>
                <w:rFonts w:ascii="Calibri" w:hAnsi="Calibri"/>
                <w:bCs/>
                <w:iCs/>
                <w:color w:val="FF0000"/>
              </w:rPr>
            </w:pPr>
            <w:r w:rsidRPr="00D83726">
              <w:rPr>
                <w:rFonts w:ascii="Calibri" w:hAnsi="Calibri"/>
                <w:bCs/>
                <w:iCs/>
              </w:rPr>
              <w:t xml:space="preserve">Art. 1º </w:t>
            </w:r>
            <w:r w:rsidRPr="005752C0">
              <w:rPr>
                <w:rFonts w:ascii="Calibri" w:hAnsi="Calibri"/>
                <w:bCs/>
                <w:iCs/>
                <w:color w:val="FF0000"/>
              </w:rPr>
              <w:t>Para fins desta Resolução</w:t>
            </w:r>
            <w:proofErr w:type="gramStart"/>
            <w:r w:rsidRPr="005752C0">
              <w:rPr>
                <w:rFonts w:ascii="Calibri" w:hAnsi="Calibri"/>
                <w:bCs/>
                <w:iCs/>
                <w:color w:val="FF0000"/>
              </w:rPr>
              <w:t>, considera-se</w:t>
            </w:r>
            <w:proofErr w:type="gramEnd"/>
            <w:r w:rsidRPr="005752C0">
              <w:rPr>
                <w:rFonts w:ascii="Calibri" w:hAnsi="Calibri"/>
                <w:bCs/>
                <w:iCs/>
                <w:color w:val="FF0000"/>
              </w:rPr>
              <w:t xml:space="preserve"> reincidente o Agente</w:t>
            </w:r>
          </w:p>
          <w:p w:rsidR="00D83726" w:rsidRPr="005752C0" w:rsidRDefault="00D83726" w:rsidP="00D83726">
            <w:pPr>
              <w:autoSpaceDE w:val="0"/>
              <w:autoSpaceDN w:val="0"/>
              <w:adjustRightInd w:val="0"/>
              <w:rPr>
                <w:rFonts w:ascii="Calibri" w:hAnsi="Calibri"/>
                <w:bCs/>
                <w:iCs/>
                <w:color w:val="FF0000"/>
              </w:rPr>
            </w:pPr>
            <w:r w:rsidRPr="005752C0">
              <w:rPr>
                <w:rFonts w:ascii="Calibri" w:hAnsi="Calibri"/>
                <w:bCs/>
                <w:iCs/>
                <w:color w:val="FF0000"/>
              </w:rPr>
              <w:t>Regulado que é condenado definitivamente por mais de uma</w:t>
            </w:r>
          </w:p>
          <w:p w:rsidR="00B14635" w:rsidRPr="007F53BC" w:rsidRDefault="00D83726" w:rsidP="00D83726">
            <w:pPr>
              <w:pStyle w:val="Texto"/>
              <w:rPr>
                <w:b/>
              </w:rPr>
            </w:pPr>
            <w:proofErr w:type="gramStart"/>
            <w:r w:rsidRPr="005752C0">
              <w:rPr>
                <w:rFonts w:ascii="Calibri" w:eastAsia="Times New Roman" w:hAnsi="Calibri"/>
                <w:bCs/>
                <w:iCs/>
                <w:color w:val="FF0000"/>
                <w:lang w:eastAsia="pt-BR"/>
              </w:rPr>
              <w:t>infração</w:t>
            </w:r>
            <w:proofErr w:type="gramEnd"/>
            <w:r w:rsidRPr="005752C0">
              <w:rPr>
                <w:rFonts w:ascii="Calibri" w:eastAsia="Times New Roman" w:hAnsi="Calibri"/>
                <w:bCs/>
                <w:iCs/>
                <w:color w:val="FF0000"/>
                <w:lang w:eastAsia="pt-BR"/>
              </w:rPr>
              <w:t xml:space="preserve"> de mesma natureza.</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83726" w:rsidRPr="00D83726" w:rsidRDefault="00D83726" w:rsidP="0081687C">
            <w:pPr>
              <w:autoSpaceDE w:val="0"/>
              <w:autoSpaceDN w:val="0"/>
              <w:adjustRightInd w:val="0"/>
              <w:ind w:left="96" w:right="122"/>
              <w:jc w:val="both"/>
              <w:rPr>
                <w:rFonts w:ascii="Calibri" w:hAnsi="Calibri"/>
                <w:bCs/>
                <w:iCs/>
              </w:rPr>
            </w:pPr>
            <w:r w:rsidRPr="00D83726">
              <w:rPr>
                <w:rFonts w:ascii="Calibri" w:hAnsi="Calibri"/>
                <w:bCs/>
                <w:iCs/>
              </w:rPr>
              <w:t>A redação do Artigo 1º era a repetição do enunciado da</w:t>
            </w:r>
          </w:p>
          <w:p w:rsidR="00D83726" w:rsidRPr="00D83726" w:rsidRDefault="00D83726" w:rsidP="0081687C">
            <w:pPr>
              <w:autoSpaceDE w:val="0"/>
              <w:autoSpaceDN w:val="0"/>
              <w:adjustRightInd w:val="0"/>
              <w:ind w:left="96" w:right="122"/>
              <w:jc w:val="both"/>
              <w:rPr>
                <w:rFonts w:ascii="Calibri" w:hAnsi="Calibri"/>
                <w:bCs/>
                <w:iCs/>
              </w:rPr>
            </w:pPr>
            <w:r w:rsidRPr="00D83726">
              <w:rPr>
                <w:rFonts w:ascii="Calibri" w:hAnsi="Calibri"/>
                <w:bCs/>
                <w:iCs/>
              </w:rPr>
              <w:t>Resolução o que entendemos ser desnecessário.</w:t>
            </w:r>
          </w:p>
          <w:p w:rsidR="00D83726" w:rsidRPr="00D83726" w:rsidRDefault="00D83726" w:rsidP="0081687C">
            <w:pPr>
              <w:autoSpaceDE w:val="0"/>
              <w:autoSpaceDN w:val="0"/>
              <w:adjustRightInd w:val="0"/>
              <w:ind w:left="96" w:right="122"/>
              <w:jc w:val="both"/>
              <w:rPr>
                <w:rFonts w:ascii="Calibri" w:hAnsi="Calibri"/>
                <w:bCs/>
                <w:iCs/>
              </w:rPr>
            </w:pPr>
            <w:r w:rsidRPr="00D83726">
              <w:rPr>
                <w:rFonts w:ascii="Calibri" w:hAnsi="Calibri"/>
                <w:bCs/>
                <w:iCs/>
              </w:rPr>
              <w:t>Acreditamos ser necessária a conceituação de reincidência</w:t>
            </w:r>
          </w:p>
          <w:p w:rsidR="00D83726" w:rsidRPr="00D83726" w:rsidRDefault="00D83726" w:rsidP="0081687C">
            <w:pPr>
              <w:autoSpaceDE w:val="0"/>
              <w:autoSpaceDN w:val="0"/>
              <w:adjustRightInd w:val="0"/>
              <w:ind w:left="96" w:right="122"/>
              <w:jc w:val="both"/>
              <w:rPr>
                <w:rFonts w:ascii="Calibri" w:hAnsi="Calibri"/>
                <w:bCs/>
                <w:iCs/>
              </w:rPr>
            </w:pPr>
            <w:proofErr w:type="gramStart"/>
            <w:r w:rsidRPr="00D83726">
              <w:rPr>
                <w:rFonts w:ascii="Calibri" w:hAnsi="Calibri"/>
                <w:bCs/>
                <w:iCs/>
              </w:rPr>
              <w:t>para</w:t>
            </w:r>
            <w:proofErr w:type="gramEnd"/>
            <w:r w:rsidRPr="00D83726">
              <w:rPr>
                <w:rFonts w:ascii="Calibri" w:hAnsi="Calibri"/>
                <w:bCs/>
                <w:iCs/>
              </w:rPr>
              <w:t xml:space="preserve"> maior entendimento do tema pelos Agentes</w:t>
            </w:r>
          </w:p>
          <w:p w:rsidR="00B14635" w:rsidRPr="00FD6238" w:rsidRDefault="00D83726" w:rsidP="0081687C">
            <w:pPr>
              <w:autoSpaceDE w:val="0"/>
              <w:autoSpaceDN w:val="0"/>
              <w:adjustRightInd w:val="0"/>
              <w:ind w:left="96" w:right="122"/>
              <w:jc w:val="both"/>
              <w:rPr>
                <w:b/>
              </w:rPr>
            </w:pPr>
            <w:r w:rsidRPr="00D83726">
              <w:rPr>
                <w:rFonts w:ascii="Calibri" w:hAnsi="Calibri"/>
                <w:bCs/>
                <w:iCs/>
              </w:rPr>
              <w:t>Regulados e, sobretudo, para se definir que a infração</w:t>
            </w:r>
            <w:r>
              <w:rPr>
                <w:rFonts w:ascii="Calibri" w:hAnsi="Calibri"/>
                <w:bCs/>
                <w:iCs/>
              </w:rPr>
              <w:t xml:space="preserve"> </w:t>
            </w:r>
            <w:r w:rsidRPr="00D83726">
              <w:rPr>
                <w:rFonts w:ascii="Calibri" w:hAnsi="Calibri"/>
                <w:bCs/>
                <w:iCs/>
              </w:rPr>
              <w:t>reincidente é aquela da mesma natureza</w:t>
            </w:r>
            <w:r>
              <w:rPr>
                <w:rFonts w:ascii="CIDFont+F2" w:hAnsi="CIDFont+F2" w:cs="CIDFont+F2"/>
              </w:rPr>
              <w:t>.</w:t>
            </w:r>
          </w:p>
        </w:tc>
        <w:tc>
          <w:tcPr>
            <w:tcW w:w="4936" w:type="dxa"/>
            <w:vAlign w:val="center"/>
          </w:tcPr>
          <w:p w:rsidR="00B14635" w:rsidRDefault="00B14635" w:rsidP="00FF5A79">
            <w:pPr>
              <w:jc w:val="center"/>
              <w:rPr>
                <w:rFonts w:ascii="Arial" w:hAnsi="Arial" w:cs="Arial"/>
                <w:b/>
                <w:bCs/>
                <w:color w:val="000000"/>
              </w:rPr>
            </w:pPr>
          </w:p>
        </w:tc>
        <w:tc>
          <w:tcPr>
            <w:tcW w:w="4936" w:type="dxa"/>
            <w:vAlign w:val="center"/>
          </w:tcPr>
          <w:p w:rsidR="00B14635" w:rsidRPr="007F53BC" w:rsidRDefault="00B14635" w:rsidP="00FF5A79">
            <w:pPr>
              <w:pStyle w:val="Texto"/>
              <w:rPr>
                <w:b/>
              </w:rPr>
            </w:pPr>
          </w:p>
        </w:tc>
        <w:tc>
          <w:tcPr>
            <w:tcW w:w="4936" w:type="dxa"/>
            <w:vAlign w:val="center"/>
          </w:tcPr>
          <w:p w:rsidR="00B14635" w:rsidRDefault="00B14635" w:rsidP="00FF5A79">
            <w:pPr>
              <w:jc w:val="both"/>
              <w:rPr>
                <w:rFonts w:ascii="Arial" w:hAnsi="Arial" w:cs="Arial"/>
              </w:rPr>
            </w:pPr>
          </w:p>
        </w:tc>
      </w:tr>
      <w:tr w:rsidR="00B14635"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D83726" w:rsidRPr="00D83726" w:rsidRDefault="00D83726" w:rsidP="006370D6">
            <w:pPr>
              <w:autoSpaceDE w:val="0"/>
              <w:autoSpaceDN w:val="0"/>
              <w:adjustRightInd w:val="0"/>
              <w:jc w:val="center"/>
              <w:rPr>
                <w:rFonts w:asciiTheme="minorHAnsi" w:hAnsiTheme="minorHAnsi"/>
                <w:b/>
                <w:bCs/>
                <w:color w:val="000000"/>
              </w:rPr>
            </w:pPr>
            <w:proofErr w:type="spellStart"/>
            <w:r w:rsidRPr="00D83726">
              <w:rPr>
                <w:rFonts w:asciiTheme="minorHAnsi" w:hAnsiTheme="minorHAnsi"/>
                <w:b/>
                <w:bCs/>
                <w:color w:val="000000"/>
              </w:rPr>
              <w:t>Gran</w:t>
            </w:r>
            <w:proofErr w:type="spellEnd"/>
            <w:r w:rsidRPr="00D83726">
              <w:rPr>
                <w:rFonts w:asciiTheme="minorHAnsi" w:hAnsiTheme="minorHAnsi"/>
                <w:b/>
                <w:bCs/>
                <w:color w:val="000000"/>
              </w:rPr>
              <w:t xml:space="preserve"> </w:t>
            </w:r>
            <w:proofErr w:type="spellStart"/>
            <w:r w:rsidRPr="00D83726">
              <w:rPr>
                <w:rFonts w:asciiTheme="minorHAnsi" w:hAnsiTheme="minorHAnsi"/>
                <w:b/>
                <w:bCs/>
                <w:color w:val="000000"/>
              </w:rPr>
              <w:t>Petro</w:t>
            </w:r>
            <w:proofErr w:type="spellEnd"/>
          </w:p>
          <w:p w:rsidR="00B14635" w:rsidRPr="00D83726" w:rsidRDefault="00D83726" w:rsidP="006370D6">
            <w:pPr>
              <w:autoSpaceDE w:val="0"/>
              <w:autoSpaceDN w:val="0"/>
              <w:adjustRightInd w:val="0"/>
              <w:jc w:val="center"/>
              <w:rPr>
                <w:rFonts w:asciiTheme="minorHAnsi" w:hAnsiTheme="minorHAnsi"/>
                <w:b/>
                <w:bCs/>
                <w:color w:val="000000"/>
              </w:rPr>
            </w:pPr>
            <w:r w:rsidRPr="00D83726">
              <w:rPr>
                <w:rFonts w:asciiTheme="minorHAnsi" w:hAnsiTheme="minorHAnsi"/>
                <w:b/>
                <w:bCs/>
                <w:color w:val="000000"/>
              </w:rPr>
              <w:t>Distribuidora</w:t>
            </w:r>
            <w:r>
              <w:rPr>
                <w:rFonts w:asciiTheme="minorHAnsi" w:hAnsiTheme="minorHAnsi"/>
                <w:b/>
                <w:bCs/>
                <w:color w:val="000000"/>
              </w:rPr>
              <w:t xml:space="preserve"> </w:t>
            </w:r>
            <w:r w:rsidRPr="00D83726">
              <w:rPr>
                <w:rFonts w:asciiTheme="minorHAnsi" w:hAnsiTheme="minorHAnsi"/>
                <w:b/>
                <w:bCs/>
                <w:color w:val="000000"/>
              </w:rPr>
              <w:t>De</w:t>
            </w:r>
            <w:r>
              <w:rPr>
                <w:rFonts w:asciiTheme="minorHAnsi" w:hAnsiTheme="minorHAnsi"/>
                <w:b/>
                <w:bCs/>
                <w:color w:val="000000"/>
              </w:rPr>
              <w:t xml:space="preserve"> </w:t>
            </w:r>
            <w:r w:rsidRPr="00D83726">
              <w:rPr>
                <w:rFonts w:asciiTheme="minorHAnsi" w:hAnsiTheme="minorHAnsi"/>
                <w:b/>
                <w:bCs/>
                <w:color w:val="000000"/>
              </w:rPr>
              <w:t>Combustíveis</w:t>
            </w:r>
            <w:r>
              <w:rPr>
                <w:rFonts w:asciiTheme="minorHAnsi" w:hAnsiTheme="minorHAnsi"/>
                <w:b/>
                <w:bCs/>
                <w:color w:val="000000"/>
              </w:rPr>
              <w:t xml:space="preserve"> </w:t>
            </w:r>
            <w:r w:rsidRPr="00D83726">
              <w:rPr>
                <w:rFonts w:asciiTheme="minorHAnsi" w:hAnsiTheme="minorHAnsi"/>
                <w:b/>
                <w:bCs/>
                <w:color w:val="000000"/>
              </w:rPr>
              <w:t>Ltda.</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Default="00EF03F3" w:rsidP="00FF5A79">
            <w:pPr>
              <w:jc w:val="center"/>
              <w:rPr>
                <w:rFonts w:ascii="Arial" w:hAnsi="Arial" w:cs="Arial"/>
                <w:b/>
                <w:bCs/>
                <w:color w:val="000000"/>
              </w:rPr>
            </w:pPr>
            <w:r>
              <w:rPr>
                <w:rFonts w:ascii="Calibri" w:hAnsi="Calibri" w:cs="Arial"/>
                <w:b/>
                <w:bCs/>
              </w:rPr>
              <w:t>Art.</w:t>
            </w:r>
            <w:r w:rsidR="00D83726" w:rsidRPr="00D83726">
              <w:rPr>
                <w:rFonts w:ascii="Calibri" w:hAnsi="Calibri" w:cs="Arial"/>
                <w:b/>
                <w:bCs/>
              </w:rPr>
              <w:t xml:space="preserve"> 2º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83726" w:rsidRPr="00D83726" w:rsidRDefault="00D83726" w:rsidP="00D83726">
            <w:pPr>
              <w:autoSpaceDE w:val="0"/>
              <w:autoSpaceDN w:val="0"/>
              <w:adjustRightInd w:val="0"/>
              <w:rPr>
                <w:rFonts w:ascii="Calibri" w:hAnsi="Calibri"/>
                <w:bCs/>
                <w:iCs/>
              </w:rPr>
            </w:pPr>
            <w:r w:rsidRPr="00D83726">
              <w:rPr>
                <w:rFonts w:ascii="Calibri" w:hAnsi="Calibri"/>
                <w:bCs/>
                <w:iCs/>
              </w:rPr>
              <w:t xml:space="preserve">Art. 2º </w:t>
            </w:r>
            <w:r w:rsidRPr="005752C0">
              <w:rPr>
                <w:rFonts w:ascii="Calibri" w:hAnsi="Calibri"/>
                <w:bCs/>
                <w:iCs/>
                <w:color w:val="FF0000"/>
              </w:rPr>
              <w:t>Todas</w:t>
            </w:r>
            <w:r w:rsidRPr="00D83726">
              <w:rPr>
                <w:rFonts w:ascii="Calibri" w:hAnsi="Calibri"/>
                <w:bCs/>
                <w:iCs/>
              </w:rPr>
              <w:t xml:space="preserve"> as condenações </w:t>
            </w:r>
            <w:r w:rsidRPr="005752C0">
              <w:rPr>
                <w:rFonts w:ascii="Calibri" w:hAnsi="Calibri"/>
                <w:bCs/>
                <w:iCs/>
                <w:color w:val="FF0000"/>
              </w:rPr>
              <w:t>dos Agentes Regulados</w:t>
            </w:r>
            <w:r w:rsidRPr="00D83726">
              <w:rPr>
                <w:rFonts w:ascii="Calibri" w:hAnsi="Calibri"/>
                <w:bCs/>
                <w:iCs/>
              </w:rPr>
              <w:t xml:space="preserve"> cujo</w:t>
            </w:r>
          </w:p>
          <w:p w:rsidR="00D83726" w:rsidRPr="00D83726" w:rsidRDefault="00D83726" w:rsidP="00D83726">
            <w:pPr>
              <w:autoSpaceDE w:val="0"/>
              <w:autoSpaceDN w:val="0"/>
              <w:adjustRightInd w:val="0"/>
              <w:rPr>
                <w:rFonts w:ascii="Calibri" w:hAnsi="Calibri"/>
                <w:bCs/>
                <w:iCs/>
              </w:rPr>
            </w:pPr>
            <w:proofErr w:type="gramStart"/>
            <w:r w:rsidRPr="00D83726">
              <w:rPr>
                <w:rFonts w:ascii="Calibri" w:hAnsi="Calibri"/>
                <w:bCs/>
                <w:iCs/>
              </w:rPr>
              <w:t>cumprimento</w:t>
            </w:r>
            <w:proofErr w:type="gramEnd"/>
            <w:r w:rsidRPr="00D83726">
              <w:rPr>
                <w:rFonts w:ascii="Calibri" w:hAnsi="Calibri"/>
                <w:bCs/>
                <w:iCs/>
              </w:rPr>
              <w:t xml:space="preserve"> integral das penas pecuniárias se dê até três meses</w:t>
            </w:r>
          </w:p>
          <w:p w:rsidR="00D83726" w:rsidRPr="00D83726" w:rsidRDefault="00D83726" w:rsidP="00D83726">
            <w:pPr>
              <w:autoSpaceDE w:val="0"/>
              <w:autoSpaceDN w:val="0"/>
              <w:adjustRightInd w:val="0"/>
              <w:rPr>
                <w:rFonts w:ascii="Calibri" w:hAnsi="Calibri"/>
                <w:bCs/>
                <w:iCs/>
              </w:rPr>
            </w:pPr>
            <w:proofErr w:type="gramStart"/>
            <w:r w:rsidRPr="00D83726">
              <w:rPr>
                <w:rFonts w:ascii="Calibri" w:hAnsi="Calibri"/>
                <w:bCs/>
                <w:iCs/>
              </w:rPr>
              <w:t>contados</w:t>
            </w:r>
            <w:proofErr w:type="gramEnd"/>
            <w:r w:rsidRPr="00D83726">
              <w:rPr>
                <w:rFonts w:ascii="Calibri" w:hAnsi="Calibri"/>
                <w:bCs/>
                <w:iCs/>
              </w:rPr>
              <w:t xml:space="preserve"> da data da publicação desta Resolução serão desconsideradas</w:t>
            </w:r>
          </w:p>
          <w:p w:rsidR="00B14635" w:rsidRPr="007F53BC" w:rsidRDefault="00D83726" w:rsidP="00D83726">
            <w:pPr>
              <w:pStyle w:val="Texto"/>
              <w:rPr>
                <w:b/>
              </w:rPr>
            </w:pPr>
            <w:proofErr w:type="gramStart"/>
            <w:r w:rsidRPr="00D83726">
              <w:rPr>
                <w:rFonts w:ascii="Calibri" w:eastAsia="Times New Roman" w:hAnsi="Calibri"/>
                <w:bCs/>
                <w:iCs/>
                <w:lang w:eastAsia="pt-BR"/>
              </w:rPr>
              <w:t>para</w:t>
            </w:r>
            <w:proofErr w:type="gramEnd"/>
            <w:r w:rsidRPr="00D83726">
              <w:rPr>
                <w:rFonts w:ascii="Calibri" w:eastAsia="Times New Roman" w:hAnsi="Calibri"/>
                <w:bCs/>
                <w:iCs/>
                <w:lang w:eastAsia="pt-BR"/>
              </w:rPr>
              <w:t xml:space="preserve"> fins de reincidência.</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83726" w:rsidRPr="00D83726" w:rsidRDefault="00D83726" w:rsidP="0081687C">
            <w:pPr>
              <w:autoSpaceDE w:val="0"/>
              <w:autoSpaceDN w:val="0"/>
              <w:adjustRightInd w:val="0"/>
              <w:ind w:left="96" w:right="122"/>
              <w:jc w:val="both"/>
              <w:rPr>
                <w:rFonts w:ascii="Calibri" w:hAnsi="Calibri"/>
                <w:bCs/>
                <w:iCs/>
              </w:rPr>
            </w:pPr>
            <w:r w:rsidRPr="00D83726">
              <w:rPr>
                <w:rFonts w:ascii="Calibri" w:hAnsi="Calibri"/>
                <w:bCs/>
                <w:iCs/>
              </w:rPr>
              <w:t>Acreditamos que o intuito da Resolução seja o estímulo ao</w:t>
            </w:r>
          </w:p>
          <w:p w:rsidR="00D83726" w:rsidRPr="00D83726" w:rsidRDefault="00D83726" w:rsidP="0081687C">
            <w:pPr>
              <w:autoSpaceDE w:val="0"/>
              <w:autoSpaceDN w:val="0"/>
              <w:adjustRightInd w:val="0"/>
              <w:ind w:left="96" w:right="122"/>
              <w:jc w:val="both"/>
              <w:rPr>
                <w:rFonts w:ascii="Calibri" w:hAnsi="Calibri"/>
                <w:bCs/>
                <w:iCs/>
              </w:rPr>
            </w:pPr>
            <w:proofErr w:type="gramStart"/>
            <w:r w:rsidRPr="00D83726">
              <w:rPr>
                <w:rFonts w:ascii="Calibri" w:hAnsi="Calibri"/>
                <w:bCs/>
                <w:iCs/>
              </w:rPr>
              <w:t>pagamento</w:t>
            </w:r>
            <w:proofErr w:type="gramEnd"/>
            <w:r w:rsidRPr="00D83726">
              <w:rPr>
                <w:rFonts w:ascii="Calibri" w:hAnsi="Calibri"/>
                <w:bCs/>
                <w:iCs/>
              </w:rPr>
              <w:t xml:space="preserve"> das multas, bem como a desistência da</w:t>
            </w:r>
          </w:p>
          <w:p w:rsidR="00D83726" w:rsidRPr="00D83726" w:rsidRDefault="00D83726" w:rsidP="0081687C">
            <w:pPr>
              <w:autoSpaceDE w:val="0"/>
              <w:autoSpaceDN w:val="0"/>
              <w:adjustRightInd w:val="0"/>
              <w:ind w:left="96" w:right="122"/>
              <w:jc w:val="both"/>
              <w:rPr>
                <w:rFonts w:ascii="Calibri" w:hAnsi="Calibri"/>
                <w:bCs/>
                <w:iCs/>
              </w:rPr>
            </w:pPr>
            <w:proofErr w:type="spellStart"/>
            <w:proofErr w:type="gramStart"/>
            <w:r w:rsidRPr="00D83726">
              <w:rPr>
                <w:rFonts w:ascii="Calibri" w:hAnsi="Calibri"/>
                <w:bCs/>
                <w:iCs/>
              </w:rPr>
              <w:t>judicialização</w:t>
            </w:r>
            <w:proofErr w:type="spellEnd"/>
            <w:proofErr w:type="gramEnd"/>
            <w:r w:rsidRPr="00D83726">
              <w:rPr>
                <w:rFonts w:ascii="Calibri" w:hAnsi="Calibri"/>
                <w:bCs/>
                <w:iCs/>
              </w:rPr>
              <w:t xml:space="preserve"> da questão, desta forma, é importante estar</w:t>
            </w:r>
          </w:p>
          <w:p w:rsidR="00D83726" w:rsidRPr="00D83726" w:rsidRDefault="00D83726" w:rsidP="0081687C">
            <w:pPr>
              <w:autoSpaceDE w:val="0"/>
              <w:autoSpaceDN w:val="0"/>
              <w:adjustRightInd w:val="0"/>
              <w:ind w:left="96" w:right="122"/>
              <w:jc w:val="both"/>
              <w:rPr>
                <w:rFonts w:ascii="Calibri" w:hAnsi="Calibri"/>
                <w:bCs/>
                <w:iCs/>
              </w:rPr>
            </w:pPr>
            <w:proofErr w:type="gramStart"/>
            <w:r w:rsidRPr="00D83726">
              <w:rPr>
                <w:rFonts w:ascii="Calibri" w:hAnsi="Calibri"/>
                <w:bCs/>
                <w:iCs/>
              </w:rPr>
              <w:t>claro</w:t>
            </w:r>
            <w:proofErr w:type="gramEnd"/>
            <w:r w:rsidRPr="00D83726">
              <w:rPr>
                <w:rFonts w:ascii="Calibri" w:hAnsi="Calibri"/>
                <w:bCs/>
                <w:iCs/>
              </w:rPr>
              <w:t xml:space="preserve"> que os Agentes poderão regularizar todas as suas</w:t>
            </w:r>
          </w:p>
          <w:p w:rsidR="00B14635" w:rsidRPr="00D83726" w:rsidRDefault="00D83726" w:rsidP="0081687C">
            <w:pPr>
              <w:ind w:left="96" w:right="122"/>
              <w:jc w:val="both"/>
              <w:rPr>
                <w:rFonts w:ascii="Calibri" w:hAnsi="Calibri"/>
                <w:bCs/>
                <w:iCs/>
              </w:rPr>
            </w:pPr>
            <w:proofErr w:type="gramStart"/>
            <w:r w:rsidRPr="00D83726">
              <w:rPr>
                <w:rFonts w:ascii="Calibri" w:hAnsi="Calibri"/>
                <w:bCs/>
                <w:iCs/>
              </w:rPr>
              <w:t>penalidades</w:t>
            </w:r>
            <w:proofErr w:type="gramEnd"/>
            <w:r w:rsidRPr="00D83726">
              <w:rPr>
                <w:rFonts w:ascii="Calibri" w:hAnsi="Calibri"/>
                <w:bCs/>
                <w:iCs/>
              </w:rPr>
              <w:t xml:space="preserve"> em discussão administrativa e/ou judicial.</w:t>
            </w:r>
          </w:p>
        </w:tc>
        <w:tc>
          <w:tcPr>
            <w:tcW w:w="4936" w:type="dxa"/>
            <w:vAlign w:val="center"/>
          </w:tcPr>
          <w:p w:rsidR="00B14635" w:rsidRDefault="00B14635" w:rsidP="00FF5A79">
            <w:pPr>
              <w:jc w:val="center"/>
              <w:rPr>
                <w:rFonts w:ascii="Arial" w:hAnsi="Arial" w:cs="Arial"/>
                <w:b/>
                <w:bCs/>
                <w:color w:val="000000"/>
              </w:rPr>
            </w:pPr>
          </w:p>
        </w:tc>
        <w:tc>
          <w:tcPr>
            <w:tcW w:w="4936" w:type="dxa"/>
            <w:vAlign w:val="center"/>
          </w:tcPr>
          <w:p w:rsidR="00B14635" w:rsidRPr="007F53BC" w:rsidRDefault="00B14635" w:rsidP="00FF5A79">
            <w:pPr>
              <w:pStyle w:val="Texto"/>
              <w:rPr>
                <w:b/>
              </w:rPr>
            </w:pPr>
          </w:p>
        </w:tc>
        <w:tc>
          <w:tcPr>
            <w:tcW w:w="4936" w:type="dxa"/>
            <w:vAlign w:val="center"/>
          </w:tcPr>
          <w:p w:rsidR="00B14635" w:rsidRDefault="00B14635" w:rsidP="00FF5A79">
            <w:pPr>
              <w:jc w:val="both"/>
              <w:rPr>
                <w:rFonts w:ascii="Arial" w:hAnsi="Arial" w:cs="Arial"/>
              </w:rPr>
            </w:pPr>
          </w:p>
        </w:tc>
      </w:tr>
      <w:tr w:rsidR="00B14635"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D83726" w:rsidRPr="00D83726" w:rsidRDefault="00D83726" w:rsidP="006370D6">
            <w:pPr>
              <w:autoSpaceDE w:val="0"/>
              <w:autoSpaceDN w:val="0"/>
              <w:adjustRightInd w:val="0"/>
              <w:jc w:val="center"/>
              <w:rPr>
                <w:rFonts w:asciiTheme="minorHAnsi" w:hAnsiTheme="minorHAnsi"/>
                <w:b/>
                <w:bCs/>
                <w:color w:val="000000"/>
              </w:rPr>
            </w:pPr>
            <w:proofErr w:type="spellStart"/>
            <w:r w:rsidRPr="00D83726">
              <w:rPr>
                <w:rFonts w:asciiTheme="minorHAnsi" w:hAnsiTheme="minorHAnsi"/>
                <w:b/>
                <w:bCs/>
                <w:color w:val="000000"/>
              </w:rPr>
              <w:t>Gran</w:t>
            </w:r>
            <w:proofErr w:type="spellEnd"/>
            <w:r w:rsidRPr="00D83726">
              <w:rPr>
                <w:rFonts w:asciiTheme="minorHAnsi" w:hAnsiTheme="minorHAnsi"/>
                <w:b/>
                <w:bCs/>
                <w:color w:val="000000"/>
              </w:rPr>
              <w:t xml:space="preserve"> </w:t>
            </w:r>
            <w:proofErr w:type="spellStart"/>
            <w:r w:rsidRPr="00D83726">
              <w:rPr>
                <w:rFonts w:asciiTheme="minorHAnsi" w:hAnsiTheme="minorHAnsi"/>
                <w:b/>
                <w:bCs/>
                <w:color w:val="000000"/>
              </w:rPr>
              <w:t>Petro</w:t>
            </w:r>
            <w:proofErr w:type="spellEnd"/>
          </w:p>
          <w:p w:rsidR="00B14635" w:rsidRPr="00D83726" w:rsidRDefault="00D83726" w:rsidP="006370D6">
            <w:pPr>
              <w:jc w:val="center"/>
              <w:rPr>
                <w:rFonts w:asciiTheme="minorHAnsi" w:hAnsiTheme="minorHAnsi"/>
                <w:b/>
                <w:bCs/>
                <w:color w:val="000000"/>
              </w:rPr>
            </w:pPr>
            <w:r w:rsidRPr="00D83726">
              <w:rPr>
                <w:rFonts w:asciiTheme="minorHAnsi" w:hAnsiTheme="minorHAnsi"/>
                <w:b/>
                <w:bCs/>
                <w:color w:val="000000"/>
              </w:rPr>
              <w:t>Distribuidora</w:t>
            </w:r>
            <w:r>
              <w:rPr>
                <w:rFonts w:asciiTheme="minorHAnsi" w:hAnsiTheme="minorHAnsi"/>
                <w:b/>
                <w:bCs/>
                <w:color w:val="000000"/>
              </w:rPr>
              <w:t xml:space="preserve"> </w:t>
            </w:r>
            <w:r w:rsidRPr="00D83726">
              <w:rPr>
                <w:rFonts w:asciiTheme="minorHAnsi" w:hAnsiTheme="minorHAnsi"/>
                <w:b/>
                <w:bCs/>
                <w:color w:val="000000"/>
              </w:rPr>
              <w:t>De</w:t>
            </w:r>
            <w:r>
              <w:rPr>
                <w:rFonts w:asciiTheme="minorHAnsi" w:hAnsiTheme="minorHAnsi"/>
                <w:b/>
                <w:bCs/>
                <w:color w:val="000000"/>
              </w:rPr>
              <w:t xml:space="preserve"> </w:t>
            </w:r>
            <w:r w:rsidRPr="00D83726">
              <w:rPr>
                <w:rFonts w:asciiTheme="minorHAnsi" w:hAnsiTheme="minorHAnsi"/>
                <w:b/>
                <w:bCs/>
                <w:color w:val="000000"/>
              </w:rPr>
              <w:t>Combustíveis</w:t>
            </w:r>
            <w:r>
              <w:rPr>
                <w:rFonts w:asciiTheme="minorHAnsi" w:hAnsiTheme="minorHAnsi"/>
                <w:b/>
                <w:bCs/>
                <w:color w:val="000000"/>
              </w:rPr>
              <w:t xml:space="preserve"> </w:t>
            </w:r>
            <w:r w:rsidRPr="00D83726">
              <w:rPr>
                <w:rFonts w:asciiTheme="minorHAnsi" w:hAnsiTheme="minorHAnsi"/>
                <w:b/>
                <w:bCs/>
                <w:color w:val="000000"/>
              </w:rPr>
              <w:t>Ltda.</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Default="00EF03F3" w:rsidP="00FF5A79">
            <w:pPr>
              <w:jc w:val="center"/>
              <w:rPr>
                <w:rFonts w:ascii="Arial" w:hAnsi="Arial" w:cs="Arial"/>
                <w:b/>
                <w:bCs/>
                <w:color w:val="000000"/>
              </w:rPr>
            </w:pPr>
            <w:r>
              <w:rPr>
                <w:rFonts w:ascii="Calibri" w:hAnsi="Calibri" w:cs="Arial"/>
                <w:b/>
                <w:bCs/>
              </w:rPr>
              <w:t>Art.</w:t>
            </w:r>
            <w:r w:rsidR="00D83726" w:rsidRPr="00D83726">
              <w:rPr>
                <w:rFonts w:ascii="Calibri" w:hAnsi="Calibri" w:cs="Arial"/>
                <w:b/>
                <w:bCs/>
              </w:rPr>
              <w:t xml:space="preserve"> 2º, § 1º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83726" w:rsidRPr="00D83726" w:rsidRDefault="00D83726" w:rsidP="00D83726">
            <w:pPr>
              <w:autoSpaceDE w:val="0"/>
              <w:autoSpaceDN w:val="0"/>
              <w:adjustRightInd w:val="0"/>
              <w:rPr>
                <w:rFonts w:ascii="Calibri" w:hAnsi="Calibri"/>
                <w:bCs/>
                <w:iCs/>
              </w:rPr>
            </w:pPr>
            <w:r w:rsidRPr="00D83726">
              <w:rPr>
                <w:rFonts w:ascii="Calibri" w:hAnsi="Calibri"/>
                <w:bCs/>
                <w:iCs/>
              </w:rPr>
              <w:t xml:space="preserve">§1º Para a desconsideração da reincidência nos termos do caput, </w:t>
            </w:r>
            <w:proofErr w:type="gramStart"/>
            <w:r w:rsidRPr="00D83726">
              <w:rPr>
                <w:rFonts w:ascii="Calibri" w:hAnsi="Calibri"/>
                <w:bCs/>
                <w:iCs/>
              </w:rPr>
              <w:t>o</w:t>
            </w:r>
            <w:proofErr w:type="gramEnd"/>
          </w:p>
          <w:p w:rsidR="00D83726" w:rsidRPr="000F7075" w:rsidRDefault="00D83726" w:rsidP="00D83726">
            <w:pPr>
              <w:autoSpaceDE w:val="0"/>
              <w:autoSpaceDN w:val="0"/>
              <w:adjustRightInd w:val="0"/>
              <w:rPr>
                <w:rFonts w:ascii="Calibri" w:hAnsi="Calibri"/>
                <w:bCs/>
                <w:iCs/>
                <w:color w:val="FF0000"/>
              </w:rPr>
            </w:pPr>
            <w:proofErr w:type="gramStart"/>
            <w:r w:rsidRPr="00D83726">
              <w:rPr>
                <w:rFonts w:ascii="Calibri" w:hAnsi="Calibri"/>
                <w:bCs/>
                <w:iCs/>
              </w:rPr>
              <w:t>agente</w:t>
            </w:r>
            <w:proofErr w:type="gramEnd"/>
            <w:r w:rsidRPr="00D83726">
              <w:rPr>
                <w:rFonts w:ascii="Calibri" w:hAnsi="Calibri"/>
                <w:bCs/>
                <w:iCs/>
              </w:rPr>
              <w:t xml:space="preserve"> econômico deverá comprovar </w:t>
            </w:r>
            <w:r w:rsidRPr="000F7075">
              <w:rPr>
                <w:rFonts w:ascii="Calibri" w:hAnsi="Calibri"/>
                <w:bCs/>
                <w:iCs/>
                <w:color w:val="FF0000"/>
              </w:rPr>
              <w:t>no processo administrativo</w:t>
            </w:r>
          </w:p>
          <w:p w:rsidR="00D83726" w:rsidRPr="00D83726" w:rsidRDefault="00D83726" w:rsidP="00D83726">
            <w:pPr>
              <w:autoSpaceDE w:val="0"/>
              <w:autoSpaceDN w:val="0"/>
              <w:adjustRightInd w:val="0"/>
              <w:rPr>
                <w:rFonts w:ascii="Calibri" w:hAnsi="Calibri"/>
                <w:bCs/>
                <w:iCs/>
              </w:rPr>
            </w:pPr>
            <w:proofErr w:type="gramStart"/>
            <w:r w:rsidRPr="000F7075">
              <w:rPr>
                <w:rFonts w:ascii="Calibri" w:hAnsi="Calibri"/>
                <w:bCs/>
                <w:iCs/>
                <w:color w:val="FF0000"/>
              </w:rPr>
              <w:t>respectivo</w:t>
            </w:r>
            <w:proofErr w:type="gramEnd"/>
            <w:r w:rsidRPr="00D83726">
              <w:rPr>
                <w:rFonts w:ascii="Calibri" w:hAnsi="Calibri"/>
                <w:bCs/>
                <w:iCs/>
              </w:rPr>
              <w:t>, o protocolo de requerimento de desistência das ações</w:t>
            </w:r>
          </w:p>
          <w:p w:rsidR="00D83726" w:rsidRPr="00D83726" w:rsidRDefault="00D83726" w:rsidP="00D83726">
            <w:pPr>
              <w:autoSpaceDE w:val="0"/>
              <w:autoSpaceDN w:val="0"/>
              <w:adjustRightInd w:val="0"/>
              <w:rPr>
                <w:rFonts w:ascii="Calibri" w:hAnsi="Calibri"/>
                <w:bCs/>
                <w:iCs/>
              </w:rPr>
            </w:pPr>
            <w:proofErr w:type="gramStart"/>
            <w:r w:rsidRPr="00D83726">
              <w:rPr>
                <w:rFonts w:ascii="Calibri" w:hAnsi="Calibri"/>
                <w:bCs/>
                <w:iCs/>
              </w:rPr>
              <w:t>judiciais</w:t>
            </w:r>
            <w:proofErr w:type="gramEnd"/>
            <w:r w:rsidRPr="00D83726">
              <w:rPr>
                <w:rFonts w:ascii="Calibri" w:hAnsi="Calibri"/>
                <w:bCs/>
                <w:iCs/>
              </w:rPr>
              <w:t>, com renúncia do direito sobre que se funda a ação, nos termos</w:t>
            </w:r>
          </w:p>
          <w:p w:rsidR="00D83726" w:rsidRPr="00D83726" w:rsidRDefault="00D83726" w:rsidP="00D83726">
            <w:pPr>
              <w:autoSpaceDE w:val="0"/>
              <w:autoSpaceDN w:val="0"/>
              <w:adjustRightInd w:val="0"/>
              <w:rPr>
                <w:rFonts w:ascii="Calibri" w:hAnsi="Calibri"/>
                <w:bCs/>
                <w:iCs/>
              </w:rPr>
            </w:pPr>
            <w:proofErr w:type="gramStart"/>
            <w:r w:rsidRPr="00D83726">
              <w:rPr>
                <w:rFonts w:ascii="Calibri" w:hAnsi="Calibri"/>
                <w:bCs/>
                <w:iCs/>
              </w:rPr>
              <w:t>do</w:t>
            </w:r>
            <w:proofErr w:type="gramEnd"/>
            <w:r w:rsidRPr="00D83726">
              <w:rPr>
                <w:rFonts w:ascii="Calibri" w:hAnsi="Calibri"/>
                <w:bCs/>
                <w:iCs/>
              </w:rPr>
              <w:t xml:space="preserve"> art. 3º da Lei 9.469/1997, eventualmente ajuizadas com o intuito de</w:t>
            </w:r>
          </w:p>
          <w:p w:rsidR="00B14635" w:rsidRPr="007F53BC" w:rsidRDefault="00D83726" w:rsidP="00D83726">
            <w:pPr>
              <w:pStyle w:val="Texto"/>
              <w:rPr>
                <w:b/>
              </w:rPr>
            </w:pPr>
            <w:proofErr w:type="gramStart"/>
            <w:r w:rsidRPr="00D83726">
              <w:rPr>
                <w:rFonts w:ascii="Calibri" w:eastAsia="Times New Roman" w:hAnsi="Calibri"/>
                <w:bCs/>
                <w:iCs/>
                <w:lang w:eastAsia="pt-BR"/>
              </w:rPr>
              <w:t>anular</w:t>
            </w:r>
            <w:proofErr w:type="gramEnd"/>
            <w:r w:rsidRPr="00D83726">
              <w:rPr>
                <w:rFonts w:ascii="Calibri" w:eastAsia="Times New Roman" w:hAnsi="Calibri"/>
                <w:bCs/>
                <w:iCs/>
                <w:lang w:eastAsia="pt-BR"/>
              </w:rPr>
              <w:t>, impugnar ou de qualquer forma discutir a sanção imposta</w:t>
            </w:r>
            <w:r>
              <w:rPr>
                <w:rFonts w:ascii="CIDFont+F2" w:hAnsi="CIDFont+F2" w:cs="CIDFont+F2"/>
              </w:rPr>
              <w:t>.</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83726" w:rsidRPr="00D83726" w:rsidRDefault="00D83726" w:rsidP="0081687C">
            <w:pPr>
              <w:autoSpaceDE w:val="0"/>
              <w:autoSpaceDN w:val="0"/>
              <w:adjustRightInd w:val="0"/>
              <w:ind w:left="96" w:right="122"/>
              <w:jc w:val="both"/>
              <w:rPr>
                <w:rFonts w:ascii="Calibri" w:hAnsi="Calibri"/>
                <w:bCs/>
                <w:iCs/>
              </w:rPr>
            </w:pPr>
            <w:r w:rsidRPr="00D83726">
              <w:rPr>
                <w:rFonts w:ascii="Calibri" w:hAnsi="Calibri"/>
                <w:bCs/>
                <w:iCs/>
              </w:rPr>
              <w:t>Convém estabelecer onde a comprovação deva ocorrer e</w:t>
            </w:r>
          </w:p>
          <w:p w:rsidR="00D83726" w:rsidRPr="00D83726" w:rsidRDefault="00D83726" w:rsidP="0081687C">
            <w:pPr>
              <w:autoSpaceDE w:val="0"/>
              <w:autoSpaceDN w:val="0"/>
              <w:adjustRightInd w:val="0"/>
              <w:ind w:left="96" w:right="122"/>
              <w:jc w:val="both"/>
              <w:rPr>
                <w:rFonts w:ascii="Calibri" w:hAnsi="Calibri"/>
                <w:bCs/>
                <w:iCs/>
              </w:rPr>
            </w:pPr>
            <w:proofErr w:type="gramStart"/>
            <w:r w:rsidRPr="00D83726">
              <w:rPr>
                <w:rFonts w:ascii="Calibri" w:hAnsi="Calibri"/>
                <w:bCs/>
                <w:iCs/>
              </w:rPr>
              <w:t>nos</w:t>
            </w:r>
            <w:proofErr w:type="gramEnd"/>
            <w:r w:rsidRPr="00D83726">
              <w:rPr>
                <w:rFonts w:ascii="Calibri" w:hAnsi="Calibri"/>
                <w:bCs/>
                <w:iCs/>
              </w:rPr>
              <w:t xml:space="preserve"> parece mais adequado que seja realizada diretamente</w:t>
            </w:r>
          </w:p>
          <w:p w:rsidR="00B14635" w:rsidRPr="00D83726" w:rsidRDefault="00D83726" w:rsidP="0081687C">
            <w:pPr>
              <w:ind w:left="96" w:right="122"/>
              <w:jc w:val="both"/>
              <w:rPr>
                <w:rFonts w:ascii="Calibri" w:hAnsi="Calibri"/>
                <w:bCs/>
                <w:iCs/>
              </w:rPr>
            </w:pPr>
            <w:proofErr w:type="gramStart"/>
            <w:r w:rsidRPr="00D83726">
              <w:rPr>
                <w:rFonts w:ascii="Calibri" w:hAnsi="Calibri"/>
                <w:bCs/>
                <w:iCs/>
              </w:rPr>
              <w:t>no</w:t>
            </w:r>
            <w:proofErr w:type="gramEnd"/>
            <w:r w:rsidRPr="00D83726">
              <w:rPr>
                <w:rFonts w:ascii="Calibri" w:hAnsi="Calibri"/>
                <w:bCs/>
                <w:iCs/>
              </w:rPr>
              <w:t xml:space="preserve"> processo administrativo de cada autuação.</w:t>
            </w:r>
          </w:p>
        </w:tc>
        <w:tc>
          <w:tcPr>
            <w:tcW w:w="4936" w:type="dxa"/>
            <w:vAlign w:val="center"/>
          </w:tcPr>
          <w:p w:rsidR="00B14635" w:rsidRDefault="00B14635" w:rsidP="00FF5A79">
            <w:pPr>
              <w:jc w:val="center"/>
              <w:rPr>
                <w:rFonts w:ascii="Arial" w:hAnsi="Arial" w:cs="Arial"/>
                <w:b/>
                <w:bCs/>
                <w:color w:val="000000"/>
              </w:rPr>
            </w:pPr>
          </w:p>
        </w:tc>
        <w:tc>
          <w:tcPr>
            <w:tcW w:w="4936" w:type="dxa"/>
            <w:vAlign w:val="center"/>
          </w:tcPr>
          <w:p w:rsidR="00B14635" w:rsidRPr="007F53BC" w:rsidRDefault="00B14635" w:rsidP="00FF5A79">
            <w:pPr>
              <w:pStyle w:val="Texto"/>
              <w:rPr>
                <w:b/>
              </w:rPr>
            </w:pPr>
          </w:p>
        </w:tc>
        <w:tc>
          <w:tcPr>
            <w:tcW w:w="4936" w:type="dxa"/>
            <w:vAlign w:val="center"/>
          </w:tcPr>
          <w:p w:rsidR="00B14635" w:rsidRDefault="00B14635" w:rsidP="00FF5A79">
            <w:pPr>
              <w:jc w:val="both"/>
              <w:rPr>
                <w:rFonts w:ascii="Arial" w:hAnsi="Arial" w:cs="Arial"/>
              </w:rPr>
            </w:pPr>
          </w:p>
        </w:tc>
      </w:tr>
      <w:tr w:rsidR="00B14635"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D83726" w:rsidRPr="00D83726" w:rsidRDefault="00D83726" w:rsidP="006370D6">
            <w:pPr>
              <w:autoSpaceDE w:val="0"/>
              <w:autoSpaceDN w:val="0"/>
              <w:adjustRightInd w:val="0"/>
              <w:jc w:val="center"/>
              <w:rPr>
                <w:rFonts w:asciiTheme="minorHAnsi" w:hAnsiTheme="minorHAnsi"/>
                <w:b/>
                <w:bCs/>
                <w:color w:val="000000"/>
              </w:rPr>
            </w:pPr>
            <w:proofErr w:type="spellStart"/>
            <w:r w:rsidRPr="00D83726">
              <w:rPr>
                <w:rFonts w:asciiTheme="minorHAnsi" w:hAnsiTheme="minorHAnsi"/>
                <w:b/>
                <w:bCs/>
                <w:color w:val="000000"/>
              </w:rPr>
              <w:t>Gran</w:t>
            </w:r>
            <w:proofErr w:type="spellEnd"/>
            <w:r w:rsidRPr="00D83726">
              <w:rPr>
                <w:rFonts w:asciiTheme="minorHAnsi" w:hAnsiTheme="minorHAnsi"/>
                <w:b/>
                <w:bCs/>
                <w:color w:val="000000"/>
              </w:rPr>
              <w:t xml:space="preserve"> </w:t>
            </w:r>
            <w:proofErr w:type="spellStart"/>
            <w:r w:rsidRPr="00D83726">
              <w:rPr>
                <w:rFonts w:asciiTheme="minorHAnsi" w:hAnsiTheme="minorHAnsi"/>
                <w:b/>
                <w:bCs/>
                <w:color w:val="000000"/>
              </w:rPr>
              <w:t>Petro</w:t>
            </w:r>
            <w:proofErr w:type="spellEnd"/>
          </w:p>
          <w:p w:rsidR="00B14635" w:rsidRPr="00D83726" w:rsidRDefault="00D83726" w:rsidP="006370D6">
            <w:pPr>
              <w:jc w:val="center"/>
              <w:rPr>
                <w:rFonts w:asciiTheme="minorHAnsi" w:hAnsiTheme="minorHAnsi"/>
                <w:b/>
                <w:bCs/>
                <w:color w:val="000000"/>
              </w:rPr>
            </w:pPr>
            <w:r w:rsidRPr="00D83726">
              <w:rPr>
                <w:rFonts w:asciiTheme="minorHAnsi" w:hAnsiTheme="minorHAnsi"/>
                <w:b/>
                <w:bCs/>
                <w:color w:val="000000"/>
              </w:rPr>
              <w:t>Distribuidora</w:t>
            </w:r>
            <w:r>
              <w:rPr>
                <w:rFonts w:asciiTheme="minorHAnsi" w:hAnsiTheme="minorHAnsi"/>
                <w:b/>
                <w:bCs/>
                <w:color w:val="000000"/>
              </w:rPr>
              <w:t xml:space="preserve"> </w:t>
            </w:r>
            <w:r w:rsidRPr="00D83726">
              <w:rPr>
                <w:rFonts w:asciiTheme="minorHAnsi" w:hAnsiTheme="minorHAnsi"/>
                <w:b/>
                <w:bCs/>
                <w:color w:val="000000"/>
              </w:rPr>
              <w:t>De</w:t>
            </w:r>
            <w:r>
              <w:rPr>
                <w:rFonts w:asciiTheme="minorHAnsi" w:hAnsiTheme="minorHAnsi"/>
                <w:b/>
                <w:bCs/>
                <w:color w:val="000000"/>
              </w:rPr>
              <w:t xml:space="preserve"> </w:t>
            </w:r>
            <w:r w:rsidRPr="00D83726">
              <w:rPr>
                <w:rFonts w:asciiTheme="minorHAnsi" w:hAnsiTheme="minorHAnsi"/>
                <w:b/>
                <w:bCs/>
                <w:color w:val="000000"/>
              </w:rPr>
              <w:t>Combustíveis</w:t>
            </w:r>
            <w:r>
              <w:rPr>
                <w:rFonts w:asciiTheme="minorHAnsi" w:hAnsiTheme="minorHAnsi"/>
                <w:b/>
                <w:bCs/>
                <w:color w:val="000000"/>
              </w:rPr>
              <w:t xml:space="preserve"> </w:t>
            </w:r>
            <w:r w:rsidRPr="00D83726">
              <w:rPr>
                <w:rFonts w:asciiTheme="minorHAnsi" w:hAnsiTheme="minorHAnsi"/>
                <w:b/>
                <w:bCs/>
                <w:color w:val="000000"/>
              </w:rPr>
              <w:t>Ltda.</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Default="00EF03F3" w:rsidP="00FF5A79">
            <w:pPr>
              <w:jc w:val="center"/>
              <w:rPr>
                <w:rFonts w:ascii="Arial" w:hAnsi="Arial" w:cs="Arial"/>
                <w:b/>
                <w:bCs/>
                <w:color w:val="000000"/>
              </w:rPr>
            </w:pPr>
            <w:r>
              <w:rPr>
                <w:rFonts w:ascii="Calibri" w:hAnsi="Calibri" w:cs="Arial"/>
                <w:b/>
                <w:bCs/>
              </w:rPr>
              <w:t>Art.</w:t>
            </w:r>
            <w:r w:rsidR="00D83726" w:rsidRPr="00D83726">
              <w:rPr>
                <w:rFonts w:ascii="Calibri" w:hAnsi="Calibri" w:cs="Arial"/>
                <w:b/>
                <w:bCs/>
              </w:rPr>
              <w:t xml:space="preserve"> 2º, § 2º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83726" w:rsidRPr="00D83726" w:rsidRDefault="00D83726" w:rsidP="00D83726">
            <w:pPr>
              <w:autoSpaceDE w:val="0"/>
              <w:autoSpaceDN w:val="0"/>
              <w:adjustRightInd w:val="0"/>
              <w:rPr>
                <w:rFonts w:ascii="Calibri" w:hAnsi="Calibri"/>
                <w:bCs/>
                <w:iCs/>
              </w:rPr>
            </w:pPr>
            <w:r w:rsidRPr="00D83726">
              <w:rPr>
                <w:rFonts w:ascii="Calibri" w:hAnsi="Calibri"/>
                <w:bCs/>
                <w:iCs/>
              </w:rPr>
              <w:t>§2º Caso seja condenado por nova infração praticada dentro do período</w:t>
            </w:r>
          </w:p>
          <w:p w:rsidR="00D83726" w:rsidRPr="00D83726" w:rsidRDefault="00D83726" w:rsidP="00D83726">
            <w:pPr>
              <w:autoSpaceDE w:val="0"/>
              <w:autoSpaceDN w:val="0"/>
              <w:adjustRightInd w:val="0"/>
              <w:rPr>
                <w:rFonts w:ascii="Calibri" w:hAnsi="Calibri"/>
                <w:bCs/>
                <w:iCs/>
              </w:rPr>
            </w:pPr>
            <w:proofErr w:type="gramStart"/>
            <w:r w:rsidRPr="00D83726">
              <w:rPr>
                <w:rFonts w:ascii="Calibri" w:hAnsi="Calibri"/>
                <w:bCs/>
                <w:iCs/>
              </w:rPr>
              <w:t>de</w:t>
            </w:r>
            <w:proofErr w:type="gramEnd"/>
            <w:r w:rsidRPr="00D83726">
              <w:rPr>
                <w:rFonts w:ascii="Calibri" w:hAnsi="Calibri"/>
                <w:bCs/>
                <w:iCs/>
              </w:rPr>
              <w:t xml:space="preserve"> um ano após o cumprimento integral das penas pecuniárias, o agente</w:t>
            </w:r>
          </w:p>
          <w:p w:rsidR="00B14635" w:rsidRPr="007F53BC" w:rsidRDefault="00D83726" w:rsidP="00D83726">
            <w:pPr>
              <w:pStyle w:val="Texto"/>
              <w:rPr>
                <w:b/>
              </w:rPr>
            </w:pPr>
            <w:proofErr w:type="gramStart"/>
            <w:r w:rsidRPr="00D83726">
              <w:rPr>
                <w:rFonts w:ascii="Calibri" w:eastAsia="Times New Roman" w:hAnsi="Calibri"/>
                <w:bCs/>
                <w:iCs/>
                <w:lang w:eastAsia="pt-BR"/>
              </w:rPr>
              <w:t>econômico</w:t>
            </w:r>
            <w:proofErr w:type="gramEnd"/>
            <w:r w:rsidRPr="00D83726">
              <w:rPr>
                <w:rFonts w:ascii="Calibri" w:eastAsia="Times New Roman" w:hAnsi="Calibri"/>
                <w:bCs/>
                <w:iCs/>
                <w:lang w:eastAsia="pt-BR"/>
              </w:rPr>
              <w:t xml:space="preserve"> perderá o benefício previsto </w:t>
            </w:r>
            <w:r w:rsidRPr="00232BE8">
              <w:rPr>
                <w:rFonts w:ascii="Calibri" w:eastAsia="Times New Roman" w:hAnsi="Calibri"/>
                <w:bCs/>
                <w:iCs/>
                <w:color w:val="FF0000"/>
                <w:lang w:eastAsia="pt-BR"/>
              </w:rPr>
              <w:t>nesta Resolução</w:t>
            </w:r>
            <w:r w:rsidRPr="00D83726">
              <w:rPr>
                <w:rFonts w:ascii="Calibri" w:eastAsia="Times New Roman" w:hAnsi="Calibri"/>
                <w:bCs/>
                <w:iCs/>
                <w:lang w:eastAsia="pt-BR"/>
              </w:rPr>
              <w:t>.</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83726" w:rsidRPr="00D83726" w:rsidRDefault="00D83726" w:rsidP="0081687C">
            <w:pPr>
              <w:autoSpaceDE w:val="0"/>
              <w:autoSpaceDN w:val="0"/>
              <w:adjustRightInd w:val="0"/>
              <w:ind w:left="96" w:right="122"/>
              <w:jc w:val="both"/>
              <w:rPr>
                <w:rFonts w:ascii="Calibri" w:hAnsi="Calibri"/>
                <w:bCs/>
                <w:iCs/>
              </w:rPr>
            </w:pPr>
            <w:r w:rsidRPr="00D83726">
              <w:rPr>
                <w:rFonts w:ascii="Calibri" w:hAnsi="Calibri"/>
                <w:bCs/>
                <w:iCs/>
              </w:rPr>
              <w:t xml:space="preserve">Para construção técnica, o melhor seria que este </w:t>
            </w:r>
            <w:proofErr w:type="gramStart"/>
            <w:r w:rsidRPr="00D83726">
              <w:rPr>
                <w:rFonts w:ascii="Calibri" w:hAnsi="Calibri"/>
                <w:bCs/>
                <w:iCs/>
              </w:rPr>
              <w:t>parágrafo</w:t>
            </w:r>
            <w:proofErr w:type="gramEnd"/>
          </w:p>
          <w:p w:rsidR="00D83726" w:rsidRPr="00D83726" w:rsidRDefault="00D83726" w:rsidP="0081687C">
            <w:pPr>
              <w:autoSpaceDE w:val="0"/>
              <w:autoSpaceDN w:val="0"/>
              <w:adjustRightInd w:val="0"/>
              <w:ind w:left="96" w:right="122"/>
              <w:jc w:val="both"/>
              <w:rPr>
                <w:rFonts w:ascii="Calibri" w:hAnsi="Calibri"/>
                <w:bCs/>
                <w:iCs/>
              </w:rPr>
            </w:pPr>
            <w:proofErr w:type="gramStart"/>
            <w:r w:rsidRPr="00D83726">
              <w:rPr>
                <w:rFonts w:ascii="Calibri" w:hAnsi="Calibri"/>
                <w:bCs/>
                <w:iCs/>
              </w:rPr>
              <w:t>se</w:t>
            </w:r>
            <w:proofErr w:type="gramEnd"/>
            <w:r w:rsidRPr="00D83726">
              <w:rPr>
                <w:rFonts w:ascii="Calibri" w:hAnsi="Calibri"/>
                <w:bCs/>
                <w:iCs/>
              </w:rPr>
              <w:t xml:space="preserve"> tornasse um artigo autônomo. De qualquer forma, </w:t>
            </w:r>
            <w:proofErr w:type="gramStart"/>
            <w:r w:rsidRPr="00D83726">
              <w:rPr>
                <w:rFonts w:ascii="Calibri" w:hAnsi="Calibri"/>
                <w:bCs/>
                <w:iCs/>
              </w:rPr>
              <w:t>o</w:t>
            </w:r>
            <w:proofErr w:type="gramEnd"/>
          </w:p>
          <w:p w:rsidR="00D83726" w:rsidRPr="00D83726" w:rsidRDefault="00D83726" w:rsidP="0081687C">
            <w:pPr>
              <w:autoSpaceDE w:val="0"/>
              <w:autoSpaceDN w:val="0"/>
              <w:adjustRightInd w:val="0"/>
              <w:ind w:left="96" w:right="122"/>
              <w:jc w:val="both"/>
              <w:rPr>
                <w:rFonts w:ascii="Calibri" w:hAnsi="Calibri"/>
                <w:bCs/>
                <w:iCs/>
              </w:rPr>
            </w:pPr>
            <w:proofErr w:type="gramStart"/>
            <w:r w:rsidRPr="00D83726">
              <w:rPr>
                <w:rFonts w:ascii="Calibri" w:hAnsi="Calibri"/>
                <w:bCs/>
                <w:iCs/>
              </w:rPr>
              <w:t>benefício</w:t>
            </w:r>
            <w:proofErr w:type="gramEnd"/>
            <w:r w:rsidRPr="00D83726">
              <w:rPr>
                <w:rFonts w:ascii="Calibri" w:hAnsi="Calibri"/>
                <w:bCs/>
                <w:iCs/>
              </w:rPr>
              <w:t xml:space="preserve"> é regulado pela Resolução como um todo, não</w:t>
            </w:r>
          </w:p>
          <w:p w:rsidR="00B14635" w:rsidRPr="00D83726" w:rsidRDefault="00D83726" w:rsidP="0081687C">
            <w:pPr>
              <w:ind w:left="96" w:right="122"/>
              <w:jc w:val="both"/>
              <w:rPr>
                <w:rFonts w:ascii="Calibri" w:hAnsi="Calibri"/>
                <w:bCs/>
                <w:iCs/>
              </w:rPr>
            </w:pPr>
            <w:proofErr w:type="gramStart"/>
            <w:r w:rsidRPr="00D83726">
              <w:rPr>
                <w:rFonts w:ascii="Calibri" w:hAnsi="Calibri"/>
                <w:bCs/>
                <w:iCs/>
              </w:rPr>
              <w:t>apenas</w:t>
            </w:r>
            <w:proofErr w:type="gramEnd"/>
            <w:r w:rsidRPr="00D83726">
              <w:rPr>
                <w:rFonts w:ascii="Calibri" w:hAnsi="Calibri"/>
                <w:bCs/>
                <w:iCs/>
              </w:rPr>
              <w:t xml:space="preserve"> pelo caput do artigo 2º.</w:t>
            </w:r>
          </w:p>
        </w:tc>
        <w:tc>
          <w:tcPr>
            <w:tcW w:w="4936" w:type="dxa"/>
            <w:vAlign w:val="center"/>
          </w:tcPr>
          <w:p w:rsidR="00B14635" w:rsidRDefault="00B14635" w:rsidP="00FF5A79">
            <w:pPr>
              <w:jc w:val="center"/>
              <w:rPr>
                <w:rFonts w:ascii="Arial" w:hAnsi="Arial" w:cs="Arial"/>
                <w:b/>
                <w:bCs/>
                <w:color w:val="000000"/>
              </w:rPr>
            </w:pPr>
          </w:p>
        </w:tc>
        <w:tc>
          <w:tcPr>
            <w:tcW w:w="4936" w:type="dxa"/>
            <w:vAlign w:val="center"/>
          </w:tcPr>
          <w:p w:rsidR="00B14635" w:rsidRPr="007F53BC" w:rsidRDefault="00B14635" w:rsidP="00FF5A79">
            <w:pPr>
              <w:pStyle w:val="Texto"/>
              <w:rPr>
                <w:b/>
              </w:rPr>
            </w:pPr>
          </w:p>
        </w:tc>
        <w:tc>
          <w:tcPr>
            <w:tcW w:w="4936" w:type="dxa"/>
            <w:vAlign w:val="center"/>
          </w:tcPr>
          <w:p w:rsidR="00B14635" w:rsidRDefault="00B14635" w:rsidP="00FF5A79">
            <w:pPr>
              <w:jc w:val="both"/>
              <w:rPr>
                <w:rFonts w:ascii="Arial" w:hAnsi="Arial" w:cs="Arial"/>
              </w:rPr>
            </w:pPr>
          </w:p>
        </w:tc>
      </w:tr>
      <w:tr w:rsidR="00B14635"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D83726" w:rsidRPr="00D83726" w:rsidRDefault="00D83726" w:rsidP="006370D6">
            <w:pPr>
              <w:autoSpaceDE w:val="0"/>
              <w:autoSpaceDN w:val="0"/>
              <w:adjustRightInd w:val="0"/>
              <w:jc w:val="center"/>
              <w:rPr>
                <w:rFonts w:asciiTheme="minorHAnsi" w:hAnsiTheme="minorHAnsi"/>
                <w:b/>
                <w:bCs/>
                <w:color w:val="000000"/>
              </w:rPr>
            </w:pPr>
            <w:proofErr w:type="spellStart"/>
            <w:r w:rsidRPr="00D83726">
              <w:rPr>
                <w:rFonts w:asciiTheme="minorHAnsi" w:hAnsiTheme="minorHAnsi"/>
                <w:b/>
                <w:bCs/>
                <w:color w:val="000000"/>
              </w:rPr>
              <w:t>Gran</w:t>
            </w:r>
            <w:proofErr w:type="spellEnd"/>
            <w:r w:rsidRPr="00D83726">
              <w:rPr>
                <w:rFonts w:asciiTheme="minorHAnsi" w:hAnsiTheme="minorHAnsi"/>
                <w:b/>
                <w:bCs/>
                <w:color w:val="000000"/>
              </w:rPr>
              <w:t xml:space="preserve"> </w:t>
            </w:r>
            <w:proofErr w:type="spellStart"/>
            <w:r w:rsidRPr="00D83726">
              <w:rPr>
                <w:rFonts w:asciiTheme="minorHAnsi" w:hAnsiTheme="minorHAnsi"/>
                <w:b/>
                <w:bCs/>
                <w:color w:val="000000"/>
              </w:rPr>
              <w:t>Petro</w:t>
            </w:r>
            <w:proofErr w:type="spellEnd"/>
          </w:p>
          <w:p w:rsidR="00B14635" w:rsidRPr="00D83726" w:rsidRDefault="00D83726" w:rsidP="006370D6">
            <w:pPr>
              <w:jc w:val="center"/>
              <w:rPr>
                <w:rFonts w:asciiTheme="minorHAnsi" w:hAnsiTheme="minorHAnsi"/>
                <w:b/>
                <w:bCs/>
                <w:color w:val="000000"/>
              </w:rPr>
            </w:pPr>
            <w:r w:rsidRPr="00D83726">
              <w:rPr>
                <w:rFonts w:asciiTheme="minorHAnsi" w:hAnsiTheme="minorHAnsi"/>
                <w:b/>
                <w:bCs/>
                <w:color w:val="000000"/>
              </w:rPr>
              <w:t>Distribuidora</w:t>
            </w:r>
            <w:r>
              <w:rPr>
                <w:rFonts w:asciiTheme="minorHAnsi" w:hAnsiTheme="minorHAnsi"/>
                <w:b/>
                <w:bCs/>
                <w:color w:val="000000"/>
              </w:rPr>
              <w:t xml:space="preserve"> </w:t>
            </w:r>
            <w:r w:rsidRPr="00D83726">
              <w:rPr>
                <w:rFonts w:asciiTheme="minorHAnsi" w:hAnsiTheme="minorHAnsi"/>
                <w:b/>
                <w:bCs/>
                <w:color w:val="000000"/>
              </w:rPr>
              <w:t>De</w:t>
            </w:r>
            <w:r>
              <w:rPr>
                <w:rFonts w:asciiTheme="minorHAnsi" w:hAnsiTheme="minorHAnsi"/>
                <w:b/>
                <w:bCs/>
                <w:color w:val="000000"/>
              </w:rPr>
              <w:t xml:space="preserve"> </w:t>
            </w:r>
            <w:r w:rsidRPr="00D83726">
              <w:rPr>
                <w:rFonts w:asciiTheme="minorHAnsi" w:hAnsiTheme="minorHAnsi"/>
                <w:b/>
                <w:bCs/>
                <w:color w:val="000000"/>
              </w:rPr>
              <w:t>Combustíveis</w:t>
            </w:r>
            <w:r>
              <w:rPr>
                <w:rFonts w:asciiTheme="minorHAnsi" w:hAnsiTheme="minorHAnsi"/>
                <w:b/>
                <w:bCs/>
                <w:color w:val="000000"/>
              </w:rPr>
              <w:t xml:space="preserve"> </w:t>
            </w:r>
            <w:r w:rsidRPr="00D83726">
              <w:rPr>
                <w:rFonts w:asciiTheme="minorHAnsi" w:hAnsiTheme="minorHAnsi"/>
                <w:b/>
                <w:bCs/>
                <w:color w:val="000000"/>
              </w:rPr>
              <w:t>Ltda.</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Default="00EF03F3" w:rsidP="00D83726">
            <w:pPr>
              <w:jc w:val="center"/>
              <w:rPr>
                <w:rFonts w:ascii="Arial" w:hAnsi="Arial" w:cs="Arial"/>
                <w:b/>
                <w:bCs/>
                <w:color w:val="000000"/>
              </w:rPr>
            </w:pPr>
            <w:r>
              <w:rPr>
                <w:rFonts w:ascii="Calibri" w:hAnsi="Calibri" w:cs="Arial"/>
                <w:b/>
                <w:bCs/>
              </w:rPr>
              <w:t>Art.</w:t>
            </w:r>
            <w:r w:rsidR="00D83726" w:rsidRPr="00D83726">
              <w:rPr>
                <w:rFonts w:ascii="Calibri" w:hAnsi="Calibri" w:cs="Arial"/>
                <w:b/>
                <w:bCs/>
              </w:rPr>
              <w:t xml:space="preserve"> 3º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83726" w:rsidRPr="00D83726" w:rsidRDefault="00D83726" w:rsidP="00D83726">
            <w:pPr>
              <w:autoSpaceDE w:val="0"/>
              <w:autoSpaceDN w:val="0"/>
              <w:adjustRightInd w:val="0"/>
              <w:rPr>
                <w:rFonts w:ascii="Calibri" w:hAnsi="Calibri"/>
                <w:bCs/>
                <w:iCs/>
              </w:rPr>
            </w:pPr>
            <w:r w:rsidRPr="00D83726">
              <w:rPr>
                <w:rFonts w:ascii="Calibri" w:hAnsi="Calibri"/>
                <w:bCs/>
                <w:iCs/>
              </w:rPr>
              <w:t xml:space="preserve">Art. 3º Para </w:t>
            </w:r>
            <w:r w:rsidRPr="003E650B">
              <w:rPr>
                <w:rFonts w:ascii="Calibri" w:hAnsi="Calibri"/>
                <w:bCs/>
                <w:iCs/>
                <w:color w:val="FF0000"/>
              </w:rPr>
              <w:t>todas</w:t>
            </w:r>
            <w:r w:rsidRPr="00D83726">
              <w:rPr>
                <w:rFonts w:ascii="Calibri" w:hAnsi="Calibri"/>
                <w:bCs/>
                <w:iCs/>
              </w:rPr>
              <w:t xml:space="preserve"> as infrações cometidas até a data de publicação desta</w:t>
            </w:r>
          </w:p>
          <w:p w:rsidR="00D83726" w:rsidRPr="00D83726" w:rsidRDefault="00D83726" w:rsidP="00D83726">
            <w:pPr>
              <w:autoSpaceDE w:val="0"/>
              <w:autoSpaceDN w:val="0"/>
              <w:adjustRightInd w:val="0"/>
              <w:rPr>
                <w:rFonts w:ascii="Calibri" w:hAnsi="Calibri"/>
                <w:bCs/>
                <w:iCs/>
              </w:rPr>
            </w:pPr>
            <w:r w:rsidRPr="00D83726">
              <w:rPr>
                <w:rFonts w:ascii="Calibri" w:hAnsi="Calibri"/>
                <w:bCs/>
                <w:iCs/>
              </w:rPr>
              <w:t xml:space="preserve">Resolução, o pagamento integral com renúncia expressa do direito </w:t>
            </w:r>
            <w:proofErr w:type="gramStart"/>
            <w:r w:rsidRPr="00D83726">
              <w:rPr>
                <w:rFonts w:ascii="Calibri" w:hAnsi="Calibri"/>
                <w:bCs/>
                <w:iCs/>
              </w:rPr>
              <w:t>de</w:t>
            </w:r>
            <w:proofErr w:type="gramEnd"/>
          </w:p>
          <w:p w:rsidR="00D83726" w:rsidRPr="00D83726" w:rsidRDefault="00D83726" w:rsidP="00D83726">
            <w:pPr>
              <w:autoSpaceDE w:val="0"/>
              <w:autoSpaceDN w:val="0"/>
              <w:adjustRightInd w:val="0"/>
              <w:rPr>
                <w:rFonts w:ascii="Calibri" w:hAnsi="Calibri"/>
                <w:bCs/>
                <w:iCs/>
              </w:rPr>
            </w:pPr>
            <w:proofErr w:type="gramStart"/>
            <w:r w:rsidRPr="00D83726">
              <w:rPr>
                <w:rFonts w:ascii="Calibri" w:hAnsi="Calibri"/>
                <w:bCs/>
                <w:iCs/>
              </w:rPr>
              <w:t>recorrer</w:t>
            </w:r>
            <w:proofErr w:type="gramEnd"/>
            <w:r w:rsidRPr="00D83726">
              <w:rPr>
                <w:rFonts w:ascii="Calibri" w:hAnsi="Calibri"/>
                <w:bCs/>
                <w:iCs/>
              </w:rPr>
              <w:t>, feito com base no §3º do art. 4º da Lei nº 9.847, de 1999,</w:t>
            </w:r>
          </w:p>
          <w:p w:rsidR="00B14635" w:rsidRPr="007F53BC" w:rsidRDefault="00D83726" w:rsidP="00D83726">
            <w:pPr>
              <w:pStyle w:val="Texto"/>
              <w:rPr>
                <w:b/>
              </w:rPr>
            </w:pPr>
            <w:proofErr w:type="gramStart"/>
            <w:r w:rsidRPr="00D83726">
              <w:rPr>
                <w:rFonts w:ascii="Calibri" w:eastAsia="Times New Roman" w:hAnsi="Calibri"/>
                <w:bCs/>
                <w:iCs/>
                <w:lang w:eastAsia="pt-BR"/>
              </w:rPr>
              <w:t>ensejará</w:t>
            </w:r>
            <w:proofErr w:type="gramEnd"/>
            <w:r w:rsidRPr="00D83726">
              <w:rPr>
                <w:rFonts w:ascii="Calibri" w:eastAsia="Times New Roman" w:hAnsi="Calibri"/>
                <w:bCs/>
                <w:iCs/>
                <w:lang w:eastAsia="pt-BR"/>
              </w:rPr>
              <w:t xml:space="preserve"> sua desconsideração para fins de reincidência.</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83726" w:rsidRPr="00D83726" w:rsidRDefault="00D83726" w:rsidP="0081687C">
            <w:pPr>
              <w:autoSpaceDE w:val="0"/>
              <w:autoSpaceDN w:val="0"/>
              <w:adjustRightInd w:val="0"/>
              <w:ind w:left="96" w:right="122"/>
              <w:jc w:val="both"/>
              <w:rPr>
                <w:rFonts w:ascii="Calibri" w:hAnsi="Calibri"/>
                <w:bCs/>
                <w:iCs/>
              </w:rPr>
            </w:pPr>
            <w:r w:rsidRPr="00D83726">
              <w:rPr>
                <w:rFonts w:ascii="Calibri" w:hAnsi="Calibri"/>
                <w:bCs/>
                <w:iCs/>
              </w:rPr>
              <w:t>É importante estar claro que os Agentes poderão</w:t>
            </w:r>
          </w:p>
          <w:p w:rsidR="00D83726" w:rsidRPr="00D83726" w:rsidRDefault="00D83726" w:rsidP="0081687C">
            <w:pPr>
              <w:autoSpaceDE w:val="0"/>
              <w:autoSpaceDN w:val="0"/>
              <w:adjustRightInd w:val="0"/>
              <w:ind w:left="96" w:right="122"/>
              <w:jc w:val="both"/>
              <w:rPr>
                <w:rFonts w:ascii="Calibri" w:hAnsi="Calibri"/>
                <w:bCs/>
                <w:iCs/>
              </w:rPr>
            </w:pPr>
            <w:proofErr w:type="gramStart"/>
            <w:r w:rsidRPr="00D83726">
              <w:rPr>
                <w:rFonts w:ascii="Calibri" w:hAnsi="Calibri"/>
                <w:bCs/>
                <w:iCs/>
              </w:rPr>
              <w:t>regularizar</w:t>
            </w:r>
            <w:proofErr w:type="gramEnd"/>
            <w:r w:rsidRPr="00D83726">
              <w:rPr>
                <w:rFonts w:ascii="Calibri" w:hAnsi="Calibri"/>
                <w:bCs/>
                <w:iCs/>
              </w:rPr>
              <w:t xml:space="preserve"> todas as suas penalidades em discussão, ainda</w:t>
            </w:r>
          </w:p>
          <w:p w:rsidR="00B14635" w:rsidRPr="00D83726" w:rsidRDefault="00D83726" w:rsidP="0081687C">
            <w:pPr>
              <w:ind w:left="96" w:right="122"/>
              <w:jc w:val="both"/>
              <w:rPr>
                <w:rFonts w:ascii="Calibri" w:hAnsi="Calibri"/>
                <w:bCs/>
                <w:iCs/>
              </w:rPr>
            </w:pPr>
            <w:proofErr w:type="gramStart"/>
            <w:r w:rsidRPr="00D83726">
              <w:rPr>
                <w:rFonts w:ascii="Calibri" w:hAnsi="Calibri"/>
                <w:bCs/>
                <w:iCs/>
              </w:rPr>
              <w:t>que</w:t>
            </w:r>
            <w:proofErr w:type="gramEnd"/>
            <w:r w:rsidRPr="00D83726">
              <w:rPr>
                <w:rFonts w:ascii="Calibri" w:hAnsi="Calibri"/>
                <w:bCs/>
                <w:iCs/>
              </w:rPr>
              <w:t xml:space="preserve"> em volume.</w:t>
            </w:r>
          </w:p>
        </w:tc>
        <w:tc>
          <w:tcPr>
            <w:tcW w:w="4936" w:type="dxa"/>
            <w:vAlign w:val="center"/>
          </w:tcPr>
          <w:p w:rsidR="00B14635" w:rsidRDefault="00B14635" w:rsidP="00FF5A79">
            <w:pPr>
              <w:jc w:val="center"/>
              <w:rPr>
                <w:rFonts w:ascii="Arial" w:hAnsi="Arial" w:cs="Arial"/>
                <w:b/>
                <w:bCs/>
                <w:color w:val="000000"/>
              </w:rPr>
            </w:pPr>
          </w:p>
        </w:tc>
        <w:tc>
          <w:tcPr>
            <w:tcW w:w="4936" w:type="dxa"/>
            <w:vAlign w:val="center"/>
          </w:tcPr>
          <w:p w:rsidR="00B14635" w:rsidRPr="007F53BC" w:rsidRDefault="00B14635" w:rsidP="00FF5A79">
            <w:pPr>
              <w:pStyle w:val="Texto"/>
              <w:rPr>
                <w:b/>
              </w:rPr>
            </w:pPr>
          </w:p>
        </w:tc>
        <w:tc>
          <w:tcPr>
            <w:tcW w:w="4936" w:type="dxa"/>
            <w:vAlign w:val="center"/>
          </w:tcPr>
          <w:p w:rsidR="00B14635" w:rsidRDefault="00B14635" w:rsidP="00FF5A79">
            <w:pPr>
              <w:jc w:val="both"/>
              <w:rPr>
                <w:rFonts w:ascii="Arial" w:hAnsi="Arial" w:cs="Arial"/>
              </w:rPr>
            </w:pPr>
          </w:p>
        </w:tc>
      </w:tr>
      <w:tr w:rsidR="00B14635"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D83726" w:rsidRPr="00D83726" w:rsidRDefault="00D83726" w:rsidP="006370D6">
            <w:pPr>
              <w:autoSpaceDE w:val="0"/>
              <w:autoSpaceDN w:val="0"/>
              <w:adjustRightInd w:val="0"/>
              <w:jc w:val="center"/>
              <w:rPr>
                <w:rFonts w:asciiTheme="minorHAnsi" w:hAnsiTheme="minorHAnsi"/>
                <w:b/>
                <w:bCs/>
                <w:color w:val="000000"/>
              </w:rPr>
            </w:pPr>
            <w:proofErr w:type="spellStart"/>
            <w:r w:rsidRPr="00D83726">
              <w:rPr>
                <w:rFonts w:asciiTheme="minorHAnsi" w:hAnsiTheme="minorHAnsi"/>
                <w:b/>
                <w:bCs/>
                <w:color w:val="000000"/>
              </w:rPr>
              <w:t>Gran</w:t>
            </w:r>
            <w:proofErr w:type="spellEnd"/>
            <w:r w:rsidRPr="00D83726">
              <w:rPr>
                <w:rFonts w:asciiTheme="minorHAnsi" w:hAnsiTheme="minorHAnsi"/>
                <w:b/>
                <w:bCs/>
                <w:color w:val="000000"/>
              </w:rPr>
              <w:t xml:space="preserve"> </w:t>
            </w:r>
            <w:proofErr w:type="spellStart"/>
            <w:r w:rsidRPr="00D83726">
              <w:rPr>
                <w:rFonts w:asciiTheme="minorHAnsi" w:hAnsiTheme="minorHAnsi"/>
                <w:b/>
                <w:bCs/>
                <w:color w:val="000000"/>
              </w:rPr>
              <w:t>Petro</w:t>
            </w:r>
            <w:proofErr w:type="spellEnd"/>
          </w:p>
          <w:p w:rsidR="00B14635" w:rsidRPr="00D83726" w:rsidRDefault="00D83726" w:rsidP="006370D6">
            <w:pPr>
              <w:jc w:val="center"/>
              <w:rPr>
                <w:rFonts w:asciiTheme="minorHAnsi" w:hAnsiTheme="minorHAnsi"/>
                <w:b/>
                <w:bCs/>
                <w:color w:val="000000"/>
              </w:rPr>
            </w:pPr>
            <w:r w:rsidRPr="00D83726">
              <w:rPr>
                <w:rFonts w:asciiTheme="minorHAnsi" w:hAnsiTheme="minorHAnsi"/>
                <w:b/>
                <w:bCs/>
                <w:color w:val="000000"/>
              </w:rPr>
              <w:t>Distribuidora</w:t>
            </w:r>
            <w:r>
              <w:rPr>
                <w:rFonts w:asciiTheme="minorHAnsi" w:hAnsiTheme="minorHAnsi"/>
                <w:b/>
                <w:bCs/>
                <w:color w:val="000000"/>
              </w:rPr>
              <w:t xml:space="preserve"> </w:t>
            </w:r>
            <w:r w:rsidRPr="00D83726">
              <w:rPr>
                <w:rFonts w:asciiTheme="minorHAnsi" w:hAnsiTheme="minorHAnsi"/>
                <w:b/>
                <w:bCs/>
                <w:color w:val="000000"/>
              </w:rPr>
              <w:t>De</w:t>
            </w:r>
            <w:r>
              <w:rPr>
                <w:rFonts w:asciiTheme="minorHAnsi" w:hAnsiTheme="minorHAnsi"/>
                <w:b/>
                <w:bCs/>
                <w:color w:val="000000"/>
              </w:rPr>
              <w:t xml:space="preserve"> </w:t>
            </w:r>
            <w:r w:rsidRPr="00D83726">
              <w:rPr>
                <w:rFonts w:asciiTheme="minorHAnsi" w:hAnsiTheme="minorHAnsi"/>
                <w:b/>
                <w:bCs/>
                <w:color w:val="000000"/>
              </w:rPr>
              <w:t>Combustíveis</w:t>
            </w:r>
            <w:r>
              <w:rPr>
                <w:rFonts w:asciiTheme="minorHAnsi" w:hAnsiTheme="minorHAnsi"/>
                <w:b/>
                <w:bCs/>
                <w:color w:val="000000"/>
              </w:rPr>
              <w:t xml:space="preserve"> </w:t>
            </w:r>
            <w:r w:rsidRPr="00D83726">
              <w:rPr>
                <w:rFonts w:asciiTheme="minorHAnsi" w:hAnsiTheme="minorHAnsi"/>
                <w:b/>
                <w:bCs/>
                <w:color w:val="000000"/>
              </w:rPr>
              <w:t>Ltda.</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Default="00EF03F3" w:rsidP="00FF5A79">
            <w:pPr>
              <w:jc w:val="center"/>
              <w:rPr>
                <w:rFonts w:ascii="Arial" w:hAnsi="Arial" w:cs="Arial"/>
                <w:b/>
                <w:bCs/>
                <w:color w:val="000000"/>
              </w:rPr>
            </w:pPr>
            <w:r>
              <w:rPr>
                <w:rFonts w:ascii="Calibri" w:hAnsi="Calibri" w:cs="Arial"/>
                <w:b/>
                <w:bCs/>
              </w:rPr>
              <w:t>Art.</w:t>
            </w:r>
            <w:r w:rsidR="00D83726" w:rsidRPr="00D83726">
              <w:rPr>
                <w:rFonts w:ascii="Calibri" w:hAnsi="Calibri" w:cs="Arial"/>
                <w:b/>
                <w:bCs/>
              </w:rPr>
              <w:t xml:space="preserve"> 4º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83726" w:rsidRPr="00D83726" w:rsidRDefault="00D83726" w:rsidP="00D83726">
            <w:pPr>
              <w:autoSpaceDE w:val="0"/>
              <w:autoSpaceDN w:val="0"/>
              <w:adjustRightInd w:val="0"/>
              <w:rPr>
                <w:rFonts w:ascii="Calibri" w:hAnsi="Calibri"/>
                <w:bCs/>
                <w:iCs/>
              </w:rPr>
            </w:pPr>
            <w:r w:rsidRPr="00D83726">
              <w:rPr>
                <w:rFonts w:ascii="Calibri" w:hAnsi="Calibri"/>
                <w:bCs/>
                <w:iCs/>
              </w:rPr>
              <w:t>Art. 4º Confirmado o pagamento da multa no valor total devido e o</w:t>
            </w:r>
          </w:p>
          <w:p w:rsidR="00D83726" w:rsidRPr="00D83726" w:rsidRDefault="00D83726" w:rsidP="00D83726">
            <w:pPr>
              <w:autoSpaceDE w:val="0"/>
              <w:autoSpaceDN w:val="0"/>
              <w:adjustRightInd w:val="0"/>
              <w:rPr>
                <w:rFonts w:ascii="Calibri" w:hAnsi="Calibri"/>
                <w:bCs/>
                <w:iCs/>
              </w:rPr>
            </w:pPr>
            <w:proofErr w:type="gramStart"/>
            <w:r w:rsidRPr="00D83726">
              <w:rPr>
                <w:rFonts w:ascii="Calibri" w:hAnsi="Calibri"/>
                <w:bCs/>
                <w:iCs/>
              </w:rPr>
              <w:t>recebimento</w:t>
            </w:r>
            <w:proofErr w:type="gramEnd"/>
            <w:r w:rsidRPr="00D83726">
              <w:rPr>
                <w:rFonts w:ascii="Calibri" w:hAnsi="Calibri"/>
                <w:bCs/>
                <w:iCs/>
              </w:rPr>
              <w:t xml:space="preserve"> do requerimento a que se refere o art. 2º, </w:t>
            </w:r>
            <w:r w:rsidRPr="00970238">
              <w:rPr>
                <w:rFonts w:ascii="Calibri" w:hAnsi="Calibri"/>
                <w:bCs/>
                <w:iCs/>
                <w:color w:val="FF0000"/>
              </w:rPr>
              <w:t>§1º</w:t>
            </w:r>
            <w:r w:rsidRPr="00D83726">
              <w:rPr>
                <w:rFonts w:ascii="Calibri" w:hAnsi="Calibri"/>
                <w:bCs/>
                <w:iCs/>
              </w:rPr>
              <w:t>, o efeito de</w:t>
            </w:r>
          </w:p>
          <w:p w:rsidR="00B14635" w:rsidRPr="007F53BC" w:rsidRDefault="00D83726" w:rsidP="00D83726">
            <w:pPr>
              <w:pStyle w:val="Texto"/>
              <w:rPr>
                <w:b/>
              </w:rPr>
            </w:pPr>
            <w:proofErr w:type="gramStart"/>
            <w:r w:rsidRPr="00D83726">
              <w:rPr>
                <w:rFonts w:ascii="Calibri" w:eastAsia="Times New Roman" w:hAnsi="Calibri"/>
                <w:bCs/>
                <w:iCs/>
                <w:lang w:eastAsia="pt-BR"/>
              </w:rPr>
              <w:t>afastamento</w:t>
            </w:r>
            <w:proofErr w:type="gramEnd"/>
            <w:r w:rsidRPr="00D83726">
              <w:rPr>
                <w:rFonts w:ascii="Calibri" w:eastAsia="Times New Roman" w:hAnsi="Calibri"/>
                <w:bCs/>
                <w:iCs/>
                <w:lang w:eastAsia="pt-BR"/>
              </w:rPr>
              <w:t xml:space="preserve"> da reincidência será </w:t>
            </w:r>
            <w:r w:rsidRPr="00970238">
              <w:rPr>
                <w:rFonts w:ascii="Calibri" w:eastAsia="Times New Roman" w:hAnsi="Calibri"/>
                <w:bCs/>
                <w:iCs/>
                <w:color w:val="FF0000"/>
                <w:lang w:eastAsia="pt-BR"/>
              </w:rPr>
              <w:t>aplicado ao</w:t>
            </w:r>
            <w:r w:rsidRPr="00D83726">
              <w:rPr>
                <w:rFonts w:ascii="Calibri" w:eastAsia="Times New Roman" w:hAnsi="Calibri"/>
                <w:bCs/>
                <w:iCs/>
                <w:lang w:eastAsia="pt-BR"/>
              </w:rPr>
              <w:t xml:space="preserve"> processo administrativo.</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83726" w:rsidRPr="00D83726" w:rsidRDefault="00D83726" w:rsidP="0081687C">
            <w:pPr>
              <w:autoSpaceDE w:val="0"/>
              <w:autoSpaceDN w:val="0"/>
              <w:adjustRightInd w:val="0"/>
              <w:ind w:left="96" w:right="122"/>
              <w:jc w:val="both"/>
              <w:rPr>
                <w:rFonts w:ascii="Calibri" w:hAnsi="Calibri"/>
                <w:bCs/>
                <w:iCs/>
              </w:rPr>
            </w:pPr>
            <w:r w:rsidRPr="00D83726">
              <w:rPr>
                <w:rFonts w:ascii="Calibri" w:hAnsi="Calibri"/>
                <w:bCs/>
                <w:iCs/>
              </w:rPr>
              <w:t>Para que se tenha o real estímulo ao pagamento da</w:t>
            </w:r>
          </w:p>
          <w:p w:rsidR="00D83726" w:rsidRPr="00D83726" w:rsidRDefault="00D83726" w:rsidP="0081687C">
            <w:pPr>
              <w:autoSpaceDE w:val="0"/>
              <w:autoSpaceDN w:val="0"/>
              <w:adjustRightInd w:val="0"/>
              <w:ind w:left="96" w:right="122"/>
              <w:jc w:val="both"/>
              <w:rPr>
                <w:rFonts w:ascii="Calibri" w:hAnsi="Calibri"/>
                <w:bCs/>
                <w:iCs/>
              </w:rPr>
            </w:pPr>
            <w:proofErr w:type="gramStart"/>
            <w:r w:rsidRPr="00D83726">
              <w:rPr>
                <w:rFonts w:ascii="Calibri" w:hAnsi="Calibri"/>
                <w:bCs/>
                <w:iCs/>
              </w:rPr>
              <w:t>integralidade</w:t>
            </w:r>
            <w:proofErr w:type="gramEnd"/>
            <w:r w:rsidRPr="00D83726">
              <w:rPr>
                <w:rFonts w:ascii="Calibri" w:hAnsi="Calibri"/>
                <w:bCs/>
                <w:iCs/>
              </w:rPr>
              <w:t xml:space="preserve"> da multa, bem como a opção pela renúncia,</w:t>
            </w:r>
          </w:p>
          <w:p w:rsidR="00D83726" w:rsidRPr="00D83726" w:rsidRDefault="00D83726" w:rsidP="0081687C">
            <w:pPr>
              <w:autoSpaceDE w:val="0"/>
              <w:autoSpaceDN w:val="0"/>
              <w:adjustRightInd w:val="0"/>
              <w:ind w:left="96" w:right="122"/>
              <w:jc w:val="both"/>
              <w:rPr>
                <w:rFonts w:ascii="Calibri" w:hAnsi="Calibri"/>
                <w:bCs/>
                <w:iCs/>
              </w:rPr>
            </w:pPr>
            <w:proofErr w:type="gramStart"/>
            <w:r w:rsidRPr="00D83726">
              <w:rPr>
                <w:rFonts w:ascii="Calibri" w:hAnsi="Calibri"/>
                <w:bCs/>
                <w:iCs/>
              </w:rPr>
              <w:t>na</w:t>
            </w:r>
            <w:proofErr w:type="gramEnd"/>
            <w:r w:rsidRPr="00D83726">
              <w:rPr>
                <w:rFonts w:ascii="Calibri" w:hAnsi="Calibri"/>
                <w:bCs/>
                <w:iCs/>
              </w:rPr>
              <w:t xml:space="preserve"> forma do §3º do art. 4º da Lei nº 9.847, de 1999, há que</w:t>
            </w:r>
          </w:p>
          <w:p w:rsidR="00D83726" w:rsidRPr="00D83726" w:rsidRDefault="00D83726" w:rsidP="0081687C">
            <w:pPr>
              <w:autoSpaceDE w:val="0"/>
              <w:autoSpaceDN w:val="0"/>
              <w:adjustRightInd w:val="0"/>
              <w:ind w:left="96" w:right="122"/>
              <w:jc w:val="both"/>
              <w:rPr>
                <w:rFonts w:ascii="Calibri" w:hAnsi="Calibri"/>
                <w:bCs/>
                <w:iCs/>
              </w:rPr>
            </w:pPr>
            <w:proofErr w:type="gramStart"/>
            <w:r w:rsidRPr="00D83726">
              <w:rPr>
                <w:rFonts w:ascii="Calibri" w:hAnsi="Calibri"/>
                <w:bCs/>
                <w:iCs/>
              </w:rPr>
              <w:lastRenderedPageBreak/>
              <w:t>se</w:t>
            </w:r>
            <w:proofErr w:type="gramEnd"/>
            <w:r w:rsidRPr="00D83726">
              <w:rPr>
                <w:rFonts w:ascii="Calibri" w:hAnsi="Calibri"/>
                <w:bCs/>
                <w:iCs/>
              </w:rPr>
              <w:t xml:space="preserve"> ter a aplicação efetiva do afastamento da reincidência</w:t>
            </w:r>
          </w:p>
          <w:p w:rsidR="00B14635" w:rsidRPr="00D83726" w:rsidRDefault="00D83726" w:rsidP="0081687C">
            <w:pPr>
              <w:ind w:left="96" w:right="122"/>
              <w:jc w:val="both"/>
              <w:rPr>
                <w:rFonts w:ascii="Calibri" w:hAnsi="Calibri"/>
                <w:bCs/>
                <w:iCs/>
              </w:rPr>
            </w:pPr>
            <w:proofErr w:type="gramStart"/>
            <w:r w:rsidRPr="00D83726">
              <w:rPr>
                <w:rFonts w:ascii="Calibri" w:hAnsi="Calibri"/>
                <w:bCs/>
                <w:iCs/>
              </w:rPr>
              <w:t>no</w:t>
            </w:r>
            <w:proofErr w:type="gramEnd"/>
            <w:r w:rsidRPr="00D83726">
              <w:rPr>
                <w:rFonts w:ascii="Calibri" w:hAnsi="Calibri"/>
                <w:bCs/>
                <w:iCs/>
              </w:rPr>
              <w:t xml:space="preserve"> processo administrativo.</w:t>
            </w:r>
          </w:p>
        </w:tc>
        <w:tc>
          <w:tcPr>
            <w:tcW w:w="4936" w:type="dxa"/>
            <w:vAlign w:val="center"/>
          </w:tcPr>
          <w:p w:rsidR="00B14635" w:rsidRDefault="00B14635" w:rsidP="00FF5A79">
            <w:pPr>
              <w:jc w:val="center"/>
              <w:rPr>
                <w:rFonts w:ascii="Arial" w:hAnsi="Arial" w:cs="Arial"/>
                <w:b/>
                <w:bCs/>
                <w:color w:val="000000"/>
              </w:rPr>
            </w:pPr>
          </w:p>
        </w:tc>
        <w:tc>
          <w:tcPr>
            <w:tcW w:w="4936" w:type="dxa"/>
            <w:vAlign w:val="center"/>
          </w:tcPr>
          <w:p w:rsidR="00B14635" w:rsidRPr="007F53BC" w:rsidRDefault="00B14635" w:rsidP="00FF5A79">
            <w:pPr>
              <w:pStyle w:val="Texto"/>
              <w:rPr>
                <w:b/>
              </w:rPr>
            </w:pPr>
          </w:p>
        </w:tc>
        <w:tc>
          <w:tcPr>
            <w:tcW w:w="4936" w:type="dxa"/>
            <w:vAlign w:val="center"/>
          </w:tcPr>
          <w:p w:rsidR="00B14635" w:rsidRDefault="00B14635" w:rsidP="00FF5A79">
            <w:pPr>
              <w:jc w:val="both"/>
              <w:rPr>
                <w:rFonts w:ascii="Arial" w:hAnsi="Arial" w:cs="Arial"/>
              </w:rPr>
            </w:pPr>
          </w:p>
        </w:tc>
      </w:tr>
      <w:tr w:rsidR="00B14635"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B14635" w:rsidRPr="00FD6238" w:rsidRDefault="00EF03F3" w:rsidP="006370D6">
            <w:pPr>
              <w:autoSpaceDE w:val="0"/>
              <w:autoSpaceDN w:val="0"/>
              <w:adjustRightInd w:val="0"/>
              <w:jc w:val="center"/>
              <w:rPr>
                <w:b/>
              </w:rPr>
            </w:pPr>
            <w:r w:rsidRPr="00B901F6">
              <w:rPr>
                <w:rFonts w:asciiTheme="minorHAnsi" w:hAnsiTheme="minorHAnsi"/>
                <w:b/>
                <w:bCs/>
                <w:color w:val="000000"/>
              </w:rPr>
              <w:lastRenderedPageBreak/>
              <w:t>A</w:t>
            </w:r>
            <w:r w:rsidR="00B901F6" w:rsidRPr="00B901F6">
              <w:rPr>
                <w:rFonts w:asciiTheme="minorHAnsi" w:hAnsiTheme="minorHAnsi"/>
                <w:b/>
                <w:bCs/>
                <w:color w:val="000000"/>
              </w:rPr>
              <w:t>NP</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Pr="00B901F6" w:rsidRDefault="00B901F6" w:rsidP="00FF5A79">
            <w:pPr>
              <w:jc w:val="center"/>
              <w:rPr>
                <w:rFonts w:ascii="Calibri" w:hAnsi="Calibri" w:cs="Arial"/>
                <w:b/>
                <w:bCs/>
              </w:rPr>
            </w:pPr>
            <w:r w:rsidRPr="00B901F6">
              <w:rPr>
                <w:rFonts w:ascii="Calibri" w:hAnsi="Calibri" w:cs="Arial"/>
                <w:b/>
                <w:bCs/>
              </w:rPr>
              <w:t>Art. 1º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Pr="007F53BC" w:rsidRDefault="00B901F6" w:rsidP="00B901F6">
            <w:pPr>
              <w:autoSpaceDE w:val="0"/>
              <w:autoSpaceDN w:val="0"/>
              <w:adjustRightInd w:val="0"/>
              <w:rPr>
                <w:b/>
              </w:rPr>
            </w:pPr>
            <w:r>
              <w:rPr>
                <w:rFonts w:ascii="Calibri" w:hAnsi="Calibri"/>
                <w:bCs/>
                <w:iCs/>
              </w:rPr>
              <w:t xml:space="preserve">Esta Resolução dispõe sobre o efeito de desconsideração de infração para fins de reincidência decorrente do pagamento integral da pena de multa imposta </w:t>
            </w:r>
            <w:r>
              <w:rPr>
                <w:rFonts w:ascii="Calibri" w:hAnsi="Calibri"/>
                <w:bCs/>
                <w:iCs/>
                <w:color w:val="FF0000"/>
              </w:rPr>
              <w:t xml:space="preserve">em decorrência de infração às normas do abastecimento nacional de combustíveis </w:t>
            </w:r>
            <w:r>
              <w:rPr>
                <w:rFonts w:ascii="Calibri" w:hAnsi="Calibri"/>
                <w:bCs/>
                <w:iCs/>
              </w:rPr>
              <w:t>e do cumprimento dos requesitos que estabelece</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Pr="00FD6238" w:rsidRDefault="00B901F6" w:rsidP="0081687C">
            <w:pPr>
              <w:ind w:left="96" w:right="122"/>
              <w:jc w:val="both"/>
              <w:rPr>
                <w:b/>
              </w:rPr>
            </w:pPr>
            <w:r w:rsidRPr="00B901F6">
              <w:rPr>
                <w:rFonts w:ascii="Calibri" w:hAnsi="Calibri"/>
                <w:bCs/>
                <w:iCs/>
              </w:rPr>
              <w:t>Indicar</w:t>
            </w:r>
            <w:r>
              <w:rPr>
                <w:rFonts w:ascii="Calibri" w:hAnsi="Calibri"/>
                <w:bCs/>
                <w:iCs/>
              </w:rPr>
              <w:t xml:space="preserve"> expressamente que o ato destina-se a regular os agentes que atuam no abastec</w:t>
            </w:r>
            <w:r w:rsidR="00BA4054">
              <w:rPr>
                <w:rFonts w:ascii="Calibri" w:hAnsi="Calibri"/>
                <w:bCs/>
                <w:iCs/>
              </w:rPr>
              <w:t xml:space="preserve">imento nacional de combustíveis, delimitando-se aos segmentos de </w:t>
            </w:r>
            <w:proofErr w:type="spellStart"/>
            <w:r w:rsidR="00BA4054" w:rsidRPr="00BA4054">
              <w:rPr>
                <w:rFonts w:ascii="Calibri" w:hAnsi="Calibri"/>
                <w:bCs/>
                <w:i/>
                <w:iCs/>
              </w:rPr>
              <w:t>downstream</w:t>
            </w:r>
            <w:proofErr w:type="spellEnd"/>
            <w:r w:rsidR="00BA4054">
              <w:rPr>
                <w:rFonts w:ascii="Calibri" w:hAnsi="Calibri"/>
                <w:bCs/>
                <w:iCs/>
              </w:rPr>
              <w:t xml:space="preserve"> e </w:t>
            </w:r>
            <w:proofErr w:type="spellStart"/>
            <w:r w:rsidR="00BA4054" w:rsidRPr="00BA4054">
              <w:rPr>
                <w:rFonts w:ascii="Calibri" w:hAnsi="Calibri"/>
                <w:bCs/>
                <w:i/>
                <w:iCs/>
              </w:rPr>
              <w:t>midstream</w:t>
            </w:r>
            <w:proofErr w:type="spellEnd"/>
            <w:r w:rsidR="000D40F3">
              <w:rPr>
                <w:rFonts w:ascii="Calibri" w:hAnsi="Calibri"/>
                <w:bCs/>
                <w:i/>
                <w:iCs/>
              </w:rPr>
              <w:t xml:space="preserve">, </w:t>
            </w:r>
            <w:r w:rsidR="000D40F3">
              <w:rPr>
                <w:rFonts w:ascii="Calibri" w:hAnsi="Calibri"/>
                <w:bCs/>
                <w:iCs/>
              </w:rPr>
              <w:t xml:space="preserve">de forma a fortalecer a compreensão da aplicação deste normativo junto ao mercado regulado e também para se evitar fragilidades jurídicas em relação </w:t>
            </w:r>
            <w:proofErr w:type="gramStart"/>
            <w:r w:rsidR="000D40F3">
              <w:rPr>
                <w:rFonts w:ascii="Calibri" w:hAnsi="Calibri"/>
                <w:bCs/>
                <w:iCs/>
              </w:rPr>
              <w:t>à</w:t>
            </w:r>
            <w:proofErr w:type="gramEnd"/>
            <w:r w:rsidR="000D40F3">
              <w:rPr>
                <w:rFonts w:ascii="Calibri" w:hAnsi="Calibri"/>
                <w:bCs/>
                <w:iCs/>
              </w:rPr>
              <w:t xml:space="preserve"> possíveis interpretações da questão reincidência </w:t>
            </w:r>
            <w:proofErr w:type="spellStart"/>
            <w:r w:rsidR="000D40F3">
              <w:rPr>
                <w:rFonts w:ascii="Calibri" w:hAnsi="Calibri"/>
                <w:bCs/>
                <w:iCs/>
              </w:rPr>
              <w:t>vs</w:t>
            </w:r>
            <w:proofErr w:type="spellEnd"/>
            <w:r w:rsidR="000D40F3">
              <w:rPr>
                <w:rFonts w:ascii="Calibri" w:hAnsi="Calibri"/>
                <w:bCs/>
                <w:iCs/>
              </w:rPr>
              <w:t xml:space="preserve"> antecedentes</w:t>
            </w:r>
            <w:r w:rsidR="00BA4054">
              <w:rPr>
                <w:rFonts w:ascii="Calibri" w:hAnsi="Calibri"/>
                <w:bCs/>
                <w:i/>
                <w:iCs/>
              </w:rPr>
              <w:t>.</w:t>
            </w:r>
          </w:p>
        </w:tc>
        <w:tc>
          <w:tcPr>
            <w:tcW w:w="4936" w:type="dxa"/>
            <w:vAlign w:val="center"/>
          </w:tcPr>
          <w:p w:rsidR="00B14635" w:rsidRDefault="00B14635" w:rsidP="00FF5A79">
            <w:pPr>
              <w:jc w:val="center"/>
              <w:rPr>
                <w:rFonts w:ascii="Arial" w:hAnsi="Arial" w:cs="Arial"/>
                <w:b/>
                <w:bCs/>
                <w:color w:val="000000"/>
              </w:rPr>
            </w:pPr>
          </w:p>
        </w:tc>
        <w:tc>
          <w:tcPr>
            <w:tcW w:w="4936" w:type="dxa"/>
            <w:vAlign w:val="center"/>
          </w:tcPr>
          <w:p w:rsidR="00B14635" w:rsidRPr="007F53BC" w:rsidRDefault="00B14635" w:rsidP="00FF5A79">
            <w:pPr>
              <w:pStyle w:val="Texto"/>
              <w:rPr>
                <w:b/>
              </w:rPr>
            </w:pPr>
          </w:p>
        </w:tc>
        <w:tc>
          <w:tcPr>
            <w:tcW w:w="4936" w:type="dxa"/>
            <w:vAlign w:val="center"/>
          </w:tcPr>
          <w:p w:rsidR="00B14635" w:rsidRDefault="00B14635" w:rsidP="00FF5A79">
            <w:pPr>
              <w:jc w:val="both"/>
              <w:rPr>
                <w:rFonts w:ascii="Arial" w:hAnsi="Arial" w:cs="Arial"/>
              </w:rPr>
            </w:pPr>
          </w:p>
        </w:tc>
      </w:tr>
      <w:tr w:rsidR="00B14635"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B14635" w:rsidRPr="00FD6238" w:rsidRDefault="00ED620B" w:rsidP="006370D6">
            <w:pPr>
              <w:autoSpaceDE w:val="0"/>
              <w:autoSpaceDN w:val="0"/>
              <w:adjustRightInd w:val="0"/>
              <w:jc w:val="center"/>
              <w:rPr>
                <w:b/>
              </w:rPr>
            </w:pPr>
            <w:r w:rsidRPr="00ED620B">
              <w:rPr>
                <w:rFonts w:asciiTheme="minorHAnsi" w:hAnsiTheme="minorHAnsi"/>
                <w:b/>
                <w:bCs/>
                <w:color w:val="000000"/>
              </w:rPr>
              <w:t>ANP</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14635" w:rsidRDefault="00ED620B" w:rsidP="00FF5A79">
            <w:pPr>
              <w:jc w:val="center"/>
              <w:rPr>
                <w:rFonts w:ascii="Arial" w:hAnsi="Arial" w:cs="Arial"/>
                <w:b/>
                <w:bCs/>
                <w:color w:val="000000"/>
              </w:rPr>
            </w:pPr>
            <w:r>
              <w:rPr>
                <w:rFonts w:ascii="Calibri" w:hAnsi="Calibri" w:cs="Arial"/>
                <w:b/>
                <w:bCs/>
              </w:rPr>
              <w:t>Art. 3</w:t>
            </w:r>
            <w:r w:rsidRPr="00B901F6">
              <w:rPr>
                <w:rFonts w:ascii="Calibri" w:hAnsi="Calibri" w:cs="Arial"/>
                <w:b/>
                <w:bCs/>
              </w:rPr>
              <w:t>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ED620B" w:rsidRPr="00ED620B" w:rsidRDefault="00ED620B" w:rsidP="00ED620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s>
              <w:autoSpaceDE w:val="0"/>
              <w:autoSpaceDN w:val="0"/>
              <w:adjustRightInd w:val="0"/>
              <w:jc w:val="both"/>
              <w:rPr>
                <w:rFonts w:ascii="Calibri" w:hAnsi="Calibri"/>
                <w:bCs/>
                <w:iCs/>
              </w:rPr>
            </w:pPr>
            <w:r w:rsidRPr="00ED620B">
              <w:rPr>
                <w:rFonts w:ascii="Calibri" w:hAnsi="Calibri"/>
                <w:bCs/>
                <w:iCs/>
              </w:rPr>
              <w:t>Para as infrações cometidas até a data de publicação desta Resolução, o pagamento</w:t>
            </w:r>
            <w:r>
              <w:rPr>
                <w:rFonts w:ascii="Calibri" w:hAnsi="Calibri"/>
                <w:bCs/>
                <w:iCs/>
              </w:rPr>
              <w:t xml:space="preserve"> </w:t>
            </w:r>
            <w:del w:id="3" w:author="rwsoares" w:date="2018-10-10T15:28:00Z">
              <w:r w:rsidDel="00ED620B">
                <w:rPr>
                  <w:rFonts w:ascii="Calibri" w:hAnsi="Calibri"/>
                  <w:bCs/>
                  <w:iCs/>
                </w:rPr>
                <w:delText>integral</w:delText>
              </w:r>
              <w:r w:rsidRPr="00ED620B" w:rsidDel="00ED620B">
                <w:rPr>
                  <w:rFonts w:ascii="Calibri" w:hAnsi="Calibri"/>
                  <w:bCs/>
                  <w:iCs/>
                </w:rPr>
                <w:delText xml:space="preserve"> </w:delText>
              </w:r>
            </w:del>
            <w:r w:rsidRPr="00ED620B">
              <w:rPr>
                <w:rFonts w:ascii="Calibri" w:hAnsi="Calibri"/>
                <w:bCs/>
                <w:iCs/>
              </w:rPr>
              <w:t>com renúncia expressa do direito de recorrer, feito com base no §3º do art. 4º da Lei nº 9.847, de 1999, ensejará sua desconsideração para fins de reincidência.</w:t>
            </w:r>
          </w:p>
          <w:p w:rsidR="00B14635" w:rsidRPr="007F53BC" w:rsidRDefault="00B14635" w:rsidP="00FF5A79">
            <w:pPr>
              <w:pStyle w:val="Texto"/>
              <w:rPr>
                <w:b/>
              </w:rPr>
            </w:pP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B14635" w:rsidRPr="00FD6238" w:rsidRDefault="000D40F3" w:rsidP="0081687C">
            <w:pPr>
              <w:ind w:left="96" w:right="122"/>
              <w:rPr>
                <w:b/>
              </w:rPr>
            </w:pPr>
            <w:r>
              <w:rPr>
                <w:rFonts w:ascii="Calibri" w:hAnsi="Calibri"/>
                <w:bCs/>
                <w:iCs/>
              </w:rPr>
              <w:t>Harmonizar com o texto d</w:t>
            </w:r>
            <w:r w:rsidRPr="00ED620B">
              <w:rPr>
                <w:rFonts w:ascii="Calibri" w:hAnsi="Calibri"/>
                <w:bCs/>
                <w:iCs/>
              </w:rPr>
              <w:t>o §3º do art. 4º da Lei nº 9.847</w:t>
            </w:r>
            <w:r>
              <w:rPr>
                <w:rFonts w:ascii="Calibri" w:hAnsi="Calibri"/>
                <w:bCs/>
                <w:iCs/>
              </w:rPr>
              <w:t>/99, que trata da hipótese de pagamento com desconto de 30%.</w:t>
            </w:r>
          </w:p>
        </w:tc>
        <w:tc>
          <w:tcPr>
            <w:tcW w:w="4936" w:type="dxa"/>
            <w:vAlign w:val="center"/>
          </w:tcPr>
          <w:p w:rsidR="00B14635" w:rsidRDefault="00B14635" w:rsidP="00FF5A79">
            <w:pPr>
              <w:jc w:val="center"/>
              <w:rPr>
                <w:rFonts w:ascii="Arial" w:hAnsi="Arial" w:cs="Arial"/>
                <w:b/>
                <w:bCs/>
                <w:color w:val="000000"/>
              </w:rPr>
            </w:pPr>
          </w:p>
        </w:tc>
        <w:tc>
          <w:tcPr>
            <w:tcW w:w="4936" w:type="dxa"/>
            <w:vAlign w:val="center"/>
          </w:tcPr>
          <w:p w:rsidR="00B14635" w:rsidRPr="007F53BC" w:rsidRDefault="00B14635" w:rsidP="00FF5A79">
            <w:pPr>
              <w:pStyle w:val="Texto"/>
              <w:rPr>
                <w:b/>
              </w:rPr>
            </w:pPr>
          </w:p>
        </w:tc>
        <w:tc>
          <w:tcPr>
            <w:tcW w:w="4936" w:type="dxa"/>
            <w:vAlign w:val="center"/>
          </w:tcPr>
          <w:p w:rsidR="00B14635" w:rsidRDefault="00B14635" w:rsidP="00FF5A79">
            <w:pPr>
              <w:jc w:val="both"/>
              <w:rPr>
                <w:rFonts w:ascii="Arial" w:hAnsi="Arial" w:cs="Arial"/>
              </w:rPr>
            </w:pPr>
          </w:p>
        </w:tc>
      </w:tr>
      <w:tr w:rsidR="000D40F3" w:rsidTr="006370D6">
        <w:trPr>
          <w:trHeight w:val="607"/>
        </w:trPr>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rsidR="000D40F3" w:rsidRPr="00FD6238" w:rsidRDefault="000D40F3" w:rsidP="006370D6">
            <w:pPr>
              <w:autoSpaceDE w:val="0"/>
              <w:autoSpaceDN w:val="0"/>
              <w:adjustRightInd w:val="0"/>
              <w:jc w:val="center"/>
              <w:rPr>
                <w:b/>
              </w:rPr>
            </w:pPr>
            <w:r w:rsidRPr="00ED620B">
              <w:rPr>
                <w:rFonts w:asciiTheme="minorHAnsi" w:hAnsiTheme="minorHAnsi"/>
                <w:b/>
                <w:bCs/>
                <w:color w:val="000000"/>
              </w:rPr>
              <w:t>ANP</w:t>
            </w:r>
          </w:p>
        </w:tc>
        <w:tc>
          <w:tcPr>
            <w:tcW w:w="1569"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40F3" w:rsidRDefault="000D40F3" w:rsidP="000D40F3">
            <w:pPr>
              <w:jc w:val="center"/>
              <w:rPr>
                <w:rFonts w:ascii="Arial" w:hAnsi="Arial" w:cs="Arial"/>
                <w:b/>
                <w:bCs/>
                <w:color w:val="000000"/>
              </w:rPr>
            </w:pPr>
            <w:r>
              <w:rPr>
                <w:rFonts w:ascii="Calibri" w:hAnsi="Calibri" w:cs="Arial"/>
                <w:b/>
                <w:bCs/>
              </w:rPr>
              <w:t>Art. 4</w:t>
            </w:r>
            <w:r w:rsidRPr="00B901F6">
              <w:rPr>
                <w:rFonts w:ascii="Calibri" w:hAnsi="Calibri" w:cs="Arial"/>
                <w:b/>
                <w:bCs/>
              </w:rPr>
              <w:t>º</w:t>
            </w:r>
          </w:p>
        </w:tc>
        <w:tc>
          <w:tcPr>
            <w:tcW w:w="6094"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D40F3" w:rsidRPr="00D83726" w:rsidRDefault="000D40F3" w:rsidP="000D40F3">
            <w:pPr>
              <w:autoSpaceDE w:val="0"/>
              <w:autoSpaceDN w:val="0"/>
              <w:adjustRightInd w:val="0"/>
              <w:rPr>
                <w:rFonts w:ascii="Calibri" w:hAnsi="Calibri"/>
                <w:bCs/>
                <w:iCs/>
              </w:rPr>
            </w:pPr>
            <w:r w:rsidRPr="00D83726">
              <w:rPr>
                <w:rFonts w:ascii="Calibri" w:hAnsi="Calibri"/>
                <w:bCs/>
                <w:iCs/>
              </w:rPr>
              <w:t>Art. 4º Confirmado o pagamento da multa no valor total devido e o</w:t>
            </w:r>
          </w:p>
          <w:p w:rsidR="000D40F3" w:rsidRPr="00D83726" w:rsidRDefault="000D40F3" w:rsidP="000D40F3">
            <w:pPr>
              <w:autoSpaceDE w:val="0"/>
              <w:autoSpaceDN w:val="0"/>
              <w:adjustRightInd w:val="0"/>
              <w:rPr>
                <w:rFonts w:ascii="Calibri" w:hAnsi="Calibri"/>
                <w:bCs/>
                <w:iCs/>
              </w:rPr>
            </w:pPr>
            <w:proofErr w:type="gramStart"/>
            <w:r w:rsidRPr="00D83726">
              <w:rPr>
                <w:rFonts w:ascii="Calibri" w:hAnsi="Calibri"/>
                <w:bCs/>
                <w:iCs/>
              </w:rPr>
              <w:t>recebimento</w:t>
            </w:r>
            <w:proofErr w:type="gramEnd"/>
            <w:r w:rsidRPr="00D83726">
              <w:rPr>
                <w:rFonts w:ascii="Calibri" w:hAnsi="Calibri"/>
                <w:bCs/>
                <w:iCs/>
              </w:rPr>
              <w:t xml:space="preserve"> do requerimento a que se refere o art. 2º,</w:t>
            </w:r>
            <w:r>
              <w:rPr>
                <w:rFonts w:ascii="Calibri" w:hAnsi="Calibri"/>
                <w:bCs/>
                <w:iCs/>
              </w:rPr>
              <w:t xml:space="preserve"> </w:t>
            </w:r>
            <w:del w:id="4" w:author="rwsoares" w:date="2018-10-16T18:34:00Z">
              <w:r w:rsidDel="000D40F3">
                <w:rPr>
                  <w:rFonts w:ascii="Calibri" w:hAnsi="Calibri"/>
                  <w:bCs/>
                  <w:iCs/>
                </w:rPr>
                <w:delText>I</w:delText>
              </w:r>
              <w:r w:rsidRPr="00D83726" w:rsidDel="000D40F3">
                <w:rPr>
                  <w:rFonts w:ascii="Calibri" w:hAnsi="Calibri"/>
                  <w:bCs/>
                  <w:iCs/>
                </w:rPr>
                <w:delText xml:space="preserve"> </w:delText>
              </w:r>
            </w:del>
            <w:r w:rsidRPr="00D83726">
              <w:rPr>
                <w:rFonts w:ascii="Calibri" w:hAnsi="Calibri"/>
                <w:bCs/>
                <w:iCs/>
              </w:rPr>
              <w:t>§1º, o efeito de</w:t>
            </w:r>
          </w:p>
          <w:p w:rsidR="000D40F3" w:rsidRPr="007F53BC" w:rsidRDefault="000D40F3" w:rsidP="00970238">
            <w:pPr>
              <w:pStyle w:val="Texto"/>
              <w:rPr>
                <w:b/>
              </w:rPr>
            </w:pPr>
            <w:proofErr w:type="gramStart"/>
            <w:r w:rsidRPr="00D83726">
              <w:rPr>
                <w:rFonts w:ascii="Calibri" w:eastAsia="Times New Roman" w:hAnsi="Calibri"/>
                <w:bCs/>
                <w:iCs/>
                <w:lang w:eastAsia="pt-BR"/>
              </w:rPr>
              <w:t>afastamento</w:t>
            </w:r>
            <w:proofErr w:type="gramEnd"/>
            <w:r w:rsidRPr="00D83726">
              <w:rPr>
                <w:rFonts w:ascii="Calibri" w:eastAsia="Times New Roman" w:hAnsi="Calibri"/>
                <w:bCs/>
                <w:iCs/>
                <w:lang w:eastAsia="pt-BR"/>
              </w:rPr>
              <w:t xml:space="preserve"> da reincidência será </w:t>
            </w:r>
            <w:r w:rsidR="00970238">
              <w:rPr>
                <w:rFonts w:ascii="Calibri" w:eastAsia="Times New Roman" w:hAnsi="Calibri"/>
                <w:bCs/>
                <w:iCs/>
                <w:lang w:eastAsia="pt-BR"/>
              </w:rPr>
              <w:t>considerado</w:t>
            </w:r>
            <w:r w:rsidRPr="00D83726">
              <w:rPr>
                <w:rFonts w:ascii="Calibri" w:eastAsia="Times New Roman" w:hAnsi="Calibri"/>
                <w:bCs/>
                <w:iCs/>
                <w:lang w:eastAsia="pt-BR"/>
              </w:rPr>
              <w:t xml:space="preserve"> </w:t>
            </w:r>
            <w:r w:rsidR="00970238">
              <w:rPr>
                <w:rFonts w:ascii="Calibri" w:eastAsia="Times New Roman" w:hAnsi="Calibri"/>
                <w:bCs/>
                <w:iCs/>
                <w:lang w:eastAsia="pt-BR"/>
              </w:rPr>
              <w:t>no</w:t>
            </w:r>
            <w:r w:rsidRPr="00D83726">
              <w:rPr>
                <w:rFonts w:ascii="Calibri" w:eastAsia="Times New Roman" w:hAnsi="Calibri"/>
                <w:bCs/>
                <w:iCs/>
                <w:lang w:eastAsia="pt-BR"/>
              </w:rPr>
              <w:t xml:space="preserve"> processo administrativo.</w:t>
            </w:r>
          </w:p>
        </w:tc>
        <w:tc>
          <w:tcPr>
            <w:tcW w:w="493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0D40F3" w:rsidRPr="00970238" w:rsidRDefault="00970238" w:rsidP="0081687C">
            <w:pPr>
              <w:ind w:left="96" w:right="122"/>
            </w:pPr>
            <w:r>
              <w:t xml:space="preserve">O art. 2º não possui inciso I e sim </w:t>
            </w:r>
            <w:r w:rsidRPr="00D83726">
              <w:rPr>
                <w:rFonts w:ascii="Calibri" w:hAnsi="Calibri"/>
                <w:bCs/>
                <w:iCs/>
              </w:rPr>
              <w:t>§1º</w:t>
            </w:r>
            <w:r>
              <w:rPr>
                <w:rFonts w:ascii="Calibri" w:hAnsi="Calibri"/>
                <w:bCs/>
                <w:iCs/>
              </w:rPr>
              <w:t>.</w:t>
            </w:r>
          </w:p>
        </w:tc>
        <w:tc>
          <w:tcPr>
            <w:tcW w:w="4936" w:type="dxa"/>
            <w:vAlign w:val="center"/>
          </w:tcPr>
          <w:p w:rsidR="000D40F3" w:rsidRDefault="000D40F3" w:rsidP="00FF5A79">
            <w:pPr>
              <w:jc w:val="center"/>
              <w:rPr>
                <w:rFonts w:ascii="Arial" w:hAnsi="Arial" w:cs="Arial"/>
                <w:b/>
                <w:bCs/>
                <w:color w:val="000000"/>
              </w:rPr>
            </w:pPr>
          </w:p>
        </w:tc>
        <w:tc>
          <w:tcPr>
            <w:tcW w:w="4936" w:type="dxa"/>
            <w:vAlign w:val="center"/>
          </w:tcPr>
          <w:p w:rsidR="000D40F3" w:rsidRPr="007F53BC" w:rsidRDefault="000D40F3" w:rsidP="00FF5A79">
            <w:pPr>
              <w:pStyle w:val="Texto"/>
              <w:rPr>
                <w:b/>
              </w:rPr>
            </w:pPr>
          </w:p>
        </w:tc>
        <w:tc>
          <w:tcPr>
            <w:tcW w:w="4936" w:type="dxa"/>
            <w:vAlign w:val="center"/>
          </w:tcPr>
          <w:p w:rsidR="000D40F3" w:rsidRDefault="000D40F3" w:rsidP="00FF5A79">
            <w:pPr>
              <w:jc w:val="both"/>
              <w:rPr>
                <w:rFonts w:ascii="Arial" w:hAnsi="Arial" w:cs="Arial"/>
              </w:rPr>
            </w:pPr>
          </w:p>
        </w:tc>
      </w:tr>
    </w:tbl>
    <w:p w:rsidR="004602FD" w:rsidRPr="00100689" w:rsidRDefault="004602FD" w:rsidP="00C269F5">
      <w:pPr>
        <w:rPr>
          <w:sz w:val="26"/>
          <w:szCs w:val="26"/>
        </w:rPr>
      </w:pPr>
    </w:p>
    <w:sectPr w:rsidR="004602FD" w:rsidRPr="00100689" w:rsidSect="00CF534B">
      <w:pgSz w:w="16840" w:h="11907" w:orient="landscape" w:code="9"/>
      <w:pgMar w:top="1418" w:right="1418"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9AE" w:rsidRDefault="00E469AE" w:rsidP="006612C3">
      <w:r>
        <w:separator/>
      </w:r>
    </w:p>
  </w:endnote>
  <w:endnote w:type="continuationSeparator" w:id="0">
    <w:p w:rsidR="00E469AE" w:rsidRDefault="00E469AE" w:rsidP="006612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etrobras Sans">
    <w:altName w:val="Arial Narrow"/>
    <w:charset w:val="00"/>
    <w:family w:val="swiss"/>
    <w:pitch w:val="variable"/>
    <w:sig w:usb0="00000001" w:usb1="5000205B"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9AE" w:rsidRDefault="00E469AE" w:rsidP="006612C3">
      <w:r>
        <w:separator/>
      </w:r>
    </w:p>
  </w:footnote>
  <w:footnote w:type="continuationSeparator" w:id="0">
    <w:p w:rsidR="00E469AE" w:rsidRDefault="00E469AE" w:rsidP="006612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842B4"/>
    <w:multiLevelType w:val="hybridMultilevel"/>
    <w:tmpl w:val="12B0326E"/>
    <w:lvl w:ilvl="0" w:tplc="1CE4988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3171446"/>
    <w:multiLevelType w:val="multilevel"/>
    <w:tmpl w:val="7B28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41813C9"/>
    <w:multiLevelType w:val="multilevel"/>
    <w:tmpl w:val="DF6E21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742C"/>
    <w:rsid w:val="000303C4"/>
    <w:rsid w:val="000873C6"/>
    <w:rsid w:val="000A73C1"/>
    <w:rsid w:val="000B5F5D"/>
    <w:rsid w:val="000C742C"/>
    <w:rsid w:val="000D30A1"/>
    <w:rsid w:val="000D40F3"/>
    <w:rsid w:val="000F08E9"/>
    <w:rsid w:val="000F43D7"/>
    <w:rsid w:val="000F7075"/>
    <w:rsid w:val="00100689"/>
    <w:rsid w:val="001169C4"/>
    <w:rsid w:val="001322FE"/>
    <w:rsid w:val="001361DC"/>
    <w:rsid w:val="0017667C"/>
    <w:rsid w:val="00192595"/>
    <w:rsid w:val="001959EF"/>
    <w:rsid w:val="001C2BFB"/>
    <w:rsid w:val="001E39B8"/>
    <w:rsid w:val="001F74A0"/>
    <w:rsid w:val="002109D6"/>
    <w:rsid w:val="00232BE8"/>
    <w:rsid w:val="0026582D"/>
    <w:rsid w:val="002808DC"/>
    <w:rsid w:val="00287B41"/>
    <w:rsid w:val="002B6B52"/>
    <w:rsid w:val="00313D10"/>
    <w:rsid w:val="003157E9"/>
    <w:rsid w:val="0037400E"/>
    <w:rsid w:val="003940B1"/>
    <w:rsid w:val="003A164D"/>
    <w:rsid w:val="003B0546"/>
    <w:rsid w:val="003B51EC"/>
    <w:rsid w:val="003C3AE6"/>
    <w:rsid w:val="003E1302"/>
    <w:rsid w:val="003E650B"/>
    <w:rsid w:val="00404EC4"/>
    <w:rsid w:val="004051A7"/>
    <w:rsid w:val="00456BFD"/>
    <w:rsid w:val="004602FD"/>
    <w:rsid w:val="00482F43"/>
    <w:rsid w:val="004854A9"/>
    <w:rsid w:val="00491F92"/>
    <w:rsid w:val="004F2366"/>
    <w:rsid w:val="00511EBC"/>
    <w:rsid w:val="005170B3"/>
    <w:rsid w:val="0053413B"/>
    <w:rsid w:val="00544CF4"/>
    <w:rsid w:val="00553138"/>
    <w:rsid w:val="00570C4C"/>
    <w:rsid w:val="005752C0"/>
    <w:rsid w:val="00586DD3"/>
    <w:rsid w:val="00596F51"/>
    <w:rsid w:val="005A053B"/>
    <w:rsid w:val="005E29D6"/>
    <w:rsid w:val="0061403E"/>
    <w:rsid w:val="006370D6"/>
    <w:rsid w:val="006612C3"/>
    <w:rsid w:val="00670CA1"/>
    <w:rsid w:val="00684027"/>
    <w:rsid w:val="006922D5"/>
    <w:rsid w:val="006B177D"/>
    <w:rsid w:val="006C7878"/>
    <w:rsid w:val="006F3434"/>
    <w:rsid w:val="007269F5"/>
    <w:rsid w:val="0073357A"/>
    <w:rsid w:val="00735912"/>
    <w:rsid w:val="00762754"/>
    <w:rsid w:val="00767973"/>
    <w:rsid w:val="00780EAA"/>
    <w:rsid w:val="00795426"/>
    <w:rsid w:val="007A7CDB"/>
    <w:rsid w:val="007B556C"/>
    <w:rsid w:val="007C5B34"/>
    <w:rsid w:val="007E307A"/>
    <w:rsid w:val="007F18EC"/>
    <w:rsid w:val="007F23A2"/>
    <w:rsid w:val="007F53BC"/>
    <w:rsid w:val="0081687C"/>
    <w:rsid w:val="0085243A"/>
    <w:rsid w:val="00852D24"/>
    <w:rsid w:val="00895C2E"/>
    <w:rsid w:val="008C0A6C"/>
    <w:rsid w:val="008C5B2C"/>
    <w:rsid w:val="008E1D4F"/>
    <w:rsid w:val="008F1183"/>
    <w:rsid w:val="008F3BEE"/>
    <w:rsid w:val="008F6D08"/>
    <w:rsid w:val="009448CF"/>
    <w:rsid w:val="00965347"/>
    <w:rsid w:val="00970238"/>
    <w:rsid w:val="009A7203"/>
    <w:rsid w:val="009D12DC"/>
    <w:rsid w:val="009E5AD5"/>
    <w:rsid w:val="00A21653"/>
    <w:rsid w:val="00A41273"/>
    <w:rsid w:val="00A653D7"/>
    <w:rsid w:val="00A77591"/>
    <w:rsid w:val="00A94E85"/>
    <w:rsid w:val="00AA28F7"/>
    <w:rsid w:val="00AB0710"/>
    <w:rsid w:val="00AD77F5"/>
    <w:rsid w:val="00AE7F6E"/>
    <w:rsid w:val="00AF279F"/>
    <w:rsid w:val="00B14635"/>
    <w:rsid w:val="00B14C6C"/>
    <w:rsid w:val="00B50031"/>
    <w:rsid w:val="00B56DD0"/>
    <w:rsid w:val="00B74C89"/>
    <w:rsid w:val="00B901F6"/>
    <w:rsid w:val="00BA4054"/>
    <w:rsid w:val="00BB004F"/>
    <w:rsid w:val="00BB08E1"/>
    <w:rsid w:val="00BD2C45"/>
    <w:rsid w:val="00BD5993"/>
    <w:rsid w:val="00BE2404"/>
    <w:rsid w:val="00BE272B"/>
    <w:rsid w:val="00BE6BC7"/>
    <w:rsid w:val="00C13A89"/>
    <w:rsid w:val="00C269F5"/>
    <w:rsid w:val="00C57EC4"/>
    <w:rsid w:val="00C67F3B"/>
    <w:rsid w:val="00CD0325"/>
    <w:rsid w:val="00CD7D9E"/>
    <w:rsid w:val="00CF2605"/>
    <w:rsid w:val="00CF534B"/>
    <w:rsid w:val="00CF7544"/>
    <w:rsid w:val="00D060D3"/>
    <w:rsid w:val="00D10B08"/>
    <w:rsid w:val="00D22E44"/>
    <w:rsid w:val="00D71436"/>
    <w:rsid w:val="00D72CB5"/>
    <w:rsid w:val="00D83726"/>
    <w:rsid w:val="00E077C6"/>
    <w:rsid w:val="00E469AE"/>
    <w:rsid w:val="00E51418"/>
    <w:rsid w:val="00E704E5"/>
    <w:rsid w:val="00E902DA"/>
    <w:rsid w:val="00E93608"/>
    <w:rsid w:val="00ED620B"/>
    <w:rsid w:val="00ED7714"/>
    <w:rsid w:val="00EE681F"/>
    <w:rsid w:val="00EF03F3"/>
    <w:rsid w:val="00F251FA"/>
    <w:rsid w:val="00F4651A"/>
    <w:rsid w:val="00F66540"/>
    <w:rsid w:val="00F76C30"/>
    <w:rsid w:val="00F93BB6"/>
    <w:rsid w:val="00FD2C11"/>
    <w:rsid w:val="00FD6238"/>
    <w:rsid w:val="00FF495F"/>
    <w:rsid w:val="00FF5A7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9A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uiPriority w:val="99"/>
    <w:unhideWhenUsed/>
    <w:rsid w:val="00100689"/>
    <w:rPr>
      <w:color w:val="0000FF"/>
      <w:u w:val="single"/>
    </w:rPr>
  </w:style>
  <w:style w:type="paragraph" w:styleId="Recuodecorpodetexto">
    <w:name w:val="Body Text Indent"/>
    <w:basedOn w:val="Normal"/>
    <w:link w:val="RecuodecorpodetextoChar"/>
    <w:uiPriority w:val="99"/>
    <w:unhideWhenUsed/>
    <w:rsid w:val="00D71436"/>
    <w:pPr>
      <w:spacing w:after="120"/>
      <w:ind w:left="283"/>
    </w:pPr>
  </w:style>
  <w:style w:type="character" w:customStyle="1" w:styleId="RecuodecorpodetextoChar">
    <w:name w:val="Recuo de corpo de texto Char"/>
    <w:basedOn w:val="Fontepargpadro"/>
    <w:link w:val="Recuodecorpodetexto"/>
    <w:uiPriority w:val="99"/>
    <w:rsid w:val="00D71436"/>
  </w:style>
  <w:style w:type="paragraph" w:customStyle="1" w:styleId="Texto">
    <w:name w:val="Texto"/>
    <w:basedOn w:val="Normal"/>
    <w:autoRedefine/>
    <w:rsid w:val="00FD623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120"/>
      <w:jc w:val="both"/>
    </w:pPr>
    <w:rPr>
      <w:rFonts w:eastAsiaTheme="minorHAnsi"/>
      <w:lang w:eastAsia="en-US"/>
    </w:rPr>
  </w:style>
  <w:style w:type="paragraph" w:styleId="PargrafodaLista">
    <w:name w:val="List Paragraph"/>
    <w:basedOn w:val="Normal"/>
    <w:uiPriority w:val="34"/>
    <w:qFormat/>
    <w:rsid w:val="008C5B2C"/>
    <w:pPr>
      <w:ind w:left="720"/>
      <w:contextualSpacing/>
    </w:pPr>
  </w:style>
  <w:style w:type="paragraph" w:styleId="Cabealho">
    <w:name w:val="header"/>
    <w:basedOn w:val="Normal"/>
    <w:link w:val="CabealhoChar"/>
    <w:uiPriority w:val="99"/>
    <w:semiHidden/>
    <w:unhideWhenUsed/>
    <w:rsid w:val="006612C3"/>
    <w:pPr>
      <w:tabs>
        <w:tab w:val="center" w:pos="4252"/>
        <w:tab w:val="right" w:pos="8504"/>
      </w:tabs>
    </w:pPr>
  </w:style>
  <w:style w:type="character" w:customStyle="1" w:styleId="CabealhoChar">
    <w:name w:val="Cabeçalho Char"/>
    <w:basedOn w:val="Fontepargpadro"/>
    <w:link w:val="Cabealho"/>
    <w:uiPriority w:val="99"/>
    <w:semiHidden/>
    <w:rsid w:val="006612C3"/>
  </w:style>
  <w:style w:type="paragraph" w:styleId="Rodap">
    <w:name w:val="footer"/>
    <w:basedOn w:val="Normal"/>
    <w:link w:val="RodapChar"/>
    <w:uiPriority w:val="99"/>
    <w:semiHidden/>
    <w:unhideWhenUsed/>
    <w:rsid w:val="006612C3"/>
    <w:pPr>
      <w:tabs>
        <w:tab w:val="center" w:pos="4252"/>
        <w:tab w:val="right" w:pos="8504"/>
      </w:tabs>
    </w:pPr>
  </w:style>
  <w:style w:type="character" w:customStyle="1" w:styleId="RodapChar">
    <w:name w:val="Rodapé Char"/>
    <w:basedOn w:val="Fontepargpadro"/>
    <w:link w:val="Rodap"/>
    <w:uiPriority w:val="99"/>
    <w:semiHidden/>
    <w:rsid w:val="006612C3"/>
  </w:style>
  <w:style w:type="paragraph" w:styleId="Textodebalo">
    <w:name w:val="Balloon Text"/>
    <w:basedOn w:val="Normal"/>
    <w:link w:val="TextodebaloChar"/>
    <w:uiPriority w:val="99"/>
    <w:semiHidden/>
    <w:unhideWhenUsed/>
    <w:rsid w:val="00F76C30"/>
    <w:rPr>
      <w:rFonts w:ascii="Tahoma" w:hAnsi="Tahoma" w:cs="Tahoma"/>
      <w:sz w:val="16"/>
      <w:szCs w:val="16"/>
    </w:rPr>
  </w:style>
  <w:style w:type="character" w:customStyle="1" w:styleId="TextodebaloChar">
    <w:name w:val="Texto de balão Char"/>
    <w:basedOn w:val="Fontepargpadro"/>
    <w:link w:val="Textodebalo"/>
    <w:uiPriority w:val="99"/>
    <w:semiHidden/>
    <w:rsid w:val="00F76C30"/>
    <w:rPr>
      <w:rFonts w:ascii="Tahoma" w:hAnsi="Tahoma" w:cs="Tahoma"/>
      <w:sz w:val="16"/>
      <w:szCs w:val="16"/>
    </w:rPr>
  </w:style>
  <w:style w:type="paragraph" w:customStyle="1" w:styleId="Default">
    <w:name w:val="Default"/>
    <w:rsid w:val="007E307A"/>
    <w:pPr>
      <w:autoSpaceDE w:val="0"/>
      <w:autoSpaceDN w:val="0"/>
      <w:adjustRightInd w:val="0"/>
    </w:pPr>
    <w:rPr>
      <w:rFonts w:ascii="Arial" w:hAnsi="Arial" w:cs="Arial"/>
      <w:color w:val="000000"/>
      <w:sz w:val="24"/>
      <w:szCs w:val="24"/>
    </w:rPr>
  </w:style>
  <w:style w:type="paragraph" w:customStyle="1" w:styleId="texto0">
    <w:name w:val="texto"/>
    <w:basedOn w:val="Normal"/>
    <w:rsid w:val="009D12D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F329E-7885-4BD7-BE3E-AA8B33E2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6998</Words>
  <Characters>38504</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CONSULTA PÚBLICA PARA REVISÃO DA PORTARIA ANP 248/99</vt:lpstr>
    </vt:vector>
  </TitlesOfParts>
  <Company>Anp</Company>
  <LinksUpToDate>false</LinksUpToDate>
  <CharactersWithSpaces>45412</CharactersWithSpaces>
  <SharedDoc>false</SharedDoc>
  <HLinks>
    <vt:vector size="6" baseType="variant">
      <vt:variant>
        <vt:i4>2359297</vt:i4>
      </vt:variant>
      <vt:variant>
        <vt:i4>0</vt:i4>
      </vt:variant>
      <vt:variant>
        <vt:i4>0</vt:i4>
      </vt:variant>
      <vt:variant>
        <vt:i4>5</vt:i4>
      </vt:variant>
      <vt:variant>
        <vt:lpwstr>mailto:producao.combustiveis@anp.gov.br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PÚBLICA PARA REVISÃO DA PORTARIA ANP 248/99</dc:title>
  <dc:creator>Anp</dc:creator>
  <cp:lastModifiedBy>rwsoares</cp:lastModifiedBy>
  <cp:revision>2</cp:revision>
  <cp:lastPrinted>2018-10-17T21:07:00Z</cp:lastPrinted>
  <dcterms:created xsi:type="dcterms:W3CDTF">2018-10-30T20:35:00Z</dcterms:created>
  <dcterms:modified xsi:type="dcterms:W3CDTF">2018-10-30T20:35:00Z</dcterms:modified>
</cp:coreProperties>
</file>