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E5F" w:rsidRDefault="00D26555">
      <w:pPr>
        <w:spacing w:after="0" w:line="240" w:lineRule="auto"/>
        <w:ind w:firstLine="708"/>
        <w:jc w:val="center"/>
        <w:outlineLvl w:val="0"/>
        <w:rPr>
          <w:rFonts w:ascii="Times New Roman" w:hAnsi="Times New Roman"/>
          <w:b/>
          <w:kern w:val="36"/>
          <w:sz w:val="20"/>
          <w:szCs w:val="20"/>
        </w:rPr>
        <w:pPrChange w:id="0" w:author="Coord. Regulação SAB" w:date="2017-06-09T17:39:00Z">
          <w:pPr>
            <w:spacing w:after="0" w:line="240" w:lineRule="auto"/>
            <w:jc w:val="center"/>
            <w:outlineLvl w:val="0"/>
          </w:pPr>
        </w:pPrChange>
      </w:pPr>
      <w:bookmarkStart w:id="1" w:name="_GoBack"/>
      <w:bookmarkEnd w:id="1"/>
      <w:r w:rsidRPr="00D26555">
        <w:rPr>
          <w:rFonts w:ascii="Times New Roman" w:hAnsi="Times New Roman"/>
          <w:b/>
          <w:kern w:val="36"/>
          <w:sz w:val="20"/>
          <w:szCs w:val="20"/>
        </w:rPr>
        <w:t>AGÊNCIA NACIONAL DO PETRÓLEO, GÁS NATURAL E BIOCOMBUSTÍVEIS</w:t>
      </w:r>
    </w:p>
    <w:p w:rsidR="00253FAF" w:rsidRPr="000848A6" w:rsidRDefault="00D26555" w:rsidP="00253FAF">
      <w:pPr>
        <w:spacing w:after="0" w:line="240" w:lineRule="auto"/>
        <w:jc w:val="center"/>
        <w:rPr>
          <w:rFonts w:ascii="Times New Roman" w:hAnsi="Times New Roman"/>
          <w:b/>
          <w:sz w:val="24"/>
          <w:szCs w:val="24"/>
        </w:rPr>
      </w:pPr>
      <w:r w:rsidRPr="00D26555">
        <w:rPr>
          <w:rFonts w:ascii="Times New Roman" w:hAnsi="Times New Roman"/>
          <w:b/>
          <w:sz w:val="24"/>
          <w:szCs w:val="24"/>
        </w:rPr>
        <w:t>RESOLUÇÃO ANP Nº 51, DE 30.11.2016 - DOU 2.12.2016</w:t>
      </w:r>
    </w:p>
    <w:p w:rsidR="00F25E5F" w:rsidRDefault="00D26555">
      <w:pPr>
        <w:spacing w:before="81" w:after="40" w:line="240" w:lineRule="auto"/>
        <w:jc w:val="both"/>
        <w:rPr>
          <w:rFonts w:ascii="Times New Roman" w:hAnsi="Times New Roman"/>
          <w:sz w:val="24"/>
        </w:rPr>
        <w:pPrChange w:id="2" w:author="Coord. Regulação SAB" w:date="2017-06-09T17:39:00Z">
          <w:pPr>
            <w:spacing w:before="81" w:after="40" w:line="240" w:lineRule="auto"/>
            <w:ind w:firstLine="567"/>
            <w:jc w:val="both"/>
          </w:pPr>
        </w:pPrChange>
      </w:pPr>
      <w:r w:rsidRPr="00D26555">
        <w:rPr>
          <w:rFonts w:ascii="Times New Roman" w:hAnsi="Times New Roman"/>
          <w:sz w:val="24"/>
        </w:rPr>
        <w:t> </w:t>
      </w:r>
    </w:p>
    <w:p w:rsidR="00F25E5F" w:rsidRDefault="00D26555">
      <w:pPr>
        <w:spacing w:before="81" w:after="40" w:line="240" w:lineRule="auto"/>
        <w:jc w:val="both"/>
        <w:rPr>
          <w:rFonts w:ascii="Times New Roman" w:hAnsi="Times New Roman"/>
          <w:sz w:val="24"/>
        </w:rPr>
        <w:pPrChange w:id="3" w:author="Coord. Regulação SAB" w:date="2017-06-09T17:39:00Z">
          <w:pPr>
            <w:spacing w:before="81" w:after="40" w:line="240" w:lineRule="auto"/>
            <w:ind w:firstLine="567"/>
            <w:jc w:val="both"/>
          </w:pPr>
        </w:pPrChange>
      </w:pPr>
      <w:r w:rsidRPr="00D26555">
        <w:rPr>
          <w:rFonts w:ascii="Times New Roman" w:hAnsi="Times New Roman"/>
          <w:sz w:val="24"/>
        </w:rPr>
        <w:t>O DIRETOR-GERAL SUBSTITUTO EM EXERCÍCIO da AGÊNCIA NACIONAL DO PETRÓLEO, GÁS NATURAL E BIOCOMBUSTÍVEIS - ANP, no uso das atribuições que lhe foram conferidas pela Portaria ANP nº </w:t>
      </w:r>
      <w:r w:rsidR="00F25E5F" w:rsidRPr="000848A6">
        <w:fldChar w:fldCharType="begin"/>
      </w:r>
      <w:r w:rsidR="007F6850">
        <w:instrText>HYPERLINK "http://nxt.anp.gov.br/NXT/gateway.dll/leg/portarias_anp/NXT/gateway.dll?f=id$id=PANP%20377%20-%202016"</w:instrText>
      </w:r>
      <w:r w:rsidR="00F25E5F" w:rsidRPr="000848A6">
        <w:fldChar w:fldCharType="separate"/>
      </w:r>
      <w:r w:rsidRPr="00D26555">
        <w:rPr>
          <w:rFonts w:ascii="Times New Roman" w:hAnsi="Times New Roman"/>
          <w:i/>
          <w:sz w:val="24"/>
          <w:u w:val="single"/>
        </w:rPr>
        <w:t>377</w:t>
      </w:r>
      <w:r w:rsidR="00F25E5F" w:rsidRPr="000848A6">
        <w:fldChar w:fldCharType="end"/>
      </w:r>
      <w:r w:rsidRPr="00D26555">
        <w:rPr>
          <w:rFonts w:ascii="Times New Roman" w:hAnsi="Times New Roman"/>
          <w:sz w:val="24"/>
        </w:rPr>
        <w:t>, de 4 de novembro de 2016, e com base na Resolução de Diretoria nº 980, de 30 de novembro de 2016,</w:t>
      </w:r>
    </w:p>
    <w:p w:rsidR="00F25E5F" w:rsidRDefault="00D26555">
      <w:pPr>
        <w:spacing w:before="81" w:after="40" w:line="240" w:lineRule="auto"/>
        <w:jc w:val="both"/>
        <w:rPr>
          <w:rFonts w:ascii="Times New Roman" w:hAnsi="Times New Roman"/>
          <w:sz w:val="24"/>
        </w:rPr>
        <w:pPrChange w:id="4" w:author="Coord. Regulação SAB" w:date="2017-06-09T17:39:00Z">
          <w:pPr>
            <w:spacing w:before="81" w:after="40" w:line="240" w:lineRule="auto"/>
            <w:ind w:firstLine="567"/>
            <w:jc w:val="both"/>
          </w:pPr>
        </w:pPrChange>
      </w:pPr>
      <w:r w:rsidRPr="00D26555">
        <w:rPr>
          <w:rFonts w:ascii="Times New Roman" w:hAnsi="Times New Roman"/>
          <w:sz w:val="24"/>
        </w:rPr>
        <w:t>Considerando a necessidade de atualização e aperfeiçoamento do arcabouço legal referente à atividade de revenda de gás liquefeito de petróleo;</w:t>
      </w:r>
    </w:p>
    <w:p w:rsidR="00F25E5F" w:rsidRDefault="00D26555">
      <w:pPr>
        <w:spacing w:before="81" w:after="40" w:line="240" w:lineRule="auto"/>
        <w:jc w:val="both"/>
        <w:rPr>
          <w:rFonts w:ascii="Times New Roman" w:hAnsi="Times New Roman"/>
          <w:sz w:val="24"/>
        </w:rPr>
        <w:pPrChange w:id="5" w:author="Coord. Regulação SAB" w:date="2017-06-09T17:39:00Z">
          <w:pPr>
            <w:spacing w:before="81" w:after="40" w:line="240" w:lineRule="auto"/>
            <w:ind w:firstLine="567"/>
            <w:jc w:val="both"/>
          </w:pPr>
        </w:pPrChange>
      </w:pPr>
      <w:r w:rsidRPr="00D26555">
        <w:rPr>
          <w:rFonts w:ascii="Times New Roman" w:hAnsi="Times New Roman"/>
          <w:sz w:val="24"/>
        </w:rPr>
        <w:t>Considerando que compete à ANP regular as atividades relativas ao abastecimento nacional de gás liquefeito de petróleo, definido, na Lei nº </w:t>
      </w:r>
      <w:r w:rsidR="00F25E5F" w:rsidRPr="000848A6">
        <w:fldChar w:fldCharType="begin"/>
      </w:r>
      <w:r w:rsidR="007F6850">
        <w:instrText>HYPERLINK "http://nxt.anp.gov.br/NXT/gateway.dll/leg/leis/NXT/gateway.dll?f=id$id=Lei%209.847%20-%201999"</w:instrText>
      </w:r>
      <w:r w:rsidR="00F25E5F" w:rsidRPr="000848A6">
        <w:fldChar w:fldCharType="separate"/>
      </w:r>
      <w:r w:rsidRPr="00D26555">
        <w:rPr>
          <w:rFonts w:ascii="Times New Roman" w:hAnsi="Times New Roman"/>
          <w:i/>
          <w:sz w:val="24"/>
          <w:u w:val="single"/>
        </w:rPr>
        <w:t>9.847</w:t>
      </w:r>
      <w:r w:rsidR="00F25E5F" w:rsidRPr="000848A6">
        <w:fldChar w:fldCharType="end"/>
      </w:r>
      <w:r w:rsidRPr="00D26555">
        <w:rPr>
          <w:rFonts w:ascii="Times New Roman" w:hAnsi="Times New Roman"/>
          <w:sz w:val="24"/>
        </w:rPr>
        <w:t>, de 26 de outubro de 1999, como de utilidade pública, o que se exerce, entre outros, por meio do sistema de outorga de autorizações;</w:t>
      </w:r>
    </w:p>
    <w:p w:rsidR="00F25E5F" w:rsidRDefault="00D26555">
      <w:pPr>
        <w:spacing w:before="81" w:after="40" w:line="240" w:lineRule="auto"/>
        <w:jc w:val="both"/>
        <w:rPr>
          <w:rFonts w:ascii="Times New Roman" w:hAnsi="Times New Roman"/>
          <w:sz w:val="24"/>
        </w:rPr>
        <w:pPrChange w:id="6" w:author="Coord. Regulação SAB" w:date="2017-06-09T17:39:00Z">
          <w:pPr>
            <w:spacing w:before="81" w:after="40" w:line="240" w:lineRule="auto"/>
            <w:ind w:firstLine="567"/>
            <w:jc w:val="both"/>
          </w:pPr>
        </w:pPrChange>
      </w:pPr>
      <w:r w:rsidRPr="00D26555">
        <w:rPr>
          <w:rFonts w:ascii="Times New Roman" w:hAnsi="Times New Roman"/>
          <w:sz w:val="24"/>
        </w:rPr>
        <w:t>Considerando a necessidade de disciplinar a atuação de cada agente integrante do abastecimento nacional de gás liquefeito de petróleo e fiscalizar sua atuação no mercado;</w:t>
      </w:r>
    </w:p>
    <w:p w:rsidR="00F25E5F" w:rsidRDefault="00D26555">
      <w:pPr>
        <w:spacing w:before="81" w:after="40" w:line="240" w:lineRule="auto"/>
        <w:jc w:val="both"/>
        <w:rPr>
          <w:rFonts w:ascii="Times New Roman" w:hAnsi="Times New Roman"/>
          <w:sz w:val="24"/>
        </w:rPr>
        <w:pPrChange w:id="7" w:author="Coord. Regulação SAB" w:date="2017-06-09T17:39:00Z">
          <w:pPr>
            <w:spacing w:before="81" w:after="40" w:line="240" w:lineRule="auto"/>
            <w:ind w:firstLine="567"/>
            <w:jc w:val="both"/>
          </w:pPr>
        </w:pPrChange>
      </w:pPr>
      <w:r w:rsidRPr="00D26555">
        <w:rPr>
          <w:rFonts w:ascii="Times New Roman" w:hAnsi="Times New Roman"/>
          <w:sz w:val="24"/>
        </w:rPr>
        <w:t>Considerando a publicação da Norma NBR 15514:2007 versão corrigida 2008 - Área de armazenamento de recipientes transportáveis de gás liquefeito de petróleo, destinados ou não à comercialização - Critérios de segurança, pela Associação Brasileira de Normas Técnicas - ABNT; e</w:t>
      </w:r>
    </w:p>
    <w:p w:rsidR="00F25E5F" w:rsidRDefault="00D26555">
      <w:pPr>
        <w:spacing w:before="81" w:after="40" w:line="240" w:lineRule="auto"/>
        <w:jc w:val="both"/>
        <w:rPr>
          <w:rFonts w:ascii="Times New Roman" w:hAnsi="Times New Roman"/>
          <w:sz w:val="24"/>
        </w:rPr>
        <w:pPrChange w:id="8" w:author="Coord. Regulação SAB" w:date="2017-06-09T17:39:00Z">
          <w:pPr>
            <w:spacing w:before="81" w:after="40" w:line="240" w:lineRule="auto"/>
            <w:ind w:firstLine="567"/>
            <w:jc w:val="both"/>
          </w:pPr>
        </w:pPrChange>
      </w:pPr>
      <w:r w:rsidRPr="00D26555">
        <w:rPr>
          <w:rFonts w:ascii="Times New Roman" w:hAnsi="Times New Roman"/>
          <w:sz w:val="24"/>
        </w:rPr>
        <w:t>Considerando que a Associação Brasileira de Normas Técnicas - ABNT - autorizou à ANP a transcrever o conteúdo da Norma ABNT NBR 15514:2007 versão corrigida 2008 - Área de armazenamento de recipientes transportáveis de gás liquefeito de petróleo destinado ou não à comercialização - Critérios de segurança,</w:t>
      </w:r>
    </w:p>
    <w:p w:rsidR="00F25E5F" w:rsidRDefault="00D26555">
      <w:pPr>
        <w:spacing w:before="81" w:after="40" w:line="240" w:lineRule="auto"/>
        <w:jc w:val="both"/>
        <w:rPr>
          <w:rFonts w:ascii="Times New Roman" w:hAnsi="Times New Roman"/>
          <w:sz w:val="24"/>
        </w:rPr>
        <w:pPrChange w:id="9" w:author="Coord. Regulação SAB" w:date="2017-06-09T17:39:00Z">
          <w:pPr>
            <w:spacing w:before="81" w:after="40" w:line="240" w:lineRule="auto"/>
            <w:ind w:firstLine="567"/>
            <w:jc w:val="both"/>
          </w:pPr>
        </w:pPrChange>
      </w:pPr>
      <w:r w:rsidRPr="00D26555">
        <w:rPr>
          <w:rFonts w:ascii="Times New Roman" w:hAnsi="Times New Roman"/>
          <w:sz w:val="24"/>
        </w:rPr>
        <w:t>Resolve:</w:t>
      </w:r>
    </w:p>
    <w:p w:rsidR="00F25E5F" w:rsidRDefault="00D26555">
      <w:pPr>
        <w:spacing w:before="81" w:after="40" w:line="240" w:lineRule="auto"/>
        <w:jc w:val="both"/>
        <w:rPr>
          <w:rFonts w:ascii="Times New Roman" w:hAnsi="Times New Roman"/>
          <w:sz w:val="24"/>
        </w:rPr>
        <w:pPrChange w:id="10" w:author="Coord. Regulação SAB" w:date="2017-06-09T17:39:00Z">
          <w:pPr>
            <w:spacing w:before="81" w:after="40" w:line="240" w:lineRule="auto"/>
            <w:ind w:firstLine="567"/>
            <w:jc w:val="both"/>
          </w:pPr>
        </w:pPrChange>
      </w:pPr>
      <w:r w:rsidRPr="00D26555">
        <w:rPr>
          <w:rFonts w:ascii="Times New Roman" w:hAnsi="Times New Roman"/>
          <w:sz w:val="24"/>
        </w:rPr>
        <w:t> </w:t>
      </w:r>
    </w:p>
    <w:p w:rsidR="00F25E5F" w:rsidRDefault="00D26555">
      <w:pPr>
        <w:spacing w:before="81" w:after="40" w:line="240" w:lineRule="auto"/>
        <w:jc w:val="center"/>
        <w:rPr>
          <w:rFonts w:ascii="Times New Roman" w:hAnsi="Times New Roman"/>
          <w:b/>
          <w:sz w:val="24"/>
        </w:rPr>
        <w:pPrChange w:id="11" w:author="Coord. Regulação SAB" w:date="2017-06-09T17:39:00Z">
          <w:pPr>
            <w:spacing w:before="81" w:after="40" w:line="240" w:lineRule="auto"/>
            <w:ind w:firstLine="567"/>
            <w:jc w:val="both"/>
          </w:pPr>
        </w:pPrChange>
      </w:pPr>
      <w:r w:rsidRPr="00D26555">
        <w:rPr>
          <w:rFonts w:ascii="Times New Roman" w:hAnsi="Times New Roman"/>
          <w:b/>
          <w:sz w:val="24"/>
        </w:rPr>
        <w:t>Das Disposições Gerais</w:t>
      </w:r>
    </w:p>
    <w:p w:rsidR="007E01E8" w:rsidRPr="000848A6" w:rsidRDefault="007E01E8" w:rsidP="007E01E8">
      <w:pPr>
        <w:spacing w:before="81" w:after="40" w:line="240" w:lineRule="auto"/>
        <w:jc w:val="center"/>
        <w:rPr>
          <w:ins w:id="12"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13" w:author="Coord. Regulação SAB" w:date="2017-06-09T17:39:00Z">
          <w:pPr>
            <w:spacing w:before="81" w:after="40" w:line="240" w:lineRule="auto"/>
            <w:ind w:firstLine="567"/>
            <w:jc w:val="both"/>
          </w:pPr>
        </w:pPrChange>
      </w:pPr>
      <w:bookmarkStart w:id="14" w:name="art1"/>
      <w:bookmarkEnd w:id="14"/>
      <w:r w:rsidRPr="00D26555">
        <w:rPr>
          <w:rFonts w:ascii="Times New Roman" w:hAnsi="Times New Roman"/>
          <w:b/>
          <w:sz w:val="24"/>
        </w:rPr>
        <w:t>Art. 1º</w:t>
      </w:r>
      <w:r w:rsidRPr="00D26555">
        <w:rPr>
          <w:rFonts w:ascii="Times New Roman" w:hAnsi="Times New Roman"/>
          <w:sz w:val="24"/>
        </w:rPr>
        <w:t> Ficam estabelecidos, pela presente Resolução, os requisitos necessários à autorização para o exercício da atividade de revenda de gás liquefeito de petróleo - GLP e a sua regulamentação.</w:t>
      </w:r>
    </w:p>
    <w:p w:rsidR="00F25E5F" w:rsidRDefault="00D26555">
      <w:pPr>
        <w:spacing w:before="81" w:after="40" w:line="240" w:lineRule="auto"/>
        <w:jc w:val="both"/>
        <w:rPr>
          <w:rFonts w:ascii="Times New Roman" w:hAnsi="Times New Roman"/>
          <w:sz w:val="24"/>
        </w:rPr>
        <w:pPrChange w:id="15" w:author="Coord. Regulação SAB" w:date="2017-06-09T17:39:00Z">
          <w:pPr>
            <w:spacing w:before="81" w:after="40" w:line="240" w:lineRule="auto"/>
            <w:ind w:firstLine="567"/>
            <w:jc w:val="both"/>
          </w:pPr>
        </w:pPrChange>
      </w:pPr>
      <w:bookmarkStart w:id="16" w:name="art2"/>
      <w:bookmarkEnd w:id="16"/>
      <w:r w:rsidRPr="00D26555">
        <w:rPr>
          <w:rFonts w:ascii="Times New Roman" w:hAnsi="Times New Roman"/>
          <w:b/>
          <w:sz w:val="24"/>
        </w:rPr>
        <w:t>Art. 2º</w:t>
      </w:r>
      <w:r w:rsidRPr="00D26555">
        <w:rPr>
          <w:rFonts w:ascii="Times New Roman" w:hAnsi="Times New Roman"/>
          <w:sz w:val="24"/>
        </w:rPr>
        <w:t> A atividade de revenda de GLP, considerada de utilidade pública, compreende a aquisição, o armazenamento, o transporte e a venda de recipientes transportáveis de GLP com capacidade de até 90 (noventa) quilogramas, assim como a assistência técnica ao consumidor desses produtos.</w:t>
      </w:r>
    </w:p>
    <w:p w:rsidR="00F25E5F" w:rsidRDefault="00D26555">
      <w:pPr>
        <w:spacing w:before="81" w:after="40" w:line="240" w:lineRule="auto"/>
        <w:jc w:val="both"/>
        <w:rPr>
          <w:rFonts w:ascii="Times New Roman" w:hAnsi="Times New Roman"/>
          <w:sz w:val="24"/>
        </w:rPr>
        <w:pPrChange w:id="17" w:author="Coord. Regulação SAB" w:date="2017-06-09T17:39:00Z">
          <w:pPr>
            <w:spacing w:before="81" w:after="40" w:line="240" w:lineRule="auto"/>
            <w:ind w:firstLine="567"/>
            <w:jc w:val="both"/>
          </w:pPr>
        </w:pPrChange>
      </w:pPr>
      <w:r w:rsidRPr="00D26555">
        <w:rPr>
          <w:rFonts w:ascii="Times New Roman" w:hAnsi="Times New Roman"/>
          <w:sz w:val="24"/>
        </w:rPr>
        <w:t>Parágrafo único. A atividade de que trata o caput será exercida por pessoa jurídica constituída sob as leis brasileiras, em estabelecimento denominado ponto de revenda de GLP.</w:t>
      </w:r>
    </w:p>
    <w:p w:rsidR="00F25E5F" w:rsidRDefault="00D26555">
      <w:pPr>
        <w:spacing w:before="81" w:after="40" w:line="240" w:lineRule="auto"/>
        <w:jc w:val="both"/>
        <w:rPr>
          <w:rFonts w:ascii="Times New Roman" w:hAnsi="Times New Roman"/>
          <w:sz w:val="24"/>
        </w:rPr>
        <w:pPrChange w:id="18" w:author="Coord. Regulação SAB" w:date="2017-06-09T17:39:00Z">
          <w:pPr>
            <w:spacing w:before="81" w:after="40" w:line="240" w:lineRule="auto"/>
            <w:ind w:firstLine="567"/>
            <w:jc w:val="both"/>
          </w:pPr>
        </w:pPrChange>
      </w:pPr>
      <w:bookmarkStart w:id="19" w:name="art3"/>
      <w:bookmarkEnd w:id="19"/>
      <w:r w:rsidRPr="00D26555">
        <w:rPr>
          <w:rFonts w:ascii="Times New Roman" w:hAnsi="Times New Roman"/>
          <w:b/>
          <w:sz w:val="24"/>
        </w:rPr>
        <w:t>Art. 3º</w:t>
      </w:r>
      <w:r w:rsidRPr="00D26555">
        <w:rPr>
          <w:rFonts w:ascii="Times New Roman" w:hAnsi="Times New Roman"/>
          <w:sz w:val="24"/>
        </w:rPr>
        <w:t> A atividade de revenda de GLP somente poderá ser exercida por pessoa jurídica constituída sob as leis brasileiras que:</w:t>
      </w:r>
    </w:p>
    <w:p w:rsidR="00F25E5F" w:rsidRDefault="00D26555">
      <w:pPr>
        <w:spacing w:before="81" w:after="40" w:line="240" w:lineRule="auto"/>
        <w:jc w:val="both"/>
        <w:rPr>
          <w:rFonts w:ascii="Times New Roman" w:hAnsi="Times New Roman"/>
          <w:sz w:val="24"/>
        </w:rPr>
        <w:pPrChange w:id="20" w:author="Coord. Regulação SAB" w:date="2017-06-09T17:39:00Z">
          <w:pPr>
            <w:spacing w:before="81" w:after="40" w:line="240" w:lineRule="auto"/>
            <w:ind w:firstLine="567"/>
            <w:jc w:val="both"/>
          </w:pPr>
        </w:pPrChange>
      </w:pPr>
      <w:r w:rsidRPr="00D26555">
        <w:rPr>
          <w:rFonts w:ascii="Times New Roman" w:hAnsi="Times New Roman"/>
          <w:sz w:val="24"/>
        </w:rPr>
        <w:t>I - possuir autorização de revenda de GLP outorgada pela ANP; e</w:t>
      </w:r>
    </w:p>
    <w:p w:rsidR="00F25E5F" w:rsidRDefault="00D26555">
      <w:pPr>
        <w:spacing w:before="81" w:after="40" w:line="240" w:lineRule="auto"/>
        <w:jc w:val="both"/>
        <w:rPr>
          <w:rFonts w:ascii="Times New Roman" w:hAnsi="Times New Roman"/>
          <w:sz w:val="24"/>
        </w:rPr>
        <w:pPrChange w:id="21" w:author="Coord. Regulação SAB" w:date="2017-06-09T17:39:00Z">
          <w:pPr>
            <w:spacing w:before="81" w:after="40" w:line="240" w:lineRule="auto"/>
            <w:ind w:firstLine="567"/>
            <w:jc w:val="both"/>
          </w:pPr>
        </w:pPrChange>
      </w:pPr>
      <w:r w:rsidRPr="00D26555">
        <w:rPr>
          <w:rFonts w:ascii="Times New Roman" w:hAnsi="Times New Roman"/>
          <w:sz w:val="24"/>
        </w:rPr>
        <w:t>II - atender, em caráter permanente, ao disposto nesta Resolução.</w:t>
      </w:r>
    </w:p>
    <w:p w:rsidR="007E01E8" w:rsidRPr="000848A6" w:rsidRDefault="007E01E8" w:rsidP="007E01E8">
      <w:pPr>
        <w:spacing w:before="81" w:after="40" w:line="240" w:lineRule="auto"/>
        <w:jc w:val="center"/>
        <w:rPr>
          <w:ins w:id="22"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23" w:author="Coord. Regulação SAB" w:date="2017-06-09T17:39:00Z">
          <w:pPr>
            <w:spacing w:before="81" w:after="40" w:line="240" w:lineRule="auto"/>
            <w:ind w:firstLine="567"/>
            <w:jc w:val="both"/>
          </w:pPr>
        </w:pPrChange>
      </w:pPr>
      <w:r w:rsidRPr="00D26555">
        <w:rPr>
          <w:rFonts w:ascii="Times New Roman" w:hAnsi="Times New Roman"/>
          <w:b/>
          <w:sz w:val="24"/>
        </w:rPr>
        <w:t>Das Definições</w:t>
      </w:r>
    </w:p>
    <w:p w:rsidR="007E01E8" w:rsidRPr="000848A6" w:rsidRDefault="007E01E8" w:rsidP="007E01E8">
      <w:pPr>
        <w:spacing w:before="81" w:after="40" w:line="240" w:lineRule="auto"/>
        <w:jc w:val="center"/>
        <w:rPr>
          <w:ins w:id="24"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25" w:author="Coord. Regulação SAB" w:date="2017-06-09T17:39:00Z">
          <w:pPr>
            <w:spacing w:before="81" w:after="40" w:line="240" w:lineRule="auto"/>
            <w:ind w:firstLine="567"/>
            <w:jc w:val="both"/>
          </w:pPr>
        </w:pPrChange>
      </w:pPr>
      <w:bookmarkStart w:id="26" w:name="art4"/>
      <w:bookmarkEnd w:id="26"/>
      <w:r w:rsidRPr="00D26555">
        <w:rPr>
          <w:rFonts w:ascii="Times New Roman" w:hAnsi="Times New Roman"/>
          <w:b/>
          <w:sz w:val="24"/>
        </w:rPr>
        <w:t>Art. 4º</w:t>
      </w:r>
      <w:r w:rsidRPr="00D26555">
        <w:rPr>
          <w:rFonts w:ascii="Times New Roman" w:hAnsi="Times New Roman"/>
          <w:sz w:val="24"/>
        </w:rPr>
        <w:t> Para os fins desta Resolução, ficam estabelecidas as seguintes definições:</w:t>
      </w:r>
    </w:p>
    <w:p w:rsidR="00F25E5F" w:rsidRDefault="00D26555">
      <w:pPr>
        <w:spacing w:before="81" w:after="40" w:line="240" w:lineRule="auto"/>
        <w:jc w:val="both"/>
        <w:rPr>
          <w:rFonts w:ascii="Times New Roman" w:hAnsi="Times New Roman"/>
          <w:sz w:val="24"/>
        </w:rPr>
        <w:pPrChange w:id="27" w:author="Coord. Regulação SAB" w:date="2017-06-09T17:39:00Z">
          <w:pPr>
            <w:spacing w:before="81" w:after="40" w:line="240" w:lineRule="auto"/>
            <w:ind w:firstLine="567"/>
            <w:jc w:val="both"/>
          </w:pPr>
        </w:pPrChange>
      </w:pPr>
      <w:r w:rsidRPr="00D26555">
        <w:rPr>
          <w:rFonts w:ascii="Times New Roman" w:hAnsi="Times New Roman"/>
          <w:sz w:val="24"/>
        </w:rPr>
        <w:t>I - área de armazenamento - local destinado para armazenamento de lote(s) de recipientes transportáveis de GLP, cheios, parcialmente utilizados e/ou vazios, compreendendo os corredores de circulação, quando existirem, localizados dentro de um imóvel, observada a Norma ABNT NBR 15514:2007 versão corrigida 2008;</w:t>
      </w:r>
    </w:p>
    <w:p w:rsidR="00F25E5F" w:rsidRDefault="00D26555">
      <w:pPr>
        <w:spacing w:before="81" w:after="40" w:line="240" w:lineRule="auto"/>
        <w:jc w:val="both"/>
        <w:rPr>
          <w:rFonts w:ascii="Times New Roman" w:hAnsi="Times New Roman"/>
          <w:sz w:val="24"/>
        </w:rPr>
        <w:pPrChange w:id="28" w:author="Coord. Regulação SAB" w:date="2017-06-09T17:39:00Z">
          <w:pPr>
            <w:spacing w:before="81" w:after="40" w:line="240" w:lineRule="auto"/>
            <w:ind w:firstLine="567"/>
            <w:jc w:val="both"/>
          </w:pPr>
        </w:pPrChange>
      </w:pPr>
      <w:r w:rsidRPr="00D26555">
        <w:rPr>
          <w:rFonts w:ascii="Times New Roman" w:hAnsi="Times New Roman"/>
          <w:sz w:val="24"/>
        </w:rPr>
        <w:t>II - área de armazenamento de apoio - local onde se armazenam recipientes transportáveis de GLP para efeito de comercialização direta ao consumidor ou demonstração de aparelhos e equipamentos que utilizam GLP, situado dentro do imóvel onde se encontra(m) a(s) área(s) de armazenamento de recipientes transportáveis de GLP, observada a Norma ABNT NBR 15514:2007 versão corrigida 2008;</w:t>
      </w:r>
    </w:p>
    <w:p w:rsidR="00F25E5F" w:rsidRDefault="00D26555">
      <w:pPr>
        <w:spacing w:before="81" w:after="40" w:line="240" w:lineRule="auto"/>
        <w:jc w:val="both"/>
        <w:rPr>
          <w:rFonts w:ascii="Times New Roman" w:hAnsi="Times New Roman"/>
          <w:sz w:val="24"/>
        </w:rPr>
        <w:pPrChange w:id="29" w:author="Coord. Regulação SAB" w:date="2017-06-09T17:39:00Z">
          <w:pPr>
            <w:spacing w:before="81" w:after="40" w:line="240" w:lineRule="auto"/>
            <w:ind w:firstLine="567"/>
            <w:jc w:val="both"/>
          </w:pPr>
        </w:pPrChange>
      </w:pPr>
      <w:r w:rsidRPr="00D26555">
        <w:rPr>
          <w:rFonts w:ascii="Times New Roman" w:hAnsi="Times New Roman"/>
          <w:sz w:val="24"/>
        </w:rPr>
        <w:t>III - distribuidor de GLP - pessoa jurídica autorizada pela ANP ao exercício da atividade de distribuição de GLP, nos termos da regulamentação específica;</w:t>
      </w:r>
    </w:p>
    <w:p w:rsidR="00F25E5F" w:rsidRDefault="00D26555">
      <w:pPr>
        <w:spacing w:before="81" w:after="40" w:line="240" w:lineRule="auto"/>
        <w:jc w:val="both"/>
        <w:rPr>
          <w:rFonts w:ascii="Times New Roman" w:hAnsi="Times New Roman"/>
          <w:sz w:val="24"/>
        </w:rPr>
        <w:pPrChange w:id="30" w:author="Coord. Regulação SAB" w:date="2017-06-09T17:39:00Z">
          <w:pPr>
            <w:spacing w:before="81" w:after="40" w:line="240" w:lineRule="auto"/>
            <w:ind w:firstLine="567"/>
            <w:jc w:val="both"/>
          </w:pPr>
        </w:pPrChange>
      </w:pPr>
      <w:r w:rsidRPr="00D26555">
        <w:rPr>
          <w:rFonts w:ascii="Times New Roman" w:hAnsi="Times New Roman"/>
          <w:sz w:val="24"/>
        </w:rPr>
        <w:t>IV - GLP - conjunto de hidrocarbonetos com três ou quatro átomos de carbono (propano, propeno, butano e buteno), podendo apresentar-se isoladamente ou em mistura entre si e com pequenas frações de outros hidrocarbonetos, conforme especificação da ANP;</w:t>
      </w:r>
    </w:p>
    <w:p w:rsidR="00F25E5F" w:rsidRDefault="00D26555">
      <w:pPr>
        <w:spacing w:before="81" w:after="40" w:line="240" w:lineRule="auto"/>
        <w:jc w:val="both"/>
        <w:rPr>
          <w:rFonts w:ascii="Times New Roman" w:hAnsi="Times New Roman"/>
          <w:sz w:val="24"/>
        </w:rPr>
        <w:pPrChange w:id="31" w:author="Coord. Regulação SAB" w:date="2017-06-09T17:39:00Z">
          <w:pPr>
            <w:spacing w:before="81" w:after="40" w:line="240" w:lineRule="auto"/>
            <w:ind w:firstLine="567"/>
            <w:jc w:val="both"/>
          </w:pPr>
        </w:pPrChange>
      </w:pPr>
      <w:r w:rsidRPr="00D26555">
        <w:rPr>
          <w:rFonts w:ascii="Times New Roman" w:hAnsi="Times New Roman"/>
          <w:sz w:val="24"/>
        </w:rPr>
        <w:t>V - ponto de revenda de GLP - estabelecimento localizado em terra firme, em balsas ou em pontões que armazena e revende recipientes transportáveis de GLP;</w:t>
      </w:r>
    </w:p>
    <w:p w:rsidR="00F25E5F" w:rsidRDefault="00D26555">
      <w:pPr>
        <w:spacing w:before="81" w:after="40" w:line="240" w:lineRule="auto"/>
        <w:jc w:val="both"/>
        <w:rPr>
          <w:rFonts w:ascii="Times New Roman" w:hAnsi="Times New Roman"/>
          <w:sz w:val="24"/>
        </w:rPr>
        <w:pPrChange w:id="32" w:author="Coord. Regulação SAB" w:date="2017-06-09T17:39:00Z">
          <w:pPr>
            <w:spacing w:before="81" w:after="40" w:line="240" w:lineRule="auto"/>
            <w:ind w:firstLine="567"/>
            <w:jc w:val="both"/>
          </w:pPr>
        </w:pPrChange>
      </w:pPr>
      <w:r w:rsidRPr="00D26555">
        <w:rPr>
          <w:rFonts w:ascii="Times New Roman" w:hAnsi="Times New Roman"/>
          <w:sz w:val="24"/>
        </w:rPr>
        <w:t>VI - recipiente transportável de GLP - recipiente com capacidade nominal de até 250 (duzentos e cinquenta) quilogramas de GLP, regulamentado pelo Instituto Nacional de Metrologia, Qualidade e Tecnologia - Inmetro, para ser abastecido em base de engarrafamento ou no local da instalação, através de dispositivos apropriados para este fim;</w:t>
      </w:r>
    </w:p>
    <w:p w:rsidR="00F25E5F" w:rsidRDefault="00D26555">
      <w:pPr>
        <w:spacing w:before="81" w:after="40" w:line="240" w:lineRule="auto"/>
        <w:jc w:val="both"/>
        <w:rPr>
          <w:rFonts w:ascii="Times New Roman" w:hAnsi="Times New Roman"/>
          <w:sz w:val="24"/>
        </w:rPr>
        <w:pPrChange w:id="33" w:author="Coord. Regulação SAB" w:date="2017-06-09T17:39:00Z">
          <w:pPr>
            <w:spacing w:before="81" w:after="40" w:line="240" w:lineRule="auto"/>
            <w:ind w:firstLine="567"/>
            <w:jc w:val="both"/>
          </w:pPr>
        </w:pPrChange>
      </w:pPr>
      <w:r w:rsidRPr="00D26555">
        <w:rPr>
          <w:rFonts w:ascii="Times New Roman" w:hAnsi="Times New Roman"/>
          <w:sz w:val="24"/>
        </w:rPr>
        <w:t>VII - revendedor de GLP independente - revendedor autorizado pela ANP que optou por não exibir marca comercial de distribuidor e que adquire e vende recipientes transportáveis de GLP cheios de um ou mais distribuidor, sem poder, entretanto, ostentar marca(s) comercial(is) de qualquer distribuidor; e</w:t>
      </w:r>
    </w:p>
    <w:p w:rsidR="00F25E5F" w:rsidRDefault="00D26555">
      <w:pPr>
        <w:spacing w:before="81" w:after="40" w:line="240" w:lineRule="auto"/>
        <w:jc w:val="both"/>
        <w:rPr>
          <w:rFonts w:ascii="Times New Roman" w:hAnsi="Times New Roman"/>
          <w:sz w:val="24"/>
        </w:rPr>
        <w:pPrChange w:id="34" w:author="Coord. Regulação SAB" w:date="2017-06-09T17:39:00Z">
          <w:pPr>
            <w:spacing w:before="81" w:after="40" w:line="240" w:lineRule="auto"/>
            <w:ind w:firstLine="567"/>
            <w:jc w:val="both"/>
          </w:pPr>
        </w:pPrChange>
      </w:pPr>
      <w:r w:rsidRPr="00D26555">
        <w:rPr>
          <w:rFonts w:ascii="Times New Roman" w:hAnsi="Times New Roman"/>
          <w:sz w:val="24"/>
        </w:rPr>
        <w:t>VIII - revendedor de GLP vinculado - revendedor autorizado pela ANP que optou por exibir marca comercial de distribuidor e que adquire e vende recipientes transportáveis de GLP cheios de um único distribuidor do qual ostenta sua(s) marca(s) comercial(is).</w:t>
      </w:r>
    </w:p>
    <w:p w:rsidR="007E01E8" w:rsidRPr="000848A6" w:rsidRDefault="007E01E8" w:rsidP="007E01E8">
      <w:pPr>
        <w:spacing w:before="81" w:after="40" w:line="240" w:lineRule="auto"/>
        <w:jc w:val="center"/>
        <w:rPr>
          <w:ins w:id="35"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36" w:author="Coord. Regulação SAB" w:date="2017-06-09T17:39:00Z">
          <w:pPr>
            <w:spacing w:before="81" w:after="40" w:line="240" w:lineRule="auto"/>
            <w:ind w:firstLine="567"/>
            <w:jc w:val="both"/>
          </w:pPr>
        </w:pPrChange>
      </w:pPr>
      <w:r w:rsidRPr="00D26555">
        <w:rPr>
          <w:rFonts w:ascii="Times New Roman" w:hAnsi="Times New Roman"/>
          <w:b/>
          <w:sz w:val="24"/>
        </w:rPr>
        <w:t>Da Autorização para o Exercício da Atividade de Revenda de GLP</w:t>
      </w:r>
    </w:p>
    <w:p w:rsidR="007E01E8" w:rsidRPr="000848A6" w:rsidRDefault="007E01E8" w:rsidP="007E01E8">
      <w:pPr>
        <w:spacing w:before="81" w:after="40" w:line="240" w:lineRule="auto"/>
        <w:jc w:val="center"/>
        <w:rPr>
          <w:ins w:id="37"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38" w:author="Coord. Regulação SAB" w:date="2017-06-09T17:39:00Z">
          <w:pPr>
            <w:spacing w:before="81" w:after="40" w:line="240" w:lineRule="auto"/>
            <w:ind w:firstLine="567"/>
            <w:jc w:val="both"/>
          </w:pPr>
        </w:pPrChange>
      </w:pPr>
      <w:bookmarkStart w:id="39" w:name="art5"/>
      <w:bookmarkEnd w:id="39"/>
      <w:r w:rsidRPr="00D26555">
        <w:rPr>
          <w:rFonts w:ascii="Times New Roman" w:hAnsi="Times New Roman"/>
          <w:b/>
          <w:sz w:val="24"/>
        </w:rPr>
        <w:t>Art. 5º</w:t>
      </w:r>
      <w:r w:rsidRPr="00D26555">
        <w:rPr>
          <w:rFonts w:ascii="Times New Roman" w:hAnsi="Times New Roman"/>
          <w:sz w:val="24"/>
        </w:rPr>
        <w:t> O requerimento de autorização para o exercício da atividade de revenda de GLP deverá ser realizado por meio de sistema informatizado disponível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mediante:</w:t>
      </w:r>
    </w:p>
    <w:p w:rsidR="00F25E5F" w:rsidRDefault="00D26555">
      <w:pPr>
        <w:spacing w:before="81" w:after="40" w:line="240" w:lineRule="auto"/>
        <w:jc w:val="both"/>
        <w:rPr>
          <w:rFonts w:ascii="Times New Roman" w:hAnsi="Times New Roman"/>
          <w:sz w:val="24"/>
        </w:rPr>
        <w:pPrChange w:id="40" w:author="Coord. Regulação SAB" w:date="2017-06-09T17:39:00Z">
          <w:pPr>
            <w:spacing w:before="81" w:after="40" w:line="240" w:lineRule="auto"/>
            <w:ind w:firstLine="567"/>
            <w:jc w:val="both"/>
          </w:pPr>
        </w:pPrChange>
      </w:pPr>
      <w:r w:rsidRPr="00D26555">
        <w:rPr>
          <w:rFonts w:ascii="Times New Roman" w:hAnsi="Times New Roman"/>
          <w:sz w:val="24"/>
        </w:rPr>
        <w:t>I - preenchimento de Ficha Cadastral identificando a pessoa jurídica como revendedor de GLP, indicando o número de inscrição no Cadastro Nacional de Pessoa Jurídica - CNPJ, dentre outras informações, devendo possuir a atividade de comércio varejista de GLP;</w:t>
      </w:r>
    </w:p>
    <w:p w:rsidR="00F25E5F" w:rsidRDefault="00D26555">
      <w:pPr>
        <w:spacing w:before="81" w:after="40" w:line="240" w:lineRule="auto"/>
        <w:jc w:val="both"/>
        <w:rPr>
          <w:rFonts w:ascii="Times New Roman" w:hAnsi="Times New Roman"/>
          <w:sz w:val="24"/>
        </w:rPr>
        <w:pPrChange w:id="41" w:author="Coord. Regulação SAB" w:date="2017-06-09T17:39:00Z">
          <w:pPr>
            <w:spacing w:before="81" w:after="40" w:line="240" w:lineRule="auto"/>
            <w:ind w:firstLine="567"/>
            <w:jc w:val="both"/>
          </w:pPr>
        </w:pPrChange>
      </w:pPr>
      <w:r w:rsidRPr="00D26555">
        <w:rPr>
          <w:rFonts w:ascii="Times New Roman" w:hAnsi="Times New Roman"/>
          <w:sz w:val="24"/>
        </w:rPr>
        <w:t>II - digitalização do Alvará de Funcionamento ou de outro documento vigente expedido pela prefeitura municipal, que comprove a regularidade de funcionamento em nome da pessoa jurídica requerente para o exercício da atividade de revenda de GLP, no endereço do ponto de revenda de GLP indicado na Ficha Cadastral;</w:t>
      </w:r>
    </w:p>
    <w:p w:rsidR="00F25E5F" w:rsidRDefault="00D26555">
      <w:pPr>
        <w:spacing w:before="81" w:after="40" w:line="240" w:lineRule="auto"/>
        <w:jc w:val="both"/>
        <w:rPr>
          <w:rFonts w:ascii="Times New Roman" w:hAnsi="Times New Roman"/>
          <w:sz w:val="24"/>
        </w:rPr>
        <w:pPrChange w:id="42" w:author="Coord. Regulação SAB" w:date="2017-06-09T17:39:00Z">
          <w:pPr>
            <w:spacing w:before="81" w:after="40" w:line="240" w:lineRule="auto"/>
            <w:ind w:firstLine="567"/>
            <w:jc w:val="both"/>
          </w:pPr>
        </w:pPrChange>
      </w:pPr>
      <w:r w:rsidRPr="00D26555">
        <w:rPr>
          <w:rFonts w:ascii="Times New Roman" w:hAnsi="Times New Roman"/>
          <w:sz w:val="24"/>
        </w:rPr>
        <w:lastRenderedPageBreak/>
        <w:t xml:space="preserve">III - digitalização do Certificado de Vistoria ou documento equivalente de Corpo de Bombeiros competente dentro do prazo de validade, que aprove o empreendimento para o exercício da atividade de revenda de GLP, indicando a(s) área(s) de armazenamento existente(s) no estabelecimento, e a(s) respectiva(s) classe(s) ou capacidade(s) de armazenamento em quilogramas de GLP de cada área de armazenamento, </w:t>
      </w:r>
      <w:del w:id="43" w:author="Coord. Regulação SAB" w:date="2017-06-09T17:39:00Z">
        <w:r w:rsidRPr="00D26555">
          <w:rPr>
            <w:rFonts w:ascii="Arial" w:eastAsia="Times New Roman" w:hAnsi="Arial" w:cs="Arial"/>
            <w:sz w:val="20"/>
            <w:szCs w:val="20"/>
            <w:lang w:eastAsia="pt-BR"/>
          </w:rPr>
          <w:delText xml:space="preserve">de acordo com a Norma ABNT NBR 15514:2007 versão corrigida 2008, </w:delText>
        </w:r>
      </w:del>
      <w:r w:rsidRPr="00D26555">
        <w:rPr>
          <w:rFonts w:ascii="Times New Roman" w:hAnsi="Times New Roman"/>
          <w:sz w:val="24"/>
        </w:rPr>
        <w:t>ou quantidade equivalente em recipientes transportáveis de GLP de 13kg, compatível com a(s) classe(s) declarada(s) na Ficha Cadastral</w:t>
      </w:r>
      <w:del w:id="44" w:author="Coord. Regulação SAB" w:date="2017-06-09T17:39:00Z">
        <w:r w:rsidRPr="00D26555">
          <w:rPr>
            <w:rFonts w:ascii="Arial" w:eastAsia="Times New Roman" w:hAnsi="Arial" w:cs="Arial"/>
            <w:sz w:val="20"/>
            <w:szCs w:val="20"/>
            <w:lang w:eastAsia="pt-BR"/>
          </w:rPr>
          <w:delText>, assim como a norma técnica ou regulamentação adotada para sua emissão</w:delText>
        </w:r>
      </w:del>
      <w:r w:rsidRPr="00D26555">
        <w:rPr>
          <w:rFonts w:ascii="Times New Roman" w:hAnsi="Times New Roman"/>
          <w:sz w:val="24"/>
        </w:rPr>
        <w:t>;</w:t>
      </w:r>
    </w:p>
    <w:p w:rsidR="00F25E5F" w:rsidRDefault="00D26555">
      <w:pPr>
        <w:spacing w:before="81" w:after="40" w:line="240" w:lineRule="auto"/>
        <w:jc w:val="both"/>
        <w:rPr>
          <w:rFonts w:ascii="Times New Roman" w:hAnsi="Times New Roman"/>
          <w:sz w:val="24"/>
        </w:rPr>
        <w:pPrChange w:id="45" w:author="Coord. Regulação SAB" w:date="2017-06-09T17:39:00Z">
          <w:pPr>
            <w:spacing w:before="81" w:after="40" w:line="240" w:lineRule="auto"/>
            <w:ind w:firstLine="567"/>
            <w:jc w:val="both"/>
          </w:pPr>
        </w:pPrChange>
      </w:pPr>
      <w:r w:rsidRPr="00D26555">
        <w:rPr>
          <w:rFonts w:ascii="Times New Roman" w:hAnsi="Times New Roman"/>
          <w:sz w:val="24"/>
        </w:rPr>
        <w:t>IV - preenchimento, em campo específico na Ficha Cadastral, dos endereços completos de todas as vias de acesso, no caso de revenda de GLP que possuir mais de uma via de acesso ao seu estabelecimento, tais como logradouros em esquina, praças, vias secundárias ou assemelhados, mesmo que não estejam indicados no seu comprovante de inscrição e de situação cadastral no CNPJ; e</w:t>
      </w:r>
    </w:p>
    <w:p w:rsidR="00F25E5F" w:rsidRDefault="00D26555">
      <w:pPr>
        <w:spacing w:before="81" w:after="40" w:line="240" w:lineRule="auto"/>
        <w:jc w:val="both"/>
        <w:rPr>
          <w:rFonts w:ascii="Times New Roman" w:hAnsi="Times New Roman"/>
          <w:sz w:val="24"/>
        </w:rPr>
        <w:pPrChange w:id="46" w:author="Coord. Regulação SAB" w:date="2017-06-09T17:39:00Z">
          <w:pPr>
            <w:spacing w:before="81" w:after="40" w:line="240" w:lineRule="auto"/>
            <w:ind w:firstLine="567"/>
            <w:jc w:val="both"/>
          </w:pPr>
        </w:pPrChange>
      </w:pPr>
      <w:r w:rsidRPr="00D26555">
        <w:rPr>
          <w:rFonts w:ascii="Times New Roman" w:hAnsi="Times New Roman"/>
          <w:sz w:val="24"/>
        </w:rPr>
        <w:t>V - comprovação do encerramento das atividades da pessoa jurídica substituída no estabelecimento, no caso de solicitação de autorização para o exercício da atividade de revenda de GLP em endereço onde operava outra revenda de GLP autorizada pela ANP, por meio da digitalização de um dos seguintes documentos</w:t>
      </w:r>
      <w:ins w:id="47" w:author="Coord. Regulação SAB" w:date="2017-06-09T17:39:00Z">
        <w:r w:rsidR="007F6850">
          <w:rPr>
            <w:rFonts w:ascii="Times New Roman" w:hAnsi="Times New Roman" w:cs="Times New Roman"/>
            <w:sz w:val="24"/>
            <w:szCs w:val="24"/>
          </w:rPr>
          <w:t>, por exemplo</w:t>
        </w:r>
      </w:ins>
      <w:r w:rsidRPr="00D26555">
        <w:rPr>
          <w:rFonts w:ascii="Times New Roman" w:hAnsi="Times New Roman"/>
          <w:sz w:val="24"/>
        </w:rPr>
        <w:t>:</w:t>
      </w:r>
    </w:p>
    <w:p w:rsidR="00F25E5F" w:rsidRDefault="00D26555">
      <w:pPr>
        <w:spacing w:before="81" w:after="40" w:line="240" w:lineRule="auto"/>
        <w:jc w:val="both"/>
        <w:rPr>
          <w:rFonts w:ascii="Times New Roman" w:hAnsi="Times New Roman"/>
          <w:sz w:val="24"/>
        </w:rPr>
        <w:pPrChange w:id="48" w:author="Coord. Regulação SAB" w:date="2017-06-09T17:39:00Z">
          <w:pPr>
            <w:spacing w:before="81" w:after="40" w:line="240" w:lineRule="auto"/>
            <w:ind w:firstLine="567"/>
            <w:jc w:val="both"/>
          </w:pPr>
        </w:pPrChange>
      </w:pPr>
      <w:r w:rsidRPr="00D26555">
        <w:rPr>
          <w:rFonts w:ascii="Times New Roman" w:hAnsi="Times New Roman"/>
          <w:sz w:val="24"/>
        </w:rPr>
        <w:t>a) requerimento de cancelamento da autorização para o exercício da atividade de revenda de GLP outorgada pela ANP, assinado por representante legal da pessoa jurídica substituída, com firma reconhecida;</w:t>
      </w:r>
    </w:p>
    <w:p w:rsidR="00F25E5F" w:rsidRDefault="00D26555">
      <w:pPr>
        <w:spacing w:before="81" w:after="40" w:line="240" w:lineRule="auto"/>
        <w:jc w:val="both"/>
        <w:rPr>
          <w:rFonts w:ascii="Times New Roman" w:hAnsi="Times New Roman"/>
          <w:sz w:val="24"/>
        </w:rPr>
        <w:pPrChange w:id="49" w:author="Coord. Regulação SAB" w:date="2017-06-09T17:39:00Z">
          <w:pPr>
            <w:spacing w:before="81" w:after="40" w:line="240" w:lineRule="auto"/>
            <w:ind w:firstLine="567"/>
            <w:jc w:val="both"/>
          </w:pPr>
        </w:pPrChange>
      </w:pPr>
      <w:r w:rsidRPr="00D26555">
        <w:rPr>
          <w:rFonts w:ascii="Times New Roman" w:hAnsi="Times New Roman"/>
          <w:sz w:val="24"/>
        </w:rPr>
        <w:t>b) cópia</w:t>
      </w:r>
      <w:del w:id="50" w:author="Coord. Regulação SAB" w:date="2017-06-09T17:39:00Z">
        <w:r w:rsidRPr="00D26555">
          <w:rPr>
            <w:rFonts w:ascii="Arial" w:eastAsia="Times New Roman" w:hAnsi="Arial" w:cs="Arial"/>
            <w:sz w:val="20"/>
            <w:szCs w:val="20"/>
            <w:lang w:eastAsia="pt-BR"/>
          </w:rPr>
          <w:delText xml:space="preserve"> autenticada</w:delText>
        </w:r>
      </w:del>
      <w:r w:rsidRPr="00D26555">
        <w:rPr>
          <w:rFonts w:ascii="Times New Roman" w:hAnsi="Times New Roman"/>
          <w:sz w:val="24"/>
        </w:rPr>
        <w:t xml:space="preserve"> de mandado de imissão ou de reintegração de posse, ou de despejo do imóvel emitido contra a empresa substituída, comprovando a retomada do estabelecimento revendedor por quem é de direito;</w:t>
      </w:r>
    </w:p>
    <w:p w:rsidR="00F25E5F" w:rsidRDefault="00D26555">
      <w:pPr>
        <w:spacing w:before="81" w:after="40" w:line="240" w:lineRule="auto"/>
        <w:jc w:val="both"/>
        <w:rPr>
          <w:rFonts w:ascii="Times New Roman" w:hAnsi="Times New Roman"/>
          <w:sz w:val="24"/>
        </w:rPr>
        <w:pPrChange w:id="51" w:author="Coord. Regulação SAB" w:date="2017-06-09T17:39:00Z">
          <w:pPr>
            <w:spacing w:before="81" w:after="40" w:line="240" w:lineRule="auto"/>
            <w:ind w:firstLine="567"/>
            <w:jc w:val="both"/>
          </w:pPr>
        </w:pPrChange>
      </w:pPr>
      <w:r w:rsidRPr="00D26555">
        <w:rPr>
          <w:rFonts w:ascii="Times New Roman" w:hAnsi="Times New Roman"/>
          <w:sz w:val="24"/>
        </w:rPr>
        <w:t>c) cópia</w:t>
      </w:r>
      <w:del w:id="52" w:author="Coord. Regulação SAB" w:date="2017-06-09T17:39:00Z">
        <w:r w:rsidRPr="00D26555">
          <w:rPr>
            <w:rFonts w:ascii="Arial" w:eastAsia="Times New Roman" w:hAnsi="Arial" w:cs="Arial"/>
            <w:sz w:val="20"/>
            <w:szCs w:val="20"/>
            <w:lang w:eastAsia="pt-BR"/>
          </w:rPr>
          <w:delText xml:space="preserve"> autenticada</w:delText>
        </w:r>
      </w:del>
      <w:r w:rsidRPr="00D26555">
        <w:rPr>
          <w:rFonts w:ascii="Times New Roman" w:hAnsi="Times New Roman"/>
          <w:sz w:val="24"/>
        </w:rPr>
        <w:t xml:space="preserve"> da alteração contratual, devidamente registrada na Junta Comercial, indicando mudança de atividade, endereço ou extinção do estabelecimento da pessoa jurídica substituída que operava no referido estabelecimento;</w:t>
      </w:r>
    </w:p>
    <w:p w:rsidR="00F25E5F" w:rsidRDefault="00D26555">
      <w:pPr>
        <w:spacing w:before="81" w:after="40" w:line="240" w:lineRule="auto"/>
        <w:jc w:val="both"/>
        <w:rPr>
          <w:rFonts w:ascii="Times New Roman" w:hAnsi="Times New Roman"/>
          <w:sz w:val="24"/>
        </w:rPr>
        <w:pPrChange w:id="53" w:author="Coord. Regulação SAB" w:date="2017-06-09T17:39:00Z">
          <w:pPr>
            <w:spacing w:before="81" w:after="40" w:line="240" w:lineRule="auto"/>
            <w:ind w:firstLine="567"/>
            <w:jc w:val="both"/>
          </w:pPr>
        </w:pPrChange>
      </w:pPr>
      <w:r w:rsidRPr="00D26555">
        <w:rPr>
          <w:rFonts w:ascii="Times New Roman" w:hAnsi="Times New Roman"/>
          <w:sz w:val="24"/>
        </w:rPr>
        <w:t>d) distrato social;</w:t>
      </w:r>
    </w:p>
    <w:p w:rsidR="00F25E5F" w:rsidRDefault="00D26555">
      <w:pPr>
        <w:spacing w:before="81" w:after="40" w:line="240" w:lineRule="auto"/>
        <w:jc w:val="both"/>
        <w:rPr>
          <w:rFonts w:ascii="Times New Roman" w:hAnsi="Times New Roman"/>
          <w:sz w:val="24"/>
        </w:rPr>
        <w:pPrChange w:id="54" w:author="Coord. Regulação SAB" w:date="2017-06-09T17:39:00Z">
          <w:pPr>
            <w:spacing w:before="81" w:after="40" w:line="240" w:lineRule="auto"/>
            <w:ind w:firstLine="567"/>
            <w:jc w:val="both"/>
          </w:pPr>
        </w:pPrChange>
      </w:pPr>
      <w:r w:rsidRPr="00D26555">
        <w:rPr>
          <w:rFonts w:ascii="Times New Roman" w:hAnsi="Times New Roman"/>
          <w:sz w:val="24"/>
        </w:rPr>
        <w:t>e) cópia</w:t>
      </w:r>
      <w:del w:id="55" w:author="Coord. Regulação SAB" w:date="2017-06-09T17:39:00Z">
        <w:r w:rsidRPr="00D26555">
          <w:rPr>
            <w:rFonts w:ascii="Arial" w:eastAsia="Times New Roman" w:hAnsi="Arial" w:cs="Arial"/>
            <w:sz w:val="20"/>
            <w:szCs w:val="20"/>
            <w:lang w:eastAsia="pt-BR"/>
          </w:rPr>
          <w:delText xml:space="preserve"> autenticada</w:delText>
        </w:r>
      </w:del>
      <w:r w:rsidRPr="00D26555">
        <w:rPr>
          <w:rFonts w:ascii="Times New Roman" w:hAnsi="Times New Roman"/>
          <w:sz w:val="24"/>
        </w:rPr>
        <w:t xml:space="preserve"> de ato de incorporação, fusão ou sucessão, indicando que a pessoa jurídica requerente assume o ativo e o passivo da pessoa jurídica substituída;</w:t>
      </w:r>
    </w:p>
    <w:p w:rsidR="00F25E5F" w:rsidRDefault="00D26555">
      <w:pPr>
        <w:spacing w:before="81" w:after="40" w:line="240" w:lineRule="auto"/>
        <w:jc w:val="both"/>
        <w:rPr>
          <w:rFonts w:ascii="Times New Roman" w:hAnsi="Times New Roman"/>
          <w:sz w:val="24"/>
        </w:rPr>
        <w:pPrChange w:id="56" w:author="Coord. Regulação SAB" w:date="2017-06-09T17:39:00Z">
          <w:pPr>
            <w:spacing w:before="81" w:after="40" w:line="240" w:lineRule="auto"/>
            <w:ind w:firstLine="567"/>
            <w:jc w:val="both"/>
          </w:pPr>
        </w:pPrChange>
      </w:pPr>
      <w:r w:rsidRPr="00D26555">
        <w:rPr>
          <w:rFonts w:ascii="Times New Roman" w:hAnsi="Times New Roman"/>
          <w:sz w:val="24"/>
        </w:rPr>
        <w:t>f) comprovação de CNPJ inapto ou cancelado, ou de retirada do CNAE referente à atividade de revenda de GLP da pessoa jurídica substituída;</w:t>
      </w:r>
    </w:p>
    <w:p w:rsidR="00F25E5F" w:rsidRDefault="00D26555">
      <w:pPr>
        <w:spacing w:before="81" w:after="40" w:line="240" w:lineRule="auto"/>
        <w:jc w:val="both"/>
        <w:rPr>
          <w:rFonts w:ascii="Times New Roman" w:hAnsi="Times New Roman"/>
          <w:sz w:val="24"/>
        </w:rPr>
        <w:pPrChange w:id="57" w:author="Coord. Regulação SAB" w:date="2017-06-09T17:39:00Z">
          <w:pPr>
            <w:spacing w:before="81" w:after="40" w:line="240" w:lineRule="auto"/>
            <w:ind w:firstLine="567"/>
            <w:jc w:val="both"/>
          </w:pPr>
        </w:pPrChange>
      </w:pPr>
      <w:r w:rsidRPr="00D26555">
        <w:rPr>
          <w:rFonts w:ascii="Times New Roman" w:hAnsi="Times New Roman"/>
          <w:sz w:val="24"/>
        </w:rPr>
        <w:t>g) inscrição estadual contemplando o encerramento de atividade ou baixa de ofício da pessoa jurídica substituída; ou</w:t>
      </w:r>
    </w:p>
    <w:p w:rsidR="00F25E5F" w:rsidRDefault="00D26555">
      <w:pPr>
        <w:spacing w:before="81" w:after="40" w:line="240" w:lineRule="auto"/>
        <w:jc w:val="both"/>
        <w:rPr>
          <w:rFonts w:ascii="Times New Roman" w:hAnsi="Times New Roman"/>
          <w:sz w:val="24"/>
        </w:rPr>
        <w:pPrChange w:id="58" w:author="Coord. Regulação SAB" w:date="2017-06-09T17:39:00Z">
          <w:pPr>
            <w:spacing w:before="81" w:after="40" w:line="240" w:lineRule="auto"/>
            <w:ind w:firstLine="567"/>
            <w:jc w:val="both"/>
          </w:pPr>
        </w:pPrChange>
      </w:pPr>
      <w:r w:rsidRPr="00D26555">
        <w:rPr>
          <w:rFonts w:ascii="Times New Roman" w:hAnsi="Times New Roman"/>
          <w:sz w:val="24"/>
        </w:rPr>
        <w:t>h) declaração expedida pela prefeitura municipal informando o encerramento de atividade ou baixa de ofício da pessoa jurídica substituída.</w:t>
      </w:r>
    </w:p>
    <w:p w:rsidR="00F25E5F" w:rsidRDefault="00D26555">
      <w:pPr>
        <w:spacing w:before="81" w:after="40" w:line="240" w:lineRule="auto"/>
        <w:jc w:val="both"/>
        <w:rPr>
          <w:rFonts w:ascii="Times New Roman" w:hAnsi="Times New Roman"/>
          <w:sz w:val="24"/>
        </w:rPr>
        <w:pPrChange w:id="59" w:author="Coord. Regulação SAB" w:date="2017-06-09T17:39:00Z">
          <w:pPr>
            <w:spacing w:before="81" w:after="40" w:line="240" w:lineRule="auto"/>
            <w:ind w:firstLine="567"/>
            <w:jc w:val="both"/>
          </w:pPr>
        </w:pPrChange>
      </w:pPr>
      <w:r w:rsidRPr="00D26555">
        <w:rPr>
          <w:rFonts w:ascii="Times New Roman" w:hAnsi="Times New Roman"/>
          <w:sz w:val="24"/>
        </w:rPr>
        <w:t>§ 1º A ANP verificará, mediante consulta, em tempo real, à base de dados de outros órgãos, as informações referentes:</w:t>
      </w:r>
    </w:p>
    <w:p w:rsidR="00F25E5F" w:rsidRDefault="00D26555">
      <w:pPr>
        <w:spacing w:before="81" w:after="40" w:line="240" w:lineRule="auto"/>
        <w:jc w:val="both"/>
        <w:rPr>
          <w:rFonts w:ascii="Times New Roman" w:hAnsi="Times New Roman"/>
          <w:sz w:val="24"/>
        </w:rPr>
        <w:pPrChange w:id="60" w:author="Coord. Regulação SAB" w:date="2017-06-09T17:39:00Z">
          <w:pPr>
            <w:spacing w:before="81" w:after="40" w:line="240" w:lineRule="auto"/>
            <w:ind w:firstLine="567"/>
            <w:jc w:val="both"/>
          </w:pPr>
        </w:pPrChange>
      </w:pPr>
      <w:r w:rsidRPr="00D26555">
        <w:rPr>
          <w:rFonts w:ascii="Times New Roman" w:hAnsi="Times New Roman"/>
          <w:sz w:val="24"/>
        </w:rPr>
        <w:t xml:space="preserve">a) à inscrição e à situação cadastral no CNPJ, analisando a razão social, o número de inscrição no CNPJ, a Classificação Nacional de Atividades Econômicas - CNAE, cuja atividade deve </w:t>
      </w:r>
      <w:del w:id="61" w:author="Coord. Regulação SAB" w:date="2017-06-09T17:39:00Z">
        <w:r w:rsidRPr="00D26555">
          <w:rPr>
            <w:rFonts w:ascii="Arial" w:eastAsia="Times New Roman" w:hAnsi="Arial" w:cs="Arial"/>
            <w:sz w:val="20"/>
            <w:szCs w:val="20"/>
            <w:lang w:eastAsia="pt-BR"/>
          </w:rPr>
          <w:delText>conter a de comércio varejista de gás liquefeito de petróleo -</w:delText>
        </w:r>
      </w:del>
      <w:ins w:id="62" w:author="Coord. Regulação SAB" w:date="2017-06-09T17:39:00Z">
        <w:r w:rsidRPr="00D26555">
          <w:rPr>
            <w:rFonts w:ascii="Times New Roman" w:eastAsia="Times New Roman" w:hAnsi="Times New Roman" w:cs="Times New Roman"/>
            <w:sz w:val="24"/>
            <w:szCs w:val="24"/>
            <w:lang w:eastAsia="pt-BR"/>
          </w:rPr>
          <w:t>ser compatível com a revenda de</w:t>
        </w:r>
      </w:ins>
      <w:r w:rsidRPr="00D26555">
        <w:rPr>
          <w:rFonts w:ascii="Times New Roman" w:hAnsi="Times New Roman"/>
          <w:sz w:val="24"/>
        </w:rPr>
        <w:t xml:space="preserve"> GLP, a regularidade jurídica e o endereço do estabelecimento;</w:t>
      </w:r>
    </w:p>
    <w:p w:rsidR="00F25E5F" w:rsidRDefault="00D26555">
      <w:pPr>
        <w:spacing w:before="81" w:after="40" w:line="240" w:lineRule="auto"/>
        <w:jc w:val="both"/>
        <w:rPr>
          <w:rFonts w:ascii="Times New Roman" w:hAnsi="Times New Roman"/>
          <w:sz w:val="24"/>
        </w:rPr>
        <w:pPrChange w:id="63" w:author="Coord. Regulação SAB" w:date="2017-06-09T17:39:00Z">
          <w:pPr>
            <w:spacing w:before="81" w:after="40" w:line="240" w:lineRule="auto"/>
            <w:ind w:firstLine="567"/>
            <w:jc w:val="both"/>
          </w:pPr>
        </w:pPrChange>
      </w:pPr>
      <w:r w:rsidRPr="00D26555">
        <w:rPr>
          <w:rFonts w:ascii="Times New Roman" w:hAnsi="Times New Roman"/>
          <w:sz w:val="24"/>
        </w:rPr>
        <w:t>b) à inscrição estadual;</w:t>
      </w:r>
    </w:p>
    <w:p w:rsidR="00F25E5F" w:rsidRDefault="00D26555">
      <w:pPr>
        <w:spacing w:before="81" w:after="40" w:line="240" w:lineRule="auto"/>
        <w:jc w:val="both"/>
        <w:rPr>
          <w:rFonts w:ascii="Times New Roman" w:hAnsi="Times New Roman"/>
          <w:sz w:val="24"/>
        </w:rPr>
        <w:pPrChange w:id="64" w:author="Coord. Regulação SAB" w:date="2017-06-09T17:39:00Z">
          <w:pPr>
            <w:spacing w:before="81" w:after="40" w:line="240" w:lineRule="auto"/>
            <w:ind w:firstLine="567"/>
            <w:jc w:val="both"/>
          </w:pPr>
        </w:pPrChange>
      </w:pPr>
      <w:r w:rsidRPr="00D26555">
        <w:rPr>
          <w:rFonts w:ascii="Times New Roman" w:hAnsi="Times New Roman"/>
          <w:sz w:val="24"/>
        </w:rPr>
        <w:t>c) ao ato constitutivo do requerente, cujos registros não podem diferir daqueles constantes do CNPJ, bem como aos responsáveis legais e suas respectivas datas de entrada no quadro societário; e</w:t>
      </w:r>
    </w:p>
    <w:p w:rsidR="00F25E5F" w:rsidRDefault="00D26555">
      <w:pPr>
        <w:spacing w:before="81" w:after="40" w:line="240" w:lineRule="auto"/>
        <w:jc w:val="both"/>
        <w:rPr>
          <w:rFonts w:ascii="Times New Roman" w:hAnsi="Times New Roman"/>
          <w:sz w:val="24"/>
        </w:rPr>
        <w:pPrChange w:id="65" w:author="Coord. Regulação SAB" w:date="2017-06-09T17:39:00Z">
          <w:pPr>
            <w:spacing w:before="81" w:after="40" w:line="240" w:lineRule="auto"/>
            <w:ind w:firstLine="567"/>
            <w:jc w:val="both"/>
          </w:pPr>
        </w:pPrChange>
      </w:pPr>
      <w:r w:rsidRPr="00D26555">
        <w:rPr>
          <w:rFonts w:ascii="Times New Roman" w:hAnsi="Times New Roman"/>
          <w:sz w:val="24"/>
        </w:rPr>
        <w:t>d) ao atendimento do art. 6º, incisos IV a VII desta Resolução.</w:t>
      </w:r>
    </w:p>
    <w:p w:rsidR="00F25E5F" w:rsidRDefault="00D26555">
      <w:pPr>
        <w:spacing w:before="81" w:after="40" w:line="240" w:lineRule="auto"/>
        <w:jc w:val="both"/>
        <w:rPr>
          <w:rFonts w:ascii="Times New Roman" w:hAnsi="Times New Roman"/>
          <w:sz w:val="24"/>
        </w:rPr>
        <w:pPrChange w:id="66" w:author="Coord. Regulação SAB" w:date="2017-06-09T17:39:00Z">
          <w:pPr>
            <w:spacing w:before="81" w:after="40" w:line="240" w:lineRule="auto"/>
            <w:ind w:firstLine="567"/>
            <w:jc w:val="both"/>
          </w:pPr>
        </w:pPrChange>
      </w:pPr>
      <w:r w:rsidRPr="00D26555">
        <w:rPr>
          <w:rFonts w:ascii="Times New Roman" w:hAnsi="Times New Roman"/>
          <w:sz w:val="24"/>
        </w:rPr>
        <w:t>§ 2º A ANP poderá solicitar, a qualquer momento, para fins de comprovação das informações declaradas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conforme parágrafo anterior, documentação complementar a ser protocolizado na ANP no prazo estabelecido na solicitação.</w:t>
      </w:r>
    </w:p>
    <w:p w:rsidR="00F25E5F" w:rsidRDefault="00D26555">
      <w:pPr>
        <w:spacing w:before="81" w:after="40" w:line="240" w:lineRule="auto"/>
        <w:jc w:val="both"/>
        <w:rPr>
          <w:rFonts w:ascii="Times New Roman" w:hAnsi="Times New Roman"/>
          <w:sz w:val="24"/>
        </w:rPr>
        <w:pPrChange w:id="67" w:author="Coord. Regulação SAB" w:date="2017-06-09T17:39:00Z">
          <w:pPr>
            <w:spacing w:before="81" w:after="40" w:line="240" w:lineRule="auto"/>
            <w:ind w:firstLine="567"/>
            <w:jc w:val="both"/>
          </w:pPr>
        </w:pPrChange>
      </w:pPr>
      <w:r w:rsidRPr="00D26555">
        <w:rPr>
          <w:rFonts w:ascii="Times New Roman" w:hAnsi="Times New Roman"/>
          <w:sz w:val="24"/>
        </w:rPr>
        <w:t>§ 3º Quando não comprovada a qualificação jurídica ou a regularidade fiscal, a ANP notificará a pessoa jurídica interessada para regularizar as pendências, sob pena de indeferimento do requerimento apresentado, por meio de decisão fundamentada.</w:t>
      </w:r>
    </w:p>
    <w:p w:rsidR="00F25E5F" w:rsidRDefault="00D26555">
      <w:pPr>
        <w:spacing w:before="81" w:after="40" w:line="240" w:lineRule="auto"/>
        <w:jc w:val="both"/>
        <w:rPr>
          <w:rFonts w:ascii="Times New Roman" w:hAnsi="Times New Roman"/>
          <w:sz w:val="24"/>
        </w:rPr>
        <w:pPrChange w:id="68" w:author="Coord. Regulação SAB" w:date="2017-06-09T17:39:00Z">
          <w:pPr>
            <w:spacing w:before="81" w:after="40" w:line="240" w:lineRule="auto"/>
            <w:ind w:firstLine="567"/>
            <w:jc w:val="both"/>
          </w:pPr>
        </w:pPrChange>
      </w:pPr>
      <w:r w:rsidRPr="00D26555">
        <w:rPr>
          <w:rFonts w:ascii="Times New Roman" w:hAnsi="Times New Roman"/>
          <w:sz w:val="24"/>
        </w:rPr>
        <w:t>§ 4º Durante o processo de autorização, caso algum dos requisitos à outorga da autorização não seja atendido pelo requerente e, notificado a cumpri-los, não encaminhar a documentação solicitada em 180 dias, o requerimento de autorização será arquivado, sem prejuízo de nova e posterior solicitação de autorização quando possuir, o agente econômico, a documentação completa.</w:t>
      </w:r>
    </w:p>
    <w:p w:rsidR="00F25E5F" w:rsidRDefault="00D26555">
      <w:pPr>
        <w:spacing w:before="81" w:after="40" w:line="240" w:lineRule="auto"/>
        <w:jc w:val="both"/>
        <w:rPr>
          <w:rFonts w:ascii="Times New Roman" w:hAnsi="Times New Roman"/>
          <w:sz w:val="24"/>
        </w:rPr>
        <w:pPrChange w:id="69" w:author="Coord. Regulação SAB" w:date="2017-06-09T17:39:00Z">
          <w:pPr>
            <w:spacing w:before="81" w:after="40" w:line="240" w:lineRule="auto"/>
            <w:ind w:firstLine="567"/>
            <w:jc w:val="both"/>
          </w:pPr>
        </w:pPrChange>
      </w:pPr>
      <w:bookmarkStart w:id="70" w:name="art6"/>
      <w:bookmarkEnd w:id="70"/>
      <w:r w:rsidRPr="00D26555">
        <w:rPr>
          <w:rFonts w:ascii="Times New Roman" w:hAnsi="Times New Roman"/>
          <w:b/>
          <w:sz w:val="24"/>
        </w:rPr>
        <w:t>Art. 6º</w:t>
      </w:r>
      <w:r w:rsidRPr="00D26555">
        <w:rPr>
          <w:rFonts w:ascii="Times New Roman" w:hAnsi="Times New Roman"/>
          <w:sz w:val="24"/>
        </w:rPr>
        <w:t> Será indeferido o requerimento de autorização para o exercício da atividade de revenda de GLP quando:</w:t>
      </w:r>
    </w:p>
    <w:p w:rsidR="00F25E5F" w:rsidRDefault="00D26555">
      <w:pPr>
        <w:spacing w:before="81" w:after="40" w:line="240" w:lineRule="auto"/>
        <w:jc w:val="both"/>
        <w:rPr>
          <w:rFonts w:ascii="Times New Roman" w:hAnsi="Times New Roman"/>
          <w:sz w:val="24"/>
        </w:rPr>
        <w:pPrChange w:id="71" w:author="Coord. Regulação SAB" w:date="2017-06-09T17:39:00Z">
          <w:pPr>
            <w:spacing w:before="81" w:after="40" w:line="240" w:lineRule="auto"/>
            <w:ind w:firstLine="567"/>
            <w:jc w:val="both"/>
          </w:pPr>
        </w:pPrChange>
      </w:pPr>
      <w:r w:rsidRPr="00D26555">
        <w:rPr>
          <w:rFonts w:ascii="Times New Roman" w:hAnsi="Times New Roman"/>
          <w:sz w:val="24"/>
        </w:rPr>
        <w:t>I - tiver sido instruído com informações inverídicas, inexatas ou com documento falso ou inidôneo;</w:t>
      </w:r>
    </w:p>
    <w:p w:rsidR="00F25E5F" w:rsidRDefault="00D26555">
      <w:pPr>
        <w:spacing w:before="81" w:after="40" w:line="240" w:lineRule="auto"/>
        <w:jc w:val="both"/>
        <w:rPr>
          <w:rFonts w:ascii="Times New Roman" w:hAnsi="Times New Roman"/>
          <w:sz w:val="24"/>
        </w:rPr>
        <w:pPrChange w:id="72" w:author="Coord. Regulação SAB" w:date="2017-06-09T17:39:00Z">
          <w:pPr>
            <w:spacing w:before="81" w:after="40" w:line="240" w:lineRule="auto"/>
            <w:ind w:firstLine="567"/>
            <w:jc w:val="both"/>
          </w:pPr>
        </w:pPrChange>
      </w:pPr>
      <w:r w:rsidRPr="00D26555">
        <w:rPr>
          <w:rFonts w:ascii="Times New Roman" w:hAnsi="Times New Roman"/>
          <w:sz w:val="24"/>
        </w:rPr>
        <w:t xml:space="preserve">II - a inscrição no CNPJ da pessoa jurídica requerente estiver enquadrada como suspensa, inapta, baixada, cancelada ou similar, inexistente ou não contemplar a atividade econômica </w:t>
      </w:r>
      <w:del w:id="73" w:author="Coord. Regulação SAB" w:date="2017-06-09T17:39:00Z">
        <w:r w:rsidRPr="00D26555">
          <w:rPr>
            <w:rFonts w:ascii="Arial" w:eastAsia="Times New Roman" w:hAnsi="Arial" w:cs="Arial"/>
            <w:sz w:val="20"/>
            <w:szCs w:val="20"/>
            <w:lang w:eastAsia="pt-BR"/>
          </w:rPr>
          <w:delText>de comércio varejista de gás liquefeito de petróleo -</w:delText>
        </w:r>
      </w:del>
      <w:ins w:id="74" w:author="Coord. Regulação SAB" w:date="2017-06-09T17:39:00Z">
        <w:r w:rsidRPr="00D26555">
          <w:rPr>
            <w:rFonts w:ascii="Times New Roman" w:hAnsi="Times New Roman" w:cs="Times New Roman"/>
            <w:sz w:val="24"/>
            <w:szCs w:val="24"/>
          </w:rPr>
          <w:t>compatível com a revenda de</w:t>
        </w:r>
      </w:ins>
      <w:r w:rsidRPr="00D26555">
        <w:rPr>
          <w:rFonts w:ascii="Times New Roman" w:hAnsi="Times New Roman"/>
          <w:sz w:val="24"/>
        </w:rPr>
        <w:t xml:space="preserve"> GLP, na CNAE;</w:t>
      </w:r>
    </w:p>
    <w:p w:rsidR="00F25E5F" w:rsidRDefault="00D26555">
      <w:pPr>
        <w:spacing w:before="81" w:after="40" w:line="240" w:lineRule="auto"/>
        <w:jc w:val="both"/>
        <w:rPr>
          <w:rFonts w:ascii="Times New Roman" w:hAnsi="Times New Roman"/>
          <w:sz w:val="24"/>
        </w:rPr>
        <w:pPrChange w:id="75" w:author="Coord. Regulação SAB" w:date="2017-06-09T17:39:00Z">
          <w:pPr>
            <w:spacing w:before="81" w:after="40" w:line="240" w:lineRule="auto"/>
            <w:ind w:firstLine="567"/>
            <w:jc w:val="both"/>
          </w:pPr>
        </w:pPrChange>
      </w:pPr>
      <w:r w:rsidRPr="00D26555">
        <w:rPr>
          <w:rFonts w:ascii="Times New Roman" w:hAnsi="Times New Roman"/>
          <w:sz w:val="24"/>
        </w:rPr>
        <w:t>III - os dados cadastrais da pessoa jurídica requerente estiverem em desacordo com os registrados no CNPJ;</w:t>
      </w:r>
    </w:p>
    <w:p w:rsidR="00F25E5F" w:rsidRDefault="00D26555">
      <w:pPr>
        <w:spacing w:before="81" w:after="40" w:line="240" w:lineRule="auto"/>
        <w:jc w:val="both"/>
        <w:rPr>
          <w:rFonts w:ascii="Times New Roman" w:hAnsi="Times New Roman"/>
          <w:sz w:val="24"/>
        </w:rPr>
        <w:pPrChange w:id="76" w:author="Coord. Regulação SAB" w:date="2017-06-09T17:39:00Z">
          <w:pPr>
            <w:spacing w:before="81" w:after="40" w:line="240" w:lineRule="auto"/>
            <w:ind w:firstLine="567"/>
            <w:jc w:val="both"/>
          </w:pPr>
        </w:pPrChange>
      </w:pPr>
      <w:r w:rsidRPr="00D26555">
        <w:rPr>
          <w:rFonts w:ascii="Times New Roman" w:hAnsi="Times New Roman"/>
          <w:sz w:val="24"/>
        </w:rPr>
        <w:t>IV - a pessoa jurídica requerente estiver em débito, inscrito no Cadastro Informativo de Créditos não Quitados do Setor Público Federal - Cadin, constituído após decisão administrativa definitiva, decorrente do exercício de atividade regulada pela ANP, de acordo com a Lei nº </w:t>
      </w:r>
      <w:r w:rsidR="00F25E5F" w:rsidRPr="000848A6">
        <w:fldChar w:fldCharType="begin"/>
      </w:r>
      <w:r w:rsidR="007F6850">
        <w:instrText>HYPERLINK "http://nxt.anp.gov.br/NXT/gateway.dll/leg/leis/NXT/gateway.dll?f=id$id=Lei%209.847%20-%201999"</w:instrText>
      </w:r>
      <w:r w:rsidR="00F25E5F" w:rsidRPr="000848A6">
        <w:fldChar w:fldCharType="separate"/>
      </w:r>
      <w:r w:rsidRPr="00D26555">
        <w:rPr>
          <w:rFonts w:ascii="Times New Roman" w:hAnsi="Times New Roman"/>
          <w:i/>
          <w:sz w:val="24"/>
          <w:u w:val="single"/>
        </w:rPr>
        <w:t>9.847</w:t>
      </w:r>
      <w:r w:rsidR="00F25E5F" w:rsidRPr="000848A6">
        <w:fldChar w:fldCharType="end"/>
      </w:r>
      <w:r w:rsidRPr="00D26555">
        <w:rPr>
          <w:rFonts w:ascii="Times New Roman" w:hAnsi="Times New Roman"/>
          <w:sz w:val="24"/>
        </w:rPr>
        <w:t> de 26 de outubro de 1999;</w:t>
      </w:r>
    </w:p>
    <w:p w:rsidR="00F25E5F" w:rsidRDefault="00D26555">
      <w:pPr>
        <w:spacing w:before="81" w:after="40" w:line="240" w:lineRule="auto"/>
        <w:jc w:val="both"/>
        <w:rPr>
          <w:rFonts w:ascii="Times New Roman" w:hAnsi="Times New Roman"/>
          <w:sz w:val="24"/>
        </w:rPr>
        <w:pPrChange w:id="77" w:author="Coord. Regulação SAB" w:date="2017-06-09T17:39:00Z">
          <w:pPr>
            <w:spacing w:before="81" w:after="40" w:line="240" w:lineRule="auto"/>
            <w:ind w:firstLine="567"/>
            <w:jc w:val="both"/>
          </w:pPr>
        </w:pPrChange>
      </w:pPr>
      <w:r w:rsidRPr="00D26555">
        <w:rPr>
          <w:rFonts w:ascii="Times New Roman" w:hAnsi="Times New Roman"/>
          <w:sz w:val="24"/>
        </w:rPr>
        <w:t>V - do quadro societário da pessoa jurídica requerente participe pessoa física ou jurídica que tenha sido sócia de pessoa jurídica que não tenha liquidado débito, inscrito no Cadin, constituído após decisão administrativa definitiva, decorrente do exercício de atividade regulada pela ANP, de acordo com a Lei nº </w:t>
      </w:r>
      <w:r w:rsidR="00F25E5F" w:rsidRPr="000848A6">
        <w:fldChar w:fldCharType="begin"/>
      </w:r>
      <w:r w:rsidR="007F6850">
        <w:instrText>HYPERLINK "http://nxt.anp.gov.br/NXT/gateway.dll/leg/leis/NXT/gateway.dll?f=id$id=Lei%209.847%20-%201999"</w:instrText>
      </w:r>
      <w:r w:rsidR="00F25E5F" w:rsidRPr="000848A6">
        <w:fldChar w:fldCharType="separate"/>
      </w:r>
      <w:r w:rsidRPr="00D26555">
        <w:rPr>
          <w:rFonts w:ascii="Times New Roman" w:hAnsi="Times New Roman"/>
          <w:i/>
          <w:sz w:val="24"/>
          <w:u w:val="single"/>
        </w:rPr>
        <w:t>9.847</w:t>
      </w:r>
      <w:r w:rsidR="00F25E5F" w:rsidRPr="000848A6">
        <w:fldChar w:fldCharType="end"/>
      </w:r>
      <w:r w:rsidRPr="00D26555">
        <w:rPr>
          <w:rFonts w:ascii="Times New Roman" w:hAnsi="Times New Roman"/>
          <w:sz w:val="24"/>
        </w:rPr>
        <w:t>, de 26 de outubro de 1999;</w:t>
      </w:r>
    </w:p>
    <w:p w:rsidR="00F25E5F" w:rsidRDefault="00D26555">
      <w:pPr>
        <w:spacing w:before="81" w:after="40" w:line="240" w:lineRule="auto"/>
        <w:jc w:val="both"/>
        <w:rPr>
          <w:rFonts w:ascii="Times New Roman" w:hAnsi="Times New Roman"/>
          <w:sz w:val="24"/>
        </w:rPr>
        <w:pPrChange w:id="78" w:author="Coord. Regulação SAB" w:date="2017-06-09T17:39:00Z">
          <w:pPr>
            <w:spacing w:before="81" w:after="40" w:line="240" w:lineRule="auto"/>
            <w:ind w:firstLine="567"/>
            <w:jc w:val="both"/>
          </w:pPr>
        </w:pPrChange>
      </w:pPr>
      <w:r w:rsidRPr="00D26555">
        <w:rPr>
          <w:rFonts w:ascii="Times New Roman" w:hAnsi="Times New Roman"/>
          <w:sz w:val="24"/>
        </w:rPr>
        <w:t>VI - do quadro societário da pessoa jurídica requerente participe pessoa física ou jurídica responsável por pessoa jurídica que, nos últimos 5 (cinco) anos anteriores ao requerimento, tenha tido o exercício de atividade regulada pela ANP revogada em decorrência de penalidade aplicada em processo com decisão definitiva, nos termos do art. 10 da Lei nº 9.847, de 26 de outubro de 1999;</w:t>
      </w:r>
    </w:p>
    <w:p w:rsidR="00F64527" w:rsidRPr="000848A6" w:rsidRDefault="00D26555">
      <w:pPr>
        <w:spacing w:before="81" w:after="40" w:line="240" w:lineRule="auto"/>
        <w:jc w:val="both"/>
        <w:rPr>
          <w:ins w:id="79" w:author="Coord. Regulação SAB" w:date="2017-06-09T17:39:00Z"/>
          <w:rFonts w:ascii="Times New Roman" w:hAnsi="Times New Roman" w:cs="Times New Roman"/>
          <w:sz w:val="24"/>
          <w:szCs w:val="24"/>
        </w:rPr>
      </w:pPr>
      <w:ins w:id="80" w:author="Coord. Regulação SAB" w:date="2017-06-09T17:39:00Z">
        <w:r w:rsidRPr="00D26555">
          <w:rPr>
            <w:rFonts w:ascii="Times New Roman" w:hAnsi="Times New Roman" w:cs="Times New Roman"/>
            <w:sz w:val="24"/>
            <w:szCs w:val="24"/>
          </w:rPr>
          <w:t>VI-A - que, nos últimos 5 (cinco) anos anteriores ao requerimento, teve autorização para o exercício de atividade regulada pela ANP revogada em decorrência de penalidade aplicada em processo com decisão definitiva, nos termos do art. </w:t>
        </w:r>
        <w:r w:rsidR="00F25E5F" w:rsidRPr="000848A6">
          <w:fldChar w:fldCharType="begin"/>
        </w:r>
        <w:r w:rsidR="007F6850">
          <w:instrText>HYPERLINK "http://nxt.anp.gov.br/NXT/gateway.dll/leg/leis/NXT/gateway.dll?f=id$id=Lei%209.847%20-%201999$an=art10"</w:instrText>
        </w:r>
        <w:r w:rsidR="00F25E5F" w:rsidRPr="000848A6">
          <w:fldChar w:fldCharType="separate"/>
        </w:r>
        <w:r w:rsidRPr="00D26555">
          <w:rPr>
            <w:rFonts w:ascii="Times New Roman" w:hAnsi="Times New Roman" w:cs="Times New Roman"/>
            <w:sz w:val="24"/>
            <w:szCs w:val="24"/>
          </w:rPr>
          <w:t>10</w:t>
        </w:r>
        <w:r w:rsidR="00F25E5F" w:rsidRPr="000848A6">
          <w:fldChar w:fldCharType="end"/>
        </w:r>
        <w:r w:rsidRPr="00D26555">
          <w:rPr>
            <w:rFonts w:ascii="Times New Roman" w:hAnsi="Times New Roman" w:cs="Times New Roman"/>
            <w:sz w:val="24"/>
            <w:szCs w:val="24"/>
          </w:rPr>
          <w:t> da Lei nº 9.847, de 26 de outubro de 1999;</w:t>
        </w:r>
      </w:ins>
    </w:p>
    <w:p w:rsidR="00F25E5F" w:rsidRDefault="00D26555">
      <w:pPr>
        <w:spacing w:before="81" w:after="40" w:line="240" w:lineRule="auto"/>
        <w:jc w:val="both"/>
        <w:rPr>
          <w:rFonts w:ascii="Times New Roman" w:hAnsi="Times New Roman"/>
          <w:sz w:val="24"/>
        </w:rPr>
        <w:pPrChange w:id="81" w:author="Coord. Regulação SAB" w:date="2017-06-09T17:39:00Z">
          <w:pPr>
            <w:spacing w:before="81" w:after="40" w:line="240" w:lineRule="auto"/>
            <w:ind w:firstLine="567"/>
            <w:jc w:val="both"/>
          </w:pPr>
        </w:pPrChange>
      </w:pPr>
      <w:r w:rsidRPr="00D26555">
        <w:rPr>
          <w:rFonts w:ascii="Times New Roman" w:hAnsi="Times New Roman"/>
          <w:sz w:val="24"/>
        </w:rPr>
        <w:t>VII - a pessoa jurídica substituída no estabelecimento, conforme art. 5º, inciso V, possua débito inscrito no Cadin, constituído após decisão administrativa definitiva, decorrente do exercício de atividade regulada pela ANP, de acordo com a Lei nº </w:t>
      </w:r>
      <w:r w:rsidR="00F25E5F" w:rsidRPr="000848A6">
        <w:fldChar w:fldCharType="begin"/>
      </w:r>
      <w:r w:rsidR="007F6850">
        <w:instrText>HYPERLINK "http://nxt.anp.gov.br/NXT/gateway.dll/leg/leis/NXT/gateway.dll?f=id$id=Lei%209.847%20-%201999"</w:instrText>
      </w:r>
      <w:r w:rsidR="00F25E5F" w:rsidRPr="000848A6">
        <w:fldChar w:fldCharType="separate"/>
      </w:r>
      <w:r w:rsidRPr="00D26555">
        <w:rPr>
          <w:rFonts w:ascii="Times New Roman" w:hAnsi="Times New Roman"/>
          <w:i/>
          <w:sz w:val="24"/>
          <w:u w:val="single"/>
        </w:rPr>
        <w:t>9.847</w:t>
      </w:r>
      <w:r w:rsidR="00F25E5F" w:rsidRPr="000848A6">
        <w:fldChar w:fldCharType="end"/>
      </w:r>
      <w:r w:rsidRPr="00D26555">
        <w:rPr>
          <w:rFonts w:ascii="Times New Roman" w:hAnsi="Times New Roman"/>
          <w:sz w:val="24"/>
        </w:rPr>
        <w:t>, de 26 de outubro de 1999, em nome da pessoa jurídica substituída que operava no endereço do estabelecimento ou nos endereços das vias de acesso, indicados na Ficha Cadastral; ou</w:t>
      </w:r>
    </w:p>
    <w:p w:rsidR="00F25E5F" w:rsidRDefault="00D26555">
      <w:pPr>
        <w:spacing w:before="81" w:after="40" w:line="240" w:lineRule="auto"/>
        <w:jc w:val="both"/>
        <w:rPr>
          <w:rFonts w:ascii="Times New Roman" w:hAnsi="Times New Roman"/>
          <w:sz w:val="24"/>
        </w:rPr>
        <w:pPrChange w:id="82" w:author="Coord. Regulação SAB" w:date="2017-06-09T17:39:00Z">
          <w:pPr>
            <w:spacing w:before="81" w:after="40" w:line="240" w:lineRule="auto"/>
            <w:ind w:firstLine="567"/>
            <w:jc w:val="both"/>
          </w:pPr>
        </w:pPrChange>
      </w:pPr>
      <w:r w:rsidRPr="00D26555">
        <w:rPr>
          <w:rFonts w:ascii="Times New Roman" w:hAnsi="Times New Roman"/>
          <w:sz w:val="24"/>
        </w:rPr>
        <w:t>VIII - a pessoa jurídica requerente funcionar em imóvel utilizado como moradia ou residência particular e destes não possuir separação física e acesso independente, observado o disposto na legislação técnica aplicável.</w:t>
      </w:r>
    </w:p>
    <w:p w:rsidR="00F25E5F" w:rsidRDefault="00D26555">
      <w:pPr>
        <w:spacing w:before="81" w:after="40" w:line="240" w:lineRule="auto"/>
        <w:jc w:val="both"/>
        <w:rPr>
          <w:rFonts w:ascii="Times New Roman" w:hAnsi="Times New Roman"/>
          <w:sz w:val="24"/>
        </w:rPr>
        <w:pPrChange w:id="83" w:author="Coord. Regulação SAB" w:date="2017-06-09T17:39:00Z">
          <w:pPr>
            <w:spacing w:before="81" w:after="40" w:line="240" w:lineRule="auto"/>
            <w:ind w:firstLine="567"/>
            <w:jc w:val="both"/>
          </w:pPr>
        </w:pPrChange>
      </w:pPr>
      <w:r w:rsidRPr="00D26555">
        <w:rPr>
          <w:rFonts w:ascii="Times New Roman" w:hAnsi="Times New Roman"/>
          <w:sz w:val="24"/>
        </w:rPr>
        <w:t>Parágrafo único. Não se aplica o disposto no inciso V deste artigo quando o sócio retirou-se do quadro da pessoa jurídica devedora antes do evento que deu origem ao débito.</w:t>
      </w:r>
    </w:p>
    <w:p w:rsidR="00F25E5F" w:rsidRDefault="00D26555">
      <w:pPr>
        <w:spacing w:before="81" w:after="40" w:line="240" w:lineRule="auto"/>
        <w:jc w:val="both"/>
        <w:rPr>
          <w:rFonts w:ascii="Times New Roman" w:hAnsi="Times New Roman"/>
          <w:sz w:val="24"/>
        </w:rPr>
        <w:pPrChange w:id="84" w:author="Coord. Regulação SAB" w:date="2017-06-09T17:39:00Z">
          <w:pPr>
            <w:spacing w:before="81" w:after="40" w:line="240" w:lineRule="auto"/>
            <w:ind w:firstLine="567"/>
            <w:jc w:val="both"/>
          </w:pPr>
        </w:pPrChange>
      </w:pPr>
      <w:bookmarkStart w:id="85" w:name="art7"/>
      <w:bookmarkEnd w:id="85"/>
      <w:r w:rsidRPr="00D26555">
        <w:rPr>
          <w:rFonts w:ascii="Times New Roman" w:hAnsi="Times New Roman"/>
          <w:b/>
          <w:sz w:val="24"/>
        </w:rPr>
        <w:t>Art. 7º</w:t>
      </w:r>
      <w:r w:rsidRPr="00D26555">
        <w:rPr>
          <w:rFonts w:ascii="Times New Roman" w:hAnsi="Times New Roman"/>
          <w:sz w:val="24"/>
        </w:rPr>
        <w:t> A ANP, independente do atendimento ao que dispõe esta Resolução, poderá obstar o ingresso e a permanência de agente econômico na atividade de revenda de GLP, caso presentes fundadas razões de interesse público apuradas em processo administrativo, garantidos o contraditório e a ampla defesa.</w:t>
      </w:r>
    </w:p>
    <w:p w:rsidR="00F25E5F" w:rsidRDefault="00D26555">
      <w:pPr>
        <w:spacing w:before="81" w:after="40" w:line="240" w:lineRule="auto"/>
        <w:jc w:val="both"/>
        <w:rPr>
          <w:rFonts w:ascii="Times New Roman" w:hAnsi="Times New Roman"/>
          <w:sz w:val="24"/>
        </w:rPr>
        <w:pPrChange w:id="86" w:author="Coord. Regulação SAB" w:date="2017-06-09T17:39:00Z">
          <w:pPr>
            <w:spacing w:before="81" w:after="40" w:line="240" w:lineRule="auto"/>
            <w:ind w:firstLine="567"/>
            <w:jc w:val="both"/>
          </w:pPr>
        </w:pPrChange>
      </w:pPr>
      <w:bookmarkStart w:id="87" w:name="art8"/>
      <w:bookmarkEnd w:id="87"/>
      <w:r w:rsidRPr="00D26555">
        <w:rPr>
          <w:rFonts w:ascii="Times New Roman" w:hAnsi="Times New Roman"/>
          <w:b/>
          <w:sz w:val="24"/>
        </w:rPr>
        <w:t>Art. 8º</w:t>
      </w:r>
      <w:r w:rsidRPr="00D26555">
        <w:rPr>
          <w:rFonts w:ascii="Times New Roman" w:hAnsi="Times New Roman"/>
          <w:sz w:val="24"/>
        </w:rPr>
        <w:t> A ANP outorgará a autorização para o exercício da atividade de revenda de GLP para cada estabelecimento da pessoa jurídica requerente que atender as exigências estabelecidas nesta Resolução, publicando-a no Diário Oficial da União -DOU.</w:t>
      </w:r>
    </w:p>
    <w:p w:rsidR="00F25E5F" w:rsidRDefault="00D26555">
      <w:pPr>
        <w:spacing w:before="81" w:after="40" w:line="240" w:lineRule="auto"/>
        <w:jc w:val="both"/>
        <w:rPr>
          <w:rFonts w:ascii="Times New Roman" w:hAnsi="Times New Roman"/>
          <w:sz w:val="24"/>
        </w:rPr>
        <w:pPrChange w:id="88" w:author="Coord. Regulação SAB" w:date="2017-06-09T17:39:00Z">
          <w:pPr>
            <w:spacing w:before="81" w:after="40" w:line="240" w:lineRule="auto"/>
            <w:ind w:firstLine="567"/>
            <w:jc w:val="both"/>
          </w:pPr>
        </w:pPrChange>
      </w:pPr>
      <w:r w:rsidRPr="00D26555">
        <w:rPr>
          <w:rFonts w:ascii="Times New Roman" w:hAnsi="Times New Roman"/>
          <w:sz w:val="24"/>
        </w:rPr>
        <w:t>§ 1º A pessoa jurídica somente poderá iniciar o exercício da atividade de revenda de GLP após a publicação da autorização de que trata o caput deste artigo no DOU.</w:t>
      </w:r>
    </w:p>
    <w:p w:rsidR="00F25E5F" w:rsidRDefault="00D26555">
      <w:pPr>
        <w:spacing w:before="81" w:after="40" w:line="240" w:lineRule="auto"/>
        <w:jc w:val="both"/>
        <w:rPr>
          <w:rFonts w:ascii="Times New Roman" w:hAnsi="Times New Roman"/>
          <w:sz w:val="24"/>
        </w:rPr>
        <w:pPrChange w:id="89" w:author="Coord. Regulação SAB" w:date="2017-06-09T17:39:00Z">
          <w:pPr>
            <w:spacing w:before="81" w:after="40" w:line="240" w:lineRule="auto"/>
            <w:ind w:firstLine="567"/>
            <w:jc w:val="both"/>
          </w:pPr>
        </w:pPrChange>
      </w:pPr>
      <w:r w:rsidRPr="00D26555">
        <w:rPr>
          <w:rFonts w:ascii="Times New Roman" w:hAnsi="Times New Roman"/>
          <w:sz w:val="24"/>
        </w:rPr>
        <w:t>§ 2º Após a publicação da autorização para o exercício da atividade de revenda de GLP no DOU, a pessoa jurídica deverá atender continuamente a todas as exigências impostas pelo art. 5º desta Resolução e mantê-las atualizadas durante o exercício da atividade.</w:t>
      </w:r>
    </w:p>
    <w:p w:rsidR="00F27FA1" w:rsidRPr="000848A6" w:rsidRDefault="00F27FA1" w:rsidP="00253FAF">
      <w:pPr>
        <w:spacing w:before="81" w:after="40" w:line="240" w:lineRule="auto"/>
        <w:jc w:val="both"/>
        <w:rPr>
          <w:ins w:id="90"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91" w:author="Coord. Regulação SAB" w:date="2017-06-09T17:39:00Z">
          <w:pPr>
            <w:spacing w:before="81" w:after="40" w:line="240" w:lineRule="auto"/>
            <w:ind w:firstLine="567"/>
            <w:jc w:val="both"/>
          </w:pPr>
        </w:pPrChange>
      </w:pPr>
      <w:r w:rsidRPr="00D26555">
        <w:rPr>
          <w:rFonts w:ascii="Times New Roman" w:hAnsi="Times New Roman"/>
          <w:b/>
          <w:sz w:val="24"/>
        </w:rPr>
        <w:t>Das Alterações Cadastrais</w:t>
      </w:r>
    </w:p>
    <w:p w:rsidR="00F27FA1" w:rsidRPr="000848A6" w:rsidRDefault="00F27FA1" w:rsidP="00253FAF">
      <w:pPr>
        <w:spacing w:before="81" w:after="40" w:line="240" w:lineRule="auto"/>
        <w:jc w:val="both"/>
        <w:rPr>
          <w:ins w:id="92"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93" w:author="Coord. Regulação SAB" w:date="2017-06-09T17:39:00Z">
          <w:pPr>
            <w:spacing w:before="81" w:after="40" w:line="240" w:lineRule="auto"/>
            <w:ind w:firstLine="567"/>
            <w:jc w:val="both"/>
          </w:pPr>
        </w:pPrChange>
      </w:pPr>
      <w:bookmarkStart w:id="94" w:name="art9"/>
      <w:bookmarkEnd w:id="94"/>
      <w:r w:rsidRPr="00D26555">
        <w:rPr>
          <w:rFonts w:ascii="Times New Roman" w:hAnsi="Times New Roman"/>
          <w:b/>
          <w:sz w:val="24"/>
        </w:rPr>
        <w:t>Art. 9º</w:t>
      </w:r>
      <w:r w:rsidRPr="00D26555">
        <w:rPr>
          <w:rFonts w:ascii="Times New Roman" w:hAnsi="Times New Roman"/>
          <w:sz w:val="24"/>
        </w:rPr>
        <w:t> As alterações cadastrais do revendedor de GLP deverão ser realizadas no sistema informatizado disponível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por meio de preenchimento de Ficha Cadastral, no prazo de até 30 (trinta) dias a contar da efetivação do ato.</w:t>
      </w:r>
    </w:p>
    <w:p w:rsidR="00F25E5F" w:rsidRDefault="00D26555">
      <w:pPr>
        <w:spacing w:before="81" w:after="40" w:line="240" w:lineRule="auto"/>
        <w:jc w:val="both"/>
        <w:rPr>
          <w:rFonts w:ascii="Times New Roman" w:hAnsi="Times New Roman"/>
          <w:sz w:val="24"/>
        </w:rPr>
        <w:pPrChange w:id="95" w:author="Coord. Regulação SAB" w:date="2017-06-09T17:39:00Z">
          <w:pPr>
            <w:spacing w:before="81" w:after="40" w:line="240" w:lineRule="auto"/>
            <w:ind w:firstLine="567"/>
            <w:jc w:val="both"/>
          </w:pPr>
        </w:pPrChange>
      </w:pPr>
      <w:r w:rsidRPr="00D26555">
        <w:rPr>
          <w:rFonts w:ascii="Times New Roman" w:hAnsi="Times New Roman"/>
          <w:sz w:val="24"/>
        </w:rPr>
        <w:t xml:space="preserve">§ 1º Deferida a alteração da opção de exibir ou de não exibir a marca comercial de distribuidor de GLP autorizado pela ANP, o revendedor de GLP deverá retirar todas as referências visuais da marca comercial do distribuidor de GLP antigo no prazo de até </w:t>
      </w:r>
      <w:del w:id="96" w:author="Coord. Regulação SAB" w:date="2017-06-09T17:39:00Z">
        <w:r w:rsidRPr="00D26555">
          <w:rPr>
            <w:rFonts w:ascii="Arial" w:eastAsia="Times New Roman" w:hAnsi="Arial" w:cs="Arial"/>
            <w:sz w:val="20"/>
            <w:szCs w:val="20"/>
            <w:lang w:eastAsia="pt-BR"/>
          </w:rPr>
          <w:delText>15 (quinze</w:delText>
        </w:r>
      </w:del>
      <w:ins w:id="97" w:author="Coord. Regulação SAB" w:date="2017-06-09T17:39:00Z">
        <w:r w:rsidRPr="00D26555">
          <w:rPr>
            <w:rFonts w:ascii="Times New Roman" w:eastAsia="Times New Roman" w:hAnsi="Times New Roman" w:cs="Times New Roman"/>
            <w:sz w:val="24"/>
            <w:szCs w:val="24"/>
            <w:lang w:eastAsia="pt-BR"/>
          </w:rPr>
          <w:t>30 (trinta</w:t>
        </w:r>
      </w:ins>
      <w:r w:rsidRPr="00D26555">
        <w:rPr>
          <w:rFonts w:ascii="Times New Roman" w:hAnsi="Times New Roman"/>
          <w:sz w:val="24"/>
        </w:rPr>
        <w:t>) dias, observado que:</w:t>
      </w:r>
    </w:p>
    <w:p w:rsidR="00F25E5F" w:rsidRDefault="00D26555">
      <w:pPr>
        <w:spacing w:before="81" w:after="40" w:line="240" w:lineRule="auto"/>
        <w:jc w:val="both"/>
        <w:rPr>
          <w:rFonts w:ascii="Times New Roman" w:hAnsi="Times New Roman"/>
          <w:sz w:val="24"/>
        </w:rPr>
        <w:pPrChange w:id="98" w:author="Coord. Regulação SAB" w:date="2017-06-09T17:39:00Z">
          <w:pPr>
            <w:spacing w:before="81" w:after="40" w:line="240" w:lineRule="auto"/>
            <w:ind w:firstLine="567"/>
            <w:jc w:val="both"/>
          </w:pPr>
        </w:pPrChange>
      </w:pPr>
      <w:r w:rsidRPr="00D26555">
        <w:rPr>
          <w:rFonts w:ascii="Times New Roman" w:hAnsi="Times New Roman"/>
          <w:sz w:val="24"/>
        </w:rPr>
        <w:t>a) o revendedor de GLP vinculado somente poderá adquirir e vender GLP do novo distribuidor a partir da data da alteração cadastral no sistema da ANP; e</w:t>
      </w:r>
    </w:p>
    <w:p w:rsidR="00F25E5F" w:rsidRDefault="00D26555">
      <w:pPr>
        <w:spacing w:before="81" w:after="40" w:line="240" w:lineRule="auto"/>
        <w:jc w:val="both"/>
        <w:rPr>
          <w:rFonts w:ascii="Times New Roman" w:hAnsi="Times New Roman"/>
          <w:sz w:val="24"/>
        </w:rPr>
        <w:pPrChange w:id="99" w:author="Coord. Regulação SAB" w:date="2017-06-09T17:39:00Z">
          <w:pPr>
            <w:spacing w:before="81" w:after="40" w:line="240" w:lineRule="auto"/>
            <w:ind w:firstLine="567"/>
            <w:jc w:val="both"/>
          </w:pPr>
        </w:pPrChange>
      </w:pPr>
      <w:r w:rsidRPr="00D26555">
        <w:rPr>
          <w:rFonts w:ascii="Times New Roman" w:hAnsi="Times New Roman"/>
          <w:sz w:val="24"/>
        </w:rPr>
        <w:t>b) o revendedor de GLP independente poderá adquirir e vender GLP de um ou mais distribuidores de GLP autorizados pela ANP.</w:t>
      </w:r>
    </w:p>
    <w:p w:rsidR="00F25E5F" w:rsidRDefault="00D26555">
      <w:pPr>
        <w:spacing w:before="81" w:after="40" w:line="240" w:lineRule="auto"/>
        <w:jc w:val="both"/>
        <w:rPr>
          <w:rFonts w:ascii="Times New Roman" w:hAnsi="Times New Roman"/>
          <w:sz w:val="24"/>
        </w:rPr>
        <w:pPrChange w:id="100" w:author="Coord. Regulação SAB" w:date="2017-06-09T17:39:00Z">
          <w:pPr>
            <w:spacing w:before="81" w:after="40" w:line="240" w:lineRule="auto"/>
            <w:ind w:firstLine="567"/>
            <w:jc w:val="both"/>
          </w:pPr>
        </w:pPrChange>
      </w:pPr>
      <w:r w:rsidRPr="00D26555">
        <w:rPr>
          <w:rFonts w:ascii="Times New Roman" w:hAnsi="Times New Roman"/>
          <w:sz w:val="24"/>
        </w:rPr>
        <w:t>§ 2º Para a alteração de endereço, o revendedor de GLP deverá digitalizar os documentos relacionados no art. 5º e enviá-los por meio do sistema da ANP, observado que:</w:t>
      </w:r>
    </w:p>
    <w:p w:rsidR="00F25E5F" w:rsidRDefault="00D26555">
      <w:pPr>
        <w:spacing w:before="81" w:after="40" w:line="240" w:lineRule="auto"/>
        <w:jc w:val="both"/>
        <w:rPr>
          <w:rFonts w:ascii="Times New Roman" w:hAnsi="Times New Roman"/>
          <w:sz w:val="24"/>
        </w:rPr>
        <w:pPrChange w:id="101" w:author="Coord. Regulação SAB" w:date="2017-06-09T17:39:00Z">
          <w:pPr>
            <w:spacing w:before="81" w:after="40" w:line="240" w:lineRule="auto"/>
            <w:ind w:firstLine="567"/>
            <w:jc w:val="both"/>
          </w:pPr>
        </w:pPrChange>
      </w:pPr>
      <w:r w:rsidRPr="00D26555">
        <w:rPr>
          <w:rFonts w:ascii="Times New Roman" w:hAnsi="Times New Roman"/>
          <w:sz w:val="24"/>
        </w:rPr>
        <w:t>a) sua operação apenas ficará autorizada após a devida atualização do cadastro na ANP;</w:t>
      </w:r>
    </w:p>
    <w:p w:rsidR="00F25E5F" w:rsidRDefault="00D26555">
      <w:pPr>
        <w:spacing w:before="81" w:after="40" w:line="240" w:lineRule="auto"/>
        <w:jc w:val="both"/>
        <w:rPr>
          <w:rFonts w:ascii="Times New Roman" w:hAnsi="Times New Roman"/>
          <w:sz w:val="24"/>
        </w:rPr>
        <w:pPrChange w:id="102" w:author="Coord. Regulação SAB" w:date="2017-06-09T17:39:00Z">
          <w:pPr>
            <w:spacing w:before="81" w:after="40" w:line="240" w:lineRule="auto"/>
            <w:ind w:firstLine="567"/>
            <w:jc w:val="both"/>
          </w:pPr>
        </w:pPrChange>
      </w:pPr>
      <w:r w:rsidRPr="00D26555">
        <w:rPr>
          <w:rFonts w:ascii="Times New Roman" w:hAnsi="Times New Roman"/>
          <w:sz w:val="24"/>
        </w:rPr>
        <w:t>b) nos casos em que o nome do logradouro for alterado sem modificação da posição geográfica do ponto autorizado, o prazo do caput será de 180 (cento e oitenta) dias.</w:t>
      </w:r>
    </w:p>
    <w:p w:rsidR="00F25E5F" w:rsidRDefault="00D26555">
      <w:pPr>
        <w:spacing w:before="81" w:after="40" w:line="240" w:lineRule="auto"/>
        <w:jc w:val="both"/>
        <w:rPr>
          <w:rFonts w:ascii="Times New Roman" w:hAnsi="Times New Roman"/>
          <w:sz w:val="24"/>
        </w:rPr>
        <w:pPrChange w:id="103" w:author="Coord. Regulação SAB" w:date="2017-06-09T17:39:00Z">
          <w:pPr>
            <w:spacing w:before="81" w:after="40" w:line="240" w:lineRule="auto"/>
            <w:ind w:firstLine="567"/>
            <w:jc w:val="both"/>
          </w:pPr>
        </w:pPrChange>
      </w:pPr>
      <w:r w:rsidRPr="00D26555">
        <w:rPr>
          <w:rFonts w:ascii="Times New Roman" w:hAnsi="Times New Roman"/>
          <w:sz w:val="24"/>
        </w:rPr>
        <w:t>§ 3º Deferida a alteração da classe de qualquer área de armazenamento existente no estabelecimento, o revendedor de GLP deverá digitalizar o Certificado de Vistoria ou documento equivalente de Corpo de Bombeiros competente, de acordo com o art. 5º, inciso III, observado que sua operação na nova classe de armazenamento apenas ficará autorizada após a devida atualização do cadastro da ANP.</w:t>
      </w:r>
    </w:p>
    <w:p w:rsidR="00F25E5F" w:rsidRDefault="00D26555">
      <w:pPr>
        <w:spacing w:before="81" w:after="40" w:line="240" w:lineRule="auto"/>
        <w:jc w:val="both"/>
        <w:rPr>
          <w:rFonts w:ascii="Times New Roman" w:hAnsi="Times New Roman"/>
          <w:sz w:val="24"/>
        </w:rPr>
        <w:pPrChange w:id="104" w:author="Coord. Regulação SAB" w:date="2017-06-09T17:39:00Z">
          <w:pPr>
            <w:spacing w:before="81" w:after="40" w:line="240" w:lineRule="auto"/>
            <w:ind w:firstLine="567"/>
            <w:jc w:val="both"/>
          </w:pPr>
        </w:pPrChange>
      </w:pPr>
      <w:r w:rsidRPr="00D26555">
        <w:rPr>
          <w:rFonts w:ascii="Times New Roman" w:hAnsi="Times New Roman"/>
          <w:sz w:val="24"/>
        </w:rPr>
        <w:t>§ 4º Não será deferida a alteração cadastral de quadro societário quando o sócio entrante, pessoa física ou jurídica, tenha sido responsável por pessoa jurídica que:</w:t>
      </w:r>
    </w:p>
    <w:p w:rsidR="00F25E5F" w:rsidRDefault="00D26555">
      <w:pPr>
        <w:spacing w:before="81" w:after="40" w:line="240" w:lineRule="auto"/>
        <w:jc w:val="both"/>
        <w:rPr>
          <w:rFonts w:ascii="Times New Roman" w:hAnsi="Times New Roman"/>
          <w:sz w:val="24"/>
        </w:rPr>
        <w:pPrChange w:id="105" w:author="Coord. Regulação SAB" w:date="2017-06-09T17:39:00Z">
          <w:pPr>
            <w:spacing w:before="81" w:after="40" w:line="240" w:lineRule="auto"/>
            <w:ind w:firstLine="567"/>
            <w:jc w:val="both"/>
          </w:pPr>
        </w:pPrChange>
      </w:pPr>
      <w:r w:rsidRPr="00D26555">
        <w:rPr>
          <w:rFonts w:ascii="Times New Roman" w:hAnsi="Times New Roman"/>
          <w:sz w:val="24"/>
        </w:rPr>
        <w:t>a) não tenha liquidado débito, inscrito no Cadin, constituído após decisão administrativa definitiva, decorrente do exercício de atividade regulada pela ANP, de acordo com a Lei nº </w:t>
      </w:r>
      <w:r w:rsidR="00F25E5F" w:rsidRPr="000848A6">
        <w:fldChar w:fldCharType="begin"/>
      </w:r>
      <w:r w:rsidR="007F6850">
        <w:instrText>HYPERLINK "http://nxt.anp.gov.br/NXT/gateway.dll/leg/leis/NXT/gateway.dll?f=id$id=Lei%209.847%20-%201999"</w:instrText>
      </w:r>
      <w:r w:rsidR="00F25E5F" w:rsidRPr="000848A6">
        <w:fldChar w:fldCharType="separate"/>
      </w:r>
      <w:r w:rsidRPr="00D26555">
        <w:rPr>
          <w:rFonts w:ascii="Times New Roman" w:hAnsi="Times New Roman"/>
          <w:i/>
          <w:sz w:val="24"/>
          <w:u w:val="single"/>
        </w:rPr>
        <w:t>9.847</w:t>
      </w:r>
      <w:r w:rsidR="00F25E5F" w:rsidRPr="000848A6">
        <w:fldChar w:fldCharType="end"/>
      </w:r>
      <w:r w:rsidRPr="00D26555">
        <w:rPr>
          <w:rFonts w:ascii="Times New Roman" w:hAnsi="Times New Roman"/>
          <w:sz w:val="24"/>
        </w:rPr>
        <w:t> de 26 de outubro de 1999, salvo quando o sócio entrante retirou-se do quadro societário da pessoa jurídica devedora antes do evento que deu origem ao débito; ou</w:t>
      </w:r>
    </w:p>
    <w:p w:rsidR="00F25E5F" w:rsidRDefault="00D26555">
      <w:pPr>
        <w:spacing w:before="81" w:after="40" w:line="240" w:lineRule="auto"/>
        <w:jc w:val="both"/>
        <w:rPr>
          <w:rFonts w:ascii="Times New Roman" w:hAnsi="Times New Roman"/>
          <w:sz w:val="24"/>
        </w:rPr>
        <w:pPrChange w:id="106" w:author="Coord. Regulação SAB" w:date="2017-06-09T17:39:00Z">
          <w:pPr>
            <w:spacing w:before="81" w:after="40" w:line="240" w:lineRule="auto"/>
            <w:ind w:firstLine="567"/>
            <w:jc w:val="both"/>
          </w:pPr>
        </w:pPrChange>
      </w:pPr>
      <w:r w:rsidRPr="00D26555">
        <w:rPr>
          <w:rFonts w:ascii="Times New Roman" w:hAnsi="Times New Roman"/>
          <w:sz w:val="24"/>
        </w:rPr>
        <w:t>b) nos últimos 5 (cinco) anos anteriores ao requerimento, tenha tido o exercício de atividade regulada pela ANP revogada em decorrência de penalidade aplicada em processo administrativo com decisão definitiva, nos termos do art. 10 da Lei nº 9.847, de 26 de outubro de 1999.</w:t>
      </w:r>
    </w:p>
    <w:p w:rsidR="00F25E5F" w:rsidRDefault="00D26555">
      <w:pPr>
        <w:spacing w:before="81" w:after="40" w:line="240" w:lineRule="auto"/>
        <w:jc w:val="both"/>
        <w:rPr>
          <w:rFonts w:ascii="Times New Roman" w:hAnsi="Times New Roman"/>
          <w:sz w:val="24"/>
        </w:rPr>
        <w:pPrChange w:id="107" w:author="Coord. Regulação SAB" w:date="2017-06-09T17:39:00Z">
          <w:pPr>
            <w:spacing w:before="81" w:after="40" w:line="240" w:lineRule="auto"/>
            <w:ind w:firstLine="567"/>
            <w:jc w:val="both"/>
          </w:pPr>
        </w:pPrChange>
      </w:pPr>
      <w:r w:rsidRPr="00D26555">
        <w:rPr>
          <w:rFonts w:ascii="Times New Roman" w:hAnsi="Times New Roman"/>
          <w:sz w:val="24"/>
        </w:rPr>
        <w:t>§ 5º A ANP poderá solicitar, a qualquer momento, documentação comprobatória relativa às alterações cadastrais.</w:t>
      </w:r>
    </w:p>
    <w:p w:rsidR="00F25E5F" w:rsidRDefault="00D26555">
      <w:pPr>
        <w:spacing w:before="81" w:after="40" w:line="240" w:lineRule="auto"/>
        <w:jc w:val="both"/>
        <w:rPr>
          <w:rFonts w:ascii="Times New Roman" w:hAnsi="Times New Roman"/>
          <w:sz w:val="24"/>
        </w:rPr>
        <w:pPrChange w:id="108" w:author="Coord. Regulação SAB" w:date="2017-06-09T17:39:00Z">
          <w:pPr>
            <w:spacing w:before="81" w:after="40" w:line="240" w:lineRule="auto"/>
            <w:ind w:firstLine="567"/>
            <w:jc w:val="both"/>
          </w:pPr>
        </w:pPrChange>
      </w:pPr>
      <w:r w:rsidRPr="00D26555">
        <w:rPr>
          <w:rFonts w:ascii="Times New Roman" w:hAnsi="Times New Roman"/>
          <w:sz w:val="24"/>
        </w:rPr>
        <w:t>§ 6º As alterações de que tratam este artigo poderão implicar o indeferimento da solicitação pela ANP, ou, se for o caso, o reexame da autorização outorgada, desde que a pessoa jurídica interessada não regularize as pendências no prazo estabelecido, após devida notificação pela ANP.</w:t>
      </w:r>
    </w:p>
    <w:p w:rsidR="00F27FA1" w:rsidRPr="000848A6" w:rsidRDefault="00F27FA1" w:rsidP="00F27FA1">
      <w:pPr>
        <w:spacing w:before="81" w:after="40" w:line="240" w:lineRule="auto"/>
        <w:jc w:val="center"/>
        <w:rPr>
          <w:ins w:id="109"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110" w:author="Coord. Regulação SAB" w:date="2017-06-09T17:39:00Z">
          <w:pPr>
            <w:spacing w:before="81" w:after="40" w:line="240" w:lineRule="auto"/>
            <w:ind w:firstLine="567"/>
            <w:jc w:val="both"/>
          </w:pPr>
        </w:pPrChange>
      </w:pPr>
      <w:r w:rsidRPr="00D26555">
        <w:rPr>
          <w:rFonts w:ascii="Times New Roman" w:hAnsi="Times New Roman"/>
          <w:b/>
          <w:sz w:val="24"/>
        </w:rPr>
        <w:t>Da Aquisição de Recipientes Transportáveis de GLP Cheios</w:t>
      </w:r>
    </w:p>
    <w:p w:rsidR="00F27FA1" w:rsidRPr="000848A6" w:rsidRDefault="00F27FA1" w:rsidP="00F27FA1">
      <w:pPr>
        <w:spacing w:before="81" w:after="40" w:line="240" w:lineRule="auto"/>
        <w:jc w:val="center"/>
        <w:rPr>
          <w:ins w:id="111"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112" w:author="Coord. Regulação SAB" w:date="2017-06-09T17:39:00Z">
          <w:pPr>
            <w:spacing w:before="81" w:after="40" w:line="240" w:lineRule="auto"/>
            <w:ind w:firstLine="567"/>
            <w:jc w:val="both"/>
          </w:pPr>
        </w:pPrChange>
      </w:pPr>
      <w:bookmarkStart w:id="113" w:name="art10"/>
      <w:bookmarkEnd w:id="113"/>
      <w:r w:rsidRPr="00D26555">
        <w:rPr>
          <w:rFonts w:ascii="Times New Roman" w:hAnsi="Times New Roman"/>
          <w:b/>
          <w:sz w:val="24"/>
        </w:rPr>
        <w:t>Art. 10</w:t>
      </w:r>
      <w:r w:rsidRPr="00D26555">
        <w:rPr>
          <w:rFonts w:ascii="Times New Roman" w:hAnsi="Times New Roman"/>
          <w:sz w:val="24"/>
        </w:rPr>
        <w:t>. O revendedor de GLP vinculado deverá adquirir recipientes transportáveis de GLP cheios, em conformidade com os regulamentos técnicos do Inmetro, de:</w:t>
      </w:r>
    </w:p>
    <w:p w:rsidR="00F25E5F" w:rsidRDefault="00D26555">
      <w:pPr>
        <w:spacing w:before="81" w:after="40" w:line="240" w:lineRule="auto"/>
        <w:jc w:val="both"/>
        <w:rPr>
          <w:rFonts w:ascii="Times New Roman" w:hAnsi="Times New Roman"/>
          <w:sz w:val="24"/>
        </w:rPr>
        <w:pPrChange w:id="114" w:author="Coord. Regulação SAB" w:date="2017-06-09T17:39:00Z">
          <w:pPr>
            <w:spacing w:before="81" w:after="40" w:line="240" w:lineRule="auto"/>
            <w:ind w:firstLine="567"/>
            <w:jc w:val="both"/>
          </w:pPr>
        </w:pPrChange>
      </w:pPr>
      <w:r w:rsidRPr="00D26555">
        <w:rPr>
          <w:rFonts w:ascii="Times New Roman" w:hAnsi="Times New Roman"/>
          <w:sz w:val="24"/>
        </w:rPr>
        <w:t>I - um único distribuidor de GLP, autorizado pela ANP, do qual exiba a marca comercial; e/ou</w:t>
      </w:r>
    </w:p>
    <w:p w:rsidR="00F25E5F" w:rsidRDefault="00D26555">
      <w:pPr>
        <w:spacing w:before="81" w:after="40" w:line="240" w:lineRule="auto"/>
        <w:jc w:val="both"/>
        <w:rPr>
          <w:rFonts w:ascii="Times New Roman" w:hAnsi="Times New Roman"/>
          <w:sz w:val="24"/>
        </w:rPr>
        <w:pPrChange w:id="115" w:author="Coord. Regulação SAB" w:date="2017-06-09T17:39:00Z">
          <w:pPr>
            <w:spacing w:before="81" w:after="40" w:line="240" w:lineRule="auto"/>
            <w:ind w:firstLine="567"/>
            <w:jc w:val="both"/>
          </w:pPr>
        </w:pPrChange>
      </w:pPr>
      <w:r w:rsidRPr="00D26555">
        <w:rPr>
          <w:rFonts w:ascii="Times New Roman" w:hAnsi="Times New Roman"/>
          <w:sz w:val="24"/>
        </w:rPr>
        <w:t>II - outro revendedor de GLP vinculado, autorizado pela ANP, que optou por exibir marca comercial do mesmo distribuidor de GLP.</w:t>
      </w:r>
    </w:p>
    <w:p w:rsidR="00F25E5F" w:rsidRDefault="00D26555">
      <w:pPr>
        <w:spacing w:before="81" w:after="40" w:line="240" w:lineRule="auto"/>
        <w:jc w:val="both"/>
        <w:rPr>
          <w:rFonts w:ascii="Times New Roman" w:hAnsi="Times New Roman"/>
          <w:sz w:val="24"/>
        </w:rPr>
        <w:pPrChange w:id="116" w:author="Coord. Regulação SAB" w:date="2017-06-09T17:39:00Z">
          <w:pPr>
            <w:spacing w:before="81" w:after="40" w:line="240" w:lineRule="auto"/>
            <w:ind w:firstLine="567"/>
            <w:jc w:val="both"/>
          </w:pPr>
        </w:pPrChange>
      </w:pPr>
      <w:bookmarkStart w:id="117" w:name="art11"/>
      <w:bookmarkEnd w:id="117"/>
      <w:r w:rsidRPr="00D26555">
        <w:rPr>
          <w:rFonts w:ascii="Times New Roman" w:hAnsi="Times New Roman"/>
          <w:b/>
          <w:sz w:val="24"/>
        </w:rPr>
        <w:t>Art. 11</w:t>
      </w:r>
      <w:r w:rsidRPr="00D26555">
        <w:rPr>
          <w:rFonts w:ascii="Times New Roman" w:hAnsi="Times New Roman"/>
          <w:sz w:val="24"/>
        </w:rPr>
        <w:t>. O revendedor de GLP independente poderá adquirir recipientes transportáveis de GLP cheios, em conformidade com os regulamentos técnicos do Inmetro, de:</w:t>
      </w:r>
    </w:p>
    <w:p w:rsidR="00F25E5F" w:rsidRDefault="00D26555">
      <w:pPr>
        <w:spacing w:before="81" w:after="40" w:line="240" w:lineRule="auto"/>
        <w:jc w:val="both"/>
        <w:rPr>
          <w:rFonts w:ascii="Times New Roman" w:hAnsi="Times New Roman"/>
          <w:sz w:val="24"/>
        </w:rPr>
        <w:pPrChange w:id="118" w:author="Coord. Regulação SAB" w:date="2017-06-09T17:39:00Z">
          <w:pPr>
            <w:spacing w:before="81" w:after="40" w:line="240" w:lineRule="auto"/>
            <w:ind w:firstLine="567"/>
            <w:jc w:val="both"/>
          </w:pPr>
        </w:pPrChange>
      </w:pPr>
      <w:r w:rsidRPr="00D26555">
        <w:rPr>
          <w:rFonts w:ascii="Times New Roman" w:hAnsi="Times New Roman"/>
          <w:sz w:val="24"/>
        </w:rPr>
        <w:t>I - um ou mais distribuidores de GLP, autorizado(s) pela ANP;</w:t>
      </w:r>
    </w:p>
    <w:p w:rsidR="00F25E5F" w:rsidRDefault="00D26555">
      <w:pPr>
        <w:spacing w:before="81" w:after="40" w:line="240" w:lineRule="auto"/>
        <w:jc w:val="both"/>
        <w:rPr>
          <w:rFonts w:ascii="Times New Roman" w:hAnsi="Times New Roman"/>
          <w:sz w:val="24"/>
        </w:rPr>
        <w:pPrChange w:id="119" w:author="Coord. Regulação SAB" w:date="2017-06-09T17:39:00Z">
          <w:pPr>
            <w:spacing w:before="81" w:after="40" w:line="240" w:lineRule="auto"/>
            <w:ind w:firstLine="567"/>
            <w:jc w:val="both"/>
          </w:pPr>
        </w:pPrChange>
      </w:pPr>
      <w:r w:rsidRPr="00D26555">
        <w:rPr>
          <w:rFonts w:ascii="Times New Roman" w:hAnsi="Times New Roman"/>
          <w:sz w:val="24"/>
        </w:rPr>
        <w:t>II - revendedor de GLP vinculado, autorizado pela ANP; e/ou</w:t>
      </w:r>
    </w:p>
    <w:p w:rsidR="00F25E5F" w:rsidRDefault="00D26555">
      <w:pPr>
        <w:spacing w:before="81" w:after="40" w:line="240" w:lineRule="auto"/>
        <w:jc w:val="both"/>
        <w:rPr>
          <w:rFonts w:ascii="Times New Roman" w:hAnsi="Times New Roman"/>
          <w:sz w:val="24"/>
        </w:rPr>
        <w:pPrChange w:id="120" w:author="Coord. Regulação SAB" w:date="2017-06-09T17:39:00Z">
          <w:pPr>
            <w:spacing w:before="81" w:after="40" w:line="240" w:lineRule="auto"/>
            <w:ind w:firstLine="567"/>
            <w:jc w:val="both"/>
          </w:pPr>
        </w:pPrChange>
      </w:pPr>
      <w:r w:rsidRPr="00D26555">
        <w:rPr>
          <w:rFonts w:ascii="Times New Roman" w:hAnsi="Times New Roman"/>
          <w:sz w:val="24"/>
        </w:rPr>
        <w:t>III - revendedor de GLP independente, autorizado pela ANP.</w:t>
      </w:r>
    </w:p>
    <w:p w:rsidR="00F25E5F" w:rsidRDefault="00D26555">
      <w:pPr>
        <w:spacing w:before="81" w:after="40" w:line="240" w:lineRule="auto"/>
        <w:jc w:val="both"/>
        <w:rPr>
          <w:rFonts w:ascii="Times New Roman" w:hAnsi="Times New Roman"/>
          <w:sz w:val="24"/>
        </w:rPr>
        <w:pPrChange w:id="121" w:author="Coord. Regulação SAB" w:date="2017-06-09T17:39:00Z">
          <w:pPr>
            <w:spacing w:before="81" w:after="40" w:line="240" w:lineRule="auto"/>
            <w:ind w:firstLine="567"/>
            <w:jc w:val="both"/>
          </w:pPr>
        </w:pPrChange>
      </w:pPr>
      <w:bookmarkStart w:id="122" w:name="art12"/>
      <w:bookmarkEnd w:id="122"/>
      <w:r w:rsidRPr="00D26555">
        <w:rPr>
          <w:rFonts w:ascii="Times New Roman" w:hAnsi="Times New Roman"/>
          <w:b/>
          <w:sz w:val="24"/>
        </w:rPr>
        <w:t>Art. 12</w:t>
      </w:r>
      <w:r w:rsidRPr="00D26555">
        <w:rPr>
          <w:rFonts w:ascii="Times New Roman" w:hAnsi="Times New Roman"/>
          <w:sz w:val="24"/>
        </w:rPr>
        <w:t>. O revendedor de GLP somente poderá adquirir recipientes transportáveis de GLP cheios por meio de documento fiscal, observados os arts. 10 e 11.</w:t>
      </w:r>
    </w:p>
    <w:p w:rsidR="00F25E5F" w:rsidRDefault="00D26555">
      <w:pPr>
        <w:spacing w:before="81" w:after="40" w:line="240" w:lineRule="auto"/>
        <w:jc w:val="both"/>
        <w:rPr>
          <w:rFonts w:ascii="Times New Roman" w:hAnsi="Times New Roman"/>
          <w:sz w:val="24"/>
        </w:rPr>
        <w:pPrChange w:id="123" w:author="Coord. Regulação SAB" w:date="2017-06-09T17:39:00Z">
          <w:pPr>
            <w:spacing w:before="81" w:after="40" w:line="240" w:lineRule="auto"/>
            <w:ind w:firstLine="567"/>
            <w:jc w:val="both"/>
          </w:pPr>
        </w:pPrChange>
      </w:pPr>
      <w:r w:rsidRPr="00D26555">
        <w:rPr>
          <w:rFonts w:ascii="Times New Roman" w:hAnsi="Times New Roman"/>
          <w:sz w:val="24"/>
        </w:rPr>
        <w:t>§ 1º O documento fiscal referente à aquisição de recipientes transportáveis de GLP cheios deverá indicar a quantidade de recipientes, por tipo, e/ou a massa total, em quilogramas de GLP.</w:t>
      </w:r>
    </w:p>
    <w:p w:rsidR="00F25E5F" w:rsidRDefault="00D26555">
      <w:pPr>
        <w:spacing w:before="81" w:after="40" w:line="240" w:lineRule="auto"/>
        <w:jc w:val="both"/>
        <w:rPr>
          <w:rFonts w:ascii="Times New Roman" w:hAnsi="Times New Roman"/>
          <w:sz w:val="24"/>
        </w:rPr>
        <w:pPrChange w:id="124" w:author="Coord. Regulação SAB" w:date="2017-06-09T17:39:00Z">
          <w:pPr>
            <w:spacing w:before="81" w:after="40" w:line="240" w:lineRule="auto"/>
            <w:ind w:firstLine="567"/>
            <w:jc w:val="both"/>
          </w:pPr>
        </w:pPrChange>
      </w:pPr>
      <w:r w:rsidRPr="00D26555">
        <w:rPr>
          <w:rFonts w:ascii="Times New Roman" w:hAnsi="Times New Roman"/>
          <w:b/>
          <w:sz w:val="24"/>
        </w:rPr>
        <w:t>§</w:t>
      </w:r>
      <w:del w:id="125" w:author="Coord. Regulação SAB" w:date="2017-06-09T17:39:00Z">
        <w:r w:rsidRPr="00D26555">
          <w:rPr>
            <w:rFonts w:ascii="Arial" w:eastAsia="Times New Roman" w:hAnsi="Arial" w:cs="Arial"/>
            <w:sz w:val="20"/>
            <w:szCs w:val="20"/>
            <w:lang w:eastAsia="pt-BR"/>
          </w:rPr>
          <w:delText xml:space="preserve"> </w:delText>
        </w:r>
      </w:del>
      <w:r w:rsidRPr="00D26555">
        <w:rPr>
          <w:rFonts w:ascii="Times New Roman" w:hAnsi="Times New Roman"/>
          <w:b/>
          <w:sz w:val="24"/>
        </w:rPr>
        <w:t xml:space="preserve">2º </w:t>
      </w:r>
      <w:r w:rsidRPr="00D26555">
        <w:rPr>
          <w:rFonts w:ascii="Times New Roman" w:hAnsi="Times New Roman"/>
          <w:sz w:val="24"/>
        </w:rPr>
        <w:t xml:space="preserve">O </w:t>
      </w:r>
      <w:del w:id="126" w:author="Coord. Regulação SAB" w:date="2017-06-09T17:39:00Z">
        <w:r w:rsidRPr="00D26555">
          <w:rPr>
            <w:rFonts w:ascii="Arial" w:eastAsia="Times New Roman" w:hAnsi="Arial" w:cs="Arial"/>
            <w:sz w:val="20"/>
            <w:szCs w:val="20"/>
            <w:lang w:eastAsia="pt-BR"/>
          </w:rPr>
          <w:delText xml:space="preserve">documento fiscal deverá comprovar que a quantidade adquirida, pelo </w:delText>
        </w:r>
      </w:del>
      <w:r w:rsidRPr="00D26555">
        <w:rPr>
          <w:rFonts w:ascii="Times New Roman" w:hAnsi="Times New Roman"/>
          <w:sz w:val="24"/>
        </w:rPr>
        <w:t xml:space="preserve">revendedor adquirente, </w:t>
      </w:r>
      <w:del w:id="127" w:author="Coord. Regulação SAB" w:date="2017-06-09T17:39:00Z">
        <w:r w:rsidRPr="00D26555">
          <w:rPr>
            <w:rFonts w:ascii="Arial" w:eastAsia="Times New Roman" w:hAnsi="Arial" w:cs="Arial"/>
            <w:sz w:val="20"/>
            <w:szCs w:val="20"/>
            <w:lang w:eastAsia="pt-BR"/>
          </w:rPr>
          <w:delText>não poderá ser superior à sua capacidade total</w:delText>
        </w:r>
      </w:del>
      <w:ins w:id="128" w:author="Coord. Regulação SAB" w:date="2017-06-09T17:39:00Z">
        <w:r w:rsidRPr="00D26555">
          <w:rPr>
            <w:rFonts w:ascii="Times New Roman" w:eastAsia="Times New Roman" w:hAnsi="Times New Roman" w:cs="Times New Roman"/>
            <w:sz w:val="24"/>
            <w:szCs w:val="24"/>
            <w:lang w:eastAsia="pt-BR"/>
          </w:rPr>
          <w:t>o distribuidor e o revendedor fornecedor deverão observar os limites</w:t>
        </w:r>
      </w:ins>
      <w:r w:rsidRPr="00D26555">
        <w:rPr>
          <w:rFonts w:ascii="Times New Roman" w:hAnsi="Times New Roman"/>
          <w:sz w:val="24"/>
        </w:rPr>
        <w:t xml:space="preserve"> de armazenamento</w:t>
      </w:r>
      <w:del w:id="129" w:author="Coord. Regulação SAB" w:date="2017-06-09T17:39:00Z">
        <w:r w:rsidRPr="00D26555">
          <w:rPr>
            <w:rFonts w:ascii="Arial" w:eastAsia="Times New Roman" w:hAnsi="Arial" w:cs="Arial"/>
            <w:sz w:val="20"/>
            <w:szCs w:val="20"/>
            <w:lang w:eastAsia="pt-BR"/>
          </w:rPr>
          <w:delText>, considerando todas as áreas</w:delText>
        </w:r>
      </w:del>
      <w:ins w:id="130" w:author="Coord. Regulação SAB" w:date="2017-06-09T17:39:00Z">
        <w:r w:rsidRPr="00D26555">
          <w:rPr>
            <w:rFonts w:ascii="Times New Roman" w:eastAsia="Times New Roman" w:hAnsi="Times New Roman" w:cs="Times New Roman"/>
            <w:sz w:val="24"/>
            <w:szCs w:val="24"/>
            <w:lang w:eastAsia="pt-BR"/>
          </w:rPr>
          <w:t xml:space="preserve"> compatíveis com a classe</w:t>
        </w:r>
      </w:ins>
      <w:r w:rsidRPr="00D26555">
        <w:rPr>
          <w:rFonts w:ascii="Times New Roman" w:hAnsi="Times New Roman"/>
          <w:sz w:val="24"/>
        </w:rPr>
        <w:t xml:space="preserve"> de armazenamento </w:t>
      </w:r>
      <w:del w:id="131" w:author="Coord. Regulação SAB" w:date="2017-06-09T17:39:00Z">
        <w:r w:rsidRPr="00D26555">
          <w:rPr>
            <w:rFonts w:ascii="Arial" w:eastAsia="Times New Roman" w:hAnsi="Arial" w:cs="Arial"/>
            <w:sz w:val="20"/>
            <w:szCs w:val="20"/>
            <w:lang w:eastAsia="pt-BR"/>
          </w:rPr>
          <w:delText>existentes no</w:delText>
        </w:r>
      </w:del>
      <w:ins w:id="132" w:author="Coord. Regulação SAB" w:date="2017-06-09T17:39:00Z">
        <w:r w:rsidRPr="00D26555">
          <w:rPr>
            <w:rFonts w:ascii="Times New Roman" w:eastAsia="Times New Roman" w:hAnsi="Times New Roman" w:cs="Times New Roman"/>
            <w:sz w:val="24"/>
            <w:szCs w:val="24"/>
            <w:lang w:eastAsia="pt-BR"/>
          </w:rPr>
          <w:t>do</w:t>
        </w:r>
      </w:ins>
      <w:r w:rsidRPr="00D26555">
        <w:rPr>
          <w:rFonts w:ascii="Times New Roman" w:hAnsi="Times New Roman"/>
          <w:sz w:val="24"/>
        </w:rPr>
        <w:t xml:space="preserve"> ponto de revenda de GLP, em quilogramas de GLP, </w:t>
      </w:r>
      <w:del w:id="133" w:author="Coord. Regulação SAB" w:date="2017-06-09T17:39:00Z">
        <w:r w:rsidRPr="00D26555">
          <w:rPr>
            <w:rFonts w:ascii="Arial" w:eastAsia="Times New Roman" w:hAnsi="Arial" w:cs="Arial"/>
            <w:sz w:val="20"/>
            <w:szCs w:val="20"/>
            <w:lang w:eastAsia="pt-BR"/>
          </w:rPr>
          <w:delText>de acordo com</w:delText>
        </w:r>
      </w:del>
      <w:ins w:id="134" w:author="Coord. Regulação SAB" w:date="2017-06-09T17:39:00Z">
        <w:r w:rsidRPr="00D26555">
          <w:rPr>
            <w:rFonts w:ascii="Times New Roman" w:eastAsia="Times New Roman" w:hAnsi="Times New Roman" w:cs="Times New Roman"/>
            <w:sz w:val="24"/>
            <w:szCs w:val="24"/>
            <w:lang w:eastAsia="pt-BR"/>
          </w:rPr>
          <w:t>conforme</w:t>
        </w:r>
      </w:ins>
      <w:r w:rsidRPr="00D26555">
        <w:rPr>
          <w:rFonts w:ascii="Times New Roman" w:hAnsi="Times New Roman"/>
          <w:sz w:val="24"/>
        </w:rPr>
        <w:t xml:space="preserve"> a autorização</w:t>
      </w:r>
      <w:del w:id="135" w:author="Coord. Regulação SAB" w:date="2017-06-09T17:39:00Z">
        <w:r w:rsidRPr="00D26555">
          <w:rPr>
            <w:rFonts w:ascii="Arial" w:eastAsia="Times New Roman" w:hAnsi="Arial" w:cs="Arial"/>
            <w:sz w:val="20"/>
            <w:szCs w:val="20"/>
            <w:lang w:eastAsia="pt-BR"/>
          </w:rPr>
          <w:delText xml:space="preserve"> da</w:delText>
        </w:r>
      </w:del>
      <w:r w:rsidRPr="00D26555">
        <w:rPr>
          <w:rFonts w:ascii="Times New Roman" w:hAnsi="Times New Roman"/>
          <w:sz w:val="24"/>
        </w:rPr>
        <w:t xml:space="preserve"> ANP, independentemente se o produto for retirado na instalação do distribuidor, do revendedor fornecedor ou entregue no estabelecimento do revendedor adquirente.</w:t>
      </w:r>
    </w:p>
    <w:p w:rsidR="00F25E5F" w:rsidRDefault="00D26555">
      <w:pPr>
        <w:spacing w:before="81" w:after="40" w:line="240" w:lineRule="auto"/>
        <w:jc w:val="center"/>
        <w:rPr>
          <w:rFonts w:ascii="Times New Roman" w:hAnsi="Times New Roman"/>
          <w:b/>
          <w:sz w:val="24"/>
        </w:rPr>
        <w:pPrChange w:id="136" w:author="Coord. Regulação SAB" w:date="2017-06-09T17:39:00Z">
          <w:pPr>
            <w:spacing w:before="81" w:after="40" w:line="240" w:lineRule="auto"/>
            <w:ind w:firstLine="567"/>
            <w:jc w:val="both"/>
          </w:pPr>
        </w:pPrChange>
      </w:pPr>
      <w:r w:rsidRPr="00D26555">
        <w:rPr>
          <w:rFonts w:ascii="Times New Roman" w:hAnsi="Times New Roman"/>
          <w:b/>
          <w:sz w:val="24"/>
        </w:rPr>
        <w:t>Da Venda de Recipientes Transportáveis de GLP Cheios</w:t>
      </w:r>
    </w:p>
    <w:p w:rsidR="002D67BB" w:rsidRPr="000848A6" w:rsidRDefault="002D67BB" w:rsidP="00253FAF">
      <w:pPr>
        <w:spacing w:before="81" w:after="40" w:line="240" w:lineRule="auto"/>
        <w:jc w:val="both"/>
        <w:rPr>
          <w:ins w:id="137"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138" w:author="Coord. Regulação SAB" w:date="2017-06-09T17:39:00Z">
          <w:pPr>
            <w:spacing w:before="81" w:after="40" w:line="240" w:lineRule="auto"/>
            <w:ind w:firstLine="567"/>
            <w:jc w:val="both"/>
          </w:pPr>
        </w:pPrChange>
      </w:pPr>
      <w:bookmarkStart w:id="139" w:name="art13"/>
      <w:bookmarkEnd w:id="139"/>
      <w:r w:rsidRPr="00D26555">
        <w:rPr>
          <w:rFonts w:ascii="Times New Roman" w:hAnsi="Times New Roman"/>
          <w:b/>
          <w:sz w:val="24"/>
        </w:rPr>
        <w:t>Art. 13</w:t>
      </w:r>
      <w:r w:rsidRPr="00D26555">
        <w:rPr>
          <w:rFonts w:ascii="Times New Roman" w:hAnsi="Times New Roman"/>
          <w:sz w:val="24"/>
        </w:rPr>
        <w:t>. O revendedor de GLP vinculado somente poderá vender recipientes transportáveis de GLP cheios, em conformidade com os regulamentos técnicos do Inmetro, para:</w:t>
      </w:r>
    </w:p>
    <w:p w:rsidR="00F25E5F" w:rsidRDefault="00D26555">
      <w:pPr>
        <w:spacing w:before="81" w:after="40" w:line="240" w:lineRule="auto"/>
        <w:jc w:val="both"/>
        <w:rPr>
          <w:rFonts w:ascii="Times New Roman" w:hAnsi="Times New Roman"/>
          <w:sz w:val="24"/>
        </w:rPr>
        <w:pPrChange w:id="140" w:author="Coord. Regulação SAB" w:date="2017-06-09T17:39:00Z">
          <w:pPr>
            <w:spacing w:before="81" w:after="40" w:line="240" w:lineRule="auto"/>
            <w:ind w:firstLine="567"/>
            <w:jc w:val="both"/>
          </w:pPr>
        </w:pPrChange>
      </w:pPr>
      <w:r w:rsidRPr="00D26555">
        <w:rPr>
          <w:rFonts w:ascii="Times New Roman" w:hAnsi="Times New Roman"/>
          <w:sz w:val="24"/>
        </w:rPr>
        <w:t>I - revendedor de GLP vinculado, autorizado pela ANP, que optou por exibir marca comercial do mesmo distribuidor de GLP;</w:t>
      </w:r>
    </w:p>
    <w:p w:rsidR="00F25E5F" w:rsidRDefault="00D26555">
      <w:pPr>
        <w:spacing w:before="81" w:after="40" w:line="240" w:lineRule="auto"/>
        <w:jc w:val="both"/>
        <w:rPr>
          <w:rFonts w:ascii="Times New Roman" w:hAnsi="Times New Roman"/>
          <w:sz w:val="24"/>
        </w:rPr>
        <w:pPrChange w:id="141" w:author="Coord. Regulação SAB" w:date="2017-06-09T17:39:00Z">
          <w:pPr>
            <w:spacing w:before="81" w:after="40" w:line="240" w:lineRule="auto"/>
            <w:ind w:firstLine="567"/>
            <w:jc w:val="both"/>
          </w:pPr>
        </w:pPrChange>
      </w:pPr>
      <w:r w:rsidRPr="00D26555">
        <w:rPr>
          <w:rFonts w:ascii="Times New Roman" w:hAnsi="Times New Roman"/>
          <w:sz w:val="24"/>
        </w:rPr>
        <w:t>II - revendedor de GLP independente, autorizado pela ANP; e/ou</w:t>
      </w:r>
    </w:p>
    <w:p w:rsidR="00F25E5F" w:rsidRDefault="00D26555">
      <w:pPr>
        <w:spacing w:before="81" w:after="40" w:line="240" w:lineRule="auto"/>
        <w:jc w:val="both"/>
        <w:rPr>
          <w:rFonts w:ascii="Times New Roman" w:hAnsi="Times New Roman"/>
          <w:sz w:val="24"/>
        </w:rPr>
        <w:pPrChange w:id="142" w:author="Coord. Regulação SAB" w:date="2017-06-09T17:39:00Z">
          <w:pPr>
            <w:spacing w:before="81" w:after="40" w:line="240" w:lineRule="auto"/>
            <w:ind w:firstLine="567"/>
            <w:jc w:val="both"/>
          </w:pPr>
        </w:pPrChange>
      </w:pPr>
      <w:r w:rsidRPr="00D26555">
        <w:rPr>
          <w:rFonts w:ascii="Times New Roman" w:hAnsi="Times New Roman"/>
          <w:sz w:val="24"/>
        </w:rPr>
        <w:t>III - consumidor.</w:t>
      </w:r>
    </w:p>
    <w:p w:rsidR="00F25E5F" w:rsidRDefault="00D26555">
      <w:pPr>
        <w:spacing w:before="81" w:after="40" w:line="240" w:lineRule="auto"/>
        <w:jc w:val="both"/>
        <w:rPr>
          <w:rFonts w:ascii="Times New Roman" w:hAnsi="Times New Roman"/>
          <w:sz w:val="24"/>
        </w:rPr>
        <w:pPrChange w:id="143" w:author="Coord. Regulação SAB" w:date="2017-06-09T17:39:00Z">
          <w:pPr>
            <w:spacing w:before="81" w:after="40" w:line="240" w:lineRule="auto"/>
            <w:ind w:firstLine="567"/>
            <w:jc w:val="both"/>
          </w:pPr>
        </w:pPrChange>
      </w:pPr>
      <w:bookmarkStart w:id="144" w:name="art14"/>
      <w:bookmarkEnd w:id="144"/>
      <w:r w:rsidRPr="00D26555">
        <w:rPr>
          <w:rFonts w:ascii="Times New Roman" w:hAnsi="Times New Roman"/>
          <w:b/>
          <w:sz w:val="24"/>
        </w:rPr>
        <w:t>Art. 14</w:t>
      </w:r>
      <w:r w:rsidRPr="00D26555">
        <w:rPr>
          <w:rFonts w:ascii="Times New Roman" w:hAnsi="Times New Roman"/>
          <w:sz w:val="24"/>
        </w:rPr>
        <w:t xml:space="preserve">. O revendedor de GLP independente </w:t>
      </w:r>
      <w:ins w:id="145" w:author="Coord. Regulação SAB" w:date="2017-06-09T17:39:00Z">
        <w:r w:rsidRPr="00D26555">
          <w:rPr>
            <w:rFonts w:ascii="Times New Roman" w:eastAsia="Times New Roman" w:hAnsi="Times New Roman" w:cs="Times New Roman"/>
            <w:sz w:val="24"/>
            <w:szCs w:val="24"/>
            <w:lang w:eastAsia="pt-BR"/>
          </w:rPr>
          <w:t>somente</w:t>
        </w:r>
        <w:r w:rsidRPr="00D26555">
          <w:rPr>
            <w:rFonts w:ascii="Times New Roman" w:hAnsi="Times New Roman" w:cs="Times New Roman"/>
            <w:sz w:val="24"/>
            <w:szCs w:val="24"/>
          </w:rPr>
          <w:t xml:space="preserve"> </w:t>
        </w:r>
      </w:ins>
      <w:r w:rsidRPr="00D26555">
        <w:rPr>
          <w:rFonts w:ascii="Times New Roman" w:hAnsi="Times New Roman"/>
          <w:sz w:val="24"/>
        </w:rPr>
        <w:t>poderá vender recipientes transportáveis de GLP cheios, em conformidade com os regulamentos técnicos do Inmetro, para:</w:t>
      </w:r>
    </w:p>
    <w:p w:rsidR="00F25E5F" w:rsidRDefault="00D26555">
      <w:pPr>
        <w:spacing w:before="81" w:after="40" w:line="240" w:lineRule="auto"/>
        <w:jc w:val="both"/>
        <w:rPr>
          <w:rFonts w:ascii="Times New Roman" w:hAnsi="Times New Roman"/>
          <w:sz w:val="24"/>
        </w:rPr>
        <w:pPrChange w:id="146" w:author="Coord. Regulação SAB" w:date="2017-06-09T17:39:00Z">
          <w:pPr>
            <w:spacing w:before="81" w:after="40" w:line="240" w:lineRule="auto"/>
            <w:ind w:firstLine="567"/>
            <w:jc w:val="both"/>
          </w:pPr>
        </w:pPrChange>
      </w:pPr>
      <w:r w:rsidRPr="00D26555">
        <w:rPr>
          <w:rFonts w:ascii="Times New Roman" w:hAnsi="Times New Roman"/>
          <w:sz w:val="24"/>
        </w:rPr>
        <w:t>I - revendedor de GLP independente, autorizado pela ANP; e/ou</w:t>
      </w:r>
    </w:p>
    <w:p w:rsidR="00F25E5F" w:rsidRDefault="00D26555">
      <w:pPr>
        <w:spacing w:before="81" w:after="40" w:line="240" w:lineRule="auto"/>
        <w:jc w:val="both"/>
        <w:rPr>
          <w:rFonts w:ascii="Times New Roman" w:hAnsi="Times New Roman"/>
          <w:sz w:val="24"/>
        </w:rPr>
        <w:pPrChange w:id="147" w:author="Coord. Regulação SAB" w:date="2017-06-09T17:39:00Z">
          <w:pPr>
            <w:spacing w:before="81" w:after="40" w:line="240" w:lineRule="auto"/>
            <w:ind w:firstLine="567"/>
            <w:jc w:val="both"/>
          </w:pPr>
        </w:pPrChange>
      </w:pPr>
      <w:r w:rsidRPr="00D26555">
        <w:rPr>
          <w:rFonts w:ascii="Times New Roman" w:hAnsi="Times New Roman"/>
          <w:sz w:val="24"/>
        </w:rPr>
        <w:t>II - consumidor.</w:t>
      </w:r>
    </w:p>
    <w:p w:rsidR="00F25E5F" w:rsidRDefault="00D26555">
      <w:pPr>
        <w:spacing w:before="81" w:after="40" w:line="240" w:lineRule="auto"/>
        <w:jc w:val="both"/>
        <w:rPr>
          <w:rFonts w:ascii="Times New Roman" w:hAnsi="Times New Roman"/>
          <w:sz w:val="24"/>
        </w:rPr>
        <w:pPrChange w:id="148" w:author="Coord. Regulação SAB" w:date="2017-06-09T17:39:00Z">
          <w:pPr>
            <w:spacing w:before="81" w:after="40" w:line="240" w:lineRule="auto"/>
            <w:ind w:firstLine="567"/>
            <w:jc w:val="both"/>
          </w:pPr>
        </w:pPrChange>
      </w:pPr>
      <w:bookmarkStart w:id="149" w:name="art15"/>
      <w:bookmarkEnd w:id="149"/>
      <w:r w:rsidRPr="00D26555">
        <w:rPr>
          <w:rFonts w:ascii="Times New Roman" w:hAnsi="Times New Roman"/>
          <w:b/>
          <w:sz w:val="24"/>
        </w:rPr>
        <w:t>Art. 15</w:t>
      </w:r>
      <w:r w:rsidRPr="00D26555">
        <w:rPr>
          <w:rFonts w:ascii="Times New Roman" w:hAnsi="Times New Roman"/>
          <w:sz w:val="24"/>
        </w:rPr>
        <w:t>. O revendedor de GLP somente poderá vender recipientes transportáveis de GLP cheios por meio de documento fiscal observados os arts. 13 e 14.</w:t>
      </w:r>
    </w:p>
    <w:p w:rsidR="00F25E5F" w:rsidRDefault="00D26555">
      <w:pPr>
        <w:spacing w:before="81" w:after="40" w:line="240" w:lineRule="auto"/>
        <w:jc w:val="both"/>
        <w:rPr>
          <w:rFonts w:ascii="Times New Roman" w:hAnsi="Times New Roman"/>
          <w:sz w:val="24"/>
        </w:rPr>
        <w:pPrChange w:id="150" w:author="Coord. Regulação SAB" w:date="2017-06-09T17:39:00Z">
          <w:pPr>
            <w:spacing w:before="81" w:after="40" w:line="240" w:lineRule="auto"/>
            <w:ind w:firstLine="567"/>
            <w:jc w:val="both"/>
          </w:pPr>
        </w:pPrChange>
      </w:pPr>
      <w:r w:rsidRPr="00D26555">
        <w:rPr>
          <w:rFonts w:ascii="Times New Roman" w:hAnsi="Times New Roman"/>
          <w:sz w:val="24"/>
        </w:rPr>
        <w:t>§ 1º O documento fiscal referente à venda de recipientes transportáveis de GLP cheios deverá indicar a quantidade de recipientes, por tipo, e/ou a massa total, em quilogramas de GLP.</w:t>
      </w:r>
    </w:p>
    <w:p w:rsidR="00F25E5F" w:rsidRDefault="00D26555">
      <w:pPr>
        <w:spacing w:before="81" w:after="40" w:line="240" w:lineRule="auto"/>
        <w:jc w:val="both"/>
        <w:rPr>
          <w:rFonts w:ascii="Times New Roman" w:hAnsi="Times New Roman"/>
          <w:sz w:val="24"/>
        </w:rPr>
        <w:pPrChange w:id="151" w:author="Coord. Regulação SAB" w:date="2017-06-09T17:39:00Z">
          <w:pPr>
            <w:spacing w:before="81" w:after="40" w:line="240" w:lineRule="auto"/>
            <w:ind w:firstLine="567"/>
            <w:jc w:val="both"/>
          </w:pPr>
        </w:pPrChange>
      </w:pPr>
      <w:bookmarkStart w:id="152" w:name="art16"/>
      <w:bookmarkEnd w:id="152"/>
      <w:r w:rsidRPr="00D26555">
        <w:rPr>
          <w:rFonts w:ascii="Times New Roman" w:hAnsi="Times New Roman"/>
          <w:b/>
          <w:sz w:val="24"/>
        </w:rPr>
        <w:t>§</w:t>
      </w:r>
      <w:del w:id="153" w:author="Coord. Regulação SAB" w:date="2017-06-09T17:39:00Z">
        <w:r w:rsidRPr="00D26555">
          <w:rPr>
            <w:rFonts w:ascii="Arial" w:eastAsia="Times New Roman" w:hAnsi="Arial" w:cs="Arial"/>
            <w:sz w:val="20"/>
            <w:szCs w:val="20"/>
            <w:lang w:eastAsia="pt-BR"/>
          </w:rPr>
          <w:delText xml:space="preserve"> </w:delText>
        </w:r>
      </w:del>
      <w:r w:rsidRPr="00D26555">
        <w:rPr>
          <w:rFonts w:ascii="Times New Roman" w:hAnsi="Times New Roman"/>
          <w:b/>
          <w:sz w:val="24"/>
        </w:rPr>
        <w:t xml:space="preserve">2º </w:t>
      </w:r>
      <w:r w:rsidRPr="00D26555">
        <w:rPr>
          <w:rFonts w:ascii="Times New Roman" w:hAnsi="Times New Roman"/>
          <w:sz w:val="24"/>
        </w:rPr>
        <w:t xml:space="preserve">O </w:t>
      </w:r>
      <w:del w:id="154" w:author="Coord. Regulação SAB" w:date="2017-06-09T17:39:00Z">
        <w:r w:rsidRPr="00D26555">
          <w:rPr>
            <w:rFonts w:ascii="Arial" w:eastAsia="Times New Roman" w:hAnsi="Arial" w:cs="Arial"/>
            <w:sz w:val="20"/>
            <w:szCs w:val="20"/>
            <w:lang w:eastAsia="pt-BR"/>
          </w:rPr>
          <w:delText>documento fiscal deverá comprovar que a quantidade vendida, pelo</w:delText>
        </w:r>
      </w:del>
      <w:ins w:id="155" w:author="Coord. Regulação SAB" w:date="2017-06-09T17:39:00Z">
        <w:r w:rsidRPr="00D26555">
          <w:rPr>
            <w:rFonts w:ascii="Times New Roman" w:eastAsia="Times New Roman" w:hAnsi="Times New Roman" w:cs="Times New Roman"/>
            <w:sz w:val="24"/>
            <w:szCs w:val="24"/>
            <w:lang w:eastAsia="pt-BR"/>
          </w:rPr>
          <w:t>revendedor adquirente, o distribuidor e o</w:t>
        </w:r>
      </w:ins>
      <w:r w:rsidRPr="00D26555">
        <w:rPr>
          <w:rFonts w:ascii="Times New Roman" w:hAnsi="Times New Roman"/>
          <w:sz w:val="24"/>
        </w:rPr>
        <w:t xml:space="preserve"> revendedor fornecedor</w:t>
      </w:r>
      <w:del w:id="156" w:author="Coord. Regulação SAB" w:date="2017-06-09T17:39:00Z">
        <w:r w:rsidRPr="00D26555">
          <w:rPr>
            <w:rFonts w:ascii="Arial" w:eastAsia="Times New Roman" w:hAnsi="Arial" w:cs="Arial"/>
            <w:sz w:val="20"/>
            <w:szCs w:val="20"/>
            <w:lang w:eastAsia="pt-BR"/>
          </w:rPr>
          <w:delText>, não poderá ser superior à capacidade total</w:delText>
        </w:r>
      </w:del>
      <w:ins w:id="157" w:author="Coord. Regulação SAB" w:date="2017-06-09T17:39:00Z">
        <w:r w:rsidRPr="00D26555">
          <w:rPr>
            <w:rFonts w:ascii="Times New Roman" w:eastAsia="Times New Roman" w:hAnsi="Times New Roman" w:cs="Times New Roman"/>
            <w:sz w:val="24"/>
            <w:szCs w:val="24"/>
            <w:lang w:eastAsia="pt-BR"/>
          </w:rPr>
          <w:t xml:space="preserve"> deverão observar os limites de armazenamento compatíveis com a classe</w:t>
        </w:r>
      </w:ins>
      <w:r w:rsidRPr="00D26555">
        <w:rPr>
          <w:rFonts w:ascii="Times New Roman" w:hAnsi="Times New Roman"/>
          <w:sz w:val="24"/>
        </w:rPr>
        <w:t xml:space="preserve"> de armazenamento do </w:t>
      </w:r>
      <w:del w:id="158" w:author="Coord. Regulação SAB" w:date="2017-06-09T17:39:00Z">
        <w:r w:rsidRPr="00D26555">
          <w:rPr>
            <w:rFonts w:ascii="Arial" w:eastAsia="Times New Roman" w:hAnsi="Arial" w:cs="Arial"/>
            <w:sz w:val="20"/>
            <w:szCs w:val="20"/>
            <w:lang w:eastAsia="pt-BR"/>
          </w:rPr>
          <w:delText xml:space="preserve">revendedor adquirente, considerando todas as áreas de armazenamento existentes no </w:delText>
        </w:r>
      </w:del>
      <w:r w:rsidRPr="00D26555">
        <w:rPr>
          <w:rFonts w:ascii="Times New Roman" w:hAnsi="Times New Roman"/>
          <w:sz w:val="24"/>
        </w:rPr>
        <w:t xml:space="preserve">ponto de revenda de GLP, em quilogramas de GLP, </w:t>
      </w:r>
      <w:del w:id="159" w:author="Coord. Regulação SAB" w:date="2017-06-09T17:39:00Z">
        <w:r w:rsidRPr="00D26555">
          <w:rPr>
            <w:rFonts w:ascii="Arial" w:eastAsia="Times New Roman" w:hAnsi="Arial" w:cs="Arial"/>
            <w:sz w:val="20"/>
            <w:szCs w:val="20"/>
            <w:lang w:eastAsia="pt-BR"/>
          </w:rPr>
          <w:delText>de acordo com</w:delText>
        </w:r>
      </w:del>
      <w:ins w:id="160" w:author="Coord. Regulação SAB" w:date="2017-06-09T17:39:00Z">
        <w:r w:rsidRPr="00D26555">
          <w:rPr>
            <w:rFonts w:ascii="Times New Roman" w:eastAsia="Times New Roman" w:hAnsi="Times New Roman" w:cs="Times New Roman"/>
            <w:sz w:val="24"/>
            <w:szCs w:val="24"/>
            <w:lang w:eastAsia="pt-BR"/>
          </w:rPr>
          <w:t>conforme</w:t>
        </w:r>
      </w:ins>
      <w:r w:rsidRPr="00D26555">
        <w:rPr>
          <w:rFonts w:ascii="Times New Roman" w:hAnsi="Times New Roman"/>
          <w:sz w:val="24"/>
        </w:rPr>
        <w:t xml:space="preserve"> a autorização </w:t>
      </w:r>
      <w:del w:id="161" w:author="Coord. Regulação SAB" w:date="2017-06-09T17:39:00Z">
        <w:r w:rsidRPr="00D26555">
          <w:rPr>
            <w:rFonts w:ascii="Arial" w:eastAsia="Times New Roman" w:hAnsi="Arial" w:cs="Arial"/>
            <w:sz w:val="20"/>
            <w:szCs w:val="20"/>
            <w:lang w:eastAsia="pt-BR"/>
          </w:rPr>
          <w:delText xml:space="preserve">da </w:delText>
        </w:r>
      </w:del>
      <w:r w:rsidRPr="00D26555">
        <w:rPr>
          <w:rFonts w:ascii="Times New Roman" w:hAnsi="Times New Roman"/>
          <w:sz w:val="24"/>
        </w:rPr>
        <w:t>ANP, independentemente se o produto for retirado na instalação do distribuidor</w:t>
      </w:r>
      <w:del w:id="162" w:author="Coord. Regulação SAB" w:date="2017-06-09T17:39:00Z">
        <w:r w:rsidRPr="00D26555">
          <w:rPr>
            <w:rFonts w:ascii="Arial" w:eastAsia="Times New Roman" w:hAnsi="Arial" w:cs="Arial"/>
            <w:sz w:val="20"/>
            <w:szCs w:val="20"/>
            <w:lang w:eastAsia="pt-BR"/>
          </w:rPr>
          <w:delText xml:space="preserve"> ou</w:delText>
        </w:r>
      </w:del>
      <w:ins w:id="163" w:author="Coord. Regulação SAB" w:date="2017-06-09T17:39:00Z">
        <w:r w:rsidRPr="00D26555">
          <w:rPr>
            <w:rFonts w:ascii="Times New Roman" w:eastAsia="Times New Roman" w:hAnsi="Times New Roman" w:cs="Times New Roman"/>
            <w:sz w:val="24"/>
            <w:szCs w:val="24"/>
            <w:lang w:eastAsia="pt-BR"/>
          </w:rPr>
          <w:t>,</w:t>
        </w:r>
      </w:ins>
      <w:r w:rsidRPr="00D26555">
        <w:rPr>
          <w:rFonts w:ascii="Times New Roman" w:hAnsi="Times New Roman"/>
          <w:sz w:val="24"/>
        </w:rPr>
        <w:t xml:space="preserve"> do revendedor fornecedor ou entregue no estabelecimento do revendedor adquirente.</w:t>
      </w:r>
    </w:p>
    <w:p w:rsidR="00F25E5F" w:rsidRDefault="00D26555">
      <w:pPr>
        <w:spacing w:before="81" w:after="40" w:line="240" w:lineRule="auto"/>
        <w:jc w:val="both"/>
        <w:rPr>
          <w:rFonts w:ascii="Times New Roman" w:hAnsi="Times New Roman"/>
          <w:sz w:val="24"/>
        </w:rPr>
        <w:pPrChange w:id="164" w:author="Coord. Regulação SAB" w:date="2017-06-09T17:39:00Z">
          <w:pPr>
            <w:spacing w:before="81" w:after="40" w:line="240" w:lineRule="auto"/>
            <w:ind w:firstLine="567"/>
            <w:jc w:val="both"/>
          </w:pPr>
        </w:pPrChange>
      </w:pPr>
      <w:r w:rsidRPr="00D26555">
        <w:rPr>
          <w:rFonts w:ascii="Times New Roman" w:hAnsi="Times New Roman"/>
          <w:b/>
          <w:sz w:val="24"/>
        </w:rPr>
        <w:t>Art. 16</w:t>
      </w:r>
      <w:r w:rsidRPr="00D26555">
        <w:rPr>
          <w:rFonts w:ascii="Times New Roman" w:hAnsi="Times New Roman"/>
          <w:sz w:val="24"/>
        </w:rPr>
        <w:t>. Os recipientes transportáveis de GLP cheios, que serão vendidos pelo revendedor, devem conter lacre de inviolabilidade da válvula de fluxo que informe a marca do distribuidor responsável pela comercialização do produto e rótulo do distribuidor de GLP.</w:t>
      </w:r>
    </w:p>
    <w:p w:rsidR="00F25E5F" w:rsidRDefault="00D26555">
      <w:pPr>
        <w:spacing w:before="81" w:after="40" w:line="240" w:lineRule="auto"/>
        <w:jc w:val="both"/>
        <w:rPr>
          <w:rFonts w:ascii="Times New Roman" w:hAnsi="Times New Roman"/>
          <w:sz w:val="24"/>
        </w:rPr>
        <w:pPrChange w:id="165" w:author="Coord. Regulação SAB" w:date="2017-06-09T17:39:00Z">
          <w:pPr>
            <w:spacing w:before="81" w:after="40" w:line="240" w:lineRule="auto"/>
            <w:ind w:firstLine="567"/>
            <w:jc w:val="both"/>
          </w:pPr>
        </w:pPrChange>
      </w:pPr>
      <w:r w:rsidRPr="00D26555">
        <w:rPr>
          <w:rFonts w:ascii="Times New Roman" w:hAnsi="Times New Roman"/>
          <w:sz w:val="24"/>
        </w:rPr>
        <w:t>Parágrafo único. O revendedor de GLP somente poderá adquirir recipientes transportáveis de GLP cheios cujo rótulo do distribuidor de GLP contenha as seguintes informações:</w:t>
      </w:r>
    </w:p>
    <w:p w:rsidR="00F25E5F" w:rsidRDefault="00D26555">
      <w:pPr>
        <w:spacing w:before="81" w:after="40" w:line="240" w:lineRule="auto"/>
        <w:jc w:val="both"/>
        <w:rPr>
          <w:rFonts w:ascii="Times New Roman" w:hAnsi="Times New Roman"/>
          <w:sz w:val="24"/>
        </w:rPr>
        <w:pPrChange w:id="166" w:author="Coord. Regulação SAB" w:date="2017-06-09T17:39:00Z">
          <w:pPr>
            <w:spacing w:before="81" w:after="40" w:line="240" w:lineRule="auto"/>
            <w:ind w:firstLine="567"/>
            <w:jc w:val="both"/>
          </w:pPr>
        </w:pPrChange>
      </w:pPr>
      <w:r w:rsidRPr="00D26555">
        <w:rPr>
          <w:rFonts w:ascii="Times New Roman" w:hAnsi="Times New Roman"/>
          <w:sz w:val="24"/>
        </w:rPr>
        <w:t>a) data de envasilhamento;</w:t>
      </w:r>
    </w:p>
    <w:p w:rsidR="00F25E5F" w:rsidRDefault="00D26555">
      <w:pPr>
        <w:spacing w:before="81" w:after="40" w:line="240" w:lineRule="auto"/>
        <w:jc w:val="both"/>
        <w:rPr>
          <w:rFonts w:ascii="Times New Roman" w:hAnsi="Times New Roman"/>
          <w:sz w:val="24"/>
        </w:rPr>
        <w:pPrChange w:id="167" w:author="Coord. Regulação SAB" w:date="2017-06-09T17:39:00Z">
          <w:pPr>
            <w:spacing w:before="81" w:after="40" w:line="240" w:lineRule="auto"/>
            <w:ind w:firstLine="567"/>
            <w:jc w:val="both"/>
          </w:pPr>
        </w:pPrChange>
      </w:pPr>
      <w:r w:rsidRPr="00D26555">
        <w:rPr>
          <w:rFonts w:ascii="Times New Roman" w:hAnsi="Times New Roman"/>
          <w:sz w:val="24"/>
        </w:rPr>
        <w:t>b) distribuidor que realizou o envasilhamento;</w:t>
      </w:r>
    </w:p>
    <w:p w:rsidR="00F25E5F" w:rsidRDefault="00D26555">
      <w:pPr>
        <w:spacing w:before="81" w:after="40" w:line="240" w:lineRule="auto"/>
        <w:jc w:val="both"/>
        <w:rPr>
          <w:rFonts w:ascii="Times New Roman" w:hAnsi="Times New Roman"/>
          <w:sz w:val="24"/>
        </w:rPr>
        <w:pPrChange w:id="168" w:author="Coord. Regulação SAB" w:date="2017-06-09T17:39:00Z">
          <w:pPr>
            <w:spacing w:before="81" w:after="40" w:line="240" w:lineRule="auto"/>
            <w:ind w:firstLine="567"/>
            <w:jc w:val="both"/>
          </w:pPr>
        </w:pPrChange>
      </w:pPr>
      <w:r w:rsidRPr="00D26555">
        <w:rPr>
          <w:rFonts w:ascii="Times New Roman" w:hAnsi="Times New Roman"/>
          <w:sz w:val="24"/>
        </w:rPr>
        <w:t>c) distribuidor que realizará a comercialização;</w:t>
      </w:r>
    </w:p>
    <w:p w:rsidR="00F25E5F" w:rsidRDefault="00D26555">
      <w:pPr>
        <w:spacing w:before="81" w:after="40" w:line="240" w:lineRule="auto"/>
        <w:jc w:val="both"/>
        <w:rPr>
          <w:rFonts w:ascii="Times New Roman" w:hAnsi="Times New Roman"/>
          <w:sz w:val="24"/>
        </w:rPr>
        <w:pPrChange w:id="169" w:author="Coord. Regulação SAB" w:date="2017-06-09T17:39:00Z">
          <w:pPr>
            <w:spacing w:before="81" w:after="40" w:line="240" w:lineRule="auto"/>
            <w:ind w:firstLine="567"/>
            <w:jc w:val="both"/>
          </w:pPr>
        </w:pPrChange>
      </w:pPr>
      <w:r w:rsidRPr="00D26555">
        <w:rPr>
          <w:rFonts w:ascii="Times New Roman" w:hAnsi="Times New Roman"/>
          <w:sz w:val="24"/>
        </w:rPr>
        <w:t>d) indicação de que o gás é inflamável;</w:t>
      </w:r>
    </w:p>
    <w:p w:rsidR="00F25E5F" w:rsidRDefault="00D26555">
      <w:pPr>
        <w:spacing w:before="81" w:after="40" w:line="240" w:lineRule="auto"/>
        <w:jc w:val="both"/>
        <w:rPr>
          <w:rFonts w:ascii="Times New Roman" w:hAnsi="Times New Roman"/>
          <w:sz w:val="24"/>
        </w:rPr>
        <w:pPrChange w:id="170" w:author="Coord. Regulação SAB" w:date="2017-06-09T17:39:00Z">
          <w:pPr>
            <w:spacing w:before="81" w:after="40" w:line="240" w:lineRule="auto"/>
            <w:ind w:firstLine="567"/>
            <w:jc w:val="both"/>
          </w:pPr>
        </w:pPrChange>
      </w:pPr>
      <w:r w:rsidRPr="00D26555">
        <w:rPr>
          <w:rFonts w:ascii="Times New Roman" w:hAnsi="Times New Roman"/>
          <w:sz w:val="24"/>
        </w:rPr>
        <w:t>e) cuidados com a instalação manuseio e procedimentos em caso de vazamento;</w:t>
      </w:r>
    </w:p>
    <w:p w:rsidR="00F25E5F" w:rsidRDefault="00D26555">
      <w:pPr>
        <w:spacing w:before="81" w:after="40" w:line="240" w:lineRule="auto"/>
        <w:jc w:val="both"/>
        <w:rPr>
          <w:rFonts w:ascii="Times New Roman" w:hAnsi="Times New Roman"/>
          <w:sz w:val="24"/>
        </w:rPr>
        <w:pPrChange w:id="171" w:author="Coord. Regulação SAB" w:date="2017-06-09T17:39:00Z">
          <w:pPr>
            <w:spacing w:before="81" w:after="40" w:line="240" w:lineRule="auto"/>
            <w:ind w:firstLine="567"/>
            <w:jc w:val="both"/>
          </w:pPr>
        </w:pPrChange>
      </w:pPr>
      <w:r w:rsidRPr="00D26555">
        <w:rPr>
          <w:rFonts w:ascii="Times New Roman" w:hAnsi="Times New Roman"/>
          <w:sz w:val="24"/>
        </w:rPr>
        <w:t>f) telefone de assistência técnica; e</w:t>
      </w:r>
    </w:p>
    <w:p w:rsidR="00F25E5F" w:rsidRDefault="00D26555">
      <w:pPr>
        <w:spacing w:before="81" w:after="40" w:line="240" w:lineRule="auto"/>
        <w:jc w:val="both"/>
        <w:rPr>
          <w:rFonts w:ascii="Times New Roman" w:hAnsi="Times New Roman"/>
          <w:sz w:val="24"/>
        </w:rPr>
        <w:pPrChange w:id="172" w:author="Coord. Regulação SAB" w:date="2017-06-09T17:39:00Z">
          <w:pPr>
            <w:spacing w:before="81" w:after="40" w:line="240" w:lineRule="auto"/>
            <w:ind w:firstLine="567"/>
            <w:jc w:val="both"/>
          </w:pPr>
        </w:pPrChange>
      </w:pPr>
      <w:r w:rsidRPr="00D26555">
        <w:rPr>
          <w:rFonts w:ascii="Times New Roman" w:hAnsi="Times New Roman"/>
          <w:sz w:val="24"/>
        </w:rPr>
        <w:t>g) outras indicações que atendam às exigências do Código de Defesa do Consumidor.</w:t>
      </w:r>
    </w:p>
    <w:p w:rsidR="00F25E5F" w:rsidRDefault="00D26555">
      <w:pPr>
        <w:spacing w:before="81" w:after="40" w:line="240" w:lineRule="auto"/>
        <w:jc w:val="both"/>
        <w:rPr>
          <w:rFonts w:ascii="Times New Roman" w:hAnsi="Times New Roman"/>
          <w:sz w:val="24"/>
        </w:rPr>
        <w:pPrChange w:id="173" w:author="Coord. Regulação SAB" w:date="2017-06-09T17:39:00Z">
          <w:pPr>
            <w:spacing w:before="81" w:after="40" w:line="240" w:lineRule="auto"/>
            <w:ind w:firstLine="567"/>
            <w:jc w:val="both"/>
          </w:pPr>
        </w:pPrChange>
      </w:pPr>
      <w:bookmarkStart w:id="174" w:name="art17"/>
      <w:bookmarkEnd w:id="174"/>
      <w:r w:rsidRPr="00D26555">
        <w:rPr>
          <w:rFonts w:ascii="Times New Roman" w:hAnsi="Times New Roman"/>
          <w:b/>
          <w:sz w:val="24"/>
        </w:rPr>
        <w:t>Art. 17</w:t>
      </w:r>
      <w:r w:rsidRPr="00D26555">
        <w:rPr>
          <w:rFonts w:ascii="Times New Roman" w:hAnsi="Times New Roman"/>
          <w:sz w:val="24"/>
        </w:rPr>
        <w:t>. Adicionalmente à venda a varejo de recipientes transportáveis de GLP cheios, fica facultado o desempenho, na área ocupada pelos pontos de revenda de GLP, de outras atividades comerciais e de prestação de serviços, sem prejuízo do bom desempenho da atividade da revenda de GLP, desde que observados os requisitos mínimos de segurança da Norma ABNT NBR 15514:2007 versão corrigida 2008.</w:t>
      </w:r>
    </w:p>
    <w:p w:rsidR="002D67BB" w:rsidRPr="000848A6" w:rsidRDefault="002D67BB" w:rsidP="00253FAF">
      <w:pPr>
        <w:spacing w:before="81" w:after="40" w:line="240" w:lineRule="auto"/>
        <w:jc w:val="both"/>
        <w:rPr>
          <w:ins w:id="175"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176" w:author="Coord. Regulação SAB" w:date="2017-06-09T17:39:00Z">
          <w:pPr>
            <w:spacing w:before="81" w:after="40" w:line="240" w:lineRule="auto"/>
            <w:ind w:firstLine="567"/>
            <w:jc w:val="both"/>
          </w:pPr>
        </w:pPrChange>
      </w:pPr>
      <w:r w:rsidRPr="00D26555">
        <w:rPr>
          <w:rFonts w:ascii="Times New Roman" w:hAnsi="Times New Roman"/>
          <w:b/>
          <w:sz w:val="24"/>
        </w:rPr>
        <w:t>Da Opção do Revendedor de GLP Exibir ou Não Exibir Marca Comercial de Distribuidor de GLP</w:t>
      </w:r>
    </w:p>
    <w:p w:rsidR="002D67BB" w:rsidRPr="000848A6" w:rsidRDefault="002D67BB" w:rsidP="00253FAF">
      <w:pPr>
        <w:spacing w:before="81" w:after="40" w:line="240" w:lineRule="auto"/>
        <w:jc w:val="both"/>
        <w:rPr>
          <w:ins w:id="177"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178" w:author="Coord. Regulação SAB" w:date="2017-06-09T17:39:00Z">
          <w:pPr>
            <w:spacing w:before="81" w:after="40" w:line="240" w:lineRule="auto"/>
            <w:ind w:firstLine="567"/>
            <w:jc w:val="both"/>
          </w:pPr>
        </w:pPrChange>
      </w:pPr>
      <w:bookmarkStart w:id="179" w:name="art18"/>
      <w:bookmarkEnd w:id="179"/>
      <w:r w:rsidRPr="00D26555">
        <w:rPr>
          <w:rFonts w:ascii="Times New Roman" w:hAnsi="Times New Roman"/>
          <w:b/>
          <w:sz w:val="24"/>
        </w:rPr>
        <w:t>Art. 18</w:t>
      </w:r>
      <w:r w:rsidRPr="00D26555">
        <w:rPr>
          <w:rFonts w:ascii="Times New Roman" w:hAnsi="Times New Roman"/>
          <w:sz w:val="24"/>
        </w:rPr>
        <w:t>. O revendedor de GLP deverá optar por exibir ou não exibir marca(s) comercial(is) de distribuidor de GLP, que após o deferimento, pela ANP, da informação constante na Ficha Cadastral, estará disponível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w:t>
      </w:r>
    </w:p>
    <w:p w:rsidR="00F25E5F" w:rsidRDefault="00D26555">
      <w:pPr>
        <w:spacing w:before="81" w:after="40" w:line="240" w:lineRule="auto"/>
        <w:jc w:val="both"/>
        <w:rPr>
          <w:rFonts w:ascii="Times New Roman" w:hAnsi="Times New Roman"/>
          <w:sz w:val="24"/>
        </w:rPr>
        <w:pPrChange w:id="180" w:author="Coord. Regulação SAB" w:date="2017-06-09T17:39:00Z">
          <w:pPr>
            <w:spacing w:before="81" w:after="40" w:line="240" w:lineRule="auto"/>
            <w:ind w:firstLine="567"/>
            <w:jc w:val="both"/>
          </w:pPr>
        </w:pPrChange>
      </w:pPr>
      <w:r w:rsidRPr="00D26555">
        <w:rPr>
          <w:rFonts w:ascii="Times New Roman" w:hAnsi="Times New Roman"/>
          <w:sz w:val="24"/>
        </w:rPr>
        <w:t>§ 1º Caso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conste revendedor de GLP vinculado, o revendedor deverá:</w:t>
      </w:r>
    </w:p>
    <w:p w:rsidR="00F25E5F" w:rsidRDefault="00D26555">
      <w:pPr>
        <w:spacing w:before="81" w:after="40" w:line="240" w:lineRule="auto"/>
        <w:jc w:val="both"/>
        <w:rPr>
          <w:rFonts w:ascii="Times New Roman" w:hAnsi="Times New Roman"/>
          <w:sz w:val="24"/>
        </w:rPr>
        <w:pPrChange w:id="181" w:author="Coord. Regulação SAB" w:date="2017-06-09T17:39:00Z">
          <w:pPr>
            <w:spacing w:before="81" w:after="40" w:line="240" w:lineRule="auto"/>
            <w:ind w:firstLine="567"/>
            <w:jc w:val="both"/>
          </w:pPr>
        </w:pPrChange>
      </w:pPr>
      <w:r w:rsidRPr="00D26555">
        <w:rPr>
          <w:rFonts w:ascii="Times New Roman" w:hAnsi="Times New Roman"/>
          <w:sz w:val="24"/>
        </w:rPr>
        <w:t>a) exibir a(s) marca(s) comercial(is) do distribuidor, no mínimo, na entrada do ponto de revenda de GLP, de forma destacada e de fácil identificação ao consumidor, exceto no prazo previsto no art. 9º, § 1º;</w:t>
      </w:r>
    </w:p>
    <w:p w:rsidR="00F25E5F" w:rsidRDefault="00D26555">
      <w:pPr>
        <w:spacing w:before="81" w:after="40" w:line="240" w:lineRule="auto"/>
        <w:jc w:val="both"/>
        <w:rPr>
          <w:rFonts w:ascii="Times New Roman" w:hAnsi="Times New Roman"/>
          <w:sz w:val="24"/>
        </w:rPr>
        <w:pPrChange w:id="182" w:author="Coord. Regulação SAB" w:date="2017-06-09T17:39:00Z">
          <w:pPr>
            <w:spacing w:before="81" w:after="40" w:line="240" w:lineRule="auto"/>
            <w:ind w:firstLine="567"/>
            <w:jc w:val="both"/>
          </w:pPr>
        </w:pPrChange>
      </w:pPr>
      <w:r w:rsidRPr="00D26555">
        <w:rPr>
          <w:rFonts w:ascii="Times New Roman" w:hAnsi="Times New Roman"/>
          <w:sz w:val="24"/>
        </w:rPr>
        <w:t>b) armazenar somente recipiente transportável de GLP cheio de marca comercial do distribuidor de GLP com o qual guarde vínculo comercial; e</w:t>
      </w:r>
    </w:p>
    <w:p w:rsidR="00F25E5F" w:rsidRDefault="00D26555">
      <w:pPr>
        <w:spacing w:before="81" w:after="40" w:line="240" w:lineRule="auto"/>
        <w:jc w:val="both"/>
        <w:rPr>
          <w:rFonts w:ascii="Times New Roman" w:hAnsi="Times New Roman"/>
          <w:sz w:val="24"/>
        </w:rPr>
        <w:pPrChange w:id="183" w:author="Coord. Regulação SAB" w:date="2017-06-09T17:39:00Z">
          <w:pPr>
            <w:spacing w:before="81" w:after="40" w:line="240" w:lineRule="auto"/>
            <w:ind w:firstLine="567"/>
            <w:jc w:val="both"/>
          </w:pPr>
        </w:pPrChange>
      </w:pPr>
      <w:r w:rsidRPr="00D26555">
        <w:rPr>
          <w:rFonts w:ascii="Times New Roman" w:hAnsi="Times New Roman"/>
          <w:sz w:val="24"/>
        </w:rPr>
        <w:t>c) adquirir e vender recipiente transportável de GLP cheio observados os arts. 10 e 13 desta Resolução.</w:t>
      </w:r>
    </w:p>
    <w:p w:rsidR="00F25E5F" w:rsidRDefault="00D26555">
      <w:pPr>
        <w:spacing w:before="81" w:after="40" w:line="240" w:lineRule="auto"/>
        <w:jc w:val="both"/>
        <w:rPr>
          <w:rFonts w:ascii="Times New Roman" w:hAnsi="Times New Roman"/>
          <w:sz w:val="24"/>
        </w:rPr>
        <w:pPrChange w:id="184" w:author="Coord. Regulação SAB" w:date="2017-06-09T17:39:00Z">
          <w:pPr>
            <w:spacing w:before="81" w:after="40" w:line="240" w:lineRule="auto"/>
            <w:ind w:firstLine="567"/>
            <w:jc w:val="both"/>
          </w:pPr>
        </w:pPrChange>
      </w:pPr>
      <w:r w:rsidRPr="00D26555">
        <w:rPr>
          <w:rFonts w:ascii="Times New Roman" w:hAnsi="Times New Roman"/>
          <w:sz w:val="24"/>
        </w:rPr>
        <w:t>§ 2º Caso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conste revendedor de GLP independente, o revendedor:</w:t>
      </w:r>
    </w:p>
    <w:p w:rsidR="00F25E5F" w:rsidRDefault="00D26555">
      <w:pPr>
        <w:spacing w:before="81" w:after="40" w:line="240" w:lineRule="auto"/>
        <w:jc w:val="both"/>
        <w:rPr>
          <w:rFonts w:ascii="Times New Roman" w:hAnsi="Times New Roman"/>
          <w:sz w:val="24"/>
        </w:rPr>
        <w:pPrChange w:id="185" w:author="Coord. Regulação SAB" w:date="2017-06-09T17:39:00Z">
          <w:pPr>
            <w:spacing w:before="81" w:after="40" w:line="240" w:lineRule="auto"/>
            <w:ind w:firstLine="567"/>
            <w:jc w:val="both"/>
          </w:pPr>
        </w:pPrChange>
      </w:pPr>
      <w:r w:rsidRPr="00D26555">
        <w:rPr>
          <w:rFonts w:ascii="Times New Roman" w:hAnsi="Times New Roman"/>
          <w:sz w:val="24"/>
        </w:rPr>
        <w:t>a) não poderá exibir marca comercial de distribuidor de GLP no ponto de revenda de GLP, nos veículos transportadores ou em material de publicidade, devendo retirar a(s) logomarca(s) e a identificação visual com a combinação de cores que caracterizam distribuidor autorizado pela ANP;</w:t>
      </w:r>
    </w:p>
    <w:p w:rsidR="00F25E5F" w:rsidRDefault="00D26555">
      <w:pPr>
        <w:spacing w:before="81" w:after="40" w:line="240" w:lineRule="auto"/>
        <w:jc w:val="both"/>
        <w:rPr>
          <w:rFonts w:ascii="Times New Roman" w:hAnsi="Times New Roman"/>
          <w:sz w:val="24"/>
        </w:rPr>
        <w:pPrChange w:id="186" w:author="Coord. Regulação SAB" w:date="2017-06-09T17:39:00Z">
          <w:pPr>
            <w:spacing w:before="81" w:after="40" w:line="240" w:lineRule="auto"/>
            <w:ind w:firstLine="567"/>
            <w:jc w:val="both"/>
          </w:pPr>
        </w:pPrChange>
      </w:pPr>
      <w:r w:rsidRPr="00D26555">
        <w:rPr>
          <w:rFonts w:ascii="Times New Roman" w:hAnsi="Times New Roman"/>
          <w:sz w:val="24"/>
        </w:rPr>
        <w:t>b) não poderá exibir qualquer identificação visual que possa confundir ou induzir a erro o consumidor quanto à marca comercial de distribuidor de GLP; e</w:t>
      </w:r>
    </w:p>
    <w:p w:rsidR="00F25E5F" w:rsidRDefault="00D26555">
      <w:pPr>
        <w:spacing w:before="81" w:after="40" w:line="240" w:lineRule="auto"/>
        <w:jc w:val="both"/>
        <w:rPr>
          <w:rFonts w:ascii="Times New Roman" w:hAnsi="Times New Roman"/>
          <w:sz w:val="24"/>
        </w:rPr>
        <w:pPrChange w:id="187" w:author="Coord. Regulação SAB" w:date="2017-06-09T17:39:00Z">
          <w:pPr>
            <w:spacing w:before="81" w:after="40" w:line="240" w:lineRule="auto"/>
            <w:ind w:firstLine="567"/>
            <w:jc w:val="both"/>
          </w:pPr>
        </w:pPrChange>
      </w:pPr>
      <w:r w:rsidRPr="00D26555">
        <w:rPr>
          <w:rFonts w:ascii="Times New Roman" w:hAnsi="Times New Roman"/>
          <w:sz w:val="24"/>
        </w:rPr>
        <w:t>c) deverá adquirir e vender recipiente transportável de GLP cheio observados os arts. 11 e 14 desta Resolução.</w:t>
      </w:r>
    </w:p>
    <w:p w:rsidR="00F25E5F" w:rsidRDefault="00D26555">
      <w:pPr>
        <w:spacing w:before="81" w:after="40" w:line="240" w:lineRule="auto"/>
        <w:jc w:val="both"/>
        <w:rPr>
          <w:rFonts w:ascii="Times New Roman" w:hAnsi="Times New Roman"/>
          <w:sz w:val="24"/>
        </w:rPr>
        <w:pPrChange w:id="188" w:author="Coord. Regulação SAB" w:date="2017-06-09T17:39:00Z">
          <w:pPr>
            <w:spacing w:before="81" w:after="40" w:line="240" w:lineRule="auto"/>
            <w:ind w:firstLine="567"/>
            <w:jc w:val="both"/>
          </w:pPr>
        </w:pPrChange>
      </w:pPr>
      <w:r w:rsidRPr="00D26555">
        <w:rPr>
          <w:rFonts w:ascii="Times New Roman" w:hAnsi="Times New Roman"/>
          <w:sz w:val="24"/>
        </w:rPr>
        <w:t>§ 3º Se o ponto de revenda de GLP, o veículo transportador ou o material de publicidade exibir marca(s) comercial(is) de distribuidor de GLP, o revendedor de GLP vinculado deverá, exceto no prazo previsto no art. 9º, § 1º:</w:t>
      </w:r>
    </w:p>
    <w:p w:rsidR="00F25E5F" w:rsidRDefault="00D26555">
      <w:pPr>
        <w:spacing w:before="81" w:after="40" w:line="240" w:lineRule="auto"/>
        <w:jc w:val="both"/>
        <w:rPr>
          <w:rFonts w:ascii="Times New Roman" w:hAnsi="Times New Roman"/>
          <w:sz w:val="24"/>
        </w:rPr>
        <w:pPrChange w:id="189" w:author="Coord. Regulação SAB" w:date="2017-06-09T17:39:00Z">
          <w:pPr>
            <w:spacing w:before="81" w:after="40" w:line="240" w:lineRule="auto"/>
            <w:ind w:firstLine="567"/>
            <w:jc w:val="both"/>
          </w:pPr>
        </w:pPrChange>
      </w:pPr>
      <w:r w:rsidRPr="00D26555">
        <w:rPr>
          <w:rFonts w:ascii="Times New Roman" w:hAnsi="Times New Roman"/>
          <w:sz w:val="24"/>
        </w:rPr>
        <w:t>a) armazenar somente recipiente transportável de GLP cheio de marca comercial do distribuidor de GLP com o qual guarde vínculo comercial; e</w:t>
      </w:r>
    </w:p>
    <w:p w:rsidR="00F25E5F" w:rsidRDefault="00D26555">
      <w:pPr>
        <w:spacing w:before="81" w:after="40" w:line="240" w:lineRule="auto"/>
        <w:jc w:val="both"/>
        <w:rPr>
          <w:rFonts w:ascii="Times New Roman" w:hAnsi="Times New Roman"/>
          <w:sz w:val="24"/>
        </w:rPr>
        <w:pPrChange w:id="190" w:author="Coord. Regulação SAB" w:date="2017-06-09T17:39:00Z">
          <w:pPr>
            <w:spacing w:before="81" w:after="40" w:line="240" w:lineRule="auto"/>
            <w:ind w:firstLine="567"/>
            <w:jc w:val="both"/>
          </w:pPr>
        </w:pPrChange>
      </w:pPr>
      <w:r w:rsidRPr="00D26555">
        <w:rPr>
          <w:rFonts w:ascii="Times New Roman" w:hAnsi="Times New Roman"/>
          <w:sz w:val="24"/>
        </w:rPr>
        <w:t>b) adquirir e vender recipiente transportável de GLP cheio observados os arts. 10 e 13 desta Resolução.</w:t>
      </w:r>
    </w:p>
    <w:p w:rsidR="00F25E5F" w:rsidRDefault="00D26555">
      <w:pPr>
        <w:spacing w:before="81" w:after="40" w:line="240" w:lineRule="auto"/>
        <w:jc w:val="both"/>
        <w:rPr>
          <w:rFonts w:ascii="Times New Roman" w:hAnsi="Times New Roman"/>
          <w:sz w:val="24"/>
        </w:rPr>
        <w:pPrChange w:id="191" w:author="Coord. Regulação SAB" w:date="2017-06-09T17:39:00Z">
          <w:pPr>
            <w:spacing w:before="81" w:after="40" w:line="240" w:lineRule="auto"/>
            <w:ind w:firstLine="567"/>
            <w:jc w:val="both"/>
          </w:pPr>
        </w:pPrChange>
      </w:pPr>
      <w:r w:rsidRPr="00D26555">
        <w:rPr>
          <w:rFonts w:ascii="Times New Roman" w:hAnsi="Times New Roman"/>
          <w:sz w:val="24"/>
        </w:rPr>
        <w:t>§ 4º Para efeito dos §§ 1º e 3º deste artigo, devem ser consideradas como marca(s) comercial(is) do distribuidor de GLP:</w:t>
      </w:r>
    </w:p>
    <w:p w:rsidR="00F25E5F" w:rsidRDefault="00D26555">
      <w:pPr>
        <w:spacing w:before="81" w:after="40" w:line="240" w:lineRule="auto"/>
        <w:jc w:val="both"/>
        <w:rPr>
          <w:rFonts w:ascii="Times New Roman" w:hAnsi="Times New Roman"/>
          <w:sz w:val="24"/>
        </w:rPr>
        <w:pPrChange w:id="192" w:author="Coord. Regulação SAB" w:date="2017-06-09T17:39:00Z">
          <w:pPr>
            <w:spacing w:before="81" w:after="40" w:line="240" w:lineRule="auto"/>
            <w:ind w:firstLine="567"/>
            <w:jc w:val="both"/>
          </w:pPr>
        </w:pPrChange>
      </w:pPr>
      <w:r w:rsidRPr="00D26555">
        <w:rPr>
          <w:rFonts w:ascii="Times New Roman" w:hAnsi="Times New Roman"/>
          <w:sz w:val="24"/>
        </w:rPr>
        <w:t>a) a(s) marca(s) figurativa(s) ou nominativa(s) utilizadas para distinguir produto ou serviço de outro idêntico, semelhante ou afim, de origem diversa; e/ou</w:t>
      </w:r>
    </w:p>
    <w:p w:rsidR="00F25E5F" w:rsidRDefault="00D26555">
      <w:pPr>
        <w:spacing w:before="81" w:after="40" w:line="240" w:lineRule="auto"/>
        <w:jc w:val="both"/>
        <w:rPr>
          <w:rFonts w:ascii="Times New Roman" w:hAnsi="Times New Roman"/>
          <w:sz w:val="24"/>
        </w:rPr>
        <w:pPrChange w:id="193" w:author="Coord. Regulação SAB" w:date="2017-06-09T17:39:00Z">
          <w:pPr>
            <w:spacing w:before="81" w:after="40" w:line="240" w:lineRule="auto"/>
            <w:ind w:firstLine="567"/>
            <w:jc w:val="both"/>
          </w:pPr>
        </w:pPrChange>
      </w:pPr>
      <w:r w:rsidRPr="00D26555">
        <w:rPr>
          <w:rFonts w:ascii="Times New Roman" w:hAnsi="Times New Roman"/>
          <w:sz w:val="24"/>
        </w:rPr>
        <w:t>b) as cores e suas denominações, se dispostas ou combinadas de modo peculiar e distintivo, ou caracteres que possam, claramente, confundir ou induzir a erro o consumidor.</w:t>
      </w:r>
    </w:p>
    <w:p w:rsidR="00F25E5F" w:rsidRDefault="00D26555">
      <w:pPr>
        <w:spacing w:before="81" w:after="40" w:line="240" w:lineRule="auto"/>
        <w:jc w:val="both"/>
        <w:rPr>
          <w:rFonts w:ascii="Times New Roman" w:hAnsi="Times New Roman"/>
          <w:sz w:val="24"/>
        </w:rPr>
        <w:pPrChange w:id="194" w:author="Coord. Regulação SAB" w:date="2017-06-09T17:39:00Z">
          <w:pPr>
            <w:spacing w:before="81" w:after="40" w:line="240" w:lineRule="auto"/>
            <w:ind w:firstLine="567"/>
            <w:jc w:val="both"/>
          </w:pPr>
        </w:pPrChange>
      </w:pPr>
      <w:r w:rsidRPr="00D26555">
        <w:rPr>
          <w:rFonts w:ascii="Times New Roman" w:hAnsi="Times New Roman"/>
          <w:sz w:val="24"/>
        </w:rPr>
        <w:t>§ 5º Se o ponto de revenda de GLP não exibir marca(s) comercial(is) de distribuidor de GLP, o revendedor de GLP independente poderá adquirir, armazenar e vender recipientes transportáveis de GLP cheio de qualquer marca de distribuidor de GLP.</w:t>
      </w:r>
    </w:p>
    <w:p w:rsidR="002D67BB" w:rsidRPr="000848A6" w:rsidRDefault="002D67BB" w:rsidP="00253FAF">
      <w:pPr>
        <w:spacing w:before="81" w:after="40" w:line="240" w:lineRule="auto"/>
        <w:jc w:val="both"/>
        <w:rPr>
          <w:ins w:id="195"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196" w:author="Coord. Regulação SAB" w:date="2017-06-09T17:39:00Z">
          <w:pPr>
            <w:spacing w:before="81" w:after="40" w:line="240" w:lineRule="auto"/>
            <w:ind w:firstLine="567"/>
            <w:jc w:val="both"/>
          </w:pPr>
        </w:pPrChange>
      </w:pPr>
      <w:r w:rsidRPr="00D26555">
        <w:rPr>
          <w:rFonts w:ascii="Times New Roman" w:hAnsi="Times New Roman"/>
          <w:b/>
          <w:sz w:val="24"/>
        </w:rPr>
        <w:t>Do Armazenamento de Recipientes Transportáveis de GLP</w:t>
      </w:r>
    </w:p>
    <w:p w:rsidR="002D67BB" w:rsidRPr="000848A6" w:rsidRDefault="002D67BB" w:rsidP="00253FAF">
      <w:pPr>
        <w:spacing w:before="81" w:after="40" w:line="240" w:lineRule="auto"/>
        <w:jc w:val="both"/>
        <w:rPr>
          <w:ins w:id="197"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198" w:author="Coord. Regulação SAB" w:date="2017-06-09T17:39:00Z">
          <w:pPr>
            <w:spacing w:before="81" w:after="40" w:line="240" w:lineRule="auto"/>
            <w:ind w:firstLine="567"/>
            <w:jc w:val="both"/>
          </w:pPr>
        </w:pPrChange>
      </w:pPr>
      <w:bookmarkStart w:id="199" w:name="art19"/>
      <w:bookmarkEnd w:id="199"/>
      <w:r w:rsidRPr="00D26555">
        <w:rPr>
          <w:rFonts w:ascii="Times New Roman" w:hAnsi="Times New Roman"/>
          <w:b/>
          <w:sz w:val="24"/>
        </w:rPr>
        <w:t>Art. 19</w:t>
      </w:r>
      <w:r w:rsidRPr="00D26555">
        <w:rPr>
          <w:rFonts w:ascii="Times New Roman" w:hAnsi="Times New Roman"/>
          <w:sz w:val="24"/>
        </w:rPr>
        <w:t>. Fica adotada, pela ANP, a Norma ABNT NBR 15514:2007 versão corrigida 2008, Área de armazenamento de recipientes transportáveis de gás liquefeito de petróleo destinado ou não à comercialização - Critérios de segurança, para fins de estabelecimento dos critérios de segurança das áreas de armazenamento de recipientes transportáveis de GLP, destinados ou não à comercialização.</w:t>
      </w:r>
    </w:p>
    <w:p w:rsidR="00F25E5F" w:rsidRDefault="00D26555">
      <w:pPr>
        <w:spacing w:before="81" w:after="40" w:line="240" w:lineRule="auto"/>
        <w:jc w:val="both"/>
        <w:rPr>
          <w:rFonts w:ascii="Times New Roman" w:hAnsi="Times New Roman"/>
          <w:sz w:val="24"/>
        </w:rPr>
        <w:pPrChange w:id="200" w:author="Coord. Regulação SAB" w:date="2017-06-09T17:39:00Z">
          <w:pPr>
            <w:spacing w:before="81" w:after="40" w:line="240" w:lineRule="auto"/>
            <w:ind w:firstLine="567"/>
            <w:jc w:val="both"/>
          </w:pPr>
        </w:pPrChange>
      </w:pPr>
      <w:r w:rsidRPr="00D26555">
        <w:rPr>
          <w:rFonts w:ascii="Times New Roman" w:hAnsi="Times New Roman"/>
          <w:sz w:val="24"/>
        </w:rPr>
        <w:t>Parágrafo único. O conteúdo da norma técnica mencionada no caput ficará disponível no sítio da ANP em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para fins de consulta por parte da sociedade.</w:t>
      </w:r>
    </w:p>
    <w:p w:rsidR="00F25E5F" w:rsidRDefault="00D26555">
      <w:pPr>
        <w:spacing w:before="81" w:after="40" w:line="240" w:lineRule="auto"/>
        <w:jc w:val="both"/>
        <w:rPr>
          <w:rFonts w:ascii="Times New Roman" w:hAnsi="Times New Roman"/>
          <w:sz w:val="24"/>
        </w:rPr>
        <w:pPrChange w:id="201" w:author="Coord. Regulação SAB" w:date="2017-06-09T17:39:00Z">
          <w:pPr>
            <w:spacing w:before="81" w:after="40" w:line="240" w:lineRule="auto"/>
            <w:ind w:firstLine="567"/>
            <w:jc w:val="both"/>
          </w:pPr>
        </w:pPrChange>
      </w:pPr>
      <w:bookmarkStart w:id="202" w:name="art20"/>
      <w:bookmarkEnd w:id="202"/>
      <w:r w:rsidRPr="00D26555">
        <w:rPr>
          <w:rFonts w:ascii="Times New Roman" w:hAnsi="Times New Roman"/>
          <w:b/>
          <w:sz w:val="24"/>
        </w:rPr>
        <w:t>Art. 20</w:t>
      </w:r>
      <w:r w:rsidRPr="00D26555">
        <w:rPr>
          <w:rFonts w:ascii="Times New Roman" w:hAnsi="Times New Roman"/>
          <w:sz w:val="24"/>
        </w:rPr>
        <w:t>. O revendedor de GLP deverá dispor de área que atenda aos requisitos mínimos de armazenamento de recipientes transportáveis de GLP, de acordo com a Norma ABNT NBR 15514:2007 versão corrigida 2008.</w:t>
      </w:r>
    </w:p>
    <w:p w:rsidR="00F25E5F" w:rsidRDefault="00D26555">
      <w:pPr>
        <w:spacing w:before="81" w:after="40" w:line="240" w:lineRule="auto"/>
        <w:jc w:val="both"/>
        <w:rPr>
          <w:rFonts w:ascii="Times New Roman" w:hAnsi="Times New Roman"/>
          <w:sz w:val="24"/>
        </w:rPr>
        <w:pPrChange w:id="203" w:author="Coord. Regulação SAB" w:date="2017-06-09T17:39:00Z">
          <w:pPr>
            <w:spacing w:before="81" w:after="40" w:line="240" w:lineRule="auto"/>
            <w:ind w:firstLine="567"/>
            <w:jc w:val="both"/>
          </w:pPr>
        </w:pPrChange>
      </w:pPr>
      <w:bookmarkStart w:id="204" w:name="art21"/>
      <w:bookmarkEnd w:id="204"/>
      <w:r w:rsidRPr="00D26555">
        <w:rPr>
          <w:rFonts w:ascii="Times New Roman" w:hAnsi="Times New Roman"/>
          <w:b/>
          <w:sz w:val="24"/>
        </w:rPr>
        <w:t>Art. 21</w:t>
      </w:r>
      <w:r w:rsidRPr="00D26555">
        <w:rPr>
          <w:rFonts w:ascii="Times New Roman" w:hAnsi="Times New Roman"/>
          <w:sz w:val="24"/>
        </w:rPr>
        <w:t>. Será permitida a instalação de área de armazenamento de recipientes transportáveis de GLP em imóvel também utilizado como moradia ou residência particular, desde que haja separação física, em alvenaria, entre estes, bem como acessos independentes, com rotas de fuga distintas em caso de acidente, sendo respeitadas as distâncias mínimas de segurança estabelecidas na Norma ABNT NBR 15514:2007 versão corrigida 2008, e observadas a legislação estadual e municipal.</w:t>
      </w:r>
    </w:p>
    <w:p w:rsidR="00F25E5F" w:rsidRDefault="00D26555">
      <w:pPr>
        <w:spacing w:before="81" w:after="40" w:line="240" w:lineRule="auto"/>
        <w:jc w:val="both"/>
        <w:rPr>
          <w:rFonts w:ascii="Times New Roman" w:hAnsi="Times New Roman"/>
          <w:sz w:val="24"/>
        </w:rPr>
        <w:pPrChange w:id="205" w:author="Coord. Regulação SAB" w:date="2017-06-09T17:39:00Z">
          <w:pPr>
            <w:spacing w:before="81" w:after="40" w:line="240" w:lineRule="auto"/>
            <w:ind w:firstLine="567"/>
            <w:jc w:val="both"/>
          </w:pPr>
        </w:pPrChange>
      </w:pPr>
      <w:bookmarkStart w:id="206" w:name="art22"/>
      <w:bookmarkEnd w:id="206"/>
      <w:r w:rsidRPr="00D26555">
        <w:rPr>
          <w:rFonts w:ascii="Times New Roman" w:hAnsi="Times New Roman"/>
          <w:b/>
          <w:sz w:val="24"/>
        </w:rPr>
        <w:t>Art. 22</w:t>
      </w:r>
      <w:r w:rsidRPr="00D26555">
        <w:rPr>
          <w:rFonts w:ascii="Times New Roman" w:hAnsi="Times New Roman"/>
          <w:sz w:val="24"/>
        </w:rPr>
        <w:t>. O revendedor de GLP vinculado não poderá armazenar, na área de armazenamento, recipientes transportáveis de GLP cheios, de marca(s) comercial(is) de outro distribuidor de GLP.</w:t>
      </w:r>
    </w:p>
    <w:p w:rsidR="00F25E5F" w:rsidRDefault="00D26555">
      <w:pPr>
        <w:spacing w:before="81" w:after="40" w:line="240" w:lineRule="auto"/>
        <w:jc w:val="both"/>
        <w:rPr>
          <w:rFonts w:ascii="Times New Roman" w:hAnsi="Times New Roman"/>
          <w:sz w:val="24"/>
        </w:rPr>
        <w:pPrChange w:id="207" w:author="Coord. Regulação SAB" w:date="2017-06-09T17:39:00Z">
          <w:pPr>
            <w:spacing w:before="81" w:after="40" w:line="240" w:lineRule="auto"/>
            <w:ind w:firstLine="567"/>
            <w:jc w:val="both"/>
          </w:pPr>
        </w:pPrChange>
      </w:pPr>
      <w:bookmarkStart w:id="208" w:name="art23"/>
      <w:bookmarkEnd w:id="208"/>
      <w:r w:rsidRPr="00D26555">
        <w:rPr>
          <w:rFonts w:ascii="Times New Roman" w:hAnsi="Times New Roman"/>
          <w:b/>
          <w:sz w:val="24"/>
        </w:rPr>
        <w:t>Art. 23</w:t>
      </w:r>
      <w:r w:rsidRPr="00D26555">
        <w:rPr>
          <w:rFonts w:ascii="Times New Roman" w:hAnsi="Times New Roman"/>
          <w:sz w:val="24"/>
        </w:rPr>
        <w:t>. O revendedor de GLP independente deverá armazenar, na área de armazenamento, recipientes transportáveis de GLP cheios separados em pilhas de acordo com a(s) marca(s) de cada distribuidor de GLP, mesmo que dentro de um só lote.</w:t>
      </w:r>
    </w:p>
    <w:p w:rsidR="00F25E5F" w:rsidRDefault="00D26555">
      <w:pPr>
        <w:spacing w:before="81" w:after="40" w:line="240" w:lineRule="auto"/>
        <w:jc w:val="both"/>
        <w:rPr>
          <w:rFonts w:ascii="Times New Roman" w:hAnsi="Times New Roman"/>
          <w:sz w:val="24"/>
        </w:rPr>
        <w:pPrChange w:id="209" w:author="Coord. Regulação SAB" w:date="2017-06-09T17:39:00Z">
          <w:pPr>
            <w:spacing w:before="81" w:after="40" w:line="240" w:lineRule="auto"/>
            <w:ind w:firstLine="567"/>
            <w:jc w:val="both"/>
          </w:pPr>
        </w:pPrChange>
      </w:pPr>
      <w:bookmarkStart w:id="210" w:name="art24"/>
      <w:bookmarkEnd w:id="210"/>
      <w:r w:rsidRPr="00D26555">
        <w:rPr>
          <w:rFonts w:ascii="Times New Roman" w:hAnsi="Times New Roman"/>
          <w:b/>
          <w:sz w:val="24"/>
        </w:rPr>
        <w:t>Art. 24</w:t>
      </w:r>
      <w:r w:rsidRPr="00D26555">
        <w:rPr>
          <w:rFonts w:ascii="Times New Roman" w:hAnsi="Times New Roman"/>
          <w:sz w:val="24"/>
        </w:rPr>
        <w:t>. É vedada a armazenagem de quaisquer outros produtos, bem como o exercício de outras atividades comerciais ou de prestação de outros serviços dentro da área de armazenamento de recipientes transportáveis de GLP.</w:t>
      </w:r>
    </w:p>
    <w:p w:rsidR="002D67BB" w:rsidRPr="000848A6" w:rsidRDefault="002D67BB" w:rsidP="002D67BB">
      <w:pPr>
        <w:spacing w:before="81" w:after="40" w:line="240" w:lineRule="auto"/>
        <w:jc w:val="center"/>
        <w:rPr>
          <w:ins w:id="211"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212" w:author="Coord. Regulação SAB" w:date="2017-06-09T17:39:00Z">
          <w:pPr>
            <w:spacing w:before="81" w:after="40" w:line="240" w:lineRule="auto"/>
            <w:ind w:firstLine="567"/>
            <w:jc w:val="both"/>
          </w:pPr>
        </w:pPrChange>
      </w:pPr>
      <w:r w:rsidRPr="00D26555">
        <w:rPr>
          <w:rFonts w:ascii="Times New Roman" w:hAnsi="Times New Roman"/>
          <w:b/>
          <w:sz w:val="24"/>
        </w:rPr>
        <w:t>Das Vedações ao Revendedor de GLP</w:t>
      </w:r>
    </w:p>
    <w:p w:rsidR="002D67BB" w:rsidRPr="000848A6" w:rsidRDefault="002D67BB" w:rsidP="002D67BB">
      <w:pPr>
        <w:spacing w:before="81" w:after="40" w:line="240" w:lineRule="auto"/>
        <w:jc w:val="center"/>
        <w:rPr>
          <w:ins w:id="213"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214" w:author="Coord. Regulação SAB" w:date="2017-06-09T17:39:00Z">
          <w:pPr>
            <w:spacing w:before="81" w:after="40" w:line="240" w:lineRule="auto"/>
            <w:ind w:firstLine="567"/>
            <w:jc w:val="both"/>
          </w:pPr>
        </w:pPrChange>
      </w:pPr>
      <w:bookmarkStart w:id="215" w:name="art25"/>
      <w:bookmarkEnd w:id="215"/>
      <w:r w:rsidRPr="00D26555">
        <w:rPr>
          <w:rFonts w:ascii="Times New Roman" w:hAnsi="Times New Roman"/>
          <w:b/>
          <w:sz w:val="24"/>
        </w:rPr>
        <w:t>Art. 25</w:t>
      </w:r>
      <w:r w:rsidRPr="00D26555">
        <w:rPr>
          <w:rFonts w:ascii="Times New Roman" w:hAnsi="Times New Roman"/>
          <w:sz w:val="24"/>
        </w:rPr>
        <w:t>. É vedado ao revendedor de GLP:</w:t>
      </w:r>
    </w:p>
    <w:p w:rsidR="00F25E5F" w:rsidRDefault="00D26555">
      <w:pPr>
        <w:spacing w:before="81" w:after="40" w:line="240" w:lineRule="auto"/>
        <w:jc w:val="both"/>
        <w:rPr>
          <w:rFonts w:ascii="Times New Roman" w:hAnsi="Times New Roman"/>
          <w:sz w:val="24"/>
        </w:rPr>
        <w:pPrChange w:id="216" w:author="Coord. Regulação SAB" w:date="2017-06-09T17:39:00Z">
          <w:pPr>
            <w:spacing w:before="81" w:after="40" w:line="240" w:lineRule="auto"/>
            <w:ind w:firstLine="567"/>
            <w:jc w:val="both"/>
          </w:pPr>
        </w:pPrChange>
      </w:pPr>
      <w:r w:rsidRPr="00D26555">
        <w:rPr>
          <w:rFonts w:ascii="Times New Roman" w:hAnsi="Times New Roman"/>
          <w:sz w:val="24"/>
        </w:rPr>
        <w:t>I - condicionar a revenda de recipientes transportáveis de GLP cheios ao consumidor à venda de outro produto ou à prestação de outro serviço;</w:t>
      </w:r>
    </w:p>
    <w:p w:rsidR="00F25E5F" w:rsidRDefault="00D26555">
      <w:pPr>
        <w:spacing w:before="81" w:after="40" w:line="240" w:lineRule="auto"/>
        <w:jc w:val="both"/>
        <w:rPr>
          <w:rFonts w:ascii="Times New Roman" w:hAnsi="Times New Roman"/>
          <w:sz w:val="24"/>
        </w:rPr>
        <w:pPrChange w:id="217" w:author="Coord. Regulação SAB" w:date="2017-06-09T17:39:00Z">
          <w:pPr>
            <w:spacing w:before="81" w:after="40" w:line="240" w:lineRule="auto"/>
            <w:ind w:firstLine="567"/>
            <w:jc w:val="both"/>
          </w:pPr>
        </w:pPrChange>
      </w:pPr>
      <w:r w:rsidRPr="00D26555">
        <w:rPr>
          <w:rFonts w:ascii="Times New Roman" w:hAnsi="Times New Roman"/>
          <w:sz w:val="24"/>
        </w:rPr>
        <w:t xml:space="preserve">II - vender </w:t>
      </w:r>
      <w:del w:id="218" w:author="Coord. Regulação SAB" w:date="2017-06-09T17:39:00Z">
        <w:r w:rsidRPr="00D26555">
          <w:rPr>
            <w:rFonts w:ascii="Arial" w:eastAsia="Times New Roman" w:hAnsi="Arial" w:cs="Arial"/>
            <w:sz w:val="20"/>
            <w:szCs w:val="20"/>
            <w:lang w:eastAsia="pt-BR"/>
          </w:rPr>
          <w:delText xml:space="preserve">ao consumidor final quantidades superiores a 5 (cinco) </w:delText>
        </w:r>
      </w:del>
      <w:r w:rsidRPr="00D26555">
        <w:rPr>
          <w:rFonts w:ascii="Times New Roman" w:hAnsi="Times New Roman"/>
          <w:sz w:val="24"/>
        </w:rPr>
        <w:t>recipientes transportáveis de GLP cheios</w:t>
      </w:r>
      <w:del w:id="219" w:author="Coord. Regulação SAB" w:date="2017-06-09T17:39:00Z">
        <w:r w:rsidRPr="00D26555">
          <w:rPr>
            <w:rFonts w:ascii="Arial" w:eastAsia="Times New Roman" w:hAnsi="Arial" w:cs="Arial"/>
            <w:sz w:val="20"/>
            <w:szCs w:val="20"/>
            <w:lang w:eastAsia="pt-BR"/>
          </w:rPr>
          <w:delText>, a fim</w:delText>
        </w:r>
      </w:del>
      <w:ins w:id="220" w:author="Coord. Regulação SAB" w:date="2017-06-09T17:39:00Z">
        <w:r w:rsidRPr="00D26555">
          <w:rPr>
            <w:rFonts w:ascii="Times New Roman" w:eastAsia="Times New Roman" w:hAnsi="Times New Roman" w:cs="Times New Roman"/>
            <w:sz w:val="24"/>
            <w:szCs w:val="24"/>
            <w:lang w:eastAsia="pt-BR"/>
          </w:rPr>
          <w:t xml:space="preserve"> a pessoa física ou jurídica que exerça</w:t>
        </w:r>
      </w:ins>
      <w:r w:rsidRPr="00D26555">
        <w:rPr>
          <w:rFonts w:ascii="Times New Roman" w:hAnsi="Times New Roman"/>
          <w:sz w:val="24"/>
        </w:rPr>
        <w:t xml:space="preserve"> de </w:t>
      </w:r>
      <w:del w:id="221" w:author="Coord. Regulação SAB" w:date="2017-06-09T17:39:00Z">
        <w:r w:rsidRPr="00D26555">
          <w:rPr>
            <w:rFonts w:ascii="Arial" w:eastAsia="Times New Roman" w:hAnsi="Arial" w:cs="Arial"/>
            <w:sz w:val="20"/>
            <w:szCs w:val="20"/>
            <w:lang w:eastAsia="pt-BR"/>
          </w:rPr>
          <w:delText>garantir as condições</w:delText>
        </w:r>
      </w:del>
      <w:ins w:id="222" w:author="Coord. Regulação SAB" w:date="2017-06-09T17:39:00Z">
        <w:r w:rsidRPr="00D26555">
          <w:rPr>
            <w:rFonts w:ascii="Times New Roman" w:eastAsia="Times New Roman" w:hAnsi="Times New Roman" w:cs="Times New Roman"/>
            <w:sz w:val="24"/>
            <w:szCs w:val="24"/>
            <w:lang w:eastAsia="pt-BR"/>
          </w:rPr>
          <w:t>forma notoriamente irregular a atividade</w:t>
        </w:r>
      </w:ins>
      <w:r w:rsidRPr="00D26555">
        <w:rPr>
          <w:rFonts w:ascii="Times New Roman" w:hAnsi="Times New Roman"/>
          <w:sz w:val="24"/>
        </w:rPr>
        <w:t xml:space="preserve"> de </w:t>
      </w:r>
      <w:del w:id="223" w:author="Coord. Regulação SAB" w:date="2017-06-09T17:39:00Z">
        <w:r w:rsidRPr="00D26555">
          <w:rPr>
            <w:rFonts w:ascii="Arial" w:eastAsia="Times New Roman" w:hAnsi="Arial" w:cs="Arial"/>
            <w:sz w:val="20"/>
            <w:szCs w:val="20"/>
            <w:lang w:eastAsia="pt-BR"/>
          </w:rPr>
          <w:delText>armazenamento para consumo próprio estabelecidas no item 4.2 da Norma ABNT NBR 15514:2007 versão corrigida 2008</w:delText>
        </w:r>
      </w:del>
      <w:ins w:id="224" w:author="Coord. Regulação SAB" w:date="2017-06-09T17:39:00Z">
        <w:r w:rsidRPr="00D26555">
          <w:rPr>
            <w:rFonts w:ascii="Times New Roman" w:eastAsia="Times New Roman" w:hAnsi="Times New Roman" w:cs="Times New Roman"/>
            <w:sz w:val="24"/>
            <w:szCs w:val="24"/>
            <w:lang w:eastAsia="pt-BR"/>
          </w:rPr>
          <w:t>revenda de GLP</w:t>
        </w:r>
      </w:ins>
      <w:r w:rsidRPr="00D26555">
        <w:rPr>
          <w:rFonts w:ascii="Times New Roman" w:hAnsi="Times New Roman"/>
          <w:sz w:val="24"/>
        </w:rPr>
        <w:t>;</w:t>
      </w:r>
    </w:p>
    <w:p w:rsidR="00F25E5F" w:rsidRDefault="00D26555">
      <w:pPr>
        <w:spacing w:before="81" w:after="40" w:line="240" w:lineRule="auto"/>
        <w:jc w:val="both"/>
        <w:rPr>
          <w:rFonts w:ascii="Times New Roman" w:hAnsi="Times New Roman"/>
          <w:sz w:val="24"/>
        </w:rPr>
        <w:pPrChange w:id="225" w:author="Coord. Regulação SAB" w:date="2017-06-09T17:39:00Z">
          <w:pPr>
            <w:spacing w:before="81" w:after="40" w:line="240" w:lineRule="auto"/>
            <w:ind w:firstLine="567"/>
            <w:jc w:val="both"/>
          </w:pPr>
        </w:pPrChange>
      </w:pPr>
      <w:r w:rsidRPr="00D26555">
        <w:rPr>
          <w:rFonts w:ascii="Times New Roman" w:hAnsi="Times New Roman"/>
          <w:sz w:val="24"/>
        </w:rPr>
        <w:t>III - adquirir e vender recipientes transportáveis de GLP cheios com outro revendedor que não seja pessoa jurídica autorizada pela ANP ao exercício da atividade de revenda de GLP;</w:t>
      </w:r>
    </w:p>
    <w:p w:rsidR="00F25E5F" w:rsidRDefault="00D26555">
      <w:pPr>
        <w:spacing w:before="81" w:after="40" w:line="240" w:lineRule="auto"/>
        <w:jc w:val="both"/>
        <w:rPr>
          <w:rFonts w:ascii="Times New Roman" w:hAnsi="Times New Roman"/>
          <w:sz w:val="24"/>
        </w:rPr>
        <w:pPrChange w:id="226" w:author="Coord. Regulação SAB" w:date="2017-06-09T17:39:00Z">
          <w:pPr>
            <w:spacing w:before="81" w:after="40" w:line="240" w:lineRule="auto"/>
            <w:ind w:firstLine="567"/>
            <w:jc w:val="both"/>
          </w:pPr>
        </w:pPrChange>
      </w:pPr>
      <w:r w:rsidRPr="00D26555">
        <w:rPr>
          <w:rFonts w:ascii="Times New Roman" w:hAnsi="Times New Roman"/>
          <w:sz w:val="24"/>
        </w:rPr>
        <w:t>IV - efetuar o envasilhamento ou transferência de GLP entre recipientes transportáveis, assim como o abastecimento de recipiente estacionário a granel;</w:t>
      </w:r>
    </w:p>
    <w:p w:rsidR="00F25E5F" w:rsidRDefault="00D26555">
      <w:pPr>
        <w:spacing w:before="81" w:after="40" w:line="240" w:lineRule="auto"/>
        <w:jc w:val="both"/>
        <w:rPr>
          <w:rFonts w:ascii="Times New Roman" w:hAnsi="Times New Roman"/>
          <w:sz w:val="24"/>
        </w:rPr>
        <w:pPrChange w:id="227" w:author="Coord. Regulação SAB" w:date="2017-06-09T17:39:00Z">
          <w:pPr>
            <w:spacing w:before="81" w:after="40" w:line="240" w:lineRule="auto"/>
            <w:ind w:firstLine="567"/>
            <w:jc w:val="both"/>
          </w:pPr>
        </w:pPrChange>
      </w:pPr>
      <w:r w:rsidRPr="00D26555">
        <w:rPr>
          <w:rFonts w:ascii="Times New Roman" w:hAnsi="Times New Roman"/>
          <w:sz w:val="24"/>
        </w:rPr>
        <w:t>V - vender recipientes transportáveis de GLP cheios com capacidade superior a 90 (noventa) quilogramas de GLP e GLP a granel;</w:t>
      </w:r>
    </w:p>
    <w:p w:rsidR="00F25E5F" w:rsidRDefault="00D26555">
      <w:pPr>
        <w:spacing w:before="81" w:after="40" w:line="240" w:lineRule="auto"/>
        <w:jc w:val="both"/>
        <w:rPr>
          <w:rFonts w:ascii="Times New Roman" w:hAnsi="Times New Roman"/>
          <w:sz w:val="24"/>
        </w:rPr>
        <w:pPrChange w:id="228" w:author="Coord. Regulação SAB" w:date="2017-06-09T17:39:00Z">
          <w:pPr>
            <w:spacing w:before="81" w:after="40" w:line="240" w:lineRule="auto"/>
            <w:ind w:firstLine="567"/>
            <w:jc w:val="both"/>
          </w:pPr>
        </w:pPrChange>
      </w:pPr>
      <w:r w:rsidRPr="00D26555">
        <w:rPr>
          <w:rFonts w:ascii="Times New Roman" w:hAnsi="Times New Roman"/>
          <w:sz w:val="24"/>
        </w:rPr>
        <w:t>VI - vender recipientes transportáveis de GLP cheios que não atendam aos prazos de requalificação, de acordo com a Resolução ANP nº </w:t>
      </w:r>
      <w:r w:rsidR="00F25E5F" w:rsidRPr="000848A6">
        <w:fldChar w:fldCharType="begin"/>
      </w:r>
      <w:r w:rsidR="007F6850">
        <w:instrText>HYPERLINK "http://nxt.anp.gov.br/NXT/gateway.dll/leg/resolucoes_anp/NXT/gateway.dll?f=id$id=RANP%2040%20-%202014"</w:instrText>
      </w:r>
      <w:r w:rsidR="00F25E5F" w:rsidRPr="000848A6">
        <w:fldChar w:fldCharType="separate"/>
      </w:r>
      <w:r w:rsidRPr="00D26555">
        <w:rPr>
          <w:rFonts w:ascii="Times New Roman" w:hAnsi="Times New Roman"/>
          <w:i/>
          <w:sz w:val="24"/>
          <w:u w:val="single"/>
        </w:rPr>
        <w:t>40</w:t>
      </w:r>
      <w:r w:rsidR="00F25E5F" w:rsidRPr="000848A6">
        <w:fldChar w:fldCharType="end"/>
      </w:r>
      <w:r w:rsidRPr="00D26555">
        <w:rPr>
          <w:rFonts w:ascii="Times New Roman" w:hAnsi="Times New Roman"/>
          <w:sz w:val="24"/>
        </w:rPr>
        <w:t xml:space="preserve">, de 31 de julho de 2014, ou outra que venha a </w:t>
      </w:r>
      <w:del w:id="229" w:author="Coord. Regulação SAB" w:date="2017-06-09T17:39:00Z">
        <w:r w:rsidRPr="00D26555">
          <w:rPr>
            <w:rFonts w:ascii="Arial" w:eastAsia="Times New Roman" w:hAnsi="Arial" w:cs="Arial"/>
            <w:sz w:val="20"/>
            <w:szCs w:val="20"/>
            <w:lang w:eastAsia="pt-BR"/>
          </w:rPr>
          <w:delText>substituíla</w:delText>
        </w:r>
      </w:del>
      <w:ins w:id="230" w:author="Coord. Regulação SAB" w:date="2017-06-09T17:39:00Z">
        <w:r w:rsidRPr="00D26555">
          <w:rPr>
            <w:rFonts w:ascii="Times New Roman" w:eastAsia="Times New Roman" w:hAnsi="Times New Roman" w:cs="Times New Roman"/>
            <w:sz w:val="24"/>
            <w:szCs w:val="24"/>
            <w:lang w:eastAsia="pt-BR"/>
          </w:rPr>
          <w:t>substituí-la</w:t>
        </w:r>
      </w:ins>
      <w:r w:rsidRPr="00D26555">
        <w:rPr>
          <w:rFonts w:ascii="Times New Roman" w:hAnsi="Times New Roman"/>
          <w:sz w:val="24"/>
        </w:rPr>
        <w:t>, devendo armazená-los para devolução ao distribuidor, nos termos da regulamentação vigente; e</w:t>
      </w:r>
    </w:p>
    <w:p w:rsidR="00F25E5F" w:rsidRDefault="00D26555">
      <w:pPr>
        <w:spacing w:before="81" w:after="40" w:line="240" w:lineRule="auto"/>
        <w:jc w:val="both"/>
        <w:rPr>
          <w:rFonts w:ascii="Times New Roman" w:hAnsi="Times New Roman"/>
          <w:sz w:val="24"/>
        </w:rPr>
        <w:pPrChange w:id="231" w:author="Coord. Regulação SAB" w:date="2017-06-09T17:39:00Z">
          <w:pPr>
            <w:spacing w:before="81" w:after="40" w:line="240" w:lineRule="auto"/>
            <w:ind w:firstLine="567"/>
            <w:jc w:val="both"/>
          </w:pPr>
        </w:pPrChange>
      </w:pPr>
      <w:r w:rsidRPr="00D26555">
        <w:rPr>
          <w:rFonts w:ascii="Times New Roman" w:hAnsi="Times New Roman"/>
          <w:sz w:val="24"/>
        </w:rPr>
        <w:t>VII - exercer a atividade de revenda de GLP no estabelecimento caso um ou mais dos seguintes documentos estejam fora do prazo de validade, ou quando constar situação suspensa, inapta, baixada, cancelada ou similar, ou inexistente, observados os §§ 1º e 2º deste artigo:</w:t>
      </w:r>
    </w:p>
    <w:p w:rsidR="00F25E5F" w:rsidRDefault="00D26555">
      <w:pPr>
        <w:spacing w:before="81" w:after="40" w:line="240" w:lineRule="auto"/>
        <w:jc w:val="both"/>
        <w:rPr>
          <w:rFonts w:ascii="Times New Roman" w:hAnsi="Times New Roman"/>
          <w:sz w:val="24"/>
        </w:rPr>
        <w:pPrChange w:id="232" w:author="Coord. Regulação SAB" w:date="2017-06-09T17:39:00Z">
          <w:pPr>
            <w:spacing w:before="81" w:after="40" w:line="240" w:lineRule="auto"/>
            <w:ind w:firstLine="567"/>
            <w:jc w:val="both"/>
          </w:pPr>
        </w:pPrChange>
      </w:pPr>
      <w:r w:rsidRPr="00D26555">
        <w:rPr>
          <w:rFonts w:ascii="Times New Roman" w:hAnsi="Times New Roman"/>
          <w:sz w:val="24"/>
        </w:rPr>
        <w:t>a) Alvará de Funcionamento ou outro documento expedido pela prefeitura municipal referente ao ano de exercício;</w:t>
      </w:r>
    </w:p>
    <w:p w:rsidR="00F25E5F" w:rsidRDefault="00D26555">
      <w:pPr>
        <w:spacing w:before="81" w:after="40" w:line="240" w:lineRule="auto"/>
        <w:jc w:val="both"/>
        <w:rPr>
          <w:rFonts w:ascii="Times New Roman" w:hAnsi="Times New Roman"/>
          <w:sz w:val="24"/>
        </w:rPr>
        <w:pPrChange w:id="233" w:author="Coord. Regulação SAB" w:date="2017-06-09T17:39:00Z">
          <w:pPr>
            <w:spacing w:before="81" w:after="40" w:line="240" w:lineRule="auto"/>
            <w:ind w:firstLine="567"/>
            <w:jc w:val="both"/>
          </w:pPr>
        </w:pPrChange>
      </w:pPr>
      <w:r w:rsidRPr="00D26555">
        <w:rPr>
          <w:rFonts w:ascii="Times New Roman" w:hAnsi="Times New Roman"/>
          <w:sz w:val="24"/>
        </w:rPr>
        <w:t>b) Certificado de Vistoria ou documento equivalente de Corpo de Bombeiros competente;</w:t>
      </w:r>
    </w:p>
    <w:p w:rsidR="00F25E5F" w:rsidRDefault="00D26555">
      <w:pPr>
        <w:spacing w:before="81" w:after="40" w:line="240" w:lineRule="auto"/>
        <w:jc w:val="both"/>
        <w:rPr>
          <w:rFonts w:ascii="Times New Roman" w:hAnsi="Times New Roman"/>
          <w:sz w:val="24"/>
        </w:rPr>
        <w:pPrChange w:id="234" w:author="Coord. Regulação SAB" w:date="2017-06-09T17:39:00Z">
          <w:pPr>
            <w:spacing w:before="81" w:after="40" w:line="240" w:lineRule="auto"/>
            <w:ind w:firstLine="567"/>
            <w:jc w:val="both"/>
          </w:pPr>
        </w:pPrChange>
      </w:pPr>
      <w:r w:rsidRPr="00D26555">
        <w:rPr>
          <w:rFonts w:ascii="Times New Roman" w:hAnsi="Times New Roman"/>
          <w:sz w:val="24"/>
        </w:rPr>
        <w:t>c) inscrição estadual; ou</w:t>
      </w:r>
    </w:p>
    <w:p w:rsidR="00F25E5F" w:rsidRDefault="00D26555">
      <w:pPr>
        <w:spacing w:before="81" w:after="40" w:line="240" w:lineRule="auto"/>
        <w:jc w:val="both"/>
        <w:rPr>
          <w:rFonts w:ascii="Times New Roman" w:hAnsi="Times New Roman"/>
          <w:sz w:val="24"/>
        </w:rPr>
        <w:pPrChange w:id="235" w:author="Coord. Regulação SAB" w:date="2017-06-09T17:39:00Z">
          <w:pPr>
            <w:spacing w:before="81" w:after="40" w:line="240" w:lineRule="auto"/>
            <w:ind w:firstLine="567"/>
            <w:jc w:val="both"/>
          </w:pPr>
        </w:pPrChange>
      </w:pPr>
      <w:r w:rsidRPr="00D26555">
        <w:rPr>
          <w:rFonts w:ascii="Times New Roman" w:hAnsi="Times New Roman"/>
          <w:sz w:val="24"/>
        </w:rPr>
        <w:t>d) CNPJ.</w:t>
      </w:r>
    </w:p>
    <w:p w:rsidR="00F25E5F" w:rsidRDefault="00D26555">
      <w:pPr>
        <w:spacing w:before="81" w:after="40" w:line="240" w:lineRule="auto"/>
        <w:jc w:val="both"/>
        <w:rPr>
          <w:rFonts w:ascii="Times New Roman" w:hAnsi="Times New Roman"/>
          <w:sz w:val="24"/>
        </w:rPr>
        <w:pPrChange w:id="236" w:author="Coord. Regulação SAB" w:date="2017-06-09T17:39:00Z">
          <w:pPr>
            <w:spacing w:before="81" w:after="40" w:line="240" w:lineRule="auto"/>
            <w:ind w:firstLine="567"/>
            <w:jc w:val="both"/>
          </w:pPr>
        </w:pPrChange>
      </w:pPr>
      <w:r w:rsidRPr="00D26555">
        <w:rPr>
          <w:rFonts w:ascii="Times New Roman" w:hAnsi="Times New Roman"/>
          <w:sz w:val="24"/>
        </w:rPr>
        <w:t>§ 1º Para fins da análise de documentação de que trata o inciso VII deste artigo, serão aceitos os protocolos válidos de pedido de renovação do documento vencido no órgão competente, solicitado antes do vencimento do mesmo, observada a legislação aplicada pela autoridade competente para expedição do documento.</w:t>
      </w:r>
    </w:p>
    <w:p w:rsidR="00F25E5F" w:rsidRDefault="00D26555">
      <w:pPr>
        <w:spacing w:before="81" w:after="40" w:line="240" w:lineRule="auto"/>
        <w:jc w:val="both"/>
        <w:rPr>
          <w:rFonts w:ascii="Times New Roman" w:hAnsi="Times New Roman"/>
          <w:sz w:val="24"/>
        </w:rPr>
        <w:pPrChange w:id="237" w:author="Coord. Regulação SAB" w:date="2017-06-09T17:39:00Z">
          <w:pPr>
            <w:spacing w:before="81" w:after="40" w:line="240" w:lineRule="auto"/>
            <w:ind w:firstLine="567"/>
            <w:jc w:val="both"/>
          </w:pPr>
        </w:pPrChange>
      </w:pPr>
      <w:r w:rsidRPr="00D26555">
        <w:rPr>
          <w:rFonts w:ascii="Times New Roman" w:hAnsi="Times New Roman"/>
          <w:sz w:val="24"/>
        </w:rPr>
        <w:t>§ 2º Caso o revendedor de GLP não disponha do Certificado de Vistoria ou documento equivalente de Corpo de Bombeiros competente, será notificado, no prazo de até 30 (trinta) dias, para protocolizar o documento pendente na ANP, sujeito à aplicação de penalidade nos termos da Lei nº </w:t>
      </w:r>
      <w:r w:rsidR="00F25E5F" w:rsidRPr="000848A6">
        <w:fldChar w:fldCharType="begin"/>
      </w:r>
      <w:r w:rsidR="007F6850">
        <w:instrText>HYPERLINK "http://nxt.anp.gov.br/NXT/gateway.dll/leg/leis/NXT/gateway.dll?f=id$id=Lei%209.847%20-%201999"</w:instrText>
      </w:r>
      <w:r w:rsidR="00F25E5F" w:rsidRPr="000848A6">
        <w:fldChar w:fldCharType="separate"/>
      </w:r>
      <w:r w:rsidRPr="00D26555">
        <w:rPr>
          <w:rFonts w:ascii="Times New Roman" w:hAnsi="Times New Roman"/>
          <w:i/>
          <w:sz w:val="24"/>
          <w:u w:val="single"/>
        </w:rPr>
        <w:t>9.847</w:t>
      </w:r>
      <w:r w:rsidR="00F25E5F" w:rsidRPr="000848A6">
        <w:fldChar w:fldCharType="end"/>
      </w:r>
      <w:r w:rsidRPr="00D26555">
        <w:rPr>
          <w:rFonts w:ascii="Times New Roman" w:hAnsi="Times New Roman"/>
          <w:sz w:val="24"/>
        </w:rPr>
        <w:t>, de 26 de outubro de 1999 e ao cancelamento da autorização nos termos do art. 30, inciso I, da presente Resolução.</w:t>
      </w:r>
    </w:p>
    <w:p w:rsidR="002D67BB" w:rsidRPr="000848A6" w:rsidRDefault="002D67BB" w:rsidP="00253FAF">
      <w:pPr>
        <w:spacing w:before="81" w:after="40" w:line="240" w:lineRule="auto"/>
        <w:jc w:val="both"/>
        <w:rPr>
          <w:ins w:id="238"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239" w:author="Coord. Regulação SAB" w:date="2017-06-09T17:39:00Z">
          <w:pPr>
            <w:spacing w:before="81" w:after="40" w:line="240" w:lineRule="auto"/>
            <w:ind w:firstLine="567"/>
            <w:jc w:val="both"/>
          </w:pPr>
        </w:pPrChange>
      </w:pPr>
      <w:r w:rsidRPr="00D26555">
        <w:rPr>
          <w:rFonts w:ascii="Times New Roman" w:hAnsi="Times New Roman"/>
          <w:b/>
          <w:sz w:val="24"/>
        </w:rPr>
        <w:t>Das Obrigações do Revendedor de GLP</w:t>
      </w:r>
    </w:p>
    <w:p w:rsidR="002D67BB" w:rsidRPr="000848A6" w:rsidRDefault="002D67BB" w:rsidP="00253FAF">
      <w:pPr>
        <w:spacing w:before="81" w:after="40" w:line="240" w:lineRule="auto"/>
        <w:jc w:val="both"/>
        <w:rPr>
          <w:ins w:id="240"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241" w:author="Coord. Regulação SAB" w:date="2017-06-09T17:39:00Z">
          <w:pPr>
            <w:spacing w:before="81" w:after="40" w:line="240" w:lineRule="auto"/>
            <w:ind w:firstLine="567"/>
            <w:jc w:val="both"/>
          </w:pPr>
        </w:pPrChange>
      </w:pPr>
      <w:bookmarkStart w:id="242" w:name="art26"/>
      <w:bookmarkEnd w:id="242"/>
      <w:r w:rsidRPr="00D26555">
        <w:rPr>
          <w:rFonts w:ascii="Times New Roman" w:hAnsi="Times New Roman"/>
          <w:b/>
          <w:sz w:val="24"/>
        </w:rPr>
        <w:t>Art. 26</w:t>
      </w:r>
      <w:r w:rsidRPr="00D26555">
        <w:rPr>
          <w:rFonts w:ascii="Times New Roman" w:hAnsi="Times New Roman"/>
          <w:sz w:val="24"/>
        </w:rPr>
        <w:t>. O revendedor de GLP obriga-se a:</w:t>
      </w:r>
    </w:p>
    <w:p w:rsidR="00F25E5F" w:rsidRDefault="00D26555">
      <w:pPr>
        <w:spacing w:before="81" w:after="40" w:line="240" w:lineRule="auto"/>
        <w:jc w:val="both"/>
        <w:rPr>
          <w:rFonts w:ascii="Times New Roman" w:hAnsi="Times New Roman"/>
          <w:sz w:val="24"/>
        </w:rPr>
        <w:pPrChange w:id="243" w:author="Coord. Regulação SAB" w:date="2017-06-09T17:39:00Z">
          <w:pPr>
            <w:spacing w:before="81" w:after="40" w:line="240" w:lineRule="auto"/>
            <w:ind w:firstLine="567"/>
            <w:jc w:val="both"/>
          </w:pPr>
        </w:pPrChange>
      </w:pPr>
      <w:r w:rsidRPr="00D26555">
        <w:rPr>
          <w:rFonts w:ascii="Times New Roman" w:hAnsi="Times New Roman"/>
          <w:sz w:val="24"/>
        </w:rPr>
        <w:t>I - manter atualizados, no ponto de revenda de GLP, os documentos referentes ao processo de outorga da autorização, de que trata a presente Resolução, para o exercício da atividade de revenda de GLP, observado o art. 25, § 2º;</w:t>
      </w:r>
    </w:p>
    <w:p w:rsidR="00F25E5F" w:rsidRDefault="00D26555">
      <w:pPr>
        <w:spacing w:before="81" w:after="40" w:line="240" w:lineRule="auto"/>
        <w:jc w:val="both"/>
        <w:rPr>
          <w:rFonts w:ascii="Times New Roman" w:hAnsi="Times New Roman"/>
          <w:sz w:val="24"/>
        </w:rPr>
        <w:pPrChange w:id="244" w:author="Coord. Regulação SAB" w:date="2017-06-09T17:39:00Z">
          <w:pPr>
            <w:spacing w:before="81" w:after="40" w:line="240" w:lineRule="auto"/>
            <w:ind w:firstLine="567"/>
            <w:jc w:val="both"/>
          </w:pPr>
        </w:pPrChange>
      </w:pPr>
      <w:r w:rsidRPr="00D26555">
        <w:rPr>
          <w:rFonts w:ascii="Times New Roman" w:hAnsi="Times New Roman"/>
          <w:sz w:val="24"/>
        </w:rPr>
        <w:t>II - garantir as condições mínimas de armazenamento dos recipientes transportáveis de acordo com a Norma ABNT NBR 15514:2007 versão corrigida 2008, e Resolução ANP nº </w:t>
      </w:r>
      <w:r w:rsidR="00F25E5F" w:rsidRPr="000848A6">
        <w:fldChar w:fldCharType="begin"/>
      </w:r>
      <w:r w:rsidR="007F6850">
        <w:instrText>HYPERLINK "http://nxt.anp.gov.br/NXT/gateway.dll/leg/resolucoes_anp/NXT/gateway.dll?f=id$id=RANP%2070%20-%202011"</w:instrText>
      </w:r>
      <w:r w:rsidR="00F25E5F" w:rsidRPr="000848A6">
        <w:fldChar w:fldCharType="separate"/>
      </w:r>
      <w:r w:rsidRPr="00D26555">
        <w:rPr>
          <w:rFonts w:ascii="Times New Roman" w:hAnsi="Times New Roman"/>
          <w:i/>
          <w:sz w:val="24"/>
          <w:u w:val="single"/>
        </w:rPr>
        <w:t>70</w:t>
      </w:r>
      <w:r w:rsidR="00F25E5F" w:rsidRPr="000848A6">
        <w:fldChar w:fldCharType="end"/>
      </w:r>
      <w:r w:rsidRPr="00D26555">
        <w:rPr>
          <w:rFonts w:ascii="Times New Roman" w:hAnsi="Times New Roman"/>
          <w:sz w:val="24"/>
        </w:rPr>
        <w:t>, de 20 de dezembro de 2011, ou outra que venha a substituí-la;</w:t>
      </w:r>
    </w:p>
    <w:p w:rsidR="00F25E5F" w:rsidRDefault="00D26555">
      <w:pPr>
        <w:spacing w:before="81" w:after="40" w:line="240" w:lineRule="auto"/>
        <w:jc w:val="both"/>
        <w:rPr>
          <w:rFonts w:ascii="Times New Roman" w:hAnsi="Times New Roman"/>
          <w:sz w:val="24"/>
        </w:rPr>
        <w:pPrChange w:id="245" w:author="Coord. Regulação SAB" w:date="2017-06-09T17:39:00Z">
          <w:pPr>
            <w:spacing w:before="81" w:after="40" w:line="240" w:lineRule="auto"/>
            <w:ind w:firstLine="567"/>
            <w:jc w:val="both"/>
          </w:pPr>
        </w:pPrChange>
      </w:pPr>
      <w:r w:rsidRPr="00D26555">
        <w:rPr>
          <w:rFonts w:ascii="Times New Roman" w:hAnsi="Times New Roman"/>
          <w:sz w:val="24"/>
        </w:rPr>
        <w:t>III - exibir os preços praticados dos recipientes transportáveis de GLP cheios em painel de preços na entrada do ponto de revenda de GLP;</w:t>
      </w:r>
    </w:p>
    <w:p w:rsidR="00F25E5F" w:rsidRDefault="00D26555">
      <w:pPr>
        <w:spacing w:before="81" w:after="40" w:line="240" w:lineRule="auto"/>
        <w:jc w:val="both"/>
        <w:rPr>
          <w:rFonts w:ascii="Times New Roman" w:hAnsi="Times New Roman"/>
          <w:sz w:val="24"/>
        </w:rPr>
        <w:pPrChange w:id="246" w:author="Coord. Regulação SAB" w:date="2017-06-09T17:39:00Z">
          <w:pPr>
            <w:spacing w:before="81" w:after="40" w:line="240" w:lineRule="auto"/>
            <w:ind w:firstLine="567"/>
            <w:jc w:val="both"/>
          </w:pPr>
        </w:pPrChange>
      </w:pPr>
      <w:r w:rsidRPr="00D26555">
        <w:rPr>
          <w:rFonts w:ascii="Times New Roman" w:hAnsi="Times New Roman"/>
          <w:sz w:val="24"/>
        </w:rPr>
        <w:t>IV - permitir o livre acesso de agentes de fiscalização da ANP ou de órgãos conveniados, disponibilizando a documentação relativa à atividade de revenda de GLP, inclusive a de natureza fiscal para o monitoramento de preços;</w:t>
      </w:r>
    </w:p>
    <w:p w:rsidR="00F25E5F" w:rsidRDefault="00D26555">
      <w:pPr>
        <w:spacing w:before="81" w:after="40" w:line="240" w:lineRule="auto"/>
        <w:jc w:val="both"/>
        <w:rPr>
          <w:rFonts w:ascii="Times New Roman" w:hAnsi="Times New Roman"/>
          <w:sz w:val="24"/>
        </w:rPr>
        <w:pPrChange w:id="247" w:author="Coord. Regulação SAB" w:date="2017-06-09T17:39:00Z">
          <w:pPr>
            <w:spacing w:before="81" w:after="40" w:line="240" w:lineRule="auto"/>
            <w:ind w:firstLine="567"/>
            <w:jc w:val="both"/>
          </w:pPr>
        </w:pPrChange>
      </w:pPr>
      <w:r w:rsidRPr="00D26555">
        <w:rPr>
          <w:rFonts w:ascii="Times New Roman" w:hAnsi="Times New Roman"/>
          <w:sz w:val="24"/>
        </w:rPr>
        <w:t>V - exibir em Quadro de Aviso, na entrada do estabelecimento, em local visível e de modo destacado, com caracteres legíveis e de fácil visualização, conforme modelo a ser disponibilizado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nas dimensões 50cm (largura) x 70cm (altura), as seguintes informações:</w:t>
      </w:r>
    </w:p>
    <w:p w:rsidR="00F25E5F" w:rsidRDefault="00D26555">
      <w:pPr>
        <w:spacing w:before="81" w:after="40" w:line="240" w:lineRule="auto"/>
        <w:jc w:val="both"/>
        <w:rPr>
          <w:rFonts w:ascii="Times New Roman" w:hAnsi="Times New Roman"/>
          <w:sz w:val="24"/>
        </w:rPr>
        <w:pPrChange w:id="248" w:author="Coord. Regulação SAB" w:date="2017-06-09T17:39:00Z">
          <w:pPr>
            <w:spacing w:before="81" w:after="40" w:line="240" w:lineRule="auto"/>
            <w:ind w:firstLine="567"/>
            <w:jc w:val="both"/>
          </w:pPr>
        </w:pPrChange>
      </w:pPr>
      <w:r w:rsidRPr="00D26555">
        <w:rPr>
          <w:rFonts w:ascii="Times New Roman" w:hAnsi="Times New Roman"/>
          <w:sz w:val="24"/>
        </w:rPr>
        <w:t>a) razão social e, quando houver, o nome fantasia da revenda de GLP, conforme constante no CNPJ;</w:t>
      </w:r>
    </w:p>
    <w:p w:rsidR="00F25E5F" w:rsidRDefault="00D26555">
      <w:pPr>
        <w:spacing w:before="81" w:after="40" w:line="240" w:lineRule="auto"/>
        <w:jc w:val="both"/>
        <w:rPr>
          <w:rFonts w:ascii="Times New Roman" w:hAnsi="Times New Roman"/>
          <w:sz w:val="24"/>
        </w:rPr>
        <w:pPrChange w:id="249" w:author="Coord. Regulação SAB" w:date="2017-06-09T17:39:00Z">
          <w:pPr>
            <w:spacing w:before="81" w:after="40" w:line="240" w:lineRule="auto"/>
            <w:ind w:firstLine="567"/>
            <w:jc w:val="both"/>
          </w:pPr>
        </w:pPrChange>
      </w:pPr>
      <w:r w:rsidRPr="00D26555">
        <w:rPr>
          <w:rFonts w:ascii="Times New Roman" w:hAnsi="Times New Roman"/>
          <w:sz w:val="24"/>
        </w:rPr>
        <w:t>b) número do CNPJ;</w:t>
      </w:r>
    </w:p>
    <w:p w:rsidR="00F25E5F" w:rsidRDefault="00D26555">
      <w:pPr>
        <w:spacing w:before="81" w:after="40" w:line="240" w:lineRule="auto"/>
        <w:jc w:val="both"/>
        <w:rPr>
          <w:rFonts w:ascii="Times New Roman" w:hAnsi="Times New Roman"/>
          <w:sz w:val="24"/>
        </w:rPr>
        <w:pPrChange w:id="250" w:author="Coord. Regulação SAB" w:date="2017-06-09T17:39:00Z">
          <w:pPr>
            <w:spacing w:before="81" w:after="40" w:line="240" w:lineRule="auto"/>
            <w:ind w:firstLine="567"/>
            <w:jc w:val="both"/>
          </w:pPr>
        </w:pPrChange>
      </w:pPr>
      <w:r w:rsidRPr="00D26555">
        <w:rPr>
          <w:rFonts w:ascii="Times New Roman" w:hAnsi="Times New Roman"/>
          <w:sz w:val="24"/>
        </w:rPr>
        <w:t>c) número da autorização para o exercício da atividade de revenda de GLP outorgada pela ANP;</w:t>
      </w:r>
    </w:p>
    <w:p w:rsidR="00F25E5F" w:rsidRDefault="00D26555">
      <w:pPr>
        <w:spacing w:before="81" w:after="40" w:line="240" w:lineRule="auto"/>
        <w:jc w:val="both"/>
        <w:rPr>
          <w:rFonts w:ascii="Times New Roman" w:hAnsi="Times New Roman"/>
          <w:sz w:val="24"/>
        </w:rPr>
        <w:pPrChange w:id="251" w:author="Coord. Regulação SAB" w:date="2017-06-09T17:39:00Z">
          <w:pPr>
            <w:spacing w:before="81" w:after="40" w:line="240" w:lineRule="auto"/>
            <w:ind w:firstLine="567"/>
            <w:jc w:val="both"/>
          </w:pPr>
        </w:pPrChange>
      </w:pPr>
      <w:r w:rsidRPr="00D26555">
        <w:rPr>
          <w:rFonts w:ascii="Times New Roman" w:hAnsi="Times New Roman"/>
          <w:sz w:val="24"/>
        </w:rPr>
        <w:t>d) área(s) de armazenamento (classe(s) ou quilogramas de GLP), de acordo com a Norma ABNT NBR 15514:2007 versão corrigida 2008;</w:t>
      </w:r>
    </w:p>
    <w:p w:rsidR="00F25E5F" w:rsidRDefault="00D26555">
      <w:pPr>
        <w:spacing w:before="81" w:after="40" w:line="240" w:lineRule="auto"/>
        <w:jc w:val="both"/>
        <w:rPr>
          <w:rFonts w:ascii="Times New Roman" w:hAnsi="Times New Roman"/>
          <w:sz w:val="24"/>
        </w:rPr>
        <w:pPrChange w:id="252" w:author="Coord. Regulação SAB" w:date="2017-06-09T17:39:00Z">
          <w:pPr>
            <w:spacing w:before="81" w:after="40" w:line="240" w:lineRule="auto"/>
            <w:ind w:firstLine="567"/>
            <w:jc w:val="both"/>
          </w:pPr>
        </w:pPrChange>
      </w:pPr>
      <w:r w:rsidRPr="00D26555">
        <w:rPr>
          <w:rFonts w:ascii="Times New Roman" w:hAnsi="Times New Roman"/>
          <w:sz w:val="24"/>
        </w:rPr>
        <w:t>e) identificação do órgão regulador e fiscalizador das atividades de distribuição e revenda de GLP: Agência Nacional do Petróleo, Gás Natural e Biocombustíveis - ANP, bem como do endereço eletrônico </w:t>
      </w:r>
      <w:r w:rsidR="00F25E5F" w:rsidRPr="000848A6">
        <w:fldChar w:fldCharType="begin"/>
      </w:r>
      <w:r w:rsidR="007F6850">
        <w:instrText>HYPERLINK</w:instrText>
      </w:r>
      <w:r w:rsidR="00F25E5F" w:rsidRPr="000848A6">
        <w:fldChar w:fldCharType="separate"/>
      </w:r>
      <w:r w:rsidRPr="00D26555">
        <w:rPr>
          <w:rFonts w:ascii="Times New Roman" w:hAnsi="Times New Roman"/>
          <w:i/>
          <w:sz w:val="24"/>
          <w:u w:val="single"/>
        </w:rPr>
        <w:t>http://www.anp.gov.br;</w:t>
      </w:r>
      <w:r w:rsidR="00F25E5F" w:rsidRPr="000848A6">
        <w:fldChar w:fldCharType="end"/>
      </w:r>
    </w:p>
    <w:p w:rsidR="00F25E5F" w:rsidRDefault="00D26555">
      <w:pPr>
        <w:spacing w:before="81" w:after="40" w:line="240" w:lineRule="auto"/>
        <w:jc w:val="both"/>
        <w:rPr>
          <w:rFonts w:ascii="Times New Roman" w:hAnsi="Times New Roman"/>
          <w:sz w:val="24"/>
        </w:rPr>
        <w:pPrChange w:id="253" w:author="Coord. Regulação SAB" w:date="2017-06-09T17:39:00Z">
          <w:pPr>
            <w:spacing w:before="81" w:after="40" w:line="240" w:lineRule="auto"/>
            <w:ind w:firstLine="567"/>
            <w:jc w:val="both"/>
          </w:pPr>
        </w:pPrChange>
      </w:pPr>
      <w:r w:rsidRPr="00D26555">
        <w:rPr>
          <w:rFonts w:ascii="Times New Roman" w:hAnsi="Times New Roman"/>
          <w:sz w:val="24"/>
        </w:rPr>
        <w:t>f) número do telefone do Centro de Relações com o Consumidor - CRC da ANP, informando que a ligação é gratuita e indicando que a ele deverão ser dirigidas as reclamações que não forem atendidas pelo revendedor de GLP;</w:t>
      </w:r>
    </w:p>
    <w:p w:rsidR="00F25E5F" w:rsidRDefault="00D26555">
      <w:pPr>
        <w:spacing w:before="81" w:after="40" w:line="240" w:lineRule="auto"/>
        <w:jc w:val="both"/>
        <w:rPr>
          <w:rFonts w:ascii="Times New Roman" w:hAnsi="Times New Roman"/>
          <w:sz w:val="24"/>
        </w:rPr>
        <w:pPrChange w:id="254" w:author="Coord. Regulação SAB" w:date="2017-06-09T17:39:00Z">
          <w:pPr>
            <w:spacing w:before="81" w:after="40" w:line="240" w:lineRule="auto"/>
            <w:ind w:firstLine="567"/>
            <w:jc w:val="both"/>
          </w:pPr>
        </w:pPrChange>
      </w:pPr>
      <w:r w:rsidRPr="00D26555">
        <w:rPr>
          <w:rFonts w:ascii="Times New Roman" w:hAnsi="Times New Roman"/>
          <w:sz w:val="24"/>
        </w:rPr>
        <w:t>g) horário e os dias de funcionamento do ponto de revenda de GLP; e</w:t>
      </w:r>
    </w:p>
    <w:p w:rsidR="00F25E5F" w:rsidRDefault="00D26555">
      <w:pPr>
        <w:spacing w:before="81" w:after="40" w:line="240" w:lineRule="auto"/>
        <w:jc w:val="both"/>
        <w:rPr>
          <w:rFonts w:ascii="Times New Roman" w:hAnsi="Times New Roman"/>
          <w:sz w:val="24"/>
        </w:rPr>
        <w:pPrChange w:id="255" w:author="Coord. Regulação SAB" w:date="2017-06-09T17:39:00Z">
          <w:pPr>
            <w:spacing w:before="81" w:after="40" w:line="240" w:lineRule="auto"/>
            <w:ind w:firstLine="567"/>
            <w:jc w:val="both"/>
          </w:pPr>
        </w:pPrChange>
      </w:pPr>
      <w:r w:rsidRPr="00D26555">
        <w:rPr>
          <w:rFonts w:ascii="Times New Roman" w:hAnsi="Times New Roman"/>
          <w:sz w:val="24"/>
        </w:rPr>
        <w:t>h) telefone de assistência técnica ao consumidor;</w:t>
      </w:r>
    </w:p>
    <w:p w:rsidR="00F25E5F" w:rsidRDefault="00D26555">
      <w:pPr>
        <w:spacing w:before="81" w:after="40" w:line="240" w:lineRule="auto"/>
        <w:jc w:val="both"/>
        <w:rPr>
          <w:rFonts w:ascii="Times New Roman" w:hAnsi="Times New Roman"/>
          <w:sz w:val="24"/>
        </w:rPr>
        <w:pPrChange w:id="256" w:author="Coord. Regulação SAB" w:date="2017-06-09T17:39:00Z">
          <w:pPr>
            <w:spacing w:before="81" w:after="40" w:line="240" w:lineRule="auto"/>
            <w:ind w:firstLine="567"/>
            <w:jc w:val="both"/>
          </w:pPr>
        </w:pPrChange>
      </w:pPr>
      <w:r w:rsidRPr="00D26555">
        <w:rPr>
          <w:rFonts w:ascii="Times New Roman" w:hAnsi="Times New Roman"/>
          <w:sz w:val="24"/>
        </w:rPr>
        <w:t>VI - dispor no ponto de revenda de GLP de balança decimal, em funcionamento, aprovada e verificada pelo Inmetro, para verificação do peso do recipiente transportável de GLP pelo consumidor;</w:t>
      </w:r>
    </w:p>
    <w:p w:rsidR="00F25E5F" w:rsidRDefault="00D26555">
      <w:pPr>
        <w:spacing w:before="81" w:after="40" w:line="240" w:lineRule="auto"/>
        <w:jc w:val="both"/>
        <w:rPr>
          <w:rFonts w:ascii="Times New Roman" w:hAnsi="Times New Roman"/>
          <w:sz w:val="24"/>
        </w:rPr>
        <w:pPrChange w:id="257" w:author="Coord. Regulação SAB" w:date="2017-06-09T17:39:00Z">
          <w:pPr>
            <w:spacing w:before="81" w:after="40" w:line="240" w:lineRule="auto"/>
            <w:ind w:firstLine="567"/>
            <w:jc w:val="both"/>
          </w:pPr>
        </w:pPrChange>
      </w:pPr>
      <w:r w:rsidRPr="00D26555">
        <w:rPr>
          <w:rFonts w:ascii="Times New Roman" w:hAnsi="Times New Roman"/>
          <w:sz w:val="24"/>
        </w:rPr>
        <w:t>VII - receber, quando do atendimento ao consumidor, recipiente transportável de GLP vazio de qualquer marca de distribuidor de GLP autorizado pela ANP;</w:t>
      </w:r>
    </w:p>
    <w:p w:rsidR="00F25E5F" w:rsidRDefault="00D26555">
      <w:pPr>
        <w:spacing w:before="81" w:after="40" w:line="240" w:lineRule="auto"/>
        <w:jc w:val="both"/>
        <w:rPr>
          <w:rFonts w:ascii="Times New Roman" w:hAnsi="Times New Roman"/>
          <w:sz w:val="24"/>
        </w:rPr>
        <w:pPrChange w:id="258" w:author="Coord. Regulação SAB" w:date="2017-06-09T17:39:00Z">
          <w:pPr>
            <w:spacing w:before="81" w:after="40" w:line="240" w:lineRule="auto"/>
            <w:ind w:firstLine="567"/>
            <w:jc w:val="both"/>
          </w:pPr>
        </w:pPrChange>
      </w:pPr>
      <w:r w:rsidRPr="00D26555">
        <w:rPr>
          <w:rFonts w:ascii="Times New Roman" w:hAnsi="Times New Roman"/>
          <w:sz w:val="24"/>
        </w:rPr>
        <w:t>VIII - treinar seus empregados quanto ao correto manuseio e comercialização de recipiente transportável de GLP;</w:t>
      </w:r>
    </w:p>
    <w:p w:rsidR="00F25E5F" w:rsidRDefault="00D26555">
      <w:pPr>
        <w:spacing w:before="81" w:after="40" w:line="240" w:lineRule="auto"/>
        <w:jc w:val="both"/>
        <w:rPr>
          <w:rFonts w:ascii="Times New Roman" w:hAnsi="Times New Roman"/>
          <w:sz w:val="24"/>
        </w:rPr>
        <w:pPrChange w:id="259" w:author="Coord. Regulação SAB" w:date="2017-06-09T17:39:00Z">
          <w:pPr>
            <w:spacing w:before="81" w:after="40" w:line="240" w:lineRule="auto"/>
            <w:ind w:firstLine="567"/>
            <w:jc w:val="both"/>
          </w:pPr>
        </w:pPrChange>
      </w:pPr>
      <w:r w:rsidRPr="00D26555">
        <w:rPr>
          <w:rFonts w:ascii="Times New Roman" w:hAnsi="Times New Roman"/>
          <w:sz w:val="24"/>
        </w:rPr>
        <w:t>IX - vender recipientes transportáveis de GLP cheios, com massa total igual à sua tara acrescida da massa do produto, observada a capacidade nominal do recipiente;</w:t>
      </w:r>
    </w:p>
    <w:p w:rsidR="00F25E5F" w:rsidRDefault="00D26555">
      <w:pPr>
        <w:spacing w:before="81" w:after="40" w:line="240" w:lineRule="auto"/>
        <w:jc w:val="both"/>
        <w:rPr>
          <w:rFonts w:ascii="Times New Roman" w:hAnsi="Times New Roman"/>
          <w:sz w:val="24"/>
        </w:rPr>
        <w:pPrChange w:id="260" w:author="Coord. Regulação SAB" w:date="2017-06-09T17:39:00Z">
          <w:pPr>
            <w:spacing w:before="81" w:after="40" w:line="240" w:lineRule="auto"/>
            <w:ind w:firstLine="567"/>
            <w:jc w:val="both"/>
          </w:pPr>
        </w:pPrChange>
      </w:pPr>
      <w:r w:rsidRPr="00D26555">
        <w:rPr>
          <w:rFonts w:ascii="Times New Roman" w:hAnsi="Times New Roman"/>
          <w:sz w:val="24"/>
        </w:rPr>
        <w:t>X - registrar, no caso de sucessão, na documentação de movimentação de recipientes transportáveis de GLP da sucessora, os estoques físicos de todos os recipientes transportáveis de GLP adquiridos da revenda sucedida a qualquer título, mantendo no ponto de revenda de GLP documentação comprobatória dessa operação;</w:t>
      </w:r>
    </w:p>
    <w:p w:rsidR="00F25E5F" w:rsidRDefault="00D26555">
      <w:pPr>
        <w:spacing w:before="81" w:after="40" w:line="240" w:lineRule="auto"/>
        <w:jc w:val="both"/>
        <w:rPr>
          <w:rFonts w:ascii="Times New Roman" w:hAnsi="Times New Roman"/>
          <w:sz w:val="24"/>
        </w:rPr>
        <w:pPrChange w:id="261" w:author="Coord. Regulação SAB" w:date="2017-06-09T17:39:00Z">
          <w:pPr>
            <w:spacing w:before="81" w:after="40" w:line="240" w:lineRule="auto"/>
            <w:ind w:firstLine="567"/>
            <w:jc w:val="both"/>
          </w:pPr>
        </w:pPrChange>
      </w:pPr>
      <w:r w:rsidRPr="00D26555">
        <w:rPr>
          <w:rFonts w:ascii="Times New Roman" w:hAnsi="Times New Roman"/>
          <w:sz w:val="24"/>
        </w:rPr>
        <w:t>XI - manter, no ponto de revenda de GLP, conforme regulamentação específica, a documentação de movimentação de GLP, bem como disponibilizar aos agentes de fiscalização, no ato da ação de fiscalização, as 3 (três) últimas notas fiscais de aquisição de recipientes transportáveis de GLP cheios; e</w:t>
      </w:r>
    </w:p>
    <w:p w:rsidR="000E4392" w:rsidRPr="000848A6" w:rsidRDefault="00D26555" w:rsidP="000E4392">
      <w:pPr>
        <w:spacing w:before="81" w:after="40" w:line="240" w:lineRule="auto"/>
        <w:ind w:firstLine="567"/>
        <w:jc w:val="both"/>
        <w:rPr>
          <w:del w:id="262" w:author="Coord. Regulação SAB" w:date="2017-06-09T17:39:00Z"/>
          <w:rFonts w:ascii="Arial" w:eastAsia="Times New Roman" w:hAnsi="Arial" w:cs="Arial"/>
          <w:sz w:val="20"/>
          <w:szCs w:val="20"/>
          <w:lang w:eastAsia="pt-BR"/>
        </w:rPr>
      </w:pPr>
      <w:del w:id="263" w:author="Coord. Regulação SAB" w:date="2017-06-09T17:39:00Z">
        <w:r w:rsidRPr="00D26555">
          <w:rPr>
            <w:rFonts w:ascii="Arial" w:eastAsia="Times New Roman" w:hAnsi="Arial" w:cs="Arial"/>
            <w:sz w:val="20"/>
            <w:szCs w:val="20"/>
            <w:lang w:eastAsia="pt-BR"/>
          </w:rPr>
          <w:delText>XII - vender somente para consumidor final que possua Central de GLP, constituída por recipientes transportáveis de GLP não abastecidos no local, quando a instalação possuir Anotação de Responsabilidade Técnica - ART assinada por profissional habilitado e registrado no órgão de classe, observada a ABNT NBR 13523 - Central predial de gás liquefeito de petróleo.</w:delText>
        </w:r>
      </w:del>
    </w:p>
    <w:p w:rsidR="00F64527" w:rsidRPr="000848A6" w:rsidRDefault="007F6850">
      <w:pPr>
        <w:spacing w:before="81" w:after="40" w:line="240" w:lineRule="auto"/>
        <w:jc w:val="both"/>
        <w:rPr>
          <w:ins w:id="264" w:author="Coord. Regulação SAB" w:date="2017-06-09T17:39:00Z"/>
          <w:rFonts w:ascii="Times New Roman" w:hAnsi="Times New Roman" w:cs="Times New Roman"/>
          <w:b/>
          <w:i/>
          <w:sz w:val="24"/>
          <w:szCs w:val="24"/>
        </w:rPr>
      </w:pPr>
      <w:ins w:id="265" w:author="Coord. Regulação SAB" w:date="2017-06-09T17:39:00Z">
        <w:r>
          <w:rPr>
            <w:rFonts w:ascii="Times New Roman" w:hAnsi="Times New Roman" w:cs="Times New Roman"/>
            <w:sz w:val="24"/>
            <w:szCs w:val="24"/>
          </w:rPr>
          <w:t xml:space="preserve">XII – </w:t>
        </w:r>
        <w:r>
          <w:rPr>
            <w:rFonts w:ascii="Times New Roman" w:hAnsi="Times New Roman" w:cs="Times New Roman"/>
            <w:b/>
            <w:i/>
            <w:sz w:val="24"/>
            <w:szCs w:val="24"/>
          </w:rPr>
          <w:t>(REVOGADO)</w:t>
        </w:r>
      </w:ins>
    </w:p>
    <w:p w:rsidR="00146BE5" w:rsidRPr="000848A6" w:rsidRDefault="00146BE5">
      <w:pPr>
        <w:spacing w:before="81" w:after="40" w:line="240" w:lineRule="auto"/>
        <w:jc w:val="both"/>
        <w:rPr>
          <w:ins w:id="266" w:author="Coord. Regulação SAB" w:date="2017-06-09T17:39:00Z"/>
          <w:rFonts w:ascii="Times New Roman" w:hAnsi="Times New Roman" w:cs="Times New Roman"/>
          <w:b/>
          <w:i/>
          <w:sz w:val="24"/>
          <w:szCs w:val="24"/>
        </w:rPr>
      </w:pPr>
    </w:p>
    <w:p w:rsidR="00F25E5F" w:rsidRDefault="00D26555">
      <w:pPr>
        <w:spacing w:before="81" w:after="40" w:line="240" w:lineRule="auto"/>
        <w:jc w:val="center"/>
        <w:rPr>
          <w:rFonts w:ascii="Times New Roman" w:hAnsi="Times New Roman"/>
          <w:b/>
          <w:sz w:val="24"/>
        </w:rPr>
        <w:pPrChange w:id="267" w:author="Coord. Regulação SAB" w:date="2017-06-09T17:39:00Z">
          <w:pPr>
            <w:spacing w:before="81" w:after="40" w:line="240" w:lineRule="auto"/>
            <w:ind w:firstLine="567"/>
            <w:jc w:val="both"/>
          </w:pPr>
        </w:pPrChange>
      </w:pPr>
      <w:r w:rsidRPr="00D26555">
        <w:rPr>
          <w:rFonts w:ascii="Times New Roman" w:hAnsi="Times New Roman"/>
          <w:b/>
          <w:sz w:val="24"/>
        </w:rPr>
        <w:t>Do Exercício da Atividade de Revenda de GLP por Distribuidor de GLP</w:t>
      </w:r>
    </w:p>
    <w:p w:rsidR="002D67BB" w:rsidRPr="000848A6" w:rsidRDefault="002D67BB" w:rsidP="002D67BB">
      <w:pPr>
        <w:spacing w:before="81" w:after="40" w:line="240" w:lineRule="auto"/>
        <w:jc w:val="center"/>
        <w:rPr>
          <w:ins w:id="268"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269" w:author="Coord. Regulação SAB" w:date="2017-06-09T17:39:00Z">
          <w:pPr>
            <w:spacing w:before="81" w:after="40" w:line="240" w:lineRule="auto"/>
            <w:ind w:firstLine="567"/>
            <w:jc w:val="both"/>
          </w:pPr>
        </w:pPrChange>
      </w:pPr>
      <w:bookmarkStart w:id="270" w:name="art27"/>
      <w:bookmarkEnd w:id="270"/>
      <w:r w:rsidRPr="00D26555">
        <w:rPr>
          <w:rFonts w:ascii="Times New Roman" w:hAnsi="Times New Roman"/>
          <w:b/>
          <w:sz w:val="24"/>
        </w:rPr>
        <w:t>Art. 27</w:t>
      </w:r>
      <w:r w:rsidRPr="00D26555">
        <w:rPr>
          <w:rFonts w:ascii="Times New Roman" w:hAnsi="Times New Roman"/>
          <w:sz w:val="24"/>
        </w:rPr>
        <w:t>. Fica vedado ao distribuidor de GLP autorizado pela ANP o exercício da atividade de revenda de GLP, podendo, contudo, participar do quadro de sócios de revendedor de GLP autorizado pela ANP.</w:t>
      </w:r>
    </w:p>
    <w:p w:rsidR="002D67BB" w:rsidRPr="000848A6" w:rsidRDefault="002D67BB" w:rsidP="002D67BB">
      <w:pPr>
        <w:spacing w:before="81" w:after="40" w:line="240" w:lineRule="auto"/>
        <w:jc w:val="center"/>
        <w:rPr>
          <w:ins w:id="271"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272" w:author="Coord. Regulação SAB" w:date="2017-06-09T17:39:00Z">
          <w:pPr>
            <w:spacing w:before="81" w:after="40" w:line="240" w:lineRule="auto"/>
            <w:ind w:firstLine="567"/>
            <w:jc w:val="both"/>
          </w:pPr>
        </w:pPrChange>
      </w:pPr>
      <w:r w:rsidRPr="00D26555">
        <w:rPr>
          <w:rFonts w:ascii="Times New Roman" w:hAnsi="Times New Roman"/>
          <w:b/>
          <w:sz w:val="24"/>
        </w:rPr>
        <w:t>Da Desativação do Ponto de Revenda de GLP</w:t>
      </w:r>
    </w:p>
    <w:p w:rsidR="002D67BB" w:rsidRPr="000848A6" w:rsidRDefault="002D67BB" w:rsidP="002D67BB">
      <w:pPr>
        <w:spacing w:before="81" w:after="40" w:line="240" w:lineRule="auto"/>
        <w:jc w:val="center"/>
        <w:rPr>
          <w:ins w:id="273"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274" w:author="Coord. Regulação SAB" w:date="2017-06-09T17:39:00Z">
          <w:pPr>
            <w:spacing w:before="81" w:after="40" w:line="240" w:lineRule="auto"/>
            <w:ind w:firstLine="567"/>
            <w:jc w:val="both"/>
          </w:pPr>
        </w:pPrChange>
      </w:pPr>
      <w:bookmarkStart w:id="275" w:name="art28"/>
      <w:bookmarkEnd w:id="275"/>
      <w:r w:rsidRPr="00D26555">
        <w:rPr>
          <w:rFonts w:ascii="Times New Roman" w:hAnsi="Times New Roman"/>
          <w:b/>
          <w:sz w:val="24"/>
        </w:rPr>
        <w:t>Art. 28</w:t>
      </w:r>
      <w:r w:rsidRPr="00D26555">
        <w:rPr>
          <w:rFonts w:ascii="Times New Roman" w:hAnsi="Times New Roman"/>
          <w:sz w:val="24"/>
        </w:rPr>
        <w:t>. Quando da desativação do ponto de revenda de GLP, sem que outra pessoa jurídica continue a operar no mesmo endereço, o revendedor deverá preencher requerimento solicitando o cancelamento da autorização para o exercício da atividade de revenda de GLP no sistema informatizado disponível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no prazo máximo de 30 (trinta) dias a contar da efetivação do ato.</w:t>
      </w:r>
    </w:p>
    <w:p w:rsidR="002D67BB" w:rsidRPr="000848A6" w:rsidRDefault="002D67BB" w:rsidP="00253FAF">
      <w:pPr>
        <w:spacing w:before="81" w:after="40" w:line="240" w:lineRule="auto"/>
        <w:jc w:val="both"/>
        <w:rPr>
          <w:ins w:id="276"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277" w:author="Coord. Regulação SAB" w:date="2017-06-09T17:39:00Z">
          <w:pPr>
            <w:spacing w:before="81" w:after="40" w:line="240" w:lineRule="auto"/>
            <w:ind w:firstLine="567"/>
            <w:jc w:val="both"/>
          </w:pPr>
        </w:pPrChange>
      </w:pPr>
      <w:r w:rsidRPr="00D26555">
        <w:rPr>
          <w:rFonts w:ascii="Times New Roman" w:hAnsi="Times New Roman"/>
          <w:b/>
          <w:sz w:val="24"/>
        </w:rPr>
        <w:t>Das Disposições Transitórias</w:t>
      </w:r>
    </w:p>
    <w:p w:rsidR="002D67BB" w:rsidRPr="000848A6" w:rsidRDefault="002D67BB" w:rsidP="00253FAF">
      <w:pPr>
        <w:spacing w:before="81" w:after="40" w:line="240" w:lineRule="auto"/>
        <w:jc w:val="both"/>
        <w:rPr>
          <w:ins w:id="278"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279" w:author="Coord. Regulação SAB" w:date="2017-06-09T17:39:00Z">
          <w:pPr>
            <w:spacing w:before="81" w:after="40" w:line="240" w:lineRule="auto"/>
            <w:ind w:firstLine="567"/>
            <w:jc w:val="both"/>
          </w:pPr>
        </w:pPrChange>
      </w:pPr>
      <w:bookmarkStart w:id="280" w:name="art29"/>
      <w:bookmarkEnd w:id="280"/>
      <w:r w:rsidRPr="00D26555">
        <w:rPr>
          <w:rFonts w:ascii="Times New Roman" w:hAnsi="Times New Roman"/>
          <w:b/>
          <w:sz w:val="24"/>
        </w:rPr>
        <w:t>Art. 29</w:t>
      </w:r>
      <w:r w:rsidRPr="00D26555">
        <w:rPr>
          <w:rFonts w:ascii="Times New Roman" w:hAnsi="Times New Roman"/>
          <w:sz w:val="24"/>
        </w:rPr>
        <w:t>. Ficam concedidos ao revendedor de GLP em operação na data de publicação desta Resolução, autorizado nos termos da Portaria ANP nº </w:t>
      </w:r>
      <w:r w:rsidR="00F25E5F" w:rsidRPr="000848A6">
        <w:fldChar w:fldCharType="begin"/>
      </w:r>
      <w:r w:rsidR="007F6850">
        <w:instrText>HYPERLINK "http://nxt.anp.gov.br/NXT/gateway.dll/leg/portarias_anp/NXT/gateway.dll?f=id$id=PANP%20297%20-%202003"</w:instrText>
      </w:r>
      <w:r w:rsidR="00F25E5F" w:rsidRPr="000848A6">
        <w:fldChar w:fldCharType="separate"/>
      </w:r>
      <w:r w:rsidRPr="00D26555">
        <w:rPr>
          <w:rFonts w:ascii="Times New Roman" w:hAnsi="Times New Roman"/>
          <w:i/>
          <w:sz w:val="24"/>
          <w:u w:val="single"/>
        </w:rPr>
        <w:t>297</w:t>
      </w:r>
      <w:r w:rsidR="00F25E5F" w:rsidRPr="000848A6">
        <w:fldChar w:fldCharType="end"/>
      </w:r>
      <w:r w:rsidRPr="00D26555">
        <w:rPr>
          <w:rFonts w:ascii="Times New Roman" w:hAnsi="Times New Roman"/>
          <w:sz w:val="24"/>
        </w:rPr>
        <w:t>, de 18 de novembro de 2003, os seguintes prazos a partir da data de publicação da presente Resolução:</w:t>
      </w:r>
    </w:p>
    <w:p w:rsidR="00F25E5F" w:rsidRDefault="00D26555">
      <w:pPr>
        <w:spacing w:before="81" w:after="40" w:line="240" w:lineRule="auto"/>
        <w:jc w:val="both"/>
        <w:rPr>
          <w:rFonts w:ascii="Times New Roman" w:hAnsi="Times New Roman"/>
          <w:sz w:val="24"/>
        </w:rPr>
        <w:pPrChange w:id="281" w:author="Coord. Regulação SAB" w:date="2017-06-09T17:39:00Z">
          <w:pPr>
            <w:spacing w:before="81" w:after="40" w:line="240" w:lineRule="auto"/>
            <w:ind w:firstLine="567"/>
            <w:jc w:val="both"/>
          </w:pPr>
        </w:pPrChange>
      </w:pPr>
      <w:r w:rsidRPr="00D26555">
        <w:rPr>
          <w:rFonts w:ascii="Times New Roman" w:hAnsi="Times New Roman"/>
          <w:sz w:val="24"/>
        </w:rPr>
        <w:t xml:space="preserve">I - até </w:t>
      </w:r>
      <w:del w:id="282" w:author="Coord. Regulação SAB" w:date="2017-06-09T17:39:00Z">
        <w:r w:rsidRPr="00D26555">
          <w:rPr>
            <w:rFonts w:ascii="Arial" w:eastAsia="Times New Roman" w:hAnsi="Arial" w:cs="Arial"/>
            <w:sz w:val="20"/>
            <w:szCs w:val="20"/>
            <w:lang w:eastAsia="pt-BR"/>
          </w:rPr>
          <w:delText>180</w:delText>
        </w:r>
      </w:del>
      <w:ins w:id="283" w:author="Coord. Regulação SAB" w:date="2017-06-09T17:39:00Z">
        <w:r w:rsidR="007F6850">
          <w:rPr>
            <w:rFonts w:ascii="Times New Roman" w:hAnsi="Times New Roman" w:cs="Times New Roman"/>
            <w:sz w:val="24"/>
            <w:szCs w:val="24"/>
          </w:rPr>
          <w:t>270</w:t>
        </w:r>
      </w:ins>
      <w:r w:rsidRPr="00D26555">
        <w:rPr>
          <w:rFonts w:ascii="Times New Roman" w:hAnsi="Times New Roman"/>
          <w:sz w:val="24"/>
        </w:rPr>
        <w:t xml:space="preserve"> (cento e oitenta) dias para atendimento ao parágrafo único do art. 16 desta Resolução;</w:t>
      </w:r>
    </w:p>
    <w:p w:rsidR="00F25E5F" w:rsidRDefault="00D26555">
      <w:pPr>
        <w:spacing w:before="81" w:after="40" w:line="240" w:lineRule="auto"/>
        <w:jc w:val="both"/>
        <w:rPr>
          <w:rFonts w:ascii="Times New Roman" w:hAnsi="Times New Roman"/>
          <w:sz w:val="24"/>
        </w:rPr>
        <w:pPrChange w:id="284" w:author="Coord. Regulação SAB" w:date="2017-06-09T17:39:00Z">
          <w:pPr>
            <w:spacing w:before="81" w:after="40" w:line="240" w:lineRule="auto"/>
            <w:ind w:firstLine="567"/>
            <w:jc w:val="both"/>
          </w:pPr>
        </w:pPrChange>
      </w:pPr>
      <w:r w:rsidRPr="00D26555">
        <w:rPr>
          <w:rFonts w:ascii="Times New Roman" w:hAnsi="Times New Roman"/>
          <w:sz w:val="24"/>
        </w:rPr>
        <w:t xml:space="preserve">II - até </w:t>
      </w:r>
      <w:del w:id="285" w:author="Coord. Regulação SAB" w:date="2017-06-09T17:39:00Z">
        <w:r w:rsidRPr="00D26555">
          <w:rPr>
            <w:rFonts w:ascii="Arial" w:eastAsia="Times New Roman" w:hAnsi="Arial" w:cs="Arial"/>
            <w:sz w:val="20"/>
            <w:szCs w:val="20"/>
            <w:lang w:eastAsia="pt-BR"/>
          </w:rPr>
          <w:delText>180</w:delText>
        </w:r>
      </w:del>
      <w:ins w:id="286" w:author="Coord. Regulação SAB" w:date="2017-06-09T17:39:00Z">
        <w:r w:rsidR="007F6850">
          <w:rPr>
            <w:rFonts w:ascii="Times New Roman" w:hAnsi="Times New Roman" w:cs="Times New Roman"/>
            <w:sz w:val="24"/>
            <w:szCs w:val="24"/>
          </w:rPr>
          <w:t>270</w:t>
        </w:r>
      </w:ins>
      <w:r w:rsidRPr="00D26555">
        <w:rPr>
          <w:rFonts w:ascii="Times New Roman" w:hAnsi="Times New Roman"/>
          <w:sz w:val="24"/>
        </w:rPr>
        <w:t xml:space="preserve"> (cento e oitenta) dias para atendimento ao art. 18, § 1º, alínea "a", e § 2º, alíneas "a" e "b" desta Resolução;</w:t>
      </w:r>
    </w:p>
    <w:p w:rsidR="000E4392" w:rsidRPr="000848A6" w:rsidRDefault="00F25E5F" w:rsidP="000E4392">
      <w:pPr>
        <w:spacing w:after="0" w:line="240" w:lineRule="auto"/>
        <w:rPr>
          <w:del w:id="287" w:author="Coord. Regulação SAB" w:date="2017-06-09T17:39:00Z"/>
          <w:rFonts w:ascii="Times New Roman" w:eastAsia="Times New Roman" w:hAnsi="Times New Roman" w:cs="Times New Roman"/>
          <w:sz w:val="24"/>
          <w:szCs w:val="24"/>
          <w:lang w:eastAsia="pt-BR"/>
        </w:rPr>
      </w:pPr>
      <w:del w:id="288" w:author="Coord. Regulação SAB" w:date="2017-06-09T17:39:00Z">
        <w:r w:rsidRPr="000848A6">
          <w:fldChar w:fldCharType="begin"/>
        </w:r>
        <w:r w:rsidR="007F6850">
          <w:delInstrText>HYPERLINK "javascript:openlink(%22/NXT/gateway.dll/leg/resolucoes_anp?f=id$id=RANP%2051%20-%202016_001%22)"</w:delInstrText>
        </w:r>
        <w:r w:rsidRPr="000848A6">
          <w:fldChar w:fldCharType="separate"/>
        </w:r>
        <w:r w:rsidR="00D26555" w:rsidRPr="00D26555">
          <w:rPr>
            <w:rFonts w:ascii="Times New Roman" w:eastAsia="Times New Roman" w:hAnsi="Times New Roman" w:cs="Times New Roman"/>
            <w:b/>
            <w:bCs/>
            <w:i/>
            <w:iCs/>
            <w:sz w:val="27"/>
            <w:u w:val="single"/>
            <w:lang w:eastAsia="pt-BR"/>
          </w:rPr>
          <w:delText>(Nota)</w:delText>
        </w:r>
        <w:r w:rsidRPr="000848A6">
          <w:fldChar w:fldCharType="end"/>
        </w:r>
      </w:del>
    </w:p>
    <w:p w:rsidR="00F25E5F" w:rsidRDefault="00D26555">
      <w:pPr>
        <w:spacing w:before="81" w:after="40" w:line="240" w:lineRule="auto"/>
        <w:jc w:val="both"/>
        <w:rPr>
          <w:rFonts w:ascii="Times New Roman" w:hAnsi="Times New Roman"/>
          <w:sz w:val="24"/>
        </w:rPr>
        <w:pPrChange w:id="289" w:author="Coord. Regulação SAB" w:date="2017-06-09T17:39:00Z">
          <w:pPr>
            <w:spacing w:before="81" w:after="40" w:line="240" w:lineRule="auto"/>
            <w:ind w:firstLine="567"/>
            <w:jc w:val="both"/>
          </w:pPr>
        </w:pPrChange>
      </w:pPr>
      <w:r w:rsidRPr="00D26555">
        <w:rPr>
          <w:rFonts w:ascii="Times New Roman" w:hAnsi="Times New Roman"/>
          <w:sz w:val="24"/>
        </w:rPr>
        <w:t xml:space="preserve">III - até </w:t>
      </w:r>
      <w:del w:id="290" w:author="Coord. Regulação SAB" w:date="2017-06-09T17:39:00Z">
        <w:r w:rsidRPr="00D26555">
          <w:rPr>
            <w:rFonts w:ascii="Arial" w:eastAsia="Times New Roman" w:hAnsi="Arial" w:cs="Arial"/>
            <w:sz w:val="20"/>
            <w:szCs w:val="20"/>
            <w:lang w:eastAsia="pt-BR"/>
          </w:rPr>
          <w:delText>180</w:delText>
        </w:r>
      </w:del>
      <w:ins w:id="291" w:author="Coord. Regulação SAB" w:date="2017-06-09T17:39:00Z">
        <w:r w:rsidR="007F6850">
          <w:rPr>
            <w:rFonts w:ascii="Times New Roman" w:hAnsi="Times New Roman" w:cs="Times New Roman"/>
            <w:sz w:val="24"/>
            <w:szCs w:val="24"/>
          </w:rPr>
          <w:t>270</w:t>
        </w:r>
      </w:ins>
      <w:r w:rsidRPr="00D26555">
        <w:rPr>
          <w:rFonts w:ascii="Times New Roman" w:hAnsi="Times New Roman"/>
          <w:sz w:val="24"/>
        </w:rPr>
        <w:t xml:space="preserve"> (cento e oitenta) dias para o atendimento ao disposto no art. 26, inciso V desta Resolução; e</w:t>
      </w:r>
    </w:p>
    <w:p w:rsidR="00F25E5F" w:rsidRDefault="00D26555">
      <w:pPr>
        <w:spacing w:before="81" w:after="40" w:line="240" w:lineRule="auto"/>
        <w:jc w:val="both"/>
        <w:rPr>
          <w:rFonts w:ascii="Times New Roman" w:hAnsi="Times New Roman"/>
          <w:sz w:val="24"/>
        </w:rPr>
        <w:pPrChange w:id="292" w:author="Coord. Regulação SAB" w:date="2017-06-09T17:39:00Z">
          <w:pPr>
            <w:spacing w:before="81" w:after="40" w:line="240" w:lineRule="auto"/>
            <w:ind w:firstLine="567"/>
            <w:jc w:val="both"/>
          </w:pPr>
        </w:pPrChange>
      </w:pPr>
      <w:r w:rsidRPr="00D26555">
        <w:rPr>
          <w:rFonts w:ascii="Times New Roman" w:hAnsi="Times New Roman"/>
          <w:sz w:val="24"/>
        </w:rPr>
        <w:t>IV - até 360 (trezentos e sessenta) dias para o atendimento ao disposto no art. 27 desta Resolução.</w:t>
      </w:r>
    </w:p>
    <w:p w:rsidR="00F25E5F" w:rsidRDefault="00D26555">
      <w:pPr>
        <w:spacing w:before="81" w:after="40" w:line="240" w:lineRule="auto"/>
        <w:jc w:val="both"/>
        <w:rPr>
          <w:rFonts w:ascii="Times New Roman" w:hAnsi="Times New Roman"/>
          <w:sz w:val="24"/>
        </w:rPr>
        <w:pPrChange w:id="293" w:author="Coord. Regulação SAB" w:date="2017-06-09T17:39:00Z">
          <w:pPr>
            <w:spacing w:before="81" w:after="40" w:line="240" w:lineRule="auto"/>
            <w:ind w:firstLine="567"/>
            <w:jc w:val="both"/>
          </w:pPr>
        </w:pPrChange>
      </w:pPr>
      <w:r w:rsidRPr="00D26555">
        <w:rPr>
          <w:rFonts w:ascii="Times New Roman" w:hAnsi="Times New Roman"/>
          <w:sz w:val="24"/>
        </w:rPr>
        <w:t>Parágrafo único. Durante o decorrer do prazo concedido para o cumprimento do art. 26, inciso V, desta Resolução, deverá ser mantido o Quadro de Aviso, conforme estabelecido no art. 16, inciso IV, da Portaria ANP nº 297, de 18 de novembro de 2003, publicada no DOU em 20 de novembro de 2003.</w:t>
      </w:r>
    </w:p>
    <w:p w:rsidR="002D67BB" w:rsidRPr="000848A6" w:rsidRDefault="002D67BB" w:rsidP="00253FAF">
      <w:pPr>
        <w:spacing w:before="81" w:after="40" w:line="240" w:lineRule="auto"/>
        <w:jc w:val="both"/>
        <w:rPr>
          <w:ins w:id="294"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295" w:author="Coord. Regulação SAB" w:date="2017-06-09T17:39:00Z">
          <w:pPr>
            <w:spacing w:before="81" w:after="40" w:line="240" w:lineRule="auto"/>
            <w:ind w:firstLine="567"/>
            <w:jc w:val="both"/>
          </w:pPr>
        </w:pPrChange>
      </w:pPr>
      <w:r w:rsidRPr="00D26555">
        <w:rPr>
          <w:rFonts w:ascii="Times New Roman" w:hAnsi="Times New Roman"/>
          <w:b/>
          <w:sz w:val="24"/>
        </w:rPr>
        <w:t>Do Cancelamento e da Revogação da Autorização para o Exercício da Atividade de Revenda de GLP</w:t>
      </w:r>
    </w:p>
    <w:p w:rsidR="002D67BB" w:rsidRPr="000848A6" w:rsidRDefault="002D67BB" w:rsidP="00253FAF">
      <w:pPr>
        <w:spacing w:before="81" w:after="40" w:line="240" w:lineRule="auto"/>
        <w:jc w:val="both"/>
        <w:rPr>
          <w:ins w:id="296"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297" w:author="Coord. Regulação SAB" w:date="2017-06-09T17:39:00Z">
          <w:pPr>
            <w:spacing w:before="81" w:after="40" w:line="240" w:lineRule="auto"/>
            <w:ind w:firstLine="567"/>
            <w:jc w:val="both"/>
          </w:pPr>
        </w:pPrChange>
      </w:pPr>
      <w:bookmarkStart w:id="298" w:name="art30"/>
      <w:bookmarkEnd w:id="298"/>
      <w:r w:rsidRPr="00D26555">
        <w:rPr>
          <w:rFonts w:ascii="Times New Roman" w:hAnsi="Times New Roman"/>
          <w:b/>
          <w:sz w:val="24"/>
        </w:rPr>
        <w:t>Art. 30</w:t>
      </w:r>
      <w:r w:rsidRPr="00D26555">
        <w:rPr>
          <w:rFonts w:ascii="Times New Roman" w:hAnsi="Times New Roman"/>
          <w:sz w:val="24"/>
        </w:rPr>
        <w:t>. A autorização para o exercício da atividade de revenda de GLP é outorgada em caráter precário e será:</w:t>
      </w:r>
    </w:p>
    <w:p w:rsidR="00F25E5F" w:rsidRDefault="00D26555">
      <w:pPr>
        <w:spacing w:before="81" w:after="40" w:line="240" w:lineRule="auto"/>
        <w:jc w:val="both"/>
        <w:rPr>
          <w:rFonts w:ascii="Times New Roman" w:hAnsi="Times New Roman"/>
          <w:sz w:val="24"/>
        </w:rPr>
        <w:pPrChange w:id="299" w:author="Coord. Regulação SAB" w:date="2017-06-09T17:39:00Z">
          <w:pPr>
            <w:spacing w:before="81" w:after="40" w:line="240" w:lineRule="auto"/>
            <w:ind w:firstLine="567"/>
            <w:jc w:val="both"/>
          </w:pPr>
        </w:pPrChange>
      </w:pPr>
      <w:r w:rsidRPr="00D26555">
        <w:rPr>
          <w:rFonts w:ascii="Times New Roman" w:hAnsi="Times New Roman"/>
          <w:sz w:val="24"/>
        </w:rPr>
        <w:t>I - cancelada nos seguintes casos:</w:t>
      </w:r>
    </w:p>
    <w:p w:rsidR="00F25E5F" w:rsidRDefault="00D26555">
      <w:pPr>
        <w:spacing w:before="81" w:after="40" w:line="240" w:lineRule="auto"/>
        <w:jc w:val="both"/>
        <w:rPr>
          <w:rFonts w:ascii="Times New Roman" w:hAnsi="Times New Roman"/>
          <w:sz w:val="24"/>
        </w:rPr>
        <w:pPrChange w:id="300" w:author="Coord. Regulação SAB" w:date="2017-06-09T17:39:00Z">
          <w:pPr>
            <w:spacing w:before="81" w:after="40" w:line="240" w:lineRule="auto"/>
            <w:ind w:firstLine="567"/>
            <w:jc w:val="both"/>
          </w:pPr>
        </w:pPrChange>
      </w:pPr>
      <w:r w:rsidRPr="00D26555">
        <w:rPr>
          <w:rFonts w:ascii="Times New Roman" w:hAnsi="Times New Roman"/>
          <w:sz w:val="24"/>
        </w:rPr>
        <w:t>a) extinção da pessoa jurídica, judicial ou extrajudicialmente;</w:t>
      </w:r>
    </w:p>
    <w:p w:rsidR="00F25E5F" w:rsidRDefault="00D26555">
      <w:pPr>
        <w:spacing w:before="81" w:after="40" w:line="240" w:lineRule="auto"/>
        <w:jc w:val="both"/>
        <w:rPr>
          <w:rFonts w:ascii="Times New Roman" w:hAnsi="Times New Roman"/>
          <w:sz w:val="24"/>
        </w:rPr>
        <w:pPrChange w:id="301" w:author="Coord. Regulação SAB" w:date="2017-06-09T17:39:00Z">
          <w:pPr>
            <w:spacing w:before="81" w:after="40" w:line="240" w:lineRule="auto"/>
            <w:ind w:firstLine="567"/>
            <w:jc w:val="both"/>
          </w:pPr>
        </w:pPrChange>
      </w:pPr>
      <w:r w:rsidRPr="00D26555">
        <w:rPr>
          <w:rFonts w:ascii="Times New Roman" w:hAnsi="Times New Roman"/>
          <w:sz w:val="24"/>
        </w:rPr>
        <w:t>b) por decretação de falência da pessoa jurídica;</w:t>
      </w:r>
    </w:p>
    <w:p w:rsidR="00F25E5F" w:rsidRDefault="00D26555">
      <w:pPr>
        <w:spacing w:before="81" w:after="40" w:line="240" w:lineRule="auto"/>
        <w:jc w:val="both"/>
        <w:rPr>
          <w:rFonts w:ascii="Times New Roman" w:hAnsi="Times New Roman"/>
          <w:sz w:val="24"/>
        </w:rPr>
        <w:pPrChange w:id="302" w:author="Coord. Regulação SAB" w:date="2017-06-09T17:39:00Z">
          <w:pPr>
            <w:spacing w:before="81" w:after="40" w:line="240" w:lineRule="auto"/>
            <w:ind w:firstLine="567"/>
            <w:jc w:val="both"/>
          </w:pPr>
        </w:pPrChange>
      </w:pPr>
      <w:r w:rsidRPr="00D26555">
        <w:rPr>
          <w:rFonts w:ascii="Times New Roman" w:hAnsi="Times New Roman"/>
          <w:sz w:val="24"/>
        </w:rPr>
        <w:t>c) por requerimento do revendedor de GLP, nos casos de encerramento do exercício da atividade de revenda de GLP; ou</w:t>
      </w:r>
    </w:p>
    <w:p w:rsidR="00F25E5F" w:rsidRDefault="00D26555">
      <w:pPr>
        <w:spacing w:before="81" w:after="40" w:line="240" w:lineRule="auto"/>
        <w:jc w:val="both"/>
        <w:rPr>
          <w:rFonts w:ascii="Times New Roman" w:hAnsi="Times New Roman"/>
          <w:sz w:val="24"/>
        </w:rPr>
        <w:pPrChange w:id="303" w:author="Coord. Regulação SAB" w:date="2017-06-09T17:39:00Z">
          <w:pPr>
            <w:spacing w:before="81" w:after="40" w:line="240" w:lineRule="auto"/>
            <w:ind w:firstLine="567"/>
            <w:jc w:val="both"/>
          </w:pPr>
        </w:pPrChange>
      </w:pPr>
      <w:r w:rsidRPr="00D26555">
        <w:rPr>
          <w:rFonts w:ascii="Times New Roman" w:hAnsi="Times New Roman"/>
          <w:sz w:val="24"/>
        </w:rPr>
        <w:t>d) a qualquer tempo, quando constar situação suspensa, inapta, baixada, cancelada ou similar, ou inexistente, em qualquer um dos seguintes documentos:</w:t>
      </w:r>
    </w:p>
    <w:p w:rsidR="00F25E5F" w:rsidRDefault="00D26555">
      <w:pPr>
        <w:spacing w:before="81" w:after="40" w:line="240" w:lineRule="auto"/>
        <w:jc w:val="both"/>
        <w:rPr>
          <w:rFonts w:ascii="Times New Roman" w:hAnsi="Times New Roman"/>
          <w:sz w:val="24"/>
        </w:rPr>
        <w:pPrChange w:id="304" w:author="Coord. Regulação SAB" w:date="2017-06-09T17:39:00Z">
          <w:pPr>
            <w:spacing w:before="81" w:after="40" w:line="240" w:lineRule="auto"/>
            <w:ind w:firstLine="567"/>
            <w:jc w:val="both"/>
          </w:pPr>
        </w:pPrChange>
      </w:pPr>
      <w:r w:rsidRPr="00D26555">
        <w:rPr>
          <w:rFonts w:ascii="Times New Roman" w:hAnsi="Times New Roman"/>
          <w:sz w:val="24"/>
        </w:rPr>
        <w:t>1. comprovante de inscrição e de situação cadastral no Cadastro Nacional de Pessoa Jurídica - CNPJ;</w:t>
      </w:r>
    </w:p>
    <w:p w:rsidR="00F25E5F" w:rsidRDefault="00D26555">
      <w:pPr>
        <w:spacing w:before="81" w:after="40" w:line="240" w:lineRule="auto"/>
        <w:jc w:val="both"/>
        <w:rPr>
          <w:rFonts w:ascii="Times New Roman" w:hAnsi="Times New Roman"/>
          <w:sz w:val="24"/>
        </w:rPr>
        <w:pPrChange w:id="305" w:author="Coord. Regulação SAB" w:date="2017-06-09T17:39:00Z">
          <w:pPr>
            <w:spacing w:before="81" w:after="40" w:line="240" w:lineRule="auto"/>
            <w:ind w:firstLine="567"/>
            <w:jc w:val="both"/>
          </w:pPr>
        </w:pPrChange>
      </w:pPr>
      <w:r w:rsidRPr="00D26555">
        <w:rPr>
          <w:rFonts w:ascii="Times New Roman" w:hAnsi="Times New Roman"/>
          <w:sz w:val="24"/>
        </w:rPr>
        <w:t>2. inscrição estadual;</w:t>
      </w:r>
    </w:p>
    <w:p w:rsidR="00F25E5F" w:rsidRDefault="00D26555">
      <w:pPr>
        <w:spacing w:before="81" w:after="40" w:line="240" w:lineRule="auto"/>
        <w:jc w:val="both"/>
        <w:rPr>
          <w:rFonts w:ascii="Times New Roman" w:hAnsi="Times New Roman"/>
          <w:sz w:val="24"/>
        </w:rPr>
        <w:pPrChange w:id="306" w:author="Coord. Regulação SAB" w:date="2017-06-09T17:39:00Z">
          <w:pPr>
            <w:spacing w:before="81" w:after="40" w:line="240" w:lineRule="auto"/>
            <w:ind w:firstLine="567"/>
            <w:jc w:val="both"/>
          </w:pPr>
        </w:pPrChange>
      </w:pPr>
      <w:r w:rsidRPr="00D26555">
        <w:rPr>
          <w:rFonts w:ascii="Times New Roman" w:hAnsi="Times New Roman"/>
          <w:sz w:val="24"/>
        </w:rPr>
        <w:t>3. Alvará de Funcionamento ou outro documento expedido pela prefeitura municipal referente ao ano de exercício;</w:t>
      </w:r>
    </w:p>
    <w:p w:rsidR="00F25E5F" w:rsidRDefault="00D26555">
      <w:pPr>
        <w:spacing w:before="81" w:after="40" w:line="240" w:lineRule="auto"/>
        <w:jc w:val="both"/>
        <w:rPr>
          <w:rFonts w:ascii="Times New Roman" w:hAnsi="Times New Roman"/>
          <w:sz w:val="24"/>
        </w:rPr>
        <w:pPrChange w:id="307" w:author="Coord. Regulação SAB" w:date="2017-06-09T17:39:00Z">
          <w:pPr>
            <w:spacing w:before="81" w:after="40" w:line="240" w:lineRule="auto"/>
            <w:ind w:firstLine="567"/>
            <w:jc w:val="both"/>
          </w:pPr>
        </w:pPrChange>
      </w:pPr>
      <w:r w:rsidRPr="00D26555">
        <w:rPr>
          <w:rFonts w:ascii="Times New Roman" w:hAnsi="Times New Roman"/>
          <w:sz w:val="24"/>
        </w:rPr>
        <w:t>4. Certificado de Vistoria ou documento equivalente do Corpo de Bombeiros competente, observado o art. 25, § 2º.</w:t>
      </w:r>
    </w:p>
    <w:p w:rsidR="00F25E5F" w:rsidRDefault="00D26555">
      <w:pPr>
        <w:spacing w:before="81" w:after="40" w:line="240" w:lineRule="auto"/>
        <w:jc w:val="both"/>
        <w:rPr>
          <w:rFonts w:ascii="Times New Roman" w:hAnsi="Times New Roman"/>
          <w:sz w:val="24"/>
        </w:rPr>
        <w:pPrChange w:id="308" w:author="Coord. Regulação SAB" w:date="2017-06-09T17:39:00Z">
          <w:pPr>
            <w:spacing w:before="81" w:after="40" w:line="240" w:lineRule="auto"/>
            <w:ind w:firstLine="567"/>
            <w:jc w:val="both"/>
          </w:pPr>
        </w:pPrChange>
      </w:pPr>
      <w:r w:rsidRPr="00D26555">
        <w:rPr>
          <w:rFonts w:ascii="Times New Roman" w:hAnsi="Times New Roman"/>
          <w:sz w:val="24"/>
        </w:rPr>
        <w:t>e) a qualquer tempo, quando constatado, em documento de fiscalização da ANP, que o ponto de revenda autorizado não exerce a atividade de revenda de GLP no endereço em que foi autorizado.</w:t>
      </w:r>
    </w:p>
    <w:p w:rsidR="00F25E5F" w:rsidRDefault="00D26555">
      <w:pPr>
        <w:spacing w:before="81" w:after="40" w:line="240" w:lineRule="auto"/>
        <w:jc w:val="both"/>
        <w:rPr>
          <w:rFonts w:ascii="Times New Roman" w:hAnsi="Times New Roman"/>
          <w:sz w:val="24"/>
        </w:rPr>
        <w:pPrChange w:id="309" w:author="Coord. Regulação SAB" w:date="2017-06-09T17:39:00Z">
          <w:pPr>
            <w:spacing w:before="81" w:after="40" w:line="240" w:lineRule="auto"/>
            <w:ind w:firstLine="567"/>
            <w:jc w:val="both"/>
          </w:pPr>
        </w:pPrChange>
      </w:pPr>
      <w:r w:rsidRPr="00D26555">
        <w:rPr>
          <w:rFonts w:ascii="Times New Roman" w:hAnsi="Times New Roman"/>
          <w:sz w:val="24"/>
        </w:rPr>
        <w:t>II - revogada, a qualquer tempo, mediante declaração expressa da ANP, quando comprovado, em processo administrativo, com garantia do contraditório e ampla defesa que:</w:t>
      </w:r>
    </w:p>
    <w:p w:rsidR="00F25E5F" w:rsidRDefault="00D26555">
      <w:pPr>
        <w:spacing w:before="81" w:after="40" w:line="240" w:lineRule="auto"/>
        <w:jc w:val="both"/>
        <w:rPr>
          <w:rFonts w:ascii="Times New Roman" w:hAnsi="Times New Roman"/>
          <w:sz w:val="24"/>
        </w:rPr>
        <w:pPrChange w:id="310" w:author="Coord. Regulação SAB" w:date="2017-06-09T17:39:00Z">
          <w:pPr>
            <w:spacing w:before="81" w:after="40" w:line="240" w:lineRule="auto"/>
            <w:ind w:firstLine="567"/>
            <w:jc w:val="both"/>
          </w:pPr>
        </w:pPrChange>
      </w:pPr>
      <w:r w:rsidRPr="00D26555">
        <w:rPr>
          <w:rFonts w:ascii="Times New Roman" w:hAnsi="Times New Roman"/>
          <w:sz w:val="24"/>
        </w:rPr>
        <w:t>a) o revendedor de GLP não apresentou comercialização de recipientes transportáveis de GLP cheios no prazo de 180 (cento e oitenta) dias após a publicação da autorização para o exercício da atividade no DOU;</w:t>
      </w:r>
    </w:p>
    <w:p w:rsidR="00F25E5F" w:rsidRDefault="00D26555">
      <w:pPr>
        <w:spacing w:before="81" w:after="40" w:line="240" w:lineRule="auto"/>
        <w:jc w:val="both"/>
        <w:rPr>
          <w:rFonts w:ascii="Times New Roman" w:hAnsi="Times New Roman"/>
          <w:sz w:val="24"/>
        </w:rPr>
        <w:pPrChange w:id="311" w:author="Coord. Regulação SAB" w:date="2017-06-09T17:39:00Z">
          <w:pPr>
            <w:spacing w:before="81" w:after="40" w:line="240" w:lineRule="auto"/>
            <w:ind w:firstLine="567"/>
            <w:jc w:val="both"/>
          </w:pPr>
        </w:pPrChange>
      </w:pPr>
      <w:r w:rsidRPr="00D26555">
        <w:rPr>
          <w:rFonts w:ascii="Times New Roman" w:hAnsi="Times New Roman"/>
          <w:sz w:val="24"/>
        </w:rPr>
        <w:t>b) houve paralisação injustificada da atividade, sem registro de qualquer comercialização de recipientes transportáveis de GLP cheios, por período superior a 180 (cento e oitenta) dias;</w:t>
      </w:r>
    </w:p>
    <w:p w:rsidR="00F25E5F" w:rsidRDefault="00D26555">
      <w:pPr>
        <w:spacing w:before="81" w:after="40" w:line="240" w:lineRule="auto"/>
        <w:jc w:val="both"/>
        <w:rPr>
          <w:rFonts w:ascii="Times New Roman" w:hAnsi="Times New Roman"/>
          <w:sz w:val="24"/>
        </w:rPr>
        <w:pPrChange w:id="312" w:author="Coord. Regulação SAB" w:date="2017-06-09T17:39:00Z">
          <w:pPr>
            <w:spacing w:before="81" w:after="40" w:line="240" w:lineRule="auto"/>
            <w:ind w:firstLine="567"/>
            <w:jc w:val="both"/>
          </w:pPr>
        </w:pPrChange>
      </w:pPr>
      <w:r w:rsidRPr="00D26555">
        <w:rPr>
          <w:rFonts w:ascii="Times New Roman" w:hAnsi="Times New Roman"/>
          <w:sz w:val="24"/>
        </w:rPr>
        <w:t>c) há fundadas razões de interesse público, justificadas pela autoridade competente; ou</w:t>
      </w:r>
    </w:p>
    <w:p w:rsidR="00F25E5F" w:rsidRDefault="00D26555">
      <w:pPr>
        <w:spacing w:before="81" w:after="40" w:line="240" w:lineRule="auto"/>
        <w:jc w:val="both"/>
        <w:rPr>
          <w:rFonts w:ascii="Times New Roman" w:hAnsi="Times New Roman"/>
          <w:sz w:val="24"/>
        </w:rPr>
        <w:pPrChange w:id="313" w:author="Coord. Regulação SAB" w:date="2017-06-09T17:39:00Z">
          <w:pPr>
            <w:spacing w:before="81" w:after="40" w:line="240" w:lineRule="auto"/>
            <w:ind w:firstLine="567"/>
            <w:jc w:val="both"/>
          </w:pPr>
        </w:pPrChange>
      </w:pPr>
      <w:r w:rsidRPr="00D26555">
        <w:rPr>
          <w:rFonts w:ascii="Times New Roman" w:hAnsi="Times New Roman"/>
          <w:sz w:val="24"/>
        </w:rPr>
        <w:t>d) a atividade está sendo exercida em desacordo com a legislação vigente.</w:t>
      </w:r>
    </w:p>
    <w:p w:rsidR="00F25E5F" w:rsidRDefault="00D26555">
      <w:pPr>
        <w:spacing w:before="81" w:after="40" w:line="240" w:lineRule="auto"/>
        <w:jc w:val="both"/>
        <w:rPr>
          <w:rFonts w:ascii="Times New Roman" w:hAnsi="Times New Roman"/>
          <w:sz w:val="24"/>
        </w:rPr>
        <w:pPrChange w:id="314" w:author="Coord. Regulação SAB" w:date="2017-06-09T17:39:00Z">
          <w:pPr>
            <w:spacing w:before="81" w:after="40" w:line="240" w:lineRule="auto"/>
            <w:ind w:firstLine="567"/>
            <w:jc w:val="both"/>
          </w:pPr>
        </w:pPrChange>
      </w:pPr>
      <w:r w:rsidRPr="00D26555">
        <w:rPr>
          <w:rFonts w:ascii="Times New Roman" w:hAnsi="Times New Roman"/>
          <w:sz w:val="24"/>
        </w:rPr>
        <w:t xml:space="preserve">§ 1º </w:t>
      </w:r>
      <w:del w:id="315" w:author="Coord. Regulação SAB" w:date="2017-06-09T17:39:00Z">
        <w:r w:rsidRPr="00D26555">
          <w:rPr>
            <w:rFonts w:ascii="Arial" w:eastAsia="Times New Roman" w:hAnsi="Arial" w:cs="Arial"/>
            <w:sz w:val="20"/>
            <w:szCs w:val="20"/>
            <w:lang w:eastAsia="pt-BR"/>
          </w:rPr>
          <w:delText>Caso o motivo que tenha ensejado o cancelamento da autorização, nos termos do inciso I, "d" deste artigo, seja regularizado em até 120 dias, a</w:delText>
        </w:r>
      </w:del>
      <w:ins w:id="316" w:author="Coord. Regulação SAB" w:date="2017-06-09T17:39:00Z">
        <w:r w:rsidRPr="00D26555">
          <w:rPr>
            <w:rFonts w:ascii="Times New Roman" w:hAnsi="Times New Roman" w:cs="Times New Roman"/>
            <w:sz w:val="24"/>
            <w:szCs w:val="24"/>
          </w:rPr>
          <w:t>A</w:t>
        </w:r>
      </w:ins>
      <w:r w:rsidRPr="00D26555">
        <w:rPr>
          <w:rFonts w:ascii="Times New Roman" w:hAnsi="Times New Roman"/>
          <w:sz w:val="24"/>
        </w:rPr>
        <w:t xml:space="preserve"> autorização para o exercício da atividade de revenda de GLP </w:t>
      </w:r>
      <w:del w:id="317" w:author="Coord. Regulação SAB" w:date="2017-06-09T17:39:00Z">
        <w:r w:rsidRPr="00D26555">
          <w:rPr>
            <w:rFonts w:ascii="Arial" w:eastAsia="Times New Roman" w:hAnsi="Arial" w:cs="Arial"/>
            <w:sz w:val="20"/>
            <w:szCs w:val="20"/>
            <w:lang w:eastAsia="pt-BR"/>
          </w:rPr>
          <w:delText>será</w:delText>
        </w:r>
      </w:del>
      <w:ins w:id="318" w:author="Coord. Regulação SAB" w:date="2017-06-09T17:39:00Z">
        <w:r w:rsidRPr="00D26555">
          <w:rPr>
            <w:rFonts w:ascii="Times New Roman" w:hAnsi="Times New Roman" w:cs="Times New Roman"/>
            <w:sz w:val="24"/>
            <w:szCs w:val="24"/>
          </w:rPr>
          <w:t>poderá ser</w:t>
        </w:r>
      </w:ins>
      <w:r w:rsidRPr="00D26555">
        <w:rPr>
          <w:rFonts w:ascii="Times New Roman" w:hAnsi="Times New Roman"/>
          <w:sz w:val="24"/>
        </w:rPr>
        <w:t xml:space="preserve"> restabelecida, com a publicação no DOU</w:t>
      </w:r>
      <w:ins w:id="319" w:author="Coord. Regulação SAB" w:date="2017-06-09T17:39:00Z">
        <w:r w:rsidRPr="00D26555">
          <w:rPr>
            <w:rFonts w:ascii="Times New Roman" w:hAnsi="Times New Roman" w:cs="Times New Roman"/>
            <w:sz w:val="24"/>
            <w:szCs w:val="24"/>
          </w:rPr>
          <w:t>, caso o motivo de seu cancelamento, nos termos do inciso I, “d” deste artigo, seja regularizado em até 120 dias contados da revogação</w:t>
        </w:r>
      </w:ins>
      <w:r w:rsidRPr="00D26555">
        <w:rPr>
          <w:rFonts w:ascii="Times New Roman" w:hAnsi="Times New Roman"/>
          <w:sz w:val="24"/>
        </w:rPr>
        <w:t>, desde que os demais documentos referentes à outorga da autorização encontrem-se dentro do prazo de validade.</w:t>
      </w:r>
    </w:p>
    <w:p w:rsidR="00F25E5F" w:rsidRDefault="00D26555">
      <w:pPr>
        <w:spacing w:before="81" w:after="40" w:line="240" w:lineRule="auto"/>
        <w:jc w:val="both"/>
        <w:rPr>
          <w:rFonts w:ascii="Times New Roman" w:hAnsi="Times New Roman"/>
          <w:sz w:val="24"/>
        </w:rPr>
        <w:pPrChange w:id="320" w:author="Coord. Regulação SAB" w:date="2017-06-09T17:39:00Z">
          <w:pPr>
            <w:spacing w:before="81" w:after="40" w:line="240" w:lineRule="auto"/>
            <w:ind w:firstLine="567"/>
            <w:jc w:val="both"/>
          </w:pPr>
        </w:pPrChange>
      </w:pPr>
      <w:r w:rsidRPr="00D26555">
        <w:rPr>
          <w:rFonts w:ascii="Times New Roman" w:hAnsi="Times New Roman"/>
          <w:sz w:val="24"/>
        </w:rPr>
        <w:t>§ 2º O cancelamento ou a revogação da autorização para o exercício da atividade de revenda de GLP será publicado no DOU.</w:t>
      </w:r>
    </w:p>
    <w:p w:rsidR="002D67BB" w:rsidRPr="000848A6" w:rsidRDefault="002D67BB" w:rsidP="002D67BB">
      <w:pPr>
        <w:spacing w:before="81" w:after="40" w:line="240" w:lineRule="auto"/>
        <w:jc w:val="center"/>
        <w:rPr>
          <w:ins w:id="321"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322" w:author="Coord. Regulação SAB" w:date="2017-06-09T17:39:00Z">
          <w:pPr>
            <w:spacing w:before="81" w:after="40" w:line="240" w:lineRule="auto"/>
            <w:ind w:firstLine="567"/>
            <w:jc w:val="both"/>
          </w:pPr>
        </w:pPrChange>
      </w:pPr>
      <w:r w:rsidRPr="00D26555">
        <w:rPr>
          <w:rFonts w:ascii="Times New Roman" w:hAnsi="Times New Roman"/>
          <w:b/>
          <w:sz w:val="24"/>
        </w:rPr>
        <w:t>Procedimentos a Serem Observados até a Disponibilização do Sistema Informatizado</w:t>
      </w:r>
    </w:p>
    <w:p w:rsidR="009E7F4F" w:rsidRPr="000848A6" w:rsidRDefault="009E7F4F" w:rsidP="009E7F4F">
      <w:pPr>
        <w:tabs>
          <w:tab w:val="left" w:pos="851"/>
        </w:tabs>
        <w:spacing w:before="81" w:after="40"/>
        <w:jc w:val="both"/>
        <w:rPr>
          <w:ins w:id="323" w:author="Coord. Regulação SAB" w:date="2017-06-09T17:39:00Z"/>
          <w:rFonts w:ascii="Times New Roman" w:hAnsi="Times New Roman" w:cs="Times New Roman"/>
          <w:sz w:val="24"/>
          <w:szCs w:val="24"/>
        </w:rPr>
      </w:pPr>
    </w:p>
    <w:p w:rsidR="00F25E5F" w:rsidRDefault="00D26555">
      <w:pPr>
        <w:tabs>
          <w:tab w:val="left" w:pos="851"/>
        </w:tabs>
        <w:spacing w:before="81" w:after="40"/>
        <w:jc w:val="both"/>
        <w:rPr>
          <w:rFonts w:ascii="Times New Roman" w:hAnsi="Times New Roman"/>
          <w:sz w:val="24"/>
        </w:rPr>
        <w:pPrChange w:id="324" w:author="Coord. Regulação SAB" w:date="2017-06-09T17:39:00Z">
          <w:pPr>
            <w:spacing w:before="81" w:after="40" w:line="240" w:lineRule="auto"/>
            <w:ind w:firstLine="567"/>
            <w:jc w:val="both"/>
          </w:pPr>
        </w:pPrChange>
      </w:pPr>
      <w:r w:rsidRPr="00D26555">
        <w:rPr>
          <w:rFonts w:ascii="Times New Roman" w:hAnsi="Times New Roman"/>
          <w:b/>
          <w:sz w:val="24"/>
        </w:rPr>
        <w:t>Art. 31.</w:t>
      </w:r>
      <w:r w:rsidRPr="00D26555">
        <w:rPr>
          <w:rFonts w:ascii="Times New Roman" w:hAnsi="Times New Roman"/>
          <w:sz w:val="24"/>
        </w:rPr>
        <w:t xml:space="preserve"> Até que a ANP disponibilize sistema informatizado no endereço eletrônico</w:t>
      </w:r>
      <w:del w:id="325" w:author="Coord. Regulação SAB" w:date="2017-06-09T17:39:00Z">
        <w:r w:rsidRPr="00D26555">
          <w:rPr>
            <w:rFonts w:ascii="Arial" w:eastAsia="Times New Roman" w:hAnsi="Arial" w:cs="Arial"/>
            <w:sz w:val="20"/>
            <w:lang w:eastAsia="pt-BR"/>
          </w:rPr>
          <w:delText> </w:delText>
        </w:r>
        <w:r w:rsidR="00F25E5F" w:rsidRPr="000848A6">
          <w:fldChar w:fldCharType="begin"/>
        </w:r>
        <w:r w:rsidR="007F6850">
          <w:delInstrText>HYPERLINK "http://www.anp.gov.br/"</w:delInstrText>
        </w:r>
        <w:r w:rsidR="00F25E5F" w:rsidRPr="000848A6">
          <w:fldChar w:fldCharType="separate"/>
        </w:r>
        <w:r w:rsidRPr="00D26555">
          <w:rPr>
            <w:rFonts w:ascii="Arial" w:eastAsia="Times New Roman" w:hAnsi="Arial" w:cs="Arial"/>
            <w:i/>
            <w:iCs/>
            <w:sz w:val="20"/>
            <w:u w:val="single"/>
            <w:lang w:eastAsia="pt-BR"/>
          </w:rPr>
          <w:delText>http://www.anp.gov.br</w:delText>
        </w:r>
        <w:r w:rsidR="00F25E5F" w:rsidRPr="000848A6">
          <w:fldChar w:fldCharType="end"/>
        </w:r>
        <w:r w:rsidRPr="00D26555">
          <w:rPr>
            <w:rFonts w:ascii="Arial" w:eastAsia="Times New Roman" w:hAnsi="Arial" w:cs="Arial"/>
            <w:sz w:val="20"/>
            <w:szCs w:val="20"/>
            <w:lang w:eastAsia="pt-BR"/>
          </w:rPr>
          <w:delText>, mencionado no art. 5º</w:delText>
        </w:r>
      </w:del>
      <w:ins w:id="326" w:author="Coord. Regulação SAB" w:date="2017-06-09T17:39:00Z">
        <w:r w:rsidRPr="00D26555">
          <w:rPr>
            <w:rFonts w:ascii="Times New Roman" w:hAnsi="Times New Roman" w:cs="Times New Roman"/>
            <w:sz w:val="24"/>
            <w:szCs w:val="24"/>
          </w:rPr>
          <w:t xml:space="preserve"> http://www.anp.gov.br</w:t>
        </w:r>
      </w:ins>
      <w:r w:rsidRPr="00D26555">
        <w:rPr>
          <w:rFonts w:ascii="Times New Roman" w:hAnsi="Times New Roman"/>
          <w:sz w:val="24"/>
        </w:rPr>
        <w:t xml:space="preserve">, o procedimento a ser adotado para o requerimento da autorização para o exercício da atividade de revenda de GLP deverá ser realizado por meio de protocolização na ANP dos </w:t>
      </w:r>
      <w:del w:id="327" w:author="Coord. Regulação SAB" w:date="2017-06-09T17:39:00Z">
        <w:r w:rsidRPr="00D26555">
          <w:rPr>
            <w:rFonts w:ascii="Arial" w:eastAsia="Times New Roman" w:hAnsi="Arial" w:cs="Arial"/>
            <w:sz w:val="20"/>
            <w:szCs w:val="20"/>
            <w:lang w:eastAsia="pt-BR"/>
          </w:rPr>
          <w:delText xml:space="preserve">seguintes </w:delText>
        </w:r>
      </w:del>
      <w:r w:rsidRPr="00D26555">
        <w:rPr>
          <w:rFonts w:ascii="Times New Roman" w:hAnsi="Times New Roman"/>
          <w:sz w:val="24"/>
        </w:rPr>
        <w:t>documentos</w:t>
      </w:r>
      <w:ins w:id="328" w:author="Coord. Regulação SAB" w:date="2017-06-09T17:39:00Z">
        <w:r w:rsidRPr="00D26555">
          <w:rPr>
            <w:rFonts w:ascii="Times New Roman" w:hAnsi="Times New Roman" w:cs="Times New Roman"/>
            <w:sz w:val="24"/>
            <w:szCs w:val="24"/>
          </w:rPr>
          <w:t xml:space="preserve"> mencionados no art. 5º e de</w:t>
        </w:r>
      </w:ins>
      <w:r w:rsidRPr="00D26555">
        <w:rPr>
          <w:rFonts w:ascii="Times New Roman" w:hAnsi="Times New Roman"/>
          <w:sz w:val="24"/>
        </w:rPr>
        <w:t>:</w:t>
      </w:r>
    </w:p>
    <w:p w:rsidR="000E4392" w:rsidRPr="000848A6" w:rsidRDefault="00D26555" w:rsidP="000E4392">
      <w:pPr>
        <w:spacing w:before="81" w:after="40" w:line="240" w:lineRule="auto"/>
        <w:ind w:firstLine="567"/>
        <w:jc w:val="both"/>
        <w:rPr>
          <w:del w:id="329" w:author="Coord. Regulação SAB" w:date="2017-06-09T17:39:00Z"/>
          <w:rFonts w:ascii="Arial" w:eastAsia="Times New Roman" w:hAnsi="Arial" w:cs="Arial"/>
          <w:sz w:val="20"/>
          <w:szCs w:val="20"/>
          <w:lang w:eastAsia="pt-BR"/>
        </w:rPr>
      </w:pPr>
      <w:del w:id="330" w:author="Coord. Regulação SAB" w:date="2017-06-09T17:39:00Z">
        <w:r w:rsidRPr="00D26555">
          <w:rPr>
            <w:rFonts w:ascii="Arial" w:eastAsia="Times New Roman" w:hAnsi="Arial" w:cs="Arial"/>
            <w:sz w:val="20"/>
            <w:szCs w:val="20"/>
            <w:lang w:eastAsia="pt-BR"/>
          </w:rPr>
          <w:delText>I - Ficha Cadastral conforme modelo disponível no endereço eletrônico</w:delText>
        </w:r>
        <w:r w:rsidRPr="00D26555">
          <w:rPr>
            <w:rFonts w:ascii="Arial" w:eastAsia="Times New Roman" w:hAnsi="Arial" w:cs="Arial"/>
            <w:sz w:val="20"/>
            <w:lang w:eastAsia="pt-BR"/>
          </w:rPr>
          <w:delText> </w:delText>
        </w:r>
        <w:r w:rsidR="00F25E5F" w:rsidRPr="000848A6">
          <w:fldChar w:fldCharType="begin"/>
        </w:r>
        <w:r w:rsidR="007F6850">
          <w:delInstrText>HYPERLINK "http://www.anp.gov.br/"</w:delInstrText>
        </w:r>
        <w:r w:rsidR="00F25E5F" w:rsidRPr="000848A6">
          <w:fldChar w:fldCharType="separate"/>
        </w:r>
        <w:r w:rsidRPr="00D26555">
          <w:rPr>
            <w:rFonts w:ascii="Arial" w:eastAsia="Times New Roman" w:hAnsi="Arial" w:cs="Arial"/>
            <w:i/>
            <w:iCs/>
            <w:sz w:val="20"/>
            <w:u w:val="single"/>
            <w:lang w:eastAsia="pt-BR"/>
          </w:rPr>
          <w:delText>http://www.anp.gov.br</w:delText>
        </w:r>
        <w:r w:rsidR="00F25E5F" w:rsidRPr="000848A6">
          <w:fldChar w:fldCharType="end"/>
        </w:r>
        <w:r w:rsidRPr="00D26555">
          <w:rPr>
            <w:rFonts w:ascii="Arial" w:eastAsia="Times New Roman" w:hAnsi="Arial" w:cs="Arial"/>
            <w:sz w:val="20"/>
            <w:szCs w:val="20"/>
            <w:lang w:eastAsia="pt-BR"/>
          </w:rPr>
          <w:delText>, assinada por representante legal ou procurador, identificando a pessoa jurídica como revendedor de GLP acompanhado de cópia autenticada de documento de identificação do responsável legal ou de cópia autenticada de instrumento de procuração e do respectivo documento de identificação, quando for o caso;</w:delText>
        </w:r>
      </w:del>
    </w:p>
    <w:p w:rsidR="000E4392" w:rsidRPr="000848A6" w:rsidRDefault="00D26555" w:rsidP="000E4392">
      <w:pPr>
        <w:spacing w:before="81" w:after="40" w:line="240" w:lineRule="auto"/>
        <w:ind w:firstLine="567"/>
        <w:jc w:val="both"/>
        <w:rPr>
          <w:del w:id="331" w:author="Coord. Regulação SAB" w:date="2017-06-09T17:39:00Z"/>
          <w:rFonts w:ascii="Arial" w:eastAsia="Times New Roman" w:hAnsi="Arial" w:cs="Arial"/>
          <w:sz w:val="20"/>
          <w:szCs w:val="20"/>
          <w:lang w:eastAsia="pt-BR"/>
        </w:rPr>
      </w:pPr>
      <w:del w:id="332" w:author="Coord. Regulação SAB" w:date="2017-06-09T17:39:00Z">
        <w:r w:rsidRPr="00D26555">
          <w:rPr>
            <w:rFonts w:ascii="Arial" w:eastAsia="Times New Roman" w:hAnsi="Arial" w:cs="Arial"/>
            <w:sz w:val="20"/>
            <w:szCs w:val="20"/>
            <w:lang w:eastAsia="pt-BR"/>
          </w:rPr>
          <w:delText>II - comprovante da regularidade da inscrição e da situação cadastral no CNPJ, analisando a razão social, o número de inscrição no CNPJ, a CNAE, cuja atividade deve conter a de comércio varejista de gás liquefeito de petróleo - GLP, a regularidade jurídica e o endereço do estabelecimento;</w:delText>
        </w:r>
      </w:del>
    </w:p>
    <w:p w:rsidR="000E4392" w:rsidRPr="000848A6" w:rsidRDefault="00D26555" w:rsidP="000E4392">
      <w:pPr>
        <w:spacing w:before="81" w:after="40" w:line="240" w:lineRule="auto"/>
        <w:ind w:firstLine="567"/>
        <w:jc w:val="both"/>
        <w:rPr>
          <w:del w:id="333" w:author="Coord. Regulação SAB" w:date="2017-06-09T17:39:00Z"/>
          <w:rFonts w:ascii="Arial" w:eastAsia="Times New Roman" w:hAnsi="Arial" w:cs="Arial"/>
          <w:sz w:val="20"/>
          <w:szCs w:val="20"/>
          <w:lang w:eastAsia="pt-BR"/>
        </w:rPr>
      </w:pPr>
      <w:del w:id="334" w:author="Coord. Regulação SAB" w:date="2017-06-09T17:39:00Z">
        <w:r w:rsidRPr="00D26555">
          <w:rPr>
            <w:rFonts w:ascii="Arial" w:eastAsia="Times New Roman" w:hAnsi="Arial" w:cs="Arial"/>
            <w:sz w:val="20"/>
            <w:szCs w:val="20"/>
            <w:lang w:eastAsia="pt-BR"/>
          </w:rPr>
          <w:delText>III - cópia do documento de inscrição estadual, referente ao estabelecimento, cujos registros não podem diferir daqueles constantes do cadastro do CNPJ, com a situação cadastral habilitada;</w:delText>
        </w:r>
      </w:del>
    </w:p>
    <w:p w:rsidR="00F25E5F" w:rsidRDefault="00D26555">
      <w:pPr>
        <w:spacing w:before="81" w:after="40" w:line="240" w:lineRule="auto"/>
        <w:jc w:val="both"/>
        <w:rPr>
          <w:rFonts w:ascii="Times New Roman" w:hAnsi="Times New Roman"/>
          <w:sz w:val="24"/>
        </w:rPr>
        <w:pPrChange w:id="335" w:author="Coord. Regulação SAB" w:date="2017-06-09T17:39:00Z">
          <w:pPr>
            <w:spacing w:before="81" w:after="40" w:line="240" w:lineRule="auto"/>
            <w:ind w:firstLine="567"/>
            <w:jc w:val="both"/>
          </w:pPr>
        </w:pPrChange>
      </w:pPr>
      <w:del w:id="336" w:author="Coord. Regulação SAB" w:date="2017-06-09T17:39:00Z">
        <w:r w:rsidRPr="00D26555">
          <w:rPr>
            <w:rFonts w:ascii="Arial" w:eastAsia="Times New Roman" w:hAnsi="Arial" w:cs="Arial"/>
            <w:sz w:val="20"/>
            <w:szCs w:val="20"/>
            <w:lang w:eastAsia="pt-BR"/>
          </w:rPr>
          <w:delText>IV - cópia autenticada</w:delText>
        </w:r>
      </w:del>
      <w:ins w:id="337" w:author="Coord. Regulação SAB" w:date="2017-06-09T17:39:00Z">
        <w:r w:rsidRPr="00D26555">
          <w:rPr>
            <w:rFonts w:ascii="Times New Roman" w:hAnsi="Times New Roman" w:cs="Times New Roman"/>
            <w:sz w:val="24"/>
            <w:szCs w:val="24"/>
          </w:rPr>
          <w:t>I - cópia</w:t>
        </w:r>
      </w:ins>
      <w:r w:rsidRPr="00D26555">
        <w:rPr>
          <w:rFonts w:ascii="Times New Roman" w:hAnsi="Times New Roman"/>
          <w:sz w:val="24"/>
        </w:rPr>
        <w:t xml:space="preserve"> do ato constitutivo consolidado e atualizado da pessoa jurídica arquivado na Junta Comercial que especifique a atividade de revenda de GLP, cujos dados não podem diferir daqueles constantes do cadastro do CNPJ;</w:t>
      </w:r>
    </w:p>
    <w:p w:rsidR="00F25E5F" w:rsidRDefault="00D26555">
      <w:pPr>
        <w:spacing w:before="81" w:after="40"/>
        <w:jc w:val="both"/>
        <w:rPr>
          <w:rFonts w:ascii="Times New Roman" w:hAnsi="Times New Roman"/>
          <w:sz w:val="24"/>
        </w:rPr>
        <w:pPrChange w:id="338" w:author="Coord. Regulação SAB" w:date="2017-06-09T17:39:00Z">
          <w:pPr>
            <w:spacing w:before="81" w:after="40" w:line="240" w:lineRule="auto"/>
            <w:ind w:firstLine="567"/>
            <w:jc w:val="both"/>
          </w:pPr>
        </w:pPrChange>
      </w:pPr>
      <w:del w:id="339" w:author="Coord. Regulação SAB" w:date="2017-06-09T17:39:00Z">
        <w:r w:rsidRPr="00D26555">
          <w:rPr>
            <w:rFonts w:ascii="Arial" w:eastAsia="Times New Roman" w:hAnsi="Arial" w:cs="Arial"/>
            <w:sz w:val="20"/>
            <w:szCs w:val="20"/>
            <w:lang w:eastAsia="pt-BR"/>
          </w:rPr>
          <w:delText>VI - Certidão</w:delText>
        </w:r>
      </w:del>
      <w:ins w:id="340" w:author="Coord. Regulação SAB" w:date="2017-06-09T17:39:00Z">
        <w:r w:rsidRPr="00D26555">
          <w:rPr>
            <w:rFonts w:ascii="Times New Roman" w:hAnsi="Times New Roman" w:cs="Times New Roman"/>
            <w:sz w:val="24"/>
            <w:szCs w:val="24"/>
          </w:rPr>
          <w:t>II - certidão</w:t>
        </w:r>
      </w:ins>
      <w:r w:rsidRPr="00D26555">
        <w:rPr>
          <w:rFonts w:ascii="Times New Roman" w:hAnsi="Times New Roman"/>
          <w:sz w:val="24"/>
        </w:rPr>
        <w:t xml:space="preserve"> da Junta Comercial contendo histórico com todas as alterações dos atos constitutivos da pessoa jurídica</w:t>
      </w:r>
      <w:del w:id="341" w:author="Coord. Regulação SAB" w:date="2017-06-09T17:39:00Z">
        <w:r w:rsidRPr="00D26555">
          <w:rPr>
            <w:rFonts w:ascii="Arial" w:eastAsia="Times New Roman" w:hAnsi="Arial" w:cs="Arial"/>
            <w:sz w:val="20"/>
            <w:szCs w:val="20"/>
            <w:lang w:eastAsia="pt-BR"/>
          </w:rPr>
          <w:delText>;</w:delText>
        </w:r>
      </w:del>
      <w:ins w:id="342" w:author="Coord. Regulação SAB" w:date="2017-06-09T17:39:00Z">
        <w:r w:rsidRPr="00D26555">
          <w:rPr>
            <w:rFonts w:ascii="Times New Roman" w:hAnsi="Times New Roman" w:cs="Times New Roman"/>
            <w:sz w:val="24"/>
            <w:szCs w:val="24"/>
          </w:rPr>
          <w:t>.</w:t>
        </w:r>
      </w:ins>
    </w:p>
    <w:p w:rsidR="000E4392" w:rsidRPr="000848A6" w:rsidRDefault="00D26555" w:rsidP="000E4392">
      <w:pPr>
        <w:spacing w:before="81" w:after="40" w:line="240" w:lineRule="auto"/>
        <w:ind w:firstLine="567"/>
        <w:jc w:val="both"/>
        <w:rPr>
          <w:del w:id="343" w:author="Coord. Regulação SAB" w:date="2017-06-09T17:39:00Z"/>
          <w:rFonts w:ascii="Arial" w:eastAsia="Times New Roman" w:hAnsi="Arial" w:cs="Arial"/>
          <w:sz w:val="20"/>
          <w:szCs w:val="20"/>
          <w:lang w:eastAsia="pt-BR"/>
        </w:rPr>
      </w:pPr>
      <w:bookmarkStart w:id="344" w:name="art31"/>
      <w:bookmarkStart w:id="345" w:name="art32"/>
      <w:bookmarkEnd w:id="344"/>
      <w:bookmarkEnd w:id="345"/>
      <w:del w:id="346" w:author="Coord. Regulação SAB" w:date="2017-06-09T17:39:00Z">
        <w:r w:rsidRPr="00D26555">
          <w:rPr>
            <w:rFonts w:ascii="Arial" w:eastAsia="Times New Roman" w:hAnsi="Arial" w:cs="Arial"/>
            <w:sz w:val="20"/>
            <w:szCs w:val="20"/>
            <w:lang w:eastAsia="pt-BR"/>
          </w:rPr>
          <w:delText>VII - cópia autenticada ou cópia com certificação eletrônica do Alvará de Funcionamento ou de outro documento vigente expedido pela prefeitura municipal, que comprove a regularidade de funcionamento em nome da pessoa jurídica requerente para o exercício da atividade de revenda de GLP, no endereço do ponto de revenda de GLP indicado na Ficha Cadastral;</w:delText>
        </w:r>
      </w:del>
    </w:p>
    <w:p w:rsidR="000E4392" w:rsidRPr="000848A6" w:rsidRDefault="00D26555" w:rsidP="000E4392">
      <w:pPr>
        <w:spacing w:before="81" w:after="40" w:line="240" w:lineRule="auto"/>
        <w:ind w:firstLine="567"/>
        <w:jc w:val="both"/>
        <w:rPr>
          <w:del w:id="347" w:author="Coord. Regulação SAB" w:date="2017-06-09T17:39:00Z"/>
          <w:rFonts w:ascii="Arial" w:eastAsia="Times New Roman" w:hAnsi="Arial" w:cs="Arial"/>
          <w:sz w:val="20"/>
          <w:szCs w:val="20"/>
          <w:lang w:eastAsia="pt-BR"/>
        </w:rPr>
      </w:pPr>
      <w:del w:id="348" w:author="Coord. Regulação SAB" w:date="2017-06-09T17:39:00Z">
        <w:r w:rsidRPr="00D26555">
          <w:rPr>
            <w:rFonts w:ascii="Arial" w:eastAsia="Times New Roman" w:hAnsi="Arial" w:cs="Arial"/>
            <w:sz w:val="20"/>
            <w:szCs w:val="20"/>
            <w:lang w:eastAsia="pt-BR"/>
          </w:rPr>
          <w:delText>VIII - cópia autenticada do Certificado de Vistoria ou documento equivalente de Corpo de Bombeiros competente, dentro do prazo de validade, que aprove o empreendimento para o exercício da atividade de revenda de GLP, indicando a(s) área(s) de armazenamento existente(s) no estabelecimento, e a(s) respectiva(s) classe(s) ou capacidade(s) de armazenamento em quilogramas de GLP, ou quantidade equivalente em recipientes transportáveis de GLP de 13kg, compatível com a(s) classe(s) declarada(s) na Ficha Cadastral, assim como a norma técnica ou regulamentação adotada para sua emissão; e</w:delText>
        </w:r>
      </w:del>
    </w:p>
    <w:p w:rsidR="000E4392" w:rsidRPr="000848A6" w:rsidRDefault="00D26555" w:rsidP="000E4392">
      <w:pPr>
        <w:spacing w:before="81" w:after="40" w:line="240" w:lineRule="auto"/>
        <w:ind w:firstLine="567"/>
        <w:jc w:val="both"/>
        <w:rPr>
          <w:del w:id="349" w:author="Coord. Regulação SAB" w:date="2017-06-09T17:39:00Z"/>
          <w:rFonts w:ascii="Arial" w:eastAsia="Times New Roman" w:hAnsi="Arial" w:cs="Arial"/>
          <w:sz w:val="20"/>
          <w:szCs w:val="20"/>
          <w:lang w:eastAsia="pt-BR"/>
        </w:rPr>
      </w:pPr>
      <w:del w:id="350" w:author="Coord. Regulação SAB" w:date="2017-06-09T17:39:00Z">
        <w:r w:rsidRPr="00D26555">
          <w:rPr>
            <w:rFonts w:ascii="Arial" w:eastAsia="Times New Roman" w:hAnsi="Arial" w:cs="Arial"/>
            <w:sz w:val="20"/>
            <w:szCs w:val="20"/>
            <w:lang w:eastAsia="pt-BR"/>
          </w:rPr>
          <w:delText>IX - comprovação de encerramento das atividades da pessoa jurídica substituída no estabelecimento, no caso de solicitação de autorização para o exercício da atividade de revenda de GLP em endereço onde operava outra revenda de GLP autorizada pela ANP, por meio da apresentação de um dos seguintes documentos:</w:delText>
        </w:r>
      </w:del>
    </w:p>
    <w:p w:rsidR="000E4392" w:rsidRPr="000848A6" w:rsidRDefault="00D26555" w:rsidP="000E4392">
      <w:pPr>
        <w:spacing w:before="81" w:after="40" w:line="240" w:lineRule="auto"/>
        <w:ind w:firstLine="567"/>
        <w:jc w:val="both"/>
        <w:rPr>
          <w:del w:id="351" w:author="Coord. Regulação SAB" w:date="2017-06-09T17:39:00Z"/>
          <w:rFonts w:ascii="Arial" w:eastAsia="Times New Roman" w:hAnsi="Arial" w:cs="Arial"/>
          <w:sz w:val="20"/>
          <w:szCs w:val="20"/>
          <w:lang w:eastAsia="pt-BR"/>
        </w:rPr>
      </w:pPr>
      <w:del w:id="352" w:author="Coord. Regulação SAB" w:date="2017-06-09T17:39:00Z">
        <w:r w:rsidRPr="00D26555">
          <w:rPr>
            <w:rFonts w:ascii="Arial" w:eastAsia="Times New Roman" w:hAnsi="Arial" w:cs="Arial"/>
            <w:sz w:val="20"/>
            <w:szCs w:val="20"/>
            <w:lang w:eastAsia="pt-BR"/>
          </w:rPr>
          <w:delText>a) requerimento de cancelamento da autorização para o exercício da atividade de revenda de GLP outorgada pela ANP, assinado por representante legal da pessoa jurídica substituída, com firma reconhecida;</w:delText>
        </w:r>
      </w:del>
    </w:p>
    <w:p w:rsidR="000E4392" w:rsidRPr="000848A6" w:rsidRDefault="00D26555" w:rsidP="000E4392">
      <w:pPr>
        <w:spacing w:before="81" w:after="40" w:line="240" w:lineRule="auto"/>
        <w:ind w:firstLine="567"/>
        <w:jc w:val="both"/>
        <w:rPr>
          <w:del w:id="353" w:author="Coord. Regulação SAB" w:date="2017-06-09T17:39:00Z"/>
          <w:rFonts w:ascii="Arial" w:eastAsia="Times New Roman" w:hAnsi="Arial" w:cs="Arial"/>
          <w:sz w:val="20"/>
          <w:szCs w:val="20"/>
          <w:lang w:eastAsia="pt-BR"/>
        </w:rPr>
      </w:pPr>
      <w:del w:id="354" w:author="Coord. Regulação SAB" w:date="2017-06-09T17:39:00Z">
        <w:r w:rsidRPr="00D26555">
          <w:rPr>
            <w:rFonts w:ascii="Arial" w:eastAsia="Times New Roman" w:hAnsi="Arial" w:cs="Arial"/>
            <w:sz w:val="20"/>
            <w:szCs w:val="20"/>
            <w:lang w:eastAsia="pt-BR"/>
          </w:rPr>
          <w:delText>b) cópia autenticada de mandado de imissão ou de reintegração de posse, ou de despejo do imóvel emitido contra a empresa substituída, comprovando a retomada do estabelecimento revendedor por quem é de direito;</w:delText>
        </w:r>
      </w:del>
    </w:p>
    <w:p w:rsidR="000E4392" w:rsidRPr="000848A6" w:rsidRDefault="00D26555" w:rsidP="000E4392">
      <w:pPr>
        <w:spacing w:before="81" w:after="40" w:line="240" w:lineRule="auto"/>
        <w:ind w:firstLine="567"/>
        <w:jc w:val="both"/>
        <w:rPr>
          <w:del w:id="355" w:author="Coord. Regulação SAB" w:date="2017-06-09T17:39:00Z"/>
          <w:rFonts w:ascii="Arial" w:eastAsia="Times New Roman" w:hAnsi="Arial" w:cs="Arial"/>
          <w:sz w:val="20"/>
          <w:szCs w:val="20"/>
          <w:lang w:eastAsia="pt-BR"/>
        </w:rPr>
      </w:pPr>
      <w:del w:id="356" w:author="Coord. Regulação SAB" w:date="2017-06-09T17:39:00Z">
        <w:r w:rsidRPr="00D26555">
          <w:rPr>
            <w:rFonts w:ascii="Arial" w:eastAsia="Times New Roman" w:hAnsi="Arial" w:cs="Arial"/>
            <w:sz w:val="20"/>
            <w:szCs w:val="20"/>
            <w:lang w:eastAsia="pt-BR"/>
          </w:rPr>
          <w:delText>c) cópia autenticada da alteração contratual, devidamente registrada na Junta Comercial, indicando mudança de atividade, endereço ou extinção do estabelecimento da pessoa jurídica substituída que operava no referido estabelecimento;</w:delText>
        </w:r>
      </w:del>
    </w:p>
    <w:p w:rsidR="000E4392" w:rsidRPr="000848A6" w:rsidRDefault="00D26555" w:rsidP="000E4392">
      <w:pPr>
        <w:spacing w:before="81" w:after="40" w:line="240" w:lineRule="auto"/>
        <w:ind w:firstLine="567"/>
        <w:jc w:val="both"/>
        <w:rPr>
          <w:del w:id="357" w:author="Coord. Regulação SAB" w:date="2017-06-09T17:39:00Z"/>
          <w:rFonts w:ascii="Arial" w:eastAsia="Times New Roman" w:hAnsi="Arial" w:cs="Arial"/>
          <w:sz w:val="20"/>
          <w:szCs w:val="20"/>
          <w:lang w:eastAsia="pt-BR"/>
        </w:rPr>
      </w:pPr>
      <w:del w:id="358" w:author="Coord. Regulação SAB" w:date="2017-06-09T17:39:00Z">
        <w:r w:rsidRPr="00D26555">
          <w:rPr>
            <w:rFonts w:ascii="Arial" w:eastAsia="Times New Roman" w:hAnsi="Arial" w:cs="Arial"/>
            <w:sz w:val="20"/>
            <w:szCs w:val="20"/>
            <w:lang w:eastAsia="pt-BR"/>
          </w:rPr>
          <w:delText>d) distrato social;</w:delText>
        </w:r>
      </w:del>
    </w:p>
    <w:p w:rsidR="000E4392" w:rsidRPr="000848A6" w:rsidRDefault="00D26555" w:rsidP="000E4392">
      <w:pPr>
        <w:spacing w:before="81" w:after="40" w:line="240" w:lineRule="auto"/>
        <w:ind w:firstLine="567"/>
        <w:jc w:val="both"/>
        <w:rPr>
          <w:del w:id="359" w:author="Coord. Regulação SAB" w:date="2017-06-09T17:39:00Z"/>
          <w:rFonts w:ascii="Arial" w:eastAsia="Times New Roman" w:hAnsi="Arial" w:cs="Arial"/>
          <w:sz w:val="20"/>
          <w:szCs w:val="20"/>
          <w:lang w:eastAsia="pt-BR"/>
        </w:rPr>
      </w:pPr>
      <w:del w:id="360" w:author="Coord. Regulação SAB" w:date="2017-06-09T17:39:00Z">
        <w:r w:rsidRPr="00D26555">
          <w:rPr>
            <w:rFonts w:ascii="Arial" w:eastAsia="Times New Roman" w:hAnsi="Arial" w:cs="Arial"/>
            <w:sz w:val="20"/>
            <w:szCs w:val="20"/>
            <w:lang w:eastAsia="pt-BR"/>
          </w:rPr>
          <w:delText>e) cópia autenticada de ato de incorporação, fusão ou sucessão, indicando que a pessoa jurídica requerente assume o ativo e o passivo da pessoa jurídica substituída;</w:delText>
        </w:r>
      </w:del>
    </w:p>
    <w:p w:rsidR="000E4392" w:rsidRPr="000848A6" w:rsidRDefault="00D26555" w:rsidP="000E4392">
      <w:pPr>
        <w:spacing w:before="81" w:after="40" w:line="240" w:lineRule="auto"/>
        <w:ind w:firstLine="567"/>
        <w:jc w:val="both"/>
        <w:rPr>
          <w:del w:id="361" w:author="Coord. Regulação SAB" w:date="2017-06-09T17:39:00Z"/>
          <w:rFonts w:ascii="Arial" w:eastAsia="Times New Roman" w:hAnsi="Arial" w:cs="Arial"/>
          <w:sz w:val="20"/>
          <w:szCs w:val="20"/>
          <w:lang w:eastAsia="pt-BR"/>
        </w:rPr>
      </w:pPr>
      <w:del w:id="362" w:author="Coord. Regulação SAB" w:date="2017-06-09T17:39:00Z">
        <w:r w:rsidRPr="00D26555">
          <w:rPr>
            <w:rFonts w:ascii="Arial" w:eastAsia="Times New Roman" w:hAnsi="Arial" w:cs="Arial"/>
            <w:sz w:val="20"/>
            <w:szCs w:val="20"/>
            <w:lang w:eastAsia="pt-BR"/>
          </w:rPr>
          <w:delText>f) comprovação de CNPJ inapto ou cancelado, ou de mudança de atividade econômica da pessoa jurídica substituída;</w:delText>
        </w:r>
      </w:del>
    </w:p>
    <w:p w:rsidR="000E4392" w:rsidRPr="000848A6" w:rsidRDefault="00D26555" w:rsidP="000E4392">
      <w:pPr>
        <w:spacing w:before="81" w:after="40" w:line="240" w:lineRule="auto"/>
        <w:ind w:firstLine="567"/>
        <w:jc w:val="both"/>
        <w:rPr>
          <w:del w:id="363" w:author="Coord. Regulação SAB" w:date="2017-06-09T17:39:00Z"/>
          <w:rFonts w:ascii="Arial" w:eastAsia="Times New Roman" w:hAnsi="Arial" w:cs="Arial"/>
          <w:sz w:val="20"/>
          <w:szCs w:val="20"/>
          <w:lang w:eastAsia="pt-BR"/>
        </w:rPr>
      </w:pPr>
      <w:del w:id="364" w:author="Coord. Regulação SAB" w:date="2017-06-09T17:39:00Z">
        <w:r w:rsidRPr="00D26555">
          <w:rPr>
            <w:rFonts w:ascii="Arial" w:eastAsia="Times New Roman" w:hAnsi="Arial" w:cs="Arial"/>
            <w:sz w:val="20"/>
            <w:szCs w:val="20"/>
            <w:lang w:eastAsia="pt-BR"/>
          </w:rPr>
          <w:delText>g) inscrição estadual contemplando o encerramento de atividade ou baixa de ofício da pessoa jurídica substituída; ou</w:delText>
        </w:r>
      </w:del>
    </w:p>
    <w:p w:rsidR="000E4392" w:rsidRPr="000848A6" w:rsidRDefault="00D26555" w:rsidP="000E4392">
      <w:pPr>
        <w:spacing w:before="81" w:after="40" w:line="240" w:lineRule="auto"/>
        <w:ind w:firstLine="567"/>
        <w:jc w:val="both"/>
        <w:rPr>
          <w:del w:id="365" w:author="Coord. Regulação SAB" w:date="2017-06-09T17:39:00Z"/>
          <w:rFonts w:ascii="Arial" w:eastAsia="Times New Roman" w:hAnsi="Arial" w:cs="Arial"/>
          <w:sz w:val="20"/>
          <w:szCs w:val="20"/>
          <w:lang w:eastAsia="pt-BR"/>
        </w:rPr>
      </w:pPr>
      <w:del w:id="366" w:author="Coord. Regulação SAB" w:date="2017-06-09T17:39:00Z">
        <w:r w:rsidRPr="00D26555">
          <w:rPr>
            <w:rFonts w:ascii="Arial" w:eastAsia="Times New Roman" w:hAnsi="Arial" w:cs="Arial"/>
            <w:sz w:val="20"/>
            <w:szCs w:val="20"/>
            <w:lang w:eastAsia="pt-BR"/>
          </w:rPr>
          <w:delText>h) declaração expedida pela prefeitura municipal informando o encerramento de atividade ou baixa de ofício da pessoa jurídica substituída.</w:delText>
        </w:r>
      </w:del>
    </w:p>
    <w:p w:rsidR="000E4392" w:rsidRPr="000848A6" w:rsidRDefault="00D26555" w:rsidP="000E4392">
      <w:pPr>
        <w:spacing w:before="81" w:after="40" w:line="240" w:lineRule="auto"/>
        <w:ind w:firstLine="567"/>
        <w:jc w:val="both"/>
        <w:rPr>
          <w:del w:id="367" w:author="Coord. Regulação SAB" w:date="2017-06-09T17:39:00Z"/>
          <w:rFonts w:ascii="Arial" w:eastAsia="Times New Roman" w:hAnsi="Arial" w:cs="Arial"/>
          <w:sz w:val="20"/>
          <w:szCs w:val="20"/>
          <w:lang w:eastAsia="pt-BR"/>
        </w:rPr>
      </w:pPr>
      <w:del w:id="368" w:author="Coord. Regulação SAB" w:date="2017-06-09T17:39:00Z">
        <w:r w:rsidRPr="00D26555">
          <w:rPr>
            <w:rFonts w:ascii="Arial" w:eastAsia="Times New Roman" w:hAnsi="Arial" w:cs="Arial"/>
            <w:sz w:val="20"/>
            <w:szCs w:val="20"/>
            <w:lang w:eastAsia="pt-BR"/>
          </w:rPr>
          <w:delText>§ 1º Na análise da solicitação de autorização para o exercício de atividade de revenda de GLP, caberá à ANP verificar se o endereço apresentado pelo interessado não caracteriza duplicidade de endereço com outra autorização concedida anteriormente para a mesma pessoa jurídica ou para outra pessoa jurídica que exerça atividade regulada pela ANP, exceto nos casos de revendedor de GLP situado no mesmo estabelecimento de revendedor de combustíveis automotivos.</w:delText>
        </w:r>
      </w:del>
    </w:p>
    <w:p w:rsidR="000E4392" w:rsidRPr="000848A6" w:rsidRDefault="00D26555" w:rsidP="000E4392">
      <w:pPr>
        <w:spacing w:before="81" w:after="40" w:line="240" w:lineRule="auto"/>
        <w:ind w:firstLine="567"/>
        <w:jc w:val="both"/>
        <w:rPr>
          <w:del w:id="369" w:author="Coord. Regulação SAB" w:date="2017-06-09T17:39:00Z"/>
          <w:rFonts w:ascii="Arial" w:eastAsia="Times New Roman" w:hAnsi="Arial" w:cs="Arial"/>
          <w:sz w:val="20"/>
          <w:szCs w:val="20"/>
          <w:lang w:eastAsia="pt-BR"/>
        </w:rPr>
      </w:pPr>
      <w:del w:id="370" w:author="Coord. Regulação SAB" w:date="2017-06-09T17:39:00Z">
        <w:r w:rsidRPr="00D26555">
          <w:rPr>
            <w:rFonts w:ascii="Arial" w:eastAsia="Times New Roman" w:hAnsi="Arial" w:cs="Arial"/>
            <w:sz w:val="20"/>
            <w:szCs w:val="20"/>
            <w:lang w:eastAsia="pt-BR"/>
          </w:rPr>
          <w:delText>§ 2º A ANP poderá solicitar documentos, informações ou providências adicionais que considere pertinentes à outorga de autorização da pessoa jurídica.</w:delText>
        </w:r>
      </w:del>
    </w:p>
    <w:p w:rsidR="000E4392" w:rsidRPr="000848A6" w:rsidRDefault="00D26555" w:rsidP="000E4392">
      <w:pPr>
        <w:spacing w:before="81" w:after="40" w:line="240" w:lineRule="auto"/>
        <w:ind w:firstLine="567"/>
        <w:jc w:val="both"/>
        <w:rPr>
          <w:del w:id="371" w:author="Coord. Regulação SAB" w:date="2017-06-09T17:39:00Z"/>
          <w:rFonts w:ascii="Arial" w:eastAsia="Times New Roman" w:hAnsi="Arial" w:cs="Arial"/>
          <w:sz w:val="20"/>
          <w:szCs w:val="20"/>
          <w:lang w:eastAsia="pt-BR"/>
        </w:rPr>
      </w:pPr>
      <w:del w:id="372" w:author="Coord. Regulação SAB" w:date="2017-06-09T17:39:00Z">
        <w:r w:rsidRPr="00D26555">
          <w:rPr>
            <w:rFonts w:ascii="Arial" w:eastAsia="Times New Roman" w:hAnsi="Arial" w:cs="Arial"/>
            <w:sz w:val="20"/>
            <w:szCs w:val="20"/>
            <w:lang w:eastAsia="pt-BR"/>
          </w:rPr>
          <w:delText>§ 3º Quando não comprovada a qualificação jurídica ou a regularidade fiscal, a ANP notificará a pessoa jurídica interessada para regularizar as pendências, sob pena de indeferimento do requerimento apresentado, por meio de decisão fundamentada.</w:delText>
        </w:r>
      </w:del>
    </w:p>
    <w:p w:rsidR="00F25E5F" w:rsidRDefault="00D26555">
      <w:pPr>
        <w:spacing w:before="81" w:after="40" w:line="240" w:lineRule="auto"/>
        <w:jc w:val="both"/>
        <w:rPr>
          <w:rFonts w:ascii="Times New Roman" w:hAnsi="Times New Roman"/>
          <w:sz w:val="24"/>
        </w:rPr>
        <w:pPrChange w:id="373" w:author="Coord. Regulação SAB" w:date="2017-06-09T17:39:00Z">
          <w:pPr>
            <w:spacing w:before="81" w:after="40" w:line="240" w:lineRule="auto"/>
            <w:ind w:firstLine="567"/>
            <w:jc w:val="both"/>
          </w:pPr>
        </w:pPrChange>
      </w:pPr>
      <w:r w:rsidRPr="00D26555">
        <w:rPr>
          <w:rFonts w:ascii="Times New Roman" w:hAnsi="Times New Roman"/>
          <w:b/>
          <w:sz w:val="24"/>
        </w:rPr>
        <w:t>Art. 32</w:t>
      </w:r>
      <w:r w:rsidRPr="00D26555">
        <w:rPr>
          <w:rFonts w:ascii="Times New Roman" w:hAnsi="Times New Roman"/>
          <w:sz w:val="24"/>
        </w:rPr>
        <w:t>. Até que a ANP disponibilize sistema informatizado no endereço eletrônico </w:t>
      </w:r>
      <w:r w:rsidR="00F25E5F" w:rsidRPr="000848A6">
        <w:fldChar w:fldCharType="begin"/>
      </w:r>
      <w:r w:rsidR="007F6850">
        <w:instrText>HYPERLINK "http://www.anp.gov.br/"</w:instrText>
      </w:r>
      <w:r w:rsidR="00F25E5F" w:rsidRPr="000848A6">
        <w:fldChar w:fldCharType="separate"/>
      </w:r>
      <w:r w:rsidRPr="00D26555">
        <w:rPr>
          <w:rFonts w:ascii="Times New Roman" w:hAnsi="Times New Roman"/>
          <w:i/>
          <w:sz w:val="24"/>
          <w:u w:val="single"/>
        </w:rPr>
        <w:t>http://www.anp.gov.br</w:t>
      </w:r>
      <w:r w:rsidR="00F25E5F" w:rsidRPr="000848A6">
        <w:fldChar w:fldCharType="end"/>
      </w:r>
      <w:r w:rsidRPr="00D26555">
        <w:rPr>
          <w:rFonts w:ascii="Times New Roman" w:hAnsi="Times New Roman"/>
          <w:sz w:val="24"/>
        </w:rPr>
        <w:t>, o procedimento a ser adotado quanto às alterações cadastrais será a protocolização na ANP dos documentos indicados no art. 9º desta Resolução.</w:t>
      </w:r>
    </w:p>
    <w:p w:rsidR="00F25E5F" w:rsidRDefault="00D26555">
      <w:pPr>
        <w:spacing w:before="81" w:after="40" w:line="240" w:lineRule="auto"/>
        <w:jc w:val="both"/>
        <w:rPr>
          <w:rFonts w:ascii="Times New Roman" w:hAnsi="Times New Roman"/>
          <w:sz w:val="24"/>
        </w:rPr>
        <w:pPrChange w:id="374" w:author="Coord. Regulação SAB" w:date="2017-06-09T17:39:00Z">
          <w:pPr>
            <w:spacing w:before="81" w:after="40" w:line="240" w:lineRule="auto"/>
            <w:ind w:firstLine="567"/>
            <w:jc w:val="both"/>
          </w:pPr>
        </w:pPrChange>
      </w:pPr>
      <w:bookmarkStart w:id="375" w:name="art33"/>
      <w:bookmarkEnd w:id="375"/>
      <w:r w:rsidRPr="00D26555">
        <w:rPr>
          <w:rFonts w:ascii="Times New Roman" w:hAnsi="Times New Roman"/>
          <w:b/>
          <w:sz w:val="24"/>
        </w:rPr>
        <w:t>Art. 33</w:t>
      </w:r>
      <w:r w:rsidRPr="00D26555">
        <w:rPr>
          <w:rFonts w:ascii="Times New Roman" w:hAnsi="Times New Roman"/>
          <w:sz w:val="24"/>
        </w:rPr>
        <w:t>. No caso de alteração da opção por exibir ou não exibir a marca comercial de distribuidor de GLP, até que a ANP disponibilize sistema informatizado, se constar no endereço eletrônico da ANP informação divergente da constante na Ficha Cadastral encaminhada à ANP, o revendedor somente poderá adquirir recipientes transportáveis de GLP cheios após apresentar ao fornecedor a seguinte documentação:</w:t>
      </w:r>
    </w:p>
    <w:p w:rsidR="00F25E5F" w:rsidRDefault="00D26555">
      <w:pPr>
        <w:spacing w:before="81" w:after="40" w:line="240" w:lineRule="auto"/>
        <w:jc w:val="both"/>
        <w:rPr>
          <w:rFonts w:ascii="Times New Roman" w:hAnsi="Times New Roman"/>
          <w:sz w:val="24"/>
        </w:rPr>
        <w:pPrChange w:id="376" w:author="Coord. Regulação SAB" w:date="2017-06-09T17:39:00Z">
          <w:pPr>
            <w:spacing w:before="81" w:after="40" w:line="240" w:lineRule="auto"/>
            <w:ind w:firstLine="567"/>
            <w:jc w:val="both"/>
          </w:pPr>
        </w:pPrChange>
      </w:pPr>
      <w:del w:id="377" w:author="Coord. Regulação SAB" w:date="2017-06-09T17:39:00Z">
        <w:r w:rsidRPr="00D26555">
          <w:rPr>
            <w:rFonts w:ascii="Arial" w:eastAsia="Times New Roman" w:hAnsi="Arial" w:cs="Arial"/>
            <w:sz w:val="20"/>
            <w:szCs w:val="20"/>
            <w:lang w:eastAsia="pt-BR"/>
          </w:rPr>
          <w:delText>a)</w:delText>
        </w:r>
      </w:del>
      <w:ins w:id="378" w:author="Coord. Regulação SAB" w:date="2017-06-09T17:39:00Z">
        <w:r w:rsidRPr="00D26555">
          <w:rPr>
            <w:rFonts w:ascii="Times New Roman" w:eastAsia="Times New Roman" w:hAnsi="Times New Roman" w:cs="Times New Roman"/>
            <w:sz w:val="24"/>
            <w:szCs w:val="24"/>
            <w:lang w:eastAsia="pt-BR"/>
          </w:rPr>
          <w:t>I -</w:t>
        </w:r>
      </w:ins>
      <w:r w:rsidRPr="00D26555">
        <w:rPr>
          <w:rFonts w:ascii="Times New Roman" w:hAnsi="Times New Roman"/>
          <w:sz w:val="24"/>
        </w:rPr>
        <w:t xml:space="preserve"> cópia da Ficha Cadastral, encaminhada à ANP, assinada por responsável legal ou por procurador, indicando a </w:t>
      </w:r>
      <w:del w:id="379" w:author="Coord. Regulação SAB" w:date="2017-06-09T17:39:00Z">
        <w:r w:rsidRPr="00D26555">
          <w:rPr>
            <w:rFonts w:ascii="Arial" w:eastAsia="Times New Roman" w:hAnsi="Arial" w:cs="Arial"/>
            <w:sz w:val="20"/>
            <w:szCs w:val="20"/>
            <w:lang w:eastAsia="pt-BR"/>
          </w:rPr>
          <w:delText>nova opção por exibir ou não exibir a</w:delText>
        </w:r>
      </w:del>
      <w:ins w:id="380" w:author="Coord. Regulação SAB" w:date="2017-06-09T17:39:00Z">
        <w:r w:rsidRPr="00D26555">
          <w:rPr>
            <w:rFonts w:ascii="Times New Roman" w:eastAsia="Times New Roman" w:hAnsi="Times New Roman" w:cs="Times New Roman"/>
            <w:sz w:val="24"/>
            <w:szCs w:val="24"/>
            <w:lang w:eastAsia="pt-BR"/>
          </w:rPr>
          <w:t>intenção de ser revendedor de GLP vinculado à</w:t>
        </w:r>
      </w:ins>
      <w:r w:rsidRPr="00D26555">
        <w:rPr>
          <w:rFonts w:ascii="Times New Roman" w:hAnsi="Times New Roman"/>
          <w:sz w:val="24"/>
        </w:rPr>
        <w:t xml:space="preserve"> marca comercial de distribuidor de GLP, </w:t>
      </w:r>
      <w:del w:id="381" w:author="Coord. Regulação SAB" w:date="2017-06-09T17:39:00Z">
        <w:r w:rsidRPr="00D26555">
          <w:rPr>
            <w:rFonts w:ascii="Arial" w:eastAsia="Times New Roman" w:hAnsi="Arial" w:cs="Arial"/>
            <w:sz w:val="20"/>
            <w:szCs w:val="20"/>
            <w:lang w:eastAsia="pt-BR"/>
          </w:rPr>
          <w:delText>verificando se a mesma encontra-se dentro do prazo de 45 (quarenta e cinco</w:delText>
        </w:r>
      </w:del>
      <w:ins w:id="382" w:author="Coord. Regulação SAB" w:date="2017-06-09T17:39:00Z">
        <w:r w:rsidRPr="00D26555">
          <w:rPr>
            <w:rFonts w:ascii="Times New Roman" w:eastAsia="Times New Roman" w:hAnsi="Times New Roman" w:cs="Times New Roman"/>
            <w:sz w:val="24"/>
            <w:szCs w:val="24"/>
            <w:lang w:eastAsia="pt-BR"/>
          </w:rPr>
          <w:t>a ser enviada em até 60 (sessenta</w:t>
        </w:r>
      </w:ins>
      <w:r w:rsidRPr="00D26555">
        <w:rPr>
          <w:rFonts w:ascii="Times New Roman" w:hAnsi="Times New Roman"/>
          <w:sz w:val="24"/>
        </w:rPr>
        <w:t>) dias</w:t>
      </w:r>
      <w:del w:id="383" w:author="Coord. Regulação SAB" w:date="2017-06-09T17:39:00Z">
        <w:r w:rsidRPr="00D26555">
          <w:rPr>
            <w:rFonts w:ascii="Arial" w:eastAsia="Times New Roman" w:hAnsi="Arial" w:cs="Arial"/>
            <w:sz w:val="20"/>
            <w:szCs w:val="20"/>
            <w:lang w:eastAsia="pt-BR"/>
          </w:rPr>
          <w:delText>,</w:delText>
        </w:r>
      </w:del>
      <w:ins w:id="384" w:author="Coord. Regulação SAB" w:date="2017-06-09T17:39:00Z">
        <w:r w:rsidRPr="00D26555">
          <w:rPr>
            <w:rFonts w:ascii="Times New Roman" w:eastAsia="Times New Roman" w:hAnsi="Times New Roman" w:cs="Times New Roman"/>
            <w:sz w:val="24"/>
            <w:szCs w:val="24"/>
            <w:lang w:eastAsia="pt-BR"/>
          </w:rPr>
          <w:t xml:space="preserve"> – soma dos prazos previstos no art. 9º, </w:t>
        </w:r>
        <w:r w:rsidRPr="00D26555">
          <w:rPr>
            <w:rFonts w:ascii="Times New Roman" w:eastAsia="Times New Roman" w:hAnsi="Times New Roman" w:cs="Times New Roman"/>
            <w:i/>
            <w:sz w:val="24"/>
            <w:szCs w:val="24"/>
            <w:lang w:eastAsia="pt-BR"/>
          </w:rPr>
          <w:t xml:space="preserve">caput </w:t>
        </w:r>
        <w:r w:rsidRPr="00D26555">
          <w:rPr>
            <w:rFonts w:ascii="Times New Roman" w:eastAsia="Times New Roman" w:hAnsi="Times New Roman" w:cs="Times New Roman"/>
            <w:sz w:val="24"/>
            <w:szCs w:val="24"/>
            <w:lang w:eastAsia="pt-BR"/>
          </w:rPr>
          <w:t>e §1º –</w:t>
        </w:r>
      </w:ins>
      <w:r w:rsidRPr="00D26555">
        <w:rPr>
          <w:rFonts w:ascii="Times New Roman" w:hAnsi="Times New Roman"/>
          <w:sz w:val="24"/>
        </w:rPr>
        <w:t xml:space="preserve"> contados </w:t>
      </w:r>
      <w:del w:id="385" w:author="Coord. Regulação SAB" w:date="2017-06-09T17:39:00Z">
        <w:r w:rsidRPr="00D26555">
          <w:rPr>
            <w:rFonts w:ascii="Arial" w:eastAsia="Times New Roman" w:hAnsi="Arial" w:cs="Arial"/>
            <w:sz w:val="20"/>
            <w:szCs w:val="20"/>
            <w:lang w:eastAsia="pt-BR"/>
          </w:rPr>
          <w:delText>a partir da data da alteração indicada na referida Ficha Cadastral</w:delText>
        </w:r>
      </w:del>
      <w:ins w:id="386" w:author="Coord. Regulação SAB" w:date="2017-06-09T17:39:00Z">
        <w:r w:rsidRPr="00D26555">
          <w:rPr>
            <w:rFonts w:ascii="Times New Roman" w:eastAsia="Times New Roman" w:hAnsi="Times New Roman" w:cs="Times New Roman"/>
            <w:sz w:val="24"/>
            <w:szCs w:val="24"/>
            <w:lang w:eastAsia="pt-BR"/>
          </w:rPr>
          <w:t>de sua assinatura</w:t>
        </w:r>
      </w:ins>
      <w:r w:rsidRPr="00D26555">
        <w:rPr>
          <w:rFonts w:ascii="Times New Roman" w:hAnsi="Times New Roman"/>
          <w:sz w:val="24"/>
        </w:rPr>
        <w:t>; e</w:t>
      </w:r>
    </w:p>
    <w:p w:rsidR="00F25E5F" w:rsidRDefault="00D26555">
      <w:pPr>
        <w:spacing w:before="81" w:after="40" w:line="240" w:lineRule="auto"/>
        <w:jc w:val="both"/>
        <w:rPr>
          <w:rFonts w:ascii="Times New Roman" w:hAnsi="Times New Roman"/>
          <w:sz w:val="24"/>
        </w:rPr>
        <w:pPrChange w:id="387" w:author="Coord. Regulação SAB" w:date="2017-06-09T17:39:00Z">
          <w:pPr>
            <w:spacing w:before="81" w:after="40" w:line="240" w:lineRule="auto"/>
            <w:ind w:firstLine="567"/>
            <w:jc w:val="both"/>
          </w:pPr>
        </w:pPrChange>
      </w:pPr>
      <w:del w:id="388" w:author="Coord. Regulação SAB" w:date="2017-06-09T17:39:00Z">
        <w:r w:rsidRPr="00D26555">
          <w:rPr>
            <w:rFonts w:ascii="Arial" w:eastAsia="Times New Roman" w:hAnsi="Arial" w:cs="Arial"/>
            <w:sz w:val="20"/>
            <w:szCs w:val="20"/>
            <w:lang w:eastAsia="pt-BR"/>
          </w:rPr>
          <w:delText>b)</w:delText>
        </w:r>
      </w:del>
      <w:ins w:id="389" w:author="Coord. Regulação SAB" w:date="2017-06-09T17:39:00Z">
        <w:r w:rsidR="007F6850">
          <w:rPr>
            <w:rFonts w:ascii="Times New Roman" w:eastAsia="Times New Roman" w:hAnsi="Times New Roman" w:cs="Times New Roman"/>
            <w:sz w:val="24"/>
            <w:szCs w:val="24"/>
            <w:lang w:eastAsia="pt-BR"/>
          </w:rPr>
          <w:t>II -</w:t>
        </w:r>
      </w:ins>
      <w:r w:rsidRPr="00D26555">
        <w:rPr>
          <w:rFonts w:ascii="Times New Roman" w:hAnsi="Times New Roman"/>
          <w:sz w:val="24"/>
        </w:rPr>
        <w:t xml:space="preserve"> cópia do contrato social do revendedor de GLP, e quando for o caso, cópia </w:t>
      </w:r>
      <w:del w:id="390" w:author="Coord. Regulação SAB" w:date="2017-06-09T17:39:00Z">
        <w:r w:rsidRPr="00D26555">
          <w:rPr>
            <w:rFonts w:ascii="Arial" w:eastAsia="Times New Roman" w:hAnsi="Arial" w:cs="Arial"/>
            <w:sz w:val="20"/>
            <w:szCs w:val="20"/>
            <w:lang w:eastAsia="pt-BR"/>
          </w:rPr>
          <w:delText xml:space="preserve">autenticada </w:delText>
        </w:r>
      </w:del>
      <w:r w:rsidRPr="00D26555">
        <w:rPr>
          <w:rFonts w:ascii="Times New Roman" w:hAnsi="Times New Roman"/>
          <w:sz w:val="24"/>
        </w:rPr>
        <w:t>do instrumento de procuração</w:t>
      </w:r>
      <w:del w:id="391" w:author="Coord. Regulação SAB" w:date="2017-06-09T17:39:00Z">
        <w:r w:rsidRPr="00D26555">
          <w:rPr>
            <w:rFonts w:ascii="Arial" w:eastAsia="Times New Roman" w:hAnsi="Arial" w:cs="Arial"/>
            <w:sz w:val="20"/>
            <w:szCs w:val="20"/>
            <w:lang w:eastAsia="pt-BR"/>
          </w:rPr>
          <w:delText xml:space="preserve"> do procurador</w:delText>
        </w:r>
      </w:del>
      <w:r w:rsidRPr="00D26555">
        <w:rPr>
          <w:rFonts w:ascii="Times New Roman" w:hAnsi="Times New Roman"/>
          <w:sz w:val="24"/>
        </w:rPr>
        <w:t xml:space="preserve"> e do respectivo documento de identificação, com o intuito de verificar se a Ficha Cadastral foi assinada por representante legal.</w:t>
      </w:r>
    </w:p>
    <w:p w:rsidR="00F25E5F" w:rsidRDefault="00D26555">
      <w:pPr>
        <w:spacing w:before="81" w:after="40" w:line="240" w:lineRule="auto"/>
        <w:jc w:val="both"/>
        <w:rPr>
          <w:rFonts w:ascii="Times New Roman" w:hAnsi="Times New Roman"/>
          <w:sz w:val="24"/>
        </w:rPr>
        <w:pPrChange w:id="392" w:author="Coord. Regulação SAB" w:date="2017-06-09T17:39:00Z">
          <w:pPr>
            <w:spacing w:before="81" w:after="40" w:line="240" w:lineRule="auto"/>
            <w:ind w:firstLine="567"/>
            <w:jc w:val="both"/>
          </w:pPr>
        </w:pPrChange>
      </w:pPr>
      <w:r w:rsidRPr="00D26555">
        <w:rPr>
          <w:rFonts w:ascii="Times New Roman" w:hAnsi="Times New Roman"/>
          <w:sz w:val="24"/>
        </w:rPr>
        <w:t>Parágrafo único. Caso seja verificada irregularidade na documentação encaminhada pelo revendedor de GLP, conforme estabelecido no parágrafo anterior, ficará vedado ao revendedor de GLP a aquisição de recipientes transportáveis de GLP com o fornecedor, sob pena de aplicação das sanções cabíveis.</w:t>
      </w:r>
    </w:p>
    <w:p w:rsidR="00F25E5F" w:rsidRDefault="00D26555">
      <w:pPr>
        <w:spacing w:before="81" w:after="40" w:line="240" w:lineRule="auto"/>
        <w:jc w:val="both"/>
        <w:rPr>
          <w:rFonts w:ascii="Times New Roman" w:hAnsi="Times New Roman"/>
          <w:sz w:val="24"/>
        </w:rPr>
        <w:pPrChange w:id="393" w:author="Coord. Regulação SAB" w:date="2017-06-09T17:39:00Z">
          <w:pPr>
            <w:spacing w:before="81" w:after="40" w:line="240" w:lineRule="auto"/>
            <w:ind w:firstLine="567"/>
            <w:jc w:val="both"/>
          </w:pPr>
        </w:pPrChange>
      </w:pPr>
      <w:bookmarkStart w:id="394" w:name="art34"/>
      <w:bookmarkEnd w:id="394"/>
      <w:r w:rsidRPr="00D26555">
        <w:rPr>
          <w:rFonts w:ascii="Times New Roman" w:hAnsi="Times New Roman"/>
          <w:b/>
          <w:sz w:val="24"/>
        </w:rPr>
        <w:t>Art. 34</w:t>
      </w:r>
      <w:r w:rsidRPr="00D26555">
        <w:rPr>
          <w:rFonts w:ascii="Times New Roman" w:hAnsi="Times New Roman"/>
          <w:sz w:val="24"/>
        </w:rPr>
        <w:t>. Quando da desativação do ponto de revenda de GLP, sem que outra pessoa jurídica continue a operar no mesmo endereço, o revendedor deverá protocolizar na ANP requerimento solicitando o cancelamento da autorização para o exercício da atividade de revenda de GLP, no prazo máximo de 30 (trinta) dias a contar da efetivação do ato.</w:t>
      </w:r>
    </w:p>
    <w:p w:rsidR="002D67BB" w:rsidRPr="000848A6" w:rsidRDefault="002D67BB" w:rsidP="00253FAF">
      <w:pPr>
        <w:spacing w:before="81" w:after="40" w:line="240" w:lineRule="auto"/>
        <w:jc w:val="both"/>
        <w:rPr>
          <w:ins w:id="395"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center"/>
        <w:rPr>
          <w:rFonts w:ascii="Times New Roman" w:hAnsi="Times New Roman"/>
          <w:b/>
          <w:sz w:val="24"/>
        </w:rPr>
        <w:pPrChange w:id="396" w:author="Coord. Regulação SAB" w:date="2017-06-09T17:39:00Z">
          <w:pPr>
            <w:spacing w:before="81" w:after="40" w:line="240" w:lineRule="auto"/>
            <w:ind w:firstLine="567"/>
            <w:jc w:val="both"/>
          </w:pPr>
        </w:pPrChange>
      </w:pPr>
      <w:r w:rsidRPr="00D26555">
        <w:rPr>
          <w:rFonts w:ascii="Times New Roman" w:hAnsi="Times New Roman"/>
          <w:b/>
          <w:sz w:val="24"/>
        </w:rPr>
        <w:t>Das Disposições Finais</w:t>
      </w:r>
    </w:p>
    <w:p w:rsidR="002D67BB" w:rsidRPr="000848A6" w:rsidRDefault="002D67BB" w:rsidP="00253FAF">
      <w:pPr>
        <w:spacing w:before="81" w:after="40" w:line="240" w:lineRule="auto"/>
        <w:jc w:val="both"/>
        <w:rPr>
          <w:ins w:id="397" w:author="Coord. Regulação SAB" w:date="2017-06-09T17:39:00Z"/>
          <w:rFonts w:ascii="Times New Roman" w:eastAsia="Times New Roman" w:hAnsi="Times New Roman" w:cs="Times New Roman"/>
          <w:b/>
          <w:sz w:val="24"/>
          <w:szCs w:val="24"/>
          <w:lang w:eastAsia="pt-BR"/>
        </w:rPr>
      </w:pPr>
    </w:p>
    <w:p w:rsidR="00F25E5F" w:rsidRDefault="00D26555">
      <w:pPr>
        <w:spacing w:before="81" w:after="40" w:line="240" w:lineRule="auto"/>
        <w:jc w:val="both"/>
        <w:rPr>
          <w:rFonts w:ascii="Times New Roman" w:hAnsi="Times New Roman"/>
          <w:sz w:val="24"/>
        </w:rPr>
        <w:pPrChange w:id="398" w:author="Coord. Regulação SAB" w:date="2017-06-09T17:39:00Z">
          <w:pPr>
            <w:spacing w:before="81" w:after="40" w:line="240" w:lineRule="auto"/>
            <w:ind w:firstLine="567"/>
            <w:jc w:val="both"/>
          </w:pPr>
        </w:pPrChange>
      </w:pPr>
      <w:bookmarkStart w:id="399" w:name="art35"/>
      <w:bookmarkEnd w:id="399"/>
      <w:r w:rsidRPr="00D26555">
        <w:rPr>
          <w:rFonts w:ascii="Times New Roman" w:hAnsi="Times New Roman"/>
          <w:b/>
          <w:sz w:val="24"/>
        </w:rPr>
        <w:t>Art. 35</w:t>
      </w:r>
      <w:r w:rsidRPr="00D26555">
        <w:rPr>
          <w:rFonts w:ascii="Times New Roman" w:hAnsi="Times New Roman"/>
          <w:sz w:val="24"/>
        </w:rPr>
        <w:t>. O requerimento de autorização para o exercício da atividade de revenda de GLP, instruído nos termos da Portaria ANP nº </w:t>
      </w:r>
      <w:r w:rsidR="00F25E5F" w:rsidRPr="000848A6">
        <w:fldChar w:fldCharType="begin"/>
      </w:r>
      <w:r w:rsidR="007F6850">
        <w:instrText>HYPERLINK "http://nxt.anp.gov.br/NXT/gateway.dll/leg/portarias_anp/NXT/gateway.dll?f=id$id=PANP%20297%20-%202003"</w:instrText>
      </w:r>
      <w:r w:rsidR="00F25E5F" w:rsidRPr="000848A6">
        <w:fldChar w:fldCharType="separate"/>
      </w:r>
      <w:r w:rsidRPr="00D26555">
        <w:rPr>
          <w:rFonts w:ascii="Times New Roman" w:hAnsi="Times New Roman"/>
          <w:i/>
          <w:sz w:val="24"/>
          <w:u w:val="single"/>
        </w:rPr>
        <w:t>297</w:t>
      </w:r>
      <w:r w:rsidR="00F25E5F" w:rsidRPr="000848A6">
        <w:fldChar w:fldCharType="end"/>
      </w:r>
      <w:r w:rsidRPr="00D26555">
        <w:rPr>
          <w:rFonts w:ascii="Times New Roman" w:hAnsi="Times New Roman"/>
          <w:sz w:val="24"/>
        </w:rPr>
        <w:t>, de 18 de novembro de 2003, que possua pendência documental quando da publicação da presente Resolução, deverá ser reinstruído nos termos do art. 5º desta Resolução.</w:t>
      </w:r>
    </w:p>
    <w:p w:rsidR="00F25E5F" w:rsidRDefault="00D26555">
      <w:pPr>
        <w:spacing w:before="81" w:after="40" w:line="240" w:lineRule="auto"/>
        <w:jc w:val="both"/>
        <w:rPr>
          <w:rFonts w:ascii="Times New Roman" w:hAnsi="Times New Roman"/>
          <w:sz w:val="24"/>
        </w:rPr>
        <w:pPrChange w:id="400" w:author="Coord. Regulação SAB" w:date="2017-06-09T17:39:00Z">
          <w:pPr>
            <w:spacing w:before="81" w:after="40" w:line="240" w:lineRule="auto"/>
            <w:ind w:firstLine="567"/>
            <w:jc w:val="both"/>
          </w:pPr>
        </w:pPrChange>
      </w:pPr>
      <w:bookmarkStart w:id="401" w:name="art36"/>
      <w:bookmarkEnd w:id="401"/>
      <w:r w:rsidRPr="00D26555">
        <w:rPr>
          <w:rFonts w:ascii="Times New Roman" w:hAnsi="Times New Roman"/>
          <w:b/>
          <w:sz w:val="24"/>
        </w:rPr>
        <w:t>Art. 36</w:t>
      </w:r>
      <w:r w:rsidRPr="00D26555">
        <w:rPr>
          <w:rFonts w:ascii="Times New Roman" w:hAnsi="Times New Roman"/>
          <w:sz w:val="24"/>
        </w:rPr>
        <w:t>. Para os revendedores autorizados nos termos da Portaria ANP nº </w:t>
      </w:r>
      <w:r w:rsidR="00F25E5F" w:rsidRPr="000848A6">
        <w:fldChar w:fldCharType="begin"/>
      </w:r>
      <w:r w:rsidR="007F6850">
        <w:instrText>HYPERLINK "http://nxt.anp.gov.br/NXT/gateway.dll/leg/portarias_anp/NXT/gateway.dll?f=id$id=PANP%20297%20-%202003"</w:instrText>
      </w:r>
      <w:r w:rsidR="00F25E5F" w:rsidRPr="000848A6">
        <w:fldChar w:fldCharType="separate"/>
      </w:r>
      <w:r w:rsidRPr="00D26555">
        <w:rPr>
          <w:rFonts w:ascii="Times New Roman" w:hAnsi="Times New Roman"/>
          <w:i/>
          <w:sz w:val="24"/>
          <w:u w:val="single"/>
        </w:rPr>
        <w:t>297</w:t>
      </w:r>
      <w:r w:rsidR="00F25E5F" w:rsidRPr="000848A6">
        <w:fldChar w:fldCharType="end"/>
      </w:r>
      <w:r w:rsidRPr="00D26555">
        <w:rPr>
          <w:rFonts w:ascii="Times New Roman" w:hAnsi="Times New Roman"/>
          <w:sz w:val="24"/>
        </w:rPr>
        <w:t>, de 18 de novembro de 2003, quando da publicação da presente Resolução no DOU, a ANP substituirá, automaticamente, em seu banco de dados cadastral a informação de opção de exibição de marca comercial de mais de um distribuidor de GLP para a opção de revendedor de GLP independente, nos termos da presente Resolução, sendo concedido prazo para adequação, conforme estabelecido no art. 29, inciso II, desta Resolução.</w:t>
      </w:r>
    </w:p>
    <w:p w:rsidR="00F25E5F" w:rsidRDefault="00D26555">
      <w:pPr>
        <w:spacing w:before="81" w:after="40" w:line="240" w:lineRule="auto"/>
        <w:jc w:val="both"/>
        <w:rPr>
          <w:rFonts w:ascii="Times New Roman" w:hAnsi="Times New Roman"/>
          <w:sz w:val="24"/>
        </w:rPr>
        <w:pPrChange w:id="402" w:author="Coord. Regulação SAB" w:date="2017-06-09T17:39:00Z">
          <w:pPr>
            <w:spacing w:before="81" w:after="40" w:line="240" w:lineRule="auto"/>
            <w:ind w:firstLine="567"/>
            <w:jc w:val="both"/>
          </w:pPr>
        </w:pPrChange>
      </w:pPr>
      <w:r w:rsidRPr="00D26555">
        <w:rPr>
          <w:rFonts w:ascii="Times New Roman" w:hAnsi="Times New Roman"/>
          <w:sz w:val="24"/>
        </w:rPr>
        <w:t>Parágrafo único. Caso o revendedor de GLP de que trata o caput deste artigo desejar alterar sua opção de exibir marca comercial de distribuidor de GLP e tornar-se revendedor de GLP vinculado, deverá observar o art. 9º, preenchendo no sistema informatizado a Ficha Cadastral, indicando a intenção de tornar-se revendedor de GLP vinculado, no prazo de 180 (cento e oitenta) dias após a publicação da presente Resolução.</w:t>
      </w:r>
    </w:p>
    <w:bookmarkStart w:id="403" w:name="art37"/>
    <w:bookmarkEnd w:id="403"/>
    <w:p w:rsidR="000E4392" w:rsidRPr="000848A6" w:rsidRDefault="00F25E5F" w:rsidP="000E4392">
      <w:pPr>
        <w:spacing w:after="0" w:line="240" w:lineRule="auto"/>
        <w:rPr>
          <w:del w:id="404" w:author="Coord. Regulação SAB" w:date="2017-06-09T17:39:00Z"/>
          <w:rFonts w:ascii="Times New Roman" w:eastAsia="Times New Roman" w:hAnsi="Times New Roman" w:cs="Times New Roman"/>
          <w:sz w:val="24"/>
          <w:szCs w:val="24"/>
          <w:lang w:eastAsia="pt-BR"/>
        </w:rPr>
      </w:pPr>
      <w:del w:id="405" w:author="Coord. Regulação SAB" w:date="2017-06-09T17:39:00Z">
        <w:r w:rsidRPr="000848A6">
          <w:fldChar w:fldCharType="begin"/>
        </w:r>
        <w:r w:rsidR="007F6850">
          <w:delInstrText>HYPERLINK "javascript:openlink(%22/NXT/gateway.dll/leg/resolucoes_anp?f=id$id=RANP%2051%20-%202016_002%22)"</w:delInstrText>
        </w:r>
        <w:r w:rsidRPr="000848A6">
          <w:fldChar w:fldCharType="separate"/>
        </w:r>
        <w:r w:rsidR="00D26555" w:rsidRPr="00D26555">
          <w:rPr>
            <w:rFonts w:ascii="Times New Roman" w:eastAsia="Times New Roman" w:hAnsi="Times New Roman" w:cs="Times New Roman"/>
            <w:b/>
            <w:bCs/>
            <w:i/>
            <w:iCs/>
            <w:sz w:val="27"/>
            <w:u w:val="single"/>
            <w:lang w:eastAsia="pt-BR"/>
          </w:rPr>
          <w:delText>(Nota)</w:delText>
        </w:r>
        <w:r w:rsidRPr="000848A6">
          <w:fldChar w:fldCharType="end"/>
        </w:r>
      </w:del>
    </w:p>
    <w:p w:rsidR="00F25E5F" w:rsidRDefault="00D26555">
      <w:pPr>
        <w:spacing w:before="81" w:after="40" w:line="240" w:lineRule="auto"/>
        <w:jc w:val="both"/>
        <w:rPr>
          <w:rFonts w:ascii="Times New Roman" w:hAnsi="Times New Roman"/>
          <w:sz w:val="24"/>
        </w:rPr>
        <w:pPrChange w:id="406" w:author="Coord. Regulação SAB" w:date="2017-06-09T17:39:00Z">
          <w:pPr>
            <w:spacing w:before="81" w:after="40" w:line="240" w:lineRule="auto"/>
            <w:ind w:firstLine="567"/>
            <w:jc w:val="both"/>
          </w:pPr>
        </w:pPrChange>
      </w:pPr>
      <w:r w:rsidRPr="00D26555">
        <w:rPr>
          <w:rFonts w:ascii="Times New Roman" w:hAnsi="Times New Roman"/>
          <w:b/>
          <w:sz w:val="24"/>
        </w:rPr>
        <w:t>Art. 37</w:t>
      </w:r>
      <w:r w:rsidRPr="00D26555">
        <w:rPr>
          <w:rFonts w:ascii="Times New Roman" w:hAnsi="Times New Roman"/>
          <w:sz w:val="24"/>
        </w:rPr>
        <w:t>. Os casos omissos e as situações não previstas nesta Resolução, relacionados com o assunto ora regulamentado, serão objeto de análise e deliberação da ANP.</w:t>
      </w:r>
    </w:p>
    <w:p w:rsidR="00F25E5F" w:rsidRDefault="00D26555">
      <w:pPr>
        <w:spacing w:before="81" w:after="40" w:line="240" w:lineRule="auto"/>
        <w:jc w:val="both"/>
        <w:rPr>
          <w:rFonts w:ascii="Times New Roman" w:hAnsi="Times New Roman"/>
          <w:sz w:val="24"/>
        </w:rPr>
        <w:pPrChange w:id="407" w:author="Coord. Regulação SAB" w:date="2017-06-09T17:39:00Z">
          <w:pPr>
            <w:spacing w:before="81" w:after="40" w:line="240" w:lineRule="auto"/>
            <w:ind w:firstLine="567"/>
            <w:jc w:val="both"/>
          </w:pPr>
        </w:pPrChange>
      </w:pPr>
      <w:bookmarkStart w:id="408" w:name="art38"/>
      <w:bookmarkEnd w:id="408"/>
      <w:r w:rsidRPr="00D26555">
        <w:rPr>
          <w:rFonts w:ascii="Times New Roman" w:hAnsi="Times New Roman"/>
          <w:b/>
          <w:sz w:val="24"/>
        </w:rPr>
        <w:t>Art. 38</w:t>
      </w:r>
      <w:r w:rsidRPr="00D26555">
        <w:rPr>
          <w:rFonts w:ascii="Times New Roman" w:hAnsi="Times New Roman"/>
          <w:sz w:val="24"/>
        </w:rPr>
        <w:t>. O não atendimento às disposições desta Resolução sujeita o infrator às penalidades previstas na Lei nº </w:t>
      </w:r>
      <w:r w:rsidR="00F25E5F" w:rsidRPr="000848A6">
        <w:fldChar w:fldCharType="begin"/>
      </w:r>
      <w:r w:rsidR="007F6850">
        <w:instrText>HYPERLINK "http://nxt.anp.gov.br/NXT/gateway.dll/leg/leis/NXT/gateway.dll?f=id$id=Lei%209.847%20-%201999"</w:instrText>
      </w:r>
      <w:r w:rsidR="00F25E5F" w:rsidRPr="000848A6">
        <w:fldChar w:fldCharType="separate"/>
      </w:r>
      <w:r w:rsidRPr="00D26555">
        <w:rPr>
          <w:rFonts w:ascii="Times New Roman" w:hAnsi="Times New Roman"/>
          <w:i/>
          <w:sz w:val="24"/>
          <w:u w:val="single"/>
        </w:rPr>
        <w:t>9.847</w:t>
      </w:r>
      <w:r w:rsidR="00F25E5F" w:rsidRPr="000848A6">
        <w:fldChar w:fldCharType="end"/>
      </w:r>
      <w:r w:rsidRPr="00D26555">
        <w:rPr>
          <w:rFonts w:ascii="Times New Roman" w:hAnsi="Times New Roman"/>
          <w:sz w:val="24"/>
        </w:rPr>
        <w:t>, de 26 de outubro de 1999, na forma do Decreto nº </w:t>
      </w:r>
      <w:r w:rsidR="00F25E5F" w:rsidRPr="000848A6">
        <w:fldChar w:fldCharType="begin"/>
      </w:r>
      <w:r w:rsidR="007F6850">
        <w:instrText>HYPERLINK "http://nxt.anp.gov.br/NXT/gateway.dll/leg/decretos/NXT/gateway.dll?f=id$id=Dec%202.953%20-%201999"</w:instrText>
      </w:r>
      <w:r w:rsidR="00F25E5F" w:rsidRPr="000848A6">
        <w:fldChar w:fldCharType="separate"/>
      </w:r>
      <w:r w:rsidRPr="00D26555">
        <w:rPr>
          <w:rFonts w:ascii="Times New Roman" w:hAnsi="Times New Roman"/>
          <w:i/>
          <w:sz w:val="24"/>
          <w:u w:val="single"/>
        </w:rPr>
        <w:t>2.953</w:t>
      </w:r>
      <w:r w:rsidR="00F25E5F" w:rsidRPr="000848A6">
        <w:fldChar w:fldCharType="end"/>
      </w:r>
      <w:r w:rsidRPr="00D26555">
        <w:rPr>
          <w:rFonts w:ascii="Times New Roman" w:hAnsi="Times New Roman"/>
          <w:sz w:val="24"/>
        </w:rPr>
        <w:t> de 28 de janeiro de 1999.</w:t>
      </w:r>
    </w:p>
    <w:p w:rsidR="00F25E5F" w:rsidRDefault="00D26555">
      <w:pPr>
        <w:spacing w:before="81" w:after="40" w:line="240" w:lineRule="auto"/>
        <w:jc w:val="both"/>
        <w:rPr>
          <w:rFonts w:ascii="Times New Roman" w:hAnsi="Times New Roman"/>
          <w:sz w:val="24"/>
        </w:rPr>
        <w:pPrChange w:id="409" w:author="Coord. Regulação SAB" w:date="2017-06-09T17:39:00Z">
          <w:pPr>
            <w:spacing w:before="81" w:after="40" w:line="240" w:lineRule="auto"/>
            <w:ind w:firstLine="567"/>
            <w:jc w:val="both"/>
          </w:pPr>
        </w:pPrChange>
      </w:pPr>
      <w:r w:rsidRPr="00D26555">
        <w:rPr>
          <w:rFonts w:ascii="Times New Roman" w:hAnsi="Times New Roman"/>
          <w:b/>
          <w:sz w:val="24"/>
        </w:rPr>
        <w:t>Art. 39</w:t>
      </w:r>
      <w:r w:rsidRPr="00D26555">
        <w:rPr>
          <w:rFonts w:ascii="Times New Roman" w:hAnsi="Times New Roman"/>
          <w:sz w:val="24"/>
        </w:rPr>
        <w:t>. Ficam revogadas a Portaria ANP nº </w:t>
      </w:r>
      <w:r w:rsidR="00F25E5F" w:rsidRPr="000848A6">
        <w:fldChar w:fldCharType="begin"/>
      </w:r>
      <w:r w:rsidR="007F6850">
        <w:instrText>HYPERLINK "http://nxt.anp.gov.br/NXT/gateway.dll/leg/portarias_anp/NXT/gateway.dll?f=id$id=PANP%20297%20-%202003"</w:instrText>
      </w:r>
      <w:r w:rsidR="00F25E5F" w:rsidRPr="000848A6">
        <w:fldChar w:fldCharType="separate"/>
      </w:r>
      <w:r w:rsidRPr="00D26555">
        <w:rPr>
          <w:rFonts w:ascii="Times New Roman" w:hAnsi="Times New Roman"/>
          <w:i/>
          <w:sz w:val="24"/>
          <w:u w:val="single"/>
        </w:rPr>
        <w:t>297</w:t>
      </w:r>
      <w:r w:rsidR="00F25E5F" w:rsidRPr="000848A6">
        <w:fldChar w:fldCharType="end"/>
      </w:r>
      <w:r w:rsidRPr="00D26555">
        <w:rPr>
          <w:rFonts w:ascii="Times New Roman" w:hAnsi="Times New Roman"/>
          <w:sz w:val="24"/>
        </w:rPr>
        <w:t>, de 18 de novembro de 2003, publicada no DOU 20.11.2003, a Resolução ANP nº </w:t>
      </w:r>
      <w:r w:rsidR="00F25E5F" w:rsidRPr="000848A6">
        <w:fldChar w:fldCharType="begin"/>
      </w:r>
      <w:r w:rsidR="007F6850">
        <w:instrText>HYPERLINK "http://nxt.anp.gov.br/NXT/gateway.dll/leg/resolucoes_anp/NXT/gateway.dll?f=id$id=RANP%205%20-%202008"</w:instrText>
      </w:r>
      <w:r w:rsidR="00F25E5F" w:rsidRPr="000848A6">
        <w:fldChar w:fldCharType="separate"/>
      </w:r>
      <w:r w:rsidRPr="00D26555">
        <w:rPr>
          <w:rFonts w:ascii="Times New Roman" w:hAnsi="Times New Roman"/>
          <w:i/>
          <w:sz w:val="24"/>
          <w:u w:val="single"/>
        </w:rPr>
        <w:t>5</w:t>
      </w:r>
      <w:r w:rsidR="00F25E5F" w:rsidRPr="000848A6">
        <w:fldChar w:fldCharType="end"/>
      </w:r>
      <w:r w:rsidRPr="00D26555">
        <w:rPr>
          <w:rFonts w:ascii="Times New Roman" w:hAnsi="Times New Roman"/>
          <w:sz w:val="24"/>
        </w:rPr>
        <w:t>, de 26.02.2008, publicada no DOU em 27.02.2008, e a Resolução ANP nº </w:t>
      </w:r>
      <w:r w:rsidR="00F25E5F" w:rsidRPr="000848A6">
        <w:fldChar w:fldCharType="begin"/>
      </w:r>
      <w:r w:rsidR="007F6850">
        <w:instrText>HYPERLINK "http://nxt.anp.gov.br/NXT/gateway.dll/leg/resolucoes_anp/NXT/gateway.dll?f=id$id=RANP%2030%20-%202008"</w:instrText>
      </w:r>
      <w:r w:rsidR="00F25E5F" w:rsidRPr="000848A6">
        <w:fldChar w:fldCharType="separate"/>
      </w:r>
      <w:r w:rsidRPr="00D26555">
        <w:rPr>
          <w:rFonts w:ascii="Times New Roman" w:hAnsi="Times New Roman"/>
          <w:i/>
          <w:sz w:val="24"/>
          <w:u w:val="single"/>
        </w:rPr>
        <w:t>30</w:t>
      </w:r>
      <w:r w:rsidR="00F25E5F" w:rsidRPr="000848A6">
        <w:fldChar w:fldCharType="end"/>
      </w:r>
      <w:r w:rsidRPr="00D26555">
        <w:rPr>
          <w:rFonts w:ascii="Times New Roman" w:hAnsi="Times New Roman"/>
          <w:sz w:val="24"/>
        </w:rPr>
        <w:t>, de 30.09.2008, publicada no DOU em 01.10.2008.</w:t>
      </w:r>
    </w:p>
    <w:p w:rsidR="00F25E5F" w:rsidRDefault="00D26555">
      <w:pPr>
        <w:spacing w:before="81" w:after="40" w:line="240" w:lineRule="auto"/>
        <w:jc w:val="both"/>
        <w:rPr>
          <w:rFonts w:ascii="Times New Roman" w:hAnsi="Times New Roman"/>
          <w:sz w:val="24"/>
        </w:rPr>
        <w:pPrChange w:id="410" w:author="Coord. Regulação SAB" w:date="2017-06-09T17:39:00Z">
          <w:pPr>
            <w:spacing w:before="81" w:after="40" w:line="240" w:lineRule="auto"/>
            <w:ind w:firstLine="567"/>
            <w:jc w:val="both"/>
          </w:pPr>
        </w:pPrChange>
      </w:pPr>
      <w:r w:rsidRPr="00D26555">
        <w:rPr>
          <w:rFonts w:ascii="Times New Roman" w:hAnsi="Times New Roman"/>
          <w:b/>
          <w:sz w:val="24"/>
        </w:rPr>
        <w:t>Art. 40</w:t>
      </w:r>
      <w:r w:rsidRPr="00D26555">
        <w:rPr>
          <w:rFonts w:ascii="Times New Roman" w:hAnsi="Times New Roman"/>
          <w:sz w:val="24"/>
        </w:rPr>
        <w:t>. Esta Resolução entra em vigor na data de sua publicação.</w:t>
      </w:r>
    </w:p>
    <w:p w:rsidR="00F25E5F" w:rsidRDefault="00D26555">
      <w:pPr>
        <w:spacing w:before="81" w:after="40" w:line="240" w:lineRule="auto"/>
        <w:jc w:val="both"/>
        <w:rPr>
          <w:rFonts w:ascii="Times New Roman" w:hAnsi="Times New Roman"/>
          <w:sz w:val="24"/>
        </w:rPr>
        <w:pPrChange w:id="411" w:author="Coord. Regulação SAB" w:date="2017-06-09T17:39:00Z">
          <w:pPr>
            <w:spacing w:before="81" w:after="40" w:line="240" w:lineRule="auto"/>
            <w:ind w:firstLine="567"/>
            <w:jc w:val="both"/>
          </w:pPr>
        </w:pPrChange>
      </w:pPr>
      <w:r w:rsidRPr="00D26555">
        <w:rPr>
          <w:rFonts w:ascii="Times New Roman" w:hAnsi="Times New Roman"/>
          <w:sz w:val="24"/>
        </w:rPr>
        <w:t> </w:t>
      </w:r>
    </w:p>
    <w:p w:rsidR="00F25E5F" w:rsidRDefault="00D26555">
      <w:pPr>
        <w:spacing w:before="261" w:after="40" w:line="240" w:lineRule="auto"/>
        <w:jc w:val="center"/>
        <w:rPr>
          <w:rFonts w:ascii="Times New Roman" w:hAnsi="Times New Roman"/>
          <w:i/>
          <w:sz w:val="24"/>
        </w:rPr>
        <w:pPrChange w:id="412" w:author="Coord. Regulação SAB" w:date="2017-06-09T17:39:00Z">
          <w:pPr>
            <w:spacing w:before="261" w:after="40" w:line="240" w:lineRule="auto"/>
            <w:ind w:firstLine="357"/>
            <w:jc w:val="center"/>
          </w:pPr>
        </w:pPrChange>
      </w:pPr>
      <w:r w:rsidRPr="00D26555">
        <w:rPr>
          <w:rFonts w:ascii="Times New Roman" w:hAnsi="Times New Roman"/>
          <w:i/>
          <w:sz w:val="24"/>
        </w:rPr>
        <w:t>AURÉLIO CESAR NOGUEIRA AMARAL</w:t>
      </w:r>
    </w:p>
    <w:p w:rsidR="00B87E45" w:rsidRPr="000848A6" w:rsidRDefault="00B87E45" w:rsidP="00253FAF">
      <w:pPr>
        <w:rPr>
          <w:rFonts w:ascii="Times New Roman" w:hAnsi="Times New Roman"/>
          <w:sz w:val="24"/>
        </w:rPr>
      </w:pPr>
    </w:p>
    <w:sectPr w:rsidR="00B87E45" w:rsidRPr="000848A6" w:rsidSect="00B87E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2E2" w:rsidRDefault="000D72E2" w:rsidP="000848A6">
      <w:pPr>
        <w:spacing w:after="0" w:line="240" w:lineRule="auto"/>
      </w:pPr>
      <w:r>
        <w:separator/>
      </w:r>
    </w:p>
  </w:endnote>
  <w:endnote w:type="continuationSeparator" w:id="0">
    <w:p w:rsidR="000D72E2" w:rsidRDefault="000D72E2" w:rsidP="0008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A" w:rsidRDefault="004611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A" w:rsidRDefault="0046110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A" w:rsidRDefault="00461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2E2" w:rsidRDefault="000D72E2" w:rsidP="000848A6">
      <w:pPr>
        <w:spacing w:after="0" w:line="240" w:lineRule="auto"/>
      </w:pPr>
      <w:r>
        <w:separator/>
      </w:r>
    </w:p>
  </w:footnote>
  <w:footnote w:type="continuationSeparator" w:id="0">
    <w:p w:rsidR="000D72E2" w:rsidRDefault="000D72E2" w:rsidP="0008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A" w:rsidRDefault="0046110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A" w:rsidRDefault="0046110A" w:rsidP="000848A6">
    <w:pPr>
      <w:pStyle w:val="Cabealho"/>
      <w:ind w:left="4253"/>
      <w:jc w:val="right"/>
      <w:rPr>
        <w:color w:val="A6A6A6" w:themeColor="background1" w:themeShade="A6"/>
        <w:sz w:val="18"/>
      </w:rPr>
    </w:pPr>
    <w:r w:rsidRPr="006965B2">
      <w:rPr>
        <w:color w:val="A6A6A6" w:themeColor="background1" w:themeShade="A6"/>
        <w:sz w:val="18"/>
      </w:rPr>
      <w:t>Versão consolidada da</w:t>
    </w:r>
    <w:r>
      <w:rPr>
        <w:color w:val="A6A6A6" w:themeColor="background1" w:themeShade="A6"/>
        <w:sz w:val="18"/>
      </w:rPr>
      <w:t>s alterações propostas à</w:t>
    </w:r>
    <w:r w:rsidRPr="006965B2">
      <w:rPr>
        <w:color w:val="A6A6A6" w:themeColor="background1" w:themeShade="A6"/>
        <w:sz w:val="18"/>
      </w:rPr>
      <w:t xml:space="preserve"> </w:t>
    </w:r>
    <w:r w:rsidR="00697372" w:rsidRPr="006965B2">
      <w:rPr>
        <w:color w:val="A6A6A6" w:themeColor="background1" w:themeShade="A6"/>
        <w:sz w:val="18"/>
      </w:rPr>
      <w:t>RANP</w:t>
    </w:r>
    <w:r>
      <w:rPr>
        <w:color w:val="A6A6A6" w:themeColor="background1" w:themeShade="A6"/>
        <w:sz w:val="18"/>
      </w:rPr>
      <w:t> </w:t>
    </w:r>
    <w:r w:rsidR="00697372">
      <w:rPr>
        <w:color w:val="A6A6A6" w:themeColor="background1" w:themeShade="A6"/>
        <w:sz w:val="18"/>
      </w:rPr>
      <w:t>51</w:t>
    </w:r>
    <w:r w:rsidR="00697372" w:rsidRPr="006965B2">
      <w:rPr>
        <w:color w:val="A6A6A6" w:themeColor="background1" w:themeShade="A6"/>
        <w:sz w:val="18"/>
      </w:rPr>
      <w:t>/2016, com marcas de alteração</w:t>
    </w:r>
    <w:r>
      <w:rPr>
        <w:color w:val="A6A6A6" w:themeColor="background1" w:themeShade="A6"/>
        <w:sz w:val="18"/>
      </w:rPr>
      <w:t>.</w:t>
    </w:r>
  </w:p>
  <w:p w:rsidR="00697372" w:rsidRDefault="0046110A" w:rsidP="000848A6">
    <w:pPr>
      <w:pStyle w:val="Cabealho"/>
      <w:ind w:left="4253"/>
      <w:jc w:val="right"/>
      <w:rPr>
        <w:color w:val="A6A6A6" w:themeColor="background1" w:themeShade="A6"/>
        <w:sz w:val="18"/>
      </w:rPr>
    </w:pPr>
    <w:r>
      <w:rPr>
        <w:color w:val="A6A6A6" w:themeColor="background1" w:themeShade="A6"/>
        <w:sz w:val="18"/>
      </w:rPr>
      <w:t>Versão Consulta Pública - 13</w:t>
    </w:r>
    <w:r w:rsidR="00697372">
      <w:rPr>
        <w:color w:val="A6A6A6" w:themeColor="background1" w:themeShade="A6"/>
        <w:sz w:val="18"/>
      </w:rPr>
      <w:t>/0</w:t>
    </w:r>
    <w:r>
      <w:rPr>
        <w:color w:val="A6A6A6" w:themeColor="background1" w:themeShade="A6"/>
        <w:sz w:val="18"/>
      </w:rPr>
      <w:t>7</w:t>
    </w:r>
    <w:r w:rsidR="00697372">
      <w:rPr>
        <w:color w:val="A6A6A6" w:themeColor="background1" w:themeShade="A6"/>
        <w:sz w:val="18"/>
      </w:rPr>
      <w:t>/2017</w:t>
    </w:r>
  </w:p>
  <w:p w:rsidR="00697372" w:rsidRPr="006965B2" w:rsidRDefault="00697372" w:rsidP="000848A6">
    <w:pPr>
      <w:pStyle w:val="Cabealho"/>
      <w:ind w:left="4253"/>
      <w:jc w:val="right"/>
      <w:rPr>
        <w:color w:val="A6A6A6" w:themeColor="background1" w:themeShade="A6"/>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A" w:rsidRDefault="004611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C0588"/>
    <w:multiLevelType w:val="hybridMultilevel"/>
    <w:tmpl w:val="41C6A7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AF"/>
    <w:rsid w:val="00000195"/>
    <w:rsid w:val="00001910"/>
    <w:rsid w:val="000019F9"/>
    <w:rsid w:val="00001E3C"/>
    <w:rsid w:val="000025C9"/>
    <w:rsid w:val="0000273E"/>
    <w:rsid w:val="00002993"/>
    <w:rsid w:val="00004348"/>
    <w:rsid w:val="000045CF"/>
    <w:rsid w:val="0000478E"/>
    <w:rsid w:val="00004D78"/>
    <w:rsid w:val="00005545"/>
    <w:rsid w:val="000055DD"/>
    <w:rsid w:val="00005B56"/>
    <w:rsid w:val="00005C47"/>
    <w:rsid w:val="00005FD3"/>
    <w:rsid w:val="00006D49"/>
    <w:rsid w:val="000073DB"/>
    <w:rsid w:val="0000747A"/>
    <w:rsid w:val="00007DDC"/>
    <w:rsid w:val="000105F0"/>
    <w:rsid w:val="00010945"/>
    <w:rsid w:val="00010B3D"/>
    <w:rsid w:val="00012180"/>
    <w:rsid w:val="0001238A"/>
    <w:rsid w:val="0001265E"/>
    <w:rsid w:val="00012BDC"/>
    <w:rsid w:val="0001406D"/>
    <w:rsid w:val="00014A64"/>
    <w:rsid w:val="00014DEE"/>
    <w:rsid w:val="00015674"/>
    <w:rsid w:val="00015B95"/>
    <w:rsid w:val="00015E04"/>
    <w:rsid w:val="0001687F"/>
    <w:rsid w:val="000169C2"/>
    <w:rsid w:val="000173E9"/>
    <w:rsid w:val="000174CD"/>
    <w:rsid w:val="00017FCB"/>
    <w:rsid w:val="000209D8"/>
    <w:rsid w:val="0002131B"/>
    <w:rsid w:val="00021478"/>
    <w:rsid w:val="00021E8B"/>
    <w:rsid w:val="0002215A"/>
    <w:rsid w:val="00022175"/>
    <w:rsid w:val="000229C4"/>
    <w:rsid w:val="00023754"/>
    <w:rsid w:val="00023D82"/>
    <w:rsid w:val="0002471C"/>
    <w:rsid w:val="00024BDE"/>
    <w:rsid w:val="00025791"/>
    <w:rsid w:val="000262A3"/>
    <w:rsid w:val="0002640B"/>
    <w:rsid w:val="00026F04"/>
    <w:rsid w:val="0002704A"/>
    <w:rsid w:val="00027080"/>
    <w:rsid w:val="000271D0"/>
    <w:rsid w:val="0002749C"/>
    <w:rsid w:val="00027AE9"/>
    <w:rsid w:val="00027B1A"/>
    <w:rsid w:val="00030B70"/>
    <w:rsid w:val="00032B52"/>
    <w:rsid w:val="00034001"/>
    <w:rsid w:val="00036AE1"/>
    <w:rsid w:val="00036D4C"/>
    <w:rsid w:val="00037D37"/>
    <w:rsid w:val="0004067F"/>
    <w:rsid w:val="00041609"/>
    <w:rsid w:val="0004318E"/>
    <w:rsid w:val="00043B6E"/>
    <w:rsid w:val="00044691"/>
    <w:rsid w:val="000455A4"/>
    <w:rsid w:val="00045BAA"/>
    <w:rsid w:val="0004619D"/>
    <w:rsid w:val="000473B0"/>
    <w:rsid w:val="00047BB9"/>
    <w:rsid w:val="00047CB8"/>
    <w:rsid w:val="000502A6"/>
    <w:rsid w:val="0005105D"/>
    <w:rsid w:val="00051B2E"/>
    <w:rsid w:val="00051EB4"/>
    <w:rsid w:val="00051FB7"/>
    <w:rsid w:val="00052D51"/>
    <w:rsid w:val="00053C65"/>
    <w:rsid w:val="0005470E"/>
    <w:rsid w:val="0005556E"/>
    <w:rsid w:val="00055D95"/>
    <w:rsid w:val="000564A0"/>
    <w:rsid w:val="0005705B"/>
    <w:rsid w:val="00057101"/>
    <w:rsid w:val="00057118"/>
    <w:rsid w:val="00057F8E"/>
    <w:rsid w:val="00060A03"/>
    <w:rsid w:val="00061C3A"/>
    <w:rsid w:val="00061F11"/>
    <w:rsid w:val="00062D40"/>
    <w:rsid w:val="00064636"/>
    <w:rsid w:val="00064772"/>
    <w:rsid w:val="00064F80"/>
    <w:rsid w:val="00065928"/>
    <w:rsid w:val="00065C97"/>
    <w:rsid w:val="0006685A"/>
    <w:rsid w:val="00067018"/>
    <w:rsid w:val="0006732F"/>
    <w:rsid w:val="0007186D"/>
    <w:rsid w:val="00072470"/>
    <w:rsid w:val="00072B60"/>
    <w:rsid w:val="000734A4"/>
    <w:rsid w:val="00073537"/>
    <w:rsid w:val="00074B60"/>
    <w:rsid w:val="00075421"/>
    <w:rsid w:val="00075FC4"/>
    <w:rsid w:val="000764C5"/>
    <w:rsid w:val="000764E7"/>
    <w:rsid w:val="0007684C"/>
    <w:rsid w:val="00076D2F"/>
    <w:rsid w:val="00076D57"/>
    <w:rsid w:val="00076DAC"/>
    <w:rsid w:val="00076FB0"/>
    <w:rsid w:val="00077930"/>
    <w:rsid w:val="00077A17"/>
    <w:rsid w:val="00077FA5"/>
    <w:rsid w:val="000809E7"/>
    <w:rsid w:val="0008130A"/>
    <w:rsid w:val="00082668"/>
    <w:rsid w:val="000828FF"/>
    <w:rsid w:val="000848A6"/>
    <w:rsid w:val="000859EE"/>
    <w:rsid w:val="00085B4B"/>
    <w:rsid w:val="00085BEB"/>
    <w:rsid w:val="00086488"/>
    <w:rsid w:val="000873F2"/>
    <w:rsid w:val="00087ED2"/>
    <w:rsid w:val="0009041F"/>
    <w:rsid w:val="00090B63"/>
    <w:rsid w:val="00090E33"/>
    <w:rsid w:val="00090EAF"/>
    <w:rsid w:val="00091C64"/>
    <w:rsid w:val="00091CB2"/>
    <w:rsid w:val="0009248D"/>
    <w:rsid w:val="0009259B"/>
    <w:rsid w:val="00093D84"/>
    <w:rsid w:val="0009551F"/>
    <w:rsid w:val="0009648C"/>
    <w:rsid w:val="0009657C"/>
    <w:rsid w:val="0009707E"/>
    <w:rsid w:val="0009727A"/>
    <w:rsid w:val="000974BD"/>
    <w:rsid w:val="00097656"/>
    <w:rsid w:val="00097E29"/>
    <w:rsid w:val="000A1389"/>
    <w:rsid w:val="000A1DD5"/>
    <w:rsid w:val="000A2982"/>
    <w:rsid w:val="000A2A32"/>
    <w:rsid w:val="000A2A3D"/>
    <w:rsid w:val="000A2A60"/>
    <w:rsid w:val="000A318A"/>
    <w:rsid w:val="000A393C"/>
    <w:rsid w:val="000A468C"/>
    <w:rsid w:val="000A4FDB"/>
    <w:rsid w:val="000A6115"/>
    <w:rsid w:val="000A6188"/>
    <w:rsid w:val="000A7850"/>
    <w:rsid w:val="000A79CF"/>
    <w:rsid w:val="000B1977"/>
    <w:rsid w:val="000B205A"/>
    <w:rsid w:val="000B2623"/>
    <w:rsid w:val="000B4AF0"/>
    <w:rsid w:val="000B51F2"/>
    <w:rsid w:val="000B660D"/>
    <w:rsid w:val="000B667C"/>
    <w:rsid w:val="000B6A8D"/>
    <w:rsid w:val="000B72CB"/>
    <w:rsid w:val="000C198C"/>
    <w:rsid w:val="000C31F3"/>
    <w:rsid w:val="000C38A1"/>
    <w:rsid w:val="000C3C0C"/>
    <w:rsid w:val="000C41FF"/>
    <w:rsid w:val="000C4695"/>
    <w:rsid w:val="000C4D7D"/>
    <w:rsid w:val="000C60D0"/>
    <w:rsid w:val="000D0FF6"/>
    <w:rsid w:val="000D1C38"/>
    <w:rsid w:val="000D2280"/>
    <w:rsid w:val="000D268E"/>
    <w:rsid w:val="000D2C16"/>
    <w:rsid w:val="000D31CF"/>
    <w:rsid w:val="000D4E1F"/>
    <w:rsid w:val="000D5A9D"/>
    <w:rsid w:val="000D6D55"/>
    <w:rsid w:val="000D6E63"/>
    <w:rsid w:val="000D6E7F"/>
    <w:rsid w:val="000D72E2"/>
    <w:rsid w:val="000D7375"/>
    <w:rsid w:val="000D79F6"/>
    <w:rsid w:val="000E0E86"/>
    <w:rsid w:val="000E137C"/>
    <w:rsid w:val="000E1B10"/>
    <w:rsid w:val="000E1E31"/>
    <w:rsid w:val="000E3944"/>
    <w:rsid w:val="000E4392"/>
    <w:rsid w:val="000E5965"/>
    <w:rsid w:val="000E5DDF"/>
    <w:rsid w:val="000E72B4"/>
    <w:rsid w:val="000F0AAA"/>
    <w:rsid w:val="000F0DB9"/>
    <w:rsid w:val="000F1AC6"/>
    <w:rsid w:val="000F2EC8"/>
    <w:rsid w:val="000F3036"/>
    <w:rsid w:val="000F3152"/>
    <w:rsid w:val="000F3717"/>
    <w:rsid w:val="000F3F16"/>
    <w:rsid w:val="000F47B5"/>
    <w:rsid w:val="000F5CD8"/>
    <w:rsid w:val="000F6FAF"/>
    <w:rsid w:val="000F7275"/>
    <w:rsid w:val="000F76BC"/>
    <w:rsid w:val="000F78EC"/>
    <w:rsid w:val="00102267"/>
    <w:rsid w:val="00102C87"/>
    <w:rsid w:val="00102EB7"/>
    <w:rsid w:val="00103305"/>
    <w:rsid w:val="001037F3"/>
    <w:rsid w:val="00103ACD"/>
    <w:rsid w:val="001045E3"/>
    <w:rsid w:val="00104B22"/>
    <w:rsid w:val="00104C3F"/>
    <w:rsid w:val="001052A5"/>
    <w:rsid w:val="00105C64"/>
    <w:rsid w:val="00107B41"/>
    <w:rsid w:val="00110FA9"/>
    <w:rsid w:val="0011110C"/>
    <w:rsid w:val="00111BB4"/>
    <w:rsid w:val="00113222"/>
    <w:rsid w:val="001132B0"/>
    <w:rsid w:val="001150A8"/>
    <w:rsid w:val="00115CC2"/>
    <w:rsid w:val="0011656B"/>
    <w:rsid w:val="00116E50"/>
    <w:rsid w:val="0012028F"/>
    <w:rsid w:val="00120471"/>
    <w:rsid w:val="001207C3"/>
    <w:rsid w:val="00120C15"/>
    <w:rsid w:val="0012112E"/>
    <w:rsid w:val="001211DF"/>
    <w:rsid w:val="001221A9"/>
    <w:rsid w:val="001223CD"/>
    <w:rsid w:val="00124CBC"/>
    <w:rsid w:val="0012548D"/>
    <w:rsid w:val="0012596A"/>
    <w:rsid w:val="001264B8"/>
    <w:rsid w:val="00126866"/>
    <w:rsid w:val="00127E30"/>
    <w:rsid w:val="0013083E"/>
    <w:rsid w:val="00131831"/>
    <w:rsid w:val="00131EB5"/>
    <w:rsid w:val="001321F8"/>
    <w:rsid w:val="001326FD"/>
    <w:rsid w:val="001330FC"/>
    <w:rsid w:val="0013394F"/>
    <w:rsid w:val="00134005"/>
    <w:rsid w:val="00135741"/>
    <w:rsid w:val="00135F92"/>
    <w:rsid w:val="00137DE5"/>
    <w:rsid w:val="00140221"/>
    <w:rsid w:val="0014032F"/>
    <w:rsid w:val="001416CA"/>
    <w:rsid w:val="001421DE"/>
    <w:rsid w:val="00144073"/>
    <w:rsid w:val="0014486F"/>
    <w:rsid w:val="00144CCF"/>
    <w:rsid w:val="00144E1F"/>
    <w:rsid w:val="0014538A"/>
    <w:rsid w:val="00145420"/>
    <w:rsid w:val="00145C8D"/>
    <w:rsid w:val="00146BE5"/>
    <w:rsid w:val="0014737B"/>
    <w:rsid w:val="0014779F"/>
    <w:rsid w:val="00147C47"/>
    <w:rsid w:val="00150461"/>
    <w:rsid w:val="00150C8C"/>
    <w:rsid w:val="00151039"/>
    <w:rsid w:val="00151726"/>
    <w:rsid w:val="00151832"/>
    <w:rsid w:val="00152605"/>
    <w:rsid w:val="00152FB0"/>
    <w:rsid w:val="001531A2"/>
    <w:rsid w:val="001541D8"/>
    <w:rsid w:val="00154BF9"/>
    <w:rsid w:val="00154E12"/>
    <w:rsid w:val="00155409"/>
    <w:rsid w:val="001555D4"/>
    <w:rsid w:val="00155822"/>
    <w:rsid w:val="001560F2"/>
    <w:rsid w:val="001562E4"/>
    <w:rsid w:val="0015644B"/>
    <w:rsid w:val="00156947"/>
    <w:rsid w:val="001569D0"/>
    <w:rsid w:val="001571AD"/>
    <w:rsid w:val="001576CE"/>
    <w:rsid w:val="0015781E"/>
    <w:rsid w:val="00160A2B"/>
    <w:rsid w:val="00160A3B"/>
    <w:rsid w:val="0016113C"/>
    <w:rsid w:val="001628D5"/>
    <w:rsid w:val="001646AD"/>
    <w:rsid w:val="001651B3"/>
    <w:rsid w:val="0016537F"/>
    <w:rsid w:val="001656FF"/>
    <w:rsid w:val="00165C69"/>
    <w:rsid w:val="00166539"/>
    <w:rsid w:val="00166A32"/>
    <w:rsid w:val="00166A9B"/>
    <w:rsid w:val="00167333"/>
    <w:rsid w:val="00167826"/>
    <w:rsid w:val="00167D23"/>
    <w:rsid w:val="00167F20"/>
    <w:rsid w:val="001723BD"/>
    <w:rsid w:val="00173E90"/>
    <w:rsid w:val="0017418B"/>
    <w:rsid w:val="00174573"/>
    <w:rsid w:val="001745FC"/>
    <w:rsid w:val="00174744"/>
    <w:rsid w:val="001747F1"/>
    <w:rsid w:val="00174DF1"/>
    <w:rsid w:val="001754C0"/>
    <w:rsid w:val="001768C7"/>
    <w:rsid w:val="00176B2C"/>
    <w:rsid w:val="00176FED"/>
    <w:rsid w:val="001777E1"/>
    <w:rsid w:val="00177C24"/>
    <w:rsid w:val="00180172"/>
    <w:rsid w:val="001803D4"/>
    <w:rsid w:val="001805CF"/>
    <w:rsid w:val="00180651"/>
    <w:rsid w:val="00180A53"/>
    <w:rsid w:val="00182A40"/>
    <w:rsid w:val="00182C8A"/>
    <w:rsid w:val="00184900"/>
    <w:rsid w:val="00184AE0"/>
    <w:rsid w:val="00184C0C"/>
    <w:rsid w:val="00184DB8"/>
    <w:rsid w:val="001850D1"/>
    <w:rsid w:val="00185704"/>
    <w:rsid w:val="00186007"/>
    <w:rsid w:val="00186700"/>
    <w:rsid w:val="00186911"/>
    <w:rsid w:val="001905B0"/>
    <w:rsid w:val="0019145C"/>
    <w:rsid w:val="001915FF"/>
    <w:rsid w:val="00192316"/>
    <w:rsid w:val="00192598"/>
    <w:rsid w:val="00193B0A"/>
    <w:rsid w:val="00193FB5"/>
    <w:rsid w:val="001941B2"/>
    <w:rsid w:val="00194C0D"/>
    <w:rsid w:val="00194E8B"/>
    <w:rsid w:val="00195986"/>
    <w:rsid w:val="001959F6"/>
    <w:rsid w:val="00195C8D"/>
    <w:rsid w:val="00196717"/>
    <w:rsid w:val="00196CFB"/>
    <w:rsid w:val="001A0881"/>
    <w:rsid w:val="001A1C39"/>
    <w:rsid w:val="001A2A77"/>
    <w:rsid w:val="001A3DF7"/>
    <w:rsid w:val="001A4002"/>
    <w:rsid w:val="001A413B"/>
    <w:rsid w:val="001A5215"/>
    <w:rsid w:val="001A5415"/>
    <w:rsid w:val="001A56C6"/>
    <w:rsid w:val="001A660C"/>
    <w:rsid w:val="001A6B60"/>
    <w:rsid w:val="001A704D"/>
    <w:rsid w:val="001A71A9"/>
    <w:rsid w:val="001A71D9"/>
    <w:rsid w:val="001A778B"/>
    <w:rsid w:val="001B00D7"/>
    <w:rsid w:val="001B0644"/>
    <w:rsid w:val="001B0F7A"/>
    <w:rsid w:val="001B17C1"/>
    <w:rsid w:val="001B23BE"/>
    <w:rsid w:val="001B23CE"/>
    <w:rsid w:val="001B2AD4"/>
    <w:rsid w:val="001B2BFD"/>
    <w:rsid w:val="001B350B"/>
    <w:rsid w:val="001B3F03"/>
    <w:rsid w:val="001B3F37"/>
    <w:rsid w:val="001B3F7C"/>
    <w:rsid w:val="001B57F1"/>
    <w:rsid w:val="001B5B95"/>
    <w:rsid w:val="001B5F2A"/>
    <w:rsid w:val="001B772B"/>
    <w:rsid w:val="001B7BD7"/>
    <w:rsid w:val="001B7F6B"/>
    <w:rsid w:val="001C0A7B"/>
    <w:rsid w:val="001C0CBC"/>
    <w:rsid w:val="001C1711"/>
    <w:rsid w:val="001C1D03"/>
    <w:rsid w:val="001C2461"/>
    <w:rsid w:val="001C38B1"/>
    <w:rsid w:val="001C3C5B"/>
    <w:rsid w:val="001C4BF3"/>
    <w:rsid w:val="001C53B5"/>
    <w:rsid w:val="001C57E3"/>
    <w:rsid w:val="001C6695"/>
    <w:rsid w:val="001D07BF"/>
    <w:rsid w:val="001D1002"/>
    <w:rsid w:val="001D1B12"/>
    <w:rsid w:val="001D2D2C"/>
    <w:rsid w:val="001D37DB"/>
    <w:rsid w:val="001D391A"/>
    <w:rsid w:val="001D3F65"/>
    <w:rsid w:val="001D516A"/>
    <w:rsid w:val="001D5202"/>
    <w:rsid w:val="001D5A82"/>
    <w:rsid w:val="001D5D5B"/>
    <w:rsid w:val="001D6CD2"/>
    <w:rsid w:val="001D75A8"/>
    <w:rsid w:val="001D768B"/>
    <w:rsid w:val="001E0067"/>
    <w:rsid w:val="001E0356"/>
    <w:rsid w:val="001E1E8D"/>
    <w:rsid w:val="001E23BF"/>
    <w:rsid w:val="001E3DB3"/>
    <w:rsid w:val="001E5149"/>
    <w:rsid w:val="001E5A2C"/>
    <w:rsid w:val="001E6158"/>
    <w:rsid w:val="001E645B"/>
    <w:rsid w:val="001E697E"/>
    <w:rsid w:val="001E69F8"/>
    <w:rsid w:val="001E6EBA"/>
    <w:rsid w:val="001E6EBF"/>
    <w:rsid w:val="001E7906"/>
    <w:rsid w:val="001E79D0"/>
    <w:rsid w:val="001F0324"/>
    <w:rsid w:val="001F0BDF"/>
    <w:rsid w:val="001F1208"/>
    <w:rsid w:val="001F1741"/>
    <w:rsid w:val="001F1CD6"/>
    <w:rsid w:val="001F231D"/>
    <w:rsid w:val="001F2B48"/>
    <w:rsid w:val="001F39E5"/>
    <w:rsid w:val="001F3FF6"/>
    <w:rsid w:val="001F41CE"/>
    <w:rsid w:val="001F41F7"/>
    <w:rsid w:val="001F4BED"/>
    <w:rsid w:val="001F58B5"/>
    <w:rsid w:val="001F6CEE"/>
    <w:rsid w:val="001F6D02"/>
    <w:rsid w:val="001F6D93"/>
    <w:rsid w:val="001F7194"/>
    <w:rsid w:val="001F787C"/>
    <w:rsid w:val="00200824"/>
    <w:rsid w:val="00200D1D"/>
    <w:rsid w:val="00201105"/>
    <w:rsid w:val="0020229F"/>
    <w:rsid w:val="00202F16"/>
    <w:rsid w:val="00203438"/>
    <w:rsid w:val="002044DE"/>
    <w:rsid w:val="00204A97"/>
    <w:rsid w:val="00204B75"/>
    <w:rsid w:val="00204D1F"/>
    <w:rsid w:val="00204DC9"/>
    <w:rsid w:val="0020506C"/>
    <w:rsid w:val="0020538E"/>
    <w:rsid w:val="00205DCC"/>
    <w:rsid w:val="00205DDC"/>
    <w:rsid w:val="0020779B"/>
    <w:rsid w:val="00207EDE"/>
    <w:rsid w:val="002125E8"/>
    <w:rsid w:val="00212D1C"/>
    <w:rsid w:val="00213D0F"/>
    <w:rsid w:val="00216001"/>
    <w:rsid w:val="002178F7"/>
    <w:rsid w:val="00217D6E"/>
    <w:rsid w:val="00217E0A"/>
    <w:rsid w:val="00221E8E"/>
    <w:rsid w:val="002220BD"/>
    <w:rsid w:val="00222781"/>
    <w:rsid w:val="0022342C"/>
    <w:rsid w:val="0022441E"/>
    <w:rsid w:val="002261B3"/>
    <w:rsid w:val="002264DC"/>
    <w:rsid w:val="002277F7"/>
    <w:rsid w:val="002277FE"/>
    <w:rsid w:val="00227A92"/>
    <w:rsid w:val="00227BC4"/>
    <w:rsid w:val="00227BD8"/>
    <w:rsid w:val="00227CB1"/>
    <w:rsid w:val="002303F7"/>
    <w:rsid w:val="00230865"/>
    <w:rsid w:val="002314A6"/>
    <w:rsid w:val="002316F9"/>
    <w:rsid w:val="002318D2"/>
    <w:rsid w:val="00232239"/>
    <w:rsid w:val="002325FA"/>
    <w:rsid w:val="00233E13"/>
    <w:rsid w:val="002340B0"/>
    <w:rsid w:val="002344EC"/>
    <w:rsid w:val="00237026"/>
    <w:rsid w:val="00237C1C"/>
    <w:rsid w:val="0024025D"/>
    <w:rsid w:val="002402BD"/>
    <w:rsid w:val="0024083F"/>
    <w:rsid w:val="00240A74"/>
    <w:rsid w:val="00240B3E"/>
    <w:rsid w:val="00241548"/>
    <w:rsid w:val="00241966"/>
    <w:rsid w:val="002425C2"/>
    <w:rsid w:val="00242B57"/>
    <w:rsid w:val="00243711"/>
    <w:rsid w:val="002437B7"/>
    <w:rsid w:val="00243914"/>
    <w:rsid w:val="00243AB7"/>
    <w:rsid w:val="00244F8A"/>
    <w:rsid w:val="00245AAB"/>
    <w:rsid w:val="002475EC"/>
    <w:rsid w:val="00250E8C"/>
    <w:rsid w:val="00250EA8"/>
    <w:rsid w:val="00250FFC"/>
    <w:rsid w:val="002516D3"/>
    <w:rsid w:val="00251E08"/>
    <w:rsid w:val="0025200D"/>
    <w:rsid w:val="00252A63"/>
    <w:rsid w:val="00252CBF"/>
    <w:rsid w:val="002539F5"/>
    <w:rsid w:val="00253FAF"/>
    <w:rsid w:val="002540C8"/>
    <w:rsid w:val="00254CD4"/>
    <w:rsid w:val="00255043"/>
    <w:rsid w:val="00256621"/>
    <w:rsid w:val="0025710B"/>
    <w:rsid w:val="00257A3E"/>
    <w:rsid w:val="002608E4"/>
    <w:rsid w:val="00260BC7"/>
    <w:rsid w:val="00260C68"/>
    <w:rsid w:val="002611DF"/>
    <w:rsid w:val="00261383"/>
    <w:rsid w:val="002626C8"/>
    <w:rsid w:val="0026337F"/>
    <w:rsid w:val="002633FB"/>
    <w:rsid w:val="002639F2"/>
    <w:rsid w:val="00263A2A"/>
    <w:rsid w:val="00263B5C"/>
    <w:rsid w:val="002644B6"/>
    <w:rsid w:val="002646DE"/>
    <w:rsid w:val="002652BB"/>
    <w:rsid w:val="002654FF"/>
    <w:rsid w:val="00265C78"/>
    <w:rsid w:val="00265FA8"/>
    <w:rsid w:val="00266208"/>
    <w:rsid w:val="00266BCB"/>
    <w:rsid w:val="00266E39"/>
    <w:rsid w:val="002673F5"/>
    <w:rsid w:val="002673FE"/>
    <w:rsid w:val="0027037C"/>
    <w:rsid w:val="002704F3"/>
    <w:rsid w:val="002706F8"/>
    <w:rsid w:val="00270F13"/>
    <w:rsid w:val="002717D5"/>
    <w:rsid w:val="002725F7"/>
    <w:rsid w:val="00272661"/>
    <w:rsid w:val="00272C14"/>
    <w:rsid w:val="0027471B"/>
    <w:rsid w:val="00275170"/>
    <w:rsid w:val="00275A6B"/>
    <w:rsid w:val="002776C4"/>
    <w:rsid w:val="00277EB7"/>
    <w:rsid w:val="00280EAD"/>
    <w:rsid w:val="00280F42"/>
    <w:rsid w:val="00281A7B"/>
    <w:rsid w:val="002824B3"/>
    <w:rsid w:val="00282ACD"/>
    <w:rsid w:val="002833C9"/>
    <w:rsid w:val="00284C08"/>
    <w:rsid w:val="00284F29"/>
    <w:rsid w:val="0028559D"/>
    <w:rsid w:val="00285699"/>
    <w:rsid w:val="00286D8E"/>
    <w:rsid w:val="002874AB"/>
    <w:rsid w:val="00287907"/>
    <w:rsid w:val="002879AD"/>
    <w:rsid w:val="00287BA3"/>
    <w:rsid w:val="002906B8"/>
    <w:rsid w:val="00290A53"/>
    <w:rsid w:val="00291233"/>
    <w:rsid w:val="0029130B"/>
    <w:rsid w:val="0029208C"/>
    <w:rsid w:val="002924E5"/>
    <w:rsid w:val="002926D9"/>
    <w:rsid w:val="0029375A"/>
    <w:rsid w:val="002938CE"/>
    <w:rsid w:val="00294A2D"/>
    <w:rsid w:val="00294EDC"/>
    <w:rsid w:val="0029594D"/>
    <w:rsid w:val="00295B28"/>
    <w:rsid w:val="00295BD3"/>
    <w:rsid w:val="00297CB0"/>
    <w:rsid w:val="00297DF7"/>
    <w:rsid w:val="002A013D"/>
    <w:rsid w:val="002A0161"/>
    <w:rsid w:val="002A16CF"/>
    <w:rsid w:val="002A18CB"/>
    <w:rsid w:val="002A1ACF"/>
    <w:rsid w:val="002A1BBE"/>
    <w:rsid w:val="002A24C0"/>
    <w:rsid w:val="002A2C71"/>
    <w:rsid w:val="002A3E37"/>
    <w:rsid w:val="002A3F72"/>
    <w:rsid w:val="002A5076"/>
    <w:rsid w:val="002A50D6"/>
    <w:rsid w:val="002A5266"/>
    <w:rsid w:val="002A56F0"/>
    <w:rsid w:val="002A6D64"/>
    <w:rsid w:val="002A71EE"/>
    <w:rsid w:val="002A72CB"/>
    <w:rsid w:val="002A7583"/>
    <w:rsid w:val="002A762D"/>
    <w:rsid w:val="002B0041"/>
    <w:rsid w:val="002B033B"/>
    <w:rsid w:val="002B2D1C"/>
    <w:rsid w:val="002B31E0"/>
    <w:rsid w:val="002B3492"/>
    <w:rsid w:val="002B394F"/>
    <w:rsid w:val="002B5DBF"/>
    <w:rsid w:val="002B5F1A"/>
    <w:rsid w:val="002B6243"/>
    <w:rsid w:val="002B6D65"/>
    <w:rsid w:val="002B76B8"/>
    <w:rsid w:val="002B7892"/>
    <w:rsid w:val="002B7B8E"/>
    <w:rsid w:val="002C0A02"/>
    <w:rsid w:val="002C11BA"/>
    <w:rsid w:val="002C3E15"/>
    <w:rsid w:val="002C3EAF"/>
    <w:rsid w:val="002C4FED"/>
    <w:rsid w:val="002C7D5F"/>
    <w:rsid w:val="002D1230"/>
    <w:rsid w:val="002D1C14"/>
    <w:rsid w:val="002D2D3A"/>
    <w:rsid w:val="002D337D"/>
    <w:rsid w:val="002D369F"/>
    <w:rsid w:val="002D36FD"/>
    <w:rsid w:val="002D378E"/>
    <w:rsid w:val="002D3C3B"/>
    <w:rsid w:val="002D453E"/>
    <w:rsid w:val="002D4728"/>
    <w:rsid w:val="002D67BB"/>
    <w:rsid w:val="002D7341"/>
    <w:rsid w:val="002E05D0"/>
    <w:rsid w:val="002E0BA6"/>
    <w:rsid w:val="002E0E96"/>
    <w:rsid w:val="002E1A03"/>
    <w:rsid w:val="002E1C15"/>
    <w:rsid w:val="002E2461"/>
    <w:rsid w:val="002E26D0"/>
    <w:rsid w:val="002E2787"/>
    <w:rsid w:val="002E2F47"/>
    <w:rsid w:val="002E480C"/>
    <w:rsid w:val="002E5596"/>
    <w:rsid w:val="002E55B9"/>
    <w:rsid w:val="002E577F"/>
    <w:rsid w:val="002E5D89"/>
    <w:rsid w:val="002F06A1"/>
    <w:rsid w:val="002F0B84"/>
    <w:rsid w:val="002F112B"/>
    <w:rsid w:val="002F137A"/>
    <w:rsid w:val="002F1404"/>
    <w:rsid w:val="002F1EBC"/>
    <w:rsid w:val="002F2056"/>
    <w:rsid w:val="002F2284"/>
    <w:rsid w:val="002F24BF"/>
    <w:rsid w:val="002F2760"/>
    <w:rsid w:val="002F31D3"/>
    <w:rsid w:val="002F3ACB"/>
    <w:rsid w:val="002F470B"/>
    <w:rsid w:val="002F5CCD"/>
    <w:rsid w:val="002F5D71"/>
    <w:rsid w:val="002F63D8"/>
    <w:rsid w:val="002F6688"/>
    <w:rsid w:val="002F66AE"/>
    <w:rsid w:val="002F6A76"/>
    <w:rsid w:val="003023E5"/>
    <w:rsid w:val="003026F5"/>
    <w:rsid w:val="0030392E"/>
    <w:rsid w:val="00303F4F"/>
    <w:rsid w:val="0030656B"/>
    <w:rsid w:val="003077BF"/>
    <w:rsid w:val="00307B84"/>
    <w:rsid w:val="003107D3"/>
    <w:rsid w:val="00310BA7"/>
    <w:rsid w:val="00310C76"/>
    <w:rsid w:val="0031149B"/>
    <w:rsid w:val="00311572"/>
    <w:rsid w:val="003124F8"/>
    <w:rsid w:val="00313A9D"/>
    <w:rsid w:val="00314052"/>
    <w:rsid w:val="0031476D"/>
    <w:rsid w:val="00315DF7"/>
    <w:rsid w:val="0031621D"/>
    <w:rsid w:val="003166C2"/>
    <w:rsid w:val="00316B7B"/>
    <w:rsid w:val="00316D7B"/>
    <w:rsid w:val="00317F17"/>
    <w:rsid w:val="00320C9E"/>
    <w:rsid w:val="00320EA2"/>
    <w:rsid w:val="00321D88"/>
    <w:rsid w:val="00321E5E"/>
    <w:rsid w:val="00322862"/>
    <w:rsid w:val="00322C49"/>
    <w:rsid w:val="00322FA8"/>
    <w:rsid w:val="0032402F"/>
    <w:rsid w:val="003245D1"/>
    <w:rsid w:val="003247F1"/>
    <w:rsid w:val="00324DEC"/>
    <w:rsid w:val="00325C94"/>
    <w:rsid w:val="00325D17"/>
    <w:rsid w:val="003262FE"/>
    <w:rsid w:val="003263E0"/>
    <w:rsid w:val="00331409"/>
    <w:rsid w:val="00331CBF"/>
    <w:rsid w:val="00332D11"/>
    <w:rsid w:val="003338BF"/>
    <w:rsid w:val="00333AE0"/>
    <w:rsid w:val="00333F9C"/>
    <w:rsid w:val="003340BE"/>
    <w:rsid w:val="0033420B"/>
    <w:rsid w:val="00334934"/>
    <w:rsid w:val="00335053"/>
    <w:rsid w:val="00336200"/>
    <w:rsid w:val="00336324"/>
    <w:rsid w:val="00336936"/>
    <w:rsid w:val="0034032D"/>
    <w:rsid w:val="00340435"/>
    <w:rsid w:val="00340716"/>
    <w:rsid w:val="00340B4F"/>
    <w:rsid w:val="00340DD2"/>
    <w:rsid w:val="00341A1D"/>
    <w:rsid w:val="00341DF8"/>
    <w:rsid w:val="00342637"/>
    <w:rsid w:val="00342A36"/>
    <w:rsid w:val="00342B77"/>
    <w:rsid w:val="00342F0F"/>
    <w:rsid w:val="003430BC"/>
    <w:rsid w:val="0034313C"/>
    <w:rsid w:val="00343618"/>
    <w:rsid w:val="003440FF"/>
    <w:rsid w:val="00344339"/>
    <w:rsid w:val="00344E0F"/>
    <w:rsid w:val="003450C7"/>
    <w:rsid w:val="00346E1B"/>
    <w:rsid w:val="00346E2B"/>
    <w:rsid w:val="003501FE"/>
    <w:rsid w:val="0035052E"/>
    <w:rsid w:val="003506A5"/>
    <w:rsid w:val="00351108"/>
    <w:rsid w:val="00351155"/>
    <w:rsid w:val="00351583"/>
    <w:rsid w:val="003524C3"/>
    <w:rsid w:val="00352D0F"/>
    <w:rsid w:val="00353EEE"/>
    <w:rsid w:val="00353F4D"/>
    <w:rsid w:val="003549B0"/>
    <w:rsid w:val="0035515E"/>
    <w:rsid w:val="00355AC7"/>
    <w:rsid w:val="003569BE"/>
    <w:rsid w:val="00357BCD"/>
    <w:rsid w:val="00360B93"/>
    <w:rsid w:val="00363004"/>
    <w:rsid w:val="00363914"/>
    <w:rsid w:val="00363E4F"/>
    <w:rsid w:val="003641A3"/>
    <w:rsid w:val="003644E0"/>
    <w:rsid w:val="00364896"/>
    <w:rsid w:val="00364A2A"/>
    <w:rsid w:val="003659A1"/>
    <w:rsid w:val="00365EF6"/>
    <w:rsid w:val="00367257"/>
    <w:rsid w:val="00367476"/>
    <w:rsid w:val="00370ADC"/>
    <w:rsid w:val="00371075"/>
    <w:rsid w:val="00371327"/>
    <w:rsid w:val="003714BD"/>
    <w:rsid w:val="00371878"/>
    <w:rsid w:val="003720A9"/>
    <w:rsid w:val="003721B6"/>
    <w:rsid w:val="00372C8F"/>
    <w:rsid w:val="00373B70"/>
    <w:rsid w:val="00374DF2"/>
    <w:rsid w:val="0037519E"/>
    <w:rsid w:val="003756FD"/>
    <w:rsid w:val="003763B5"/>
    <w:rsid w:val="003765EA"/>
    <w:rsid w:val="0037660B"/>
    <w:rsid w:val="003808E6"/>
    <w:rsid w:val="00380BFE"/>
    <w:rsid w:val="00380F0D"/>
    <w:rsid w:val="00381417"/>
    <w:rsid w:val="003820E5"/>
    <w:rsid w:val="0038216F"/>
    <w:rsid w:val="00382B04"/>
    <w:rsid w:val="003835EC"/>
    <w:rsid w:val="00383E6F"/>
    <w:rsid w:val="00384A63"/>
    <w:rsid w:val="00384E20"/>
    <w:rsid w:val="00385061"/>
    <w:rsid w:val="00385389"/>
    <w:rsid w:val="003862E7"/>
    <w:rsid w:val="00387845"/>
    <w:rsid w:val="003878FA"/>
    <w:rsid w:val="00390D38"/>
    <w:rsid w:val="0039119C"/>
    <w:rsid w:val="0039234F"/>
    <w:rsid w:val="00392367"/>
    <w:rsid w:val="00392489"/>
    <w:rsid w:val="003924D8"/>
    <w:rsid w:val="003926AE"/>
    <w:rsid w:val="003935F0"/>
    <w:rsid w:val="00393D75"/>
    <w:rsid w:val="003942CC"/>
    <w:rsid w:val="0039432A"/>
    <w:rsid w:val="0039474D"/>
    <w:rsid w:val="003948D9"/>
    <w:rsid w:val="00396FBD"/>
    <w:rsid w:val="00397AF2"/>
    <w:rsid w:val="003A05EC"/>
    <w:rsid w:val="003A0885"/>
    <w:rsid w:val="003A18DC"/>
    <w:rsid w:val="003A2B82"/>
    <w:rsid w:val="003A2E5B"/>
    <w:rsid w:val="003A31EF"/>
    <w:rsid w:val="003A38EA"/>
    <w:rsid w:val="003A5569"/>
    <w:rsid w:val="003A5FF0"/>
    <w:rsid w:val="003A6733"/>
    <w:rsid w:val="003A7C28"/>
    <w:rsid w:val="003B02C1"/>
    <w:rsid w:val="003B075B"/>
    <w:rsid w:val="003B08AD"/>
    <w:rsid w:val="003B0FFC"/>
    <w:rsid w:val="003B2263"/>
    <w:rsid w:val="003B27AA"/>
    <w:rsid w:val="003B2EA3"/>
    <w:rsid w:val="003B3C52"/>
    <w:rsid w:val="003B40D2"/>
    <w:rsid w:val="003B42BE"/>
    <w:rsid w:val="003B56B0"/>
    <w:rsid w:val="003B5A5A"/>
    <w:rsid w:val="003B64D0"/>
    <w:rsid w:val="003B6614"/>
    <w:rsid w:val="003B6750"/>
    <w:rsid w:val="003B737E"/>
    <w:rsid w:val="003B7641"/>
    <w:rsid w:val="003C169E"/>
    <w:rsid w:val="003C1E9D"/>
    <w:rsid w:val="003C216A"/>
    <w:rsid w:val="003C2758"/>
    <w:rsid w:val="003C3BD5"/>
    <w:rsid w:val="003C3F3E"/>
    <w:rsid w:val="003C3F76"/>
    <w:rsid w:val="003C5640"/>
    <w:rsid w:val="003C5E0D"/>
    <w:rsid w:val="003C5E50"/>
    <w:rsid w:val="003C75BD"/>
    <w:rsid w:val="003D0858"/>
    <w:rsid w:val="003D1835"/>
    <w:rsid w:val="003D1DA6"/>
    <w:rsid w:val="003D2DB1"/>
    <w:rsid w:val="003D3433"/>
    <w:rsid w:val="003D4728"/>
    <w:rsid w:val="003D4FB3"/>
    <w:rsid w:val="003D52CE"/>
    <w:rsid w:val="003D5365"/>
    <w:rsid w:val="003D6D20"/>
    <w:rsid w:val="003D71B6"/>
    <w:rsid w:val="003D78BC"/>
    <w:rsid w:val="003E065C"/>
    <w:rsid w:val="003E0F61"/>
    <w:rsid w:val="003E2919"/>
    <w:rsid w:val="003E297F"/>
    <w:rsid w:val="003E30AD"/>
    <w:rsid w:val="003E4442"/>
    <w:rsid w:val="003E5599"/>
    <w:rsid w:val="003E5B20"/>
    <w:rsid w:val="003E5C25"/>
    <w:rsid w:val="003E63FA"/>
    <w:rsid w:val="003E6762"/>
    <w:rsid w:val="003E712C"/>
    <w:rsid w:val="003F20F9"/>
    <w:rsid w:val="003F2A90"/>
    <w:rsid w:val="003F2B62"/>
    <w:rsid w:val="003F360F"/>
    <w:rsid w:val="003F391E"/>
    <w:rsid w:val="003F3A13"/>
    <w:rsid w:val="003F3CAA"/>
    <w:rsid w:val="003F4002"/>
    <w:rsid w:val="003F46DB"/>
    <w:rsid w:val="003F4846"/>
    <w:rsid w:val="003F5C3C"/>
    <w:rsid w:val="003F6951"/>
    <w:rsid w:val="003F701C"/>
    <w:rsid w:val="0040044D"/>
    <w:rsid w:val="00400A4F"/>
    <w:rsid w:val="00400CCF"/>
    <w:rsid w:val="004017FC"/>
    <w:rsid w:val="00401856"/>
    <w:rsid w:val="00401A7B"/>
    <w:rsid w:val="00401C9A"/>
    <w:rsid w:val="00401D74"/>
    <w:rsid w:val="00401E83"/>
    <w:rsid w:val="004025E3"/>
    <w:rsid w:val="00402716"/>
    <w:rsid w:val="00402A87"/>
    <w:rsid w:val="00402E7B"/>
    <w:rsid w:val="00402FFB"/>
    <w:rsid w:val="0040392C"/>
    <w:rsid w:val="00403C3A"/>
    <w:rsid w:val="004040C8"/>
    <w:rsid w:val="00404E20"/>
    <w:rsid w:val="00405CA9"/>
    <w:rsid w:val="00405D58"/>
    <w:rsid w:val="0040634D"/>
    <w:rsid w:val="00407EFA"/>
    <w:rsid w:val="00411BDC"/>
    <w:rsid w:val="0041221D"/>
    <w:rsid w:val="004122DC"/>
    <w:rsid w:val="00412459"/>
    <w:rsid w:val="004133F8"/>
    <w:rsid w:val="0041367E"/>
    <w:rsid w:val="00413F5D"/>
    <w:rsid w:val="00414D77"/>
    <w:rsid w:val="00415971"/>
    <w:rsid w:val="0041625C"/>
    <w:rsid w:val="0041637F"/>
    <w:rsid w:val="00416A05"/>
    <w:rsid w:val="00417F92"/>
    <w:rsid w:val="004209CB"/>
    <w:rsid w:val="00420BCD"/>
    <w:rsid w:val="0042134A"/>
    <w:rsid w:val="00424B63"/>
    <w:rsid w:val="00424F8F"/>
    <w:rsid w:val="00425F3C"/>
    <w:rsid w:val="0042621A"/>
    <w:rsid w:val="0042636A"/>
    <w:rsid w:val="00426F3E"/>
    <w:rsid w:val="0042726D"/>
    <w:rsid w:val="00427468"/>
    <w:rsid w:val="0042758C"/>
    <w:rsid w:val="004277F6"/>
    <w:rsid w:val="004306E2"/>
    <w:rsid w:val="00430D4B"/>
    <w:rsid w:val="00431311"/>
    <w:rsid w:val="0043180E"/>
    <w:rsid w:val="0043197D"/>
    <w:rsid w:val="0043302D"/>
    <w:rsid w:val="00433095"/>
    <w:rsid w:val="004333DF"/>
    <w:rsid w:val="0043343C"/>
    <w:rsid w:val="00433C93"/>
    <w:rsid w:val="00434332"/>
    <w:rsid w:val="00434466"/>
    <w:rsid w:val="00435015"/>
    <w:rsid w:val="004356DE"/>
    <w:rsid w:val="00435A20"/>
    <w:rsid w:val="00435D71"/>
    <w:rsid w:val="00435F24"/>
    <w:rsid w:val="00436A9B"/>
    <w:rsid w:val="00437392"/>
    <w:rsid w:val="00440101"/>
    <w:rsid w:val="0044055B"/>
    <w:rsid w:val="00440D79"/>
    <w:rsid w:val="004415C8"/>
    <w:rsid w:val="004419CA"/>
    <w:rsid w:val="00441AE9"/>
    <w:rsid w:val="0044272F"/>
    <w:rsid w:val="0044279E"/>
    <w:rsid w:val="00444287"/>
    <w:rsid w:val="00446106"/>
    <w:rsid w:val="00446A74"/>
    <w:rsid w:val="00446E2D"/>
    <w:rsid w:val="00446EDF"/>
    <w:rsid w:val="00447ADE"/>
    <w:rsid w:val="004504B4"/>
    <w:rsid w:val="00450BA2"/>
    <w:rsid w:val="0045122A"/>
    <w:rsid w:val="0045213E"/>
    <w:rsid w:val="004522B2"/>
    <w:rsid w:val="00452ACA"/>
    <w:rsid w:val="00452BBC"/>
    <w:rsid w:val="0045307E"/>
    <w:rsid w:val="004532B0"/>
    <w:rsid w:val="004533AC"/>
    <w:rsid w:val="00453597"/>
    <w:rsid w:val="00453745"/>
    <w:rsid w:val="00453B27"/>
    <w:rsid w:val="004542E3"/>
    <w:rsid w:val="00455AA2"/>
    <w:rsid w:val="00455E8F"/>
    <w:rsid w:val="004562EC"/>
    <w:rsid w:val="0046031E"/>
    <w:rsid w:val="00460353"/>
    <w:rsid w:val="00460BD9"/>
    <w:rsid w:val="00460D6E"/>
    <w:rsid w:val="0046110A"/>
    <w:rsid w:val="004612B2"/>
    <w:rsid w:val="00461926"/>
    <w:rsid w:val="00461A76"/>
    <w:rsid w:val="00461D29"/>
    <w:rsid w:val="0046361D"/>
    <w:rsid w:val="00463A57"/>
    <w:rsid w:val="00463A7A"/>
    <w:rsid w:val="004649B6"/>
    <w:rsid w:val="00464A89"/>
    <w:rsid w:val="00464E13"/>
    <w:rsid w:val="00465680"/>
    <w:rsid w:val="0046582D"/>
    <w:rsid w:val="0046737C"/>
    <w:rsid w:val="004744B2"/>
    <w:rsid w:val="0047480D"/>
    <w:rsid w:val="004753A8"/>
    <w:rsid w:val="00475C35"/>
    <w:rsid w:val="00475D9A"/>
    <w:rsid w:val="00476395"/>
    <w:rsid w:val="0047685D"/>
    <w:rsid w:val="004769BB"/>
    <w:rsid w:val="004774E7"/>
    <w:rsid w:val="004776D4"/>
    <w:rsid w:val="004800F2"/>
    <w:rsid w:val="0048194C"/>
    <w:rsid w:val="00481B8B"/>
    <w:rsid w:val="00482352"/>
    <w:rsid w:val="00482D8D"/>
    <w:rsid w:val="00483382"/>
    <w:rsid w:val="0048498D"/>
    <w:rsid w:val="00484C24"/>
    <w:rsid w:val="00487290"/>
    <w:rsid w:val="00487414"/>
    <w:rsid w:val="00487C25"/>
    <w:rsid w:val="004900EC"/>
    <w:rsid w:val="00491FD3"/>
    <w:rsid w:val="0049245B"/>
    <w:rsid w:val="004925C4"/>
    <w:rsid w:val="004934B3"/>
    <w:rsid w:val="0049384D"/>
    <w:rsid w:val="0049436D"/>
    <w:rsid w:val="004949DA"/>
    <w:rsid w:val="00494A24"/>
    <w:rsid w:val="00494ECD"/>
    <w:rsid w:val="004956EF"/>
    <w:rsid w:val="00496594"/>
    <w:rsid w:val="00497872"/>
    <w:rsid w:val="004A0327"/>
    <w:rsid w:val="004A0481"/>
    <w:rsid w:val="004A08B0"/>
    <w:rsid w:val="004A1251"/>
    <w:rsid w:val="004A1754"/>
    <w:rsid w:val="004A260E"/>
    <w:rsid w:val="004A3074"/>
    <w:rsid w:val="004A3E71"/>
    <w:rsid w:val="004A5375"/>
    <w:rsid w:val="004A55D6"/>
    <w:rsid w:val="004A64C2"/>
    <w:rsid w:val="004A6ABE"/>
    <w:rsid w:val="004A6D77"/>
    <w:rsid w:val="004A710C"/>
    <w:rsid w:val="004A786F"/>
    <w:rsid w:val="004B09BA"/>
    <w:rsid w:val="004B22E5"/>
    <w:rsid w:val="004B3037"/>
    <w:rsid w:val="004B37D6"/>
    <w:rsid w:val="004B4267"/>
    <w:rsid w:val="004B45A2"/>
    <w:rsid w:val="004B5073"/>
    <w:rsid w:val="004B5DF5"/>
    <w:rsid w:val="004B5EAD"/>
    <w:rsid w:val="004B67AD"/>
    <w:rsid w:val="004B703F"/>
    <w:rsid w:val="004B7501"/>
    <w:rsid w:val="004C0559"/>
    <w:rsid w:val="004C0896"/>
    <w:rsid w:val="004C0A9F"/>
    <w:rsid w:val="004C1975"/>
    <w:rsid w:val="004C1998"/>
    <w:rsid w:val="004C1BB3"/>
    <w:rsid w:val="004C1D34"/>
    <w:rsid w:val="004C1D4C"/>
    <w:rsid w:val="004C2601"/>
    <w:rsid w:val="004C335F"/>
    <w:rsid w:val="004C3B47"/>
    <w:rsid w:val="004C3E16"/>
    <w:rsid w:val="004C4F7B"/>
    <w:rsid w:val="004C5D4C"/>
    <w:rsid w:val="004C6315"/>
    <w:rsid w:val="004C758F"/>
    <w:rsid w:val="004C77B1"/>
    <w:rsid w:val="004C7E21"/>
    <w:rsid w:val="004D0EE2"/>
    <w:rsid w:val="004D106F"/>
    <w:rsid w:val="004D14CC"/>
    <w:rsid w:val="004D1A87"/>
    <w:rsid w:val="004D2A71"/>
    <w:rsid w:val="004D2A78"/>
    <w:rsid w:val="004D2F42"/>
    <w:rsid w:val="004D391E"/>
    <w:rsid w:val="004D39E5"/>
    <w:rsid w:val="004D3B44"/>
    <w:rsid w:val="004D42C7"/>
    <w:rsid w:val="004D45CA"/>
    <w:rsid w:val="004D4651"/>
    <w:rsid w:val="004D5191"/>
    <w:rsid w:val="004D52CD"/>
    <w:rsid w:val="004D5550"/>
    <w:rsid w:val="004D5715"/>
    <w:rsid w:val="004D6F32"/>
    <w:rsid w:val="004D718A"/>
    <w:rsid w:val="004D765B"/>
    <w:rsid w:val="004D7ABD"/>
    <w:rsid w:val="004E0B86"/>
    <w:rsid w:val="004E215F"/>
    <w:rsid w:val="004E29DB"/>
    <w:rsid w:val="004E2DA9"/>
    <w:rsid w:val="004E3520"/>
    <w:rsid w:val="004E390C"/>
    <w:rsid w:val="004E4291"/>
    <w:rsid w:val="004E5A5C"/>
    <w:rsid w:val="004E5ECB"/>
    <w:rsid w:val="004E6577"/>
    <w:rsid w:val="004E703C"/>
    <w:rsid w:val="004E7FB2"/>
    <w:rsid w:val="004F1101"/>
    <w:rsid w:val="004F2942"/>
    <w:rsid w:val="004F34AD"/>
    <w:rsid w:val="004F35C2"/>
    <w:rsid w:val="004F35E7"/>
    <w:rsid w:val="004F39A0"/>
    <w:rsid w:val="004F44D7"/>
    <w:rsid w:val="004F4C47"/>
    <w:rsid w:val="004F54E5"/>
    <w:rsid w:val="004F5FB2"/>
    <w:rsid w:val="004F6541"/>
    <w:rsid w:val="004F7115"/>
    <w:rsid w:val="004F7917"/>
    <w:rsid w:val="0050017C"/>
    <w:rsid w:val="00502FD8"/>
    <w:rsid w:val="00503253"/>
    <w:rsid w:val="00503C48"/>
    <w:rsid w:val="00506BBD"/>
    <w:rsid w:val="00507285"/>
    <w:rsid w:val="00510524"/>
    <w:rsid w:val="00511348"/>
    <w:rsid w:val="00511429"/>
    <w:rsid w:val="00511AF9"/>
    <w:rsid w:val="00511CEB"/>
    <w:rsid w:val="0051287A"/>
    <w:rsid w:val="00512B29"/>
    <w:rsid w:val="00512C26"/>
    <w:rsid w:val="00513801"/>
    <w:rsid w:val="00514403"/>
    <w:rsid w:val="00515176"/>
    <w:rsid w:val="00515443"/>
    <w:rsid w:val="00516601"/>
    <w:rsid w:val="005166C0"/>
    <w:rsid w:val="0051736E"/>
    <w:rsid w:val="00520349"/>
    <w:rsid w:val="00520715"/>
    <w:rsid w:val="00521F07"/>
    <w:rsid w:val="00522122"/>
    <w:rsid w:val="005222B8"/>
    <w:rsid w:val="00523131"/>
    <w:rsid w:val="0052390A"/>
    <w:rsid w:val="005243B4"/>
    <w:rsid w:val="00524E90"/>
    <w:rsid w:val="00525AC7"/>
    <w:rsid w:val="005263BA"/>
    <w:rsid w:val="00526FCF"/>
    <w:rsid w:val="00527DA8"/>
    <w:rsid w:val="005300D9"/>
    <w:rsid w:val="005305DE"/>
    <w:rsid w:val="005315DC"/>
    <w:rsid w:val="00532021"/>
    <w:rsid w:val="00532461"/>
    <w:rsid w:val="005324E6"/>
    <w:rsid w:val="005337A5"/>
    <w:rsid w:val="00533AE1"/>
    <w:rsid w:val="00533D0A"/>
    <w:rsid w:val="005341F5"/>
    <w:rsid w:val="00535E4E"/>
    <w:rsid w:val="00536A96"/>
    <w:rsid w:val="00537561"/>
    <w:rsid w:val="00537F89"/>
    <w:rsid w:val="00540652"/>
    <w:rsid w:val="00540B67"/>
    <w:rsid w:val="00540E3C"/>
    <w:rsid w:val="0054110D"/>
    <w:rsid w:val="00542378"/>
    <w:rsid w:val="00543276"/>
    <w:rsid w:val="00543476"/>
    <w:rsid w:val="00544420"/>
    <w:rsid w:val="005450F4"/>
    <w:rsid w:val="0054544C"/>
    <w:rsid w:val="00545C6C"/>
    <w:rsid w:val="00547415"/>
    <w:rsid w:val="00547515"/>
    <w:rsid w:val="005478AE"/>
    <w:rsid w:val="00550C52"/>
    <w:rsid w:val="00551699"/>
    <w:rsid w:val="00551CC3"/>
    <w:rsid w:val="00551E92"/>
    <w:rsid w:val="005523E3"/>
    <w:rsid w:val="005533BB"/>
    <w:rsid w:val="005534E1"/>
    <w:rsid w:val="00553577"/>
    <w:rsid w:val="00554280"/>
    <w:rsid w:val="005542D5"/>
    <w:rsid w:val="00554E74"/>
    <w:rsid w:val="00555824"/>
    <w:rsid w:val="00556DAA"/>
    <w:rsid w:val="00557336"/>
    <w:rsid w:val="005615FE"/>
    <w:rsid w:val="0056205A"/>
    <w:rsid w:val="00562660"/>
    <w:rsid w:val="005633C7"/>
    <w:rsid w:val="0056351E"/>
    <w:rsid w:val="0056384B"/>
    <w:rsid w:val="0056471A"/>
    <w:rsid w:val="005670C5"/>
    <w:rsid w:val="00567606"/>
    <w:rsid w:val="005677B8"/>
    <w:rsid w:val="005679C4"/>
    <w:rsid w:val="00567DE6"/>
    <w:rsid w:val="00567E6E"/>
    <w:rsid w:val="00570B5B"/>
    <w:rsid w:val="0057141E"/>
    <w:rsid w:val="0057189B"/>
    <w:rsid w:val="005719FA"/>
    <w:rsid w:val="00571E03"/>
    <w:rsid w:val="00571E4B"/>
    <w:rsid w:val="00571F2C"/>
    <w:rsid w:val="005723E6"/>
    <w:rsid w:val="00572F83"/>
    <w:rsid w:val="00572FDC"/>
    <w:rsid w:val="00573B9B"/>
    <w:rsid w:val="005741D8"/>
    <w:rsid w:val="005752B0"/>
    <w:rsid w:val="005764F2"/>
    <w:rsid w:val="00576E33"/>
    <w:rsid w:val="005774E4"/>
    <w:rsid w:val="0058075C"/>
    <w:rsid w:val="00581605"/>
    <w:rsid w:val="00581E82"/>
    <w:rsid w:val="00582225"/>
    <w:rsid w:val="0058271B"/>
    <w:rsid w:val="00582DE9"/>
    <w:rsid w:val="005837A7"/>
    <w:rsid w:val="005841B7"/>
    <w:rsid w:val="00584A1D"/>
    <w:rsid w:val="005866E0"/>
    <w:rsid w:val="00587116"/>
    <w:rsid w:val="00587716"/>
    <w:rsid w:val="00587D20"/>
    <w:rsid w:val="00590138"/>
    <w:rsid w:val="00590C7A"/>
    <w:rsid w:val="005913DD"/>
    <w:rsid w:val="005913F5"/>
    <w:rsid w:val="0059163C"/>
    <w:rsid w:val="00591BC4"/>
    <w:rsid w:val="00591D2A"/>
    <w:rsid w:val="00591F89"/>
    <w:rsid w:val="00592BB6"/>
    <w:rsid w:val="005930DD"/>
    <w:rsid w:val="00593A47"/>
    <w:rsid w:val="0059449C"/>
    <w:rsid w:val="005946DF"/>
    <w:rsid w:val="00595B36"/>
    <w:rsid w:val="00595EA6"/>
    <w:rsid w:val="00595FC5"/>
    <w:rsid w:val="00596137"/>
    <w:rsid w:val="00596664"/>
    <w:rsid w:val="00596877"/>
    <w:rsid w:val="00596B44"/>
    <w:rsid w:val="00597358"/>
    <w:rsid w:val="00597377"/>
    <w:rsid w:val="0059784A"/>
    <w:rsid w:val="00597F14"/>
    <w:rsid w:val="005A0BE9"/>
    <w:rsid w:val="005A1085"/>
    <w:rsid w:val="005A119D"/>
    <w:rsid w:val="005A1896"/>
    <w:rsid w:val="005A27AB"/>
    <w:rsid w:val="005A3088"/>
    <w:rsid w:val="005A366C"/>
    <w:rsid w:val="005A51C3"/>
    <w:rsid w:val="005A543E"/>
    <w:rsid w:val="005A5867"/>
    <w:rsid w:val="005A5D48"/>
    <w:rsid w:val="005A6A0E"/>
    <w:rsid w:val="005A6A38"/>
    <w:rsid w:val="005A77D4"/>
    <w:rsid w:val="005A7A2E"/>
    <w:rsid w:val="005B1DD2"/>
    <w:rsid w:val="005B2012"/>
    <w:rsid w:val="005B208D"/>
    <w:rsid w:val="005B233A"/>
    <w:rsid w:val="005B2FEC"/>
    <w:rsid w:val="005B301D"/>
    <w:rsid w:val="005B3819"/>
    <w:rsid w:val="005B4F91"/>
    <w:rsid w:val="005B612D"/>
    <w:rsid w:val="005B6951"/>
    <w:rsid w:val="005B6D00"/>
    <w:rsid w:val="005B6F74"/>
    <w:rsid w:val="005B79CC"/>
    <w:rsid w:val="005C05EC"/>
    <w:rsid w:val="005C0D89"/>
    <w:rsid w:val="005C0D96"/>
    <w:rsid w:val="005C1135"/>
    <w:rsid w:val="005C31B2"/>
    <w:rsid w:val="005C3275"/>
    <w:rsid w:val="005C34C8"/>
    <w:rsid w:val="005C3920"/>
    <w:rsid w:val="005C5AE7"/>
    <w:rsid w:val="005C6277"/>
    <w:rsid w:val="005C6934"/>
    <w:rsid w:val="005C7361"/>
    <w:rsid w:val="005C7D64"/>
    <w:rsid w:val="005D0FE0"/>
    <w:rsid w:val="005D1952"/>
    <w:rsid w:val="005D2D40"/>
    <w:rsid w:val="005D324C"/>
    <w:rsid w:val="005D3660"/>
    <w:rsid w:val="005D4301"/>
    <w:rsid w:val="005D4FF8"/>
    <w:rsid w:val="005D620D"/>
    <w:rsid w:val="005D64B9"/>
    <w:rsid w:val="005E1709"/>
    <w:rsid w:val="005E1925"/>
    <w:rsid w:val="005E282F"/>
    <w:rsid w:val="005E3572"/>
    <w:rsid w:val="005E3DAF"/>
    <w:rsid w:val="005E3E1B"/>
    <w:rsid w:val="005E4159"/>
    <w:rsid w:val="005E5367"/>
    <w:rsid w:val="005E55EE"/>
    <w:rsid w:val="005E5A32"/>
    <w:rsid w:val="005E720E"/>
    <w:rsid w:val="005E7AAB"/>
    <w:rsid w:val="005F06CC"/>
    <w:rsid w:val="005F07C0"/>
    <w:rsid w:val="005F27EF"/>
    <w:rsid w:val="005F3F83"/>
    <w:rsid w:val="005F4503"/>
    <w:rsid w:val="005F46E6"/>
    <w:rsid w:val="005F4C84"/>
    <w:rsid w:val="005F5C17"/>
    <w:rsid w:val="005F6E8C"/>
    <w:rsid w:val="005F7705"/>
    <w:rsid w:val="005F797C"/>
    <w:rsid w:val="005F7CBB"/>
    <w:rsid w:val="00600F1E"/>
    <w:rsid w:val="006017AE"/>
    <w:rsid w:val="00601A85"/>
    <w:rsid w:val="00601A87"/>
    <w:rsid w:val="0060214D"/>
    <w:rsid w:val="00602C39"/>
    <w:rsid w:val="00602C64"/>
    <w:rsid w:val="00603933"/>
    <w:rsid w:val="00603936"/>
    <w:rsid w:val="00603B71"/>
    <w:rsid w:val="00604C1E"/>
    <w:rsid w:val="00604D1B"/>
    <w:rsid w:val="00604DCC"/>
    <w:rsid w:val="00605768"/>
    <w:rsid w:val="0060720A"/>
    <w:rsid w:val="00607DF3"/>
    <w:rsid w:val="00610893"/>
    <w:rsid w:val="0061139A"/>
    <w:rsid w:val="00611406"/>
    <w:rsid w:val="0061145D"/>
    <w:rsid w:val="00611C63"/>
    <w:rsid w:val="00612A50"/>
    <w:rsid w:val="006132C8"/>
    <w:rsid w:val="00613366"/>
    <w:rsid w:val="00613A92"/>
    <w:rsid w:val="00614412"/>
    <w:rsid w:val="006149C8"/>
    <w:rsid w:val="0061549F"/>
    <w:rsid w:val="00617196"/>
    <w:rsid w:val="00617A42"/>
    <w:rsid w:val="0062157D"/>
    <w:rsid w:val="00621739"/>
    <w:rsid w:val="00621C78"/>
    <w:rsid w:val="00621D2C"/>
    <w:rsid w:val="00622112"/>
    <w:rsid w:val="006221D9"/>
    <w:rsid w:val="00622BC9"/>
    <w:rsid w:val="00622E62"/>
    <w:rsid w:val="006236B3"/>
    <w:rsid w:val="00623FB1"/>
    <w:rsid w:val="00624F5D"/>
    <w:rsid w:val="00625715"/>
    <w:rsid w:val="006258E7"/>
    <w:rsid w:val="00625F51"/>
    <w:rsid w:val="006265D8"/>
    <w:rsid w:val="006269B7"/>
    <w:rsid w:val="00626F32"/>
    <w:rsid w:val="00627088"/>
    <w:rsid w:val="006272E2"/>
    <w:rsid w:val="00631042"/>
    <w:rsid w:val="00631321"/>
    <w:rsid w:val="0063159E"/>
    <w:rsid w:val="00631EAB"/>
    <w:rsid w:val="00632016"/>
    <w:rsid w:val="00633011"/>
    <w:rsid w:val="00633817"/>
    <w:rsid w:val="0063481D"/>
    <w:rsid w:val="00634D0D"/>
    <w:rsid w:val="006366E8"/>
    <w:rsid w:val="00636F51"/>
    <w:rsid w:val="006374B3"/>
    <w:rsid w:val="00637E7C"/>
    <w:rsid w:val="006405E0"/>
    <w:rsid w:val="00640AF8"/>
    <w:rsid w:val="006421C0"/>
    <w:rsid w:val="0064296F"/>
    <w:rsid w:val="0064331C"/>
    <w:rsid w:val="00643BA2"/>
    <w:rsid w:val="00644309"/>
    <w:rsid w:val="00644D04"/>
    <w:rsid w:val="00645A4B"/>
    <w:rsid w:val="00645BAF"/>
    <w:rsid w:val="00645FBA"/>
    <w:rsid w:val="00646307"/>
    <w:rsid w:val="00646429"/>
    <w:rsid w:val="00646451"/>
    <w:rsid w:val="006465A3"/>
    <w:rsid w:val="00650331"/>
    <w:rsid w:val="006521EE"/>
    <w:rsid w:val="00652A78"/>
    <w:rsid w:val="0065348A"/>
    <w:rsid w:val="006538A5"/>
    <w:rsid w:val="00653D6A"/>
    <w:rsid w:val="0065410C"/>
    <w:rsid w:val="006543A4"/>
    <w:rsid w:val="00657FAF"/>
    <w:rsid w:val="00660357"/>
    <w:rsid w:val="00660D13"/>
    <w:rsid w:val="00662B60"/>
    <w:rsid w:val="00662BC7"/>
    <w:rsid w:val="006633E2"/>
    <w:rsid w:val="0066459A"/>
    <w:rsid w:val="006645F4"/>
    <w:rsid w:val="0066643E"/>
    <w:rsid w:val="00666A09"/>
    <w:rsid w:val="00667F1C"/>
    <w:rsid w:val="00667F71"/>
    <w:rsid w:val="00670E79"/>
    <w:rsid w:val="006710A5"/>
    <w:rsid w:val="006722C1"/>
    <w:rsid w:val="00672800"/>
    <w:rsid w:val="00673EDB"/>
    <w:rsid w:val="00673F28"/>
    <w:rsid w:val="00674C89"/>
    <w:rsid w:val="00675921"/>
    <w:rsid w:val="00675A86"/>
    <w:rsid w:val="00676D53"/>
    <w:rsid w:val="0067706A"/>
    <w:rsid w:val="006772BD"/>
    <w:rsid w:val="00677624"/>
    <w:rsid w:val="00677DFD"/>
    <w:rsid w:val="00680CA7"/>
    <w:rsid w:val="00681381"/>
    <w:rsid w:val="00681E83"/>
    <w:rsid w:val="00681EC2"/>
    <w:rsid w:val="006822EF"/>
    <w:rsid w:val="00682EFE"/>
    <w:rsid w:val="00682FAF"/>
    <w:rsid w:val="00683783"/>
    <w:rsid w:val="00684622"/>
    <w:rsid w:val="006849B7"/>
    <w:rsid w:val="00687AE1"/>
    <w:rsid w:val="00690E2D"/>
    <w:rsid w:val="006912B3"/>
    <w:rsid w:val="00691315"/>
    <w:rsid w:val="00691719"/>
    <w:rsid w:val="00691F50"/>
    <w:rsid w:val="00693558"/>
    <w:rsid w:val="0069386A"/>
    <w:rsid w:val="006951A0"/>
    <w:rsid w:val="00695A7C"/>
    <w:rsid w:val="00695C18"/>
    <w:rsid w:val="00695F3B"/>
    <w:rsid w:val="00696E90"/>
    <w:rsid w:val="00697372"/>
    <w:rsid w:val="00697856"/>
    <w:rsid w:val="006A08A5"/>
    <w:rsid w:val="006A0A72"/>
    <w:rsid w:val="006A205B"/>
    <w:rsid w:val="006A4C34"/>
    <w:rsid w:val="006A583B"/>
    <w:rsid w:val="006A5A79"/>
    <w:rsid w:val="006A5D2A"/>
    <w:rsid w:val="006A5E98"/>
    <w:rsid w:val="006A63BF"/>
    <w:rsid w:val="006A7C94"/>
    <w:rsid w:val="006A7E77"/>
    <w:rsid w:val="006B052A"/>
    <w:rsid w:val="006B09EB"/>
    <w:rsid w:val="006B3063"/>
    <w:rsid w:val="006B34A4"/>
    <w:rsid w:val="006B356B"/>
    <w:rsid w:val="006B442F"/>
    <w:rsid w:val="006B4B6D"/>
    <w:rsid w:val="006B4BD1"/>
    <w:rsid w:val="006B53A8"/>
    <w:rsid w:val="006B594C"/>
    <w:rsid w:val="006B634E"/>
    <w:rsid w:val="006C04D9"/>
    <w:rsid w:val="006C1D79"/>
    <w:rsid w:val="006C2B2B"/>
    <w:rsid w:val="006C30B0"/>
    <w:rsid w:val="006C45B4"/>
    <w:rsid w:val="006C57EA"/>
    <w:rsid w:val="006C644A"/>
    <w:rsid w:val="006C6A2E"/>
    <w:rsid w:val="006C77A7"/>
    <w:rsid w:val="006C7A11"/>
    <w:rsid w:val="006C7C2B"/>
    <w:rsid w:val="006D0224"/>
    <w:rsid w:val="006D1123"/>
    <w:rsid w:val="006D123C"/>
    <w:rsid w:val="006D17FD"/>
    <w:rsid w:val="006D1942"/>
    <w:rsid w:val="006D353C"/>
    <w:rsid w:val="006D3660"/>
    <w:rsid w:val="006D3CBE"/>
    <w:rsid w:val="006D3D94"/>
    <w:rsid w:val="006D414C"/>
    <w:rsid w:val="006D57C4"/>
    <w:rsid w:val="006D5B43"/>
    <w:rsid w:val="006D60A8"/>
    <w:rsid w:val="006D6571"/>
    <w:rsid w:val="006D74F8"/>
    <w:rsid w:val="006D75B1"/>
    <w:rsid w:val="006D77B1"/>
    <w:rsid w:val="006D7DCB"/>
    <w:rsid w:val="006E0287"/>
    <w:rsid w:val="006E0A7B"/>
    <w:rsid w:val="006E0A9D"/>
    <w:rsid w:val="006E1B57"/>
    <w:rsid w:val="006E1D0D"/>
    <w:rsid w:val="006E33E2"/>
    <w:rsid w:val="006E42E7"/>
    <w:rsid w:val="006E4575"/>
    <w:rsid w:val="006E483E"/>
    <w:rsid w:val="006E4905"/>
    <w:rsid w:val="006E4A8F"/>
    <w:rsid w:val="006E4BDF"/>
    <w:rsid w:val="006E5084"/>
    <w:rsid w:val="006E566D"/>
    <w:rsid w:val="006E5EC4"/>
    <w:rsid w:val="006E6D6C"/>
    <w:rsid w:val="006E7582"/>
    <w:rsid w:val="006E7CC6"/>
    <w:rsid w:val="006F19F2"/>
    <w:rsid w:val="006F1F0A"/>
    <w:rsid w:val="006F3230"/>
    <w:rsid w:val="006F47CC"/>
    <w:rsid w:val="006F4A60"/>
    <w:rsid w:val="006F4C1C"/>
    <w:rsid w:val="006F700E"/>
    <w:rsid w:val="00700107"/>
    <w:rsid w:val="007007C3"/>
    <w:rsid w:val="00700A31"/>
    <w:rsid w:val="00701F2E"/>
    <w:rsid w:val="00702C63"/>
    <w:rsid w:val="00704266"/>
    <w:rsid w:val="00704969"/>
    <w:rsid w:val="007059E5"/>
    <w:rsid w:val="00705C26"/>
    <w:rsid w:val="00705FEF"/>
    <w:rsid w:val="00706F4B"/>
    <w:rsid w:val="0070743F"/>
    <w:rsid w:val="00707B5A"/>
    <w:rsid w:val="00710BFD"/>
    <w:rsid w:val="007129C2"/>
    <w:rsid w:val="007134DE"/>
    <w:rsid w:val="0071370D"/>
    <w:rsid w:val="00713835"/>
    <w:rsid w:val="00713ACA"/>
    <w:rsid w:val="00713AF5"/>
    <w:rsid w:val="007145F4"/>
    <w:rsid w:val="007151F3"/>
    <w:rsid w:val="00715358"/>
    <w:rsid w:val="0071647E"/>
    <w:rsid w:val="0071721D"/>
    <w:rsid w:val="007175BB"/>
    <w:rsid w:val="0072032E"/>
    <w:rsid w:val="007203E0"/>
    <w:rsid w:val="00721103"/>
    <w:rsid w:val="007225DA"/>
    <w:rsid w:val="00723546"/>
    <w:rsid w:val="007245F9"/>
    <w:rsid w:val="00724DEB"/>
    <w:rsid w:val="007255E2"/>
    <w:rsid w:val="00725FB2"/>
    <w:rsid w:val="007265F7"/>
    <w:rsid w:val="007268A0"/>
    <w:rsid w:val="007269EB"/>
    <w:rsid w:val="00726BF2"/>
    <w:rsid w:val="00726F15"/>
    <w:rsid w:val="00730B3C"/>
    <w:rsid w:val="00731662"/>
    <w:rsid w:val="007321BB"/>
    <w:rsid w:val="00732907"/>
    <w:rsid w:val="00732D38"/>
    <w:rsid w:val="007336D3"/>
    <w:rsid w:val="0073438E"/>
    <w:rsid w:val="00734D1F"/>
    <w:rsid w:val="00737488"/>
    <w:rsid w:val="00740073"/>
    <w:rsid w:val="00740559"/>
    <w:rsid w:val="0074179B"/>
    <w:rsid w:val="007431DD"/>
    <w:rsid w:val="00743A00"/>
    <w:rsid w:val="00744BDF"/>
    <w:rsid w:val="00744DB9"/>
    <w:rsid w:val="007451A5"/>
    <w:rsid w:val="007454BE"/>
    <w:rsid w:val="00746E2A"/>
    <w:rsid w:val="007472A5"/>
    <w:rsid w:val="0074787B"/>
    <w:rsid w:val="00750C30"/>
    <w:rsid w:val="00752D7C"/>
    <w:rsid w:val="00752EDD"/>
    <w:rsid w:val="0075400F"/>
    <w:rsid w:val="00754675"/>
    <w:rsid w:val="0075517C"/>
    <w:rsid w:val="007561B7"/>
    <w:rsid w:val="00756B24"/>
    <w:rsid w:val="00756DC1"/>
    <w:rsid w:val="007577EC"/>
    <w:rsid w:val="00760846"/>
    <w:rsid w:val="007611FD"/>
    <w:rsid w:val="00762234"/>
    <w:rsid w:val="007626E4"/>
    <w:rsid w:val="00762E42"/>
    <w:rsid w:val="00763351"/>
    <w:rsid w:val="00763F16"/>
    <w:rsid w:val="0076493E"/>
    <w:rsid w:val="00764CB6"/>
    <w:rsid w:val="00764DFF"/>
    <w:rsid w:val="00764FFE"/>
    <w:rsid w:val="00765920"/>
    <w:rsid w:val="0076604A"/>
    <w:rsid w:val="00766620"/>
    <w:rsid w:val="00767E87"/>
    <w:rsid w:val="007704D0"/>
    <w:rsid w:val="00770E11"/>
    <w:rsid w:val="00771027"/>
    <w:rsid w:val="0077163F"/>
    <w:rsid w:val="0077655E"/>
    <w:rsid w:val="0077754F"/>
    <w:rsid w:val="00777569"/>
    <w:rsid w:val="0077778E"/>
    <w:rsid w:val="007778C1"/>
    <w:rsid w:val="007802BC"/>
    <w:rsid w:val="00780737"/>
    <w:rsid w:val="00781864"/>
    <w:rsid w:val="00781E26"/>
    <w:rsid w:val="0078293C"/>
    <w:rsid w:val="00782C99"/>
    <w:rsid w:val="00783502"/>
    <w:rsid w:val="007839F6"/>
    <w:rsid w:val="00783F3C"/>
    <w:rsid w:val="0078550E"/>
    <w:rsid w:val="00785B47"/>
    <w:rsid w:val="00785C27"/>
    <w:rsid w:val="00785D67"/>
    <w:rsid w:val="00785DAC"/>
    <w:rsid w:val="00785DCE"/>
    <w:rsid w:val="0078605F"/>
    <w:rsid w:val="00786D6F"/>
    <w:rsid w:val="0078711B"/>
    <w:rsid w:val="0078765B"/>
    <w:rsid w:val="00787974"/>
    <w:rsid w:val="00787E78"/>
    <w:rsid w:val="00787EB9"/>
    <w:rsid w:val="0079030F"/>
    <w:rsid w:val="0079148C"/>
    <w:rsid w:val="0079199D"/>
    <w:rsid w:val="00791BB0"/>
    <w:rsid w:val="007920AD"/>
    <w:rsid w:val="00792271"/>
    <w:rsid w:val="00792CCF"/>
    <w:rsid w:val="00792E25"/>
    <w:rsid w:val="00793F5D"/>
    <w:rsid w:val="00795092"/>
    <w:rsid w:val="00795456"/>
    <w:rsid w:val="00795573"/>
    <w:rsid w:val="00796B2B"/>
    <w:rsid w:val="007A0358"/>
    <w:rsid w:val="007A03CF"/>
    <w:rsid w:val="007A086A"/>
    <w:rsid w:val="007A2EED"/>
    <w:rsid w:val="007A2F70"/>
    <w:rsid w:val="007A39FE"/>
    <w:rsid w:val="007A49D4"/>
    <w:rsid w:val="007A5337"/>
    <w:rsid w:val="007A5690"/>
    <w:rsid w:val="007A5F74"/>
    <w:rsid w:val="007A5FBD"/>
    <w:rsid w:val="007A6095"/>
    <w:rsid w:val="007A68CB"/>
    <w:rsid w:val="007A6E7B"/>
    <w:rsid w:val="007A7254"/>
    <w:rsid w:val="007A7888"/>
    <w:rsid w:val="007A7BD6"/>
    <w:rsid w:val="007A7CD6"/>
    <w:rsid w:val="007B00C1"/>
    <w:rsid w:val="007B05CA"/>
    <w:rsid w:val="007B06D3"/>
    <w:rsid w:val="007B0B2C"/>
    <w:rsid w:val="007B10AF"/>
    <w:rsid w:val="007B140C"/>
    <w:rsid w:val="007B1C38"/>
    <w:rsid w:val="007B1D39"/>
    <w:rsid w:val="007B3AF4"/>
    <w:rsid w:val="007B4220"/>
    <w:rsid w:val="007B53E5"/>
    <w:rsid w:val="007B583F"/>
    <w:rsid w:val="007C0361"/>
    <w:rsid w:val="007C062B"/>
    <w:rsid w:val="007C0C50"/>
    <w:rsid w:val="007C0FB6"/>
    <w:rsid w:val="007C2F3F"/>
    <w:rsid w:val="007C3AF7"/>
    <w:rsid w:val="007C43BA"/>
    <w:rsid w:val="007C4564"/>
    <w:rsid w:val="007C55C9"/>
    <w:rsid w:val="007C6301"/>
    <w:rsid w:val="007C6B89"/>
    <w:rsid w:val="007D0549"/>
    <w:rsid w:val="007D158D"/>
    <w:rsid w:val="007D20E1"/>
    <w:rsid w:val="007D23AD"/>
    <w:rsid w:val="007D256F"/>
    <w:rsid w:val="007D28A2"/>
    <w:rsid w:val="007D2A4D"/>
    <w:rsid w:val="007D2BBB"/>
    <w:rsid w:val="007D304F"/>
    <w:rsid w:val="007D3727"/>
    <w:rsid w:val="007D4EBF"/>
    <w:rsid w:val="007D5061"/>
    <w:rsid w:val="007D5F11"/>
    <w:rsid w:val="007D6398"/>
    <w:rsid w:val="007D700F"/>
    <w:rsid w:val="007D7EAE"/>
    <w:rsid w:val="007E01E8"/>
    <w:rsid w:val="007E0370"/>
    <w:rsid w:val="007E0591"/>
    <w:rsid w:val="007E0865"/>
    <w:rsid w:val="007E0DB1"/>
    <w:rsid w:val="007E11AC"/>
    <w:rsid w:val="007E16EC"/>
    <w:rsid w:val="007E1E35"/>
    <w:rsid w:val="007E274D"/>
    <w:rsid w:val="007E32A2"/>
    <w:rsid w:val="007E3708"/>
    <w:rsid w:val="007E3CDA"/>
    <w:rsid w:val="007E41A4"/>
    <w:rsid w:val="007E5AC3"/>
    <w:rsid w:val="007E6090"/>
    <w:rsid w:val="007E7408"/>
    <w:rsid w:val="007F01FE"/>
    <w:rsid w:val="007F10C5"/>
    <w:rsid w:val="007F1974"/>
    <w:rsid w:val="007F1A82"/>
    <w:rsid w:val="007F1B30"/>
    <w:rsid w:val="007F1E59"/>
    <w:rsid w:val="007F2371"/>
    <w:rsid w:val="007F2534"/>
    <w:rsid w:val="007F2752"/>
    <w:rsid w:val="007F341B"/>
    <w:rsid w:val="007F3E37"/>
    <w:rsid w:val="007F427E"/>
    <w:rsid w:val="007F4857"/>
    <w:rsid w:val="007F4EF0"/>
    <w:rsid w:val="007F5CA9"/>
    <w:rsid w:val="007F6317"/>
    <w:rsid w:val="007F6346"/>
    <w:rsid w:val="007F6850"/>
    <w:rsid w:val="007F6A18"/>
    <w:rsid w:val="007F7635"/>
    <w:rsid w:val="007F7AF9"/>
    <w:rsid w:val="008000CD"/>
    <w:rsid w:val="0080014E"/>
    <w:rsid w:val="00803275"/>
    <w:rsid w:val="0080377F"/>
    <w:rsid w:val="00803D4F"/>
    <w:rsid w:val="008050A9"/>
    <w:rsid w:val="00805760"/>
    <w:rsid w:val="00807A15"/>
    <w:rsid w:val="00807FAA"/>
    <w:rsid w:val="00810ADB"/>
    <w:rsid w:val="00810B03"/>
    <w:rsid w:val="00811323"/>
    <w:rsid w:val="008119CE"/>
    <w:rsid w:val="00811F8C"/>
    <w:rsid w:val="00813089"/>
    <w:rsid w:val="00815B23"/>
    <w:rsid w:val="00815BA0"/>
    <w:rsid w:val="0081643B"/>
    <w:rsid w:val="00816535"/>
    <w:rsid w:val="008165DC"/>
    <w:rsid w:val="008206C3"/>
    <w:rsid w:val="008210B0"/>
    <w:rsid w:val="00821F4F"/>
    <w:rsid w:val="00822BFA"/>
    <w:rsid w:val="00824D46"/>
    <w:rsid w:val="00825465"/>
    <w:rsid w:val="00825565"/>
    <w:rsid w:val="00826296"/>
    <w:rsid w:val="008265EF"/>
    <w:rsid w:val="008271EC"/>
    <w:rsid w:val="0082778E"/>
    <w:rsid w:val="00827D04"/>
    <w:rsid w:val="00831F70"/>
    <w:rsid w:val="0083241A"/>
    <w:rsid w:val="008327EC"/>
    <w:rsid w:val="008330B6"/>
    <w:rsid w:val="008331D2"/>
    <w:rsid w:val="008347AA"/>
    <w:rsid w:val="00834A4D"/>
    <w:rsid w:val="00834EB0"/>
    <w:rsid w:val="0083539A"/>
    <w:rsid w:val="008355E4"/>
    <w:rsid w:val="00835FE5"/>
    <w:rsid w:val="00836782"/>
    <w:rsid w:val="00836A44"/>
    <w:rsid w:val="00836B65"/>
    <w:rsid w:val="00840C30"/>
    <w:rsid w:val="00840FB9"/>
    <w:rsid w:val="00841087"/>
    <w:rsid w:val="008420CC"/>
    <w:rsid w:val="00842199"/>
    <w:rsid w:val="00842AF1"/>
    <w:rsid w:val="00843F40"/>
    <w:rsid w:val="008450A7"/>
    <w:rsid w:val="00845164"/>
    <w:rsid w:val="008458B0"/>
    <w:rsid w:val="008458BD"/>
    <w:rsid w:val="00845FB2"/>
    <w:rsid w:val="0084626D"/>
    <w:rsid w:val="00847025"/>
    <w:rsid w:val="008475C9"/>
    <w:rsid w:val="00847762"/>
    <w:rsid w:val="00847D03"/>
    <w:rsid w:val="00847E8E"/>
    <w:rsid w:val="008502BD"/>
    <w:rsid w:val="00850ECA"/>
    <w:rsid w:val="008518A6"/>
    <w:rsid w:val="00851F10"/>
    <w:rsid w:val="00851FE7"/>
    <w:rsid w:val="008529F7"/>
    <w:rsid w:val="00852C78"/>
    <w:rsid w:val="008536C4"/>
    <w:rsid w:val="00853A5F"/>
    <w:rsid w:val="008548A8"/>
    <w:rsid w:val="00854AAE"/>
    <w:rsid w:val="00854C27"/>
    <w:rsid w:val="00855065"/>
    <w:rsid w:val="00855FE6"/>
    <w:rsid w:val="008565F6"/>
    <w:rsid w:val="00856C17"/>
    <w:rsid w:val="00857141"/>
    <w:rsid w:val="0085762F"/>
    <w:rsid w:val="00857C8D"/>
    <w:rsid w:val="00860755"/>
    <w:rsid w:val="00860D27"/>
    <w:rsid w:val="00861104"/>
    <w:rsid w:val="00862248"/>
    <w:rsid w:val="00862C1F"/>
    <w:rsid w:val="00864077"/>
    <w:rsid w:val="008643AB"/>
    <w:rsid w:val="00864723"/>
    <w:rsid w:val="00864CE3"/>
    <w:rsid w:val="00866649"/>
    <w:rsid w:val="008666DE"/>
    <w:rsid w:val="0086733F"/>
    <w:rsid w:val="008676D0"/>
    <w:rsid w:val="00867CD1"/>
    <w:rsid w:val="0087068A"/>
    <w:rsid w:val="0087091F"/>
    <w:rsid w:val="00871049"/>
    <w:rsid w:val="008713B4"/>
    <w:rsid w:val="008720B8"/>
    <w:rsid w:val="00872DFE"/>
    <w:rsid w:val="008756DB"/>
    <w:rsid w:val="008766AD"/>
    <w:rsid w:val="0087670A"/>
    <w:rsid w:val="00876868"/>
    <w:rsid w:val="008768C8"/>
    <w:rsid w:val="00876F55"/>
    <w:rsid w:val="00877D1F"/>
    <w:rsid w:val="00877F28"/>
    <w:rsid w:val="00880AD6"/>
    <w:rsid w:val="00881772"/>
    <w:rsid w:val="00881D03"/>
    <w:rsid w:val="008830BF"/>
    <w:rsid w:val="00883399"/>
    <w:rsid w:val="00883964"/>
    <w:rsid w:val="00883FCD"/>
    <w:rsid w:val="00884398"/>
    <w:rsid w:val="00885466"/>
    <w:rsid w:val="00886277"/>
    <w:rsid w:val="00886A99"/>
    <w:rsid w:val="00886DB4"/>
    <w:rsid w:val="00887CA7"/>
    <w:rsid w:val="00890F44"/>
    <w:rsid w:val="00891624"/>
    <w:rsid w:val="00891E71"/>
    <w:rsid w:val="00892737"/>
    <w:rsid w:val="00892B76"/>
    <w:rsid w:val="00894755"/>
    <w:rsid w:val="00894C16"/>
    <w:rsid w:val="0089636C"/>
    <w:rsid w:val="00896A72"/>
    <w:rsid w:val="008A04EB"/>
    <w:rsid w:val="008A29F3"/>
    <w:rsid w:val="008A3697"/>
    <w:rsid w:val="008A3C6E"/>
    <w:rsid w:val="008A3CEF"/>
    <w:rsid w:val="008A49C9"/>
    <w:rsid w:val="008A6252"/>
    <w:rsid w:val="008A6B97"/>
    <w:rsid w:val="008A6E75"/>
    <w:rsid w:val="008A79E2"/>
    <w:rsid w:val="008B0D5D"/>
    <w:rsid w:val="008B18BB"/>
    <w:rsid w:val="008B1C0B"/>
    <w:rsid w:val="008B1D37"/>
    <w:rsid w:val="008B1F97"/>
    <w:rsid w:val="008B24D5"/>
    <w:rsid w:val="008B29D4"/>
    <w:rsid w:val="008B32E5"/>
    <w:rsid w:val="008B354F"/>
    <w:rsid w:val="008B48BB"/>
    <w:rsid w:val="008B5603"/>
    <w:rsid w:val="008B57DD"/>
    <w:rsid w:val="008B5A99"/>
    <w:rsid w:val="008B5E20"/>
    <w:rsid w:val="008B627D"/>
    <w:rsid w:val="008B63BD"/>
    <w:rsid w:val="008B649E"/>
    <w:rsid w:val="008B70FF"/>
    <w:rsid w:val="008B7266"/>
    <w:rsid w:val="008C00E5"/>
    <w:rsid w:val="008C1DEC"/>
    <w:rsid w:val="008C21CC"/>
    <w:rsid w:val="008C3280"/>
    <w:rsid w:val="008C332F"/>
    <w:rsid w:val="008C3781"/>
    <w:rsid w:val="008C44D2"/>
    <w:rsid w:val="008C4835"/>
    <w:rsid w:val="008C4E5F"/>
    <w:rsid w:val="008C4E85"/>
    <w:rsid w:val="008C4F42"/>
    <w:rsid w:val="008C51F6"/>
    <w:rsid w:val="008C7C4D"/>
    <w:rsid w:val="008D02B0"/>
    <w:rsid w:val="008D06BD"/>
    <w:rsid w:val="008D080B"/>
    <w:rsid w:val="008D0CBB"/>
    <w:rsid w:val="008D1D5D"/>
    <w:rsid w:val="008D1DC8"/>
    <w:rsid w:val="008D1E25"/>
    <w:rsid w:val="008D22E9"/>
    <w:rsid w:val="008D24B2"/>
    <w:rsid w:val="008D3758"/>
    <w:rsid w:val="008D38AF"/>
    <w:rsid w:val="008D3D91"/>
    <w:rsid w:val="008D428C"/>
    <w:rsid w:val="008D42B5"/>
    <w:rsid w:val="008D59C9"/>
    <w:rsid w:val="008D6799"/>
    <w:rsid w:val="008D7750"/>
    <w:rsid w:val="008D7789"/>
    <w:rsid w:val="008D7F87"/>
    <w:rsid w:val="008E0AB8"/>
    <w:rsid w:val="008E0B9B"/>
    <w:rsid w:val="008E177C"/>
    <w:rsid w:val="008E2301"/>
    <w:rsid w:val="008E2CD5"/>
    <w:rsid w:val="008E339B"/>
    <w:rsid w:val="008E33BE"/>
    <w:rsid w:val="008E3CDE"/>
    <w:rsid w:val="008E3FCF"/>
    <w:rsid w:val="008E44F4"/>
    <w:rsid w:val="008E47B7"/>
    <w:rsid w:val="008E5061"/>
    <w:rsid w:val="008E520D"/>
    <w:rsid w:val="008E522E"/>
    <w:rsid w:val="008E5EC9"/>
    <w:rsid w:val="008E6388"/>
    <w:rsid w:val="008E6560"/>
    <w:rsid w:val="008E686F"/>
    <w:rsid w:val="008E68C5"/>
    <w:rsid w:val="008E6B10"/>
    <w:rsid w:val="008F008E"/>
    <w:rsid w:val="008F0AE1"/>
    <w:rsid w:val="008F1250"/>
    <w:rsid w:val="008F1633"/>
    <w:rsid w:val="008F1B1C"/>
    <w:rsid w:val="008F2359"/>
    <w:rsid w:val="008F3476"/>
    <w:rsid w:val="008F55D5"/>
    <w:rsid w:val="008F5B2A"/>
    <w:rsid w:val="008F6373"/>
    <w:rsid w:val="008F7E49"/>
    <w:rsid w:val="00900053"/>
    <w:rsid w:val="00900F89"/>
    <w:rsid w:val="009011FD"/>
    <w:rsid w:val="00901E73"/>
    <w:rsid w:val="00901EC8"/>
    <w:rsid w:val="0090290D"/>
    <w:rsid w:val="00902D12"/>
    <w:rsid w:val="0090400A"/>
    <w:rsid w:val="009042E5"/>
    <w:rsid w:val="0090444D"/>
    <w:rsid w:val="009058C4"/>
    <w:rsid w:val="00906442"/>
    <w:rsid w:val="00907A87"/>
    <w:rsid w:val="00907D82"/>
    <w:rsid w:val="00910058"/>
    <w:rsid w:val="00911220"/>
    <w:rsid w:val="009117C1"/>
    <w:rsid w:val="00911C85"/>
    <w:rsid w:val="009123CE"/>
    <w:rsid w:val="00912429"/>
    <w:rsid w:val="0091255D"/>
    <w:rsid w:val="00912577"/>
    <w:rsid w:val="00912716"/>
    <w:rsid w:val="00912A4F"/>
    <w:rsid w:val="00912B1B"/>
    <w:rsid w:val="009135DA"/>
    <w:rsid w:val="00913B87"/>
    <w:rsid w:val="00914647"/>
    <w:rsid w:val="0091500E"/>
    <w:rsid w:val="0091589A"/>
    <w:rsid w:val="00915AC0"/>
    <w:rsid w:val="00915EB0"/>
    <w:rsid w:val="00916018"/>
    <w:rsid w:val="00916D0A"/>
    <w:rsid w:val="009173A5"/>
    <w:rsid w:val="00917A7A"/>
    <w:rsid w:val="009204E5"/>
    <w:rsid w:val="00920918"/>
    <w:rsid w:val="00921009"/>
    <w:rsid w:val="00922A72"/>
    <w:rsid w:val="0092547B"/>
    <w:rsid w:val="009256FE"/>
    <w:rsid w:val="00925CC6"/>
    <w:rsid w:val="00926341"/>
    <w:rsid w:val="00927A15"/>
    <w:rsid w:val="00927F6A"/>
    <w:rsid w:val="00931458"/>
    <w:rsid w:val="00931B54"/>
    <w:rsid w:val="0093298B"/>
    <w:rsid w:val="00933466"/>
    <w:rsid w:val="00933688"/>
    <w:rsid w:val="0093370E"/>
    <w:rsid w:val="009344C3"/>
    <w:rsid w:val="00934ADF"/>
    <w:rsid w:val="0093610E"/>
    <w:rsid w:val="00936F98"/>
    <w:rsid w:val="00937069"/>
    <w:rsid w:val="009377FD"/>
    <w:rsid w:val="00940691"/>
    <w:rsid w:val="00941AEC"/>
    <w:rsid w:val="0094248C"/>
    <w:rsid w:val="00943114"/>
    <w:rsid w:val="00943651"/>
    <w:rsid w:val="00944B2F"/>
    <w:rsid w:val="00946F23"/>
    <w:rsid w:val="00947271"/>
    <w:rsid w:val="009473AE"/>
    <w:rsid w:val="0094748A"/>
    <w:rsid w:val="00947A99"/>
    <w:rsid w:val="00947ABE"/>
    <w:rsid w:val="00950444"/>
    <w:rsid w:val="00950EDE"/>
    <w:rsid w:val="009526E1"/>
    <w:rsid w:val="00953DA6"/>
    <w:rsid w:val="00953DB4"/>
    <w:rsid w:val="009543AC"/>
    <w:rsid w:val="0095478A"/>
    <w:rsid w:val="00954CE3"/>
    <w:rsid w:val="00955096"/>
    <w:rsid w:val="00956630"/>
    <w:rsid w:val="00956A67"/>
    <w:rsid w:val="00957902"/>
    <w:rsid w:val="00957B1F"/>
    <w:rsid w:val="009607B7"/>
    <w:rsid w:val="0096086B"/>
    <w:rsid w:val="00960BE8"/>
    <w:rsid w:val="00960E17"/>
    <w:rsid w:val="00961425"/>
    <w:rsid w:val="0096326D"/>
    <w:rsid w:val="009633EA"/>
    <w:rsid w:val="0096357E"/>
    <w:rsid w:val="00963E1E"/>
    <w:rsid w:val="00964151"/>
    <w:rsid w:val="00964436"/>
    <w:rsid w:val="00964F85"/>
    <w:rsid w:val="00967027"/>
    <w:rsid w:val="00967F7D"/>
    <w:rsid w:val="0097037D"/>
    <w:rsid w:val="00970A68"/>
    <w:rsid w:val="009729B1"/>
    <w:rsid w:val="00972ED9"/>
    <w:rsid w:val="009735E2"/>
    <w:rsid w:val="00973E81"/>
    <w:rsid w:val="00974777"/>
    <w:rsid w:val="009747E1"/>
    <w:rsid w:val="009749B4"/>
    <w:rsid w:val="00974BFD"/>
    <w:rsid w:val="009750B0"/>
    <w:rsid w:val="0097559D"/>
    <w:rsid w:val="00975699"/>
    <w:rsid w:val="009757C0"/>
    <w:rsid w:val="00975859"/>
    <w:rsid w:val="009758C6"/>
    <w:rsid w:val="00975AB4"/>
    <w:rsid w:val="009762C2"/>
    <w:rsid w:val="00976EE4"/>
    <w:rsid w:val="00977622"/>
    <w:rsid w:val="0097779E"/>
    <w:rsid w:val="00977C0A"/>
    <w:rsid w:val="009805AC"/>
    <w:rsid w:val="009808FD"/>
    <w:rsid w:val="00980C77"/>
    <w:rsid w:val="009829E5"/>
    <w:rsid w:val="009840AA"/>
    <w:rsid w:val="00984EC4"/>
    <w:rsid w:val="009853F9"/>
    <w:rsid w:val="00985520"/>
    <w:rsid w:val="00985C64"/>
    <w:rsid w:val="00985CC1"/>
    <w:rsid w:val="00986FCA"/>
    <w:rsid w:val="00987856"/>
    <w:rsid w:val="009901FA"/>
    <w:rsid w:val="0099056C"/>
    <w:rsid w:val="009914E1"/>
    <w:rsid w:val="00992234"/>
    <w:rsid w:val="009951CF"/>
    <w:rsid w:val="00995299"/>
    <w:rsid w:val="009954EC"/>
    <w:rsid w:val="00995B60"/>
    <w:rsid w:val="00996208"/>
    <w:rsid w:val="009962BC"/>
    <w:rsid w:val="009965BD"/>
    <w:rsid w:val="0099741A"/>
    <w:rsid w:val="00997473"/>
    <w:rsid w:val="009A0BD8"/>
    <w:rsid w:val="009A0D32"/>
    <w:rsid w:val="009A0EAD"/>
    <w:rsid w:val="009A0EDD"/>
    <w:rsid w:val="009A1C6C"/>
    <w:rsid w:val="009A22ED"/>
    <w:rsid w:val="009A3316"/>
    <w:rsid w:val="009A58A9"/>
    <w:rsid w:val="009A5B61"/>
    <w:rsid w:val="009A719D"/>
    <w:rsid w:val="009A71AB"/>
    <w:rsid w:val="009A7CFB"/>
    <w:rsid w:val="009A7D16"/>
    <w:rsid w:val="009B0C99"/>
    <w:rsid w:val="009B0D6C"/>
    <w:rsid w:val="009B0F43"/>
    <w:rsid w:val="009B10B9"/>
    <w:rsid w:val="009B17B5"/>
    <w:rsid w:val="009B26FB"/>
    <w:rsid w:val="009B34AF"/>
    <w:rsid w:val="009B3754"/>
    <w:rsid w:val="009B52E8"/>
    <w:rsid w:val="009B577A"/>
    <w:rsid w:val="009B5B76"/>
    <w:rsid w:val="009B6237"/>
    <w:rsid w:val="009B6AC2"/>
    <w:rsid w:val="009B7B5C"/>
    <w:rsid w:val="009B7BF7"/>
    <w:rsid w:val="009C014B"/>
    <w:rsid w:val="009C01CE"/>
    <w:rsid w:val="009C1EF2"/>
    <w:rsid w:val="009C22CB"/>
    <w:rsid w:val="009C301E"/>
    <w:rsid w:val="009C3E52"/>
    <w:rsid w:val="009C472F"/>
    <w:rsid w:val="009C548D"/>
    <w:rsid w:val="009C604E"/>
    <w:rsid w:val="009C6193"/>
    <w:rsid w:val="009C65C4"/>
    <w:rsid w:val="009C6F15"/>
    <w:rsid w:val="009D15F9"/>
    <w:rsid w:val="009D176D"/>
    <w:rsid w:val="009D208F"/>
    <w:rsid w:val="009D2614"/>
    <w:rsid w:val="009D44BB"/>
    <w:rsid w:val="009D46A3"/>
    <w:rsid w:val="009D5919"/>
    <w:rsid w:val="009D666C"/>
    <w:rsid w:val="009D6727"/>
    <w:rsid w:val="009D7E5E"/>
    <w:rsid w:val="009D7EC3"/>
    <w:rsid w:val="009D7FD5"/>
    <w:rsid w:val="009E0646"/>
    <w:rsid w:val="009E07B2"/>
    <w:rsid w:val="009E111F"/>
    <w:rsid w:val="009E20E9"/>
    <w:rsid w:val="009E2BFA"/>
    <w:rsid w:val="009E30D6"/>
    <w:rsid w:val="009E3655"/>
    <w:rsid w:val="009E3B60"/>
    <w:rsid w:val="009E3E47"/>
    <w:rsid w:val="009E3E75"/>
    <w:rsid w:val="009E47AA"/>
    <w:rsid w:val="009E59B5"/>
    <w:rsid w:val="009E5C13"/>
    <w:rsid w:val="009E6A13"/>
    <w:rsid w:val="009E6C00"/>
    <w:rsid w:val="009E78DB"/>
    <w:rsid w:val="009E7BB9"/>
    <w:rsid w:val="009E7F43"/>
    <w:rsid w:val="009E7F4F"/>
    <w:rsid w:val="009F0A78"/>
    <w:rsid w:val="009F1BF5"/>
    <w:rsid w:val="009F21CC"/>
    <w:rsid w:val="009F34C6"/>
    <w:rsid w:val="009F4F50"/>
    <w:rsid w:val="009F52CF"/>
    <w:rsid w:val="009F5471"/>
    <w:rsid w:val="009F77B6"/>
    <w:rsid w:val="009F7AAE"/>
    <w:rsid w:val="00A00B21"/>
    <w:rsid w:val="00A00C85"/>
    <w:rsid w:val="00A021D9"/>
    <w:rsid w:val="00A0398A"/>
    <w:rsid w:val="00A04588"/>
    <w:rsid w:val="00A04CB9"/>
    <w:rsid w:val="00A050B8"/>
    <w:rsid w:val="00A051D0"/>
    <w:rsid w:val="00A06A5E"/>
    <w:rsid w:val="00A07DB0"/>
    <w:rsid w:val="00A10BFE"/>
    <w:rsid w:val="00A11450"/>
    <w:rsid w:val="00A120A9"/>
    <w:rsid w:val="00A12E22"/>
    <w:rsid w:val="00A12E25"/>
    <w:rsid w:val="00A134D2"/>
    <w:rsid w:val="00A1389F"/>
    <w:rsid w:val="00A14A1B"/>
    <w:rsid w:val="00A15152"/>
    <w:rsid w:val="00A15347"/>
    <w:rsid w:val="00A165D5"/>
    <w:rsid w:val="00A1749F"/>
    <w:rsid w:val="00A206DA"/>
    <w:rsid w:val="00A20807"/>
    <w:rsid w:val="00A21F1B"/>
    <w:rsid w:val="00A22CE7"/>
    <w:rsid w:val="00A23105"/>
    <w:rsid w:val="00A23B3A"/>
    <w:rsid w:val="00A2444C"/>
    <w:rsid w:val="00A24691"/>
    <w:rsid w:val="00A259AA"/>
    <w:rsid w:val="00A259D9"/>
    <w:rsid w:val="00A263EF"/>
    <w:rsid w:val="00A26BAC"/>
    <w:rsid w:val="00A272A7"/>
    <w:rsid w:val="00A27385"/>
    <w:rsid w:val="00A30363"/>
    <w:rsid w:val="00A30E3E"/>
    <w:rsid w:val="00A310AD"/>
    <w:rsid w:val="00A31DA9"/>
    <w:rsid w:val="00A327A5"/>
    <w:rsid w:val="00A3378B"/>
    <w:rsid w:val="00A342A0"/>
    <w:rsid w:val="00A344BB"/>
    <w:rsid w:val="00A348FD"/>
    <w:rsid w:val="00A35372"/>
    <w:rsid w:val="00A35FF6"/>
    <w:rsid w:val="00A3652F"/>
    <w:rsid w:val="00A36F29"/>
    <w:rsid w:val="00A4001E"/>
    <w:rsid w:val="00A40E8E"/>
    <w:rsid w:val="00A414A6"/>
    <w:rsid w:val="00A42663"/>
    <w:rsid w:val="00A42FDA"/>
    <w:rsid w:val="00A440D1"/>
    <w:rsid w:val="00A44228"/>
    <w:rsid w:val="00A449F6"/>
    <w:rsid w:val="00A44A59"/>
    <w:rsid w:val="00A45BBB"/>
    <w:rsid w:val="00A45D91"/>
    <w:rsid w:val="00A45F7D"/>
    <w:rsid w:val="00A46EAB"/>
    <w:rsid w:val="00A47C28"/>
    <w:rsid w:val="00A47FBC"/>
    <w:rsid w:val="00A50F9F"/>
    <w:rsid w:val="00A513A3"/>
    <w:rsid w:val="00A51C2B"/>
    <w:rsid w:val="00A51FA0"/>
    <w:rsid w:val="00A52A2D"/>
    <w:rsid w:val="00A55FD5"/>
    <w:rsid w:val="00A567B9"/>
    <w:rsid w:val="00A569B9"/>
    <w:rsid w:val="00A56B6C"/>
    <w:rsid w:val="00A574DE"/>
    <w:rsid w:val="00A5768E"/>
    <w:rsid w:val="00A57C33"/>
    <w:rsid w:val="00A57C82"/>
    <w:rsid w:val="00A57F4B"/>
    <w:rsid w:val="00A6043C"/>
    <w:rsid w:val="00A60A38"/>
    <w:rsid w:val="00A61ADC"/>
    <w:rsid w:val="00A61C5C"/>
    <w:rsid w:val="00A61FCE"/>
    <w:rsid w:val="00A62170"/>
    <w:rsid w:val="00A6237D"/>
    <w:rsid w:val="00A62C03"/>
    <w:rsid w:val="00A62FD7"/>
    <w:rsid w:val="00A63439"/>
    <w:rsid w:val="00A63D9E"/>
    <w:rsid w:val="00A65563"/>
    <w:rsid w:val="00A65943"/>
    <w:rsid w:val="00A66EC0"/>
    <w:rsid w:val="00A674A8"/>
    <w:rsid w:val="00A70A9D"/>
    <w:rsid w:val="00A710F2"/>
    <w:rsid w:val="00A72261"/>
    <w:rsid w:val="00A73348"/>
    <w:rsid w:val="00A733E6"/>
    <w:rsid w:val="00A739A4"/>
    <w:rsid w:val="00A74748"/>
    <w:rsid w:val="00A74CBD"/>
    <w:rsid w:val="00A751A5"/>
    <w:rsid w:val="00A766DE"/>
    <w:rsid w:val="00A77415"/>
    <w:rsid w:val="00A77990"/>
    <w:rsid w:val="00A8076B"/>
    <w:rsid w:val="00A813C9"/>
    <w:rsid w:val="00A82CE1"/>
    <w:rsid w:val="00A83D01"/>
    <w:rsid w:val="00A83D59"/>
    <w:rsid w:val="00A86452"/>
    <w:rsid w:val="00A86636"/>
    <w:rsid w:val="00A86963"/>
    <w:rsid w:val="00A86F20"/>
    <w:rsid w:val="00A90619"/>
    <w:rsid w:val="00A90CC8"/>
    <w:rsid w:val="00A92110"/>
    <w:rsid w:val="00A93611"/>
    <w:rsid w:val="00A93747"/>
    <w:rsid w:val="00A93CC1"/>
    <w:rsid w:val="00A942CF"/>
    <w:rsid w:val="00A945EA"/>
    <w:rsid w:val="00A94633"/>
    <w:rsid w:val="00A94A18"/>
    <w:rsid w:val="00A95323"/>
    <w:rsid w:val="00A954F8"/>
    <w:rsid w:val="00A966F1"/>
    <w:rsid w:val="00A97E39"/>
    <w:rsid w:val="00AA22DE"/>
    <w:rsid w:val="00AA2CE7"/>
    <w:rsid w:val="00AA37B6"/>
    <w:rsid w:val="00AA4535"/>
    <w:rsid w:val="00AA47C0"/>
    <w:rsid w:val="00AA4EE6"/>
    <w:rsid w:val="00AA5D06"/>
    <w:rsid w:val="00AA614D"/>
    <w:rsid w:val="00AA6DC2"/>
    <w:rsid w:val="00AB05BB"/>
    <w:rsid w:val="00AB20A0"/>
    <w:rsid w:val="00AB3266"/>
    <w:rsid w:val="00AB3428"/>
    <w:rsid w:val="00AB44A5"/>
    <w:rsid w:val="00AB47CD"/>
    <w:rsid w:val="00AB525A"/>
    <w:rsid w:val="00AB57F1"/>
    <w:rsid w:val="00AB6063"/>
    <w:rsid w:val="00AB6087"/>
    <w:rsid w:val="00AB7811"/>
    <w:rsid w:val="00AC0329"/>
    <w:rsid w:val="00AC1144"/>
    <w:rsid w:val="00AC1A13"/>
    <w:rsid w:val="00AC223B"/>
    <w:rsid w:val="00AC2722"/>
    <w:rsid w:val="00AC3647"/>
    <w:rsid w:val="00AC37E0"/>
    <w:rsid w:val="00AC3F89"/>
    <w:rsid w:val="00AC4E28"/>
    <w:rsid w:val="00AC5F60"/>
    <w:rsid w:val="00AC6DA2"/>
    <w:rsid w:val="00AC739E"/>
    <w:rsid w:val="00AC73F1"/>
    <w:rsid w:val="00AC7609"/>
    <w:rsid w:val="00AD046F"/>
    <w:rsid w:val="00AD08C1"/>
    <w:rsid w:val="00AD10FE"/>
    <w:rsid w:val="00AD1210"/>
    <w:rsid w:val="00AD17E2"/>
    <w:rsid w:val="00AD2F60"/>
    <w:rsid w:val="00AD3470"/>
    <w:rsid w:val="00AD3D74"/>
    <w:rsid w:val="00AD3F18"/>
    <w:rsid w:val="00AD424E"/>
    <w:rsid w:val="00AD62F0"/>
    <w:rsid w:val="00AD6516"/>
    <w:rsid w:val="00AD68E8"/>
    <w:rsid w:val="00AD6E28"/>
    <w:rsid w:val="00AE06D9"/>
    <w:rsid w:val="00AE09D9"/>
    <w:rsid w:val="00AE1174"/>
    <w:rsid w:val="00AE1DB5"/>
    <w:rsid w:val="00AE290F"/>
    <w:rsid w:val="00AE2B85"/>
    <w:rsid w:val="00AE3C55"/>
    <w:rsid w:val="00AE4766"/>
    <w:rsid w:val="00AE4CAE"/>
    <w:rsid w:val="00AE7A69"/>
    <w:rsid w:val="00AE7E49"/>
    <w:rsid w:val="00AF1D09"/>
    <w:rsid w:val="00AF22A4"/>
    <w:rsid w:val="00AF2817"/>
    <w:rsid w:val="00AF2F07"/>
    <w:rsid w:val="00AF36E8"/>
    <w:rsid w:val="00AF3EA1"/>
    <w:rsid w:val="00AF519F"/>
    <w:rsid w:val="00AF5739"/>
    <w:rsid w:val="00AF6142"/>
    <w:rsid w:val="00AF69E8"/>
    <w:rsid w:val="00AF720D"/>
    <w:rsid w:val="00B01522"/>
    <w:rsid w:val="00B015C8"/>
    <w:rsid w:val="00B03DE0"/>
    <w:rsid w:val="00B04A4C"/>
    <w:rsid w:val="00B04AD7"/>
    <w:rsid w:val="00B05DCE"/>
    <w:rsid w:val="00B069A7"/>
    <w:rsid w:val="00B069E0"/>
    <w:rsid w:val="00B06B47"/>
    <w:rsid w:val="00B06BF5"/>
    <w:rsid w:val="00B07588"/>
    <w:rsid w:val="00B1049C"/>
    <w:rsid w:val="00B10BB4"/>
    <w:rsid w:val="00B11017"/>
    <w:rsid w:val="00B11767"/>
    <w:rsid w:val="00B117AB"/>
    <w:rsid w:val="00B1216E"/>
    <w:rsid w:val="00B139E4"/>
    <w:rsid w:val="00B13BDF"/>
    <w:rsid w:val="00B143DD"/>
    <w:rsid w:val="00B15972"/>
    <w:rsid w:val="00B15B61"/>
    <w:rsid w:val="00B15DF9"/>
    <w:rsid w:val="00B1746E"/>
    <w:rsid w:val="00B1753A"/>
    <w:rsid w:val="00B2087C"/>
    <w:rsid w:val="00B21D4E"/>
    <w:rsid w:val="00B22B48"/>
    <w:rsid w:val="00B2481D"/>
    <w:rsid w:val="00B24903"/>
    <w:rsid w:val="00B257E9"/>
    <w:rsid w:val="00B258FD"/>
    <w:rsid w:val="00B259E8"/>
    <w:rsid w:val="00B25B6C"/>
    <w:rsid w:val="00B26515"/>
    <w:rsid w:val="00B26AEE"/>
    <w:rsid w:val="00B26B56"/>
    <w:rsid w:val="00B27072"/>
    <w:rsid w:val="00B271F1"/>
    <w:rsid w:val="00B27903"/>
    <w:rsid w:val="00B27DC6"/>
    <w:rsid w:val="00B27EDD"/>
    <w:rsid w:val="00B302EF"/>
    <w:rsid w:val="00B302FB"/>
    <w:rsid w:val="00B3467E"/>
    <w:rsid w:val="00B34745"/>
    <w:rsid w:val="00B3529C"/>
    <w:rsid w:val="00B357EE"/>
    <w:rsid w:val="00B36102"/>
    <w:rsid w:val="00B3677A"/>
    <w:rsid w:val="00B3695D"/>
    <w:rsid w:val="00B36D84"/>
    <w:rsid w:val="00B36DFB"/>
    <w:rsid w:val="00B37743"/>
    <w:rsid w:val="00B40D31"/>
    <w:rsid w:val="00B438A7"/>
    <w:rsid w:val="00B4391B"/>
    <w:rsid w:val="00B43B03"/>
    <w:rsid w:val="00B442DC"/>
    <w:rsid w:val="00B4472D"/>
    <w:rsid w:val="00B45B36"/>
    <w:rsid w:val="00B45CA3"/>
    <w:rsid w:val="00B45E0B"/>
    <w:rsid w:val="00B4645B"/>
    <w:rsid w:val="00B465BF"/>
    <w:rsid w:val="00B469E2"/>
    <w:rsid w:val="00B46CC4"/>
    <w:rsid w:val="00B4745A"/>
    <w:rsid w:val="00B47676"/>
    <w:rsid w:val="00B47895"/>
    <w:rsid w:val="00B5019A"/>
    <w:rsid w:val="00B51445"/>
    <w:rsid w:val="00B516CA"/>
    <w:rsid w:val="00B51AA8"/>
    <w:rsid w:val="00B521DC"/>
    <w:rsid w:val="00B52332"/>
    <w:rsid w:val="00B532DE"/>
    <w:rsid w:val="00B537DD"/>
    <w:rsid w:val="00B55B8D"/>
    <w:rsid w:val="00B55C4C"/>
    <w:rsid w:val="00B55EF7"/>
    <w:rsid w:val="00B56EAD"/>
    <w:rsid w:val="00B577D4"/>
    <w:rsid w:val="00B577E6"/>
    <w:rsid w:val="00B57A6E"/>
    <w:rsid w:val="00B61B40"/>
    <w:rsid w:val="00B61E59"/>
    <w:rsid w:val="00B631B1"/>
    <w:rsid w:val="00B63204"/>
    <w:rsid w:val="00B639D1"/>
    <w:rsid w:val="00B63D1E"/>
    <w:rsid w:val="00B63F21"/>
    <w:rsid w:val="00B6742B"/>
    <w:rsid w:val="00B67F27"/>
    <w:rsid w:val="00B7107D"/>
    <w:rsid w:val="00B71C00"/>
    <w:rsid w:val="00B71D23"/>
    <w:rsid w:val="00B71F7C"/>
    <w:rsid w:val="00B72B65"/>
    <w:rsid w:val="00B736E0"/>
    <w:rsid w:val="00B737DA"/>
    <w:rsid w:val="00B73CF2"/>
    <w:rsid w:val="00B7442B"/>
    <w:rsid w:val="00B74D46"/>
    <w:rsid w:val="00B7666F"/>
    <w:rsid w:val="00B767F2"/>
    <w:rsid w:val="00B77523"/>
    <w:rsid w:val="00B807C5"/>
    <w:rsid w:val="00B80AFE"/>
    <w:rsid w:val="00B81DB6"/>
    <w:rsid w:val="00B8200E"/>
    <w:rsid w:val="00B82A7F"/>
    <w:rsid w:val="00B87B1F"/>
    <w:rsid w:val="00B87D92"/>
    <w:rsid w:val="00B87E45"/>
    <w:rsid w:val="00B90C79"/>
    <w:rsid w:val="00B90E4D"/>
    <w:rsid w:val="00B91B14"/>
    <w:rsid w:val="00B91D9E"/>
    <w:rsid w:val="00B92DF8"/>
    <w:rsid w:val="00B93AA3"/>
    <w:rsid w:val="00B941DA"/>
    <w:rsid w:val="00B946EB"/>
    <w:rsid w:val="00B94B62"/>
    <w:rsid w:val="00B9550C"/>
    <w:rsid w:val="00B957FC"/>
    <w:rsid w:val="00B95EED"/>
    <w:rsid w:val="00B97072"/>
    <w:rsid w:val="00B97503"/>
    <w:rsid w:val="00B97858"/>
    <w:rsid w:val="00BA08AC"/>
    <w:rsid w:val="00BA101D"/>
    <w:rsid w:val="00BA2303"/>
    <w:rsid w:val="00BA2F70"/>
    <w:rsid w:val="00BA356A"/>
    <w:rsid w:val="00BA4494"/>
    <w:rsid w:val="00BA5118"/>
    <w:rsid w:val="00BA567E"/>
    <w:rsid w:val="00BA5D94"/>
    <w:rsid w:val="00BA61B3"/>
    <w:rsid w:val="00BA63D9"/>
    <w:rsid w:val="00BA6598"/>
    <w:rsid w:val="00BA68B7"/>
    <w:rsid w:val="00BA7061"/>
    <w:rsid w:val="00BA723D"/>
    <w:rsid w:val="00BA7245"/>
    <w:rsid w:val="00BA7756"/>
    <w:rsid w:val="00BA7FF2"/>
    <w:rsid w:val="00BB0159"/>
    <w:rsid w:val="00BB1253"/>
    <w:rsid w:val="00BB1CA0"/>
    <w:rsid w:val="00BB28BD"/>
    <w:rsid w:val="00BB295A"/>
    <w:rsid w:val="00BB2B37"/>
    <w:rsid w:val="00BB2D30"/>
    <w:rsid w:val="00BB321C"/>
    <w:rsid w:val="00BB44ED"/>
    <w:rsid w:val="00BB5356"/>
    <w:rsid w:val="00BB69D2"/>
    <w:rsid w:val="00BB73EE"/>
    <w:rsid w:val="00BC06A8"/>
    <w:rsid w:val="00BC1540"/>
    <w:rsid w:val="00BC1BD4"/>
    <w:rsid w:val="00BC2286"/>
    <w:rsid w:val="00BC3121"/>
    <w:rsid w:val="00BC3B7F"/>
    <w:rsid w:val="00BC6104"/>
    <w:rsid w:val="00BC6B0C"/>
    <w:rsid w:val="00BC6BD5"/>
    <w:rsid w:val="00BC75DB"/>
    <w:rsid w:val="00BC79AC"/>
    <w:rsid w:val="00BC7E23"/>
    <w:rsid w:val="00BC7FFA"/>
    <w:rsid w:val="00BD01FD"/>
    <w:rsid w:val="00BD0688"/>
    <w:rsid w:val="00BD0758"/>
    <w:rsid w:val="00BD2466"/>
    <w:rsid w:val="00BD2762"/>
    <w:rsid w:val="00BD28BE"/>
    <w:rsid w:val="00BD3D34"/>
    <w:rsid w:val="00BD3F1F"/>
    <w:rsid w:val="00BD4637"/>
    <w:rsid w:val="00BD4B50"/>
    <w:rsid w:val="00BD4E81"/>
    <w:rsid w:val="00BD5EFF"/>
    <w:rsid w:val="00BD680A"/>
    <w:rsid w:val="00BD6AB5"/>
    <w:rsid w:val="00BD6E2C"/>
    <w:rsid w:val="00BD74E7"/>
    <w:rsid w:val="00BD7D70"/>
    <w:rsid w:val="00BD7D9F"/>
    <w:rsid w:val="00BE0281"/>
    <w:rsid w:val="00BE0543"/>
    <w:rsid w:val="00BE0DDD"/>
    <w:rsid w:val="00BE1049"/>
    <w:rsid w:val="00BE1A1A"/>
    <w:rsid w:val="00BE1C0E"/>
    <w:rsid w:val="00BE2D57"/>
    <w:rsid w:val="00BE33C2"/>
    <w:rsid w:val="00BE3DAE"/>
    <w:rsid w:val="00BE4A3D"/>
    <w:rsid w:val="00BE4C83"/>
    <w:rsid w:val="00BE529D"/>
    <w:rsid w:val="00BE5524"/>
    <w:rsid w:val="00BE6782"/>
    <w:rsid w:val="00BE71CA"/>
    <w:rsid w:val="00BE78A5"/>
    <w:rsid w:val="00BE7CE7"/>
    <w:rsid w:val="00BF03D6"/>
    <w:rsid w:val="00BF1D08"/>
    <w:rsid w:val="00BF27FC"/>
    <w:rsid w:val="00BF3988"/>
    <w:rsid w:val="00BF3AD4"/>
    <w:rsid w:val="00BF416C"/>
    <w:rsid w:val="00BF44E4"/>
    <w:rsid w:val="00BF5DA2"/>
    <w:rsid w:val="00BF60E3"/>
    <w:rsid w:val="00BF6F7B"/>
    <w:rsid w:val="00BF781F"/>
    <w:rsid w:val="00BF7B07"/>
    <w:rsid w:val="00BF7CD3"/>
    <w:rsid w:val="00C0168C"/>
    <w:rsid w:val="00C01DB9"/>
    <w:rsid w:val="00C02129"/>
    <w:rsid w:val="00C0247D"/>
    <w:rsid w:val="00C0252B"/>
    <w:rsid w:val="00C02DDA"/>
    <w:rsid w:val="00C035FE"/>
    <w:rsid w:val="00C037DE"/>
    <w:rsid w:val="00C03A11"/>
    <w:rsid w:val="00C03DC0"/>
    <w:rsid w:val="00C03DDD"/>
    <w:rsid w:val="00C0416E"/>
    <w:rsid w:val="00C0564D"/>
    <w:rsid w:val="00C060E2"/>
    <w:rsid w:val="00C06E45"/>
    <w:rsid w:val="00C06E4C"/>
    <w:rsid w:val="00C0709E"/>
    <w:rsid w:val="00C10206"/>
    <w:rsid w:val="00C1095D"/>
    <w:rsid w:val="00C147D8"/>
    <w:rsid w:val="00C15139"/>
    <w:rsid w:val="00C155EF"/>
    <w:rsid w:val="00C15D84"/>
    <w:rsid w:val="00C17FD0"/>
    <w:rsid w:val="00C20161"/>
    <w:rsid w:val="00C2050F"/>
    <w:rsid w:val="00C211DE"/>
    <w:rsid w:val="00C2123B"/>
    <w:rsid w:val="00C21A84"/>
    <w:rsid w:val="00C22D77"/>
    <w:rsid w:val="00C23CD2"/>
    <w:rsid w:val="00C24962"/>
    <w:rsid w:val="00C24EB7"/>
    <w:rsid w:val="00C24FF0"/>
    <w:rsid w:val="00C2504E"/>
    <w:rsid w:val="00C25DF1"/>
    <w:rsid w:val="00C26872"/>
    <w:rsid w:val="00C278BE"/>
    <w:rsid w:val="00C27B2D"/>
    <w:rsid w:val="00C302A7"/>
    <w:rsid w:val="00C327FC"/>
    <w:rsid w:val="00C334E3"/>
    <w:rsid w:val="00C345FB"/>
    <w:rsid w:val="00C348D5"/>
    <w:rsid w:val="00C352F8"/>
    <w:rsid w:val="00C35A70"/>
    <w:rsid w:val="00C35E29"/>
    <w:rsid w:val="00C36215"/>
    <w:rsid w:val="00C365DF"/>
    <w:rsid w:val="00C36E6A"/>
    <w:rsid w:val="00C37200"/>
    <w:rsid w:val="00C403D8"/>
    <w:rsid w:val="00C40425"/>
    <w:rsid w:val="00C406D7"/>
    <w:rsid w:val="00C409E2"/>
    <w:rsid w:val="00C40EA0"/>
    <w:rsid w:val="00C413B7"/>
    <w:rsid w:val="00C41CAC"/>
    <w:rsid w:val="00C41FF4"/>
    <w:rsid w:val="00C42DC9"/>
    <w:rsid w:val="00C435EF"/>
    <w:rsid w:val="00C43638"/>
    <w:rsid w:val="00C43647"/>
    <w:rsid w:val="00C43BE7"/>
    <w:rsid w:val="00C441D5"/>
    <w:rsid w:val="00C44DCC"/>
    <w:rsid w:val="00C450B1"/>
    <w:rsid w:val="00C45328"/>
    <w:rsid w:val="00C46ADB"/>
    <w:rsid w:val="00C46E18"/>
    <w:rsid w:val="00C4779C"/>
    <w:rsid w:val="00C5096C"/>
    <w:rsid w:val="00C52391"/>
    <w:rsid w:val="00C54175"/>
    <w:rsid w:val="00C54698"/>
    <w:rsid w:val="00C548A0"/>
    <w:rsid w:val="00C54F24"/>
    <w:rsid w:val="00C55415"/>
    <w:rsid w:val="00C556CF"/>
    <w:rsid w:val="00C55AF8"/>
    <w:rsid w:val="00C56384"/>
    <w:rsid w:val="00C568B3"/>
    <w:rsid w:val="00C56CFE"/>
    <w:rsid w:val="00C5742B"/>
    <w:rsid w:val="00C578AB"/>
    <w:rsid w:val="00C60592"/>
    <w:rsid w:val="00C60B78"/>
    <w:rsid w:val="00C60C1A"/>
    <w:rsid w:val="00C60F7A"/>
    <w:rsid w:val="00C618DE"/>
    <w:rsid w:val="00C61963"/>
    <w:rsid w:val="00C619A9"/>
    <w:rsid w:val="00C61D26"/>
    <w:rsid w:val="00C62C4C"/>
    <w:rsid w:val="00C638BC"/>
    <w:rsid w:val="00C63933"/>
    <w:rsid w:val="00C63A72"/>
    <w:rsid w:val="00C64A2A"/>
    <w:rsid w:val="00C64AC6"/>
    <w:rsid w:val="00C64DD1"/>
    <w:rsid w:val="00C651E8"/>
    <w:rsid w:val="00C66396"/>
    <w:rsid w:val="00C66D53"/>
    <w:rsid w:val="00C66DC3"/>
    <w:rsid w:val="00C66ECF"/>
    <w:rsid w:val="00C70502"/>
    <w:rsid w:val="00C707E4"/>
    <w:rsid w:val="00C7180B"/>
    <w:rsid w:val="00C7221E"/>
    <w:rsid w:val="00C72BD8"/>
    <w:rsid w:val="00C72CCF"/>
    <w:rsid w:val="00C73A3E"/>
    <w:rsid w:val="00C73AF1"/>
    <w:rsid w:val="00C73B89"/>
    <w:rsid w:val="00C74265"/>
    <w:rsid w:val="00C7479B"/>
    <w:rsid w:val="00C7650C"/>
    <w:rsid w:val="00C76B8F"/>
    <w:rsid w:val="00C76C4A"/>
    <w:rsid w:val="00C77DF4"/>
    <w:rsid w:val="00C8091A"/>
    <w:rsid w:val="00C80CEA"/>
    <w:rsid w:val="00C8113A"/>
    <w:rsid w:val="00C82EA8"/>
    <w:rsid w:val="00C833E2"/>
    <w:rsid w:val="00C834DF"/>
    <w:rsid w:val="00C837B1"/>
    <w:rsid w:val="00C8393D"/>
    <w:rsid w:val="00C84B94"/>
    <w:rsid w:val="00C84F6F"/>
    <w:rsid w:val="00C85CED"/>
    <w:rsid w:val="00C86474"/>
    <w:rsid w:val="00C86782"/>
    <w:rsid w:val="00C86BF6"/>
    <w:rsid w:val="00C87A5E"/>
    <w:rsid w:val="00C90347"/>
    <w:rsid w:val="00C91C44"/>
    <w:rsid w:val="00C923EE"/>
    <w:rsid w:val="00C9297C"/>
    <w:rsid w:val="00C929D9"/>
    <w:rsid w:val="00C92A87"/>
    <w:rsid w:val="00C92FB2"/>
    <w:rsid w:val="00C9422A"/>
    <w:rsid w:val="00C94AD2"/>
    <w:rsid w:val="00C9578C"/>
    <w:rsid w:val="00C96422"/>
    <w:rsid w:val="00C970EF"/>
    <w:rsid w:val="00C974E6"/>
    <w:rsid w:val="00CA0607"/>
    <w:rsid w:val="00CA08FF"/>
    <w:rsid w:val="00CA0FED"/>
    <w:rsid w:val="00CA1146"/>
    <w:rsid w:val="00CA1733"/>
    <w:rsid w:val="00CA17F8"/>
    <w:rsid w:val="00CA2E31"/>
    <w:rsid w:val="00CA3418"/>
    <w:rsid w:val="00CA37C9"/>
    <w:rsid w:val="00CA3F4E"/>
    <w:rsid w:val="00CA43EC"/>
    <w:rsid w:val="00CA4BC4"/>
    <w:rsid w:val="00CA4E08"/>
    <w:rsid w:val="00CA544A"/>
    <w:rsid w:val="00CA6538"/>
    <w:rsid w:val="00CA696A"/>
    <w:rsid w:val="00CA6A2A"/>
    <w:rsid w:val="00CA7684"/>
    <w:rsid w:val="00CB018F"/>
    <w:rsid w:val="00CB032E"/>
    <w:rsid w:val="00CB0462"/>
    <w:rsid w:val="00CB0745"/>
    <w:rsid w:val="00CB087E"/>
    <w:rsid w:val="00CB09BB"/>
    <w:rsid w:val="00CB0ADB"/>
    <w:rsid w:val="00CB11B1"/>
    <w:rsid w:val="00CB16C0"/>
    <w:rsid w:val="00CB1B6D"/>
    <w:rsid w:val="00CB28B0"/>
    <w:rsid w:val="00CB2AC4"/>
    <w:rsid w:val="00CB2D5F"/>
    <w:rsid w:val="00CB3014"/>
    <w:rsid w:val="00CB36BF"/>
    <w:rsid w:val="00CB384B"/>
    <w:rsid w:val="00CB3C2F"/>
    <w:rsid w:val="00CB4A76"/>
    <w:rsid w:val="00CB5175"/>
    <w:rsid w:val="00CB6D42"/>
    <w:rsid w:val="00CB6F19"/>
    <w:rsid w:val="00CB71BE"/>
    <w:rsid w:val="00CB7F34"/>
    <w:rsid w:val="00CC05D8"/>
    <w:rsid w:val="00CC0622"/>
    <w:rsid w:val="00CC0C42"/>
    <w:rsid w:val="00CC0CDE"/>
    <w:rsid w:val="00CC34A6"/>
    <w:rsid w:val="00CC3698"/>
    <w:rsid w:val="00CC38F0"/>
    <w:rsid w:val="00CC3B76"/>
    <w:rsid w:val="00CC3EFD"/>
    <w:rsid w:val="00CC43A7"/>
    <w:rsid w:val="00CC4BF5"/>
    <w:rsid w:val="00CC51F0"/>
    <w:rsid w:val="00CC56DE"/>
    <w:rsid w:val="00CC66AB"/>
    <w:rsid w:val="00CC67CC"/>
    <w:rsid w:val="00CC70DA"/>
    <w:rsid w:val="00CC7B68"/>
    <w:rsid w:val="00CD0F0A"/>
    <w:rsid w:val="00CD18F5"/>
    <w:rsid w:val="00CD1DF4"/>
    <w:rsid w:val="00CD2ECE"/>
    <w:rsid w:val="00CD3277"/>
    <w:rsid w:val="00CD334C"/>
    <w:rsid w:val="00CD3357"/>
    <w:rsid w:val="00CD45C1"/>
    <w:rsid w:val="00CD4674"/>
    <w:rsid w:val="00CD7754"/>
    <w:rsid w:val="00CE0344"/>
    <w:rsid w:val="00CE11A5"/>
    <w:rsid w:val="00CE18D0"/>
    <w:rsid w:val="00CE1EE7"/>
    <w:rsid w:val="00CE2AAA"/>
    <w:rsid w:val="00CE2F0F"/>
    <w:rsid w:val="00CE523D"/>
    <w:rsid w:val="00CE58DE"/>
    <w:rsid w:val="00CE676B"/>
    <w:rsid w:val="00CE6E5B"/>
    <w:rsid w:val="00CE7605"/>
    <w:rsid w:val="00CF1814"/>
    <w:rsid w:val="00CF1E67"/>
    <w:rsid w:val="00CF1F5A"/>
    <w:rsid w:val="00CF26F3"/>
    <w:rsid w:val="00CF2934"/>
    <w:rsid w:val="00CF29F6"/>
    <w:rsid w:val="00CF3D5E"/>
    <w:rsid w:val="00CF478B"/>
    <w:rsid w:val="00CF4C3A"/>
    <w:rsid w:val="00CF6C7F"/>
    <w:rsid w:val="00CF7018"/>
    <w:rsid w:val="00CF71AA"/>
    <w:rsid w:val="00CF7565"/>
    <w:rsid w:val="00CF772D"/>
    <w:rsid w:val="00CF78E4"/>
    <w:rsid w:val="00D00700"/>
    <w:rsid w:val="00D00911"/>
    <w:rsid w:val="00D00E8E"/>
    <w:rsid w:val="00D013EF"/>
    <w:rsid w:val="00D01760"/>
    <w:rsid w:val="00D01A5A"/>
    <w:rsid w:val="00D01B1C"/>
    <w:rsid w:val="00D01F79"/>
    <w:rsid w:val="00D024D7"/>
    <w:rsid w:val="00D02B52"/>
    <w:rsid w:val="00D03790"/>
    <w:rsid w:val="00D042F0"/>
    <w:rsid w:val="00D06227"/>
    <w:rsid w:val="00D06478"/>
    <w:rsid w:val="00D070DB"/>
    <w:rsid w:val="00D07409"/>
    <w:rsid w:val="00D10286"/>
    <w:rsid w:val="00D107BA"/>
    <w:rsid w:val="00D13237"/>
    <w:rsid w:val="00D13A03"/>
    <w:rsid w:val="00D146F2"/>
    <w:rsid w:val="00D151EA"/>
    <w:rsid w:val="00D153A9"/>
    <w:rsid w:val="00D1581B"/>
    <w:rsid w:val="00D167EB"/>
    <w:rsid w:val="00D1682B"/>
    <w:rsid w:val="00D1722F"/>
    <w:rsid w:val="00D17940"/>
    <w:rsid w:val="00D20028"/>
    <w:rsid w:val="00D21BB8"/>
    <w:rsid w:val="00D22F44"/>
    <w:rsid w:val="00D23F88"/>
    <w:rsid w:val="00D24469"/>
    <w:rsid w:val="00D24619"/>
    <w:rsid w:val="00D25386"/>
    <w:rsid w:val="00D25706"/>
    <w:rsid w:val="00D257C1"/>
    <w:rsid w:val="00D25DC3"/>
    <w:rsid w:val="00D26555"/>
    <w:rsid w:val="00D2752D"/>
    <w:rsid w:val="00D31141"/>
    <w:rsid w:val="00D32824"/>
    <w:rsid w:val="00D33EE4"/>
    <w:rsid w:val="00D341DF"/>
    <w:rsid w:val="00D34B07"/>
    <w:rsid w:val="00D35EF1"/>
    <w:rsid w:val="00D370E8"/>
    <w:rsid w:val="00D3770E"/>
    <w:rsid w:val="00D37DF9"/>
    <w:rsid w:val="00D37F1D"/>
    <w:rsid w:val="00D40235"/>
    <w:rsid w:val="00D41B24"/>
    <w:rsid w:val="00D41D0E"/>
    <w:rsid w:val="00D42C9C"/>
    <w:rsid w:val="00D4302F"/>
    <w:rsid w:val="00D45467"/>
    <w:rsid w:val="00D461B2"/>
    <w:rsid w:val="00D46EF6"/>
    <w:rsid w:val="00D501CC"/>
    <w:rsid w:val="00D52079"/>
    <w:rsid w:val="00D530D7"/>
    <w:rsid w:val="00D539F1"/>
    <w:rsid w:val="00D55512"/>
    <w:rsid w:val="00D55CC8"/>
    <w:rsid w:val="00D55E16"/>
    <w:rsid w:val="00D5654F"/>
    <w:rsid w:val="00D57B33"/>
    <w:rsid w:val="00D60054"/>
    <w:rsid w:val="00D61A2D"/>
    <w:rsid w:val="00D62164"/>
    <w:rsid w:val="00D62ABF"/>
    <w:rsid w:val="00D62C76"/>
    <w:rsid w:val="00D649BA"/>
    <w:rsid w:val="00D65D61"/>
    <w:rsid w:val="00D666BD"/>
    <w:rsid w:val="00D66DD9"/>
    <w:rsid w:val="00D67415"/>
    <w:rsid w:val="00D67B8C"/>
    <w:rsid w:val="00D67D2E"/>
    <w:rsid w:val="00D719BB"/>
    <w:rsid w:val="00D72309"/>
    <w:rsid w:val="00D7259A"/>
    <w:rsid w:val="00D7262A"/>
    <w:rsid w:val="00D72FE5"/>
    <w:rsid w:val="00D73775"/>
    <w:rsid w:val="00D7473D"/>
    <w:rsid w:val="00D7636C"/>
    <w:rsid w:val="00D76689"/>
    <w:rsid w:val="00D76A26"/>
    <w:rsid w:val="00D76F06"/>
    <w:rsid w:val="00D77EED"/>
    <w:rsid w:val="00D80138"/>
    <w:rsid w:val="00D80632"/>
    <w:rsid w:val="00D81148"/>
    <w:rsid w:val="00D814AD"/>
    <w:rsid w:val="00D81BCF"/>
    <w:rsid w:val="00D828F5"/>
    <w:rsid w:val="00D83312"/>
    <w:rsid w:val="00D835DA"/>
    <w:rsid w:val="00D837E9"/>
    <w:rsid w:val="00D83DED"/>
    <w:rsid w:val="00D8471F"/>
    <w:rsid w:val="00D86AAA"/>
    <w:rsid w:val="00D86D6E"/>
    <w:rsid w:val="00D8773B"/>
    <w:rsid w:val="00D87752"/>
    <w:rsid w:val="00D90216"/>
    <w:rsid w:val="00D90288"/>
    <w:rsid w:val="00D90469"/>
    <w:rsid w:val="00D90521"/>
    <w:rsid w:val="00D91427"/>
    <w:rsid w:val="00D9152B"/>
    <w:rsid w:val="00D91E24"/>
    <w:rsid w:val="00D92256"/>
    <w:rsid w:val="00D9332E"/>
    <w:rsid w:val="00D934B4"/>
    <w:rsid w:val="00D9441D"/>
    <w:rsid w:val="00D94449"/>
    <w:rsid w:val="00D949D2"/>
    <w:rsid w:val="00D956F0"/>
    <w:rsid w:val="00D96771"/>
    <w:rsid w:val="00D96E24"/>
    <w:rsid w:val="00D97486"/>
    <w:rsid w:val="00D977BC"/>
    <w:rsid w:val="00D97892"/>
    <w:rsid w:val="00D97F86"/>
    <w:rsid w:val="00DA0060"/>
    <w:rsid w:val="00DA04A8"/>
    <w:rsid w:val="00DA05D6"/>
    <w:rsid w:val="00DA1243"/>
    <w:rsid w:val="00DA290F"/>
    <w:rsid w:val="00DA29BB"/>
    <w:rsid w:val="00DA2CB5"/>
    <w:rsid w:val="00DA4D58"/>
    <w:rsid w:val="00DA5941"/>
    <w:rsid w:val="00DA65B6"/>
    <w:rsid w:val="00DA70D8"/>
    <w:rsid w:val="00DB1503"/>
    <w:rsid w:val="00DB26F4"/>
    <w:rsid w:val="00DB3803"/>
    <w:rsid w:val="00DB41E9"/>
    <w:rsid w:val="00DB4C5B"/>
    <w:rsid w:val="00DB4C8D"/>
    <w:rsid w:val="00DB50C8"/>
    <w:rsid w:val="00DB65ED"/>
    <w:rsid w:val="00DB6C57"/>
    <w:rsid w:val="00DB70F7"/>
    <w:rsid w:val="00DB78B1"/>
    <w:rsid w:val="00DB7FFE"/>
    <w:rsid w:val="00DC1177"/>
    <w:rsid w:val="00DC13E5"/>
    <w:rsid w:val="00DC1586"/>
    <w:rsid w:val="00DC18CE"/>
    <w:rsid w:val="00DC2448"/>
    <w:rsid w:val="00DC2FFA"/>
    <w:rsid w:val="00DC30BA"/>
    <w:rsid w:val="00DC6780"/>
    <w:rsid w:val="00DC6DB7"/>
    <w:rsid w:val="00DC7086"/>
    <w:rsid w:val="00DC71BD"/>
    <w:rsid w:val="00DC728B"/>
    <w:rsid w:val="00DC7769"/>
    <w:rsid w:val="00DD12C1"/>
    <w:rsid w:val="00DD1E08"/>
    <w:rsid w:val="00DD29B4"/>
    <w:rsid w:val="00DD310E"/>
    <w:rsid w:val="00DD3904"/>
    <w:rsid w:val="00DD3F2C"/>
    <w:rsid w:val="00DD43D3"/>
    <w:rsid w:val="00DD4BD8"/>
    <w:rsid w:val="00DD508D"/>
    <w:rsid w:val="00DD5DD9"/>
    <w:rsid w:val="00DD6A22"/>
    <w:rsid w:val="00DE0726"/>
    <w:rsid w:val="00DE14EB"/>
    <w:rsid w:val="00DE1576"/>
    <w:rsid w:val="00DE331B"/>
    <w:rsid w:val="00DE3E23"/>
    <w:rsid w:val="00DE420C"/>
    <w:rsid w:val="00DE488C"/>
    <w:rsid w:val="00DE4DCE"/>
    <w:rsid w:val="00DE5929"/>
    <w:rsid w:val="00DE5A9C"/>
    <w:rsid w:val="00DE6AA0"/>
    <w:rsid w:val="00DE7105"/>
    <w:rsid w:val="00DE7942"/>
    <w:rsid w:val="00DF0EF9"/>
    <w:rsid w:val="00DF143F"/>
    <w:rsid w:val="00DF1D06"/>
    <w:rsid w:val="00DF1F57"/>
    <w:rsid w:val="00DF24DE"/>
    <w:rsid w:val="00DF545B"/>
    <w:rsid w:val="00DF6434"/>
    <w:rsid w:val="00DF66A0"/>
    <w:rsid w:val="00DF704E"/>
    <w:rsid w:val="00DF7E52"/>
    <w:rsid w:val="00E00523"/>
    <w:rsid w:val="00E033EA"/>
    <w:rsid w:val="00E0404C"/>
    <w:rsid w:val="00E041E6"/>
    <w:rsid w:val="00E049EF"/>
    <w:rsid w:val="00E04C4F"/>
    <w:rsid w:val="00E0572F"/>
    <w:rsid w:val="00E05853"/>
    <w:rsid w:val="00E06B64"/>
    <w:rsid w:val="00E06F82"/>
    <w:rsid w:val="00E0734E"/>
    <w:rsid w:val="00E076B1"/>
    <w:rsid w:val="00E07CFD"/>
    <w:rsid w:val="00E10922"/>
    <w:rsid w:val="00E1108A"/>
    <w:rsid w:val="00E125FE"/>
    <w:rsid w:val="00E130B2"/>
    <w:rsid w:val="00E1353B"/>
    <w:rsid w:val="00E13EE7"/>
    <w:rsid w:val="00E14FA4"/>
    <w:rsid w:val="00E15064"/>
    <w:rsid w:val="00E15A15"/>
    <w:rsid w:val="00E15C3F"/>
    <w:rsid w:val="00E15DC1"/>
    <w:rsid w:val="00E16224"/>
    <w:rsid w:val="00E166A9"/>
    <w:rsid w:val="00E16A5F"/>
    <w:rsid w:val="00E16AC3"/>
    <w:rsid w:val="00E20571"/>
    <w:rsid w:val="00E2174E"/>
    <w:rsid w:val="00E2190D"/>
    <w:rsid w:val="00E21F14"/>
    <w:rsid w:val="00E22400"/>
    <w:rsid w:val="00E233A4"/>
    <w:rsid w:val="00E23D51"/>
    <w:rsid w:val="00E24773"/>
    <w:rsid w:val="00E249BC"/>
    <w:rsid w:val="00E25717"/>
    <w:rsid w:val="00E257A5"/>
    <w:rsid w:val="00E25B43"/>
    <w:rsid w:val="00E26127"/>
    <w:rsid w:val="00E264DC"/>
    <w:rsid w:val="00E2676E"/>
    <w:rsid w:val="00E26F63"/>
    <w:rsid w:val="00E2796F"/>
    <w:rsid w:val="00E27F4E"/>
    <w:rsid w:val="00E30BB5"/>
    <w:rsid w:val="00E32902"/>
    <w:rsid w:val="00E3364F"/>
    <w:rsid w:val="00E34101"/>
    <w:rsid w:val="00E34188"/>
    <w:rsid w:val="00E34F75"/>
    <w:rsid w:val="00E35165"/>
    <w:rsid w:val="00E35384"/>
    <w:rsid w:val="00E35ED3"/>
    <w:rsid w:val="00E36397"/>
    <w:rsid w:val="00E3699B"/>
    <w:rsid w:val="00E371AB"/>
    <w:rsid w:val="00E372D6"/>
    <w:rsid w:val="00E37D88"/>
    <w:rsid w:val="00E403C1"/>
    <w:rsid w:val="00E40D77"/>
    <w:rsid w:val="00E41350"/>
    <w:rsid w:val="00E416DA"/>
    <w:rsid w:val="00E4181A"/>
    <w:rsid w:val="00E41E25"/>
    <w:rsid w:val="00E425C3"/>
    <w:rsid w:val="00E42989"/>
    <w:rsid w:val="00E42DC1"/>
    <w:rsid w:val="00E431AF"/>
    <w:rsid w:val="00E43F5F"/>
    <w:rsid w:val="00E443A9"/>
    <w:rsid w:val="00E44AF4"/>
    <w:rsid w:val="00E44F97"/>
    <w:rsid w:val="00E465C1"/>
    <w:rsid w:val="00E50610"/>
    <w:rsid w:val="00E50B9A"/>
    <w:rsid w:val="00E510F2"/>
    <w:rsid w:val="00E528EF"/>
    <w:rsid w:val="00E529FB"/>
    <w:rsid w:val="00E533E8"/>
    <w:rsid w:val="00E53FF8"/>
    <w:rsid w:val="00E54248"/>
    <w:rsid w:val="00E543DC"/>
    <w:rsid w:val="00E54D2F"/>
    <w:rsid w:val="00E55BD9"/>
    <w:rsid w:val="00E55E44"/>
    <w:rsid w:val="00E56274"/>
    <w:rsid w:val="00E5687A"/>
    <w:rsid w:val="00E570C6"/>
    <w:rsid w:val="00E57AD4"/>
    <w:rsid w:val="00E57AD6"/>
    <w:rsid w:val="00E57FAF"/>
    <w:rsid w:val="00E60249"/>
    <w:rsid w:val="00E6166F"/>
    <w:rsid w:val="00E626C0"/>
    <w:rsid w:val="00E633F6"/>
    <w:rsid w:val="00E63747"/>
    <w:rsid w:val="00E63C56"/>
    <w:rsid w:val="00E65C39"/>
    <w:rsid w:val="00E66BCD"/>
    <w:rsid w:val="00E67DFA"/>
    <w:rsid w:val="00E718FC"/>
    <w:rsid w:val="00E72FB2"/>
    <w:rsid w:val="00E74738"/>
    <w:rsid w:val="00E74FD7"/>
    <w:rsid w:val="00E7748D"/>
    <w:rsid w:val="00E77924"/>
    <w:rsid w:val="00E77AFE"/>
    <w:rsid w:val="00E80C51"/>
    <w:rsid w:val="00E811BC"/>
    <w:rsid w:val="00E81458"/>
    <w:rsid w:val="00E82CC4"/>
    <w:rsid w:val="00E83265"/>
    <w:rsid w:val="00E8350C"/>
    <w:rsid w:val="00E841BC"/>
    <w:rsid w:val="00E84839"/>
    <w:rsid w:val="00E84A3B"/>
    <w:rsid w:val="00E84E5F"/>
    <w:rsid w:val="00E854CF"/>
    <w:rsid w:val="00E856A4"/>
    <w:rsid w:val="00E86980"/>
    <w:rsid w:val="00E8717C"/>
    <w:rsid w:val="00E90483"/>
    <w:rsid w:val="00E90582"/>
    <w:rsid w:val="00E90740"/>
    <w:rsid w:val="00E9082C"/>
    <w:rsid w:val="00E90962"/>
    <w:rsid w:val="00E90AD9"/>
    <w:rsid w:val="00E90F59"/>
    <w:rsid w:val="00E9100C"/>
    <w:rsid w:val="00E91171"/>
    <w:rsid w:val="00E91369"/>
    <w:rsid w:val="00E919EB"/>
    <w:rsid w:val="00E92FBB"/>
    <w:rsid w:val="00E93355"/>
    <w:rsid w:val="00E93386"/>
    <w:rsid w:val="00E93855"/>
    <w:rsid w:val="00E94580"/>
    <w:rsid w:val="00E96553"/>
    <w:rsid w:val="00E9690A"/>
    <w:rsid w:val="00E972E6"/>
    <w:rsid w:val="00E97AF2"/>
    <w:rsid w:val="00EA38D3"/>
    <w:rsid w:val="00EA4461"/>
    <w:rsid w:val="00EA4D23"/>
    <w:rsid w:val="00EA546B"/>
    <w:rsid w:val="00EA5514"/>
    <w:rsid w:val="00EA6BEF"/>
    <w:rsid w:val="00EA70C2"/>
    <w:rsid w:val="00EA7BBA"/>
    <w:rsid w:val="00EB0CCE"/>
    <w:rsid w:val="00EB101B"/>
    <w:rsid w:val="00EB2572"/>
    <w:rsid w:val="00EB2622"/>
    <w:rsid w:val="00EB30A2"/>
    <w:rsid w:val="00EB30D7"/>
    <w:rsid w:val="00EB5322"/>
    <w:rsid w:val="00EB6525"/>
    <w:rsid w:val="00EB778C"/>
    <w:rsid w:val="00EB7FDF"/>
    <w:rsid w:val="00EC091F"/>
    <w:rsid w:val="00EC0936"/>
    <w:rsid w:val="00EC28F9"/>
    <w:rsid w:val="00EC2BD1"/>
    <w:rsid w:val="00EC2BED"/>
    <w:rsid w:val="00EC357E"/>
    <w:rsid w:val="00EC3756"/>
    <w:rsid w:val="00EC58B1"/>
    <w:rsid w:val="00EC5C4A"/>
    <w:rsid w:val="00EC62E0"/>
    <w:rsid w:val="00EC6AC3"/>
    <w:rsid w:val="00EC70FD"/>
    <w:rsid w:val="00EC710B"/>
    <w:rsid w:val="00EC7A40"/>
    <w:rsid w:val="00ED025F"/>
    <w:rsid w:val="00ED06E3"/>
    <w:rsid w:val="00ED0D9F"/>
    <w:rsid w:val="00ED125C"/>
    <w:rsid w:val="00ED1BE8"/>
    <w:rsid w:val="00ED27C3"/>
    <w:rsid w:val="00ED2D35"/>
    <w:rsid w:val="00ED30BC"/>
    <w:rsid w:val="00ED3B89"/>
    <w:rsid w:val="00ED6752"/>
    <w:rsid w:val="00EE3D80"/>
    <w:rsid w:val="00EE44CF"/>
    <w:rsid w:val="00EE4837"/>
    <w:rsid w:val="00EE6A9A"/>
    <w:rsid w:val="00EE6E0A"/>
    <w:rsid w:val="00EE746F"/>
    <w:rsid w:val="00EF0395"/>
    <w:rsid w:val="00EF0CDB"/>
    <w:rsid w:val="00EF18E2"/>
    <w:rsid w:val="00EF1A5C"/>
    <w:rsid w:val="00EF4D15"/>
    <w:rsid w:val="00EF5317"/>
    <w:rsid w:val="00EF5683"/>
    <w:rsid w:val="00EF5A1D"/>
    <w:rsid w:val="00EF604B"/>
    <w:rsid w:val="00EF682D"/>
    <w:rsid w:val="00EF70EA"/>
    <w:rsid w:val="00EF756F"/>
    <w:rsid w:val="00F00CF2"/>
    <w:rsid w:val="00F010D4"/>
    <w:rsid w:val="00F01276"/>
    <w:rsid w:val="00F01763"/>
    <w:rsid w:val="00F0247F"/>
    <w:rsid w:val="00F02C2C"/>
    <w:rsid w:val="00F03ABE"/>
    <w:rsid w:val="00F03B2A"/>
    <w:rsid w:val="00F0421C"/>
    <w:rsid w:val="00F04B7A"/>
    <w:rsid w:val="00F05229"/>
    <w:rsid w:val="00F05289"/>
    <w:rsid w:val="00F05658"/>
    <w:rsid w:val="00F05ADE"/>
    <w:rsid w:val="00F05D8E"/>
    <w:rsid w:val="00F06659"/>
    <w:rsid w:val="00F0665A"/>
    <w:rsid w:val="00F0723A"/>
    <w:rsid w:val="00F07A63"/>
    <w:rsid w:val="00F105D8"/>
    <w:rsid w:val="00F10BDB"/>
    <w:rsid w:val="00F120C7"/>
    <w:rsid w:val="00F13257"/>
    <w:rsid w:val="00F13A57"/>
    <w:rsid w:val="00F14360"/>
    <w:rsid w:val="00F14CCF"/>
    <w:rsid w:val="00F152B6"/>
    <w:rsid w:val="00F1575C"/>
    <w:rsid w:val="00F15833"/>
    <w:rsid w:val="00F15DE1"/>
    <w:rsid w:val="00F16142"/>
    <w:rsid w:val="00F21258"/>
    <w:rsid w:val="00F214DA"/>
    <w:rsid w:val="00F220BA"/>
    <w:rsid w:val="00F223CF"/>
    <w:rsid w:val="00F23273"/>
    <w:rsid w:val="00F233FB"/>
    <w:rsid w:val="00F235A7"/>
    <w:rsid w:val="00F243B9"/>
    <w:rsid w:val="00F243CD"/>
    <w:rsid w:val="00F24714"/>
    <w:rsid w:val="00F256B8"/>
    <w:rsid w:val="00F25E5F"/>
    <w:rsid w:val="00F25EDA"/>
    <w:rsid w:val="00F26067"/>
    <w:rsid w:val="00F268B1"/>
    <w:rsid w:val="00F279A2"/>
    <w:rsid w:val="00F27CF2"/>
    <w:rsid w:val="00F27FA1"/>
    <w:rsid w:val="00F300EA"/>
    <w:rsid w:val="00F30921"/>
    <w:rsid w:val="00F30B99"/>
    <w:rsid w:val="00F3216D"/>
    <w:rsid w:val="00F32560"/>
    <w:rsid w:val="00F3291B"/>
    <w:rsid w:val="00F32E8B"/>
    <w:rsid w:val="00F33067"/>
    <w:rsid w:val="00F33211"/>
    <w:rsid w:val="00F35114"/>
    <w:rsid w:val="00F36369"/>
    <w:rsid w:val="00F369CD"/>
    <w:rsid w:val="00F4134A"/>
    <w:rsid w:val="00F42584"/>
    <w:rsid w:val="00F42FCD"/>
    <w:rsid w:val="00F4315C"/>
    <w:rsid w:val="00F431E6"/>
    <w:rsid w:val="00F44DC0"/>
    <w:rsid w:val="00F450CD"/>
    <w:rsid w:val="00F45D15"/>
    <w:rsid w:val="00F465BE"/>
    <w:rsid w:val="00F47CA2"/>
    <w:rsid w:val="00F47ED9"/>
    <w:rsid w:val="00F509BF"/>
    <w:rsid w:val="00F50A04"/>
    <w:rsid w:val="00F52844"/>
    <w:rsid w:val="00F53B8C"/>
    <w:rsid w:val="00F541D9"/>
    <w:rsid w:val="00F556B0"/>
    <w:rsid w:val="00F55BA7"/>
    <w:rsid w:val="00F562B4"/>
    <w:rsid w:val="00F56E2C"/>
    <w:rsid w:val="00F57417"/>
    <w:rsid w:val="00F57730"/>
    <w:rsid w:val="00F57DBB"/>
    <w:rsid w:val="00F60054"/>
    <w:rsid w:val="00F64527"/>
    <w:rsid w:val="00F6477F"/>
    <w:rsid w:val="00F64877"/>
    <w:rsid w:val="00F65599"/>
    <w:rsid w:val="00F656C3"/>
    <w:rsid w:val="00F65DB9"/>
    <w:rsid w:val="00F66045"/>
    <w:rsid w:val="00F664D8"/>
    <w:rsid w:val="00F664EE"/>
    <w:rsid w:val="00F6709A"/>
    <w:rsid w:val="00F671E6"/>
    <w:rsid w:val="00F6781D"/>
    <w:rsid w:val="00F67CC0"/>
    <w:rsid w:val="00F67FDD"/>
    <w:rsid w:val="00F708F6"/>
    <w:rsid w:val="00F710D1"/>
    <w:rsid w:val="00F71F2F"/>
    <w:rsid w:val="00F72B22"/>
    <w:rsid w:val="00F7400C"/>
    <w:rsid w:val="00F7477F"/>
    <w:rsid w:val="00F7583D"/>
    <w:rsid w:val="00F75E11"/>
    <w:rsid w:val="00F75ECE"/>
    <w:rsid w:val="00F76367"/>
    <w:rsid w:val="00F76FDC"/>
    <w:rsid w:val="00F8074F"/>
    <w:rsid w:val="00F815E3"/>
    <w:rsid w:val="00F8186A"/>
    <w:rsid w:val="00F82A01"/>
    <w:rsid w:val="00F82DC0"/>
    <w:rsid w:val="00F8302B"/>
    <w:rsid w:val="00F8323A"/>
    <w:rsid w:val="00F8366A"/>
    <w:rsid w:val="00F83EC7"/>
    <w:rsid w:val="00F84133"/>
    <w:rsid w:val="00F843DC"/>
    <w:rsid w:val="00F84FF1"/>
    <w:rsid w:val="00F856E4"/>
    <w:rsid w:val="00F85C01"/>
    <w:rsid w:val="00F86A42"/>
    <w:rsid w:val="00F86E91"/>
    <w:rsid w:val="00F90A82"/>
    <w:rsid w:val="00F90AAF"/>
    <w:rsid w:val="00F93832"/>
    <w:rsid w:val="00F93F54"/>
    <w:rsid w:val="00F9441A"/>
    <w:rsid w:val="00F948B0"/>
    <w:rsid w:val="00F95ADB"/>
    <w:rsid w:val="00F9671D"/>
    <w:rsid w:val="00F97A1C"/>
    <w:rsid w:val="00FA08FA"/>
    <w:rsid w:val="00FA1139"/>
    <w:rsid w:val="00FA16ED"/>
    <w:rsid w:val="00FA1AAA"/>
    <w:rsid w:val="00FA1BC2"/>
    <w:rsid w:val="00FA1D18"/>
    <w:rsid w:val="00FA2046"/>
    <w:rsid w:val="00FA256D"/>
    <w:rsid w:val="00FA2B45"/>
    <w:rsid w:val="00FA2C28"/>
    <w:rsid w:val="00FA30E4"/>
    <w:rsid w:val="00FA51A1"/>
    <w:rsid w:val="00FA5864"/>
    <w:rsid w:val="00FA6423"/>
    <w:rsid w:val="00FA6BD5"/>
    <w:rsid w:val="00FA720B"/>
    <w:rsid w:val="00FA7853"/>
    <w:rsid w:val="00FA79BA"/>
    <w:rsid w:val="00FA7A33"/>
    <w:rsid w:val="00FB15BA"/>
    <w:rsid w:val="00FB16BA"/>
    <w:rsid w:val="00FB2CC4"/>
    <w:rsid w:val="00FB3C35"/>
    <w:rsid w:val="00FB3DF7"/>
    <w:rsid w:val="00FB3F9C"/>
    <w:rsid w:val="00FB4163"/>
    <w:rsid w:val="00FB5073"/>
    <w:rsid w:val="00FB54A7"/>
    <w:rsid w:val="00FB584B"/>
    <w:rsid w:val="00FB67C6"/>
    <w:rsid w:val="00FB67F6"/>
    <w:rsid w:val="00FB75E9"/>
    <w:rsid w:val="00FB7C0E"/>
    <w:rsid w:val="00FB7DD4"/>
    <w:rsid w:val="00FC0270"/>
    <w:rsid w:val="00FC1A14"/>
    <w:rsid w:val="00FC3866"/>
    <w:rsid w:val="00FC38D5"/>
    <w:rsid w:val="00FC4F59"/>
    <w:rsid w:val="00FC5077"/>
    <w:rsid w:val="00FC5712"/>
    <w:rsid w:val="00FC60C4"/>
    <w:rsid w:val="00FC6F54"/>
    <w:rsid w:val="00FC7A15"/>
    <w:rsid w:val="00FD08CF"/>
    <w:rsid w:val="00FD0C33"/>
    <w:rsid w:val="00FD0ECE"/>
    <w:rsid w:val="00FD1F9A"/>
    <w:rsid w:val="00FD328A"/>
    <w:rsid w:val="00FD4EA9"/>
    <w:rsid w:val="00FD5731"/>
    <w:rsid w:val="00FD61AF"/>
    <w:rsid w:val="00FD6E47"/>
    <w:rsid w:val="00FD787B"/>
    <w:rsid w:val="00FE0085"/>
    <w:rsid w:val="00FE01FE"/>
    <w:rsid w:val="00FE0467"/>
    <w:rsid w:val="00FE1920"/>
    <w:rsid w:val="00FE1A73"/>
    <w:rsid w:val="00FE218C"/>
    <w:rsid w:val="00FE2AB5"/>
    <w:rsid w:val="00FE2AE0"/>
    <w:rsid w:val="00FE2BE5"/>
    <w:rsid w:val="00FE383C"/>
    <w:rsid w:val="00FE39CA"/>
    <w:rsid w:val="00FE3BCB"/>
    <w:rsid w:val="00FE45B0"/>
    <w:rsid w:val="00FE563C"/>
    <w:rsid w:val="00FE61B0"/>
    <w:rsid w:val="00FE64EB"/>
    <w:rsid w:val="00FE77A6"/>
    <w:rsid w:val="00FE7B7B"/>
    <w:rsid w:val="00FE7C81"/>
    <w:rsid w:val="00FE7FE9"/>
    <w:rsid w:val="00FF0374"/>
    <w:rsid w:val="00FF0463"/>
    <w:rsid w:val="00FF11B1"/>
    <w:rsid w:val="00FF30CF"/>
    <w:rsid w:val="00FF3311"/>
    <w:rsid w:val="00FF36EF"/>
    <w:rsid w:val="00FF41A2"/>
    <w:rsid w:val="00FF5016"/>
    <w:rsid w:val="00FF53B0"/>
    <w:rsid w:val="00FF5960"/>
    <w:rsid w:val="00FF5BA3"/>
    <w:rsid w:val="00FF5CCA"/>
    <w:rsid w:val="00FF6376"/>
    <w:rsid w:val="00FF650B"/>
    <w:rsid w:val="00FF6BA3"/>
    <w:rsid w:val="00FF7B01"/>
    <w:rsid w:val="00FF7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060B6-45A1-4249-9540-DB4E250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45"/>
  </w:style>
  <w:style w:type="paragraph" w:styleId="Ttulo1">
    <w:name w:val="heading 1"/>
    <w:basedOn w:val="Normal"/>
    <w:link w:val="Ttulo1Char"/>
    <w:uiPriority w:val="9"/>
    <w:qFormat/>
    <w:rsid w:val="00B208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
    <w:name w:val="norma"/>
    <w:basedOn w:val="Normal"/>
    <w:rsid w:val="00253F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253F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53FAF"/>
  </w:style>
  <w:style w:type="character" w:styleId="Hyperlink">
    <w:name w:val="Hyperlink"/>
    <w:basedOn w:val="Fontepargpadro"/>
    <w:uiPriority w:val="99"/>
    <w:unhideWhenUsed/>
    <w:rsid w:val="00253FAF"/>
    <w:rPr>
      <w:color w:val="0000FF"/>
      <w:u w:val="single"/>
    </w:rPr>
  </w:style>
  <w:style w:type="paragraph" w:customStyle="1" w:styleId="assinatura">
    <w:name w:val="assinatura"/>
    <w:basedOn w:val="Normal"/>
    <w:rsid w:val="00253F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D1BE8"/>
    <w:pPr>
      <w:ind w:left="720"/>
      <w:contextualSpacing/>
    </w:pPr>
  </w:style>
  <w:style w:type="character" w:styleId="Refdecomentrio">
    <w:name w:val="annotation reference"/>
    <w:basedOn w:val="Fontepargpadro"/>
    <w:uiPriority w:val="99"/>
    <w:semiHidden/>
    <w:unhideWhenUsed/>
    <w:rsid w:val="00401D74"/>
    <w:rPr>
      <w:sz w:val="16"/>
      <w:szCs w:val="16"/>
    </w:rPr>
  </w:style>
  <w:style w:type="paragraph" w:styleId="Textodecomentrio">
    <w:name w:val="annotation text"/>
    <w:basedOn w:val="Normal"/>
    <w:link w:val="TextodecomentrioChar"/>
    <w:uiPriority w:val="99"/>
    <w:semiHidden/>
    <w:unhideWhenUsed/>
    <w:rsid w:val="00401D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01D74"/>
    <w:rPr>
      <w:sz w:val="20"/>
      <w:szCs w:val="20"/>
    </w:rPr>
  </w:style>
  <w:style w:type="paragraph" w:styleId="Assuntodocomentrio">
    <w:name w:val="annotation subject"/>
    <w:basedOn w:val="Textodecomentrio"/>
    <w:next w:val="Textodecomentrio"/>
    <w:link w:val="AssuntodocomentrioChar"/>
    <w:uiPriority w:val="99"/>
    <w:semiHidden/>
    <w:unhideWhenUsed/>
    <w:rsid w:val="00401D74"/>
    <w:rPr>
      <w:b/>
      <w:bCs/>
    </w:rPr>
  </w:style>
  <w:style w:type="character" w:customStyle="1" w:styleId="AssuntodocomentrioChar">
    <w:name w:val="Assunto do comentário Char"/>
    <w:basedOn w:val="TextodecomentrioChar"/>
    <w:link w:val="Assuntodocomentrio"/>
    <w:uiPriority w:val="99"/>
    <w:semiHidden/>
    <w:rsid w:val="00401D74"/>
    <w:rPr>
      <w:b/>
      <w:bCs/>
      <w:sz w:val="20"/>
      <w:szCs w:val="20"/>
    </w:rPr>
  </w:style>
  <w:style w:type="paragraph" w:styleId="Reviso">
    <w:name w:val="Revision"/>
    <w:hidden/>
    <w:uiPriority w:val="99"/>
    <w:semiHidden/>
    <w:rsid w:val="00401D74"/>
    <w:pPr>
      <w:spacing w:after="0" w:line="240" w:lineRule="auto"/>
    </w:pPr>
  </w:style>
  <w:style w:type="paragraph" w:styleId="Textodebalo">
    <w:name w:val="Balloon Text"/>
    <w:basedOn w:val="Normal"/>
    <w:link w:val="TextodebaloChar"/>
    <w:uiPriority w:val="99"/>
    <w:semiHidden/>
    <w:unhideWhenUsed/>
    <w:rsid w:val="00401D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D74"/>
    <w:rPr>
      <w:rFonts w:ascii="Tahoma" w:hAnsi="Tahoma" w:cs="Tahoma"/>
      <w:sz w:val="16"/>
      <w:szCs w:val="16"/>
    </w:rPr>
  </w:style>
  <w:style w:type="character" w:customStyle="1" w:styleId="Ttulo1Char">
    <w:name w:val="Título 1 Char"/>
    <w:basedOn w:val="Fontepargpadro"/>
    <w:link w:val="Ttulo1"/>
    <w:uiPriority w:val="9"/>
    <w:rsid w:val="00B2087C"/>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0848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8A6"/>
  </w:style>
  <w:style w:type="paragraph" w:styleId="Rodap">
    <w:name w:val="footer"/>
    <w:basedOn w:val="Normal"/>
    <w:link w:val="RodapChar"/>
    <w:uiPriority w:val="99"/>
    <w:semiHidden/>
    <w:unhideWhenUsed/>
    <w:rsid w:val="000848A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8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41405">
      <w:bodyDiv w:val="1"/>
      <w:marLeft w:val="0"/>
      <w:marRight w:val="0"/>
      <w:marTop w:val="0"/>
      <w:marBottom w:val="0"/>
      <w:divBdr>
        <w:top w:val="none" w:sz="0" w:space="0" w:color="auto"/>
        <w:left w:val="none" w:sz="0" w:space="0" w:color="auto"/>
        <w:bottom w:val="none" w:sz="0" w:space="0" w:color="auto"/>
        <w:right w:val="none" w:sz="0" w:space="0" w:color="auto"/>
      </w:divBdr>
    </w:div>
    <w:div w:id="1183547068">
      <w:bodyDiv w:val="1"/>
      <w:marLeft w:val="0"/>
      <w:marRight w:val="0"/>
      <w:marTop w:val="0"/>
      <w:marBottom w:val="0"/>
      <w:divBdr>
        <w:top w:val="none" w:sz="0" w:space="0" w:color="auto"/>
        <w:left w:val="none" w:sz="0" w:space="0" w:color="auto"/>
        <w:bottom w:val="none" w:sz="0" w:space="0" w:color="auto"/>
        <w:right w:val="none" w:sz="0" w:space="0" w:color="auto"/>
      </w:divBdr>
      <w:divsChild>
        <w:div w:id="1730573590">
          <w:marLeft w:val="0"/>
          <w:marRight w:val="0"/>
          <w:marTop w:val="0"/>
          <w:marBottom w:val="0"/>
          <w:divBdr>
            <w:top w:val="none" w:sz="0" w:space="0" w:color="auto"/>
            <w:left w:val="none" w:sz="0" w:space="0" w:color="auto"/>
            <w:bottom w:val="single" w:sz="4" w:space="1" w:color="auto"/>
            <w:right w:val="none" w:sz="0" w:space="0" w:color="auto"/>
          </w:divBdr>
        </w:div>
        <w:div w:id="1808082118">
          <w:marLeft w:val="0"/>
          <w:marRight w:val="0"/>
          <w:marTop w:val="0"/>
          <w:marBottom w:val="0"/>
          <w:divBdr>
            <w:top w:val="single" w:sz="2" w:space="0" w:color="000080"/>
            <w:left w:val="none" w:sz="0" w:space="0" w:color="auto"/>
            <w:bottom w:val="single" w:sz="2" w:space="0" w:color="000080"/>
            <w:right w:val="none" w:sz="0" w:space="0" w:color="auto"/>
          </w:divBdr>
        </w:div>
      </w:divsChild>
    </w:div>
    <w:div w:id="1967002868">
      <w:bodyDiv w:val="1"/>
      <w:marLeft w:val="0"/>
      <w:marRight w:val="0"/>
      <w:marTop w:val="0"/>
      <w:marBottom w:val="0"/>
      <w:divBdr>
        <w:top w:val="none" w:sz="0" w:space="0" w:color="auto"/>
        <w:left w:val="none" w:sz="0" w:space="0" w:color="auto"/>
        <w:bottom w:val="none" w:sz="0" w:space="0" w:color="auto"/>
        <w:right w:val="none" w:sz="0" w:space="0" w:color="auto"/>
      </w:divBdr>
      <w:divsChild>
        <w:div w:id="1010136409">
          <w:marLeft w:val="0"/>
          <w:marRight w:val="0"/>
          <w:marTop w:val="0"/>
          <w:marBottom w:val="0"/>
          <w:divBdr>
            <w:top w:val="single" w:sz="2" w:space="0" w:color="000080"/>
            <w:left w:val="none" w:sz="0" w:space="0" w:color="auto"/>
            <w:bottom w:val="single" w:sz="2" w:space="0" w:color="000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D970C-0B4D-4062-A150-A93436C3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7460</Words>
  <Characters>40290</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Oliveira</dc:creator>
  <cp:lastModifiedBy>Simone Goulart dos Santos</cp:lastModifiedBy>
  <cp:revision>2</cp:revision>
  <dcterms:created xsi:type="dcterms:W3CDTF">2021-11-04T20:52:00Z</dcterms:created>
  <dcterms:modified xsi:type="dcterms:W3CDTF">2021-11-04T20:52:00Z</dcterms:modified>
</cp:coreProperties>
</file>