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DA" w:rsidRPr="000A58F7" w:rsidRDefault="006D073B" w:rsidP="00EF47DA">
      <w:pPr>
        <w:spacing w:after="0" w:line="240" w:lineRule="auto"/>
        <w:jc w:val="center"/>
        <w:outlineLvl w:val="0"/>
        <w:rPr>
          <w:rFonts w:ascii="Times New Roman" w:hAnsi="Times New Roman"/>
          <w:b/>
          <w:kern w:val="36"/>
          <w:sz w:val="20"/>
          <w:szCs w:val="20"/>
        </w:rPr>
      </w:pPr>
      <w:bookmarkStart w:id="0" w:name="_GoBack"/>
      <w:bookmarkEnd w:id="0"/>
      <w:r w:rsidRPr="006D073B">
        <w:rPr>
          <w:rFonts w:ascii="Times New Roman" w:hAnsi="Times New Roman"/>
          <w:b/>
          <w:kern w:val="36"/>
          <w:sz w:val="20"/>
          <w:szCs w:val="20"/>
        </w:rPr>
        <w:t>AGÊNCIA NACIONAL DO PETRÓLEO, GÁS NATURAL E BIOCOMBUSTÍVEIS</w:t>
      </w:r>
    </w:p>
    <w:p w:rsidR="00A355DA" w:rsidRPr="000A58F7" w:rsidRDefault="006D073B" w:rsidP="00A355DA">
      <w:pPr>
        <w:spacing w:after="0" w:line="240" w:lineRule="auto"/>
        <w:jc w:val="center"/>
        <w:rPr>
          <w:rFonts w:ascii="Times New Roman" w:hAnsi="Times New Roman"/>
          <w:b/>
          <w:sz w:val="24"/>
          <w:szCs w:val="24"/>
        </w:rPr>
      </w:pPr>
      <w:r w:rsidRPr="006D073B">
        <w:rPr>
          <w:rFonts w:ascii="Times New Roman" w:hAnsi="Times New Roman"/>
          <w:b/>
          <w:sz w:val="24"/>
          <w:szCs w:val="24"/>
        </w:rPr>
        <w:t>RESOLUÇÃO ANP Nº 49, DE 30.11.2016 - DOU 2.12.2016</w:t>
      </w:r>
    </w:p>
    <w:p w:rsidR="006D073B" w:rsidRPr="006D073B" w:rsidRDefault="006D073B">
      <w:pPr>
        <w:spacing w:before="81" w:after="40" w:line="240" w:lineRule="auto"/>
        <w:jc w:val="both"/>
        <w:rPr>
          <w:rFonts w:ascii="Times New Roman" w:hAnsi="Times New Roman"/>
          <w:sz w:val="20"/>
        </w:rPr>
        <w:pPrChange w:id="1" w:author="Coord. Regulação SAB" w:date="2017-06-09T17:34:00Z">
          <w:pPr>
            <w:spacing w:before="81" w:after="40" w:line="240" w:lineRule="auto"/>
            <w:ind w:firstLine="567"/>
            <w:jc w:val="both"/>
          </w:pPr>
        </w:pPrChange>
      </w:pPr>
      <w:r w:rsidRPr="006D073B">
        <w:rPr>
          <w:rFonts w:ascii="Times New Roman" w:hAnsi="Times New Roman"/>
          <w:sz w:val="20"/>
        </w:rPr>
        <w:t> </w:t>
      </w:r>
    </w:p>
    <w:p w:rsidR="006D073B" w:rsidRPr="006D073B" w:rsidRDefault="006D073B">
      <w:pPr>
        <w:spacing w:before="81" w:after="40" w:line="240" w:lineRule="auto"/>
        <w:jc w:val="both"/>
        <w:rPr>
          <w:rFonts w:ascii="Times New Roman" w:hAnsi="Times New Roman"/>
          <w:sz w:val="20"/>
        </w:rPr>
        <w:pPrChange w:id="2" w:author="Coord. Regulação SAB" w:date="2017-06-09T17:34:00Z">
          <w:pPr>
            <w:spacing w:before="81" w:after="40" w:line="240" w:lineRule="auto"/>
            <w:ind w:firstLine="567"/>
            <w:jc w:val="both"/>
          </w:pPr>
        </w:pPrChange>
      </w:pPr>
      <w:r w:rsidRPr="006D073B">
        <w:rPr>
          <w:rFonts w:ascii="Times New Roman" w:hAnsi="Times New Roman"/>
          <w:sz w:val="20"/>
        </w:rPr>
        <w:t>O DIRETOR-GERAL SUBSTITUTO EM EXERCÍCIO da AGÊNCIA NACIONAL DO PETRÓLEO, GÁS NATURAL E BIOCOMBUSTÍVEIS - ANP, no uso das atribuições que lhe foram conferidas pela Portaria ANP nº </w:t>
      </w:r>
      <w:r w:rsidRPr="000A58F7">
        <w:fldChar w:fldCharType="begin"/>
      </w:r>
      <w:r w:rsidR="00E82124" w:rsidRPr="000A58F7">
        <w:instrText>HYPERLINK "http://nxt.anp.gov.br/NXT/gateway.dll/leg/portarias_anp/NXT/gateway.dll?f=id$id=PANP%20377%20-%202016"</w:instrText>
      </w:r>
      <w:r w:rsidRPr="000A58F7">
        <w:fldChar w:fldCharType="separate"/>
      </w:r>
      <w:r w:rsidRPr="006D073B">
        <w:rPr>
          <w:rFonts w:ascii="Times New Roman" w:hAnsi="Times New Roman"/>
          <w:i/>
          <w:sz w:val="20"/>
          <w:u w:val="single"/>
        </w:rPr>
        <w:t>377</w:t>
      </w:r>
      <w:r w:rsidRPr="000A58F7">
        <w:fldChar w:fldCharType="end"/>
      </w:r>
      <w:r w:rsidRPr="006D073B">
        <w:rPr>
          <w:rFonts w:ascii="Times New Roman" w:hAnsi="Times New Roman"/>
          <w:sz w:val="20"/>
        </w:rPr>
        <w:t>, de 4 de novembro de 2016, no art. </w:t>
      </w:r>
      <w:r w:rsidRPr="000A58F7">
        <w:fldChar w:fldCharType="begin"/>
      </w:r>
      <w:r w:rsidR="00E82124" w:rsidRPr="000A58F7">
        <w:instrText>HYPERLINK "http://nxt.anp.gov.br/NXT/gateway.dll/leg/decretos/NXT/gateway.dll?f=id$id=Dec%202.455%20-%201998$an=anexoI_art9"</w:instrText>
      </w:r>
      <w:r w:rsidRPr="000A58F7">
        <w:fldChar w:fldCharType="separate"/>
      </w:r>
      <w:r w:rsidRPr="006D073B">
        <w:rPr>
          <w:rFonts w:ascii="Times New Roman" w:hAnsi="Times New Roman"/>
          <w:i/>
          <w:sz w:val="20"/>
          <w:u w:val="single"/>
        </w:rPr>
        <w:t>9</w:t>
      </w:r>
      <w:r w:rsidRPr="000A58F7">
        <w:fldChar w:fldCharType="end"/>
      </w:r>
      <w:r w:rsidRPr="006D073B">
        <w:rPr>
          <w:rFonts w:ascii="Times New Roman" w:hAnsi="Times New Roman"/>
          <w:sz w:val="20"/>
        </w:rPr>
        <w:t>º, inciso III, do Decreto nº 2455, de 14 de janeiro de 1998, de acordo com as disposições da Lei nº </w:t>
      </w:r>
      <w:r w:rsidRPr="000A58F7">
        <w:fldChar w:fldCharType="begin"/>
      </w:r>
      <w:r w:rsidR="00E82124" w:rsidRPr="000A58F7">
        <w:instrText>HYPERLINK "http://nxt.anp.gov.br/NXT/gateway.dll/leg/leis/NXT/gateway.dll?f=id$id=Lei%209.478%20-%201997"</w:instrText>
      </w:r>
      <w:r w:rsidRPr="000A58F7">
        <w:fldChar w:fldCharType="separate"/>
      </w:r>
      <w:r w:rsidRPr="006D073B">
        <w:rPr>
          <w:rFonts w:ascii="Times New Roman" w:hAnsi="Times New Roman"/>
          <w:i/>
          <w:sz w:val="20"/>
          <w:u w:val="single"/>
        </w:rPr>
        <w:t>9.478</w:t>
      </w:r>
      <w:r w:rsidRPr="000A58F7">
        <w:fldChar w:fldCharType="end"/>
      </w:r>
      <w:r w:rsidRPr="006D073B">
        <w:rPr>
          <w:rFonts w:ascii="Times New Roman" w:hAnsi="Times New Roman"/>
          <w:sz w:val="20"/>
        </w:rPr>
        <w:t>, de 6 de agosto de 1997, e da Resolução de Diretoria nº 979, de 30 de novembro de 2016,</w:t>
      </w:r>
    </w:p>
    <w:p w:rsidR="006D073B" w:rsidRPr="006D073B" w:rsidRDefault="006D073B">
      <w:pPr>
        <w:spacing w:before="81" w:after="40" w:line="240" w:lineRule="auto"/>
        <w:jc w:val="both"/>
        <w:rPr>
          <w:rFonts w:ascii="Times New Roman" w:hAnsi="Times New Roman"/>
          <w:sz w:val="20"/>
        </w:rPr>
        <w:pPrChange w:id="3" w:author="Coord. Regulação SAB" w:date="2017-06-09T17:34:00Z">
          <w:pPr>
            <w:spacing w:before="81" w:after="40" w:line="240" w:lineRule="auto"/>
            <w:ind w:firstLine="567"/>
            <w:jc w:val="both"/>
          </w:pPr>
        </w:pPrChange>
      </w:pPr>
      <w:r w:rsidRPr="006D073B">
        <w:rPr>
          <w:rFonts w:ascii="Times New Roman" w:hAnsi="Times New Roman"/>
          <w:sz w:val="20"/>
        </w:rPr>
        <w:t>Considerando a necessidade de atualização e aperfeiçoamento do arcabouço legal referente à atividade de distribuição de gás liquefeito de petróleo - GLP;</w:t>
      </w:r>
    </w:p>
    <w:p w:rsidR="006D073B" w:rsidRPr="006D073B" w:rsidRDefault="006D073B">
      <w:pPr>
        <w:spacing w:before="81" w:after="40" w:line="240" w:lineRule="auto"/>
        <w:jc w:val="both"/>
        <w:rPr>
          <w:rFonts w:ascii="Times New Roman" w:hAnsi="Times New Roman"/>
          <w:sz w:val="20"/>
        </w:rPr>
        <w:pPrChange w:id="4" w:author="Coord. Regulação SAB" w:date="2017-06-09T17:34:00Z">
          <w:pPr>
            <w:spacing w:before="81" w:after="40" w:line="240" w:lineRule="auto"/>
            <w:ind w:firstLine="567"/>
            <w:jc w:val="both"/>
          </w:pPr>
        </w:pPrChange>
      </w:pPr>
      <w:r w:rsidRPr="006D073B">
        <w:rPr>
          <w:rFonts w:ascii="Times New Roman" w:hAnsi="Times New Roman"/>
          <w:sz w:val="20"/>
        </w:rPr>
        <w:t>Considerando que compete à ANP regular as atividades relativas ao abastecimento nacional de combustíveis, definido na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 como de utilidade pública, o que se exerce, entre outros, por meio do sistema de outorga de autorizações;</w:t>
      </w:r>
    </w:p>
    <w:p w:rsidR="006D073B" w:rsidRPr="006D073B" w:rsidRDefault="006D073B">
      <w:pPr>
        <w:spacing w:before="81" w:after="40" w:line="240" w:lineRule="auto"/>
        <w:jc w:val="both"/>
        <w:rPr>
          <w:rFonts w:ascii="Times New Roman" w:hAnsi="Times New Roman"/>
          <w:sz w:val="20"/>
        </w:rPr>
        <w:pPrChange w:id="5" w:author="Coord. Regulação SAB" w:date="2017-06-09T17:34:00Z">
          <w:pPr>
            <w:spacing w:before="81" w:after="40" w:line="240" w:lineRule="auto"/>
            <w:ind w:firstLine="567"/>
            <w:jc w:val="both"/>
          </w:pPr>
        </w:pPrChange>
      </w:pPr>
      <w:r w:rsidRPr="006D073B">
        <w:rPr>
          <w:rFonts w:ascii="Times New Roman" w:hAnsi="Times New Roman"/>
          <w:sz w:val="20"/>
        </w:rPr>
        <w:t>Considerando a necessidade de disciplinar a atuação dos agentes integrantes do abastecimento nacional de combustíveis e fiscalizar sua atuação no mercado;</w:t>
      </w:r>
    </w:p>
    <w:p w:rsidR="006D073B" w:rsidRPr="006D073B" w:rsidRDefault="006D073B">
      <w:pPr>
        <w:spacing w:before="81" w:after="40" w:line="240" w:lineRule="auto"/>
        <w:jc w:val="both"/>
        <w:rPr>
          <w:rFonts w:ascii="Times New Roman" w:hAnsi="Times New Roman"/>
          <w:sz w:val="20"/>
        </w:rPr>
        <w:pPrChange w:id="6" w:author="Coord. Regulação SAB" w:date="2017-06-09T17:34:00Z">
          <w:pPr>
            <w:spacing w:before="81" w:after="40" w:line="240" w:lineRule="auto"/>
            <w:ind w:firstLine="567"/>
            <w:jc w:val="both"/>
          </w:pPr>
        </w:pPrChange>
      </w:pPr>
      <w:r w:rsidRPr="006D073B">
        <w:rPr>
          <w:rFonts w:ascii="Times New Roman" w:hAnsi="Times New Roman"/>
          <w:sz w:val="20"/>
        </w:rPr>
        <w:t>Considerando o que dispõe as Resoluções CNPE nº </w:t>
      </w:r>
      <w:r w:rsidRPr="000A58F7">
        <w:fldChar w:fldCharType="begin"/>
      </w:r>
      <w:r w:rsidR="00E82124" w:rsidRPr="000A58F7">
        <w:instrText>HYPERLINK "http://nxt.anp.gov.br/NXT/gateway.dll/leg/folder_resolucoes/resolucoes_cnpe/NXT/gateway.dll?f=id$id=RCNPE%201%20-%202005"</w:instrText>
      </w:r>
      <w:r w:rsidRPr="000A58F7">
        <w:fldChar w:fldCharType="separate"/>
      </w:r>
      <w:r w:rsidRPr="006D073B">
        <w:rPr>
          <w:rFonts w:ascii="Times New Roman" w:hAnsi="Times New Roman"/>
          <w:i/>
          <w:sz w:val="20"/>
          <w:u w:val="single"/>
        </w:rPr>
        <w:t>1</w:t>
      </w:r>
      <w:r w:rsidRPr="000A58F7">
        <w:fldChar w:fldCharType="end"/>
      </w:r>
      <w:r w:rsidRPr="006D073B">
        <w:rPr>
          <w:rFonts w:ascii="Times New Roman" w:hAnsi="Times New Roman"/>
          <w:sz w:val="20"/>
        </w:rPr>
        <w:t>, de 8 de março de 2005, e nº 4, de 24 de novembro de 2015, do Conselho Nacional de Política Energética - CNPE;</w:t>
      </w:r>
    </w:p>
    <w:p w:rsidR="006D073B" w:rsidRPr="006D073B" w:rsidRDefault="006D073B">
      <w:pPr>
        <w:spacing w:before="81" w:after="40" w:line="240" w:lineRule="auto"/>
        <w:jc w:val="both"/>
        <w:rPr>
          <w:rFonts w:ascii="Times New Roman" w:hAnsi="Times New Roman"/>
          <w:sz w:val="20"/>
        </w:rPr>
        <w:pPrChange w:id="7" w:author="Coord. Regulação SAB" w:date="2017-06-09T17:34:00Z">
          <w:pPr>
            <w:spacing w:before="81" w:after="40" w:line="240" w:lineRule="auto"/>
            <w:ind w:firstLine="567"/>
            <w:jc w:val="both"/>
          </w:pPr>
        </w:pPrChange>
      </w:pPr>
      <w:r w:rsidRPr="006D073B">
        <w:rPr>
          <w:rFonts w:ascii="Times New Roman" w:hAnsi="Times New Roman"/>
          <w:sz w:val="20"/>
        </w:rPr>
        <w:t>Considerando ser impositiva a garantia da segurança e da qualidade dos recipientes transportáveis de GLP, haja vista serem distribuídos em todo o país e utilizados na maioria dos domicílios brasileiros, devendo, por isso, serem submetidos aos processos de manutenção e requalificação;</w:t>
      </w:r>
    </w:p>
    <w:p w:rsidR="006D073B" w:rsidRPr="006D073B" w:rsidRDefault="006D073B">
      <w:pPr>
        <w:spacing w:before="81" w:after="40" w:line="240" w:lineRule="auto"/>
        <w:jc w:val="both"/>
        <w:rPr>
          <w:rFonts w:ascii="Times New Roman" w:hAnsi="Times New Roman"/>
          <w:sz w:val="20"/>
        </w:rPr>
        <w:pPrChange w:id="8" w:author="Coord. Regulação SAB" w:date="2017-06-09T17:34:00Z">
          <w:pPr>
            <w:spacing w:before="81" w:after="40" w:line="240" w:lineRule="auto"/>
            <w:ind w:firstLine="567"/>
            <w:jc w:val="both"/>
          </w:pPr>
        </w:pPrChange>
      </w:pPr>
      <w:r w:rsidRPr="006D073B">
        <w:rPr>
          <w:rFonts w:ascii="Times New Roman" w:hAnsi="Times New Roman"/>
          <w:sz w:val="20"/>
        </w:rPr>
        <w:t>Considerando que compete ao Instituto Nacional de Metrologia, Qualidade e Tecnologia - Inmetro regular os recipientes de GLP, o serviço de requalificadoras de recipientes de GLP e o serviço de inspeção de recipientes de GLP realizado por distribuidores de GLP;</w:t>
      </w:r>
    </w:p>
    <w:p w:rsidR="006D073B" w:rsidRPr="006D073B" w:rsidRDefault="006D073B">
      <w:pPr>
        <w:spacing w:before="81" w:after="40" w:line="240" w:lineRule="auto"/>
        <w:jc w:val="both"/>
        <w:rPr>
          <w:rFonts w:ascii="Times New Roman" w:hAnsi="Times New Roman"/>
          <w:sz w:val="20"/>
        </w:rPr>
        <w:pPrChange w:id="9" w:author="Coord. Regulação SAB" w:date="2017-06-09T17:34:00Z">
          <w:pPr>
            <w:spacing w:before="81" w:after="40" w:line="240" w:lineRule="auto"/>
            <w:ind w:firstLine="567"/>
            <w:jc w:val="both"/>
          </w:pPr>
        </w:pPrChange>
      </w:pPr>
      <w:r w:rsidRPr="006D073B">
        <w:rPr>
          <w:rFonts w:ascii="Times New Roman" w:hAnsi="Times New Roman"/>
          <w:sz w:val="20"/>
        </w:rPr>
        <w:t>Considerando que a implementação do programa de requalificação de recipientes transportáveis de GLP vem reduzindo a ocorrência de acidentes;</w:t>
      </w:r>
    </w:p>
    <w:p w:rsidR="006D073B" w:rsidRPr="006D073B" w:rsidRDefault="006D073B">
      <w:pPr>
        <w:spacing w:before="81" w:after="40" w:line="240" w:lineRule="auto"/>
        <w:jc w:val="both"/>
        <w:rPr>
          <w:rFonts w:ascii="Times New Roman" w:hAnsi="Times New Roman"/>
          <w:sz w:val="20"/>
        </w:rPr>
        <w:pPrChange w:id="10" w:author="Coord. Regulação SAB" w:date="2017-06-09T17:34:00Z">
          <w:pPr>
            <w:spacing w:before="81" w:after="40" w:line="240" w:lineRule="auto"/>
            <w:ind w:firstLine="567"/>
            <w:jc w:val="both"/>
          </w:pPr>
        </w:pPrChange>
      </w:pPr>
      <w:r w:rsidRPr="006D073B">
        <w:rPr>
          <w:rFonts w:ascii="Times New Roman" w:hAnsi="Times New Roman"/>
          <w:sz w:val="20"/>
        </w:rPr>
        <w:t>Considerando que a utilização de GLP a granel, em residências, condomínios residenciais, unidades institucionais e estabelecimentos comerciais e industriais, vem aumentando significativamente e que tal forma de utilização exige observância rígida às normas de segurança;</w:t>
      </w:r>
    </w:p>
    <w:p w:rsidR="006D073B" w:rsidRPr="006D073B" w:rsidRDefault="006D073B">
      <w:pPr>
        <w:spacing w:before="81" w:after="40" w:line="240" w:lineRule="auto"/>
        <w:jc w:val="both"/>
        <w:rPr>
          <w:rFonts w:ascii="Times New Roman" w:hAnsi="Times New Roman"/>
          <w:sz w:val="20"/>
        </w:rPr>
        <w:pPrChange w:id="11" w:author="Coord. Regulação SAB" w:date="2017-06-09T17:34:00Z">
          <w:pPr>
            <w:spacing w:before="81" w:after="40" w:line="240" w:lineRule="auto"/>
            <w:ind w:firstLine="567"/>
            <w:jc w:val="both"/>
          </w:pPr>
        </w:pPrChange>
      </w:pPr>
      <w:r w:rsidRPr="006D073B">
        <w:rPr>
          <w:rFonts w:ascii="Times New Roman" w:hAnsi="Times New Roman"/>
          <w:sz w:val="20"/>
        </w:rPr>
        <w:t>Considerando que a identificação da marca comercial estampada em alto relevo no corpo dos recipientes transportáveis de GLP contribui para a operacionalização do processo de requalificação e para a facilidade de fiscalização, além de disciplinar o ingresso e a permanência de agentes na atividade de distribuição, na medida em que conduz à compatibilização da quantidade de recipientes transportáveis de GLP de suas marcas com os correspondentes mercados que exploram; e</w:t>
      </w:r>
    </w:p>
    <w:p w:rsidR="006D073B" w:rsidRPr="006D073B" w:rsidRDefault="006D073B">
      <w:pPr>
        <w:spacing w:before="81" w:after="40" w:line="240" w:lineRule="auto"/>
        <w:jc w:val="both"/>
        <w:rPr>
          <w:rFonts w:ascii="Times New Roman" w:hAnsi="Times New Roman"/>
          <w:sz w:val="20"/>
        </w:rPr>
        <w:pPrChange w:id="12" w:author="Coord. Regulação SAB" w:date="2017-06-09T17:34:00Z">
          <w:pPr>
            <w:spacing w:before="81" w:after="40" w:line="240" w:lineRule="auto"/>
            <w:ind w:firstLine="567"/>
            <w:jc w:val="both"/>
          </w:pPr>
        </w:pPrChange>
      </w:pPr>
      <w:r w:rsidRPr="006D073B">
        <w:rPr>
          <w:rFonts w:ascii="Times New Roman" w:hAnsi="Times New Roman"/>
          <w:sz w:val="20"/>
        </w:rPr>
        <w:t>CONSIDERANDO QUE A IDENTIFICAÇÃO DA MARCA COMERCIAL DO DISTRIBUIDOR DE GLP NO CORPO DOS RECIPIENTES TRANSPORTÁVEIS DE GLP VISA A ATENDER, ALÉM DE CONTROLES DE COMPETÊNCIA DA ANP, direitos básicos previstos no Código de Defesa do Consumidor, assegurando, ainda, a responsabilidade civil do distribuidor de GLP perante o consumidor,</w:t>
      </w:r>
    </w:p>
    <w:p w:rsidR="006D073B" w:rsidRPr="006D073B" w:rsidRDefault="006D073B">
      <w:pPr>
        <w:spacing w:before="81" w:after="40" w:line="240" w:lineRule="auto"/>
        <w:jc w:val="both"/>
        <w:rPr>
          <w:rFonts w:ascii="Times New Roman" w:hAnsi="Times New Roman"/>
          <w:sz w:val="20"/>
        </w:rPr>
        <w:pPrChange w:id="13" w:author="Coord. Regulação SAB" w:date="2017-06-09T17:34:00Z">
          <w:pPr>
            <w:spacing w:before="81" w:after="40" w:line="240" w:lineRule="auto"/>
            <w:ind w:firstLine="567"/>
            <w:jc w:val="both"/>
          </w:pPr>
        </w:pPrChange>
      </w:pPr>
      <w:r w:rsidRPr="006D073B">
        <w:rPr>
          <w:rFonts w:ascii="Times New Roman" w:hAnsi="Times New Roman"/>
          <w:sz w:val="20"/>
        </w:rPr>
        <w:t>Resolve:</w:t>
      </w:r>
    </w:p>
    <w:p w:rsidR="006D073B" w:rsidRPr="006D073B" w:rsidRDefault="006D073B">
      <w:pPr>
        <w:spacing w:before="81" w:after="40" w:line="240" w:lineRule="auto"/>
        <w:jc w:val="both"/>
        <w:rPr>
          <w:rFonts w:ascii="Times New Roman" w:hAnsi="Times New Roman"/>
          <w:sz w:val="20"/>
        </w:rPr>
        <w:pPrChange w:id="14" w:author="Coord. Regulação SAB" w:date="2017-06-09T17:34:00Z">
          <w:pPr>
            <w:spacing w:before="81" w:after="40" w:line="240" w:lineRule="auto"/>
            <w:ind w:firstLine="567"/>
            <w:jc w:val="both"/>
          </w:pPr>
        </w:pPrChange>
      </w:pPr>
      <w:r w:rsidRPr="006D073B">
        <w:rPr>
          <w:rFonts w:ascii="Times New Roman" w:hAnsi="Times New Roman"/>
          <w:sz w:val="20"/>
        </w:rPr>
        <w:t> </w:t>
      </w:r>
    </w:p>
    <w:p w:rsidR="006D073B" w:rsidRPr="006D073B" w:rsidRDefault="006D073B">
      <w:pPr>
        <w:spacing w:before="81" w:after="40" w:line="240" w:lineRule="auto"/>
        <w:jc w:val="center"/>
        <w:rPr>
          <w:rFonts w:ascii="Times New Roman" w:hAnsi="Times New Roman"/>
          <w:b/>
          <w:sz w:val="20"/>
        </w:rPr>
        <w:pPrChange w:id="15" w:author="Coord. Regulação SAB" w:date="2017-06-09T17:34:00Z">
          <w:pPr>
            <w:spacing w:before="81" w:after="40" w:line="240" w:lineRule="auto"/>
            <w:ind w:firstLine="567"/>
            <w:jc w:val="both"/>
          </w:pPr>
        </w:pPrChange>
      </w:pPr>
      <w:r w:rsidRPr="006D073B">
        <w:rPr>
          <w:rFonts w:ascii="Times New Roman" w:hAnsi="Times New Roman"/>
          <w:b/>
          <w:sz w:val="20"/>
        </w:rPr>
        <w:t>Das Disposições Gerais</w:t>
      </w:r>
    </w:p>
    <w:p w:rsidR="00165F61" w:rsidRPr="000A58F7" w:rsidRDefault="00165F61" w:rsidP="00A355DA">
      <w:pPr>
        <w:spacing w:before="81" w:after="40" w:line="240" w:lineRule="auto"/>
        <w:jc w:val="both"/>
        <w:rPr>
          <w:ins w:id="16" w:author="Coord. Regulação SAB" w:date="2017-06-09T17:34:00Z"/>
          <w:rFonts w:ascii="Times New Roman" w:eastAsia="Times New Roman" w:hAnsi="Times New Roman" w:cs="Times New Roman"/>
          <w:b/>
          <w:bCs/>
          <w:sz w:val="20"/>
          <w:szCs w:val="20"/>
          <w:lang w:eastAsia="pt-BR"/>
        </w:rPr>
      </w:pPr>
      <w:bookmarkStart w:id="17" w:name="art1"/>
      <w:bookmarkEnd w:id="17"/>
    </w:p>
    <w:p w:rsidR="006D073B" w:rsidRPr="006D073B" w:rsidRDefault="006D073B">
      <w:pPr>
        <w:spacing w:before="81" w:after="40" w:line="240" w:lineRule="auto"/>
        <w:jc w:val="both"/>
        <w:rPr>
          <w:rFonts w:ascii="Times New Roman" w:hAnsi="Times New Roman"/>
          <w:sz w:val="20"/>
        </w:rPr>
        <w:pPrChange w:id="18" w:author="Coord. Regulação SAB" w:date="2017-06-09T17:34:00Z">
          <w:pPr>
            <w:spacing w:before="81" w:after="40" w:line="240" w:lineRule="auto"/>
            <w:ind w:firstLine="567"/>
            <w:jc w:val="both"/>
          </w:pPr>
        </w:pPrChange>
      </w:pPr>
      <w:r w:rsidRPr="006D073B">
        <w:rPr>
          <w:rFonts w:ascii="Times New Roman" w:hAnsi="Times New Roman"/>
          <w:b/>
          <w:sz w:val="20"/>
        </w:rPr>
        <w:t>Art. 1º</w:t>
      </w:r>
      <w:r w:rsidRPr="006D073B">
        <w:rPr>
          <w:rFonts w:ascii="Times New Roman" w:hAnsi="Times New Roman"/>
          <w:sz w:val="20"/>
        </w:rPr>
        <w:t> Ficam estabelecidos, pela presente Resolução, os requisitos necessários à autorização para o exercício da atividade de distribuição de gás liquefeito de petróleo - GLP e a sua regulamentação.</w:t>
      </w:r>
    </w:p>
    <w:p w:rsidR="006D073B" w:rsidRPr="006D073B" w:rsidRDefault="006D073B">
      <w:pPr>
        <w:spacing w:before="81" w:after="40" w:line="240" w:lineRule="auto"/>
        <w:jc w:val="both"/>
        <w:rPr>
          <w:rFonts w:ascii="Times New Roman" w:hAnsi="Times New Roman"/>
          <w:sz w:val="20"/>
        </w:rPr>
        <w:pPrChange w:id="19" w:author="Coord. Regulação SAB" w:date="2017-06-09T17:34:00Z">
          <w:pPr>
            <w:spacing w:before="81" w:after="40" w:line="240" w:lineRule="auto"/>
            <w:ind w:firstLine="567"/>
            <w:jc w:val="both"/>
          </w:pPr>
        </w:pPrChange>
      </w:pPr>
      <w:r w:rsidRPr="006D073B">
        <w:rPr>
          <w:rFonts w:ascii="Times New Roman" w:hAnsi="Times New Roman"/>
          <w:sz w:val="20"/>
        </w:rPr>
        <w:t>Parágrafo único. A atividade de distribuição de GLP é considerada de utilidade pública e compreende aquisição, armazenamento, envasilhamento, transporte, comercialização e controle de qualidade de GLP, assim como a assistência técnica ao consumidor.</w:t>
      </w:r>
    </w:p>
    <w:p w:rsidR="00165F61" w:rsidRPr="000A58F7" w:rsidRDefault="00165F61" w:rsidP="00A355DA">
      <w:pPr>
        <w:spacing w:before="81" w:after="40" w:line="240" w:lineRule="auto"/>
        <w:jc w:val="both"/>
        <w:rPr>
          <w:ins w:id="20" w:author="Coord. Regulação SAB" w:date="2017-06-09T17:34:00Z"/>
          <w:rFonts w:ascii="Times New Roman" w:eastAsia="Times New Roman" w:hAnsi="Times New Roman" w:cs="Times New Roman"/>
          <w:sz w:val="20"/>
          <w:szCs w:val="20"/>
          <w:lang w:eastAsia="pt-BR"/>
        </w:rPr>
      </w:pPr>
    </w:p>
    <w:p w:rsidR="006D073B" w:rsidRPr="006D073B" w:rsidRDefault="006D073B">
      <w:pPr>
        <w:spacing w:before="81" w:after="40" w:line="240" w:lineRule="auto"/>
        <w:jc w:val="center"/>
        <w:rPr>
          <w:rFonts w:ascii="Times New Roman" w:hAnsi="Times New Roman"/>
          <w:b/>
          <w:sz w:val="20"/>
        </w:rPr>
        <w:pPrChange w:id="21" w:author="Coord. Regulação SAB" w:date="2017-06-09T17:34:00Z">
          <w:pPr>
            <w:spacing w:before="81" w:after="40" w:line="240" w:lineRule="auto"/>
            <w:ind w:firstLine="567"/>
            <w:jc w:val="both"/>
          </w:pPr>
        </w:pPrChange>
      </w:pPr>
      <w:r w:rsidRPr="006D073B">
        <w:rPr>
          <w:rFonts w:ascii="Times New Roman" w:hAnsi="Times New Roman"/>
          <w:b/>
          <w:sz w:val="20"/>
        </w:rPr>
        <w:t>Das Definições</w:t>
      </w:r>
    </w:p>
    <w:p w:rsidR="00165F61" w:rsidRPr="000A58F7" w:rsidRDefault="00165F61" w:rsidP="00165F61">
      <w:pPr>
        <w:spacing w:before="81" w:after="40" w:line="240" w:lineRule="auto"/>
        <w:jc w:val="center"/>
        <w:rPr>
          <w:ins w:id="22"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23" w:author="Coord. Regulação SAB" w:date="2017-06-09T17:34:00Z">
          <w:pPr>
            <w:spacing w:before="81" w:after="40" w:line="240" w:lineRule="auto"/>
            <w:ind w:firstLine="567"/>
            <w:jc w:val="both"/>
          </w:pPr>
        </w:pPrChange>
      </w:pPr>
      <w:bookmarkStart w:id="24" w:name="art2"/>
      <w:bookmarkEnd w:id="24"/>
      <w:r w:rsidRPr="006D073B">
        <w:rPr>
          <w:rFonts w:ascii="Times New Roman" w:hAnsi="Times New Roman"/>
          <w:b/>
          <w:sz w:val="20"/>
        </w:rPr>
        <w:t>Art. 2º</w:t>
      </w:r>
      <w:r w:rsidRPr="006D073B">
        <w:rPr>
          <w:rFonts w:ascii="Times New Roman" w:hAnsi="Times New Roman"/>
          <w:sz w:val="20"/>
        </w:rPr>
        <w:t> Para os fins desta Resolução, ficam estabelecidas as seguintes definições:</w:t>
      </w:r>
    </w:p>
    <w:p w:rsidR="006D073B" w:rsidRPr="006D073B" w:rsidRDefault="006D073B">
      <w:pPr>
        <w:spacing w:before="81" w:after="40" w:line="240" w:lineRule="auto"/>
        <w:jc w:val="both"/>
        <w:rPr>
          <w:rFonts w:ascii="Times New Roman" w:hAnsi="Times New Roman"/>
          <w:sz w:val="20"/>
        </w:rPr>
        <w:pPrChange w:id="25" w:author="Coord. Regulação SAB" w:date="2017-06-09T17:34:00Z">
          <w:pPr>
            <w:spacing w:before="81" w:after="40" w:line="240" w:lineRule="auto"/>
            <w:ind w:firstLine="567"/>
            <w:jc w:val="both"/>
          </w:pPr>
        </w:pPrChange>
      </w:pPr>
      <w:r w:rsidRPr="006D073B">
        <w:rPr>
          <w:rFonts w:ascii="Times New Roman" w:hAnsi="Times New Roman"/>
          <w:sz w:val="20"/>
        </w:rPr>
        <w:lastRenderedPageBreak/>
        <w:t>I - Base compartilhada: instalação autorizada a operar pela ANP, cuja propriedade ou posse seja de mais de um agente autorizado ao exercício da atividade de distribuição de GLP da pessoa jurídica;</w:t>
      </w:r>
    </w:p>
    <w:p w:rsidR="006D073B" w:rsidRPr="006D073B" w:rsidRDefault="006D073B">
      <w:pPr>
        <w:spacing w:before="81" w:after="40" w:line="240" w:lineRule="auto"/>
        <w:jc w:val="both"/>
        <w:rPr>
          <w:rFonts w:ascii="Times New Roman" w:hAnsi="Times New Roman"/>
          <w:sz w:val="20"/>
        </w:rPr>
        <w:pPrChange w:id="26" w:author="Coord. Regulação SAB" w:date="2017-06-09T17:34:00Z">
          <w:pPr>
            <w:spacing w:before="81" w:after="40" w:line="240" w:lineRule="auto"/>
            <w:ind w:firstLine="567"/>
            <w:jc w:val="both"/>
          </w:pPr>
        </w:pPrChange>
      </w:pPr>
      <w:r w:rsidRPr="006D073B">
        <w:rPr>
          <w:rFonts w:ascii="Times New Roman" w:hAnsi="Times New Roman"/>
          <w:sz w:val="20"/>
        </w:rPr>
        <w:t>II - Central de GLP: área delimitada que contém os recipientes transportáveis ou estacionários e acessórios, destinados ao armazenamento de GLP para consumo próprio, nos termos da regulamentação pertinente;</w:t>
      </w:r>
    </w:p>
    <w:p w:rsidR="006D073B" w:rsidRPr="006D073B" w:rsidRDefault="006D073B">
      <w:pPr>
        <w:spacing w:before="81" w:after="40" w:line="240" w:lineRule="auto"/>
        <w:jc w:val="both"/>
        <w:rPr>
          <w:rFonts w:ascii="Times New Roman" w:hAnsi="Times New Roman"/>
          <w:sz w:val="20"/>
        </w:rPr>
        <w:pPrChange w:id="27" w:author="Coord. Regulação SAB" w:date="2017-06-09T17:34:00Z">
          <w:pPr>
            <w:spacing w:before="81" w:after="40" w:line="240" w:lineRule="auto"/>
            <w:ind w:firstLine="567"/>
            <w:jc w:val="both"/>
          </w:pPr>
        </w:pPrChange>
      </w:pPr>
      <w:r w:rsidRPr="006D073B">
        <w:rPr>
          <w:rFonts w:ascii="Times New Roman" w:hAnsi="Times New Roman"/>
          <w:sz w:val="20"/>
        </w:rPr>
        <w:t>III - Central de Matéria-Prima Petroquímica: pessoa jurídica que exerce a atividade de processamento de condensado, gás natural e seus derivados ou nafta petroquímica</w:t>
      </w:r>
      <w:ins w:id="28" w:author="Coord. Regulação SAB" w:date="2017-06-09T17:34:00Z">
        <w:r w:rsidRPr="006D073B">
          <w:rPr>
            <w:rFonts w:ascii="Times New Roman" w:hAnsi="Times New Roman" w:cs="Times New Roman"/>
            <w:sz w:val="20"/>
            <w:szCs w:val="20"/>
          </w:rPr>
          <w:t xml:space="preserve">, para produzir e comercializar predominantemente matérias-primas para a indústria química, tais como eteno, propeno, butenos, </w:t>
        </w:r>
        <w:proofErr w:type="spellStart"/>
        <w:r w:rsidRPr="006D073B">
          <w:rPr>
            <w:rFonts w:ascii="Times New Roman" w:hAnsi="Times New Roman" w:cs="Times New Roman"/>
            <w:sz w:val="20"/>
            <w:szCs w:val="20"/>
          </w:rPr>
          <w:t>butadieno</w:t>
        </w:r>
        <w:proofErr w:type="spellEnd"/>
        <w:r w:rsidRPr="006D073B">
          <w:rPr>
            <w:rFonts w:ascii="Times New Roman" w:hAnsi="Times New Roman" w:cs="Times New Roman"/>
            <w:sz w:val="20"/>
            <w:szCs w:val="20"/>
          </w:rPr>
          <w:t xml:space="preserve"> e suas misturas, benzeno, tolueno, xilenos e suas misturas</w:t>
        </w:r>
      </w:ins>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29" w:author="Coord. Regulação SAB" w:date="2017-06-09T17:34:00Z">
          <w:pPr>
            <w:spacing w:before="81" w:after="40" w:line="240" w:lineRule="auto"/>
            <w:ind w:firstLine="567"/>
            <w:jc w:val="both"/>
          </w:pPr>
        </w:pPrChange>
      </w:pPr>
      <w:r w:rsidRPr="006D073B">
        <w:rPr>
          <w:rFonts w:ascii="Times New Roman" w:hAnsi="Times New Roman"/>
          <w:sz w:val="20"/>
        </w:rPr>
        <w:t>IV - Centro de Destroca: local que se destina à destroca de recipientes transportáveis de GLP, vazios ou parcialmente utilizados, entre distribuidores detentores das marcas comerciais;</w:t>
      </w:r>
    </w:p>
    <w:p w:rsidR="006D073B" w:rsidRPr="006D073B" w:rsidRDefault="006D073B">
      <w:pPr>
        <w:spacing w:before="81" w:after="40" w:line="240" w:lineRule="auto"/>
        <w:jc w:val="both"/>
        <w:rPr>
          <w:rFonts w:ascii="Times New Roman" w:hAnsi="Times New Roman"/>
          <w:sz w:val="20"/>
        </w:rPr>
        <w:pPrChange w:id="30" w:author="Coord. Regulação SAB" w:date="2017-06-09T17:34:00Z">
          <w:pPr>
            <w:spacing w:before="81" w:after="40" w:line="240" w:lineRule="auto"/>
            <w:ind w:firstLine="567"/>
            <w:jc w:val="both"/>
          </w:pPr>
        </w:pPrChange>
      </w:pPr>
      <w:r w:rsidRPr="006D073B">
        <w:rPr>
          <w:rFonts w:ascii="Times New Roman" w:hAnsi="Times New Roman"/>
          <w:sz w:val="20"/>
        </w:rPr>
        <w:t>V - Depósito de recipientes transportáveis de GLP: estabelecimento matriz ou filial do distribuidor de GLP destinado, exclusivamente, ao armazenamento de recipientes transportáveis de GLP cheios, parcialmente utilizados e/ou vazios, de qualquer capacidade;</w:t>
      </w:r>
    </w:p>
    <w:p w:rsidR="006D073B" w:rsidRPr="006D073B" w:rsidRDefault="006D073B">
      <w:pPr>
        <w:spacing w:before="81" w:after="40" w:line="240" w:lineRule="auto"/>
        <w:jc w:val="both"/>
        <w:rPr>
          <w:rFonts w:ascii="Times New Roman" w:hAnsi="Times New Roman"/>
          <w:sz w:val="20"/>
        </w:rPr>
        <w:pPrChange w:id="31" w:author="Coord. Regulação SAB" w:date="2017-06-09T17:34:00Z">
          <w:pPr>
            <w:spacing w:before="81" w:after="40" w:line="240" w:lineRule="auto"/>
            <w:ind w:firstLine="567"/>
            <w:jc w:val="both"/>
          </w:pPr>
        </w:pPrChange>
      </w:pPr>
      <w:r w:rsidRPr="006D073B">
        <w:rPr>
          <w:rFonts w:ascii="Times New Roman" w:hAnsi="Times New Roman"/>
          <w:sz w:val="20"/>
        </w:rPr>
        <w:t>VI - Distribuidor de GLP: pessoa jurídica autorizada pela ANP ao exercício da atividade de distribuição de GLP;</w:t>
      </w:r>
    </w:p>
    <w:p w:rsidR="006D073B" w:rsidRPr="006D073B" w:rsidRDefault="006D073B">
      <w:pPr>
        <w:spacing w:before="81" w:after="40" w:line="240" w:lineRule="auto"/>
        <w:jc w:val="both"/>
        <w:rPr>
          <w:rFonts w:ascii="Times New Roman" w:hAnsi="Times New Roman"/>
          <w:sz w:val="20"/>
        </w:rPr>
        <w:pPrChange w:id="32" w:author="Coord. Regulação SAB" w:date="2017-06-09T17:34:00Z">
          <w:pPr>
            <w:spacing w:before="81" w:after="40" w:line="240" w:lineRule="auto"/>
            <w:ind w:firstLine="567"/>
            <w:jc w:val="both"/>
          </w:pPr>
        </w:pPrChange>
      </w:pPr>
      <w:r w:rsidRPr="006D073B">
        <w:rPr>
          <w:rFonts w:ascii="Times New Roman" w:hAnsi="Times New Roman"/>
          <w:sz w:val="20"/>
        </w:rPr>
        <w:t>VII - Estabelecimento administrativo: estabelecimento matriz em que será concedida a autorização para o exercício da atividade de distribuição de GLP da pessoa jurídica (AEA), nos casos em que a matriz não se localizar em estabelecimento de distribuição de GLP; não realizando, dessa forma, movimentação física de GLP;</w:t>
      </w:r>
    </w:p>
    <w:p w:rsidR="006D073B" w:rsidRPr="006D073B" w:rsidRDefault="006D073B">
      <w:pPr>
        <w:spacing w:before="81" w:after="40" w:line="240" w:lineRule="auto"/>
        <w:jc w:val="both"/>
        <w:rPr>
          <w:rFonts w:ascii="Arial" w:hAnsi="Arial"/>
          <w:sz w:val="20"/>
        </w:rPr>
        <w:pPrChange w:id="33" w:author="Coord. Regulação SAB" w:date="2017-06-09T17:34:00Z">
          <w:pPr>
            <w:spacing w:before="81" w:after="40" w:line="240" w:lineRule="auto"/>
            <w:ind w:firstLine="567"/>
            <w:jc w:val="both"/>
          </w:pPr>
        </w:pPrChange>
      </w:pPr>
      <w:r w:rsidRPr="006D073B">
        <w:rPr>
          <w:rFonts w:ascii="Times New Roman" w:hAnsi="Times New Roman"/>
          <w:sz w:val="20"/>
        </w:rPr>
        <w:t xml:space="preserve">VIII - Estabelecimento de distribuição de GLP: estabelecimento matriz ou filial em que exista instalação de armazenamento e de distribuição de GLP, com ou sem instalações para envasamento de recipientes transportáveis de GLP; </w:t>
      </w:r>
      <w:ins w:id="34" w:author="Coord. Regulação SAB" w:date="2017-06-09T17:34:00Z">
        <w:r w:rsidRPr="006D073B">
          <w:rPr>
            <w:rFonts w:ascii="Times New Roman" w:hAnsi="Times New Roman"/>
            <w:sz w:val="20"/>
          </w:rPr>
          <w:t xml:space="preserve">ou </w:t>
        </w:r>
      </w:ins>
      <w:r w:rsidRPr="006D073B">
        <w:rPr>
          <w:rFonts w:ascii="Times New Roman" w:hAnsi="Times New Roman"/>
          <w:sz w:val="20"/>
        </w:rPr>
        <w:t>depósito de recipientes transportáveis de GLP, cheios ou vazios;</w:t>
      </w:r>
      <w:del w:id="35" w:author="Coord. Regulação SAB" w:date="2017-06-09T17:34:00Z">
        <w:r w:rsidRPr="006D073B">
          <w:rPr>
            <w:rFonts w:ascii="Arial" w:eastAsia="Times New Roman" w:hAnsi="Arial" w:cs="Arial"/>
            <w:sz w:val="20"/>
            <w:szCs w:val="20"/>
            <w:lang w:eastAsia="pt-BR"/>
          </w:rPr>
          <w:delText xml:space="preserve"> contrato de cessão de espaço em instalação de armazenamento; ou contrato de carregamento rodoviário em terminal ou em ponto de entrega no produtor de GLP;</w:delText>
        </w:r>
      </w:del>
      <w:ins w:id="36" w:author="Coord. Regulação SAB" w:date="2017-06-09T17:34:00Z">
        <w:r w:rsidRPr="006D073B">
          <w:rPr>
            <w:rFonts w:ascii="Times New Roman" w:hAnsi="Times New Roman"/>
            <w:sz w:val="20"/>
          </w:rPr>
          <w:t xml:space="preserve"> </w:t>
        </w:r>
      </w:ins>
    </w:p>
    <w:p w:rsidR="006D073B" w:rsidRPr="006D073B" w:rsidRDefault="006D073B">
      <w:pPr>
        <w:spacing w:before="81" w:after="40" w:line="240" w:lineRule="auto"/>
        <w:jc w:val="both"/>
        <w:rPr>
          <w:rFonts w:ascii="Times New Roman" w:hAnsi="Times New Roman"/>
          <w:sz w:val="20"/>
        </w:rPr>
        <w:pPrChange w:id="37" w:author="Coord. Regulação SAB" w:date="2017-06-09T17:34:00Z">
          <w:pPr>
            <w:spacing w:before="81" w:after="40" w:line="240" w:lineRule="auto"/>
            <w:ind w:firstLine="567"/>
            <w:jc w:val="both"/>
          </w:pPr>
        </w:pPrChange>
      </w:pPr>
      <w:r w:rsidRPr="006D073B">
        <w:rPr>
          <w:rFonts w:ascii="Times New Roman" w:hAnsi="Times New Roman"/>
          <w:sz w:val="20"/>
        </w:rPr>
        <w:t>IX - GLP: produto especificado conforme Resolução ANP nº </w:t>
      </w:r>
      <w:r w:rsidRPr="000A58F7">
        <w:fldChar w:fldCharType="begin"/>
      </w:r>
      <w:r w:rsidR="00E82124" w:rsidRPr="000A58F7">
        <w:instrText>HYPERLINK "http://nxt.anp.gov.br/NXT/gateway.dll/leg/resolucoes_anp/NXT/gateway.dll?f=id$id=RANP%2018%20-%202004"</w:instrText>
      </w:r>
      <w:r w:rsidRPr="000A58F7">
        <w:fldChar w:fldCharType="separate"/>
      </w:r>
      <w:r w:rsidRPr="006D073B">
        <w:rPr>
          <w:rFonts w:ascii="Times New Roman" w:hAnsi="Times New Roman"/>
          <w:i/>
          <w:sz w:val="20"/>
          <w:u w:val="single"/>
        </w:rPr>
        <w:t>18</w:t>
      </w:r>
      <w:r w:rsidRPr="000A58F7">
        <w:fldChar w:fldCharType="end"/>
      </w:r>
      <w:r w:rsidRPr="006D073B">
        <w:rPr>
          <w:rFonts w:ascii="Times New Roman" w:hAnsi="Times New Roman"/>
          <w:sz w:val="20"/>
        </w:rPr>
        <w:t>, de 2 de setembro de 2004, ou outra que venha a substituí-la;</w:t>
      </w:r>
    </w:p>
    <w:p w:rsidR="006D073B" w:rsidRPr="006D073B" w:rsidRDefault="006D073B">
      <w:pPr>
        <w:spacing w:before="81" w:after="40" w:line="240" w:lineRule="auto"/>
        <w:jc w:val="both"/>
        <w:rPr>
          <w:rFonts w:ascii="Times New Roman" w:hAnsi="Times New Roman"/>
          <w:sz w:val="20"/>
        </w:rPr>
        <w:pPrChange w:id="38" w:author="Coord. Regulação SAB" w:date="2017-06-09T17:34:00Z">
          <w:pPr>
            <w:spacing w:before="81" w:after="40" w:line="240" w:lineRule="auto"/>
            <w:ind w:firstLine="567"/>
            <w:jc w:val="both"/>
          </w:pPr>
        </w:pPrChange>
      </w:pPr>
      <w:r w:rsidRPr="006D073B">
        <w:rPr>
          <w:rFonts w:ascii="Times New Roman" w:hAnsi="Times New Roman"/>
          <w:sz w:val="20"/>
        </w:rPr>
        <w:t>X - Importador de GLP: pessoa jurídica autorizada pela ANP ao exercício da atividade de importação de GLP;</w:t>
      </w:r>
    </w:p>
    <w:p w:rsidR="006D073B" w:rsidRPr="006D073B" w:rsidRDefault="006D073B">
      <w:pPr>
        <w:spacing w:before="81" w:after="40" w:line="240" w:lineRule="auto"/>
        <w:jc w:val="both"/>
        <w:rPr>
          <w:rFonts w:ascii="Times New Roman" w:hAnsi="Times New Roman"/>
          <w:sz w:val="20"/>
        </w:rPr>
        <w:pPrChange w:id="39" w:author="Coord. Regulação SAB" w:date="2017-06-09T17:34:00Z">
          <w:pPr>
            <w:spacing w:before="81" w:after="40" w:line="240" w:lineRule="auto"/>
            <w:ind w:firstLine="567"/>
            <w:jc w:val="both"/>
          </w:pPr>
        </w:pPrChange>
      </w:pPr>
      <w:r w:rsidRPr="006D073B">
        <w:rPr>
          <w:rFonts w:ascii="Times New Roman" w:hAnsi="Times New Roman"/>
          <w:sz w:val="20"/>
        </w:rPr>
        <w:t>XI - Modos de transporte: modalidade de transporte de GLP, compreendendo os modais rodoviário, dutoviário, ferroviário e aquaviário (fluvial, marítimo ou lacustre);</w:t>
      </w:r>
    </w:p>
    <w:p w:rsidR="006D073B" w:rsidRPr="006D073B" w:rsidRDefault="006D073B">
      <w:pPr>
        <w:spacing w:before="81" w:after="40" w:line="240" w:lineRule="auto"/>
        <w:jc w:val="both"/>
        <w:rPr>
          <w:rFonts w:ascii="Times New Roman" w:hAnsi="Times New Roman"/>
          <w:sz w:val="20"/>
        </w:rPr>
        <w:pPrChange w:id="40" w:author="Coord. Regulação SAB" w:date="2017-06-09T17:34:00Z">
          <w:pPr>
            <w:spacing w:before="81" w:after="40" w:line="240" w:lineRule="auto"/>
            <w:ind w:firstLine="567"/>
            <w:jc w:val="both"/>
          </w:pPr>
        </w:pPrChange>
      </w:pPr>
      <w:r w:rsidRPr="006D073B">
        <w:rPr>
          <w:rFonts w:ascii="Times New Roman" w:hAnsi="Times New Roman"/>
          <w:sz w:val="20"/>
        </w:rPr>
        <w:t>XII - P-13 equivalente: equivalência, em recipientes transportáveis de GLP com capacidade nominal de 13 (treze) quilogramas de GLP, do universo de recipientes transportáveis de GLP com capacidade nominal de até 13 (treze) quilogramas de GLP, ponderados pelas suas respectivas capacidades nominais;</w:t>
      </w:r>
    </w:p>
    <w:p w:rsidR="006D073B" w:rsidRPr="006D073B" w:rsidRDefault="006D073B">
      <w:pPr>
        <w:spacing w:before="81" w:after="40" w:line="240" w:lineRule="auto"/>
        <w:jc w:val="both"/>
        <w:rPr>
          <w:rFonts w:ascii="Times New Roman" w:hAnsi="Times New Roman"/>
          <w:sz w:val="20"/>
        </w:rPr>
        <w:pPrChange w:id="41" w:author="Coord. Regulação SAB" w:date="2017-06-09T17:34:00Z">
          <w:pPr>
            <w:spacing w:before="81" w:after="40" w:line="240" w:lineRule="auto"/>
            <w:ind w:firstLine="567"/>
            <w:jc w:val="both"/>
          </w:pPr>
        </w:pPrChange>
      </w:pPr>
      <w:r w:rsidRPr="006D073B">
        <w:rPr>
          <w:rFonts w:ascii="Times New Roman" w:hAnsi="Times New Roman"/>
          <w:sz w:val="20"/>
        </w:rPr>
        <w:t>XIII - Produtor de GLP: Refinaria, Unidade de Processamento de Gás Natural e Central de Matéria-Prima Petroquímica;</w:t>
      </w:r>
    </w:p>
    <w:p w:rsidR="006D073B" w:rsidRPr="006D073B" w:rsidRDefault="006D073B">
      <w:pPr>
        <w:spacing w:before="81" w:after="40" w:line="240" w:lineRule="auto"/>
        <w:jc w:val="both"/>
        <w:rPr>
          <w:rFonts w:ascii="Times New Roman" w:hAnsi="Times New Roman"/>
          <w:sz w:val="20"/>
        </w:rPr>
        <w:pPrChange w:id="42" w:author="Coord. Regulação SAB" w:date="2017-06-09T17:34:00Z">
          <w:pPr>
            <w:spacing w:before="81" w:after="40" w:line="240" w:lineRule="auto"/>
            <w:ind w:firstLine="567"/>
            <w:jc w:val="both"/>
          </w:pPr>
        </w:pPrChange>
      </w:pPr>
      <w:r w:rsidRPr="006D073B">
        <w:rPr>
          <w:rFonts w:ascii="Times New Roman" w:hAnsi="Times New Roman"/>
          <w:sz w:val="20"/>
        </w:rPr>
        <w:t>XIV - Recipiente estacionário: recipiente fixo com capacidade nominal superior a 250 (duzentos e cinquenta) quilogramas de GLP para ser abastecido no local da instalação;</w:t>
      </w:r>
    </w:p>
    <w:p w:rsidR="006D073B" w:rsidRPr="006D073B" w:rsidRDefault="006D073B">
      <w:pPr>
        <w:spacing w:before="81" w:after="40" w:line="240" w:lineRule="auto"/>
        <w:jc w:val="both"/>
        <w:rPr>
          <w:rFonts w:ascii="Times New Roman" w:hAnsi="Times New Roman"/>
          <w:sz w:val="20"/>
        </w:rPr>
        <w:pPrChange w:id="43" w:author="Coord. Regulação SAB" w:date="2017-06-09T17:34:00Z">
          <w:pPr>
            <w:spacing w:before="81" w:after="40" w:line="240" w:lineRule="auto"/>
            <w:ind w:firstLine="567"/>
            <w:jc w:val="both"/>
          </w:pPr>
        </w:pPrChange>
      </w:pPr>
      <w:r w:rsidRPr="006D073B">
        <w:rPr>
          <w:rFonts w:ascii="Times New Roman" w:hAnsi="Times New Roman"/>
          <w:sz w:val="20"/>
        </w:rPr>
        <w:t>XV - Recipiente transportável: recipiente com capacidade nominal de até 250 (duzentos e cinquenta) quilogramas de GLP, regulamentado pelo Inmetro, para ser abastecido em base de engarrafamento ou no local da instalação, através de dispositivos apropriados para este fim;</w:t>
      </w:r>
    </w:p>
    <w:p w:rsidR="006D073B" w:rsidRPr="006D073B" w:rsidRDefault="006D073B">
      <w:pPr>
        <w:spacing w:before="81" w:after="40" w:line="240" w:lineRule="auto"/>
        <w:jc w:val="both"/>
        <w:rPr>
          <w:rFonts w:ascii="Times New Roman" w:hAnsi="Times New Roman"/>
          <w:sz w:val="20"/>
        </w:rPr>
        <w:pPrChange w:id="44" w:author="Coord. Regulação SAB" w:date="2017-06-09T17:34:00Z">
          <w:pPr>
            <w:spacing w:before="81" w:after="40" w:line="240" w:lineRule="auto"/>
            <w:ind w:firstLine="567"/>
            <w:jc w:val="both"/>
          </w:pPr>
        </w:pPrChange>
      </w:pPr>
      <w:r w:rsidRPr="006D073B">
        <w:rPr>
          <w:rFonts w:ascii="Times New Roman" w:hAnsi="Times New Roman"/>
          <w:sz w:val="20"/>
        </w:rPr>
        <w:t>XVI - Refinaria: pessoa jurídica autorizada pela ANP ao exercício da atividade de refinação de petróleo, gás natural e seus derivados;</w:t>
      </w:r>
    </w:p>
    <w:p w:rsidR="006D073B" w:rsidRPr="006D073B" w:rsidRDefault="006D073B">
      <w:pPr>
        <w:spacing w:before="81" w:after="40" w:line="240" w:lineRule="auto"/>
        <w:jc w:val="both"/>
        <w:rPr>
          <w:rFonts w:ascii="Times New Roman" w:hAnsi="Times New Roman"/>
          <w:sz w:val="20"/>
        </w:rPr>
        <w:pPrChange w:id="45" w:author="Coord. Regulação SAB" w:date="2017-06-09T17:34:00Z">
          <w:pPr>
            <w:spacing w:before="81" w:after="40" w:line="240" w:lineRule="auto"/>
            <w:ind w:firstLine="567"/>
            <w:jc w:val="both"/>
          </w:pPr>
        </w:pPrChange>
      </w:pPr>
      <w:r w:rsidRPr="006D073B">
        <w:rPr>
          <w:rFonts w:ascii="Times New Roman" w:hAnsi="Times New Roman"/>
          <w:sz w:val="20"/>
        </w:rPr>
        <w:t>XVII - Requalificação: processo periódico de avaliação do estado do recipiente transportável de GLP, regulamentado pelo Inmetro, determinando sua continuidade em serviço;</w:t>
      </w:r>
    </w:p>
    <w:p w:rsidR="006D073B" w:rsidRPr="006D073B" w:rsidRDefault="006D073B">
      <w:pPr>
        <w:spacing w:before="81" w:after="40" w:line="240" w:lineRule="auto"/>
        <w:jc w:val="both"/>
        <w:rPr>
          <w:rFonts w:ascii="Times New Roman" w:hAnsi="Times New Roman"/>
          <w:sz w:val="20"/>
        </w:rPr>
        <w:pPrChange w:id="46" w:author="Coord. Regulação SAB" w:date="2017-06-09T17:34:00Z">
          <w:pPr>
            <w:spacing w:before="81" w:after="40" w:line="240" w:lineRule="auto"/>
            <w:ind w:firstLine="567"/>
            <w:jc w:val="both"/>
          </w:pPr>
        </w:pPrChange>
      </w:pPr>
      <w:r w:rsidRPr="006D073B">
        <w:rPr>
          <w:rFonts w:ascii="Times New Roman" w:hAnsi="Times New Roman"/>
          <w:sz w:val="20"/>
        </w:rPr>
        <w:t>XVIII - Revendedor de GLP independente: revendedor autorizado pela ANP que optou por não exibir marca comercial de distribuidor e que comercializa recipientes transportáveis de GLP cheios de um ou mais distribuidor, sem poder, entretanto, ostentar marca(s) comercial(is) de qualquer distribuidor;</w:t>
      </w:r>
    </w:p>
    <w:p w:rsidR="006D073B" w:rsidRPr="006D073B" w:rsidRDefault="006D073B">
      <w:pPr>
        <w:spacing w:before="81" w:after="40" w:line="240" w:lineRule="auto"/>
        <w:jc w:val="both"/>
        <w:rPr>
          <w:rFonts w:ascii="Times New Roman" w:hAnsi="Times New Roman"/>
          <w:sz w:val="20"/>
        </w:rPr>
        <w:pPrChange w:id="47" w:author="Coord. Regulação SAB" w:date="2017-06-09T17:34:00Z">
          <w:pPr>
            <w:spacing w:before="81" w:after="40" w:line="240" w:lineRule="auto"/>
            <w:ind w:firstLine="567"/>
            <w:jc w:val="both"/>
          </w:pPr>
        </w:pPrChange>
      </w:pPr>
      <w:r w:rsidRPr="006D073B">
        <w:rPr>
          <w:rFonts w:ascii="Times New Roman" w:hAnsi="Times New Roman"/>
          <w:sz w:val="20"/>
        </w:rPr>
        <w:t>XIX - Revendedor de GLP vinculado: revendedor autorizado pela ANP que optou por exibir marca comercial de distribuidor e que comercializa recipientes transportáveis de GLP cheios de um único distribuidor do qual ostenta sua(s) marca(s) comercial(is);</w:t>
      </w:r>
    </w:p>
    <w:p w:rsidR="006D073B" w:rsidRPr="006D073B" w:rsidRDefault="006D073B">
      <w:pPr>
        <w:spacing w:before="81" w:after="40" w:line="240" w:lineRule="auto"/>
        <w:jc w:val="both"/>
        <w:rPr>
          <w:rFonts w:ascii="Times New Roman" w:hAnsi="Times New Roman"/>
          <w:sz w:val="20"/>
        </w:rPr>
        <w:pPrChange w:id="48" w:author="Coord. Regulação SAB" w:date="2017-06-09T17:34:00Z">
          <w:pPr>
            <w:spacing w:before="81" w:after="40" w:line="240" w:lineRule="auto"/>
            <w:ind w:firstLine="567"/>
            <w:jc w:val="both"/>
          </w:pPr>
        </w:pPrChange>
      </w:pPr>
      <w:r w:rsidRPr="006D073B">
        <w:rPr>
          <w:rFonts w:ascii="Times New Roman" w:hAnsi="Times New Roman"/>
          <w:sz w:val="20"/>
        </w:rPr>
        <w:t>XX - Tempo de ressuprimento: intervalo máximo entre entregas subsequentes de GLP do produtor de GLP para o distribuidor de GLP;</w:t>
      </w:r>
    </w:p>
    <w:p w:rsidR="006D073B" w:rsidRPr="006D073B" w:rsidRDefault="006D073B">
      <w:pPr>
        <w:spacing w:before="81" w:after="40" w:line="240" w:lineRule="auto"/>
        <w:jc w:val="both"/>
        <w:rPr>
          <w:rFonts w:ascii="Times New Roman" w:hAnsi="Times New Roman"/>
          <w:sz w:val="20"/>
        </w:rPr>
        <w:pPrChange w:id="49" w:author="Coord. Regulação SAB" w:date="2017-06-09T17:34:00Z">
          <w:pPr>
            <w:spacing w:before="81" w:after="40" w:line="240" w:lineRule="auto"/>
            <w:ind w:firstLine="567"/>
            <w:jc w:val="both"/>
          </w:pPr>
        </w:pPrChange>
      </w:pPr>
      <w:r w:rsidRPr="006D073B">
        <w:rPr>
          <w:rFonts w:ascii="Times New Roman" w:hAnsi="Times New Roman"/>
          <w:sz w:val="20"/>
        </w:rPr>
        <w:lastRenderedPageBreak/>
        <w:t>XXI - Terminal: estabelecimento autorizado pela ANP para movimentação de petróleo, seus derivados, gás natural, inclusive gás natural liquefeito, biocombustíveis e demais produtos regulados pela ANP, nos termos da Resolução ANP nº </w:t>
      </w:r>
      <w:r w:rsidRPr="000A58F7">
        <w:fldChar w:fldCharType="begin"/>
      </w:r>
      <w:r w:rsidR="00E82124" w:rsidRPr="000A58F7">
        <w:instrText>HYPERLINK "http://nxt.anp.gov.br/NXT/gateway.dll/leg/resolucoes_anp/NXT/gateway.dll?f=id$id=RANP%2052%20-%202015"</w:instrText>
      </w:r>
      <w:r w:rsidRPr="000A58F7">
        <w:fldChar w:fldCharType="separate"/>
      </w:r>
      <w:r w:rsidRPr="006D073B">
        <w:rPr>
          <w:rFonts w:ascii="Times New Roman" w:hAnsi="Times New Roman"/>
          <w:i/>
          <w:sz w:val="20"/>
          <w:u w:val="single"/>
        </w:rPr>
        <w:t>52</w:t>
      </w:r>
      <w:r w:rsidRPr="000A58F7">
        <w:fldChar w:fldCharType="end"/>
      </w:r>
      <w:r w:rsidRPr="006D073B">
        <w:rPr>
          <w:rFonts w:ascii="Times New Roman" w:hAnsi="Times New Roman"/>
          <w:sz w:val="20"/>
        </w:rPr>
        <w:t>, de 2 de dezembro de 2015, ou outra que venha a substituí-la; e</w:t>
      </w:r>
    </w:p>
    <w:p w:rsidR="006D073B" w:rsidRPr="006D073B" w:rsidRDefault="006D073B">
      <w:pPr>
        <w:spacing w:before="81" w:after="40" w:line="240" w:lineRule="auto"/>
        <w:jc w:val="both"/>
        <w:rPr>
          <w:rFonts w:ascii="Times New Roman" w:hAnsi="Times New Roman"/>
          <w:sz w:val="20"/>
        </w:rPr>
        <w:pPrChange w:id="50" w:author="Coord. Regulação SAB" w:date="2017-06-09T17:34:00Z">
          <w:pPr>
            <w:spacing w:before="81" w:after="40" w:line="240" w:lineRule="auto"/>
            <w:ind w:firstLine="567"/>
            <w:jc w:val="both"/>
          </w:pPr>
        </w:pPrChange>
      </w:pPr>
      <w:r w:rsidRPr="006D073B">
        <w:rPr>
          <w:rFonts w:ascii="Times New Roman" w:hAnsi="Times New Roman"/>
          <w:sz w:val="20"/>
        </w:rPr>
        <w:t>XXII - Unidade de Processamento de Gás Natural - UPGN: pessoa jurídica autorizada pela ANP ao exercício da atividade de processamento de gás natural.</w:t>
      </w:r>
    </w:p>
    <w:p w:rsidR="00165F61" w:rsidRPr="000A58F7" w:rsidRDefault="00165F61" w:rsidP="00165F61">
      <w:pPr>
        <w:spacing w:before="81" w:after="40" w:line="240" w:lineRule="auto"/>
        <w:jc w:val="center"/>
        <w:rPr>
          <w:ins w:id="51"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52" w:author="Coord. Regulação SAB" w:date="2017-06-09T17:34:00Z">
          <w:pPr>
            <w:spacing w:before="81" w:after="40" w:line="240" w:lineRule="auto"/>
            <w:ind w:firstLine="567"/>
            <w:jc w:val="both"/>
          </w:pPr>
        </w:pPrChange>
      </w:pPr>
      <w:r w:rsidRPr="006D073B">
        <w:rPr>
          <w:rFonts w:ascii="Times New Roman" w:hAnsi="Times New Roman"/>
          <w:b/>
          <w:sz w:val="20"/>
        </w:rPr>
        <w:t>Da Autorização para o Exercício da Atividade de Distribuição de GLP da Pessoa Jurídica</w:t>
      </w:r>
    </w:p>
    <w:p w:rsidR="00165F61" w:rsidRPr="000A58F7" w:rsidRDefault="00165F61" w:rsidP="00165F61">
      <w:pPr>
        <w:spacing w:before="81" w:after="40" w:line="240" w:lineRule="auto"/>
        <w:jc w:val="center"/>
        <w:rPr>
          <w:ins w:id="53" w:author="Coord. Regulação SAB" w:date="2017-06-09T17:34:00Z"/>
          <w:rFonts w:ascii="Times New Roman" w:eastAsia="Times New Roman" w:hAnsi="Times New Roman" w:cs="Times New Roman"/>
          <w:b/>
          <w:sz w:val="20"/>
          <w:szCs w:val="20"/>
          <w:lang w:eastAsia="pt-BR"/>
        </w:rPr>
      </w:pPr>
    </w:p>
    <w:p w:rsidR="00DD1459" w:rsidRPr="000A58F7" w:rsidRDefault="006D073B" w:rsidP="00DD1459">
      <w:pPr>
        <w:spacing w:before="81" w:after="40" w:line="240" w:lineRule="auto"/>
        <w:ind w:firstLine="567"/>
        <w:jc w:val="both"/>
        <w:rPr>
          <w:del w:id="54" w:author="Coord. Regulação SAB" w:date="2017-06-09T17:34:00Z"/>
          <w:rFonts w:ascii="Arial" w:eastAsia="Times New Roman" w:hAnsi="Arial" w:cs="Arial"/>
          <w:sz w:val="20"/>
          <w:szCs w:val="20"/>
          <w:lang w:eastAsia="pt-BR"/>
        </w:rPr>
      </w:pPr>
      <w:bookmarkStart w:id="55" w:name="art3"/>
      <w:bookmarkEnd w:id="55"/>
      <w:r w:rsidRPr="006D073B">
        <w:rPr>
          <w:rFonts w:ascii="Times New Roman" w:hAnsi="Times New Roman"/>
          <w:b/>
          <w:sz w:val="20"/>
        </w:rPr>
        <w:t>Art. 3º</w:t>
      </w:r>
      <w:r w:rsidRPr="006D073B">
        <w:rPr>
          <w:rFonts w:ascii="Times New Roman" w:hAnsi="Times New Roman"/>
          <w:sz w:val="20"/>
        </w:rPr>
        <w:t xml:space="preserve"> A atividade de distribuição de GLP somente poderá ser exercida por pessoa jurídica constituída sob as leis brasileiras que atender, em caráter permanente, </w:t>
      </w:r>
      <w:del w:id="56" w:author="Coord. Regulação SAB" w:date="2017-06-09T17:34:00Z">
        <w:r w:rsidRPr="006D073B">
          <w:rPr>
            <w:rFonts w:ascii="Arial" w:eastAsia="Times New Roman" w:hAnsi="Arial" w:cs="Arial"/>
            <w:sz w:val="20"/>
            <w:szCs w:val="20"/>
            <w:lang w:eastAsia="pt-BR"/>
          </w:rPr>
          <w:delText>aos seguintes requisitos:</w:delText>
        </w:r>
      </w:del>
    </w:p>
    <w:p w:rsidR="006D073B" w:rsidRPr="006D073B" w:rsidRDefault="006D073B">
      <w:pPr>
        <w:spacing w:before="81" w:after="40" w:line="240" w:lineRule="auto"/>
        <w:jc w:val="both"/>
        <w:rPr>
          <w:rFonts w:ascii="Times New Roman" w:hAnsi="Times New Roman"/>
          <w:sz w:val="20"/>
        </w:rPr>
        <w:pPrChange w:id="57" w:author="Coord. Regulação SAB" w:date="2017-06-09T17:34:00Z">
          <w:pPr>
            <w:spacing w:before="81" w:after="40" w:line="240" w:lineRule="auto"/>
            <w:ind w:firstLine="567"/>
            <w:jc w:val="both"/>
          </w:pPr>
        </w:pPrChange>
      </w:pPr>
      <w:del w:id="58" w:author="Coord. Regulação SAB" w:date="2017-06-09T17:34:00Z">
        <w:r w:rsidRPr="006D073B">
          <w:rPr>
            <w:rFonts w:ascii="Arial" w:eastAsia="Times New Roman" w:hAnsi="Arial" w:cs="Arial"/>
            <w:sz w:val="20"/>
            <w:szCs w:val="20"/>
            <w:lang w:eastAsia="pt-BR"/>
          </w:rPr>
          <w:delText>I -</w:delText>
        </w:r>
      </w:del>
      <w:ins w:id="59" w:author="Coord. Regulação SAB" w:date="2017-06-09T17:34:00Z">
        <w:r w:rsidRPr="006D073B">
          <w:rPr>
            <w:rFonts w:ascii="Times New Roman" w:eastAsia="Times New Roman" w:hAnsi="Times New Roman" w:cs="Times New Roman"/>
            <w:sz w:val="20"/>
            <w:szCs w:val="20"/>
            <w:lang w:eastAsia="pt-BR"/>
          </w:rPr>
          <w:t>o disposto nesta Resolução, e</w:t>
        </w:r>
      </w:ins>
      <w:r w:rsidRPr="006D073B">
        <w:rPr>
          <w:rFonts w:ascii="Times New Roman" w:hAnsi="Times New Roman"/>
          <w:sz w:val="20"/>
        </w:rPr>
        <w:t xml:space="preserve"> possuir autorização para o exercício da atividade de distribuição de GLP da pessoa jurídica (AEA) outorgada pela ANP</w:t>
      </w:r>
      <w:del w:id="60" w:author="Coord. Regulação SAB" w:date="2017-06-09T17:34:00Z">
        <w:r w:rsidRPr="006D073B">
          <w:rPr>
            <w:rFonts w:ascii="Arial" w:eastAsia="Times New Roman" w:hAnsi="Arial" w:cs="Arial"/>
            <w:sz w:val="20"/>
            <w:szCs w:val="20"/>
            <w:lang w:eastAsia="pt-BR"/>
          </w:rPr>
          <w:delText>; e</w:delText>
        </w:r>
      </w:del>
      <w:ins w:id="61" w:author="Coord. Regulação SAB" w:date="2017-06-09T17:34:00Z">
        <w:r w:rsidRPr="006D073B">
          <w:rPr>
            <w:rFonts w:ascii="Times New Roman" w:eastAsia="Times New Roman" w:hAnsi="Times New Roman" w:cs="Times New Roman"/>
            <w:sz w:val="20"/>
            <w:szCs w:val="20"/>
            <w:lang w:eastAsia="pt-BR"/>
          </w:rPr>
          <w:t>, precedida ou não de Autorização de Construção (AC).</w:t>
        </w:r>
      </w:ins>
    </w:p>
    <w:p w:rsidR="00DD1459" w:rsidRPr="000A58F7" w:rsidRDefault="006D073B" w:rsidP="00DD1459">
      <w:pPr>
        <w:spacing w:before="81" w:after="40" w:line="240" w:lineRule="auto"/>
        <w:ind w:firstLine="567"/>
        <w:jc w:val="both"/>
        <w:rPr>
          <w:del w:id="62" w:author="Coord. Regulação SAB" w:date="2017-06-09T17:34:00Z"/>
          <w:rFonts w:ascii="Arial" w:eastAsia="Times New Roman" w:hAnsi="Arial" w:cs="Arial"/>
          <w:sz w:val="20"/>
          <w:szCs w:val="20"/>
          <w:lang w:eastAsia="pt-BR"/>
        </w:rPr>
      </w:pPr>
      <w:del w:id="63" w:author="Coord. Regulação SAB" w:date="2017-06-09T17:34:00Z">
        <w:r w:rsidRPr="006D073B">
          <w:rPr>
            <w:rFonts w:ascii="Arial" w:eastAsia="Times New Roman" w:hAnsi="Arial" w:cs="Arial"/>
            <w:sz w:val="20"/>
            <w:szCs w:val="20"/>
            <w:lang w:eastAsia="pt-BR"/>
          </w:rPr>
          <w:delText>II - cumprir o disposto nesta Resolução.</w:delText>
        </w:r>
      </w:del>
    </w:p>
    <w:p w:rsidR="00AF7714" w:rsidRPr="000A58F7" w:rsidRDefault="006D073B" w:rsidP="005B4474">
      <w:pPr>
        <w:spacing w:before="81" w:after="40" w:line="240" w:lineRule="auto"/>
        <w:jc w:val="both"/>
        <w:rPr>
          <w:ins w:id="64" w:author="Coord. Regulação SAB" w:date="2017-06-09T17:34:00Z"/>
          <w:rFonts w:ascii="Times New Roman" w:eastAsia="Times New Roman" w:hAnsi="Times New Roman" w:cs="Times New Roman"/>
          <w:b/>
          <w:i/>
          <w:sz w:val="20"/>
          <w:szCs w:val="20"/>
          <w:lang w:eastAsia="pt-BR"/>
        </w:rPr>
      </w:pPr>
      <w:ins w:id="65" w:author="Coord. Regulação SAB" w:date="2017-06-09T17:34:00Z">
        <w:r w:rsidRPr="006D073B">
          <w:rPr>
            <w:rFonts w:ascii="Times New Roman" w:eastAsia="Times New Roman" w:hAnsi="Times New Roman" w:cs="Times New Roman"/>
            <w:sz w:val="20"/>
            <w:szCs w:val="20"/>
            <w:lang w:eastAsia="pt-BR"/>
          </w:rPr>
          <w:t xml:space="preserve">I – </w:t>
        </w:r>
        <w:r w:rsidRPr="006D073B">
          <w:rPr>
            <w:rFonts w:ascii="Times New Roman" w:eastAsia="Times New Roman" w:hAnsi="Times New Roman" w:cs="Times New Roman"/>
            <w:b/>
            <w:i/>
            <w:sz w:val="20"/>
            <w:szCs w:val="20"/>
            <w:lang w:eastAsia="pt-BR"/>
          </w:rPr>
          <w:t>(REVOGADO)</w:t>
        </w:r>
      </w:ins>
    </w:p>
    <w:p w:rsidR="00AF7714" w:rsidRPr="000A58F7" w:rsidRDefault="006D073B" w:rsidP="005B4474">
      <w:pPr>
        <w:spacing w:before="81" w:after="40" w:line="240" w:lineRule="auto"/>
        <w:jc w:val="both"/>
        <w:rPr>
          <w:ins w:id="66" w:author="Coord. Regulação SAB" w:date="2017-06-09T17:34:00Z"/>
          <w:rFonts w:ascii="Times New Roman" w:hAnsi="Times New Roman"/>
          <w:sz w:val="20"/>
        </w:rPr>
      </w:pPr>
      <w:ins w:id="67" w:author="Coord. Regulação SAB" w:date="2017-06-09T17:34:00Z">
        <w:r w:rsidRPr="006D073B">
          <w:rPr>
            <w:rFonts w:ascii="Times New Roman" w:eastAsia="Times New Roman" w:hAnsi="Times New Roman" w:cs="Times New Roman"/>
            <w:sz w:val="20"/>
            <w:szCs w:val="20"/>
            <w:lang w:eastAsia="pt-BR"/>
          </w:rPr>
          <w:t xml:space="preserve">II – </w:t>
        </w:r>
        <w:r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68" w:author="Coord. Regulação SAB" w:date="2017-06-09T17:34:00Z">
          <w:pPr>
            <w:spacing w:before="81" w:after="40" w:line="240" w:lineRule="auto"/>
            <w:ind w:firstLine="567"/>
            <w:jc w:val="both"/>
          </w:pPr>
        </w:pPrChange>
      </w:pPr>
      <w:r w:rsidRPr="006D073B">
        <w:rPr>
          <w:rFonts w:ascii="Times New Roman" w:hAnsi="Times New Roman"/>
          <w:sz w:val="20"/>
        </w:rPr>
        <w:t>Parágrafo único. A autorização para o exercício da atividade de distribuição de GLP será diferenciada de acordo com a modalidade, distinguindo-se entre: (a) envasado e a granel, ou (b) a granel.</w:t>
      </w:r>
    </w:p>
    <w:p w:rsidR="00DD1459" w:rsidRPr="000A58F7" w:rsidRDefault="006D073B" w:rsidP="00DD1459">
      <w:pPr>
        <w:spacing w:before="81" w:after="40" w:line="240" w:lineRule="auto"/>
        <w:ind w:firstLine="567"/>
        <w:jc w:val="both"/>
        <w:rPr>
          <w:del w:id="69" w:author="Coord. Regulação SAB" w:date="2017-06-09T17:34:00Z"/>
          <w:rFonts w:ascii="Arial" w:eastAsia="Times New Roman" w:hAnsi="Arial" w:cs="Arial"/>
          <w:sz w:val="20"/>
          <w:szCs w:val="20"/>
          <w:lang w:eastAsia="pt-BR"/>
        </w:rPr>
      </w:pPr>
      <w:del w:id="70" w:author="Coord. Regulação SAB" w:date="2017-06-09T17:34:00Z">
        <w:r w:rsidRPr="006D073B">
          <w:rPr>
            <w:rFonts w:ascii="Arial" w:eastAsia="Times New Roman" w:hAnsi="Arial" w:cs="Arial"/>
            <w:b/>
            <w:bCs/>
            <w:sz w:val="20"/>
            <w:szCs w:val="20"/>
            <w:lang w:eastAsia="pt-BR"/>
          </w:rPr>
          <w:delText>Art. 4º</w:delText>
        </w:r>
        <w:r w:rsidRPr="006D073B">
          <w:rPr>
            <w:rFonts w:ascii="Arial" w:eastAsia="Times New Roman" w:hAnsi="Arial" w:cs="Arial"/>
            <w:sz w:val="20"/>
            <w:lang w:eastAsia="pt-BR"/>
          </w:rPr>
          <w:delText> </w:delText>
        </w:r>
        <w:r w:rsidRPr="006D073B">
          <w:rPr>
            <w:rFonts w:ascii="Arial" w:eastAsia="Times New Roman" w:hAnsi="Arial" w:cs="Arial"/>
            <w:sz w:val="20"/>
            <w:szCs w:val="20"/>
            <w:lang w:eastAsia="pt-BR"/>
          </w:rPr>
          <w:delText>O processo de autorização para o exercício da atividade de distribuição de GLP da pessoa jurídica (AEA) consistirá das seguintes fases:</w:delText>
        </w:r>
      </w:del>
    </w:p>
    <w:p w:rsidR="00DD1459" w:rsidRPr="000A58F7" w:rsidRDefault="006D073B" w:rsidP="00DD1459">
      <w:pPr>
        <w:spacing w:before="81" w:after="40" w:line="240" w:lineRule="auto"/>
        <w:ind w:firstLine="567"/>
        <w:jc w:val="both"/>
        <w:rPr>
          <w:del w:id="71" w:author="Coord. Regulação SAB" w:date="2017-06-09T17:34:00Z"/>
          <w:rFonts w:ascii="Arial" w:eastAsia="Times New Roman" w:hAnsi="Arial" w:cs="Arial"/>
          <w:sz w:val="20"/>
          <w:szCs w:val="20"/>
          <w:lang w:eastAsia="pt-BR"/>
        </w:rPr>
      </w:pPr>
      <w:del w:id="72" w:author="Coord. Regulação SAB" w:date="2017-06-09T17:34:00Z">
        <w:r w:rsidRPr="006D073B">
          <w:rPr>
            <w:rFonts w:ascii="Arial" w:eastAsia="Times New Roman" w:hAnsi="Arial" w:cs="Arial"/>
            <w:sz w:val="20"/>
            <w:szCs w:val="20"/>
            <w:lang w:eastAsia="pt-BR"/>
          </w:rPr>
          <w:delText>I - habilitação; e</w:delText>
        </w:r>
      </w:del>
    </w:p>
    <w:p w:rsidR="00DD1459" w:rsidRPr="000A58F7" w:rsidRDefault="006D073B" w:rsidP="00DD1459">
      <w:pPr>
        <w:spacing w:before="81" w:after="40" w:line="240" w:lineRule="auto"/>
        <w:ind w:firstLine="567"/>
        <w:jc w:val="both"/>
        <w:rPr>
          <w:del w:id="73" w:author="Coord. Regulação SAB" w:date="2017-06-09T17:34:00Z"/>
          <w:rFonts w:ascii="Arial" w:eastAsia="Times New Roman" w:hAnsi="Arial" w:cs="Arial"/>
          <w:sz w:val="20"/>
          <w:szCs w:val="20"/>
          <w:lang w:eastAsia="pt-BR"/>
        </w:rPr>
      </w:pPr>
      <w:del w:id="74" w:author="Coord. Regulação SAB" w:date="2017-06-09T17:34:00Z">
        <w:r w:rsidRPr="006D073B">
          <w:rPr>
            <w:rFonts w:ascii="Arial" w:eastAsia="Times New Roman" w:hAnsi="Arial" w:cs="Arial"/>
            <w:sz w:val="20"/>
            <w:szCs w:val="20"/>
            <w:lang w:eastAsia="pt-BR"/>
          </w:rPr>
          <w:delText>II - outorga da autorização.</w:delText>
        </w:r>
      </w:del>
    </w:p>
    <w:p w:rsidR="00DD1459" w:rsidRPr="000A58F7" w:rsidRDefault="006D073B" w:rsidP="00DD1459">
      <w:pPr>
        <w:spacing w:before="81" w:after="40" w:line="240" w:lineRule="auto"/>
        <w:ind w:firstLine="567"/>
        <w:jc w:val="both"/>
        <w:rPr>
          <w:del w:id="75" w:author="Coord. Regulação SAB" w:date="2017-06-09T17:34:00Z"/>
          <w:rFonts w:ascii="Arial" w:eastAsia="Times New Roman" w:hAnsi="Arial" w:cs="Arial"/>
          <w:sz w:val="20"/>
          <w:szCs w:val="20"/>
          <w:lang w:eastAsia="pt-BR"/>
        </w:rPr>
      </w:pPr>
      <w:del w:id="76" w:author="Coord. Regulação SAB" w:date="2017-06-09T17:34:00Z">
        <w:r w:rsidRPr="006D073B">
          <w:rPr>
            <w:rFonts w:ascii="Arial" w:eastAsia="Times New Roman" w:hAnsi="Arial" w:cs="Arial"/>
            <w:sz w:val="20"/>
            <w:szCs w:val="20"/>
            <w:lang w:eastAsia="pt-BR"/>
          </w:rPr>
          <w:delText>Da Habilitação para o Exercício da Atividade de Distribuição de GLP da Pessoa Jurídica</w:delText>
        </w:r>
      </w:del>
    </w:p>
    <w:p w:rsidR="00DD1459" w:rsidRPr="000A58F7" w:rsidRDefault="006D073B" w:rsidP="00DD1459">
      <w:pPr>
        <w:spacing w:before="81" w:after="40" w:line="240" w:lineRule="auto"/>
        <w:ind w:firstLine="567"/>
        <w:jc w:val="both"/>
        <w:rPr>
          <w:del w:id="77" w:author="Coord. Regulação SAB" w:date="2017-06-09T17:34:00Z"/>
          <w:rFonts w:ascii="Arial" w:eastAsia="Times New Roman" w:hAnsi="Arial" w:cs="Arial"/>
          <w:sz w:val="20"/>
          <w:szCs w:val="20"/>
          <w:lang w:eastAsia="pt-BR"/>
        </w:rPr>
      </w:pPr>
      <w:del w:id="78" w:author="Coord. Regulação SAB" w:date="2017-06-09T17:34:00Z">
        <w:r w:rsidRPr="006D073B">
          <w:rPr>
            <w:rFonts w:ascii="Arial" w:eastAsia="Times New Roman" w:hAnsi="Arial" w:cs="Arial"/>
            <w:b/>
            <w:bCs/>
            <w:sz w:val="20"/>
            <w:szCs w:val="20"/>
            <w:lang w:eastAsia="pt-BR"/>
          </w:rPr>
          <w:delText>Art. 5º</w:delText>
        </w:r>
        <w:r w:rsidRPr="006D073B">
          <w:rPr>
            <w:rFonts w:ascii="Arial" w:eastAsia="Times New Roman" w:hAnsi="Arial" w:cs="Arial"/>
            <w:sz w:val="20"/>
            <w:lang w:eastAsia="pt-BR"/>
          </w:rPr>
          <w:delText> </w:delText>
        </w:r>
        <w:r w:rsidRPr="006D073B">
          <w:rPr>
            <w:rFonts w:ascii="Arial" w:eastAsia="Times New Roman" w:hAnsi="Arial" w:cs="Arial"/>
            <w:sz w:val="20"/>
            <w:szCs w:val="20"/>
            <w:lang w:eastAsia="pt-BR"/>
          </w:rPr>
          <w:delText>A fase de habilitação terá início com requerimento de autorização formulado pela pessoa jurídica interessada, instruído com os documentos relativos:</w:delText>
        </w:r>
      </w:del>
    </w:p>
    <w:p w:rsidR="00DD1459" w:rsidRPr="000A58F7" w:rsidRDefault="006D073B" w:rsidP="00DD1459">
      <w:pPr>
        <w:spacing w:before="81" w:after="40" w:line="240" w:lineRule="auto"/>
        <w:ind w:firstLine="567"/>
        <w:jc w:val="both"/>
        <w:rPr>
          <w:del w:id="79" w:author="Coord. Regulação SAB" w:date="2017-06-09T17:34:00Z"/>
          <w:rFonts w:ascii="Arial" w:eastAsia="Times New Roman" w:hAnsi="Arial" w:cs="Arial"/>
          <w:sz w:val="20"/>
          <w:szCs w:val="20"/>
          <w:lang w:eastAsia="pt-BR"/>
        </w:rPr>
      </w:pPr>
      <w:del w:id="80" w:author="Coord. Regulação SAB" w:date="2017-06-09T17:34:00Z">
        <w:r w:rsidRPr="006D073B">
          <w:rPr>
            <w:rFonts w:ascii="Arial" w:eastAsia="Times New Roman" w:hAnsi="Arial" w:cs="Arial"/>
            <w:sz w:val="20"/>
            <w:szCs w:val="20"/>
            <w:lang w:eastAsia="pt-BR"/>
          </w:rPr>
          <w:delText>I - à qualificação jurídica e regularidade fiscal;</w:delText>
        </w:r>
      </w:del>
    </w:p>
    <w:p w:rsidR="00DD1459" w:rsidRPr="000A58F7" w:rsidRDefault="006D073B" w:rsidP="00DD1459">
      <w:pPr>
        <w:spacing w:before="81" w:after="40" w:line="240" w:lineRule="auto"/>
        <w:ind w:firstLine="567"/>
        <w:jc w:val="both"/>
        <w:rPr>
          <w:del w:id="81" w:author="Coord. Regulação SAB" w:date="2017-06-09T17:34:00Z"/>
          <w:rFonts w:ascii="Arial" w:eastAsia="Times New Roman" w:hAnsi="Arial" w:cs="Arial"/>
          <w:sz w:val="20"/>
          <w:szCs w:val="20"/>
          <w:lang w:eastAsia="pt-BR"/>
        </w:rPr>
      </w:pPr>
      <w:del w:id="82" w:author="Coord. Regulação SAB" w:date="2017-06-09T17:34:00Z">
        <w:r w:rsidRPr="006D073B">
          <w:rPr>
            <w:rFonts w:ascii="Arial" w:eastAsia="Times New Roman" w:hAnsi="Arial" w:cs="Arial"/>
            <w:sz w:val="20"/>
            <w:szCs w:val="20"/>
            <w:lang w:eastAsia="pt-BR"/>
          </w:rPr>
          <w:delText>II - aos fluxos logísticos de suprimento, transporte e armazenagem; e</w:delText>
        </w:r>
      </w:del>
    </w:p>
    <w:p w:rsidR="00DD1459" w:rsidRPr="000A58F7" w:rsidRDefault="006D073B" w:rsidP="00DD1459">
      <w:pPr>
        <w:spacing w:before="81" w:after="40" w:line="240" w:lineRule="auto"/>
        <w:ind w:firstLine="567"/>
        <w:jc w:val="both"/>
        <w:rPr>
          <w:del w:id="83" w:author="Coord. Regulação SAB" w:date="2017-06-09T17:34:00Z"/>
          <w:rFonts w:ascii="Arial" w:eastAsia="Times New Roman" w:hAnsi="Arial" w:cs="Arial"/>
          <w:sz w:val="20"/>
          <w:szCs w:val="20"/>
          <w:lang w:eastAsia="pt-BR"/>
        </w:rPr>
      </w:pPr>
      <w:del w:id="84" w:author="Coord. Regulação SAB" w:date="2017-06-09T17:34:00Z">
        <w:r w:rsidRPr="006D073B">
          <w:rPr>
            <w:rFonts w:ascii="Arial" w:eastAsia="Times New Roman" w:hAnsi="Arial" w:cs="Arial"/>
            <w:sz w:val="20"/>
            <w:szCs w:val="20"/>
            <w:lang w:eastAsia="pt-BR"/>
          </w:rPr>
          <w:delText>III - ao projeto de instalação de armazenamento e de distribuição de GLP.</w:delText>
        </w:r>
      </w:del>
    </w:p>
    <w:p w:rsidR="00DD1459" w:rsidRPr="000A58F7" w:rsidRDefault="006D073B" w:rsidP="00DD1459">
      <w:pPr>
        <w:spacing w:before="81" w:after="40" w:line="240" w:lineRule="auto"/>
        <w:ind w:firstLine="567"/>
        <w:jc w:val="both"/>
        <w:rPr>
          <w:del w:id="85" w:author="Coord. Regulação SAB" w:date="2017-06-09T17:34:00Z"/>
          <w:rFonts w:ascii="Arial" w:eastAsia="Times New Roman" w:hAnsi="Arial" w:cs="Arial"/>
          <w:sz w:val="20"/>
          <w:szCs w:val="20"/>
          <w:lang w:eastAsia="pt-BR"/>
        </w:rPr>
      </w:pPr>
      <w:del w:id="86" w:author="Coord. Regulação SAB" w:date="2017-06-09T17:34:00Z">
        <w:r w:rsidRPr="006D073B">
          <w:rPr>
            <w:rFonts w:ascii="Arial" w:eastAsia="Times New Roman" w:hAnsi="Arial" w:cs="Arial"/>
            <w:sz w:val="20"/>
            <w:szCs w:val="20"/>
            <w:lang w:eastAsia="pt-BR"/>
          </w:rPr>
          <w:delText>Parágrafo único. Ainda que o pedido de autorização tenha sido protocolizado na ANP, o não encaminhamento de qualquer documento relacionado à qualificação jurídica, à regularidade fiscal, aos fluxos logísticos de suprimento, transporte e armazenagem ou ao projeto de instalação de armazenamento e de distribuição de GLP acarretará seu indeferimento, por meio de decisão fundamentada, ressalvado o disposto no art. 8º, § 1º, desta Resolução.</w:delText>
        </w:r>
      </w:del>
    </w:p>
    <w:p w:rsidR="00DD1459" w:rsidRPr="000A58F7" w:rsidRDefault="006D073B" w:rsidP="00DD1459">
      <w:pPr>
        <w:spacing w:before="81" w:after="40" w:line="240" w:lineRule="auto"/>
        <w:ind w:firstLine="567"/>
        <w:jc w:val="both"/>
        <w:rPr>
          <w:del w:id="87" w:author="Coord. Regulação SAB" w:date="2017-06-09T17:34:00Z"/>
          <w:rFonts w:ascii="Arial" w:eastAsia="Times New Roman" w:hAnsi="Arial" w:cs="Arial"/>
          <w:sz w:val="20"/>
          <w:szCs w:val="20"/>
          <w:lang w:eastAsia="pt-BR"/>
        </w:rPr>
      </w:pPr>
      <w:del w:id="88" w:author="Coord. Regulação SAB" w:date="2017-06-09T17:34:00Z">
        <w:r w:rsidRPr="006D073B">
          <w:rPr>
            <w:rFonts w:ascii="Arial" w:eastAsia="Times New Roman" w:hAnsi="Arial" w:cs="Arial"/>
            <w:b/>
            <w:bCs/>
            <w:sz w:val="20"/>
            <w:szCs w:val="20"/>
            <w:lang w:eastAsia="pt-BR"/>
          </w:rPr>
          <w:delText>Art. 6º</w:delText>
        </w:r>
        <w:r w:rsidRPr="006D073B">
          <w:rPr>
            <w:rFonts w:ascii="Arial" w:eastAsia="Times New Roman" w:hAnsi="Arial" w:cs="Arial"/>
            <w:sz w:val="20"/>
            <w:lang w:eastAsia="pt-BR"/>
          </w:rPr>
          <w:delText> </w:delText>
        </w:r>
        <w:r w:rsidRPr="006D073B">
          <w:rPr>
            <w:rFonts w:ascii="Arial" w:eastAsia="Times New Roman" w:hAnsi="Arial" w:cs="Arial"/>
            <w:sz w:val="20"/>
            <w:szCs w:val="20"/>
            <w:lang w:eastAsia="pt-BR"/>
          </w:rPr>
          <w:delText>A comprovação da qualificação jurídica e da regularidade fiscal será realizada com o encaminhamento à ANP dos seguintes documentos:</w:delText>
        </w:r>
      </w:del>
    </w:p>
    <w:p w:rsidR="00DD1459" w:rsidRPr="000A58F7" w:rsidRDefault="006D073B" w:rsidP="00DD1459">
      <w:pPr>
        <w:spacing w:before="81" w:after="40" w:line="240" w:lineRule="auto"/>
        <w:ind w:firstLine="567"/>
        <w:jc w:val="both"/>
        <w:rPr>
          <w:del w:id="89" w:author="Coord. Regulação SAB" w:date="2017-06-09T17:34:00Z"/>
          <w:rFonts w:ascii="Arial" w:eastAsia="Times New Roman" w:hAnsi="Arial" w:cs="Arial"/>
          <w:sz w:val="20"/>
          <w:szCs w:val="20"/>
          <w:lang w:eastAsia="pt-BR"/>
        </w:rPr>
      </w:pPr>
      <w:del w:id="90" w:author="Coord. Regulação SAB" w:date="2017-06-09T17:34:00Z">
        <w:r w:rsidRPr="006D073B">
          <w:rPr>
            <w:rFonts w:ascii="Arial" w:eastAsia="Times New Roman" w:hAnsi="Arial" w:cs="Arial"/>
            <w:sz w:val="20"/>
            <w:szCs w:val="20"/>
            <w:lang w:eastAsia="pt-BR"/>
          </w:rPr>
          <w:delText>I - ficha cadastral preenchida, conforme modelo disponível no endereço eletrônico</w:delText>
        </w:r>
        <w:r w:rsidRPr="006D073B">
          <w:rPr>
            <w:rFonts w:ascii="Arial" w:eastAsia="Times New Roman" w:hAnsi="Arial" w:cs="Arial"/>
            <w:sz w:val="20"/>
            <w:lang w:eastAsia="pt-BR"/>
          </w:rPr>
          <w:delText> </w:delText>
        </w:r>
        <w:r w:rsidRPr="000A58F7">
          <w:fldChar w:fldCharType="begin"/>
        </w:r>
        <w:r w:rsidR="00E82124" w:rsidRPr="000A58F7">
          <w:delInstrText>HYPERLINK "http://www.anp.gov.br/"</w:delInstrText>
        </w:r>
        <w:r w:rsidRPr="000A58F7">
          <w:fldChar w:fldCharType="separate"/>
        </w:r>
        <w:r w:rsidRPr="006D073B">
          <w:rPr>
            <w:rFonts w:ascii="Arial" w:eastAsia="Times New Roman" w:hAnsi="Arial" w:cs="Arial"/>
            <w:i/>
            <w:iCs/>
            <w:sz w:val="20"/>
            <w:u w:val="single"/>
            <w:lang w:eastAsia="pt-BR"/>
          </w:rPr>
          <w:delText>http://www.anp.gov.br</w:delText>
        </w:r>
        <w:r w:rsidRPr="000A58F7">
          <w:fldChar w:fldCharType="end"/>
        </w:r>
        <w:r w:rsidRPr="006D073B">
          <w:rPr>
            <w:rFonts w:ascii="Arial" w:eastAsia="Times New Roman" w:hAnsi="Arial" w:cs="Arial"/>
            <w:sz w:val="20"/>
            <w:szCs w:val="20"/>
            <w:lang w:eastAsia="pt-BR"/>
          </w:rPr>
          <w:delText>, indicando o estabelecimento administrativo e os estabelecimentos de distribuição de GLP, assinada por representante legal ou por preposto, acompanhada de cópia autenticada de documento de identificação do responsável legal ou de cópia autenticada de instrumento de procuração do preposto e do respectivo documento de identificação, quando for o caso;</w:delText>
        </w:r>
      </w:del>
    </w:p>
    <w:p w:rsidR="00DD1459" w:rsidRPr="000A58F7" w:rsidRDefault="006D073B" w:rsidP="00DD1459">
      <w:pPr>
        <w:spacing w:before="81" w:after="40" w:line="240" w:lineRule="auto"/>
        <w:ind w:firstLine="567"/>
        <w:jc w:val="both"/>
        <w:rPr>
          <w:del w:id="91" w:author="Coord. Regulação SAB" w:date="2017-06-09T17:34:00Z"/>
          <w:rFonts w:ascii="Arial" w:eastAsia="Times New Roman" w:hAnsi="Arial" w:cs="Arial"/>
          <w:sz w:val="20"/>
          <w:szCs w:val="20"/>
          <w:lang w:eastAsia="pt-BR"/>
        </w:rPr>
      </w:pPr>
      <w:del w:id="92" w:author="Coord. Regulação SAB" w:date="2017-06-09T17:34:00Z">
        <w:r w:rsidRPr="006D073B">
          <w:rPr>
            <w:rFonts w:ascii="Arial" w:eastAsia="Times New Roman" w:hAnsi="Arial" w:cs="Arial"/>
            <w:sz w:val="20"/>
            <w:szCs w:val="20"/>
            <w:lang w:eastAsia="pt-BR"/>
          </w:rPr>
          <w:delText>II - comprovante de regularidade da inscrição e de situação cadastral no Cadastro Nacional de Pessoa Jurídica - CNPJ, da matriz e/ou das filiais relacionadas com a atividade de distribuição de GLP de que trata esta Resolução, em nome da interessada e no endereço da(s) instalação(ões), possuindo como atividade o comércio atacadista de gás liquefeito de petróleo (GLP), de acordo com a Classificação Nacional de Atividade Econômica - CNAE;</w:delText>
        </w:r>
      </w:del>
    </w:p>
    <w:p w:rsidR="00DD1459" w:rsidRPr="000A58F7" w:rsidRDefault="006D073B" w:rsidP="00DD1459">
      <w:pPr>
        <w:spacing w:before="81" w:after="40" w:line="240" w:lineRule="auto"/>
        <w:ind w:firstLine="567"/>
        <w:jc w:val="both"/>
        <w:rPr>
          <w:del w:id="93" w:author="Coord. Regulação SAB" w:date="2017-06-09T17:34:00Z"/>
          <w:rFonts w:ascii="Arial" w:eastAsia="Times New Roman" w:hAnsi="Arial" w:cs="Arial"/>
          <w:sz w:val="20"/>
          <w:szCs w:val="20"/>
          <w:lang w:eastAsia="pt-BR"/>
        </w:rPr>
      </w:pPr>
      <w:del w:id="94" w:author="Coord. Regulação SAB" w:date="2017-06-09T17:34:00Z">
        <w:r w:rsidRPr="006D073B">
          <w:rPr>
            <w:rFonts w:ascii="Arial" w:eastAsia="Times New Roman" w:hAnsi="Arial" w:cs="Arial"/>
            <w:sz w:val="20"/>
            <w:szCs w:val="20"/>
            <w:lang w:eastAsia="pt-BR"/>
          </w:rPr>
          <w:delText>III - cópias da versão atualizada e consolidada do ato constitutivo da pessoa jurídica interessada devidamente arquivados na Junta Comercial, que tenha como atividade o comércio atacadista de gás liquefeito de petróleo (GLP);</w:delText>
        </w:r>
      </w:del>
    </w:p>
    <w:p w:rsidR="00DD1459" w:rsidRPr="000A58F7" w:rsidRDefault="006D073B" w:rsidP="00DD1459">
      <w:pPr>
        <w:spacing w:before="81" w:after="40" w:line="240" w:lineRule="auto"/>
        <w:ind w:firstLine="567"/>
        <w:jc w:val="both"/>
        <w:rPr>
          <w:del w:id="95" w:author="Coord. Regulação SAB" w:date="2017-06-09T17:34:00Z"/>
          <w:rFonts w:ascii="Arial" w:eastAsia="Times New Roman" w:hAnsi="Arial" w:cs="Arial"/>
          <w:sz w:val="20"/>
          <w:szCs w:val="20"/>
          <w:lang w:eastAsia="pt-BR"/>
        </w:rPr>
      </w:pPr>
      <w:del w:id="96" w:author="Coord. Regulação SAB" w:date="2017-06-09T17:34:00Z">
        <w:r w:rsidRPr="006D073B">
          <w:rPr>
            <w:rFonts w:ascii="Arial" w:eastAsia="Times New Roman" w:hAnsi="Arial" w:cs="Arial"/>
            <w:sz w:val="20"/>
            <w:szCs w:val="20"/>
            <w:lang w:eastAsia="pt-BR"/>
          </w:rPr>
          <w:delText>IV - Certidão da Junta Comercial contendo histórico com todas as alterações dos atos constitutivos da pessoa jurídica;</w:delText>
        </w:r>
      </w:del>
    </w:p>
    <w:p w:rsidR="00DD1459" w:rsidRPr="000A58F7" w:rsidRDefault="006D073B" w:rsidP="00DD1459">
      <w:pPr>
        <w:spacing w:before="81" w:after="40" w:line="240" w:lineRule="auto"/>
        <w:ind w:firstLine="567"/>
        <w:jc w:val="both"/>
        <w:rPr>
          <w:del w:id="97" w:author="Coord. Regulação SAB" w:date="2017-06-09T17:34:00Z"/>
          <w:rFonts w:ascii="Arial" w:eastAsia="Times New Roman" w:hAnsi="Arial" w:cs="Arial"/>
          <w:sz w:val="20"/>
          <w:szCs w:val="20"/>
          <w:lang w:eastAsia="pt-BR"/>
        </w:rPr>
      </w:pPr>
      <w:del w:id="98" w:author="Coord. Regulação SAB" w:date="2017-06-09T17:34:00Z">
        <w:r w:rsidRPr="006D073B">
          <w:rPr>
            <w:rFonts w:ascii="Arial" w:eastAsia="Times New Roman" w:hAnsi="Arial" w:cs="Arial"/>
            <w:sz w:val="20"/>
            <w:szCs w:val="20"/>
            <w:lang w:eastAsia="pt-BR"/>
          </w:rPr>
          <w:delText>V - Certidão Simplificada da Junta Comercial atualizada, da qual conste o capital social de, no mínimo, R$ 2.000.000,00 (dois milhões de reais) caso pretenda distribuir GLP envasado e a granel, e de, no mínimo, R$ 1.000.000,00 (um milhão de reais) caso pretenda distribuir somente GLP a granel; e</w:delText>
        </w:r>
      </w:del>
    </w:p>
    <w:p w:rsidR="00DD1459" w:rsidRPr="000A58F7" w:rsidRDefault="006D073B" w:rsidP="00DD1459">
      <w:pPr>
        <w:spacing w:before="81" w:after="40" w:line="240" w:lineRule="auto"/>
        <w:ind w:firstLine="567"/>
        <w:jc w:val="both"/>
        <w:rPr>
          <w:del w:id="99" w:author="Coord. Regulação SAB" w:date="2017-06-09T17:34:00Z"/>
          <w:rFonts w:ascii="Arial" w:eastAsia="Times New Roman" w:hAnsi="Arial" w:cs="Arial"/>
          <w:sz w:val="20"/>
          <w:szCs w:val="20"/>
          <w:lang w:eastAsia="pt-BR"/>
        </w:rPr>
      </w:pPr>
      <w:del w:id="100" w:author="Coord. Regulação SAB" w:date="2017-06-09T17:34:00Z">
        <w:r w:rsidRPr="006D073B">
          <w:rPr>
            <w:rFonts w:ascii="Arial" w:eastAsia="Times New Roman" w:hAnsi="Arial" w:cs="Arial"/>
            <w:sz w:val="20"/>
            <w:szCs w:val="20"/>
            <w:lang w:eastAsia="pt-BR"/>
          </w:rPr>
          <w:delText>VI - Comprovação do Certificado de Registro Cadastral - CRC, emitido mediante atendimento aos níveis I, II e III, perante o Sistema de Cadastramento Unificado de Fornecedores - SICAF, constando todos os documentos no prazo de validade, da matriz e/ou da(s) filial(is) relacionada(s) com a atividade de distribuição de GLP.</w:delText>
        </w:r>
      </w:del>
    </w:p>
    <w:p w:rsidR="00DD1459" w:rsidRPr="000A58F7" w:rsidRDefault="006D073B" w:rsidP="00DD1459">
      <w:pPr>
        <w:spacing w:before="81" w:after="40" w:line="240" w:lineRule="auto"/>
        <w:ind w:firstLine="567"/>
        <w:jc w:val="both"/>
        <w:rPr>
          <w:del w:id="101" w:author="Coord. Regulação SAB" w:date="2017-06-09T17:34:00Z"/>
          <w:rFonts w:ascii="Arial" w:eastAsia="Times New Roman" w:hAnsi="Arial" w:cs="Arial"/>
          <w:sz w:val="20"/>
          <w:szCs w:val="20"/>
          <w:lang w:eastAsia="pt-BR"/>
        </w:rPr>
      </w:pPr>
      <w:del w:id="102" w:author="Coord. Regulação SAB" w:date="2017-06-09T17:34:00Z">
        <w:r w:rsidRPr="006D073B">
          <w:rPr>
            <w:rFonts w:ascii="Arial" w:eastAsia="Times New Roman" w:hAnsi="Arial" w:cs="Arial"/>
            <w:sz w:val="20"/>
            <w:szCs w:val="20"/>
            <w:lang w:eastAsia="pt-BR"/>
          </w:rPr>
          <w:delText>§ 1º A comprovação do capital social será complementada mediante a apresentação dos documentos discriminados nos incisos III e IV deste artigo.</w:delText>
        </w:r>
      </w:del>
    </w:p>
    <w:p w:rsidR="00DD1459" w:rsidRPr="000A58F7" w:rsidRDefault="006D073B" w:rsidP="00DD1459">
      <w:pPr>
        <w:spacing w:before="81" w:after="40" w:line="240" w:lineRule="auto"/>
        <w:ind w:firstLine="567"/>
        <w:jc w:val="both"/>
        <w:rPr>
          <w:del w:id="103" w:author="Coord. Regulação SAB" w:date="2017-06-09T17:34:00Z"/>
          <w:rFonts w:ascii="Arial" w:eastAsia="Times New Roman" w:hAnsi="Arial" w:cs="Arial"/>
          <w:sz w:val="20"/>
          <w:szCs w:val="20"/>
          <w:lang w:eastAsia="pt-BR"/>
        </w:rPr>
      </w:pPr>
      <w:del w:id="104" w:author="Coord. Regulação SAB" w:date="2017-06-09T17:34:00Z">
        <w:r w:rsidRPr="006D073B">
          <w:rPr>
            <w:rFonts w:ascii="Arial" w:eastAsia="Times New Roman" w:hAnsi="Arial" w:cs="Arial"/>
            <w:sz w:val="20"/>
            <w:szCs w:val="20"/>
            <w:lang w:eastAsia="pt-BR"/>
          </w:rPr>
          <w:delText>§ 2º A ANP poderá solicitar, a qualquer tempo, documentos comprobatórios, apresentados à Junta Comercial e utilizados na comprovação do capital social ou qualquer outro documento que julgar necessário, assim como fazer diligência a órgãos fiscais.</w:delText>
        </w:r>
      </w:del>
    </w:p>
    <w:p w:rsidR="00DD1459" w:rsidRPr="000A58F7" w:rsidRDefault="006D073B" w:rsidP="00DD1459">
      <w:pPr>
        <w:spacing w:before="81" w:after="40" w:line="240" w:lineRule="auto"/>
        <w:ind w:firstLine="567"/>
        <w:jc w:val="both"/>
        <w:rPr>
          <w:del w:id="105" w:author="Coord. Regulação SAB" w:date="2017-06-09T17:34:00Z"/>
          <w:rFonts w:ascii="Arial" w:eastAsia="Times New Roman" w:hAnsi="Arial" w:cs="Arial"/>
          <w:sz w:val="20"/>
          <w:szCs w:val="20"/>
          <w:lang w:eastAsia="pt-BR"/>
        </w:rPr>
      </w:pPr>
      <w:del w:id="106" w:author="Coord. Regulação SAB" w:date="2017-06-09T17:34:00Z">
        <w:r w:rsidRPr="006D073B">
          <w:rPr>
            <w:rFonts w:ascii="Arial" w:eastAsia="Times New Roman" w:hAnsi="Arial" w:cs="Arial"/>
            <w:sz w:val="20"/>
            <w:szCs w:val="20"/>
            <w:lang w:eastAsia="pt-BR"/>
          </w:rPr>
          <w:delText>§ 3º Quando não comprovada a qualificação jurídica ou a regularidade fiscal, a ANP notificará a pessoa jurídica interessada para regularizar as pendências, sob pena de indeferimento do requerimento apresentado, por meio de decisão fundamentada.</w:delText>
        </w:r>
      </w:del>
    </w:p>
    <w:p w:rsidR="00DD1459" w:rsidRPr="000A58F7" w:rsidRDefault="006D073B" w:rsidP="00DD1459">
      <w:pPr>
        <w:spacing w:before="81" w:after="40" w:line="240" w:lineRule="auto"/>
        <w:ind w:firstLine="567"/>
        <w:jc w:val="both"/>
        <w:rPr>
          <w:del w:id="107" w:author="Coord. Regulação SAB" w:date="2017-06-09T17:34:00Z"/>
          <w:rFonts w:ascii="Arial" w:eastAsia="Times New Roman" w:hAnsi="Arial" w:cs="Arial"/>
          <w:sz w:val="20"/>
          <w:szCs w:val="20"/>
          <w:lang w:eastAsia="pt-BR"/>
        </w:rPr>
      </w:pPr>
      <w:del w:id="108" w:author="Coord. Regulação SAB" w:date="2017-06-09T17:34:00Z">
        <w:r w:rsidRPr="006D073B">
          <w:rPr>
            <w:rFonts w:ascii="Arial" w:eastAsia="Times New Roman" w:hAnsi="Arial" w:cs="Arial"/>
            <w:sz w:val="20"/>
            <w:szCs w:val="20"/>
            <w:lang w:eastAsia="pt-BR"/>
          </w:rPr>
          <w:delText>§ 4º O valor do capital social mínimo, que consta do inciso V deste artigo, poderá ser reajustado anualmente, por meio de Despacho de Diretoria da ANP.</w:delText>
        </w:r>
      </w:del>
    </w:p>
    <w:p w:rsidR="00DD1459" w:rsidRPr="000A58F7" w:rsidRDefault="006D073B" w:rsidP="00DD1459">
      <w:pPr>
        <w:spacing w:before="81" w:after="40" w:line="240" w:lineRule="auto"/>
        <w:ind w:firstLine="567"/>
        <w:jc w:val="both"/>
        <w:rPr>
          <w:del w:id="109" w:author="Coord. Regulação SAB" w:date="2017-06-09T17:34:00Z"/>
          <w:rFonts w:ascii="Arial" w:eastAsia="Times New Roman" w:hAnsi="Arial" w:cs="Arial"/>
          <w:sz w:val="20"/>
          <w:szCs w:val="20"/>
          <w:lang w:eastAsia="pt-BR"/>
        </w:rPr>
      </w:pPr>
      <w:del w:id="110" w:author="Coord. Regulação SAB" w:date="2017-06-09T17:34:00Z">
        <w:r w:rsidRPr="006D073B">
          <w:rPr>
            <w:rFonts w:ascii="Arial" w:eastAsia="Times New Roman" w:hAnsi="Arial" w:cs="Arial"/>
            <w:sz w:val="20"/>
            <w:szCs w:val="20"/>
            <w:lang w:eastAsia="pt-BR"/>
          </w:rPr>
          <w:delText>§ 5º Na hipótese de haver, no quadro societário da interessada, participação de pessoa jurídica domiciliada no exterior, em localidade cuja legislação conceda qualquer modalidade de favorecimento fiscal ou admita que a titularidade da pessoa jurídica seja representada por títulos ao portador ou protegida por sigilo ("offshore"), deverão ser identificados seus controladores pessoas físicas e/ou beneficiários ("beneficial owners").</w:delText>
        </w:r>
      </w:del>
    </w:p>
    <w:p w:rsidR="00DD1459" w:rsidRPr="000A58F7" w:rsidRDefault="006D073B" w:rsidP="00DD1459">
      <w:pPr>
        <w:spacing w:before="81" w:after="40" w:line="240" w:lineRule="auto"/>
        <w:ind w:firstLine="567"/>
        <w:jc w:val="both"/>
        <w:rPr>
          <w:del w:id="111" w:author="Coord. Regulação SAB" w:date="2017-06-09T17:34:00Z"/>
          <w:rFonts w:ascii="Arial" w:eastAsia="Times New Roman" w:hAnsi="Arial" w:cs="Arial"/>
          <w:sz w:val="20"/>
          <w:szCs w:val="20"/>
          <w:lang w:eastAsia="pt-BR"/>
        </w:rPr>
      </w:pPr>
      <w:del w:id="112" w:author="Coord. Regulação SAB" w:date="2017-06-09T17:34:00Z">
        <w:r w:rsidRPr="006D073B">
          <w:rPr>
            <w:rFonts w:ascii="Arial" w:eastAsia="Times New Roman" w:hAnsi="Arial" w:cs="Arial"/>
            <w:b/>
            <w:bCs/>
            <w:sz w:val="20"/>
            <w:szCs w:val="20"/>
            <w:lang w:eastAsia="pt-BR"/>
          </w:rPr>
          <w:delText>Art. 7º</w:delText>
        </w:r>
        <w:r w:rsidRPr="006D073B">
          <w:rPr>
            <w:rFonts w:ascii="Arial" w:eastAsia="Times New Roman" w:hAnsi="Arial" w:cs="Arial"/>
            <w:sz w:val="20"/>
            <w:lang w:eastAsia="pt-BR"/>
          </w:rPr>
          <w:delText> </w:delText>
        </w:r>
        <w:r w:rsidRPr="006D073B">
          <w:rPr>
            <w:rFonts w:ascii="Arial" w:eastAsia="Times New Roman" w:hAnsi="Arial" w:cs="Arial"/>
            <w:sz w:val="20"/>
            <w:szCs w:val="20"/>
            <w:lang w:eastAsia="pt-BR"/>
          </w:rPr>
          <w:delText>Para fins de análise dos fluxos logísticos de suprimento, transporte e armazenagem, previstos no art. 5º, inciso II, desta Resolução, a pessoa jurídica deverá encaminhar memorial descritivo dos fluxos, conforme modelo disponível no endereço eletrônico</w:delText>
        </w:r>
        <w:r w:rsidRPr="006D073B">
          <w:rPr>
            <w:rFonts w:ascii="Arial" w:eastAsia="Times New Roman" w:hAnsi="Arial" w:cs="Arial"/>
            <w:sz w:val="20"/>
            <w:lang w:eastAsia="pt-BR"/>
          </w:rPr>
          <w:delText> </w:delText>
        </w:r>
        <w:r w:rsidRPr="000A58F7">
          <w:fldChar w:fldCharType="begin"/>
        </w:r>
        <w:r w:rsidR="00E82124" w:rsidRPr="000A58F7">
          <w:delInstrText>HYPERLINK "http://www.anp.gov.br/"</w:delInstrText>
        </w:r>
        <w:r w:rsidRPr="000A58F7">
          <w:fldChar w:fldCharType="separate"/>
        </w:r>
        <w:r w:rsidRPr="006D073B">
          <w:rPr>
            <w:rFonts w:ascii="Arial" w:eastAsia="Times New Roman" w:hAnsi="Arial" w:cs="Arial"/>
            <w:i/>
            <w:iCs/>
            <w:sz w:val="20"/>
            <w:u w:val="single"/>
            <w:lang w:eastAsia="pt-BR"/>
          </w:rPr>
          <w:delText>http://www.anp.gov.br</w:delText>
        </w:r>
        <w:r w:rsidRPr="000A58F7">
          <w:fldChar w:fldCharType="end"/>
        </w:r>
        <w:r w:rsidRPr="006D073B">
          <w:rPr>
            <w:rFonts w:ascii="Arial" w:eastAsia="Times New Roman" w:hAnsi="Arial" w:cs="Arial"/>
            <w:sz w:val="20"/>
            <w:szCs w:val="20"/>
            <w:lang w:eastAsia="pt-BR"/>
          </w:rPr>
          <w:delText>, contemplando:</w:delText>
        </w:r>
      </w:del>
    </w:p>
    <w:p w:rsidR="00DD1459" w:rsidRPr="000A58F7" w:rsidRDefault="006D073B" w:rsidP="00DD1459">
      <w:pPr>
        <w:spacing w:before="81" w:after="40" w:line="240" w:lineRule="auto"/>
        <w:ind w:firstLine="567"/>
        <w:jc w:val="both"/>
        <w:rPr>
          <w:del w:id="113" w:author="Coord. Regulação SAB" w:date="2017-06-09T17:34:00Z"/>
          <w:rFonts w:ascii="Arial" w:eastAsia="Times New Roman" w:hAnsi="Arial" w:cs="Arial"/>
          <w:sz w:val="20"/>
          <w:szCs w:val="20"/>
          <w:lang w:eastAsia="pt-BR"/>
        </w:rPr>
      </w:pPr>
      <w:del w:id="114" w:author="Coord. Regulação SAB" w:date="2017-06-09T17:34:00Z">
        <w:r w:rsidRPr="006D073B">
          <w:rPr>
            <w:rFonts w:ascii="Arial" w:eastAsia="Times New Roman" w:hAnsi="Arial" w:cs="Arial"/>
            <w:sz w:val="20"/>
            <w:szCs w:val="20"/>
            <w:lang w:eastAsia="pt-BR"/>
          </w:rPr>
          <w:delText>I - modalidade de comercialização de GLP: (a) envasado e a granel, ou (b) a granel;</w:delText>
        </w:r>
      </w:del>
    </w:p>
    <w:p w:rsidR="00DD1459" w:rsidRPr="000A58F7" w:rsidRDefault="006D073B" w:rsidP="00DD1459">
      <w:pPr>
        <w:spacing w:before="81" w:after="40" w:line="240" w:lineRule="auto"/>
        <w:ind w:firstLine="567"/>
        <w:jc w:val="both"/>
        <w:rPr>
          <w:del w:id="115" w:author="Coord. Regulação SAB" w:date="2017-06-09T17:34:00Z"/>
          <w:rFonts w:ascii="Arial" w:eastAsia="Times New Roman" w:hAnsi="Arial" w:cs="Arial"/>
          <w:sz w:val="20"/>
          <w:szCs w:val="20"/>
          <w:lang w:eastAsia="pt-BR"/>
        </w:rPr>
      </w:pPr>
      <w:del w:id="116" w:author="Coord. Regulação SAB" w:date="2017-06-09T17:34:00Z">
        <w:r w:rsidRPr="006D073B">
          <w:rPr>
            <w:rFonts w:ascii="Arial" w:eastAsia="Times New Roman" w:hAnsi="Arial" w:cs="Arial"/>
            <w:sz w:val="20"/>
            <w:szCs w:val="20"/>
            <w:lang w:eastAsia="pt-BR"/>
          </w:rPr>
          <w:delText>II - fonte(s) de suprimento para aquisição de GLP, com as previsões dos respectivos intervalos de ressuprimento;</w:delText>
        </w:r>
      </w:del>
    </w:p>
    <w:p w:rsidR="00DD1459" w:rsidRPr="000A58F7" w:rsidRDefault="006D073B" w:rsidP="00DD1459">
      <w:pPr>
        <w:spacing w:before="81" w:after="40" w:line="240" w:lineRule="auto"/>
        <w:ind w:firstLine="567"/>
        <w:jc w:val="both"/>
        <w:rPr>
          <w:del w:id="117" w:author="Coord. Regulação SAB" w:date="2017-06-09T17:34:00Z"/>
          <w:rFonts w:ascii="Arial" w:eastAsia="Times New Roman" w:hAnsi="Arial" w:cs="Arial"/>
          <w:sz w:val="20"/>
          <w:szCs w:val="20"/>
          <w:lang w:eastAsia="pt-BR"/>
        </w:rPr>
      </w:pPr>
      <w:del w:id="118" w:author="Coord. Regulação SAB" w:date="2017-06-09T17:34:00Z">
        <w:r w:rsidRPr="006D073B">
          <w:rPr>
            <w:rFonts w:ascii="Arial" w:eastAsia="Times New Roman" w:hAnsi="Arial" w:cs="Arial"/>
            <w:sz w:val="20"/>
            <w:szCs w:val="20"/>
            <w:lang w:eastAsia="pt-BR"/>
          </w:rPr>
          <w:delText>III - modo(s) de transporte entre a(s) fonte(s) de suprimento e a(s) instalação(ões) de armazenamento e de distribuição de GLP;</w:delText>
        </w:r>
      </w:del>
    </w:p>
    <w:p w:rsidR="00DD1459" w:rsidRPr="000A58F7" w:rsidRDefault="006D073B" w:rsidP="00DD1459">
      <w:pPr>
        <w:spacing w:before="81" w:after="40" w:line="240" w:lineRule="auto"/>
        <w:ind w:firstLine="567"/>
        <w:jc w:val="both"/>
        <w:rPr>
          <w:del w:id="119" w:author="Coord. Regulação SAB" w:date="2017-06-09T17:34:00Z"/>
          <w:rFonts w:ascii="Arial" w:eastAsia="Times New Roman" w:hAnsi="Arial" w:cs="Arial"/>
          <w:sz w:val="20"/>
          <w:szCs w:val="20"/>
          <w:lang w:eastAsia="pt-BR"/>
        </w:rPr>
      </w:pPr>
      <w:del w:id="120" w:author="Coord. Regulação SAB" w:date="2017-06-09T17:34:00Z">
        <w:r w:rsidRPr="006D073B">
          <w:rPr>
            <w:rFonts w:ascii="Arial" w:eastAsia="Times New Roman" w:hAnsi="Arial" w:cs="Arial"/>
            <w:sz w:val="20"/>
            <w:szCs w:val="20"/>
            <w:lang w:eastAsia="pt-BR"/>
          </w:rPr>
          <w:delText>IV - instalação(ões) de armazenamento e de distribuição de GLP,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substituí-la, indicando as que irão possuir linha de envasilhamento de recipientes transportáveis de GLP;</w:delText>
        </w:r>
      </w:del>
    </w:p>
    <w:p w:rsidR="00DD1459" w:rsidRPr="000A58F7" w:rsidRDefault="006D073B" w:rsidP="00DD1459">
      <w:pPr>
        <w:spacing w:before="81" w:after="40" w:line="240" w:lineRule="auto"/>
        <w:ind w:firstLine="567"/>
        <w:jc w:val="both"/>
        <w:rPr>
          <w:del w:id="121" w:author="Coord. Regulação SAB" w:date="2017-06-09T17:34:00Z"/>
          <w:rFonts w:ascii="Arial" w:eastAsia="Times New Roman" w:hAnsi="Arial" w:cs="Arial"/>
          <w:sz w:val="20"/>
          <w:szCs w:val="20"/>
          <w:lang w:eastAsia="pt-BR"/>
        </w:rPr>
      </w:pPr>
      <w:del w:id="122" w:author="Coord. Regulação SAB" w:date="2017-06-09T17:34:00Z">
        <w:r w:rsidRPr="006D073B">
          <w:rPr>
            <w:rFonts w:ascii="Arial" w:eastAsia="Times New Roman" w:hAnsi="Arial" w:cs="Arial"/>
            <w:sz w:val="20"/>
            <w:szCs w:val="20"/>
            <w:lang w:eastAsia="pt-BR"/>
          </w:rPr>
          <w:delText>V - previsão mensal, para o primeiro ano, do volume a ser comercializado em cada instalação de armazenamento e de distribuição de GLP; e</w:delText>
        </w:r>
      </w:del>
    </w:p>
    <w:p w:rsidR="00DD1459" w:rsidRPr="000A58F7" w:rsidRDefault="006D073B" w:rsidP="00DD1459">
      <w:pPr>
        <w:spacing w:before="81" w:after="40" w:line="240" w:lineRule="auto"/>
        <w:ind w:firstLine="567"/>
        <w:jc w:val="both"/>
        <w:rPr>
          <w:del w:id="123" w:author="Coord. Regulação SAB" w:date="2017-06-09T17:34:00Z"/>
          <w:rFonts w:ascii="Arial" w:eastAsia="Times New Roman" w:hAnsi="Arial" w:cs="Arial"/>
          <w:sz w:val="20"/>
          <w:szCs w:val="20"/>
          <w:lang w:eastAsia="pt-BR"/>
        </w:rPr>
      </w:pPr>
      <w:del w:id="124" w:author="Coord. Regulação SAB" w:date="2017-06-09T17:34:00Z">
        <w:r w:rsidRPr="006D073B">
          <w:rPr>
            <w:rFonts w:ascii="Arial" w:eastAsia="Times New Roman" w:hAnsi="Arial" w:cs="Arial"/>
            <w:sz w:val="20"/>
            <w:szCs w:val="20"/>
            <w:lang w:eastAsia="pt-BR"/>
          </w:rPr>
          <w:delText>VI - região geográfica em que serão comercializados GLP pela matriz e por cada filial.</w:delText>
        </w:r>
      </w:del>
    </w:p>
    <w:p w:rsidR="00DD1459" w:rsidRPr="000A58F7" w:rsidRDefault="006D073B" w:rsidP="00DD1459">
      <w:pPr>
        <w:spacing w:before="81" w:after="40" w:line="240" w:lineRule="auto"/>
        <w:ind w:firstLine="567"/>
        <w:jc w:val="both"/>
        <w:rPr>
          <w:del w:id="125" w:author="Coord. Regulação SAB" w:date="2017-06-09T17:34:00Z"/>
          <w:rFonts w:ascii="Arial" w:eastAsia="Times New Roman" w:hAnsi="Arial" w:cs="Arial"/>
          <w:sz w:val="20"/>
          <w:szCs w:val="20"/>
          <w:lang w:eastAsia="pt-BR"/>
        </w:rPr>
      </w:pPr>
      <w:del w:id="126" w:author="Coord. Regulação SAB" w:date="2017-06-09T17:34:00Z">
        <w:r w:rsidRPr="006D073B">
          <w:rPr>
            <w:rFonts w:ascii="Arial" w:eastAsia="Times New Roman" w:hAnsi="Arial" w:cs="Arial"/>
            <w:sz w:val="20"/>
            <w:szCs w:val="20"/>
            <w:lang w:eastAsia="pt-BR"/>
          </w:rPr>
          <w:delText>§ 1º A análise dos fluxos logísticos de que trata o caput deste artigo consistirá, no mínimo, da avaliação dos seguintes itens:</w:delText>
        </w:r>
      </w:del>
    </w:p>
    <w:p w:rsidR="00DD1459" w:rsidRPr="000A58F7" w:rsidRDefault="006D073B" w:rsidP="00DD1459">
      <w:pPr>
        <w:spacing w:before="81" w:after="40" w:line="240" w:lineRule="auto"/>
        <w:ind w:firstLine="567"/>
        <w:jc w:val="both"/>
        <w:rPr>
          <w:del w:id="127" w:author="Coord. Regulação SAB" w:date="2017-06-09T17:34:00Z"/>
          <w:rFonts w:ascii="Arial" w:eastAsia="Times New Roman" w:hAnsi="Arial" w:cs="Arial"/>
          <w:sz w:val="20"/>
          <w:szCs w:val="20"/>
          <w:lang w:eastAsia="pt-BR"/>
        </w:rPr>
      </w:pPr>
      <w:del w:id="128" w:author="Coord. Regulação SAB" w:date="2017-06-09T17:34:00Z">
        <w:r w:rsidRPr="006D073B">
          <w:rPr>
            <w:rFonts w:ascii="Arial" w:eastAsia="Times New Roman" w:hAnsi="Arial" w:cs="Arial"/>
            <w:sz w:val="20"/>
            <w:szCs w:val="20"/>
            <w:lang w:eastAsia="pt-BR"/>
          </w:rPr>
          <w:delText>a) adequação da capacidade da instalação de armazenamento compatível com o volume mensal de comercialização pretendido de GLP, no primeiro ano, observada a capacidade mínima total estabelecida no art. 8º desta Resolução; e</w:delText>
        </w:r>
      </w:del>
    </w:p>
    <w:p w:rsidR="00DD1459" w:rsidRPr="000A58F7" w:rsidRDefault="006D073B" w:rsidP="00DD1459">
      <w:pPr>
        <w:spacing w:before="81" w:after="40" w:line="240" w:lineRule="auto"/>
        <w:ind w:firstLine="567"/>
        <w:jc w:val="both"/>
        <w:rPr>
          <w:del w:id="129" w:author="Coord. Regulação SAB" w:date="2017-06-09T17:34:00Z"/>
          <w:rFonts w:ascii="Arial" w:eastAsia="Times New Roman" w:hAnsi="Arial" w:cs="Arial"/>
          <w:sz w:val="20"/>
          <w:szCs w:val="20"/>
          <w:lang w:eastAsia="pt-BR"/>
        </w:rPr>
      </w:pPr>
      <w:del w:id="130" w:author="Coord. Regulação SAB" w:date="2017-06-09T17:34:00Z">
        <w:r w:rsidRPr="006D073B">
          <w:rPr>
            <w:rFonts w:ascii="Arial" w:eastAsia="Times New Roman" w:hAnsi="Arial" w:cs="Arial"/>
            <w:sz w:val="20"/>
            <w:szCs w:val="20"/>
            <w:lang w:eastAsia="pt-BR"/>
          </w:rPr>
          <w:delText>b) compatibilização da localização geográfica da instalação de armazenamento e de distribuição de GLP com a área geográfica do mercado consumidor que pretende atender, considerando os pontos de aquisição de produto dos fornecedores e o modo de transporte utilizado.</w:delText>
        </w:r>
      </w:del>
    </w:p>
    <w:p w:rsidR="00DD1459" w:rsidRPr="000A58F7" w:rsidRDefault="006D073B" w:rsidP="00DD1459">
      <w:pPr>
        <w:spacing w:before="81" w:after="40" w:line="240" w:lineRule="auto"/>
        <w:ind w:firstLine="567"/>
        <w:jc w:val="both"/>
        <w:rPr>
          <w:del w:id="131" w:author="Coord. Regulação SAB" w:date="2017-06-09T17:34:00Z"/>
          <w:rFonts w:ascii="Arial" w:eastAsia="Times New Roman" w:hAnsi="Arial" w:cs="Arial"/>
          <w:sz w:val="20"/>
          <w:szCs w:val="20"/>
          <w:lang w:eastAsia="pt-BR"/>
        </w:rPr>
      </w:pPr>
      <w:del w:id="132" w:author="Coord. Regulação SAB" w:date="2017-06-09T17:34:00Z">
        <w:r w:rsidRPr="006D073B">
          <w:rPr>
            <w:rFonts w:ascii="Arial" w:eastAsia="Times New Roman" w:hAnsi="Arial" w:cs="Arial"/>
            <w:sz w:val="20"/>
            <w:szCs w:val="20"/>
            <w:lang w:eastAsia="pt-BR"/>
          </w:rPr>
          <w:delText>§ 2º Quando não apresentados os fluxos logísticos, ou quando não forem atendidos os requisitos estabelecidos no parágrafo anterior, a ANP notificará a pessoa jurídica interessada para regularizar as pendências no prazo estabelecido na notificação, e caso as pendências não sejam sanadas, a ANP indeferirá, por meio de decisão fundamentada, o requerimento apresentado.</w:delText>
        </w:r>
      </w:del>
    </w:p>
    <w:p w:rsidR="00DD1459" w:rsidRPr="000A58F7" w:rsidRDefault="006D073B" w:rsidP="00DD1459">
      <w:pPr>
        <w:spacing w:before="81" w:after="40" w:line="240" w:lineRule="auto"/>
        <w:ind w:firstLine="567"/>
        <w:jc w:val="both"/>
        <w:rPr>
          <w:del w:id="133" w:author="Coord. Regulação SAB" w:date="2017-06-09T17:34:00Z"/>
          <w:rFonts w:ascii="Arial" w:eastAsia="Times New Roman" w:hAnsi="Arial" w:cs="Arial"/>
          <w:sz w:val="20"/>
          <w:szCs w:val="20"/>
          <w:lang w:eastAsia="pt-BR"/>
        </w:rPr>
      </w:pPr>
      <w:del w:id="134" w:author="Coord. Regulação SAB" w:date="2017-06-09T17:34:00Z">
        <w:r w:rsidRPr="006D073B">
          <w:rPr>
            <w:rFonts w:ascii="Arial" w:eastAsia="Times New Roman" w:hAnsi="Arial" w:cs="Arial"/>
            <w:sz w:val="20"/>
            <w:szCs w:val="20"/>
            <w:lang w:eastAsia="pt-BR"/>
          </w:rPr>
          <w:delText>§ 3º Durante a fase de habilitação, qualquer alteração das informações constantes nos fluxos logísticos, prevista neste artigo, deverá ser informada à ANP, acompanhada de justificativa, e poderá implicar no reexame do requerimento para obtenção da habilitação para o exercício da atividade de distribuição de GLP da pessoa jurídica.</w:delText>
        </w:r>
      </w:del>
    </w:p>
    <w:p w:rsidR="00AF7714" w:rsidRPr="000A58F7" w:rsidRDefault="006D073B" w:rsidP="005B4474">
      <w:pPr>
        <w:spacing w:before="81" w:after="40" w:line="240" w:lineRule="auto"/>
        <w:jc w:val="both"/>
        <w:rPr>
          <w:ins w:id="135" w:author="Coord. Regulação SAB" w:date="2017-06-09T17:34:00Z"/>
          <w:rFonts w:ascii="Times New Roman" w:hAnsi="Times New Roman"/>
          <w:sz w:val="20"/>
        </w:rPr>
      </w:pPr>
      <w:del w:id="136" w:author="Coord. Regulação SAB" w:date="2017-06-09T17:34:00Z">
        <w:r w:rsidRPr="006D073B">
          <w:rPr>
            <w:rFonts w:ascii="Arial" w:eastAsia="Times New Roman" w:hAnsi="Arial" w:cs="Arial"/>
            <w:b/>
            <w:bCs/>
            <w:sz w:val="20"/>
            <w:szCs w:val="20"/>
            <w:lang w:eastAsia="pt-BR"/>
          </w:rPr>
          <w:delText>Art. 8º</w:delText>
        </w:r>
        <w:r w:rsidRPr="006D073B">
          <w:rPr>
            <w:rFonts w:ascii="Arial" w:eastAsia="Times New Roman" w:hAnsi="Arial" w:cs="Arial"/>
            <w:sz w:val="20"/>
            <w:lang w:eastAsia="pt-BR"/>
          </w:rPr>
          <w:delText> </w:delText>
        </w:r>
        <w:r w:rsidRPr="006D073B">
          <w:rPr>
            <w:rFonts w:ascii="Arial" w:eastAsia="Times New Roman" w:hAnsi="Arial" w:cs="Arial"/>
            <w:sz w:val="20"/>
            <w:szCs w:val="20"/>
            <w:lang w:eastAsia="pt-BR"/>
          </w:rPr>
          <w:delText>Para fins do art. 5º, inciso III, desta Resolução, a</w:delText>
        </w:r>
      </w:del>
    </w:p>
    <w:p w:rsidR="005B4474" w:rsidRPr="000A58F7" w:rsidRDefault="006D073B" w:rsidP="005B4474">
      <w:pPr>
        <w:spacing w:before="81" w:after="40" w:line="240" w:lineRule="auto"/>
        <w:jc w:val="both"/>
        <w:rPr>
          <w:ins w:id="137" w:author="Coord. Regulação SAB" w:date="2017-06-09T17:34:00Z"/>
          <w:rFonts w:ascii="Times New Roman" w:hAnsi="Times New Roman"/>
          <w:b/>
          <w:i/>
          <w:sz w:val="20"/>
        </w:rPr>
      </w:pPr>
      <w:bookmarkStart w:id="138" w:name="art4"/>
      <w:bookmarkEnd w:id="138"/>
      <w:ins w:id="139" w:author="Coord. Regulação SAB" w:date="2017-06-09T17:34:00Z">
        <w:r w:rsidRPr="006D073B">
          <w:rPr>
            <w:rFonts w:ascii="Times New Roman" w:hAnsi="Times New Roman"/>
            <w:b/>
            <w:sz w:val="20"/>
          </w:rPr>
          <w:t>Art. 4º</w:t>
        </w:r>
        <w:r w:rsidRPr="006D073B">
          <w:rPr>
            <w:rFonts w:ascii="Times New Roman" w:eastAsia="Times New Roman" w:hAnsi="Times New Roman" w:cs="Times New Roman"/>
            <w:sz w:val="20"/>
            <w:lang w:eastAsia="pt-BR"/>
          </w:rPr>
          <w:t xml:space="preserve">  </w:t>
        </w:r>
        <w:r w:rsidRPr="006D073B">
          <w:rPr>
            <w:rFonts w:ascii="Times New Roman" w:eastAsia="Times New Roman" w:hAnsi="Times New Roman" w:cs="Times New Roman"/>
            <w:b/>
            <w:i/>
            <w:sz w:val="20"/>
            <w:lang w:eastAsia="pt-BR"/>
          </w:rPr>
          <w:t>(REVOGADO)</w:t>
        </w:r>
      </w:ins>
    </w:p>
    <w:p w:rsidR="00165F61" w:rsidRPr="000A58F7" w:rsidRDefault="006D073B" w:rsidP="00A355DA">
      <w:pPr>
        <w:spacing w:before="81" w:after="40" w:line="240" w:lineRule="auto"/>
        <w:jc w:val="both"/>
        <w:rPr>
          <w:ins w:id="140" w:author="Coord. Regulação SAB" w:date="2017-06-09T17:34:00Z"/>
          <w:rFonts w:ascii="Times New Roman" w:eastAsia="Times New Roman" w:hAnsi="Times New Roman" w:cs="Times New Roman"/>
          <w:sz w:val="20"/>
          <w:lang w:eastAsia="pt-BR"/>
        </w:rPr>
      </w:pPr>
      <w:bookmarkStart w:id="141" w:name="art5"/>
      <w:bookmarkEnd w:id="141"/>
      <w:ins w:id="142" w:author="Coord. Regulação SAB" w:date="2017-06-09T17:34:00Z">
        <w:r w:rsidRPr="006D073B">
          <w:rPr>
            <w:rFonts w:ascii="Times New Roman" w:eastAsia="Times New Roman" w:hAnsi="Times New Roman" w:cs="Times New Roman"/>
            <w:b/>
            <w:bCs/>
            <w:sz w:val="20"/>
            <w:szCs w:val="20"/>
            <w:lang w:eastAsia="pt-BR"/>
          </w:rPr>
          <w:t>Art. 5º</w:t>
        </w:r>
        <w:r w:rsidRPr="006D073B">
          <w:rPr>
            <w:rFonts w:ascii="Times New Roman" w:eastAsia="Times New Roman" w:hAnsi="Times New Roman" w:cs="Times New Roman"/>
            <w:sz w:val="20"/>
            <w:lang w:eastAsia="pt-BR"/>
          </w:rPr>
          <w:t> </w:t>
        </w:r>
        <w:bookmarkStart w:id="143" w:name="art6"/>
        <w:bookmarkEnd w:id="143"/>
        <w:r w:rsidRPr="006D073B">
          <w:rPr>
            <w:rFonts w:ascii="Times New Roman" w:eastAsia="Times New Roman" w:hAnsi="Times New Roman" w:cs="Times New Roman"/>
            <w:b/>
            <w:i/>
            <w:sz w:val="20"/>
            <w:lang w:eastAsia="pt-BR"/>
          </w:rPr>
          <w:t>(REVOGADO)</w:t>
        </w:r>
      </w:ins>
    </w:p>
    <w:p w:rsidR="003F7014" w:rsidRPr="000A58F7" w:rsidRDefault="006D073B" w:rsidP="003F7014">
      <w:pPr>
        <w:spacing w:before="81" w:after="40" w:line="240" w:lineRule="auto"/>
        <w:jc w:val="both"/>
        <w:rPr>
          <w:ins w:id="144" w:author="Coord. Regulação SAB" w:date="2017-06-09T17:34:00Z"/>
          <w:rFonts w:ascii="Times New Roman" w:eastAsia="Times New Roman" w:hAnsi="Times New Roman" w:cs="Times New Roman"/>
          <w:sz w:val="20"/>
          <w:lang w:eastAsia="pt-BR"/>
        </w:rPr>
      </w:pPr>
      <w:ins w:id="145" w:author="Coord. Regulação SAB" w:date="2017-06-09T17:34:00Z">
        <w:r w:rsidRPr="006D073B">
          <w:rPr>
            <w:rFonts w:ascii="Times New Roman" w:eastAsia="Times New Roman" w:hAnsi="Times New Roman" w:cs="Times New Roman"/>
            <w:b/>
            <w:bCs/>
            <w:sz w:val="20"/>
            <w:szCs w:val="20"/>
            <w:lang w:eastAsia="pt-BR"/>
          </w:rPr>
          <w:t>Art. 6º</w:t>
        </w:r>
        <w:r w:rsidRPr="006D073B">
          <w:rPr>
            <w:rFonts w:ascii="Times New Roman" w:eastAsia="Times New Roman" w:hAnsi="Times New Roman" w:cs="Times New Roman"/>
            <w:sz w:val="20"/>
            <w:lang w:eastAsia="pt-BR"/>
          </w:rPr>
          <w:t> </w:t>
        </w:r>
        <w:r w:rsidRPr="006D073B">
          <w:rPr>
            <w:rFonts w:ascii="Times New Roman" w:eastAsia="Times New Roman" w:hAnsi="Times New Roman" w:cs="Times New Roman"/>
            <w:b/>
            <w:i/>
            <w:sz w:val="20"/>
            <w:lang w:eastAsia="pt-BR"/>
          </w:rPr>
          <w:t>(REVOGADO)</w:t>
        </w:r>
      </w:ins>
    </w:p>
    <w:p w:rsidR="00AF64D3" w:rsidRPr="000A58F7" w:rsidRDefault="006D073B" w:rsidP="00A355DA">
      <w:pPr>
        <w:spacing w:before="81" w:after="40" w:line="240" w:lineRule="auto"/>
        <w:jc w:val="both"/>
        <w:rPr>
          <w:ins w:id="146" w:author="Coord. Regulação SAB" w:date="2017-06-09T17:34:00Z"/>
          <w:rFonts w:ascii="Times New Roman" w:eastAsia="Times New Roman" w:hAnsi="Times New Roman" w:cs="Times New Roman"/>
          <w:b/>
          <w:i/>
          <w:sz w:val="20"/>
          <w:lang w:eastAsia="pt-BR"/>
        </w:rPr>
      </w:pPr>
      <w:bookmarkStart w:id="147" w:name="art7"/>
      <w:bookmarkEnd w:id="147"/>
      <w:ins w:id="148" w:author="Coord. Regulação SAB" w:date="2017-06-09T17:34:00Z">
        <w:r w:rsidRPr="006D073B">
          <w:rPr>
            <w:rFonts w:ascii="Times New Roman" w:eastAsia="Times New Roman" w:hAnsi="Times New Roman" w:cs="Times New Roman"/>
            <w:b/>
            <w:bCs/>
            <w:sz w:val="20"/>
            <w:szCs w:val="20"/>
            <w:lang w:eastAsia="pt-BR"/>
          </w:rPr>
          <w:t>Art. 7º</w:t>
        </w:r>
        <w:r w:rsidRPr="006D073B">
          <w:rPr>
            <w:rFonts w:ascii="Times New Roman" w:eastAsia="Times New Roman" w:hAnsi="Times New Roman" w:cs="Times New Roman"/>
            <w:sz w:val="20"/>
            <w:lang w:eastAsia="pt-BR"/>
          </w:rPr>
          <w:t> </w:t>
        </w:r>
        <w:r w:rsidRPr="006D073B">
          <w:rPr>
            <w:rFonts w:ascii="Times New Roman" w:eastAsia="Times New Roman" w:hAnsi="Times New Roman" w:cs="Times New Roman"/>
            <w:b/>
            <w:i/>
            <w:sz w:val="20"/>
            <w:lang w:eastAsia="pt-BR"/>
          </w:rPr>
          <w:t>(REVOGADO)</w:t>
        </w:r>
      </w:ins>
    </w:p>
    <w:p w:rsidR="005633FF" w:rsidRPr="000A58F7" w:rsidRDefault="005633FF" w:rsidP="00A355DA">
      <w:pPr>
        <w:spacing w:before="81" w:after="40" w:line="240" w:lineRule="auto"/>
        <w:jc w:val="both"/>
        <w:rPr>
          <w:ins w:id="149" w:author="Coord. Regulação SAB" w:date="2017-06-09T17:34:00Z"/>
          <w:rFonts w:ascii="Times New Roman" w:eastAsia="Times New Roman" w:hAnsi="Times New Roman" w:cs="Times New Roman"/>
          <w:sz w:val="20"/>
          <w:lang w:eastAsia="pt-BR"/>
        </w:rPr>
      </w:pPr>
    </w:p>
    <w:p w:rsidR="006D073B" w:rsidRPr="006D073B" w:rsidRDefault="006D073B">
      <w:pPr>
        <w:spacing w:before="81" w:after="40" w:line="240" w:lineRule="auto"/>
        <w:jc w:val="both"/>
        <w:rPr>
          <w:rFonts w:ascii="Times New Roman" w:hAnsi="Times New Roman"/>
          <w:sz w:val="20"/>
        </w:rPr>
        <w:pPrChange w:id="150" w:author="Coord. Regulação SAB" w:date="2017-06-09T17:34:00Z">
          <w:pPr>
            <w:spacing w:before="81" w:after="40" w:line="240" w:lineRule="auto"/>
            <w:ind w:firstLine="567"/>
            <w:jc w:val="both"/>
          </w:pPr>
        </w:pPrChange>
      </w:pPr>
      <w:bookmarkStart w:id="151" w:name="art8"/>
      <w:bookmarkEnd w:id="151"/>
      <w:ins w:id="152" w:author="Coord. Regulação SAB" w:date="2017-06-09T17:34:00Z">
        <w:r w:rsidRPr="006D073B">
          <w:rPr>
            <w:rFonts w:ascii="Times New Roman" w:eastAsia="Times New Roman" w:hAnsi="Times New Roman" w:cs="Times New Roman"/>
            <w:b/>
            <w:bCs/>
            <w:sz w:val="20"/>
            <w:szCs w:val="20"/>
            <w:lang w:eastAsia="pt-BR"/>
          </w:rPr>
          <w:t>Art. 8º</w:t>
        </w:r>
        <w:r w:rsidRPr="006D073B">
          <w:rPr>
            <w:rFonts w:ascii="Times New Roman" w:eastAsia="Times New Roman" w:hAnsi="Times New Roman" w:cs="Times New Roman"/>
            <w:sz w:val="20"/>
            <w:szCs w:val="20"/>
            <w:lang w:eastAsia="pt-BR"/>
          </w:rPr>
          <w:t> A</w:t>
        </w:r>
      </w:ins>
      <w:r w:rsidRPr="006D073B">
        <w:rPr>
          <w:rFonts w:ascii="Times New Roman" w:hAnsi="Times New Roman"/>
          <w:sz w:val="20"/>
        </w:rPr>
        <w:t xml:space="preserve"> pessoa jurídica deverá encaminhar, com vistas à obtenção da Autorização de Construção (AC), a documentação estabelecida pela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xml:space="preserve">, de 18 de agosto de 2011, ou outra que venha a substituí-la, observada a capacidade </w:t>
      </w:r>
      <w:del w:id="153" w:author="Coord. Regulação SAB" w:date="2017-06-09T17:34:00Z">
        <w:r w:rsidRPr="006D073B">
          <w:rPr>
            <w:rFonts w:ascii="Arial" w:eastAsia="Times New Roman" w:hAnsi="Arial" w:cs="Arial"/>
            <w:sz w:val="20"/>
            <w:szCs w:val="20"/>
            <w:lang w:eastAsia="pt-BR"/>
          </w:rPr>
          <w:delText xml:space="preserve">de armazenagem compatível com o volume de comercialização, conforme disposto no art. 7º, § 1º, assegurada a capacidade </w:delText>
        </w:r>
      </w:del>
      <w:r w:rsidRPr="006D073B">
        <w:rPr>
          <w:rFonts w:ascii="Times New Roman" w:hAnsi="Times New Roman"/>
          <w:sz w:val="20"/>
        </w:rPr>
        <w:t xml:space="preserve">total mínima de armazenagem </w:t>
      </w:r>
      <w:del w:id="154" w:author="Coord. Regulação SAB" w:date="2017-06-09T17:34:00Z">
        <w:r w:rsidRPr="006D073B">
          <w:rPr>
            <w:rFonts w:ascii="Arial" w:eastAsia="Times New Roman" w:hAnsi="Arial" w:cs="Arial"/>
            <w:sz w:val="20"/>
            <w:szCs w:val="20"/>
            <w:lang w:eastAsia="pt-BR"/>
          </w:rPr>
          <w:delText>estabelecida no art. 11, inciso I</w:delText>
        </w:r>
      </w:del>
      <w:ins w:id="155" w:author="Coord. Regulação SAB" w:date="2017-06-09T17:34:00Z">
        <w:r w:rsidRPr="006D073B">
          <w:rPr>
            <w:rFonts w:ascii="Times New Roman" w:eastAsia="Times New Roman" w:hAnsi="Times New Roman" w:cs="Times New Roman"/>
            <w:sz w:val="20"/>
            <w:szCs w:val="20"/>
            <w:lang w:eastAsia="pt-BR"/>
          </w:rPr>
          <w:t>de 120 (cento e vinte) metros cúbicos, caso destinada à distribuição de GLP envasado e a granel, e de 60 (sessenta) metros cúbicos, se somente para GLP a granel</w:t>
        </w:r>
      </w:ins>
      <w:r w:rsidRPr="006D073B">
        <w:rPr>
          <w:rFonts w:ascii="Times New Roman" w:hAnsi="Times New Roman"/>
          <w:sz w:val="20"/>
        </w:rPr>
        <w:t>.</w:t>
      </w:r>
    </w:p>
    <w:p w:rsidR="00DD1459" w:rsidRPr="000A58F7" w:rsidRDefault="006D073B" w:rsidP="00DD1459">
      <w:pPr>
        <w:spacing w:before="81" w:after="40" w:line="240" w:lineRule="auto"/>
        <w:ind w:firstLine="567"/>
        <w:jc w:val="both"/>
        <w:rPr>
          <w:del w:id="156" w:author="Coord. Regulação SAB" w:date="2017-06-09T17:34:00Z"/>
          <w:rFonts w:ascii="Arial" w:eastAsia="Times New Roman" w:hAnsi="Arial" w:cs="Arial"/>
          <w:sz w:val="20"/>
          <w:szCs w:val="20"/>
          <w:lang w:eastAsia="pt-BR"/>
        </w:rPr>
      </w:pPr>
      <w:del w:id="157" w:author="Coord. Regulação SAB" w:date="2017-06-09T17:34:00Z">
        <w:r w:rsidRPr="006D073B">
          <w:rPr>
            <w:rFonts w:ascii="Arial" w:eastAsia="Times New Roman" w:hAnsi="Arial" w:cs="Arial"/>
            <w:sz w:val="20"/>
            <w:szCs w:val="20"/>
            <w:lang w:eastAsia="pt-BR"/>
          </w:rPr>
          <w:delText>§ 1º O requerente poderá encaminhar o(s) projeto(s) de instalação de que trata o caput deste artigo concomitantemente com os documentos relacionados com a qualificação jurídica, a regularidade fiscal e os fluxos logísticos de suprimento, transporte e armazenagem ou após aprovação desses documentos pela ANP.</w:delText>
        </w:r>
      </w:del>
    </w:p>
    <w:p w:rsidR="00F4142A" w:rsidRPr="000A58F7" w:rsidRDefault="006D073B" w:rsidP="005633FF">
      <w:pPr>
        <w:spacing w:before="81" w:after="40" w:line="240" w:lineRule="auto"/>
        <w:jc w:val="both"/>
        <w:rPr>
          <w:ins w:id="158" w:author="Coord. Regulação SAB" w:date="2017-06-09T17:34:00Z"/>
          <w:rFonts w:ascii="Times New Roman" w:hAnsi="Times New Roman" w:cs="Times New Roman"/>
          <w:sz w:val="20"/>
          <w:szCs w:val="20"/>
        </w:rPr>
      </w:pPr>
      <w:ins w:id="159" w:author="Coord. Regulação SAB" w:date="2017-06-09T17:34:00Z">
        <w:r w:rsidRPr="006D073B">
          <w:rPr>
            <w:rFonts w:ascii="Times New Roman" w:eastAsia="Times New Roman" w:hAnsi="Times New Roman" w:cs="Times New Roman"/>
            <w:sz w:val="20"/>
            <w:szCs w:val="20"/>
            <w:lang w:eastAsia="pt-BR"/>
          </w:rPr>
          <w:t xml:space="preserve">§ 1º </w:t>
        </w:r>
        <w:r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160" w:author="Coord. Regulação SAB" w:date="2017-06-09T17:34:00Z">
          <w:pPr>
            <w:spacing w:before="81" w:after="40" w:line="240" w:lineRule="auto"/>
            <w:ind w:firstLine="567"/>
            <w:jc w:val="both"/>
          </w:pPr>
        </w:pPrChange>
      </w:pPr>
      <w:r w:rsidRPr="006D073B">
        <w:rPr>
          <w:rFonts w:ascii="Times New Roman" w:hAnsi="Times New Roman"/>
          <w:sz w:val="20"/>
        </w:rPr>
        <w:t>§ 2º O requerente deverá comprovar, mediante cópia</w:t>
      </w:r>
      <w:del w:id="161" w:author="Coord. Regulação SAB" w:date="2017-06-09T17:34:00Z">
        <w:r w:rsidRPr="006D073B">
          <w:rPr>
            <w:rFonts w:ascii="Arial" w:eastAsia="Times New Roman" w:hAnsi="Arial" w:cs="Arial"/>
            <w:sz w:val="20"/>
            <w:szCs w:val="20"/>
            <w:lang w:eastAsia="pt-BR"/>
          </w:rPr>
          <w:delText xml:space="preserve"> autenticada</w:delText>
        </w:r>
      </w:del>
      <w:r w:rsidRPr="006D073B">
        <w:rPr>
          <w:rFonts w:ascii="Times New Roman" w:hAnsi="Times New Roman"/>
          <w:sz w:val="20"/>
        </w:rPr>
        <w:t xml:space="preserve"> da certidão do registro de imóveis, a propriedade do terreno referente a pelo menos uma instalação, nos termos do art. 11, inciso </w:t>
      </w:r>
      <w:del w:id="162" w:author="Coord. Regulação SAB" w:date="2017-06-09T17:34:00Z">
        <w:r w:rsidRPr="006D073B">
          <w:rPr>
            <w:rFonts w:ascii="Arial" w:eastAsia="Times New Roman" w:hAnsi="Arial" w:cs="Arial"/>
            <w:sz w:val="20"/>
            <w:szCs w:val="20"/>
            <w:lang w:eastAsia="pt-BR"/>
          </w:rPr>
          <w:delText>I</w:delText>
        </w:r>
      </w:del>
      <w:ins w:id="163"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sendo que nos casos de concessão de áreas públicas ou de doação condicionada de terrenos realizada por órgãos da administração pública municipal, estadual ou federal poderá ser apresentado contrato de arrendamento ou de doação específico, conforme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w:t>
      </w:r>
    </w:p>
    <w:p w:rsidR="006D073B" w:rsidRPr="006D073B" w:rsidRDefault="006D073B">
      <w:pPr>
        <w:spacing w:before="81" w:after="40" w:line="240" w:lineRule="auto"/>
        <w:jc w:val="both"/>
        <w:rPr>
          <w:rFonts w:ascii="Times New Roman" w:hAnsi="Times New Roman"/>
          <w:sz w:val="20"/>
        </w:rPr>
        <w:pPrChange w:id="164" w:author="Coord. Regulação SAB" w:date="2017-06-09T17:34:00Z">
          <w:pPr>
            <w:spacing w:before="81" w:after="40" w:line="240" w:lineRule="auto"/>
            <w:ind w:firstLine="567"/>
            <w:jc w:val="both"/>
          </w:pPr>
        </w:pPrChange>
      </w:pPr>
      <w:r w:rsidRPr="006D073B">
        <w:rPr>
          <w:rFonts w:ascii="Times New Roman" w:hAnsi="Times New Roman"/>
          <w:sz w:val="20"/>
        </w:rPr>
        <w:t>§ 3º Quando não aprovado o projeto de instalação de armazenamento e de distribuição de GLP para fins de concessão da autorização de construção da instalação, a ANP notificará a pessoa jurídica interessada para regularizar as pendências no prazo estabelecido na notificação, e caso as pendências não sejam sanadas, a ANP indeferirá, por meio de decisão fundamentada, o requerimento apresentado.</w:t>
      </w:r>
    </w:p>
    <w:p w:rsidR="006D073B" w:rsidRPr="006D073B" w:rsidRDefault="006D073B">
      <w:pPr>
        <w:spacing w:before="81" w:after="40" w:line="240" w:lineRule="auto"/>
        <w:jc w:val="both"/>
        <w:rPr>
          <w:rFonts w:ascii="Times New Roman" w:hAnsi="Times New Roman"/>
          <w:sz w:val="20"/>
        </w:rPr>
        <w:pPrChange w:id="165" w:author="Coord. Regulação SAB" w:date="2017-06-09T17:34:00Z">
          <w:pPr>
            <w:spacing w:before="81" w:after="40" w:line="240" w:lineRule="auto"/>
            <w:ind w:firstLine="567"/>
            <w:jc w:val="both"/>
          </w:pPr>
        </w:pPrChange>
      </w:pPr>
      <w:bookmarkStart w:id="166" w:name="art9"/>
      <w:bookmarkEnd w:id="166"/>
      <w:r w:rsidRPr="006D073B">
        <w:rPr>
          <w:rFonts w:ascii="Times New Roman" w:hAnsi="Times New Roman"/>
          <w:b/>
          <w:sz w:val="20"/>
        </w:rPr>
        <w:t>Art. 9º</w:t>
      </w:r>
      <w:r w:rsidRPr="006D073B">
        <w:rPr>
          <w:rFonts w:ascii="Times New Roman" w:hAnsi="Times New Roman"/>
          <w:sz w:val="20"/>
        </w:rPr>
        <w:t xml:space="preserve"> Poderão ser solicitados documentos, informações ou providências adicionais que a ANP considerar pertinentes à instrução </w:t>
      </w:r>
      <w:del w:id="167" w:author="Coord. Regulação SAB" w:date="2017-06-09T17:34:00Z">
        <w:r w:rsidRPr="006D073B">
          <w:rPr>
            <w:rFonts w:ascii="Arial" w:eastAsia="Times New Roman" w:hAnsi="Arial" w:cs="Arial"/>
            <w:sz w:val="20"/>
            <w:szCs w:val="20"/>
            <w:lang w:eastAsia="pt-BR"/>
          </w:rPr>
          <w:delText>da fase de habilitação para o exercício da atividade de distribuição de GLP da pessoa jurídica, mediante decisão fundamentada</w:delText>
        </w:r>
      </w:del>
      <w:ins w:id="168" w:author="Coord. Regulação SAB" w:date="2017-06-09T17:34:00Z">
        <w:r w:rsidRPr="006D073B">
          <w:rPr>
            <w:rFonts w:ascii="Times New Roman" w:eastAsia="Times New Roman" w:hAnsi="Times New Roman" w:cs="Times New Roman"/>
            <w:sz w:val="20"/>
            <w:szCs w:val="20"/>
            <w:lang w:eastAsia="pt-BR"/>
          </w:rPr>
          <w:t>do pedido de Autorização de Construção</w:t>
        </w:r>
      </w:ins>
      <w:r w:rsidRPr="006D073B">
        <w:rPr>
          <w:rFonts w:ascii="Times New Roman" w:hAnsi="Times New Roman"/>
          <w:sz w:val="20"/>
        </w:rPr>
        <w:t>.</w:t>
      </w:r>
    </w:p>
    <w:p w:rsidR="00DD1459" w:rsidRPr="000A58F7" w:rsidRDefault="006D073B" w:rsidP="00DD1459">
      <w:pPr>
        <w:spacing w:before="81" w:after="40" w:line="240" w:lineRule="auto"/>
        <w:ind w:firstLine="567"/>
        <w:jc w:val="both"/>
        <w:rPr>
          <w:del w:id="169" w:author="Coord. Regulação SAB" w:date="2017-06-09T17:34:00Z"/>
          <w:rFonts w:ascii="Arial" w:eastAsia="Times New Roman" w:hAnsi="Arial" w:cs="Arial"/>
          <w:sz w:val="20"/>
          <w:szCs w:val="20"/>
          <w:lang w:eastAsia="pt-BR"/>
        </w:rPr>
      </w:pPr>
      <w:bookmarkStart w:id="170" w:name="art10"/>
      <w:bookmarkEnd w:id="170"/>
      <w:del w:id="171" w:author="Coord. Regulação SAB" w:date="2017-06-09T17:34:00Z">
        <w:r w:rsidRPr="006D073B">
          <w:rPr>
            <w:rFonts w:ascii="Arial" w:eastAsia="Times New Roman" w:hAnsi="Arial" w:cs="Arial"/>
            <w:sz w:val="20"/>
            <w:szCs w:val="20"/>
            <w:lang w:eastAsia="pt-BR"/>
          </w:rPr>
          <w:delText>Da Outorga da Autorização para o Exercício da Atividade de Distribuição de GLP da Pessoa Jurídica</w:delText>
        </w:r>
      </w:del>
    </w:p>
    <w:p w:rsidR="00DD1459" w:rsidRPr="000A58F7" w:rsidRDefault="006D073B" w:rsidP="00DD1459">
      <w:pPr>
        <w:spacing w:before="81" w:after="40" w:line="240" w:lineRule="auto"/>
        <w:ind w:firstLine="567"/>
        <w:jc w:val="both"/>
        <w:rPr>
          <w:del w:id="172" w:author="Coord. Regulação SAB" w:date="2017-06-09T17:34:00Z"/>
          <w:rFonts w:ascii="Arial" w:eastAsia="Times New Roman" w:hAnsi="Arial" w:cs="Arial"/>
          <w:sz w:val="20"/>
          <w:szCs w:val="20"/>
          <w:lang w:eastAsia="pt-BR"/>
        </w:rPr>
      </w:pPr>
      <w:r w:rsidRPr="006D073B">
        <w:rPr>
          <w:rFonts w:ascii="Times New Roman" w:hAnsi="Times New Roman"/>
          <w:b/>
          <w:sz w:val="20"/>
        </w:rPr>
        <w:t>Art. 10</w:t>
      </w:r>
      <w:r w:rsidRPr="006D073B">
        <w:rPr>
          <w:rFonts w:ascii="Times New Roman" w:hAnsi="Times New Roman"/>
          <w:sz w:val="20"/>
        </w:rPr>
        <w:t>.</w:t>
      </w:r>
      <w:del w:id="173" w:author="Coord. Regulação SAB" w:date="2017-06-09T17:34:00Z">
        <w:r w:rsidRPr="006D073B">
          <w:rPr>
            <w:rFonts w:ascii="Arial" w:eastAsia="Times New Roman" w:hAnsi="Arial" w:cs="Arial"/>
            <w:sz w:val="20"/>
            <w:szCs w:val="20"/>
            <w:lang w:eastAsia="pt-BR"/>
          </w:rPr>
          <w:delText xml:space="preserve"> A fase de outorga da</w:delText>
        </w:r>
      </w:del>
      <w:ins w:id="174" w:author="Coord. Regulação SAB" w:date="2017-06-09T17:34:00Z">
        <w:r w:rsidRPr="006D073B">
          <w:rPr>
            <w:rFonts w:ascii="Times New Roman" w:eastAsia="Times New Roman" w:hAnsi="Times New Roman" w:cs="Times New Roman"/>
            <w:sz w:val="20"/>
            <w:szCs w:val="20"/>
            <w:lang w:eastAsia="pt-BR"/>
          </w:rPr>
          <w:t xml:space="preserve"> A</w:t>
        </w:r>
      </w:ins>
      <w:r w:rsidRPr="006D073B">
        <w:rPr>
          <w:rFonts w:ascii="Times New Roman" w:hAnsi="Times New Roman"/>
          <w:sz w:val="20"/>
        </w:rPr>
        <w:t xml:space="preserve"> autorização para o exercício da atividade de distribuição de GLP da pessoa jurídica (AEA) </w:t>
      </w:r>
      <w:del w:id="175" w:author="Coord. Regulação SAB" w:date="2017-06-09T17:34:00Z">
        <w:r w:rsidRPr="006D073B">
          <w:rPr>
            <w:rFonts w:ascii="Arial" w:eastAsia="Times New Roman" w:hAnsi="Arial" w:cs="Arial"/>
            <w:sz w:val="20"/>
            <w:szCs w:val="20"/>
            <w:lang w:eastAsia="pt-BR"/>
          </w:rPr>
          <w:delText xml:space="preserve">inicia-se com a publicação no Diário Oficial da União -DOU da declaração de habilitação para o exercício da atividade de distribuição de GLP da pessoa jurídica, no estabelecimento matriz, conjuntamente com a </w:delText>
        </w:r>
      </w:del>
      <w:ins w:id="176" w:author="Coord. Regulação SAB" w:date="2017-06-09T17:34:00Z">
        <w:r w:rsidRPr="006D073B">
          <w:rPr>
            <w:rFonts w:ascii="Times New Roman" w:eastAsia="Times New Roman" w:hAnsi="Times New Roman" w:cs="Times New Roman"/>
            <w:sz w:val="20"/>
            <w:szCs w:val="20"/>
            <w:lang w:eastAsia="pt-BR"/>
          </w:rPr>
          <w:t xml:space="preserve">poderá ser requerida pela sociedade apta a requerer </w:t>
        </w:r>
      </w:ins>
      <w:r w:rsidRPr="006D073B">
        <w:rPr>
          <w:rFonts w:ascii="Times New Roman" w:hAnsi="Times New Roman"/>
          <w:sz w:val="20"/>
        </w:rPr>
        <w:t xml:space="preserve">autorização de </w:t>
      </w:r>
      <w:del w:id="177" w:author="Coord. Regulação SAB" w:date="2017-06-09T17:34:00Z">
        <w:r w:rsidRPr="006D073B">
          <w:rPr>
            <w:rFonts w:ascii="Arial" w:eastAsia="Times New Roman" w:hAnsi="Arial" w:cs="Arial"/>
            <w:sz w:val="20"/>
            <w:szCs w:val="20"/>
            <w:lang w:eastAsia="pt-BR"/>
          </w:rPr>
          <w:delText xml:space="preserve">construção da(s) </w:delText>
        </w:r>
      </w:del>
      <w:ins w:id="178" w:author="Coord. Regulação SAB" w:date="2017-06-09T17:34:00Z">
        <w:r w:rsidRPr="006D073B">
          <w:rPr>
            <w:rFonts w:ascii="Times New Roman" w:eastAsia="Times New Roman" w:hAnsi="Times New Roman" w:cs="Times New Roman"/>
            <w:sz w:val="20"/>
            <w:szCs w:val="20"/>
            <w:lang w:eastAsia="pt-BR"/>
          </w:rPr>
          <w:t xml:space="preserve">operação de </w:t>
        </w:r>
      </w:ins>
      <w:r w:rsidRPr="006D073B">
        <w:rPr>
          <w:rFonts w:ascii="Times New Roman" w:hAnsi="Times New Roman"/>
          <w:sz w:val="20"/>
        </w:rPr>
        <w:t>instalação</w:t>
      </w:r>
      <w:del w:id="179" w:author="Coord. Regulação SAB" w:date="2017-06-09T17:34:00Z">
        <w:r w:rsidRPr="006D073B">
          <w:rPr>
            <w:rFonts w:ascii="Arial" w:eastAsia="Times New Roman" w:hAnsi="Arial" w:cs="Arial"/>
            <w:sz w:val="20"/>
            <w:szCs w:val="20"/>
            <w:lang w:eastAsia="pt-BR"/>
          </w:rPr>
          <w:delText>(ões)</w:delText>
        </w:r>
      </w:del>
      <w:r w:rsidRPr="006D073B">
        <w:rPr>
          <w:rFonts w:ascii="Times New Roman" w:hAnsi="Times New Roman"/>
          <w:sz w:val="20"/>
        </w:rPr>
        <w:t xml:space="preserve"> de armazenamento e de distribuição de GLP</w:t>
      </w:r>
      <w:del w:id="180" w:author="Coord. Regulação SAB" w:date="2017-06-09T17:34:00Z">
        <w:r w:rsidRPr="006D073B">
          <w:rPr>
            <w:rFonts w:ascii="Arial" w:eastAsia="Times New Roman" w:hAnsi="Arial" w:cs="Arial"/>
            <w:sz w:val="20"/>
            <w:szCs w:val="20"/>
            <w:lang w:eastAsia="pt-BR"/>
          </w:rPr>
          <w:delText>.</w:delText>
        </w:r>
      </w:del>
    </w:p>
    <w:p w:rsidR="006D073B" w:rsidRPr="006D073B" w:rsidRDefault="006D073B">
      <w:pPr>
        <w:spacing w:before="81" w:after="40" w:line="240" w:lineRule="auto"/>
        <w:jc w:val="both"/>
        <w:rPr>
          <w:rFonts w:ascii="Times New Roman" w:hAnsi="Times New Roman"/>
          <w:sz w:val="20"/>
        </w:rPr>
        <w:pPrChange w:id="181" w:author="Coord. Regulação SAB" w:date="2017-06-09T17:34:00Z">
          <w:pPr>
            <w:spacing w:before="81" w:after="40" w:line="240" w:lineRule="auto"/>
            <w:ind w:firstLine="567"/>
            <w:jc w:val="both"/>
          </w:pPr>
        </w:pPrChange>
      </w:pPr>
      <w:del w:id="182" w:author="Coord. Regulação SAB" w:date="2017-06-09T17:34:00Z">
        <w:r w:rsidRPr="006D073B">
          <w:rPr>
            <w:rFonts w:ascii="Arial" w:eastAsia="Times New Roman" w:hAnsi="Arial" w:cs="Arial"/>
            <w:sz w:val="20"/>
            <w:szCs w:val="20"/>
            <w:lang w:eastAsia="pt-BR"/>
          </w:rPr>
          <w:delText>Parágrafo único. A pessoa jurídica que adquirir instalação de armazenamento e de distribuição de GLP deverá observar ao disposto na</w:delText>
        </w:r>
      </w:del>
      <w:ins w:id="183" w:author="Coord. Regulação SAB" w:date="2017-06-09T17:34:00Z">
        <w:r w:rsidRPr="006D073B">
          <w:rPr>
            <w:rFonts w:ascii="Times New Roman" w:eastAsia="Times New Roman" w:hAnsi="Times New Roman" w:cs="Times New Roman"/>
            <w:sz w:val="20"/>
            <w:szCs w:val="20"/>
            <w:lang w:eastAsia="pt-BR"/>
          </w:rPr>
          <w:t xml:space="preserve"> nos termos da</w:t>
        </w:r>
      </w:ins>
      <w:r w:rsidRPr="006D073B">
        <w:rPr>
          <w:rFonts w:ascii="Times New Roman" w:hAnsi="Times New Roman"/>
          <w:sz w:val="20"/>
        </w:rPr>
        <w:t xml:space="preserve">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w:t>
      </w:r>
      <w:del w:id="184" w:author="Coord. Regulação SAB" w:date="2017-06-09T17:34:00Z">
        <w:r w:rsidRPr="006D073B">
          <w:rPr>
            <w:rFonts w:ascii="Arial" w:eastAsia="Times New Roman" w:hAnsi="Arial" w:cs="Arial"/>
            <w:sz w:val="20"/>
            <w:szCs w:val="20"/>
            <w:lang w:eastAsia="pt-BR"/>
          </w:rPr>
          <w:delText>, ficando dispensada da obtenção da autorização de construção de que trata o caput deste artigo, desde que assegurada a capacidade mínima de armazenagem estabelecida no art. 11, inciso I</w:delText>
        </w:r>
      </w:del>
      <w:r w:rsidRPr="006D073B">
        <w:rPr>
          <w:rFonts w:ascii="Times New Roman" w:hAnsi="Times New Roman"/>
          <w:sz w:val="20"/>
        </w:rPr>
        <w:t>.</w:t>
      </w:r>
    </w:p>
    <w:p w:rsidR="00A355DA" w:rsidRPr="000A58F7" w:rsidRDefault="006D073B" w:rsidP="00A355DA">
      <w:pPr>
        <w:spacing w:before="81" w:after="40" w:line="240" w:lineRule="auto"/>
        <w:jc w:val="both"/>
        <w:rPr>
          <w:ins w:id="185" w:author="Coord. Regulação SAB" w:date="2017-06-09T17:34:00Z"/>
          <w:rFonts w:ascii="Times New Roman" w:eastAsia="Times New Roman" w:hAnsi="Times New Roman" w:cs="Times New Roman"/>
          <w:sz w:val="20"/>
          <w:szCs w:val="20"/>
          <w:lang w:eastAsia="pt-BR"/>
        </w:rPr>
      </w:pPr>
      <w:bookmarkStart w:id="186" w:name="art11"/>
      <w:bookmarkEnd w:id="186"/>
      <w:r w:rsidRPr="006D073B">
        <w:rPr>
          <w:rFonts w:ascii="Times New Roman" w:hAnsi="Times New Roman"/>
          <w:b/>
          <w:sz w:val="20"/>
        </w:rPr>
        <w:t>Art. 11</w:t>
      </w:r>
      <w:r w:rsidRPr="006D073B">
        <w:rPr>
          <w:rFonts w:ascii="Times New Roman" w:hAnsi="Times New Roman"/>
          <w:sz w:val="20"/>
        </w:rPr>
        <w:t xml:space="preserve">. </w:t>
      </w:r>
      <w:del w:id="187" w:author="Coord. Regulação SAB" w:date="2017-06-09T17:34:00Z">
        <w:r w:rsidRPr="006D073B">
          <w:rPr>
            <w:rFonts w:ascii="Arial" w:eastAsia="Times New Roman" w:hAnsi="Arial" w:cs="Arial"/>
            <w:sz w:val="20"/>
            <w:szCs w:val="20"/>
            <w:lang w:eastAsia="pt-BR"/>
          </w:rPr>
          <w:delText>Após a declaração a que se refere o artigo anterior, a</w:delText>
        </w:r>
      </w:del>
      <w:ins w:id="188" w:author="Coord. Regulação SAB" w:date="2017-06-09T17:34:00Z">
        <w:r w:rsidRPr="006D073B">
          <w:rPr>
            <w:rFonts w:ascii="Times New Roman" w:eastAsia="Times New Roman" w:hAnsi="Times New Roman" w:cs="Times New Roman"/>
            <w:sz w:val="20"/>
            <w:szCs w:val="20"/>
            <w:lang w:eastAsia="pt-BR"/>
          </w:rPr>
          <w:t>A</w:t>
        </w:r>
      </w:ins>
      <w:r w:rsidRPr="006D073B">
        <w:rPr>
          <w:rFonts w:ascii="Times New Roman" w:hAnsi="Times New Roman"/>
          <w:sz w:val="20"/>
        </w:rPr>
        <w:t xml:space="preserve"> outorga da autorização dependerá da apresentação, pela pessoa jurídica </w:t>
      </w:r>
      <w:del w:id="189" w:author="Coord. Regulação SAB" w:date="2017-06-09T17:34:00Z">
        <w:r w:rsidRPr="006D073B">
          <w:rPr>
            <w:rFonts w:ascii="Arial" w:eastAsia="Times New Roman" w:hAnsi="Arial" w:cs="Arial"/>
            <w:sz w:val="20"/>
            <w:szCs w:val="20"/>
            <w:lang w:eastAsia="pt-BR"/>
          </w:rPr>
          <w:delText xml:space="preserve">habilitada, em consonância com os fluxos logísticos, nos termos </w:delText>
        </w:r>
      </w:del>
      <w:ins w:id="190" w:author="Coord. Regulação SAB" w:date="2017-06-09T17:34:00Z">
        <w:r w:rsidRPr="006D073B">
          <w:rPr>
            <w:rFonts w:ascii="Times New Roman" w:eastAsia="Times New Roman" w:hAnsi="Times New Roman" w:cs="Times New Roman"/>
            <w:sz w:val="20"/>
            <w:szCs w:val="20"/>
            <w:lang w:eastAsia="pt-BR"/>
          </w:rPr>
          <w:t>interessada, de:</w:t>
        </w:r>
      </w:ins>
    </w:p>
    <w:p w:rsidR="00DF31D6" w:rsidRPr="000A58F7" w:rsidRDefault="006D073B" w:rsidP="00DF31D6">
      <w:pPr>
        <w:spacing w:before="81" w:after="40" w:line="240" w:lineRule="auto"/>
        <w:jc w:val="both"/>
        <w:rPr>
          <w:ins w:id="191" w:author="Coord. Regulação SAB" w:date="2017-06-09T17:34:00Z"/>
          <w:rFonts w:ascii="Times New Roman" w:eastAsia="Times New Roman" w:hAnsi="Times New Roman" w:cs="Times New Roman"/>
          <w:sz w:val="20"/>
          <w:szCs w:val="20"/>
          <w:lang w:eastAsia="pt-BR"/>
        </w:rPr>
      </w:pPr>
      <w:ins w:id="192" w:author="Coord. Regulação SAB" w:date="2017-06-09T17:34:00Z">
        <w:r w:rsidRPr="006D073B">
          <w:rPr>
            <w:rFonts w:ascii="Times New Roman" w:eastAsia="Times New Roman" w:hAnsi="Times New Roman" w:cs="Times New Roman"/>
            <w:sz w:val="20"/>
            <w:szCs w:val="20"/>
            <w:lang w:eastAsia="pt-BR"/>
          </w:rPr>
          <w:t>I - ficha cadastral preenchida, conforme modelo disponível no endereço eletrônico</w:t>
        </w:r>
        <w:r w:rsidRPr="006D073B">
          <w:rPr>
            <w:rFonts w:ascii="Times New Roman" w:eastAsia="Times New Roman" w:hAnsi="Times New Roman" w:cs="Times New Roman"/>
            <w:sz w:val="20"/>
            <w:lang w:eastAsia="pt-BR"/>
          </w:rPr>
          <w:t> </w:t>
        </w:r>
        <w:r w:rsidRPr="000A58F7">
          <w:fldChar w:fldCharType="begin"/>
        </w:r>
        <w:r w:rsidR="00E82124" w:rsidRPr="000A58F7">
          <w:instrText>HYPERLINK "http://www.anp.gov.br/"</w:instrText>
        </w:r>
        <w:r w:rsidRPr="000A58F7">
          <w:fldChar w:fldCharType="separate"/>
        </w:r>
        <w:r w:rsidRPr="006D073B">
          <w:rPr>
            <w:rFonts w:ascii="Times New Roman" w:eastAsia="Times New Roman" w:hAnsi="Times New Roman" w:cs="Times New Roman"/>
            <w:i/>
            <w:iCs/>
            <w:sz w:val="20"/>
            <w:u w:val="single"/>
            <w:lang w:eastAsia="pt-BR"/>
          </w:rPr>
          <w:t>http://www.anp.gov.br</w:t>
        </w:r>
        <w:r w:rsidRPr="000A58F7">
          <w:fldChar w:fldCharType="end"/>
        </w:r>
        <w:r w:rsidRPr="006D073B">
          <w:rPr>
            <w:rFonts w:ascii="Times New Roman" w:eastAsia="Times New Roman" w:hAnsi="Times New Roman" w:cs="Times New Roman"/>
            <w:sz w:val="20"/>
            <w:szCs w:val="20"/>
            <w:lang w:eastAsia="pt-BR"/>
          </w:rPr>
          <w:t xml:space="preserve">, assinada por representante legal, acompanhada de cópia de documento de identificação </w:t>
        </w:r>
      </w:ins>
      <w:r w:rsidRPr="006D073B">
        <w:rPr>
          <w:rFonts w:ascii="Times New Roman" w:hAnsi="Times New Roman"/>
          <w:sz w:val="20"/>
        </w:rPr>
        <w:t xml:space="preserve">do </w:t>
      </w:r>
      <w:del w:id="193" w:author="Coord. Regulação SAB" w:date="2017-06-09T17:34:00Z">
        <w:r w:rsidRPr="006D073B">
          <w:rPr>
            <w:rFonts w:ascii="Arial" w:eastAsia="Times New Roman" w:hAnsi="Arial" w:cs="Arial"/>
            <w:sz w:val="20"/>
            <w:szCs w:val="20"/>
            <w:lang w:eastAsia="pt-BR"/>
          </w:rPr>
          <w:delText>art. 7º desta</w:delText>
        </w:r>
      </w:del>
      <w:ins w:id="194" w:author="Coord. Regulação SAB" w:date="2017-06-09T17:34:00Z">
        <w:r w:rsidRPr="006D073B">
          <w:rPr>
            <w:rFonts w:ascii="Times New Roman" w:eastAsia="Times New Roman" w:hAnsi="Times New Roman" w:cs="Times New Roman"/>
            <w:sz w:val="20"/>
            <w:szCs w:val="20"/>
            <w:lang w:eastAsia="pt-BR"/>
          </w:rPr>
          <w:t>responsável legal ou de cópia de instrumento de procuração, quando for o caso;</w:t>
        </w:r>
      </w:ins>
    </w:p>
    <w:p w:rsidR="00DF31D6" w:rsidRPr="000A58F7" w:rsidRDefault="006D073B" w:rsidP="00DF31D6">
      <w:pPr>
        <w:spacing w:before="81" w:after="40" w:line="240" w:lineRule="auto"/>
        <w:jc w:val="both"/>
        <w:rPr>
          <w:ins w:id="195" w:author="Coord. Regulação SAB" w:date="2017-06-09T17:34:00Z"/>
          <w:rFonts w:ascii="Times New Roman" w:eastAsia="Times New Roman" w:hAnsi="Times New Roman" w:cs="Times New Roman"/>
          <w:sz w:val="20"/>
          <w:szCs w:val="20"/>
          <w:lang w:eastAsia="pt-BR"/>
        </w:rPr>
      </w:pPr>
      <w:ins w:id="196" w:author="Coord. Regulação SAB" w:date="2017-06-09T17:34:00Z">
        <w:r w:rsidRPr="006D073B">
          <w:rPr>
            <w:rFonts w:ascii="Times New Roman" w:eastAsia="Times New Roman" w:hAnsi="Times New Roman" w:cs="Times New Roman"/>
            <w:sz w:val="20"/>
            <w:szCs w:val="20"/>
            <w:lang w:eastAsia="pt-BR"/>
          </w:rPr>
          <w:t>II - comprovante de inscrição e de situação cadastral no Cadastro Nacional de Pessoa Jurídica - CNPJ, da matriz e das filiais relacionados com a atividade de distribuição de GLP;</w:t>
        </w:r>
      </w:ins>
    </w:p>
    <w:p w:rsidR="00DF31D6" w:rsidRPr="000A58F7" w:rsidRDefault="006D073B" w:rsidP="00DF31D6">
      <w:pPr>
        <w:spacing w:before="81" w:after="40" w:line="240" w:lineRule="auto"/>
        <w:jc w:val="both"/>
        <w:rPr>
          <w:ins w:id="197" w:author="Coord. Regulação SAB" w:date="2017-06-09T17:34:00Z"/>
          <w:rFonts w:ascii="Times New Roman" w:eastAsia="Times New Roman" w:hAnsi="Times New Roman" w:cs="Times New Roman"/>
          <w:sz w:val="20"/>
          <w:szCs w:val="20"/>
          <w:lang w:eastAsia="pt-BR"/>
        </w:rPr>
      </w:pPr>
      <w:ins w:id="198" w:author="Coord. Regulação SAB" w:date="2017-06-09T17:34:00Z">
        <w:r w:rsidRPr="006D073B">
          <w:rPr>
            <w:rFonts w:ascii="Times New Roman" w:eastAsia="Times New Roman" w:hAnsi="Times New Roman" w:cs="Times New Roman"/>
            <w:sz w:val="20"/>
            <w:szCs w:val="20"/>
            <w:lang w:eastAsia="pt-BR"/>
          </w:rPr>
          <w:t>III - comprovante da regular inscrição estadual emitida pelo órgão fazendário estadual competente, da matriz e das filiais relacionados com a atividade de distribuição de GLP de que trata esta</w:t>
        </w:r>
      </w:ins>
      <w:r w:rsidRPr="006D073B">
        <w:rPr>
          <w:rFonts w:ascii="Times New Roman" w:hAnsi="Times New Roman"/>
          <w:sz w:val="20"/>
        </w:rPr>
        <w:t xml:space="preserve"> Resolução, </w:t>
      </w:r>
      <w:ins w:id="199" w:author="Coord. Regulação SAB" w:date="2017-06-09T17:34:00Z">
        <w:r w:rsidRPr="006D073B">
          <w:rPr>
            <w:rFonts w:ascii="Times New Roman" w:eastAsia="Times New Roman" w:hAnsi="Times New Roman" w:cs="Times New Roman"/>
            <w:sz w:val="20"/>
            <w:szCs w:val="20"/>
            <w:lang w:eastAsia="pt-BR"/>
          </w:rPr>
          <w:t>em nome da interessada e no endereço da instalação;</w:t>
        </w:r>
      </w:ins>
    </w:p>
    <w:p w:rsidR="006D073B" w:rsidRPr="006D073B" w:rsidRDefault="006D073B">
      <w:pPr>
        <w:spacing w:before="81" w:after="40" w:line="240" w:lineRule="auto"/>
        <w:jc w:val="both"/>
        <w:rPr>
          <w:rFonts w:ascii="Times New Roman" w:hAnsi="Times New Roman"/>
          <w:sz w:val="20"/>
        </w:rPr>
        <w:pPrChange w:id="200" w:author="Coord. Regulação SAB" w:date="2017-06-09T17:34:00Z">
          <w:pPr>
            <w:spacing w:before="81" w:after="40" w:line="240" w:lineRule="auto"/>
            <w:ind w:firstLine="567"/>
            <w:jc w:val="both"/>
          </w:pPr>
        </w:pPrChange>
      </w:pPr>
      <w:ins w:id="201" w:author="Coord. Regulação SAB" w:date="2017-06-09T17:34:00Z">
        <w:r w:rsidRPr="006D073B">
          <w:rPr>
            <w:rFonts w:ascii="Times New Roman" w:eastAsia="Times New Roman" w:hAnsi="Times New Roman" w:cs="Times New Roman"/>
            <w:sz w:val="20"/>
            <w:szCs w:val="20"/>
            <w:lang w:eastAsia="pt-BR"/>
          </w:rPr>
          <w:t xml:space="preserve">IV - cópia da versão atualizada </w:t>
        </w:r>
      </w:ins>
      <w:r w:rsidRPr="006D073B">
        <w:rPr>
          <w:rFonts w:ascii="Times New Roman" w:hAnsi="Times New Roman"/>
          <w:sz w:val="20"/>
        </w:rPr>
        <w:t xml:space="preserve">dos </w:t>
      </w:r>
      <w:del w:id="202" w:author="Coord. Regulação SAB" w:date="2017-06-09T17:34:00Z">
        <w:r w:rsidRPr="006D073B">
          <w:rPr>
            <w:rFonts w:ascii="Arial" w:eastAsia="Times New Roman" w:hAnsi="Arial" w:cs="Arial"/>
            <w:sz w:val="20"/>
            <w:szCs w:val="20"/>
            <w:lang w:eastAsia="pt-BR"/>
          </w:rPr>
          <w:delText>seguintes itens:</w:delText>
        </w:r>
      </w:del>
      <w:ins w:id="203" w:author="Coord. Regulação SAB" w:date="2017-06-09T17:34:00Z">
        <w:r w:rsidRPr="006D073B">
          <w:rPr>
            <w:rFonts w:ascii="Times New Roman" w:eastAsia="Times New Roman" w:hAnsi="Times New Roman" w:cs="Times New Roman"/>
            <w:sz w:val="20"/>
            <w:szCs w:val="20"/>
            <w:lang w:eastAsia="pt-BR"/>
          </w:rPr>
          <w:t>atos constitutivos da pessoa jurídica interessada, devidamente arquivados na Junta Comercial, que tenha como objeto o comércio atacadista de gás liquefeito de petróleo (GLP);</w:t>
        </w:r>
      </w:ins>
    </w:p>
    <w:p w:rsidR="00DF31D6" w:rsidRPr="000A58F7" w:rsidRDefault="006D073B" w:rsidP="00DF31D6">
      <w:pPr>
        <w:spacing w:before="81" w:after="40" w:line="240" w:lineRule="auto"/>
        <w:jc w:val="both"/>
        <w:rPr>
          <w:ins w:id="204" w:author="Coord. Regulação SAB" w:date="2017-06-09T17:34:00Z"/>
          <w:rFonts w:ascii="Times New Roman" w:eastAsia="Times New Roman" w:hAnsi="Times New Roman" w:cs="Times New Roman"/>
          <w:sz w:val="20"/>
          <w:szCs w:val="20"/>
          <w:lang w:eastAsia="pt-BR"/>
        </w:rPr>
      </w:pPr>
      <w:del w:id="205" w:author="Coord. Regulação SAB" w:date="2017-06-09T17:34:00Z">
        <w:r w:rsidRPr="006D073B">
          <w:rPr>
            <w:rFonts w:ascii="Arial" w:eastAsia="Times New Roman" w:hAnsi="Arial" w:cs="Arial"/>
            <w:sz w:val="20"/>
            <w:szCs w:val="20"/>
            <w:lang w:eastAsia="pt-BR"/>
          </w:rPr>
          <w:delText>I</w:delText>
        </w:r>
      </w:del>
      <w:ins w:id="206" w:author="Coord. Regulação SAB" w:date="2017-06-09T17:34:00Z">
        <w:r w:rsidRPr="006D073B">
          <w:rPr>
            <w:rFonts w:ascii="Times New Roman" w:eastAsia="Times New Roman" w:hAnsi="Times New Roman" w:cs="Times New Roman"/>
            <w:sz w:val="20"/>
            <w:szCs w:val="20"/>
            <w:lang w:eastAsia="pt-BR"/>
          </w:rPr>
          <w:t>V - Certidão Simplificada da Junta Comercial atualizada, da qual constem as últimas alterações sociais arquivadas e o capital social integralizado de, no mínimo, R$ 2.000.000,00 (dois milhões de reais) caso pretenda distribuir GLP envasado e a granel, e de, no mínimo, R$ 1.000.000,00 (um milhão de reais) caso pretenda distribuir somente GLP a granel; e</w:t>
        </w:r>
      </w:ins>
    </w:p>
    <w:p w:rsidR="006D073B" w:rsidRPr="006D073B" w:rsidRDefault="006D073B">
      <w:pPr>
        <w:spacing w:before="81" w:after="40" w:line="240" w:lineRule="auto"/>
        <w:jc w:val="both"/>
        <w:rPr>
          <w:rFonts w:ascii="Times New Roman" w:hAnsi="Times New Roman"/>
          <w:sz w:val="20"/>
        </w:rPr>
        <w:pPrChange w:id="207" w:author="Coord. Regulação SAB" w:date="2017-06-09T17:34:00Z">
          <w:pPr>
            <w:spacing w:before="81" w:after="40" w:line="240" w:lineRule="auto"/>
            <w:ind w:firstLine="567"/>
            <w:jc w:val="both"/>
          </w:pPr>
        </w:pPrChange>
      </w:pPr>
      <w:ins w:id="208"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xml:space="preserve"> - comprovação de propriedade de pelo menos 1 (uma) instalação de armazenamento e de distribuição de GLP ou de fração ideal em base compartilhada, que atenda aos requisitos de obtenção da Autorização de Operação (AO), conforme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 a qual será outorgada conjuntamente com a autorização para o exercício da atividade de distribuição de GLP da pessoa jurídica (AEA), com capacidade total mínima de armazenagem de 120 (cento e vinte) metros cúbicos caso pretenda distribuir GLP envasado e a granel, e de 60 (sessenta) metros cúbicos caso pretenda distribuir somente GLP a granel</w:t>
      </w:r>
      <w:del w:id="209" w:author="Coord. Regulação SAB" w:date="2017-06-09T17:34:00Z">
        <w:r w:rsidRPr="006D073B">
          <w:rPr>
            <w:rFonts w:ascii="Arial" w:eastAsia="Times New Roman" w:hAnsi="Arial" w:cs="Arial"/>
            <w:sz w:val="20"/>
            <w:szCs w:val="20"/>
            <w:lang w:eastAsia="pt-BR"/>
          </w:rPr>
          <w:delText>, em local compatível com os fluxos logísticos apresentados durante a fase de habilitação</w:delText>
        </w:r>
      </w:del>
      <w:r w:rsidRPr="006D073B">
        <w:rPr>
          <w:rFonts w:ascii="Times New Roman" w:hAnsi="Times New Roman"/>
          <w:sz w:val="20"/>
        </w:rPr>
        <w:t>;</w:t>
      </w:r>
    </w:p>
    <w:p w:rsidR="00DD1459" w:rsidRPr="000A58F7" w:rsidRDefault="006D073B" w:rsidP="00DD1459">
      <w:pPr>
        <w:spacing w:before="81" w:after="40" w:line="240" w:lineRule="auto"/>
        <w:ind w:firstLine="567"/>
        <w:jc w:val="both"/>
        <w:rPr>
          <w:del w:id="210" w:author="Coord. Regulação SAB" w:date="2017-06-09T17:34:00Z"/>
          <w:rFonts w:ascii="Arial" w:eastAsia="Times New Roman" w:hAnsi="Arial" w:cs="Arial"/>
          <w:sz w:val="20"/>
          <w:szCs w:val="20"/>
          <w:lang w:eastAsia="pt-BR"/>
        </w:rPr>
      </w:pPr>
      <w:del w:id="211" w:author="Coord. Regulação SAB" w:date="2017-06-09T17:34:00Z">
        <w:r w:rsidRPr="006D073B">
          <w:rPr>
            <w:rFonts w:ascii="Arial" w:eastAsia="Times New Roman" w:hAnsi="Arial" w:cs="Arial"/>
            <w:sz w:val="20"/>
            <w:szCs w:val="20"/>
            <w:lang w:eastAsia="pt-BR"/>
          </w:rPr>
          <w:delText>II - comprovação do Certificado de Registro Cadastral - CRC, emitido mediante atendimento aos níveis I, II e III, perante o Sistema de Cadastramento Unificado de Fornecedores - SICAF, constando todos os documentos no prazo de validade, da matriz e/ou das filiais relacionada(s) com a atividade de distribuição de GLP;</w:delText>
        </w:r>
      </w:del>
    </w:p>
    <w:p w:rsidR="00DD1459" w:rsidRPr="000A58F7" w:rsidRDefault="006D073B" w:rsidP="00DD1459">
      <w:pPr>
        <w:spacing w:before="81" w:after="40" w:line="240" w:lineRule="auto"/>
        <w:ind w:firstLine="567"/>
        <w:jc w:val="both"/>
        <w:rPr>
          <w:del w:id="212" w:author="Coord. Regulação SAB" w:date="2017-06-09T17:34:00Z"/>
          <w:rFonts w:ascii="Arial" w:eastAsia="Times New Roman" w:hAnsi="Arial" w:cs="Arial"/>
          <w:sz w:val="20"/>
          <w:szCs w:val="20"/>
          <w:lang w:eastAsia="pt-BR"/>
        </w:rPr>
      </w:pPr>
      <w:del w:id="213" w:author="Coord. Regulação SAB" w:date="2017-06-09T17:34:00Z">
        <w:r w:rsidRPr="006D073B">
          <w:rPr>
            <w:rFonts w:ascii="Arial" w:eastAsia="Times New Roman" w:hAnsi="Arial" w:cs="Arial"/>
            <w:sz w:val="20"/>
            <w:szCs w:val="20"/>
            <w:lang w:eastAsia="pt-BR"/>
          </w:rPr>
          <w:delText>III - comprovante da regular inscrição estadual emitido pelo órgão fazendário estadual competente, da matriz e/ou das filiais relacionados com a atividade de distribuição de GLP de que trata esta Resolução, em nome da interessada e no endereço da instalação, possuindo como atividade o comércio atacadista de gás liquefeito de petróleo (GLP);</w:delText>
        </w:r>
      </w:del>
    </w:p>
    <w:p w:rsidR="00DD1459" w:rsidRPr="000A58F7" w:rsidRDefault="006D073B" w:rsidP="00DD1459">
      <w:pPr>
        <w:spacing w:before="81" w:after="40" w:line="240" w:lineRule="auto"/>
        <w:ind w:firstLine="567"/>
        <w:jc w:val="both"/>
        <w:rPr>
          <w:del w:id="214" w:author="Coord. Regulação SAB" w:date="2017-06-09T17:34:00Z"/>
          <w:rFonts w:ascii="Arial" w:eastAsia="Times New Roman" w:hAnsi="Arial" w:cs="Arial"/>
          <w:sz w:val="20"/>
          <w:szCs w:val="20"/>
          <w:lang w:eastAsia="pt-BR"/>
        </w:rPr>
      </w:pPr>
      <w:del w:id="215" w:author="Coord. Regulação SAB" w:date="2017-06-09T17:34:00Z">
        <w:r w:rsidRPr="006D073B">
          <w:rPr>
            <w:rFonts w:ascii="Arial" w:eastAsia="Times New Roman" w:hAnsi="Arial" w:cs="Arial"/>
            <w:sz w:val="20"/>
            <w:szCs w:val="20"/>
            <w:lang w:eastAsia="pt-BR"/>
          </w:rPr>
          <w:delText>IV - comprovante de inscrição e de situação cadastral no Cadastro Nacional de Pessoa Jurídica - CNPJ, da matriz e/ou das filiais relacionados com a atividade de distribuição de GLP de que trata esta Resolução, em nome da interessada e no endereço da instalação, possuindo como atividade o comércio atacadista de gás liquefeito de petróleo (GLP), de acordo com a Classificação Nacional de Atividade Econômica - CNAE;</w:delText>
        </w:r>
      </w:del>
    </w:p>
    <w:p w:rsidR="00DD1459" w:rsidRPr="000A58F7" w:rsidRDefault="006D073B" w:rsidP="00DD1459">
      <w:pPr>
        <w:spacing w:before="81" w:after="40" w:line="240" w:lineRule="auto"/>
        <w:ind w:firstLine="567"/>
        <w:jc w:val="both"/>
        <w:rPr>
          <w:del w:id="216" w:author="Coord. Regulação SAB" w:date="2017-06-09T17:34:00Z"/>
          <w:rFonts w:ascii="Arial" w:eastAsia="Times New Roman" w:hAnsi="Arial" w:cs="Arial"/>
          <w:sz w:val="20"/>
          <w:szCs w:val="20"/>
          <w:lang w:eastAsia="pt-BR"/>
        </w:rPr>
      </w:pPr>
      <w:del w:id="217" w:author="Coord. Regulação SAB" w:date="2017-06-09T17:34:00Z">
        <w:r w:rsidRPr="006D073B">
          <w:rPr>
            <w:rFonts w:ascii="Arial" w:eastAsia="Times New Roman" w:hAnsi="Arial" w:cs="Arial"/>
            <w:sz w:val="20"/>
            <w:szCs w:val="20"/>
            <w:lang w:eastAsia="pt-BR"/>
          </w:rPr>
          <w:delText>V - Certidão Simplificada da Junta Comercial atualizada, da qual conste o capital social integralizado de, no mínimo, R$ 2.000.000,00 (dois milhões de reias) caso pretenda distribuir GLP envasado e a granel, e de, no mínimo, R$ 1.000.000,00 (um milhão de reais) caso pretenda distribuir somente GLP a granel; e</w:delText>
        </w:r>
      </w:del>
    </w:p>
    <w:p w:rsidR="006D073B" w:rsidRPr="006D073B" w:rsidRDefault="006D073B">
      <w:pPr>
        <w:spacing w:before="81" w:after="40" w:line="240" w:lineRule="auto"/>
        <w:jc w:val="both"/>
        <w:rPr>
          <w:rFonts w:ascii="Times New Roman" w:hAnsi="Times New Roman"/>
          <w:sz w:val="20"/>
        </w:rPr>
        <w:pPrChange w:id="218" w:author="Coord. Regulação SAB" w:date="2017-06-09T17:34:00Z">
          <w:pPr>
            <w:spacing w:before="81" w:after="40" w:line="240" w:lineRule="auto"/>
            <w:ind w:firstLine="567"/>
            <w:jc w:val="both"/>
          </w:pPr>
        </w:pPrChange>
      </w:pPr>
      <w:del w:id="219" w:author="Coord. Regulação SAB" w:date="2017-06-09T17:34:00Z">
        <w:r w:rsidRPr="006D073B">
          <w:rPr>
            <w:rFonts w:ascii="Arial" w:eastAsia="Times New Roman" w:hAnsi="Arial" w:cs="Arial"/>
            <w:sz w:val="20"/>
            <w:szCs w:val="20"/>
            <w:lang w:eastAsia="pt-BR"/>
          </w:rPr>
          <w:delText>VI</w:delText>
        </w:r>
      </w:del>
      <w:ins w:id="220" w:author="Coord. Regulação SAB" w:date="2017-06-09T17:34:00Z">
        <w:r w:rsidRPr="006D073B">
          <w:rPr>
            <w:rFonts w:ascii="Times New Roman" w:eastAsia="Times New Roman" w:hAnsi="Times New Roman" w:cs="Times New Roman"/>
            <w:sz w:val="20"/>
            <w:szCs w:val="20"/>
            <w:lang w:eastAsia="pt-BR"/>
          </w:rPr>
          <w:t>VII</w:t>
        </w:r>
      </w:ins>
      <w:r w:rsidRPr="006D073B">
        <w:rPr>
          <w:rFonts w:ascii="Times New Roman" w:hAnsi="Times New Roman"/>
          <w:sz w:val="20"/>
        </w:rPr>
        <w:t xml:space="preserve"> - comprovação de aquisição de recipientes transportáveis e/ou estacionários de GLP, conforme a modalidade de comercialização de GLP pretendida, identificados com sua marca comercial, em quantidade compatível com </w:t>
      </w:r>
      <w:del w:id="221" w:author="Coord. Regulação SAB" w:date="2017-06-09T17:34:00Z">
        <w:r w:rsidRPr="006D073B">
          <w:rPr>
            <w:rFonts w:ascii="Arial" w:eastAsia="Times New Roman" w:hAnsi="Arial" w:cs="Arial"/>
            <w:sz w:val="20"/>
            <w:szCs w:val="20"/>
            <w:lang w:eastAsia="pt-BR"/>
          </w:rPr>
          <w:delText>os fluxos logísticos apresentados durante a fase de habilitação,</w:delText>
        </w:r>
      </w:del>
      <w:ins w:id="222" w:author="Coord. Regulação SAB" w:date="2017-06-09T17:34:00Z">
        <w:r w:rsidRPr="006D073B">
          <w:rPr>
            <w:rFonts w:ascii="Times New Roman" w:eastAsia="Times New Roman" w:hAnsi="Times New Roman" w:cs="Times New Roman"/>
            <w:sz w:val="20"/>
            <w:szCs w:val="20"/>
            <w:lang w:eastAsia="pt-BR"/>
          </w:rPr>
          <w:t>a comercialização projetada</w:t>
        </w:r>
      </w:ins>
      <w:r w:rsidRPr="006D073B">
        <w:rPr>
          <w:rFonts w:ascii="Times New Roman" w:hAnsi="Times New Roman"/>
          <w:sz w:val="20"/>
        </w:rPr>
        <w:t xml:space="preserve"> e tempo médio de consumo de GLP em recipientes transportáveis.</w:t>
      </w:r>
    </w:p>
    <w:p w:rsidR="006D073B" w:rsidRPr="006D073B" w:rsidRDefault="006D073B">
      <w:pPr>
        <w:spacing w:before="81" w:after="40" w:line="240" w:lineRule="auto"/>
        <w:jc w:val="both"/>
        <w:rPr>
          <w:rFonts w:ascii="Times New Roman" w:hAnsi="Times New Roman"/>
          <w:sz w:val="20"/>
        </w:rPr>
        <w:pPrChange w:id="223" w:author="Coord. Regulação SAB" w:date="2017-06-09T17:34:00Z">
          <w:pPr>
            <w:spacing w:before="81" w:after="40" w:line="240" w:lineRule="auto"/>
            <w:ind w:firstLine="567"/>
            <w:jc w:val="both"/>
          </w:pPr>
        </w:pPrChange>
      </w:pPr>
      <w:r w:rsidRPr="006D073B">
        <w:rPr>
          <w:rFonts w:ascii="Times New Roman" w:hAnsi="Times New Roman"/>
          <w:sz w:val="20"/>
        </w:rPr>
        <w:t xml:space="preserve">§ 1º O terreno e a instalação de armazenamento e de distribuição de GLP de que trata o inciso </w:t>
      </w:r>
      <w:del w:id="224" w:author="Coord. Regulação SAB" w:date="2017-06-09T17:34:00Z">
        <w:r w:rsidRPr="006D073B">
          <w:rPr>
            <w:rFonts w:ascii="Arial" w:eastAsia="Times New Roman" w:hAnsi="Arial" w:cs="Arial"/>
            <w:sz w:val="20"/>
            <w:szCs w:val="20"/>
            <w:lang w:eastAsia="pt-BR"/>
          </w:rPr>
          <w:delText>I</w:delText>
        </w:r>
      </w:del>
      <w:ins w:id="225"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xml:space="preserve"> deste artigo deverão ser próprios ou provenientes de fração ideal própria em base compartilhada, conforme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xml:space="preserve">, de 18 de agosto de 2011, ou outra que venha a substituí-la, comprovado mediante cópia </w:t>
      </w:r>
      <w:del w:id="226" w:author="Coord. Regulação SAB" w:date="2017-06-09T17:34:00Z">
        <w:r w:rsidRPr="006D073B">
          <w:rPr>
            <w:rFonts w:ascii="Arial" w:eastAsia="Times New Roman" w:hAnsi="Arial" w:cs="Arial"/>
            <w:sz w:val="20"/>
            <w:szCs w:val="20"/>
            <w:lang w:eastAsia="pt-BR"/>
          </w:rPr>
          <w:delText xml:space="preserve">autenticada </w:delText>
        </w:r>
      </w:del>
      <w:r w:rsidRPr="006D073B">
        <w:rPr>
          <w:rFonts w:ascii="Times New Roman" w:hAnsi="Times New Roman"/>
          <w:sz w:val="20"/>
        </w:rPr>
        <w:t>da certidão do registro de imóveis, sendo que nos casos de concessão de áreas públicas ou de doação condicionada de terrenos realizada por órgãos da administração pública municipal, estadual ou federal poderá ser apresentado contrato de arrendamento ou de doação específico.</w:t>
      </w:r>
    </w:p>
    <w:p w:rsidR="00DD1459" w:rsidRPr="000A58F7" w:rsidRDefault="006D073B" w:rsidP="00DD1459">
      <w:pPr>
        <w:spacing w:before="81" w:after="40" w:line="240" w:lineRule="auto"/>
        <w:ind w:firstLine="567"/>
        <w:jc w:val="both"/>
        <w:rPr>
          <w:del w:id="227" w:author="Coord. Regulação SAB" w:date="2017-06-09T17:34:00Z"/>
          <w:rFonts w:ascii="Arial" w:eastAsia="Times New Roman" w:hAnsi="Arial" w:cs="Arial"/>
          <w:sz w:val="20"/>
          <w:szCs w:val="20"/>
          <w:lang w:eastAsia="pt-BR"/>
        </w:rPr>
      </w:pPr>
      <w:del w:id="228" w:author="Coord. Regulação SAB" w:date="2017-06-09T17:34:00Z">
        <w:r w:rsidRPr="006D073B">
          <w:rPr>
            <w:rFonts w:ascii="Arial" w:eastAsia="Times New Roman" w:hAnsi="Arial" w:cs="Arial"/>
            <w:sz w:val="20"/>
            <w:szCs w:val="20"/>
            <w:lang w:eastAsia="pt-BR"/>
          </w:rPr>
          <w:delText>§ 2º A comprovação do capital social integralizado de que trata o inciso V deste artigo será complementada mediante a apresentação dos documentos previstos no art. 6º, incisos III e IV, desta Resolução.</w:delText>
        </w:r>
      </w:del>
    </w:p>
    <w:p w:rsidR="005633FF" w:rsidRPr="000A58F7" w:rsidRDefault="006D073B" w:rsidP="005633FF">
      <w:pPr>
        <w:spacing w:before="81" w:after="40" w:line="240" w:lineRule="auto"/>
        <w:jc w:val="both"/>
        <w:rPr>
          <w:ins w:id="229" w:author="Coord. Regulação SAB" w:date="2017-06-09T17:34:00Z"/>
          <w:rFonts w:ascii="Times New Roman" w:hAnsi="Times New Roman" w:cs="Times New Roman"/>
          <w:sz w:val="20"/>
          <w:szCs w:val="20"/>
        </w:rPr>
      </w:pPr>
      <w:ins w:id="230" w:author="Coord. Regulação SAB" w:date="2017-06-09T17:34:00Z">
        <w:r w:rsidRPr="006D073B">
          <w:rPr>
            <w:rFonts w:ascii="Times New Roman" w:eastAsia="Times New Roman" w:hAnsi="Times New Roman" w:cs="Times New Roman"/>
            <w:sz w:val="20"/>
            <w:szCs w:val="20"/>
            <w:lang w:eastAsia="pt-BR"/>
          </w:rPr>
          <w:t xml:space="preserve">§ 2º </w:t>
        </w:r>
        <w:r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231" w:author="Coord. Regulação SAB" w:date="2017-06-09T17:34:00Z">
          <w:pPr>
            <w:spacing w:before="81" w:after="40" w:line="240" w:lineRule="auto"/>
            <w:ind w:firstLine="567"/>
            <w:jc w:val="both"/>
          </w:pPr>
        </w:pPrChange>
      </w:pPr>
      <w:r w:rsidRPr="006D073B">
        <w:rPr>
          <w:rFonts w:ascii="Times New Roman" w:hAnsi="Times New Roman"/>
          <w:sz w:val="20"/>
        </w:rPr>
        <w:t xml:space="preserve">§ 3º A ANP poderá solicitar, a qualquer tempo, documentos comprobatórios, </w:t>
      </w:r>
      <w:del w:id="232" w:author="Coord. Regulação SAB" w:date="2017-06-09T17:34:00Z">
        <w:r w:rsidRPr="006D073B">
          <w:rPr>
            <w:rFonts w:ascii="Arial" w:eastAsia="Times New Roman" w:hAnsi="Arial" w:cs="Arial"/>
            <w:sz w:val="20"/>
            <w:szCs w:val="20"/>
            <w:lang w:eastAsia="pt-BR"/>
          </w:rPr>
          <w:delText xml:space="preserve">apresentados à Junta Comercial e utilizados para integralização do capital social ou qualquer outro documento </w:delText>
        </w:r>
      </w:del>
      <w:r w:rsidRPr="006D073B">
        <w:rPr>
          <w:rFonts w:ascii="Times New Roman" w:hAnsi="Times New Roman"/>
          <w:sz w:val="20"/>
        </w:rPr>
        <w:t xml:space="preserve">que julgar </w:t>
      </w:r>
      <w:del w:id="233" w:author="Coord. Regulação SAB" w:date="2017-06-09T17:34:00Z">
        <w:r w:rsidRPr="006D073B">
          <w:rPr>
            <w:rFonts w:ascii="Arial" w:eastAsia="Times New Roman" w:hAnsi="Arial" w:cs="Arial"/>
            <w:sz w:val="20"/>
            <w:szCs w:val="20"/>
            <w:lang w:eastAsia="pt-BR"/>
          </w:rPr>
          <w:delText>necessário</w:delText>
        </w:r>
      </w:del>
      <w:ins w:id="234" w:author="Coord. Regulação SAB" w:date="2017-06-09T17:34:00Z">
        <w:r w:rsidRPr="006D073B">
          <w:rPr>
            <w:rFonts w:ascii="Times New Roman" w:eastAsia="Times New Roman" w:hAnsi="Times New Roman" w:cs="Times New Roman"/>
            <w:sz w:val="20"/>
            <w:szCs w:val="20"/>
            <w:lang w:eastAsia="pt-BR"/>
          </w:rPr>
          <w:t>necessários</w:t>
        </w:r>
      </w:ins>
      <w:r w:rsidRPr="006D073B">
        <w:rPr>
          <w:rFonts w:ascii="Times New Roman" w:hAnsi="Times New Roman"/>
          <w:sz w:val="20"/>
        </w:rPr>
        <w:t xml:space="preserve"> à comprovação de origem dos recursos financeiros para a </w:t>
      </w:r>
      <w:del w:id="235" w:author="Coord. Regulação SAB" w:date="2017-06-09T17:34:00Z">
        <w:r w:rsidRPr="006D073B">
          <w:rPr>
            <w:rFonts w:ascii="Arial" w:eastAsia="Times New Roman" w:hAnsi="Arial" w:cs="Arial"/>
            <w:sz w:val="20"/>
            <w:szCs w:val="20"/>
            <w:lang w:eastAsia="pt-BR"/>
          </w:rPr>
          <w:delText xml:space="preserve">referida </w:delText>
        </w:r>
      </w:del>
      <w:r w:rsidRPr="006D073B">
        <w:rPr>
          <w:rFonts w:ascii="Times New Roman" w:hAnsi="Times New Roman"/>
          <w:sz w:val="20"/>
        </w:rPr>
        <w:t>integralização</w:t>
      </w:r>
      <w:ins w:id="236" w:author="Coord. Regulação SAB" w:date="2017-06-09T17:34:00Z">
        <w:r w:rsidRPr="006D073B">
          <w:rPr>
            <w:rFonts w:ascii="Times New Roman" w:eastAsia="Times New Roman" w:hAnsi="Times New Roman" w:cs="Times New Roman"/>
            <w:sz w:val="20"/>
            <w:szCs w:val="20"/>
            <w:lang w:eastAsia="pt-BR"/>
          </w:rPr>
          <w:t xml:space="preserve"> do capital social</w:t>
        </w:r>
      </w:ins>
      <w:r w:rsidRPr="006D073B">
        <w:rPr>
          <w:rFonts w:ascii="Times New Roman" w:hAnsi="Times New Roman"/>
          <w:sz w:val="20"/>
        </w:rPr>
        <w:t>, assim como fazer diligência a órgãos fiscais.</w:t>
      </w:r>
    </w:p>
    <w:p w:rsidR="006D073B" w:rsidRPr="006D073B" w:rsidRDefault="006D073B">
      <w:pPr>
        <w:spacing w:before="81" w:after="40" w:line="240" w:lineRule="auto"/>
        <w:jc w:val="both"/>
        <w:rPr>
          <w:rFonts w:ascii="Times New Roman" w:hAnsi="Times New Roman"/>
          <w:sz w:val="20"/>
        </w:rPr>
        <w:pPrChange w:id="237" w:author="Coord. Regulação SAB" w:date="2017-06-09T17:34:00Z">
          <w:pPr>
            <w:spacing w:before="81" w:after="40" w:line="240" w:lineRule="auto"/>
            <w:ind w:firstLine="567"/>
            <w:jc w:val="both"/>
          </w:pPr>
        </w:pPrChange>
      </w:pPr>
      <w:r w:rsidRPr="006D073B">
        <w:rPr>
          <w:rFonts w:ascii="Times New Roman" w:hAnsi="Times New Roman"/>
          <w:sz w:val="20"/>
        </w:rPr>
        <w:t>§ 4º Poderão ser solicitados</w:t>
      </w:r>
      <w:del w:id="238" w:author="Coord. Regulação SAB" w:date="2017-06-09T17:34:00Z">
        <w:r w:rsidRPr="006D073B">
          <w:rPr>
            <w:rFonts w:ascii="Arial" w:eastAsia="Times New Roman" w:hAnsi="Arial" w:cs="Arial"/>
            <w:sz w:val="20"/>
            <w:szCs w:val="20"/>
            <w:lang w:eastAsia="pt-BR"/>
          </w:rPr>
          <w:delText>, mediante decisão fundamentada</w:delText>
        </w:r>
      </w:del>
      <w:r w:rsidRPr="006D073B">
        <w:rPr>
          <w:rFonts w:ascii="Times New Roman" w:hAnsi="Times New Roman"/>
          <w:sz w:val="20"/>
        </w:rPr>
        <w:t>, documentos, informações ou providências adicionais que a ANP considerar pertinentes à instrução da fase de outorga da autorização para o exercício da atividade de distribuição de GLP da pessoa jurídica (AEA).</w:t>
      </w:r>
    </w:p>
    <w:p w:rsidR="00DD1459" w:rsidRPr="000A58F7" w:rsidRDefault="006D073B" w:rsidP="00DD1459">
      <w:pPr>
        <w:spacing w:before="81" w:after="40" w:line="240" w:lineRule="auto"/>
        <w:ind w:firstLine="567"/>
        <w:jc w:val="both"/>
        <w:rPr>
          <w:del w:id="239" w:author="Coord. Regulação SAB" w:date="2017-06-09T17:34:00Z"/>
          <w:rFonts w:ascii="Arial" w:eastAsia="Times New Roman" w:hAnsi="Arial" w:cs="Arial"/>
          <w:sz w:val="20"/>
          <w:szCs w:val="20"/>
          <w:lang w:eastAsia="pt-BR"/>
        </w:rPr>
      </w:pPr>
      <w:del w:id="240" w:author="Coord. Regulação SAB" w:date="2017-06-09T17:34:00Z">
        <w:r w:rsidRPr="006D073B">
          <w:rPr>
            <w:rFonts w:ascii="Arial" w:eastAsia="Times New Roman" w:hAnsi="Arial" w:cs="Arial"/>
            <w:sz w:val="20"/>
            <w:szCs w:val="20"/>
            <w:lang w:eastAsia="pt-BR"/>
          </w:rPr>
          <w:delText>§ 5º O valor do capital social integralizado, que consta do inciso V deste artigo, poderá ser reajustado anualmente, por meio de Despacho de Diretoria da ANP.</w:delText>
        </w:r>
      </w:del>
    </w:p>
    <w:p w:rsidR="00DD1459" w:rsidRPr="000A58F7" w:rsidRDefault="006D073B" w:rsidP="00DD1459">
      <w:pPr>
        <w:spacing w:before="81" w:after="40" w:line="240" w:lineRule="auto"/>
        <w:ind w:firstLine="567"/>
        <w:jc w:val="both"/>
        <w:rPr>
          <w:del w:id="241" w:author="Coord. Regulação SAB" w:date="2017-06-09T17:34:00Z"/>
          <w:rFonts w:ascii="Arial" w:eastAsia="Times New Roman" w:hAnsi="Arial" w:cs="Arial"/>
          <w:sz w:val="20"/>
          <w:szCs w:val="20"/>
          <w:lang w:eastAsia="pt-BR"/>
        </w:rPr>
      </w:pPr>
      <w:del w:id="242" w:author="Coord. Regulação SAB" w:date="2017-06-09T17:34:00Z">
        <w:r w:rsidRPr="006D073B">
          <w:rPr>
            <w:rFonts w:ascii="Arial" w:eastAsia="Times New Roman" w:hAnsi="Arial" w:cs="Arial"/>
            <w:sz w:val="20"/>
            <w:szCs w:val="20"/>
            <w:lang w:eastAsia="pt-BR"/>
          </w:rPr>
          <w:delText>§ 6º Na hipótese de haver, no quadro societário da interessada, participação de pessoa jurídica domiciliada no exterior, em localidade cuja legislação conceda qualquer modalidade de favorecimento fiscal ou admita que a titularidade da empresa seja representada por títulos ao portador ou protegida por sigilo ("offshore"), deverão ser identificados seus controladores pessoas físicas e/ou beneficiários ("beneficial owners").</w:delText>
        </w:r>
      </w:del>
    </w:p>
    <w:p w:rsidR="005633FF" w:rsidRPr="000A58F7" w:rsidRDefault="00E82124" w:rsidP="005633FF">
      <w:pPr>
        <w:spacing w:before="81" w:after="40" w:line="240" w:lineRule="auto"/>
        <w:jc w:val="both"/>
        <w:rPr>
          <w:ins w:id="243" w:author="Coord. Regulação SAB" w:date="2017-06-09T17:34:00Z"/>
          <w:rFonts w:ascii="Times New Roman" w:hAnsi="Times New Roman" w:cs="Times New Roman"/>
          <w:sz w:val="20"/>
          <w:szCs w:val="20"/>
        </w:rPr>
      </w:pPr>
      <w:ins w:id="244" w:author="Coord. Regulação SAB" w:date="2017-06-09T17:34:00Z">
        <w:r w:rsidRPr="000A58F7">
          <w:rPr>
            <w:rFonts w:ascii="Times New Roman" w:hAnsi="Times New Roman"/>
            <w:sz w:val="20"/>
          </w:rPr>
          <w:t xml:space="preserve">§ 5º </w:t>
        </w:r>
        <w:r w:rsidR="006D073B"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245" w:author="Coord. Regulação SAB" w:date="2017-06-09T17:34:00Z">
          <w:pPr>
            <w:spacing w:before="81" w:after="40" w:line="240" w:lineRule="auto"/>
            <w:ind w:firstLine="567"/>
            <w:jc w:val="both"/>
          </w:pPr>
        </w:pPrChange>
      </w:pPr>
      <w:r w:rsidRPr="006D073B">
        <w:rPr>
          <w:rFonts w:ascii="Times New Roman" w:hAnsi="Times New Roman"/>
          <w:sz w:val="20"/>
        </w:rPr>
        <w:t xml:space="preserve">§ 7º A comprovação da quantidade de recipientes transportáveis e/ou estacionários de GLP, nos termos do inciso </w:t>
      </w:r>
      <w:del w:id="246" w:author="Coord. Regulação SAB" w:date="2017-06-09T17:34:00Z">
        <w:r w:rsidRPr="006D073B">
          <w:rPr>
            <w:rFonts w:ascii="Arial" w:eastAsia="Times New Roman" w:hAnsi="Arial" w:cs="Arial"/>
            <w:sz w:val="20"/>
            <w:szCs w:val="20"/>
            <w:lang w:eastAsia="pt-BR"/>
          </w:rPr>
          <w:delText>VI</w:delText>
        </w:r>
      </w:del>
      <w:ins w:id="247" w:author="Coord. Regulação SAB" w:date="2017-06-09T17:34:00Z">
        <w:r w:rsidRPr="006D073B">
          <w:rPr>
            <w:rFonts w:ascii="Times New Roman" w:eastAsia="Times New Roman" w:hAnsi="Times New Roman" w:cs="Times New Roman"/>
            <w:sz w:val="20"/>
            <w:szCs w:val="20"/>
            <w:lang w:eastAsia="pt-BR"/>
          </w:rPr>
          <w:t>VII</w:t>
        </w:r>
      </w:ins>
      <w:r w:rsidRPr="006D073B">
        <w:rPr>
          <w:rFonts w:ascii="Times New Roman" w:hAnsi="Times New Roman"/>
          <w:sz w:val="20"/>
        </w:rPr>
        <w:t xml:space="preserve"> deste artigo, deverá ser feita mediante apresentação à ANP de cópia</w:t>
      </w:r>
      <w:del w:id="248" w:author="Coord. Regulação SAB" w:date="2017-06-09T17:34:00Z">
        <w:r w:rsidRPr="006D073B">
          <w:rPr>
            <w:rFonts w:ascii="Arial" w:eastAsia="Times New Roman" w:hAnsi="Arial" w:cs="Arial"/>
            <w:sz w:val="20"/>
            <w:szCs w:val="20"/>
            <w:lang w:eastAsia="pt-BR"/>
          </w:rPr>
          <w:delText xml:space="preserve"> autenticada</w:delText>
        </w:r>
      </w:del>
      <w:r w:rsidRPr="006D073B">
        <w:rPr>
          <w:rFonts w:ascii="Times New Roman" w:hAnsi="Times New Roman"/>
          <w:sz w:val="20"/>
        </w:rPr>
        <w:t xml:space="preserve"> de notas fiscais de compra de recipientes novos, emitidas pelo fabricante.</w:t>
      </w:r>
    </w:p>
    <w:p w:rsidR="006D073B" w:rsidRPr="006D073B" w:rsidRDefault="006D073B">
      <w:pPr>
        <w:spacing w:before="81" w:after="40" w:line="240" w:lineRule="auto"/>
        <w:jc w:val="both"/>
        <w:rPr>
          <w:rFonts w:ascii="Times New Roman" w:hAnsi="Times New Roman"/>
          <w:sz w:val="20"/>
        </w:rPr>
        <w:pPrChange w:id="249" w:author="Coord. Regulação SAB" w:date="2017-06-09T17:34:00Z">
          <w:pPr>
            <w:spacing w:before="81" w:after="40" w:line="240" w:lineRule="auto"/>
            <w:ind w:firstLine="567"/>
            <w:jc w:val="both"/>
          </w:pPr>
        </w:pPrChange>
      </w:pPr>
      <w:bookmarkStart w:id="250" w:name="art12"/>
      <w:bookmarkEnd w:id="250"/>
      <w:r w:rsidRPr="006D073B">
        <w:rPr>
          <w:rFonts w:ascii="Times New Roman" w:hAnsi="Times New Roman"/>
          <w:b/>
          <w:sz w:val="20"/>
        </w:rPr>
        <w:t>Art. 12</w:t>
      </w:r>
      <w:r w:rsidRPr="006D073B">
        <w:rPr>
          <w:rFonts w:ascii="Times New Roman" w:hAnsi="Times New Roman"/>
          <w:sz w:val="20"/>
        </w:rPr>
        <w:t>. Será indeferido o requerimento de outorga de autorização para o exercício da atividade de distribuição de GLP da pessoa jurídica (AEA):</w:t>
      </w:r>
    </w:p>
    <w:p w:rsidR="006D073B" w:rsidRPr="006D073B" w:rsidRDefault="006D073B">
      <w:pPr>
        <w:spacing w:before="81" w:after="40" w:line="240" w:lineRule="auto"/>
        <w:jc w:val="both"/>
        <w:rPr>
          <w:rFonts w:ascii="Times New Roman" w:hAnsi="Times New Roman"/>
          <w:sz w:val="20"/>
        </w:rPr>
        <w:pPrChange w:id="251" w:author="Coord. Regulação SAB" w:date="2017-06-09T17:34:00Z">
          <w:pPr>
            <w:spacing w:before="81" w:after="40" w:line="240" w:lineRule="auto"/>
            <w:ind w:firstLine="567"/>
            <w:jc w:val="both"/>
          </w:pPr>
        </w:pPrChange>
      </w:pPr>
      <w:r w:rsidRPr="006D073B">
        <w:rPr>
          <w:rFonts w:ascii="Times New Roman" w:hAnsi="Times New Roman"/>
          <w:sz w:val="20"/>
        </w:rPr>
        <w:t xml:space="preserve">I - que não atender aos requisitos previstos </w:t>
      </w:r>
      <w:del w:id="252" w:author="Coord. Regulação SAB" w:date="2017-06-09T17:34:00Z">
        <w:r w:rsidRPr="006D073B">
          <w:rPr>
            <w:rFonts w:ascii="Arial" w:eastAsia="Times New Roman" w:hAnsi="Arial" w:cs="Arial"/>
            <w:sz w:val="20"/>
            <w:szCs w:val="20"/>
            <w:lang w:eastAsia="pt-BR"/>
          </w:rPr>
          <w:delText>nos arts. 6º a 8º e</w:delText>
        </w:r>
      </w:del>
      <w:ins w:id="253" w:author="Coord. Regulação SAB" w:date="2017-06-09T17:34:00Z">
        <w:r w:rsidRPr="006D073B">
          <w:rPr>
            <w:rFonts w:ascii="Times New Roman" w:eastAsia="Times New Roman" w:hAnsi="Times New Roman" w:cs="Times New Roman"/>
            <w:sz w:val="20"/>
            <w:szCs w:val="20"/>
            <w:lang w:eastAsia="pt-BR"/>
          </w:rPr>
          <w:t>no</w:t>
        </w:r>
      </w:ins>
      <w:r w:rsidRPr="006D073B">
        <w:rPr>
          <w:rFonts w:ascii="Times New Roman" w:hAnsi="Times New Roman"/>
          <w:sz w:val="20"/>
        </w:rPr>
        <w:t xml:space="preserve"> art. 11</w:t>
      </w:r>
      <w:del w:id="254" w:author="Coord. Regulação SAB" w:date="2017-06-09T17:34:00Z">
        <w:r w:rsidRPr="006D073B">
          <w:rPr>
            <w:rFonts w:ascii="Arial" w:eastAsia="Times New Roman" w:hAnsi="Arial" w:cs="Arial"/>
            <w:sz w:val="20"/>
            <w:szCs w:val="20"/>
            <w:lang w:eastAsia="pt-BR"/>
          </w:rPr>
          <w:delText xml:space="preserve"> desta Resolução</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255" w:author="Coord. Regulação SAB" w:date="2017-06-09T17:34:00Z">
          <w:pPr>
            <w:spacing w:before="81" w:after="40" w:line="240" w:lineRule="auto"/>
            <w:ind w:firstLine="567"/>
            <w:jc w:val="both"/>
          </w:pPr>
        </w:pPrChange>
      </w:pPr>
      <w:r w:rsidRPr="006D073B">
        <w:rPr>
          <w:rFonts w:ascii="Times New Roman" w:hAnsi="Times New Roman"/>
          <w:sz w:val="20"/>
        </w:rPr>
        <w:t>II - que tiver sido instruído com declaração falsa ou inexata ou com documento falso ou inidôneo, sem prejuízo das penalidades cabíveis; ou</w:t>
      </w:r>
    </w:p>
    <w:p w:rsidR="006D073B" w:rsidRPr="006D073B" w:rsidRDefault="006D073B">
      <w:pPr>
        <w:spacing w:before="81" w:after="40" w:line="240" w:lineRule="auto"/>
        <w:jc w:val="both"/>
        <w:rPr>
          <w:rFonts w:ascii="Times New Roman" w:hAnsi="Times New Roman"/>
          <w:sz w:val="20"/>
        </w:rPr>
        <w:pPrChange w:id="256" w:author="Coord. Regulação SAB" w:date="2017-06-09T17:34:00Z">
          <w:pPr>
            <w:spacing w:before="81" w:after="40" w:line="240" w:lineRule="auto"/>
            <w:ind w:firstLine="567"/>
            <w:jc w:val="both"/>
          </w:pPr>
        </w:pPrChange>
      </w:pPr>
      <w:r w:rsidRPr="006D073B">
        <w:rPr>
          <w:rFonts w:ascii="Times New Roman" w:hAnsi="Times New Roman"/>
          <w:sz w:val="20"/>
        </w:rPr>
        <w:t>III - de pessoa jurídica:</w:t>
      </w:r>
    </w:p>
    <w:p w:rsidR="006D073B" w:rsidRPr="006D073B" w:rsidRDefault="006D073B">
      <w:pPr>
        <w:spacing w:before="81" w:after="40" w:line="240" w:lineRule="auto"/>
        <w:jc w:val="both"/>
        <w:rPr>
          <w:rFonts w:ascii="Times New Roman" w:hAnsi="Times New Roman"/>
          <w:sz w:val="20"/>
        </w:rPr>
        <w:pPrChange w:id="257" w:author="Coord. Regulação SAB" w:date="2017-06-09T17:34:00Z">
          <w:pPr>
            <w:spacing w:before="81" w:after="40" w:line="240" w:lineRule="auto"/>
            <w:ind w:firstLine="567"/>
            <w:jc w:val="both"/>
          </w:pPr>
        </w:pPrChange>
      </w:pPr>
      <w:r w:rsidRPr="006D073B">
        <w:rPr>
          <w:rFonts w:ascii="Times New Roman" w:hAnsi="Times New Roman"/>
          <w:sz w:val="20"/>
        </w:rPr>
        <w:t>a) que estiver com a inscrição no CNPJ, da matriz ou de uma das filiais relacionadas com a atividade de distribuição de GLP de que trata esta Resolução, enquadrada como suspensa, inapta, cancelada, baixada ou similar</w:t>
      </w:r>
      <w:del w:id="258" w:author="Coord. Regulação SAB" w:date="2017-06-09T17:34:00Z">
        <w:r w:rsidRPr="006D073B">
          <w:rPr>
            <w:rFonts w:ascii="Arial" w:eastAsia="Times New Roman" w:hAnsi="Arial" w:cs="Arial"/>
            <w:sz w:val="20"/>
            <w:szCs w:val="20"/>
            <w:lang w:eastAsia="pt-BR"/>
          </w:rPr>
          <w:delText xml:space="preserve"> ou que possuir atividade econômica diversa de comércio atacadista de gás liquefeito de petróleo (GLP), de acordo com a Classificação Nacional de Atividade Econômica - CNAE</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259" w:author="Coord. Regulação SAB" w:date="2017-06-09T17:34:00Z">
          <w:pPr>
            <w:spacing w:before="81" w:after="40" w:line="240" w:lineRule="auto"/>
            <w:ind w:firstLine="567"/>
            <w:jc w:val="both"/>
          </w:pPr>
        </w:pPrChange>
      </w:pPr>
      <w:r w:rsidRPr="006D073B">
        <w:rPr>
          <w:rFonts w:ascii="Times New Roman" w:hAnsi="Times New Roman"/>
          <w:sz w:val="20"/>
        </w:rPr>
        <w:t>b) que estiver com seus dados cadastrais em desacordo com os registrados no CNPJ;</w:t>
      </w:r>
    </w:p>
    <w:p w:rsidR="006D073B" w:rsidRPr="006D073B" w:rsidRDefault="006D073B">
      <w:pPr>
        <w:spacing w:before="81" w:after="40" w:line="240" w:lineRule="auto"/>
        <w:jc w:val="both"/>
        <w:rPr>
          <w:rFonts w:ascii="Times New Roman" w:hAnsi="Times New Roman"/>
          <w:sz w:val="20"/>
        </w:rPr>
        <w:pPrChange w:id="260" w:author="Coord. Regulação SAB" w:date="2017-06-09T17:34:00Z">
          <w:pPr>
            <w:spacing w:before="81" w:after="40" w:line="240" w:lineRule="auto"/>
            <w:ind w:firstLine="567"/>
            <w:jc w:val="both"/>
          </w:pPr>
        </w:pPrChange>
      </w:pPr>
      <w:r w:rsidRPr="006D073B">
        <w:rPr>
          <w:rFonts w:ascii="Times New Roman" w:hAnsi="Times New Roman"/>
          <w:sz w:val="20"/>
        </w:rPr>
        <w:t>c) que esteja em débito, inscrito no Cadastro Informativo de Créditos não Quitados do Setor Público Federal - Cadin, constituído após decisão administrativa definitiva, decorrente do exercício de atividade regulada pela ANP, de acordo com 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w:t>
      </w:r>
    </w:p>
    <w:p w:rsidR="006D073B" w:rsidRPr="006D073B" w:rsidRDefault="006D073B">
      <w:pPr>
        <w:spacing w:before="81" w:after="40" w:line="240" w:lineRule="auto"/>
        <w:jc w:val="both"/>
        <w:rPr>
          <w:rFonts w:ascii="Times New Roman" w:hAnsi="Times New Roman"/>
          <w:sz w:val="20"/>
        </w:rPr>
        <w:pPrChange w:id="261" w:author="Coord. Regulação SAB" w:date="2017-06-09T17:34:00Z">
          <w:pPr>
            <w:spacing w:before="81" w:after="40" w:line="240" w:lineRule="auto"/>
            <w:ind w:firstLine="567"/>
            <w:jc w:val="both"/>
          </w:pPr>
        </w:pPrChange>
      </w:pPr>
      <w:r w:rsidRPr="006D073B">
        <w:rPr>
          <w:rFonts w:ascii="Times New Roman" w:hAnsi="Times New Roman"/>
          <w:sz w:val="20"/>
        </w:rPr>
        <w:t>d) de cujo quadro de sócios participe pessoa física ou jurídica que tenha sido sócio de pessoa jurídica que não tenha liquidado débito, inscrito no Cadin, constituído após decisão administrativa definitiva, decorrente do exercício de atividade regulada pela ANP, de acordo com 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 ou</w:t>
      </w:r>
    </w:p>
    <w:p w:rsidR="006D073B" w:rsidRPr="006D073B" w:rsidRDefault="006D073B">
      <w:pPr>
        <w:spacing w:before="81" w:after="40" w:line="240" w:lineRule="auto"/>
        <w:jc w:val="both"/>
        <w:rPr>
          <w:rFonts w:ascii="Times New Roman" w:hAnsi="Times New Roman"/>
          <w:sz w:val="20"/>
        </w:rPr>
        <w:pPrChange w:id="262" w:author="Coord. Regulação SAB" w:date="2017-06-09T17:34:00Z">
          <w:pPr>
            <w:spacing w:before="81" w:after="40" w:line="240" w:lineRule="auto"/>
            <w:ind w:firstLine="567"/>
            <w:jc w:val="both"/>
          </w:pPr>
        </w:pPrChange>
      </w:pPr>
      <w:r w:rsidRPr="006D073B">
        <w:rPr>
          <w:rFonts w:ascii="Times New Roman" w:hAnsi="Times New Roman"/>
          <w:sz w:val="20"/>
        </w:rPr>
        <w:t>e) de cujo quadro de sócios participe pessoa física ou jurídica responsável por pessoa jurídica que, nos últimos 5 (cinco) anos anteriores ao requerimento, tenha tido o exercício de atividade regulada pela ANP revogada em decorrência de penalidade aplicada em processo administrativo com decisão definitiva, nos termos do art. 10 da Lei nº 9.847, de 26 de outubro de 1999.</w:t>
      </w:r>
    </w:p>
    <w:p w:rsidR="006D073B" w:rsidRPr="006D073B" w:rsidRDefault="006D073B">
      <w:pPr>
        <w:spacing w:before="81" w:after="40" w:line="240" w:lineRule="auto"/>
        <w:jc w:val="both"/>
        <w:rPr>
          <w:rFonts w:ascii="Times New Roman" w:hAnsi="Times New Roman"/>
          <w:sz w:val="20"/>
        </w:rPr>
        <w:pPrChange w:id="263" w:author="Coord. Regulação SAB" w:date="2017-06-09T17:34:00Z">
          <w:pPr>
            <w:spacing w:before="81" w:after="40" w:line="240" w:lineRule="auto"/>
            <w:ind w:firstLine="567"/>
            <w:jc w:val="both"/>
          </w:pPr>
        </w:pPrChange>
      </w:pPr>
      <w:r w:rsidRPr="006D073B">
        <w:rPr>
          <w:rFonts w:ascii="Times New Roman" w:hAnsi="Times New Roman"/>
          <w:sz w:val="20"/>
        </w:rPr>
        <w:t>Parágrafo único. Não se aplica o disposto na alínea "d", inciso III, deste artigo quando o sócio retirou-se do quadro societário da pessoa jurídica devedora antes do evento que deu origem ao débito.</w:t>
      </w:r>
    </w:p>
    <w:p w:rsidR="006D073B" w:rsidRPr="006D073B" w:rsidRDefault="006D073B">
      <w:pPr>
        <w:spacing w:before="81" w:after="40" w:line="240" w:lineRule="auto"/>
        <w:jc w:val="both"/>
        <w:rPr>
          <w:rFonts w:ascii="Times New Roman" w:hAnsi="Times New Roman"/>
          <w:sz w:val="20"/>
        </w:rPr>
        <w:pPrChange w:id="264" w:author="Coord. Regulação SAB" w:date="2017-06-09T17:34:00Z">
          <w:pPr>
            <w:spacing w:before="81" w:after="40" w:line="240" w:lineRule="auto"/>
            <w:ind w:firstLine="567"/>
            <w:jc w:val="both"/>
          </w:pPr>
        </w:pPrChange>
      </w:pPr>
      <w:bookmarkStart w:id="265" w:name="art13"/>
      <w:bookmarkEnd w:id="265"/>
      <w:r w:rsidRPr="006D073B">
        <w:rPr>
          <w:rFonts w:ascii="Times New Roman" w:hAnsi="Times New Roman"/>
          <w:b/>
          <w:sz w:val="20"/>
        </w:rPr>
        <w:t>Art. 13</w:t>
      </w:r>
      <w:r w:rsidRPr="006D073B">
        <w:rPr>
          <w:rFonts w:ascii="Times New Roman" w:hAnsi="Times New Roman"/>
          <w:sz w:val="20"/>
        </w:rPr>
        <w:t xml:space="preserve">. A ANP, independente do atendimento ao que dispõe os arts. </w:t>
      </w:r>
      <w:del w:id="266" w:author="Coord. Regulação SAB" w:date="2017-06-09T17:34:00Z">
        <w:r w:rsidRPr="006D073B">
          <w:rPr>
            <w:rFonts w:ascii="Arial" w:eastAsia="Times New Roman" w:hAnsi="Arial" w:cs="Arial"/>
            <w:sz w:val="20"/>
            <w:szCs w:val="20"/>
            <w:lang w:eastAsia="pt-BR"/>
          </w:rPr>
          <w:delText xml:space="preserve">6º a </w:delText>
        </w:r>
      </w:del>
      <w:r w:rsidRPr="006D073B">
        <w:rPr>
          <w:rFonts w:ascii="Times New Roman" w:hAnsi="Times New Roman"/>
          <w:sz w:val="20"/>
        </w:rPr>
        <w:t xml:space="preserve">8º e </w:t>
      </w:r>
      <w:del w:id="267" w:author="Coord. Regulação SAB" w:date="2017-06-09T17:34:00Z">
        <w:r w:rsidRPr="006D073B">
          <w:rPr>
            <w:rFonts w:ascii="Arial" w:eastAsia="Times New Roman" w:hAnsi="Arial" w:cs="Arial"/>
            <w:sz w:val="20"/>
            <w:szCs w:val="20"/>
            <w:lang w:eastAsia="pt-BR"/>
          </w:rPr>
          <w:delText xml:space="preserve">art. </w:delText>
        </w:r>
      </w:del>
      <w:r w:rsidRPr="006D073B">
        <w:rPr>
          <w:rFonts w:ascii="Times New Roman" w:hAnsi="Times New Roman"/>
          <w:sz w:val="20"/>
        </w:rPr>
        <w:t>11</w:t>
      </w:r>
      <w:del w:id="268" w:author="Coord. Regulação SAB" w:date="2017-06-09T17:34:00Z">
        <w:r w:rsidRPr="006D073B">
          <w:rPr>
            <w:rFonts w:ascii="Arial" w:eastAsia="Times New Roman" w:hAnsi="Arial" w:cs="Arial"/>
            <w:sz w:val="20"/>
            <w:szCs w:val="20"/>
            <w:lang w:eastAsia="pt-BR"/>
          </w:rPr>
          <w:delText xml:space="preserve"> desta Resolução</w:delText>
        </w:r>
      </w:del>
      <w:r w:rsidRPr="006D073B">
        <w:rPr>
          <w:rFonts w:ascii="Times New Roman" w:hAnsi="Times New Roman"/>
          <w:sz w:val="20"/>
        </w:rPr>
        <w:t>, poderá obstar o ingresso e a permanência de agente econômico na atividade de distribuição de GLP, caso presentes fundadas razões de interesse público apuradas em processo administrativo, garantidos o contraditório e a ampla defesa.</w:t>
      </w:r>
    </w:p>
    <w:p w:rsidR="006D073B" w:rsidRPr="006D073B" w:rsidRDefault="006D073B">
      <w:pPr>
        <w:spacing w:before="81" w:after="40" w:line="240" w:lineRule="auto"/>
        <w:jc w:val="both"/>
        <w:rPr>
          <w:rFonts w:ascii="Times New Roman" w:hAnsi="Times New Roman"/>
          <w:sz w:val="20"/>
        </w:rPr>
        <w:pPrChange w:id="269" w:author="Coord. Regulação SAB" w:date="2017-06-09T17:34:00Z">
          <w:pPr>
            <w:spacing w:before="81" w:after="40" w:line="240" w:lineRule="auto"/>
            <w:ind w:firstLine="567"/>
            <w:jc w:val="both"/>
          </w:pPr>
        </w:pPrChange>
      </w:pPr>
      <w:bookmarkStart w:id="270" w:name="art14"/>
      <w:bookmarkEnd w:id="270"/>
      <w:r w:rsidRPr="006D073B">
        <w:rPr>
          <w:rFonts w:ascii="Times New Roman" w:hAnsi="Times New Roman"/>
          <w:b/>
          <w:sz w:val="20"/>
        </w:rPr>
        <w:t>Art. 14</w:t>
      </w:r>
      <w:r w:rsidRPr="006D073B">
        <w:rPr>
          <w:rFonts w:ascii="Times New Roman" w:hAnsi="Times New Roman"/>
          <w:sz w:val="20"/>
        </w:rPr>
        <w:t>. A pessoa jurídica interessada somente poderá iniciar a distribuição de GLP após a publicação no DOU da autorização para o exercício da atividade de distribuição de GLP da pessoa jurídica (AEA), no estabelecimento matriz, conjuntamente com a autorização de operação (AO) das instalações de armazenamento e de distribuição de GLP, nos termos da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 sob pena de aplicação das sanções cabíveis.</w:t>
      </w:r>
    </w:p>
    <w:p w:rsidR="006D073B" w:rsidRPr="006D073B" w:rsidRDefault="006D073B">
      <w:pPr>
        <w:spacing w:before="81" w:after="40" w:line="240" w:lineRule="auto"/>
        <w:jc w:val="both"/>
        <w:rPr>
          <w:rFonts w:ascii="Times New Roman" w:hAnsi="Times New Roman"/>
          <w:sz w:val="20"/>
        </w:rPr>
        <w:pPrChange w:id="271" w:author="Coord. Regulação SAB" w:date="2017-06-09T17:34:00Z">
          <w:pPr>
            <w:spacing w:before="81" w:after="40" w:line="240" w:lineRule="auto"/>
            <w:ind w:firstLine="567"/>
            <w:jc w:val="both"/>
          </w:pPr>
        </w:pPrChange>
      </w:pPr>
      <w:r w:rsidRPr="006D073B">
        <w:rPr>
          <w:rFonts w:ascii="Times New Roman" w:hAnsi="Times New Roman"/>
          <w:sz w:val="20"/>
        </w:rPr>
        <w:t xml:space="preserve">§ 1º Para o estabelecimento matriz que não possui instalação de armazenamento, adicionalmente ao que prevê o caput deste artigo, o distribuidor somente poderá iniciar a distribuição de GLP após a publicação no DOU da autorização para o exercício da atividade de distribuição de GLP da filial (AEAfilial), que atenda ao art. 11, inciso </w:t>
      </w:r>
      <w:del w:id="272" w:author="Coord. Regulação SAB" w:date="2017-06-09T17:34:00Z">
        <w:r w:rsidRPr="006D073B">
          <w:rPr>
            <w:rFonts w:ascii="Arial" w:eastAsia="Times New Roman" w:hAnsi="Arial" w:cs="Arial"/>
            <w:sz w:val="20"/>
            <w:szCs w:val="20"/>
            <w:lang w:eastAsia="pt-BR"/>
          </w:rPr>
          <w:delText>I</w:delText>
        </w:r>
      </w:del>
      <w:ins w:id="273"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nos termos do art. 15, inciso I, desta Resolução.</w:t>
      </w:r>
    </w:p>
    <w:p w:rsidR="006D073B" w:rsidRPr="006D073B" w:rsidRDefault="006D073B">
      <w:pPr>
        <w:spacing w:before="81" w:after="40" w:line="240" w:lineRule="auto"/>
        <w:jc w:val="both"/>
        <w:rPr>
          <w:rFonts w:ascii="Times New Roman" w:hAnsi="Times New Roman"/>
          <w:sz w:val="20"/>
        </w:rPr>
        <w:pPrChange w:id="274" w:author="Coord. Regulação SAB" w:date="2017-06-09T17:34:00Z">
          <w:pPr>
            <w:spacing w:before="81" w:after="40" w:line="240" w:lineRule="auto"/>
            <w:ind w:firstLine="567"/>
            <w:jc w:val="both"/>
          </w:pPr>
        </w:pPrChange>
      </w:pPr>
      <w:r w:rsidRPr="006D073B">
        <w:rPr>
          <w:rFonts w:ascii="Times New Roman" w:hAnsi="Times New Roman"/>
          <w:sz w:val="20"/>
        </w:rPr>
        <w:t xml:space="preserve">§ 2º Quando da publicação da autorização para o exercício da atividade de distribuição de GLP da pessoa jurídica (AEA), no DOU, o requerente deverá atender a todas as exigências </w:t>
      </w:r>
      <w:del w:id="275" w:author="Coord. Regulação SAB" w:date="2017-06-09T17:34:00Z">
        <w:r w:rsidRPr="006D073B">
          <w:rPr>
            <w:rFonts w:ascii="Arial" w:eastAsia="Times New Roman" w:hAnsi="Arial" w:cs="Arial"/>
            <w:sz w:val="20"/>
            <w:szCs w:val="20"/>
            <w:lang w:eastAsia="pt-BR"/>
          </w:rPr>
          <w:delText xml:space="preserve">das fases de habilitação e </w:delText>
        </w:r>
      </w:del>
      <w:r w:rsidRPr="006D073B">
        <w:rPr>
          <w:rFonts w:ascii="Times New Roman" w:hAnsi="Times New Roman"/>
          <w:sz w:val="20"/>
        </w:rPr>
        <w:t>de outorga da autorização.</w:t>
      </w:r>
    </w:p>
    <w:p w:rsidR="006D073B" w:rsidRPr="006D073B" w:rsidRDefault="006D073B">
      <w:pPr>
        <w:spacing w:before="81" w:after="40" w:line="240" w:lineRule="auto"/>
        <w:jc w:val="both"/>
        <w:rPr>
          <w:rFonts w:ascii="Times New Roman" w:hAnsi="Times New Roman"/>
          <w:sz w:val="20"/>
        </w:rPr>
        <w:pPrChange w:id="276" w:author="Coord. Regulação SAB" w:date="2017-06-09T17:34:00Z">
          <w:pPr>
            <w:spacing w:before="81" w:after="40" w:line="240" w:lineRule="auto"/>
            <w:ind w:firstLine="567"/>
            <w:jc w:val="both"/>
          </w:pPr>
        </w:pPrChange>
      </w:pPr>
      <w:r w:rsidRPr="006D073B">
        <w:rPr>
          <w:rFonts w:ascii="Times New Roman" w:hAnsi="Times New Roman"/>
          <w:sz w:val="20"/>
        </w:rPr>
        <w:t>§ 3º A autorização para o exercício da atividade de distribuição de GLP da pessoa jurídica (AEA) terá validade em todo o território nacional.</w:t>
      </w:r>
    </w:p>
    <w:p w:rsidR="00520075" w:rsidRPr="000A58F7" w:rsidRDefault="00520075" w:rsidP="00520075">
      <w:pPr>
        <w:spacing w:before="81" w:after="40" w:line="240" w:lineRule="auto"/>
        <w:jc w:val="center"/>
        <w:rPr>
          <w:ins w:id="277"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278" w:author="Coord. Regulação SAB" w:date="2017-06-09T17:34:00Z">
          <w:pPr>
            <w:spacing w:before="81" w:after="40" w:line="240" w:lineRule="auto"/>
            <w:ind w:firstLine="567"/>
            <w:jc w:val="both"/>
          </w:pPr>
        </w:pPrChange>
      </w:pPr>
      <w:r w:rsidRPr="006D073B">
        <w:rPr>
          <w:rFonts w:ascii="Times New Roman" w:hAnsi="Times New Roman"/>
          <w:b/>
          <w:sz w:val="20"/>
        </w:rPr>
        <w:t>Da Autorização para o Exercício da Atividade de Distribuição de GLP da Filial</w:t>
      </w:r>
    </w:p>
    <w:p w:rsidR="00520075" w:rsidRPr="000A58F7" w:rsidRDefault="00520075" w:rsidP="00520075">
      <w:pPr>
        <w:spacing w:before="81" w:after="40" w:line="240" w:lineRule="auto"/>
        <w:jc w:val="center"/>
        <w:rPr>
          <w:ins w:id="279"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280" w:author="Coord. Regulação SAB" w:date="2017-06-09T17:34:00Z">
          <w:pPr>
            <w:spacing w:before="81" w:after="40" w:line="240" w:lineRule="auto"/>
            <w:ind w:firstLine="567"/>
            <w:jc w:val="both"/>
          </w:pPr>
        </w:pPrChange>
      </w:pPr>
      <w:bookmarkStart w:id="281" w:name="art15"/>
      <w:bookmarkEnd w:id="281"/>
      <w:r w:rsidRPr="006D073B">
        <w:rPr>
          <w:rFonts w:ascii="Times New Roman" w:hAnsi="Times New Roman"/>
          <w:b/>
          <w:sz w:val="20"/>
        </w:rPr>
        <w:t>Art. 15</w:t>
      </w:r>
      <w:r w:rsidRPr="006D073B">
        <w:rPr>
          <w:rFonts w:ascii="Times New Roman" w:hAnsi="Times New Roman"/>
          <w:sz w:val="20"/>
        </w:rPr>
        <w:t xml:space="preserve">. Para obtenção da autorização para o exercício da atividade de distribuição de GLP da filial (AEAfilial) de que trata esta Resolução, deverão ser encaminhados à ANP os documentos referentes ao citado estabelecimento, indicados no art. </w:t>
      </w:r>
      <w:del w:id="282" w:author="Coord. Regulação SAB" w:date="2017-06-09T17:34:00Z">
        <w:r w:rsidRPr="006D073B">
          <w:rPr>
            <w:rFonts w:ascii="Arial" w:eastAsia="Times New Roman" w:hAnsi="Arial" w:cs="Arial"/>
            <w:sz w:val="20"/>
            <w:szCs w:val="20"/>
            <w:lang w:eastAsia="pt-BR"/>
          </w:rPr>
          <w:delText xml:space="preserve">6º, incisos I, III e IV, no art. 7º, caput e no art. </w:delText>
        </w:r>
      </w:del>
      <w:r w:rsidRPr="006D073B">
        <w:rPr>
          <w:rFonts w:ascii="Times New Roman" w:hAnsi="Times New Roman"/>
          <w:sz w:val="20"/>
        </w:rPr>
        <w:t xml:space="preserve">11, incisos </w:t>
      </w:r>
      <w:del w:id="283" w:author="Coord. Regulação SAB" w:date="2017-06-09T17:34:00Z">
        <w:r w:rsidRPr="006D073B">
          <w:rPr>
            <w:rFonts w:ascii="Arial" w:eastAsia="Times New Roman" w:hAnsi="Arial" w:cs="Arial"/>
            <w:sz w:val="20"/>
            <w:szCs w:val="20"/>
            <w:lang w:eastAsia="pt-BR"/>
          </w:rPr>
          <w:delText>III e IV</w:delText>
        </w:r>
      </w:del>
      <w:ins w:id="284" w:author="Coord. Regulação SAB" w:date="2017-06-09T17:34:00Z">
        <w:r w:rsidRPr="006D073B">
          <w:rPr>
            <w:rFonts w:ascii="Times New Roman" w:hAnsi="Times New Roman"/>
            <w:sz w:val="20"/>
          </w:rPr>
          <w:t xml:space="preserve">I a </w:t>
        </w:r>
        <w:r w:rsidRPr="006D073B">
          <w:rPr>
            <w:rFonts w:ascii="Times New Roman" w:eastAsia="Times New Roman" w:hAnsi="Times New Roman" w:cs="Times New Roman"/>
            <w:sz w:val="20"/>
            <w:szCs w:val="20"/>
            <w:lang w:eastAsia="pt-BR"/>
          </w:rPr>
          <w:t>V</w:t>
        </w:r>
      </w:ins>
      <w:r w:rsidRPr="006D073B">
        <w:rPr>
          <w:rFonts w:ascii="Times New Roman" w:hAnsi="Times New Roman"/>
          <w:sz w:val="20"/>
        </w:rPr>
        <w:t>, assim como:</w:t>
      </w:r>
    </w:p>
    <w:p w:rsidR="006D073B" w:rsidRPr="006D073B" w:rsidRDefault="006D073B">
      <w:pPr>
        <w:spacing w:before="81" w:after="40" w:line="240" w:lineRule="auto"/>
        <w:jc w:val="both"/>
        <w:rPr>
          <w:rFonts w:ascii="Times New Roman" w:hAnsi="Times New Roman"/>
          <w:sz w:val="20"/>
        </w:rPr>
        <w:pPrChange w:id="285" w:author="Coord. Regulação SAB" w:date="2017-06-09T17:34:00Z">
          <w:pPr>
            <w:spacing w:before="81" w:after="40" w:line="240" w:lineRule="auto"/>
            <w:ind w:firstLine="567"/>
            <w:jc w:val="both"/>
          </w:pPr>
        </w:pPrChange>
      </w:pPr>
      <w:r w:rsidRPr="006D073B">
        <w:rPr>
          <w:rFonts w:ascii="Times New Roman" w:hAnsi="Times New Roman"/>
          <w:sz w:val="20"/>
        </w:rPr>
        <w:t>I - a comprovação de instalação de armazenamento e de distribuição de GLP que atenda os requisitos de obtenção da Autorização de Operação (AO), conforme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xml:space="preserve">, de 18 de agosto de 2011, ou outra que venha a substituí-la, compatível com o volume a ser comercializado, desde que o distribuidor já possua outra instalação que atenda ao art. 11, inciso </w:t>
      </w:r>
      <w:del w:id="286" w:author="Coord. Regulação SAB" w:date="2017-06-09T17:34:00Z">
        <w:r w:rsidRPr="006D073B">
          <w:rPr>
            <w:rFonts w:ascii="Arial" w:eastAsia="Times New Roman" w:hAnsi="Arial" w:cs="Arial"/>
            <w:sz w:val="20"/>
            <w:szCs w:val="20"/>
            <w:lang w:eastAsia="pt-BR"/>
          </w:rPr>
          <w:delText>I</w:delText>
        </w:r>
      </w:del>
      <w:ins w:id="287"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 a exceção do caso previsto no art. 14,§ 1º, desta Resolução;</w:t>
      </w:r>
    </w:p>
    <w:p w:rsidR="006D073B" w:rsidRPr="006D073B" w:rsidRDefault="006D073B">
      <w:pPr>
        <w:spacing w:before="81" w:after="40" w:line="240" w:lineRule="auto"/>
        <w:jc w:val="both"/>
        <w:rPr>
          <w:rFonts w:ascii="Times New Roman" w:hAnsi="Times New Roman"/>
          <w:sz w:val="20"/>
        </w:rPr>
        <w:pPrChange w:id="288" w:author="Coord. Regulação SAB" w:date="2017-06-09T17:34:00Z">
          <w:pPr>
            <w:spacing w:before="81" w:after="40" w:line="240" w:lineRule="auto"/>
            <w:ind w:firstLine="567"/>
            <w:jc w:val="both"/>
          </w:pPr>
        </w:pPrChange>
      </w:pPr>
      <w:r w:rsidRPr="006D073B">
        <w:rPr>
          <w:rFonts w:ascii="Times New Roman" w:hAnsi="Times New Roman"/>
          <w:sz w:val="20"/>
        </w:rPr>
        <w:t xml:space="preserve">II </w:t>
      </w:r>
      <w:del w:id="289" w:author="Coord. Regulação SAB" w:date="2017-06-09T17:34:00Z">
        <w:r w:rsidRPr="006D073B">
          <w:rPr>
            <w:rFonts w:ascii="Arial" w:eastAsia="Times New Roman" w:hAnsi="Arial" w:cs="Arial"/>
            <w:sz w:val="20"/>
            <w:szCs w:val="20"/>
            <w:lang w:eastAsia="pt-BR"/>
          </w:rPr>
          <w:delText>- o(s)</w:delText>
        </w:r>
      </w:del>
      <w:ins w:id="290" w:author="Coord. Regulação SAB" w:date="2017-06-09T17:34:00Z">
        <w:r w:rsidRPr="006D073B">
          <w:rPr>
            <w:rFonts w:ascii="Times New Roman" w:eastAsia="Times New Roman" w:hAnsi="Times New Roman" w:cs="Times New Roman"/>
            <w:sz w:val="20"/>
            <w:szCs w:val="20"/>
            <w:lang w:eastAsia="pt-BR"/>
          </w:rPr>
          <w:t>–</w:t>
        </w:r>
      </w:ins>
      <w:r w:rsidRPr="006D073B">
        <w:rPr>
          <w:rFonts w:ascii="Times New Roman" w:hAnsi="Times New Roman"/>
          <w:sz w:val="20"/>
        </w:rPr>
        <w:t xml:space="preserve"> contrato</w:t>
      </w:r>
      <w:del w:id="291" w:author="Coord. Regulação SAB" w:date="2017-06-09T17:34:00Z">
        <w:r w:rsidRPr="006D073B">
          <w:rPr>
            <w:rFonts w:ascii="Arial" w:eastAsia="Times New Roman" w:hAnsi="Arial" w:cs="Arial"/>
            <w:sz w:val="20"/>
            <w:szCs w:val="20"/>
            <w:lang w:eastAsia="pt-BR"/>
          </w:rPr>
          <w:delText>(s) de cessão de espaço de armazenamento em instalação autorizada pela ANP ou o(s) contrato(s) de carregamento rodoviário, compatível(is)</w:delText>
        </w:r>
      </w:del>
      <w:ins w:id="292" w:author="Coord. Regulação SAB" w:date="2017-06-09T17:34:00Z">
        <w:r w:rsidRPr="006D073B">
          <w:rPr>
            <w:rFonts w:ascii="Times New Roman" w:eastAsia="Times New Roman" w:hAnsi="Times New Roman" w:cs="Times New Roman"/>
            <w:sz w:val="20"/>
            <w:szCs w:val="20"/>
            <w:lang w:eastAsia="pt-BR"/>
          </w:rPr>
          <w:t xml:space="preserve"> celebrado</w:t>
        </w:r>
      </w:ins>
      <w:r w:rsidRPr="006D073B">
        <w:rPr>
          <w:rFonts w:ascii="Times New Roman" w:hAnsi="Times New Roman"/>
          <w:sz w:val="20"/>
        </w:rPr>
        <w:t xml:space="preserve"> com </w:t>
      </w:r>
      <w:del w:id="293" w:author="Coord. Regulação SAB" w:date="2017-06-09T17:34:00Z">
        <w:r w:rsidRPr="006D073B">
          <w:rPr>
            <w:rFonts w:ascii="Arial" w:eastAsia="Times New Roman" w:hAnsi="Arial" w:cs="Arial"/>
            <w:sz w:val="20"/>
            <w:szCs w:val="20"/>
            <w:lang w:eastAsia="pt-BR"/>
          </w:rPr>
          <w:delText>o volume a ser comercializado, com prazo determinado, para homologação pela ANP, observados os Procedimentos nº 01 ou nº 02, conforme o caso, do Anexo III da Resolução ANP nº 42, de 18 de agosto de 2011, ou outra que venha a substituí-la</w:delText>
        </w:r>
      </w:del>
      <w:ins w:id="294" w:author="Coord. Regulação SAB" w:date="2017-06-09T17:34:00Z">
        <w:r w:rsidRPr="006D073B">
          <w:rPr>
            <w:rFonts w:ascii="Times New Roman" w:eastAsia="Times New Roman" w:hAnsi="Times New Roman" w:cs="Times New Roman"/>
            <w:sz w:val="20"/>
            <w:szCs w:val="20"/>
            <w:lang w:eastAsia="pt-BR"/>
          </w:rPr>
          <w:t>outro agente regulado permitindo o recebimento, comercialização e/ou envase de GLP</w:t>
        </w:r>
      </w:ins>
      <w:r w:rsidRPr="006D073B">
        <w:rPr>
          <w:rFonts w:ascii="Times New Roman" w:hAnsi="Times New Roman"/>
          <w:sz w:val="20"/>
        </w:rPr>
        <w:t xml:space="preserve">, desde que o distribuidor já possua outra instalação que atenda art. 11, inciso </w:t>
      </w:r>
      <w:del w:id="295" w:author="Coord. Regulação SAB" w:date="2017-06-09T17:34:00Z">
        <w:r w:rsidRPr="006D073B">
          <w:rPr>
            <w:rFonts w:ascii="Arial" w:eastAsia="Times New Roman" w:hAnsi="Arial" w:cs="Arial"/>
            <w:sz w:val="20"/>
            <w:szCs w:val="20"/>
            <w:lang w:eastAsia="pt-BR"/>
          </w:rPr>
          <w:delText>I</w:delText>
        </w:r>
      </w:del>
      <w:ins w:id="296"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 ou</w:t>
      </w:r>
    </w:p>
    <w:p w:rsidR="006D073B" w:rsidRPr="006D073B" w:rsidRDefault="006D073B">
      <w:pPr>
        <w:spacing w:before="81" w:after="40" w:line="240" w:lineRule="auto"/>
        <w:jc w:val="both"/>
        <w:rPr>
          <w:rFonts w:ascii="Times New Roman" w:hAnsi="Times New Roman"/>
          <w:sz w:val="20"/>
        </w:rPr>
        <w:pPrChange w:id="297" w:author="Coord. Regulação SAB" w:date="2017-06-09T17:34:00Z">
          <w:pPr>
            <w:spacing w:before="81" w:after="40" w:line="240" w:lineRule="auto"/>
            <w:ind w:firstLine="567"/>
            <w:jc w:val="both"/>
          </w:pPr>
        </w:pPrChange>
      </w:pPr>
      <w:r w:rsidRPr="006D073B">
        <w:rPr>
          <w:rFonts w:ascii="Times New Roman" w:hAnsi="Times New Roman"/>
          <w:sz w:val="20"/>
        </w:rPr>
        <w:t>III - a comprovação de depósito de recipientes transportáveis de GLP que possua:</w:t>
      </w:r>
    </w:p>
    <w:p w:rsidR="006D073B" w:rsidRPr="006D073B" w:rsidRDefault="006D073B">
      <w:pPr>
        <w:spacing w:before="81" w:after="40" w:line="240" w:lineRule="auto"/>
        <w:jc w:val="both"/>
        <w:rPr>
          <w:rFonts w:ascii="Times New Roman" w:hAnsi="Times New Roman"/>
          <w:sz w:val="20"/>
        </w:rPr>
        <w:pPrChange w:id="298" w:author="Coord. Regulação SAB" w:date="2017-06-09T17:34:00Z">
          <w:pPr>
            <w:spacing w:before="81" w:after="40" w:line="240" w:lineRule="auto"/>
            <w:ind w:firstLine="567"/>
            <w:jc w:val="both"/>
          </w:pPr>
        </w:pPrChange>
      </w:pPr>
      <w:r w:rsidRPr="006D073B">
        <w:rPr>
          <w:rFonts w:ascii="Times New Roman" w:hAnsi="Times New Roman"/>
          <w:sz w:val="20"/>
        </w:rPr>
        <w:t xml:space="preserve">a) certificado de vistoria ou documento equivalente de Corpo de Bombeiros competente, dentro do prazo de validade, que aprove o depósito de recipientes transportáveis de GLP, indicando a(s) área(s) de armazenamento existente(s) no estabelecimento, e as respectivas classes, capacidades de armazenamento em quilogramas de GLP ou quantidade equivalente em recipientes transportáveis de GLP com capacidade nominal de 13 (treze) quilogramas de GLP, compatível com a(s) classe(s) declarada(s) na Ficha Cadastral de cada área de armazenamento, de acordo com a norma </w:t>
      </w:r>
      <w:del w:id="299" w:author="Coord. Regulação SAB" w:date="2017-06-09T17:34:00Z">
        <w:r w:rsidRPr="006D073B">
          <w:rPr>
            <w:rFonts w:ascii="Arial" w:eastAsia="Times New Roman" w:hAnsi="Arial" w:cs="Arial"/>
            <w:sz w:val="20"/>
            <w:szCs w:val="20"/>
            <w:lang w:eastAsia="pt-BR"/>
          </w:rPr>
          <w:delText xml:space="preserve">da Associação Brasileira de Normas Técnicas - ABNT NBR 15514:2007 versão corrigida 2008 - Área de armazenamento de recipientes transportáveis de gás liquefeito de petróleo, destinados ou não à comercialização - Critérios de segurança, assim como a norma </w:delText>
        </w:r>
      </w:del>
      <w:r w:rsidRPr="006D073B">
        <w:rPr>
          <w:rFonts w:ascii="Times New Roman" w:hAnsi="Times New Roman"/>
          <w:sz w:val="20"/>
        </w:rPr>
        <w:t>técnica ou regulamentação adotada para sua emissão; e</w:t>
      </w:r>
    </w:p>
    <w:p w:rsidR="006D073B" w:rsidRPr="006D073B" w:rsidRDefault="006D073B">
      <w:pPr>
        <w:spacing w:before="81" w:after="40" w:line="240" w:lineRule="auto"/>
        <w:jc w:val="both"/>
        <w:rPr>
          <w:rFonts w:ascii="Times New Roman" w:hAnsi="Times New Roman"/>
          <w:sz w:val="20"/>
        </w:rPr>
        <w:pPrChange w:id="300" w:author="Coord. Regulação SAB" w:date="2017-06-09T17:34:00Z">
          <w:pPr>
            <w:spacing w:before="81" w:after="40" w:line="240" w:lineRule="auto"/>
            <w:ind w:firstLine="567"/>
            <w:jc w:val="both"/>
          </w:pPr>
        </w:pPrChange>
      </w:pPr>
      <w:r w:rsidRPr="006D073B">
        <w:rPr>
          <w:rFonts w:ascii="Times New Roman" w:hAnsi="Times New Roman"/>
          <w:sz w:val="20"/>
        </w:rPr>
        <w:t>b) alvará de funcionamento ou outro documento expedido pela prefeitura municipal, referente ao ano de exercício, no endereço do depósito de recipientes transportáveis de GLP indicado na Ficha Cadastral, que comprove a regularidade de funcionamento em nome da pessoa jurídica requerente para o exercício da atividade de distribuidor de GLP.</w:t>
      </w:r>
    </w:p>
    <w:p w:rsidR="00DD1459" w:rsidRPr="000A58F7" w:rsidRDefault="006D073B" w:rsidP="00DD1459">
      <w:pPr>
        <w:spacing w:before="81" w:after="40" w:line="240" w:lineRule="auto"/>
        <w:ind w:firstLine="567"/>
        <w:jc w:val="both"/>
        <w:rPr>
          <w:del w:id="301" w:author="Coord. Regulação SAB" w:date="2017-06-09T17:34:00Z"/>
          <w:rFonts w:ascii="Arial" w:eastAsia="Times New Roman" w:hAnsi="Arial" w:cs="Arial"/>
          <w:sz w:val="20"/>
          <w:szCs w:val="20"/>
          <w:lang w:eastAsia="pt-BR"/>
        </w:rPr>
      </w:pPr>
      <w:del w:id="302" w:author="Coord. Regulação SAB" w:date="2017-06-09T17:34:00Z">
        <w:r w:rsidRPr="006D073B">
          <w:rPr>
            <w:rFonts w:ascii="Arial" w:eastAsia="Times New Roman" w:hAnsi="Arial" w:cs="Arial"/>
            <w:sz w:val="20"/>
            <w:szCs w:val="20"/>
            <w:lang w:eastAsia="pt-BR"/>
          </w:rPr>
          <w:delText>§ 1º No caso de contrato de cessão de espaço e/ou carregamento rodoviário, de que trata o inciso II deste artigo, o comprovante de inscrição e de situação cadastral no Cadastro Nacional de Pessoa Jurídica - CNPJ em nome da cessionária poderá ou não estar no endereço da instalação, devendo, entretanto, estar na mesma Unidade Federada da instalação cedente,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a substituí-la.</w:delText>
        </w:r>
      </w:del>
    </w:p>
    <w:p w:rsidR="00DD1459" w:rsidRPr="000A58F7" w:rsidRDefault="006D073B" w:rsidP="00DD1459">
      <w:pPr>
        <w:spacing w:before="81" w:after="40" w:line="240" w:lineRule="auto"/>
        <w:ind w:firstLine="567"/>
        <w:jc w:val="both"/>
        <w:rPr>
          <w:del w:id="303" w:author="Coord. Regulação SAB" w:date="2017-06-09T17:34:00Z"/>
          <w:rFonts w:ascii="Arial" w:eastAsia="Times New Roman" w:hAnsi="Arial" w:cs="Arial"/>
          <w:sz w:val="20"/>
          <w:szCs w:val="20"/>
          <w:lang w:eastAsia="pt-BR"/>
        </w:rPr>
      </w:pPr>
      <w:del w:id="304" w:author="Coord. Regulação SAB" w:date="2017-06-09T17:34:00Z">
        <w:r w:rsidRPr="006D073B">
          <w:rPr>
            <w:rFonts w:ascii="Arial" w:eastAsia="Times New Roman" w:hAnsi="Arial" w:cs="Arial"/>
            <w:sz w:val="20"/>
            <w:szCs w:val="20"/>
            <w:lang w:eastAsia="pt-BR"/>
          </w:rPr>
          <w:delText>§ 2º O(s) contrato(s) de cessão de espaço e/ou carregamento rodoviário, de que trata o inciso II deste artigo, deve(m) ser protocolizado(s) na ANP pelo cessionário, com vista(s) à homologação.</w:delText>
        </w:r>
      </w:del>
    </w:p>
    <w:p w:rsidR="00DD1459" w:rsidRPr="000A58F7" w:rsidRDefault="006D073B" w:rsidP="00DD1459">
      <w:pPr>
        <w:spacing w:before="81" w:after="40" w:line="240" w:lineRule="auto"/>
        <w:ind w:firstLine="567"/>
        <w:jc w:val="both"/>
        <w:rPr>
          <w:del w:id="305" w:author="Coord. Regulação SAB" w:date="2017-06-09T17:34:00Z"/>
          <w:rFonts w:ascii="Arial" w:eastAsia="Times New Roman" w:hAnsi="Arial" w:cs="Arial"/>
          <w:sz w:val="20"/>
          <w:szCs w:val="20"/>
          <w:lang w:eastAsia="pt-BR"/>
        </w:rPr>
      </w:pPr>
      <w:del w:id="306" w:author="Coord. Regulação SAB" w:date="2017-06-09T17:34:00Z">
        <w:r w:rsidRPr="006D073B">
          <w:rPr>
            <w:rFonts w:ascii="Arial" w:eastAsia="Times New Roman" w:hAnsi="Arial" w:cs="Arial"/>
            <w:sz w:val="20"/>
            <w:szCs w:val="20"/>
            <w:lang w:eastAsia="pt-BR"/>
          </w:rPr>
          <w:delText>§ 3º O(s) contrato(s) de cessão de espaço e o(s) contrato(s) de carregamento rodoviário firmado(s) por tempo indeterminado será(ão) homologado(s) pela ANP pelo prazo de 1 (um) ano, devendo o cessionário reapresentá-lo ou apresentar novo contrato, no prazo máximo de 30 (trinta) dias antes do fim de vigência, para fins de nova homologação.</w:delText>
        </w:r>
      </w:del>
    </w:p>
    <w:p w:rsidR="00DD1459" w:rsidRPr="000A58F7" w:rsidRDefault="006D073B" w:rsidP="00DD1459">
      <w:pPr>
        <w:spacing w:before="81" w:after="40" w:line="240" w:lineRule="auto"/>
        <w:ind w:firstLine="567"/>
        <w:jc w:val="both"/>
        <w:rPr>
          <w:del w:id="307" w:author="Coord. Regulação SAB" w:date="2017-06-09T17:34:00Z"/>
          <w:rFonts w:ascii="Arial" w:eastAsia="Times New Roman" w:hAnsi="Arial" w:cs="Arial"/>
          <w:sz w:val="20"/>
          <w:szCs w:val="20"/>
          <w:lang w:eastAsia="pt-BR"/>
        </w:rPr>
      </w:pPr>
      <w:del w:id="308" w:author="Coord. Regulação SAB" w:date="2017-06-09T17:34:00Z">
        <w:r w:rsidRPr="006D073B">
          <w:rPr>
            <w:rFonts w:ascii="Arial" w:eastAsia="Times New Roman" w:hAnsi="Arial" w:cs="Arial"/>
            <w:sz w:val="20"/>
            <w:szCs w:val="20"/>
            <w:lang w:eastAsia="pt-BR"/>
          </w:rPr>
          <w:delText>§ 4º A homologação do(s) contrato(s) de cessão de espaço e do(s) contrato(s) de carregamento rodoviário, de que trata o inciso II deste artigo, fica condicionada ao envio do "Demonstrativo de Produção e Movimentação de Produtos - DPMP", nos termos do art. 39 desta Resolução, pelo cedente e cessionário, com objetivo de analisar a compatibilidade entre o volume pretendido a ser movimentado e o volume da cessão de espaço.</w:delText>
        </w:r>
      </w:del>
    </w:p>
    <w:p w:rsidR="00DD1459" w:rsidRPr="000A58F7" w:rsidRDefault="006D073B" w:rsidP="00DD1459">
      <w:pPr>
        <w:spacing w:before="81" w:after="40" w:line="240" w:lineRule="auto"/>
        <w:ind w:firstLine="567"/>
        <w:jc w:val="both"/>
        <w:rPr>
          <w:del w:id="309" w:author="Coord. Regulação SAB" w:date="2017-06-09T17:34:00Z"/>
          <w:rFonts w:ascii="Arial" w:eastAsia="Times New Roman" w:hAnsi="Arial" w:cs="Arial"/>
          <w:sz w:val="20"/>
          <w:szCs w:val="20"/>
          <w:lang w:eastAsia="pt-BR"/>
        </w:rPr>
      </w:pPr>
      <w:del w:id="310" w:author="Coord. Regulação SAB" w:date="2017-06-09T17:34:00Z">
        <w:r w:rsidRPr="006D073B">
          <w:rPr>
            <w:rFonts w:ascii="Arial" w:eastAsia="Times New Roman" w:hAnsi="Arial" w:cs="Arial"/>
            <w:sz w:val="20"/>
            <w:szCs w:val="20"/>
            <w:lang w:eastAsia="pt-BR"/>
          </w:rPr>
          <w:delText>§ 5º O contrato de cessão de espaço, homologado pela ANP, que contenha cláusulas de envasilhamento de recipientes transportáveis de GLP de marca de outro distribuidor, celebrado com o detentor da marca, deverá definir os limites e os locais de envasilhamento, observado o art. 41, inciso IV, alínea "a", desta Resolução.</w:delText>
        </w:r>
      </w:del>
    </w:p>
    <w:p w:rsidR="005633FF" w:rsidRPr="000A58F7" w:rsidRDefault="00E82124" w:rsidP="005633FF">
      <w:pPr>
        <w:spacing w:before="81" w:after="40" w:line="240" w:lineRule="auto"/>
        <w:jc w:val="both"/>
        <w:rPr>
          <w:ins w:id="311" w:author="Coord. Regulação SAB" w:date="2017-06-09T17:34:00Z"/>
          <w:rFonts w:ascii="Times New Roman" w:hAnsi="Times New Roman" w:cs="Times New Roman"/>
          <w:sz w:val="20"/>
          <w:szCs w:val="20"/>
        </w:rPr>
      </w:pPr>
      <w:ins w:id="312" w:author="Coord. Regulação SAB" w:date="2017-06-09T17:34:00Z">
        <w:r w:rsidRPr="000A58F7">
          <w:rPr>
            <w:rFonts w:ascii="Times New Roman" w:hAnsi="Times New Roman"/>
            <w:sz w:val="20"/>
          </w:rPr>
          <w:t xml:space="preserve">§ 1º </w:t>
        </w:r>
        <w:r w:rsidR="006D073B" w:rsidRPr="006D073B">
          <w:rPr>
            <w:rFonts w:ascii="Times New Roman" w:eastAsia="Times New Roman" w:hAnsi="Times New Roman" w:cs="Times New Roman"/>
            <w:b/>
            <w:i/>
            <w:sz w:val="20"/>
            <w:szCs w:val="20"/>
            <w:lang w:eastAsia="pt-BR"/>
          </w:rPr>
          <w:t>(REVOGADO)</w:t>
        </w:r>
      </w:ins>
    </w:p>
    <w:p w:rsidR="005633FF" w:rsidRPr="000A58F7" w:rsidRDefault="00E82124" w:rsidP="005633FF">
      <w:pPr>
        <w:spacing w:before="81" w:after="40" w:line="240" w:lineRule="auto"/>
        <w:jc w:val="both"/>
        <w:rPr>
          <w:ins w:id="313" w:author="Coord. Regulação SAB" w:date="2017-06-09T17:34:00Z"/>
          <w:rFonts w:ascii="Times New Roman" w:hAnsi="Times New Roman" w:cs="Times New Roman"/>
          <w:sz w:val="20"/>
          <w:szCs w:val="20"/>
        </w:rPr>
      </w:pPr>
      <w:ins w:id="314" w:author="Coord. Regulação SAB" w:date="2017-06-09T17:34:00Z">
        <w:r w:rsidRPr="000A58F7">
          <w:rPr>
            <w:rFonts w:ascii="Times New Roman" w:hAnsi="Times New Roman"/>
            <w:sz w:val="20"/>
          </w:rPr>
          <w:t xml:space="preserve">§ 2º </w:t>
        </w:r>
        <w:r w:rsidR="006D073B" w:rsidRPr="006D073B">
          <w:rPr>
            <w:rFonts w:ascii="Times New Roman" w:eastAsia="Times New Roman" w:hAnsi="Times New Roman" w:cs="Times New Roman"/>
            <w:b/>
            <w:i/>
            <w:sz w:val="20"/>
            <w:szCs w:val="20"/>
            <w:lang w:eastAsia="pt-BR"/>
          </w:rPr>
          <w:t>(REVOGADO)</w:t>
        </w:r>
      </w:ins>
    </w:p>
    <w:p w:rsidR="005633FF" w:rsidRPr="000A58F7" w:rsidRDefault="00E82124" w:rsidP="005633FF">
      <w:pPr>
        <w:spacing w:before="81" w:after="40" w:line="240" w:lineRule="auto"/>
        <w:jc w:val="both"/>
        <w:rPr>
          <w:ins w:id="315" w:author="Coord. Regulação SAB" w:date="2017-06-09T17:34:00Z"/>
          <w:rFonts w:ascii="Times New Roman" w:hAnsi="Times New Roman" w:cs="Times New Roman"/>
          <w:sz w:val="20"/>
          <w:szCs w:val="20"/>
        </w:rPr>
      </w:pPr>
      <w:ins w:id="316" w:author="Coord. Regulação SAB" w:date="2017-06-09T17:34:00Z">
        <w:r w:rsidRPr="000A58F7">
          <w:rPr>
            <w:rFonts w:ascii="Times New Roman" w:hAnsi="Times New Roman"/>
            <w:sz w:val="20"/>
          </w:rPr>
          <w:t xml:space="preserve">§ 3º </w:t>
        </w:r>
        <w:r w:rsidR="006D073B" w:rsidRPr="006D073B">
          <w:rPr>
            <w:rFonts w:ascii="Times New Roman" w:eastAsia="Times New Roman" w:hAnsi="Times New Roman" w:cs="Times New Roman"/>
            <w:b/>
            <w:i/>
            <w:sz w:val="20"/>
            <w:szCs w:val="20"/>
            <w:lang w:eastAsia="pt-BR"/>
          </w:rPr>
          <w:t>(REVOGADO)</w:t>
        </w:r>
      </w:ins>
    </w:p>
    <w:p w:rsidR="005633FF" w:rsidRPr="000A58F7" w:rsidRDefault="00E82124" w:rsidP="005633FF">
      <w:pPr>
        <w:spacing w:before="81" w:after="40" w:line="240" w:lineRule="auto"/>
        <w:jc w:val="both"/>
        <w:rPr>
          <w:ins w:id="317" w:author="Coord. Regulação SAB" w:date="2017-06-09T17:34:00Z"/>
          <w:rFonts w:ascii="Times New Roman" w:hAnsi="Times New Roman" w:cs="Times New Roman"/>
          <w:sz w:val="20"/>
          <w:szCs w:val="20"/>
        </w:rPr>
      </w:pPr>
      <w:ins w:id="318" w:author="Coord. Regulação SAB" w:date="2017-06-09T17:34:00Z">
        <w:r w:rsidRPr="000A58F7">
          <w:rPr>
            <w:rFonts w:ascii="Times New Roman" w:hAnsi="Times New Roman"/>
            <w:sz w:val="20"/>
          </w:rPr>
          <w:t xml:space="preserve">§ 4º </w:t>
        </w:r>
        <w:r w:rsidR="006D073B" w:rsidRPr="006D073B">
          <w:rPr>
            <w:rFonts w:ascii="Times New Roman" w:eastAsia="Times New Roman" w:hAnsi="Times New Roman" w:cs="Times New Roman"/>
            <w:b/>
            <w:i/>
            <w:sz w:val="20"/>
            <w:szCs w:val="20"/>
            <w:lang w:eastAsia="pt-BR"/>
          </w:rPr>
          <w:t>(REVOGADO)</w:t>
        </w:r>
      </w:ins>
    </w:p>
    <w:p w:rsidR="005633FF" w:rsidRPr="000A58F7" w:rsidRDefault="00E82124" w:rsidP="005633FF">
      <w:pPr>
        <w:spacing w:before="81" w:after="40" w:line="240" w:lineRule="auto"/>
        <w:jc w:val="both"/>
        <w:rPr>
          <w:ins w:id="319" w:author="Coord. Regulação SAB" w:date="2017-06-09T17:34:00Z"/>
          <w:rFonts w:ascii="Times New Roman" w:hAnsi="Times New Roman" w:cs="Times New Roman"/>
          <w:sz w:val="20"/>
          <w:szCs w:val="20"/>
        </w:rPr>
      </w:pPr>
      <w:ins w:id="320" w:author="Coord. Regulação SAB" w:date="2017-06-09T17:34:00Z">
        <w:r w:rsidRPr="000A58F7">
          <w:rPr>
            <w:rFonts w:ascii="Times New Roman" w:hAnsi="Times New Roman"/>
            <w:sz w:val="20"/>
          </w:rPr>
          <w:t xml:space="preserve">§ 5º </w:t>
        </w:r>
        <w:r w:rsidR="006D073B"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321" w:author="Coord. Regulação SAB" w:date="2017-06-09T17:34:00Z">
          <w:pPr>
            <w:spacing w:before="81" w:after="40" w:line="240" w:lineRule="auto"/>
            <w:ind w:firstLine="567"/>
            <w:jc w:val="both"/>
          </w:pPr>
        </w:pPrChange>
      </w:pPr>
      <w:r w:rsidRPr="006D073B">
        <w:rPr>
          <w:rFonts w:ascii="Times New Roman" w:hAnsi="Times New Roman"/>
          <w:sz w:val="20"/>
        </w:rPr>
        <w:t>§ 6º A filial de que trata o caput deste artigo somente poderá iniciar sua operação após a publicação no DOU da autorização para o exercício da atividade de distribuição de GLP da filial (AEAfilial).</w:t>
      </w:r>
    </w:p>
    <w:p w:rsidR="006D073B" w:rsidRPr="006D073B" w:rsidRDefault="006D073B">
      <w:pPr>
        <w:spacing w:before="81" w:after="40" w:line="240" w:lineRule="auto"/>
        <w:jc w:val="both"/>
        <w:rPr>
          <w:rFonts w:ascii="Times New Roman" w:hAnsi="Times New Roman"/>
          <w:sz w:val="20"/>
        </w:rPr>
        <w:pPrChange w:id="322" w:author="Coord. Regulação SAB" w:date="2017-06-09T17:34:00Z">
          <w:pPr>
            <w:spacing w:before="81" w:after="40" w:line="240" w:lineRule="auto"/>
            <w:ind w:firstLine="567"/>
            <w:jc w:val="both"/>
          </w:pPr>
        </w:pPrChange>
      </w:pPr>
      <w:bookmarkStart w:id="323" w:name="art16"/>
      <w:bookmarkEnd w:id="323"/>
      <w:r w:rsidRPr="006D073B">
        <w:rPr>
          <w:rFonts w:ascii="Times New Roman" w:hAnsi="Times New Roman"/>
          <w:b/>
          <w:sz w:val="20"/>
        </w:rPr>
        <w:t>Art. 16</w:t>
      </w:r>
      <w:r w:rsidRPr="006D073B">
        <w:rPr>
          <w:rFonts w:ascii="Times New Roman" w:hAnsi="Times New Roman"/>
          <w:sz w:val="20"/>
        </w:rPr>
        <w:t>. A ANP poderá, a qualquer tempo, vistoriar as instalações de armazenamento e de distribuição de GLP, e aplicar, quando couber, sanções nos termos da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w:t>
      </w:r>
    </w:p>
    <w:p w:rsidR="00520075" w:rsidRPr="000A58F7" w:rsidRDefault="00520075" w:rsidP="00520075">
      <w:pPr>
        <w:spacing w:before="81" w:after="40" w:line="240" w:lineRule="auto"/>
        <w:jc w:val="center"/>
        <w:rPr>
          <w:ins w:id="324"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325" w:author="Coord. Regulação SAB" w:date="2017-06-09T17:34:00Z">
          <w:pPr>
            <w:spacing w:before="81" w:after="40" w:line="240" w:lineRule="auto"/>
            <w:ind w:firstLine="567"/>
            <w:jc w:val="both"/>
          </w:pPr>
        </w:pPrChange>
      </w:pPr>
      <w:r w:rsidRPr="006D073B">
        <w:rPr>
          <w:rFonts w:ascii="Times New Roman" w:hAnsi="Times New Roman"/>
          <w:b/>
          <w:sz w:val="20"/>
        </w:rPr>
        <w:t>Da Atualização Cadastral</w:t>
      </w:r>
    </w:p>
    <w:p w:rsidR="00520075" w:rsidRPr="000A58F7" w:rsidRDefault="00520075" w:rsidP="00520075">
      <w:pPr>
        <w:spacing w:before="81" w:after="40" w:line="240" w:lineRule="auto"/>
        <w:jc w:val="center"/>
        <w:rPr>
          <w:ins w:id="326"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327" w:author="Coord. Regulação SAB" w:date="2017-06-09T17:34:00Z">
          <w:pPr>
            <w:spacing w:before="81" w:after="40" w:line="240" w:lineRule="auto"/>
            <w:ind w:firstLine="567"/>
            <w:jc w:val="both"/>
          </w:pPr>
        </w:pPrChange>
      </w:pPr>
      <w:bookmarkStart w:id="328" w:name="art17"/>
      <w:bookmarkEnd w:id="328"/>
      <w:r w:rsidRPr="006D073B">
        <w:rPr>
          <w:rFonts w:ascii="Times New Roman" w:hAnsi="Times New Roman"/>
          <w:b/>
          <w:sz w:val="20"/>
        </w:rPr>
        <w:t>Art. 17</w:t>
      </w:r>
      <w:r w:rsidRPr="006D073B">
        <w:rPr>
          <w:rFonts w:ascii="Times New Roman" w:hAnsi="Times New Roman"/>
          <w:sz w:val="20"/>
        </w:rPr>
        <w:t>. Deverão ser informadas à ANP, mediante encaminhamento de nova Ficha Cadastral, no prazo máximo de 30 (trinta) dias a contar da efetivação do ato, as alterações cadastrais ocorridas, acompanhadas da documentação comprobatória, referentes:</w:t>
      </w:r>
    </w:p>
    <w:p w:rsidR="006D073B" w:rsidRPr="006D073B" w:rsidRDefault="006D073B">
      <w:pPr>
        <w:spacing w:before="81" w:after="40" w:line="240" w:lineRule="auto"/>
        <w:jc w:val="both"/>
        <w:rPr>
          <w:rFonts w:ascii="Times New Roman" w:hAnsi="Times New Roman"/>
          <w:sz w:val="20"/>
        </w:rPr>
        <w:pPrChange w:id="329" w:author="Coord. Regulação SAB" w:date="2017-06-09T17:34:00Z">
          <w:pPr>
            <w:spacing w:before="81" w:after="40" w:line="240" w:lineRule="auto"/>
            <w:ind w:firstLine="567"/>
            <w:jc w:val="both"/>
          </w:pPr>
        </w:pPrChange>
      </w:pPr>
      <w:r w:rsidRPr="006D073B">
        <w:rPr>
          <w:rFonts w:ascii="Times New Roman" w:hAnsi="Times New Roman"/>
          <w:sz w:val="20"/>
        </w:rPr>
        <w:t>I - aos dados cadastrais da matriz e filial(is);</w:t>
      </w:r>
    </w:p>
    <w:p w:rsidR="006D073B" w:rsidRPr="006D073B" w:rsidRDefault="006D073B">
      <w:pPr>
        <w:spacing w:before="81" w:after="40" w:line="240" w:lineRule="auto"/>
        <w:jc w:val="both"/>
        <w:rPr>
          <w:rFonts w:ascii="Times New Roman" w:hAnsi="Times New Roman"/>
          <w:sz w:val="20"/>
        </w:rPr>
        <w:pPrChange w:id="330" w:author="Coord. Regulação SAB" w:date="2017-06-09T17:34:00Z">
          <w:pPr>
            <w:spacing w:before="81" w:after="40" w:line="240" w:lineRule="auto"/>
            <w:ind w:firstLine="567"/>
            <w:jc w:val="both"/>
          </w:pPr>
        </w:pPrChange>
      </w:pPr>
      <w:r w:rsidRPr="006D073B">
        <w:rPr>
          <w:rFonts w:ascii="Times New Roman" w:hAnsi="Times New Roman"/>
          <w:sz w:val="20"/>
        </w:rPr>
        <w:t>II - ao quadro societário e de administradores; e</w:t>
      </w:r>
    </w:p>
    <w:p w:rsidR="006D073B" w:rsidRPr="006D073B" w:rsidRDefault="006D073B">
      <w:pPr>
        <w:spacing w:before="81" w:after="40" w:line="240" w:lineRule="auto"/>
        <w:jc w:val="both"/>
        <w:rPr>
          <w:rFonts w:ascii="Times New Roman" w:hAnsi="Times New Roman"/>
          <w:sz w:val="20"/>
        </w:rPr>
        <w:pPrChange w:id="331" w:author="Coord. Regulação SAB" w:date="2017-06-09T17:34:00Z">
          <w:pPr>
            <w:spacing w:before="81" w:after="40" w:line="240" w:lineRule="auto"/>
            <w:ind w:firstLine="567"/>
            <w:jc w:val="both"/>
          </w:pPr>
        </w:pPrChange>
      </w:pPr>
      <w:r w:rsidRPr="006D073B">
        <w:rPr>
          <w:rFonts w:ascii="Times New Roman" w:hAnsi="Times New Roman"/>
          <w:sz w:val="20"/>
        </w:rPr>
        <w:t>III - ao capital social.</w:t>
      </w:r>
    </w:p>
    <w:p w:rsidR="006D073B" w:rsidRPr="006D073B" w:rsidRDefault="006D073B">
      <w:pPr>
        <w:spacing w:before="81" w:after="40" w:line="240" w:lineRule="auto"/>
        <w:jc w:val="both"/>
        <w:rPr>
          <w:rFonts w:ascii="Times New Roman" w:hAnsi="Times New Roman"/>
          <w:sz w:val="20"/>
        </w:rPr>
        <w:pPrChange w:id="332" w:author="Coord. Regulação SAB" w:date="2017-06-09T17:34:00Z">
          <w:pPr>
            <w:spacing w:before="81" w:after="40" w:line="240" w:lineRule="auto"/>
            <w:ind w:firstLine="567"/>
            <w:jc w:val="both"/>
          </w:pPr>
        </w:pPrChange>
      </w:pPr>
      <w:r w:rsidRPr="006D073B">
        <w:rPr>
          <w:rFonts w:ascii="Times New Roman" w:hAnsi="Times New Roman"/>
          <w:sz w:val="20"/>
        </w:rPr>
        <w:t>§ 1º As alterações de que trata o caput deste artigo poderão implicar o indeferimento do requerimento, quando o processo encontrar-se em fase de análise ou, se for o caso, o reexame da autorização outorgada.</w:t>
      </w:r>
    </w:p>
    <w:p w:rsidR="006D073B" w:rsidRPr="006D073B" w:rsidRDefault="006D073B">
      <w:pPr>
        <w:spacing w:before="81" w:after="40" w:line="240" w:lineRule="auto"/>
        <w:jc w:val="both"/>
        <w:rPr>
          <w:rFonts w:ascii="Times New Roman" w:hAnsi="Times New Roman"/>
          <w:sz w:val="20"/>
        </w:rPr>
        <w:pPrChange w:id="333" w:author="Coord. Regulação SAB" w:date="2017-06-09T17:34:00Z">
          <w:pPr>
            <w:spacing w:before="81" w:after="40" w:line="240" w:lineRule="auto"/>
            <w:ind w:firstLine="567"/>
            <w:jc w:val="both"/>
          </w:pPr>
        </w:pPrChange>
      </w:pPr>
      <w:r w:rsidRPr="006D073B">
        <w:rPr>
          <w:rFonts w:ascii="Times New Roman" w:hAnsi="Times New Roman"/>
          <w:sz w:val="20"/>
        </w:rPr>
        <w:t>§ 2º A alteração cadastral de quadro societário não será deferida quando o sócio entrante, pessoa física ou jurídica, tenha sido responsável por pessoa jurídica que:</w:t>
      </w:r>
    </w:p>
    <w:p w:rsidR="006D073B" w:rsidRPr="006D073B" w:rsidRDefault="006D073B">
      <w:pPr>
        <w:spacing w:before="81" w:after="40" w:line="240" w:lineRule="auto"/>
        <w:jc w:val="both"/>
        <w:rPr>
          <w:rFonts w:ascii="Times New Roman" w:hAnsi="Times New Roman"/>
          <w:sz w:val="20"/>
        </w:rPr>
        <w:pPrChange w:id="334" w:author="Coord. Regulação SAB" w:date="2017-06-09T17:34:00Z">
          <w:pPr>
            <w:spacing w:before="81" w:after="40" w:line="240" w:lineRule="auto"/>
            <w:ind w:firstLine="567"/>
            <w:jc w:val="both"/>
          </w:pPr>
        </w:pPrChange>
      </w:pPr>
      <w:r w:rsidRPr="006D073B">
        <w:rPr>
          <w:rFonts w:ascii="Times New Roman" w:hAnsi="Times New Roman"/>
          <w:sz w:val="20"/>
        </w:rPr>
        <w:t>a) não tenha liquidado débito, inscrito no Cadin, constituído após decisão administrativa definitiva, decorrente do exercício de atividade regulada pela ANP, de acordo com 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 salvo quando o sócio entrante retirou-se do quadro societário da pessoa jurídica devedora antes do evento que deu origem ao débito; ou</w:t>
      </w:r>
    </w:p>
    <w:p w:rsidR="006D073B" w:rsidRPr="006D073B" w:rsidRDefault="006D073B">
      <w:pPr>
        <w:spacing w:before="81" w:after="40" w:line="240" w:lineRule="auto"/>
        <w:jc w:val="both"/>
        <w:rPr>
          <w:rFonts w:ascii="Times New Roman" w:hAnsi="Times New Roman"/>
          <w:sz w:val="20"/>
        </w:rPr>
        <w:pPrChange w:id="335" w:author="Coord. Regulação SAB" w:date="2017-06-09T17:34:00Z">
          <w:pPr>
            <w:spacing w:before="81" w:after="40" w:line="240" w:lineRule="auto"/>
            <w:ind w:firstLine="567"/>
            <w:jc w:val="both"/>
          </w:pPr>
        </w:pPrChange>
      </w:pPr>
      <w:r w:rsidRPr="006D073B">
        <w:rPr>
          <w:rFonts w:ascii="Times New Roman" w:hAnsi="Times New Roman"/>
          <w:sz w:val="20"/>
        </w:rPr>
        <w:t>b) nos últimos 5 (cinco) anos anteriores ao requerimento, tenha tido o exercício de atividade regulada pela ANP revogada em decorrência de penalidade aplicada em processo administrativo com decisão definitiva, nos termos do art. 10 da Lei nº 9.847, de 26 de outubro de 1999.</w:t>
      </w:r>
    </w:p>
    <w:p w:rsidR="006D073B" w:rsidRPr="006D073B" w:rsidRDefault="006D073B">
      <w:pPr>
        <w:spacing w:before="81" w:after="40" w:line="240" w:lineRule="auto"/>
        <w:jc w:val="both"/>
        <w:rPr>
          <w:rFonts w:ascii="Times New Roman" w:hAnsi="Times New Roman"/>
          <w:sz w:val="20"/>
        </w:rPr>
        <w:pPrChange w:id="336" w:author="Coord. Regulação SAB" w:date="2017-06-09T17:34:00Z">
          <w:pPr>
            <w:spacing w:before="81" w:after="40" w:line="240" w:lineRule="auto"/>
            <w:ind w:firstLine="567"/>
            <w:jc w:val="both"/>
          </w:pPr>
        </w:pPrChange>
      </w:pPr>
      <w:r w:rsidRPr="006D073B">
        <w:rPr>
          <w:rFonts w:ascii="Times New Roman" w:hAnsi="Times New Roman"/>
          <w:sz w:val="20"/>
        </w:rPr>
        <w:t>§ 3º As alterações referentes à capacidade da instalação de armazenamento e de distribuição de GLP deverão observar 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w:t>
      </w:r>
    </w:p>
    <w:p w:rsidR="003860E3" w:rsidRPr="000A58F7" w:rsidRDefault="003860E3" w:rsidP="00A355DA">
      <w:pPr>
        <w:spacing w:before="81" w:after="40" w:line="240" w:lineRule="auto"/>
        <w:jc w:val="both"/>
        <w:rPr>
          <w:ins w:id="337" w:author="Coord. Regulação SAB" w:date="2017-06-09T17:34:00Z"/>
          <w:rFonts w:ascii="Times New Roman" w:eastAsia="Times New Roman" w:hAnsi="Times New Roman" w:cs="Times New Roman"/>
          <w:sz w:val="20"/>
          <w:szCs w:val="20"/>
          <w:lang w:eastAsia="pt-BR"/>
        </w:rPr>
      </w:pPr>
    </w:p>
    <w:p w:rsidR="006D073B" w:rsidRPr="006D073B" w:rsidRDefault="006D073B">
      <w:pPr>
        <w:spacing w:before="81" w:after="40" w:line="240" w:lineRule="auto"/>
        <w:jc w:val="center"/>
        <w:rPr>
          <w:rFonts w:ascii="Times New Roman" w:hAnsi="Times New Roman"/>
          <w:b/>
          <w:sz w:val="20"/>
        </w:rPr>
        <w:pPrChange w:id="338" w:author="Coord. Regulação SAB" w:date="2017-06-09T17:34:00Z">
          <w:pPr>
            <w:spacing w:before="81" w:after="40" w:line="240" w:lineRule="auto"/>
            <w:ind w:firstLine="567"/>
            <w:jc w:val="both"/>
          </w:pPr>
        </w:pPrChange>
      </w:pPr>
      <w:r w:rsidRPr="006D073B">
        <w:rPr>
          <w:rFonts w:ascii="Times New Roman" w:hAnsi="Times New Roman"/>
          <w:b/>
          <w:sz w:val="20"/>
        </w:rPr>
        <w:t>Da Aquisição de GLP</w:t>
      </w:r>
    </w:p>
    <w:p w:rsidR="003860E3" w:rsidRPr="000A58F7" w:rsidRDefault="003860E3" w:rsidP="003860E3">
      <w:pPr>
        <w:spacing w:before="81" w:after="40" w:line="240" w:lineRule="auto"/>
        <w:jc w:val="center"/>
        <w:rPr>
          <w:ins w:id="339"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340" w:author="Coord. Regulação SAB" w:date="2017-06-09T17:34:00Z">
          <w:pPr>
            <w:spacing w:before="81" w:after="40" w:line="240" w:lineRule="auto"/>
            <w:ind w:firstLine="567"/>
            <w:jc w:val="both"/>
          </w:pPr>
        </w:pPrChange>
      </w:pPr>
      <w:bookmarkStart w:id="341" w:name="art18"/>
      <w:bookmarkEnd w:id="341"/>
      <w:r w:rsidRPr="006D073B">
        <w:rPr>
          <w:rFonts w:ascii="Times New Roman" w:hAnsi="Times New Roman"/>
          <w:b/>
          <w:sz w:val="20"/>
        </w:rPr>
        <w:t>Art. 18</w:t>
      </w:r>
      <w:r w:rsidRPr="006D073B">
        <w:rPr>
          <w:rFonts w:ascii="Times New Roman" w:hAnsi="Times New Roman"/>
          <w:sz w:val="20"/>
        </w:rPr>
        <w:t>. O distribuidor somente poderá adquirir GLP:</w:t>
      </w:r>
    </w:p>
    <w:p w:rsidR="006D073B" w:rsidRPr="006D073B" w:rsidRDefault="006D073B">
      <w:pPr>
        <w:spacing w:before="81" w:after="40" w:line="240" w:lineRule="auto"/>
        <w:jc w:val="both"/>
        <w:rPr>
          <w:rFonts w:ascii="Times New Roman" w:hAnsi="Times New Roman"/>
          <w:sz w:val="20"/>
        </w:rPr>
        <w:pPrChange w:id="342" w:author="Coord. Regulação SAB" w:date="2017-06-09T17:34:00Z">
          <w:pPr>
            <w:spacing w:before="81" w:after="40" w:line="240" w:lineRule="auto"/>
            <w:ind w:firstLine="567"/>
            <w:jc w:val="both"/>
          </w:pPr>
        </w:pPrChange>
      </w:pPr>
      <w:r w:rsidRPr="006D073B">
        <w:rPr>
          <w:rFonts w:ascii="Times New Roman" w:hAnsi="Times New Roman"/>
          <w:sz w:val="20"/>
        </w:rPr>
        <w:t>I - de produtor de GLP;</w:t>
      </w:r>
    </w:p>
    <w:p w:rsidR="006D073B" w:rsidRPr="006D073B" w:rsidRDefault="006D073B">
      <w:pPr>
        <w:spacing w:before="81" w:after="40" w:line="240" w:lineRule="auto"/>
        <w:jc w:val="both"/>
        <w:rPr>
          <w:rFonts w:ascii="Times New Roman" w:hAnsi="Times New Roman"/>
          <w:sz w:val="20"/>
        </w:rPr>
        <w:pPrChange w:id="343" w:author="Coord. Regulação SAB" w:date="2017-06-09T17:34:00Z">
          <w:pPr>
            <w:spacing w:before="81" w:after="40" w:line="240" w:lineRule="auto"/>
            <w:ind w:firstLine="567"/>
            <w:jc w:val="both"/>
          </w:pPr>
        </w:pPrChange>
      </w:pPr>
      <w:r w:rsidRPr="006D073B">
        <w:rPr>
          <w:rFonts w:ascii="Times New Roman" w:hAnsi="Times New Roman"/>
          <w:sz w:val="20"/>
        </w:rPr>
        <w:t>II - de importador de GLP autorizado pela ANP;</w:t>
      </w:r>
    </w:p>
    <w:p w:rsidR="006D073B" w:rsidRPr="006D073B" w:rsidRDefault="006D073B">
      <w:pPr>
        <w:spacing w:before="81" w:after="40" w:line="240" w:lineRule="auto"/>
        <w:jc w:val="both"/>
        <w:rPr>
          <w:rFonts w:ascii="Times New Roman" w:hAnsi="Times New Roman"/>
          <w:sz w:val="20"/>
        </w:rPr>
        <w:pPrChange w:id="344" w:author="Coord. Regulação SAB" w:date="2017-06-09T17:34:00Z">
          <w:pPr>
            <w:spacing w:before="81" w:after="40" w:line="240" w:lineRule="auto"/>
            <w:ind w:firstLine="567"/>
            <w:jc w:val="both"/>
          </w:pPr>
        </w:pPrChange>
      </w:pPr>
      <w:r w:rsidRPr="006D073B">
        <w:rPr>
          <w:rFonts w:ascii="Times New Roman" w:hAnsi="Times New Roman"/>
          <w:sz w:val="20"/>
        </w:rPr>
        <w:t>III - diretamente no mercado externo, quando autorizado pela ANP ao exercício da atividade de importação de GLP; e/ou</w:t>
      </w:r>
    </w:p>
    <w:p w:rsidR="006D073B" w:rsidRPr="006D073B" w:rsidRDefault="006D073B">
      <w:pPr>
        <w:spacing w:before="81" w:after="40" w:line="240" w:lineRule="auto"/>
        <w:jc w:val="both"/>
        <w:rPr>
          <w:rFonts w:ascii="Times New Roman" w:hAnsi="Times New Roman"/>
          <w:sz w:val="20"/>
        </w:rPr>
        <w:pPrChange w:id="345" w:author="Coord. Regulação SAB" w:date="2017-06-09T17:34:00Z">
          <w:pPr>
            <w:spacing w:before="81" w:after="40" w:line="240" w:lineRule="auto"/>
            <w:ind w:firstLine="567"/>
            <w:jc w:val="both"/>
          </w:pPr>
        </w:pPrChange>
      </w:pPr>
      <w:r w:rsidRPr="006D073B">
        <w:rPr>
          <w:rFonts w:ascii="Times New Roman" w:hAnsi="Times New Roman"/>
          <w:sz w:val="20"/>
        </w:rPr>
        <w:t>IV - de outro distribuidor de GLP autorizado pela ANP.</w:t>
      </w:r>
    </w:p>
    <w:p w:rsidR="006D073B" w:rsidRPr="006D073B" w:rsidRDefault="006D073B">
      <w:pPr>
        <w:spacing w:before="81" w:after="40" w:line="240" w:lineRule="auto"/>
        <w:jc w:val="both"/>
        <w:rPr>
          <w:rFonts w:ascii="Times New Roman" w:hAnsi="Times New Roman"/>
          <w:sz w:val="20"/>
        </w:rPr>
        <w:pPrChange w:id="346" w:author="Coord. Regulação SAB" w:date="2017-06-09T17:34:00Z">
          <w:pPr>
            <w:spacing w:before="81" w:after="40" w:line="240" w:lineRule="auto"/>
            <w:ind w:firstLine="567"/>
            <w:jc w:val="both"/>
          </w:pPr>
        </w:pPrChange>
      </w:pPr>
      <w:bookmarkStart w:id="347" w:name="art19"/>
      <w:bookmarkEnd w:id="347"/>
      <w:r w:rsidRPr="006D073B">
        <w:rPr>
          <w:rFonts w:ascii="Times New Roman" w:hAnsi="Times New Roman"/>
          <w:b/>
          <w:sz w:val="20"/>
        </w:rPr>
        <w:t>Art. 19</w:t>
      </w:r>
      <w:r w:rsidRPr="006D073B">
        <w:rPr>
          <w:rFonts w:ascii="Times New Roman" w:hAnsi="Times New Roman"/>
          <w:sz w:val="20"/>
        </w:rPr>
        <w:t>. A aquisição de GLP pelo distribuidor, junto ao produtor de GLP, deverá ser realizada sob o regime de contrato de fornecimento.</w:t>
      </w:r>
    </w:p>
    <w:p w:rsidR="006D073B" w:rsidRPr="006D073B" w:rsidRDefault="006D073B">
      <w:pPr>
        <w:spacing w:before="81" w:after="40" w:line="240" w:lineRule="auto"/>
        <w:jc w:val="both"/>
        <w:rPr>
          <w:rFonts w:ascii="Times New Roman" w:hAnsi="Times New Roman"/>
          <w:sz w:val="20"/>
        </w:rPr>
        <w:pPrChange w:id="348" w:author="Coord. Regulação SAB" w:date="2017-06-09T17:34:00Z">
          <w:pPr>
            <w:spacing w:before="81" w:after="40" w:line="240" w:lineRule="auto"/>
            <w:ind w:firstLine="567"/>
            <w:jc w:val="both"/>
          </w:pPr>
        </w:pPrChange>
      </w:pPr>
      <w:r w:rsidRPr="006D073B">
        <w:rPr>
          <w:rFonts w:ascii="Times New Roman" w:hAnsi="Times New Roman"/>
          <w:sz w:val="20"/>
        </w:rPr>
        <w:t>§ 1º O contrato de fornecimento de GLP celebrado entre produtor e distribuidor de GLP será objeto de prévia homologação pela ANP, devendo ser encaminhado até 30 (trinta) dias antes do início de vigência do contrato, contendo prazo de vigência e informações sobre a quantidade contratada, o(s) local(is) de entrega, o(s) modo(s) de transporte utilizado(s), e as condições de serviço de entrega de GLP pelo produtor ao distribuidor, por local de entrega, incluindo o intervalo de ressuprimento.</w:t>
      </w:r>
    </w:p>
    <w:p w:rsidR="006D073B" w:rsidRPr="006D073B" w:rsidRDefault="006D073B">
      <w:pPr>
        <w:spacing w:before="81" w:after="40" w:line="240" w:lineRule="auto"/>
        <w:jc w:val="both"/>
        <w:rPr>
          <w:rFonts w:ascii="Times New Roman" w:hAnsi="Times New Roman"/>
          <w:sz w:val="20"/>
        </w:rPr>
        <w:pPrChange w:id="349" w:author="Coord. Regulação SAB" w:date="2017-06-09T17:34:00Z">
          <w:pPr>
            <w:spacing w:before="81" w:after="40" w:line="240" w:lineRule="auto"/>
            <w:ind w:firstLine="567"/>
            <w:jc w:val="both"/>
          </w:pPr>
        </w:pPrChange>
      </w:pPr>
      <w:r w:rsidRPr="006D073B">
        <w:rPr>
          <w:rFonts w:ascii="Times New Roman" w:hAnsi="Times New Roman"/>
          <w:sz w:val="20"/>
        </w:rPr>
        <w:t>§ 2º Quando da homologação do contrato de que trata o parágrafo anterior, pela ANP, serão avaliados os seguintes aspectos:</w:t>
      </w:r>
    </w:p>
    <w:p w:rsidR="006D073B" w:rsidRPr="006D073B" w:rsidRDefault="006D073B">
      <w:pPr>
        <w:spacing w:before="81" w:after="40" w:line="240" w:lineRule="auto"/>
        <w:jc w:val="both"/>
        <w:rPr>
          <w:rFonts w:ascii="Times New Roman" w:hAnsi="Times New Roman"/>
          <w:sz w:val="20"/>
        </w:rPr>
        <w:pPrChange w:id="350" w:author="Coord. Regulação SAB" w:date="2017-06-09T17:34:00Z">
          <w:pPr>
            <w:spacing w:before="81" w:after="40" w:line="240" w:lineRule="auto"/>
            <w:ind w:firstLine="567"/>
            <w:jc w:val="both"/>
          </w:pPr>
        </w:pPrChange>
      </w:pPr>
      <w:r w:rsidRPr="006D073B">
        <w:rPr>
          <w:rFonts w:ascii="Times New Roman" w:hAnsi="Times New Roman"/>
          <w:sz w:val="20"/>
        </w:rPr>
        <w:t>a) compatibilidade entre o local e modo de entrega de GLP pelo produtor e a localização geográfica da(s) base(s) própria(s) ou de terceiros de distribuidor de GLP autorizado pela ANP, observado o disposto no art. 21 desta Resolução; e</w:t>
      </w:r>
    </w:p>
    <w:p w:rsidR="006D073B" w:rsidRPr="006D073B" w:rsidRDefault="006D073B">
      <w:pPr>
        <w:spacing w:before="81" w:after="40" w:line="240" w:lineRule="auto"/>
        <w:jc w:val="both"/>
        <w:rPr>
          <w:rFonts w:ascii="Times New Roman" w:hAnsi="Times New Roman"/>
          <w:sz w:val="20"/>
        </w:rPr>
        <w:pPrChange w:id="351" w:author="Coord. Regulação SAB" w:date="2017-06-09T17:34:00Z">
          <w:pPr>
            <w:spacing w:before="81" w:after="40" w:line="240" w:lineRule="auto"/>
            <w:ind w:firstLine="567"/>
            <w:jc w:val="both"/>
          </w:pPr>
        </w:pPrChange>
      </w:pPr>
      <w:r w:rsidRPr="006D073B">
        <w:rPr>
          <w:rFonts w:ascii="Times New Roman" w:hAnsi="Times New Roman"/>
          <w:sz w:val="20"/>
        </w:rPr>
        <w:t>b) oferta e a demanda nacional de GLP.</w:t>
      </w:r>
    </w:p>
    <w:p w:rsidR="006D073B" w:rsidRPr="006D073B" w:rsidRDefault="006D073B">
      <w:pPr>
        <w:spacing w:before="81" w:after="40" w:line="240" w:lineRule="auto"/>
        <w:jc w:val="both"/>
        <w:rPr>
          <w:rFonts w:ascii="Times New Roman" w:hAnsi="Times New Roman"/>
          <w:sz w:val="20"/>
        </w:rPr>
        <w:pPrChange w:id="352" w:author="Coord. Regulação SAB" w:date="2017-06-09T17:34:00Z">
          <w:pPr>
            <w:spacing w:before="81" w:after="40" w:line="240" w:lineRule="auto"/>
            <w:ind w:firstLine="567"/>
            <w:jc w:val="both"/>
          </w:pPr>
        </w:pPrChange>
      </w:pPr>
      <w:r w:rsidRPr="006D073B">
        <w:rPr>
          <w:rFonts w:ascii="Times New Roman" w:hAnsi="Times New Roman"/>
          <w:sz w:val="20"/>
        </w:rPr>
        <w:t>§ 3º A homologação de contrato com produtor de GLP dependerá do envio do DPMP, nos termos do art. 39 desta Resolução, sob pena de sua não homologação, salvo no caso de um novo distribuidor de GLP que ainda não tenha movimentação a ser informada.</w:t>
      </w:r>
    </w:p>
    <w:p w:rsidR="006D073B" w:rsidRPr="006D073B" w:rsidRDefault="006D073B">
      <w:pPr>
        <w:spacing w:before="81" w:after="40" w:line="240" w:lineRule="auto"/>
        <w:jc w:val="both"/>
        <w:rPr>
          <w:rFonts w:ascii="Times New Roman" w:hAnsi="Times New Roman"/>
          <w:sz w:val="20"/>
        </w:rPr>
        <w:pPrChange w:id="353" w:author="Coord. Regulação SAB" w:date="2017-06-09T17:34:00Z">
          <w:pPr>
            <w:spacing w:before="81" w:after="40" w:line="240" w:lineRule="auto"/>
            <w:ind w:firstLine="567"/>
            <w:jc w:val="both"/>
          </w:pPr>
        </w:pPrChange>
      </w:pPr>
      <w:r w:rsidRPr="006D073B">
        <w:rPr>
          <w:rFonts w:ascii="Times New Roman" w:hAnsi="Times New Roman"/>
          <w:sz w:val="20"/>
        </w:rPr>
        <w:t>§ 4º O produtor de GLP não poderá dar início ao fornecimento de GLP antes da prévia homologação de que trata o § 1º deste artigo.</w:t>
      </w:r>
    </w:p>
    <w:p w:rsidR="006D073B" w:rsidRPr="006D073B" w:rsidRDefault="006D073B">
      <w:pPr>
        <w:spacing w:before="81" w:after="40" w:line="240" w:lineRule="auto"/>
        <w:jc w:val="both"/>
        <w:rPr>
          <w:rFonts w:ascii="Times New Roman" w:hAnsi="Times New Roman"/>
          <w:sz w:val="20"/>
        </w:rPr>
        <w:pPrChange w:id="354" w:author="Coord. Regulação SAB" w:date="2017-06-09T17:34:00Z">
          <w:pPr>
            <w:spacing w:before="81" w:after="40" w:line="240" w:lineRule="auto"/>
            <w:ind w:firstLine="567"/>
            <w:jc w:val="both"/>
          </w:pPr>
        </w:pPrChange>
      </w:pPr>
      <w:r w:rsidRPr="006D073B">
        <w:rPr>
          <w:rFonts w:ascii="Times New Roman" w:hAnsi="Times New Roman"/>
          <w:sz w:val="20"/>
        </w:rPr>
        <w:t>§ 5º Em caso de conflito entre produtor e distribuidor de GLP, relacionado com a aplicação da regulamentação pertinente e com o fornecimento de GLP, poderá a ANP mediá-lo e, se necessário, adotar providências com vistas à sua solução.</w:t>
      </w:r>
    </w:p>
    <w:p w:rsidR="006D073B" w:rsidRPr="006D073B" w:rsidRDefault="006D073B">
      <w:pPr>
        <w:spacing w:before="81" w:after="40" w:line="240" w:lineRule="auto"/>
        <w:jc w:val="both"/>
        <w:rPr>
          <w:rFonts w:ascii="Times New Roman" w:hAnsi="Times New Roman"/>
          <w:sz w:val="20"/>
        </w:rPr>
        <w:pPrChange w:id="355" w:author="Coord. Regulação SAB" w:date="2017-06-09T17:34:00Z">
          <w:pPr>
            <w:spacing w:before="81" w:after="40" w:line="240" w:lineRule="auto"/>
            <w:ind w:firstLine="567"/>
            <w:jc w:val="both"/>
          </w:pPr>
        </w:pPrChange>
      </w:pPr>
      <w:r w:rsidRPr="006D073B">
        <w:rPr>
          <w:rFonts w:ascii="Times New Roman" w:hAnsi="Times New Roman"/>
          <w:sz w:val="20"/>
        </w:rPr>
        <w:t>§ 6º Após a homologação dos contratos de fornecimento de GLP de que trata o § 1º deste artigo, qualquer alteração dessas condições deverá ser objeto de nova homologação por parte da ANP.</w:t>
      </w:r>
    </w:p>
    <w:p w:rsidR="006D073B" w:rsidRPr="006D073B" w:rsidRDefault="006D073B">
      <w:pPr>
        <w:spacing w:before="81" w:after="40" w:line="240" w:lineRule="auto"/>
        <w:jc w:val="both"/>
        <w:rPr>
          <w:rFonts w:ascii="Times New Roman" w:hAnsi="Times New Roman"/>
          <w:sz w:val="20"/>
        </w:rPr>
        <w:pPrChange w:id="356" w:author="Coord. Regulação SAB" w:date="2017-06-09T17:34:00Z">
          <w:pPr>
            <w:spacing w:before="81" w:after="40" w:line="240" w:lineRule="auto"/>
            <w:ind w:firstLine="567"/>
            <w:jc w:val="both"/>
          </w:pPr>
        </w:pPrChange>
      </w:pPr>
      <w:r w:rsidRPr="006D073B">
        <w:rPr>
          <w:rFonts w:ascii="Times New Roman" w:hAnsi="Times New Roman"/>
          <w:sz w:val="20"/>
        </w:rPr>
        <w:t>§</w:t>
      </w:r>
      <w:del w:id="357" w:author="Coord. Regulação SAB" w:date="2017-06-09T17:34:00Z">
        <w:r w:rsidRPr="006D073B">
          <w:rPr>
            <w:rFonts w:ascii="Arial" w:eastAsia="Times New Roman" w:hAnsi="Arial" w:cs="Arial"/>
            <w:sz w:val="20"/>
            <w:szCs w:val="20"/>
            <w:lang w:eastAsia="pt-BR"/>
          </w:rPr>
          <w:delText xml:space="preserve"> </w:delText>
        </w:r>
      </w:del>
      <w:r w:rsidRPr="006D073B">
        <w:rPr>
          <w:rFonts w:ascii="Times New Roman" w:hAnsi="Times New Roman"/>
          <w:sz w:val="20"/>
        </w:rPr>
        <w:t>7º O produtor de GLP deverá comunicar à ANP e aos distribuidores de GLP, com antecedência mínima de 48 (quarenta e oito) horas, os novos pontos de entrega decorrentes de qualquer interrupção e/ou redução de fornecimento que resulte em realocação de entrega programada do produto.</w:t>
      </w:r>
    </w:p>
    <w:p w:rsidR="006D073B" w:rsidRPr="006D073B" w:rsidRDefault="006D073B">
      <w:pPr>
        <w:spacing w:before="81" w:after="40" w:line="240" w:lineRule="auto"/>
        <w:jc w:val="both"/>
        <w:rPr>
          <w:rFonts w:ascii="Times New Roman" w:hAnsi="Times New Roman"/>
          <w:sz w:val="20"/>
        </w:rPr>
        <w:pPrChange w:id="358" w:author="Coord. Regulação SAB" w:date="2017-06-09T17:34:00Z">
          <w:pPr>
            <w:spacing w:before="81" w:after="40" w:line="240" w:lineRule="auto"/>
            <w:ind w:firstLine="567"/>
            <w:jc w:val="both"/>
          </w:pPr>
        </w:pPrChange>
      </w:pPr>
      <w:r w:rsidRPr="006D073B">
        <w:rPr>
          <w:rFonts w:ascii="Times New Roman" w:hAnsi="Times New Roman"/>
          <w:sz w:val="20"/>
        </w:rPr>
        <w:t>§</w:t>
      </w:r>
      <w:del w:id="359" w:author="Coord. Regulação SAB" w:date="2017-06-09T17:34:00Z">
        <w:r w:rsidRPr="006D073B">
          <w:rPr>
            <w:rFonts w:ascii="Arial" w:eastAsia="Times New Roman" w:hAnsi="Arial" w:cs="Arial"/>
            <w:sz w:val="20"/>
            <w:szCs w:val="20"/>
            <w:lang w:eastAsia="pt-BR"/>
          </w:rPr>
          <w:delText xml:space="preserve"> </w:delText>
        </w:r>
      </w:del>
      <w:r w:rsidRPr="006D073B">
        <w:rPr>
          <w:rFonts w:ascii="Times New Roman" w:hAnsi="Times New Roman"/>
          <w:sz w:val="20"/>
        </w:rPr>
        <w:t>8º A comunicação de realocação, de que trata o parágrafo anterior, deverá ocorrer com antecedência mínima de 72 (setenta e duas) horas, caso o produto seja ofertado pelo produtor à distância superior a 500 (quinhentos) quilômetros do ponto original de fornecimento.</w:t>
      </w:r>
    </w:p>
    <w:p w:rsidR="006D073B" w:rsidRPr="006D073B" w:rsidRDefault="006D073B">
      <w:pPr>
        <w:spacing w:before="81" w:after="40" w:line="240" w:lineRule="auto"/>
        <w:jc w:val="both"/>
        <w:rPr>
          <w:rFonts w:ascii="Times New Roman" w:hAnsi="Times New Roman"/>
          <w:sz w:val="20"/>
        </w:rPr>
        <w:pPrChange w:id="360" w:author="Coord. Regulação SAB" w:date="2017-06-09T17:34:00Z">
          <w:pPr>
            <w:spacing w:before="81" w:after="40" w:line="240" w:lineRule="auto"/>
            <w:ind w:firstLine="567"/>
            <w:jc w:val="both"/>
          </w:pPr>
        </w:pPrChange>
      </w:pPr>
      <w:r w:rsidRPr="006D073B">
        <w:rPr>
          <w:rFonts w:ascii="Times New Roman" w:hAnsi="Times New Roman"/>
          <w:sz w:val="20"/>
        </w:rPr>
        <w:t>§ 9º Em caso de demanda superior à oferta em polos de suprimento de GLP, a ANP, quando julgar necessário, definirá critérios de rateio de GLP, para aquisição, por distribuidor.</w:t>
      </w:r>
    </w:p>
    <w:p w:rsidR="006D073B" w:rsidRPr="006D073B" w:rsidRDefault="006D073B">
      <w:pPr>
        <w:spacing w:before="81" w:after="40" w:line="240" w:lineRule="auto"/>
        <w:jc w:val="both"/>
        <w:rPr>
          <w:rFonts w:ascii="Times New Roman" w:hAnsi="Times New Roman"/>
          <w:sz w:val="20"/>
        </w:rPr>
        <w:pPrChange w:id="361" w:author="Coord. Regulação SAB" w:date="2017-06-09T17:34:00Z">
          <w:pPr>
            <w:spacing w:before="81" w:after="40" w:line="240" w:lineRule="auto"/>
            <w:ind w:firstLine="567"/>
            <w:jc w:val="both"/>
          </w:pPr>
        </w:pPrChange>
      </w:pPr>
      <w:bookmarkStart w:id="362" w:name="art20"/>
      <w:bookmarkEnd w:id="362"/>
      <w:r w:rsidRPr="006D073B">
        <w:rPr>
          <w:rFonts w:ascii="Times New Roman" w:hAnsi="Times New Roman"/>
          <w:b/>
          <w:sz w:val="20"/>
        </w:rPr>
        <w:t>Art. 20</w:t>
      </w:r>
      <w:r w:rsidRPr="006D073B">
        <w:rPr>
          <w:rFonts w:ascii="Times New Roman" w:hAnsi="Times New Roman"/>
          <w:sz w:val="20"/>
        </w:rPr>
        <w:t>. O distribuidor de GLP deverá possuir capacidade de armazenagem para receber a quantidade mensal de GLP em contrato com produtor, homologado pela ANP, e/ou importada.</w:t>
      </w:r>
    </w:p>
    <w:p w:rsidR="006D073B" w:rsidRPr="006D073B" w:rsidRDefault="006D073B">
      <w:pPr>
        <w:spacing w:before="81" w:after="40" w:line="240" w:lineRule="auto"/>
        <w:jc w:val="both"/>
        <w:rPr>
          <w:rFonts w:ascii="Times New Roman" w:hAnsi="Times New Roman"/>
          <w:sz w:val="20"/>
        </w:rPr>
        <w:pPrChange w:id="363" w:author="Coord. Regulação SAB" w:date="2017-06-09T17:34:00Z">
          <w:pPr>
            <w:spacing w:before="81" w:after="40" w:line="240" w:lineRule="auto"/>
            <w:ind w:firstLine="567"/>
            <w:jc w:val="both"/>
          </w:pPr>
        </w:pPrChange>
      </w:pPr>
      <w:r w:rsidRPr="006D073B">
        <w:rPr>
          <w:rFonts w:ascii="Times New Roman" w:hAnsi="Times New Roman"/>
          <w:sz w:val="20"/>
        </w:rPr>
        <w:t>Parágrafo único. O distribuidor de GLP que operar na modalidade envasado e a granel deverá possuir instalações para o envasilhamento dos recipientes transportáveis de GLP a serem comercializados.</w:t>
      </w:r>
      <w:bookmarkStart w:id="364" w:name="art21"/>
      <w:bookmarkEnd w:id="364"/>
    </w:p>
    <w:p w:rsidR="006D073B" w:rsidRPr="006D073B" w:rsidRDefault="006D073B">
      <w:pPr>
        <w:rPr>
          <w:rFonts w:ascii="Times New Roman" w:hAnsi="Times New Roman"/>
          <w:sz w:val="20"/>
        </w:rPr>
        <w:pPrChange w:id="365" w:author="Coord. Regulação SAB" w:date="2017-06-09T17:34:00Z">
          <w:pPr>
            <w:spacing w:before="81" w:after="40" w:line="240" w:lineRule="auto"/>
            <w:ind w:firstLine="567"/>
            <w:jc w:val="both"/>
          </w:pPr>
        </w:pPrChange>
      </w:pPr>
      <w:r w:rsidRPr="006D073B">
        <w:rPr>
          <w:rFonts w:ascii="Times New Roman" w:hAnsi="Times New Roman"/>
          <w:b/>
          <w:sz w:val="20"/>
        </w:rPr>
        <w:t>Art. 21</w:t>
      </w:r>
      <w:r w:rsidRPr="006D073B">
        <w:rPr>
          <w:rFonts w:ascii="Times New Roman" w:hAnsi="Times New Roman"/>
          <w:sz w:val="20"/>
        </w:rPr>
        <w:t xml:space="preserve">. A capacidade de armazenagem de GLP poderá ser complementada pelo distribuidor </w:t>
      </w:r>
      <w:del w:id="366" w:author="Coord. Regulação SAB" w:date="2017-06-09T17:34:00Z">
        <w:r w:rsidRPr="006D073B">
          <w:rPr>
            <w:rFonts w:ascii="Arial" w:eastAsia="Times New Roman" w:hAnsi="Arial" w:cs="Arial"/>
            <w:sz w:val="20"/>
            <w:szCs w:val="20"/>
            <w:lang w:eastAsia="pt-BR"/>
          </w:rPr>
          <w:delText>em</w:delText>
        </w:r>
      </w:del>
      <w:ins w:id="367" w:author="Coord. Regulação SAB" w:date="2017-06-09T17:34:00Z">
        <w:r w:rsidRPr="006D073B">
          <w:rPr>
            <w:rFonts w:ascii="Times New Roman" w:eastAsia="Times New Roman" w:hAnsi="Times New Roman" w:cs="Times New Roman"/>
            <w:sz w:val="20"/>
            <w:szCs w:val="20"/>
            <w:lang w:eastAsia="pt-BR"/>
          </w:rPr>
          <w:t>mediante instrumento contratual que envolva</w:t>
        </w:r>
      </w:ins>
      <w:r w:rsidRPr="006D073B">
        <w:rPr>
          <w:rFonts w:ascii="Times New Roman" w:hAnsi="Times New Roman"/>
          <w:sz w:val="20"/>
        </w:rPr>
        <w:t xml:space="preserve"> instalação:</w:t>
      </w:r>
    </w:p>
    <w:p w:rsidR="006D073B" w:rsidRPr="006D073B" w:rsidRDefault="006D073B">
      <w:pPr>
        <w:spacing w:before="81" w:after="40" w:line="240" w:lineRule="auto"/>
        <w:jc w:val="both"/>
        <w:rPr>
          <w:rFonts w:ascii="Times New Roman" w:hAnsi="Times New Roman"/>
          <w:sz w:val="20"/>
        </w:rPr>
        <w:pPrChange w:id="368" w:author="Coord. Regulação SAB" w:date="2017-06-09T17:34:00Z">
          <w:pPr>
            <w:spacing w:before="81" w:after="40" w:line="240" w:lineRule="auto"/>
            <w:ind w:firstLine="567"/>
            <w:jc w:val="both"/>
          </w:pPr>
        </w:pPrChange>
      </w:pPr>
      <w:r w:rsidRPr="006D073B">
        <w:rPr>
          <w:rFonts w:ascii="Times New Roman" w:hAnsi="Times New Roman"/>
          <w:sz w:val="20"/>
        </w:rPr>
        <w:t>I - de armazenagem de outro distribuidor de GLP autorizado pela ANP</w:t>
      </w:r>
      <w:del w:id="369" w:author="Coord. Regulação SAB" w:date="2017-06-09T17:34:00Z">
        <w:r w:rsidRPr="006D073B">
          <w:rPr>
            <w:rFonts w:ascii="Arial" w:eastAsia="Times New Roman" w:hAnsi="Arial" w:cs="Arial"/>
            <w:sz w:val="20"/>
            <w:szCs w:val="20"/>
            <w:lang w:eastAsia="pt-BR"/>
          </w:rPr>
          <w:delText>, por meio de contrato de cessão de espaço, homologado na ANP,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a substituí-la</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370" w:author="Coord. Regulação SAB" w:date="2017-06-09T17:34:00Z">
          <w:pPr>
            <w:spacing w:before="81" w:after="40" w:line="240" w:lineRule="auto"/>
            <w:ind w:firstLine="567"/>
            <w:jc w:val="both"/>
          </w:pPr>
        </w:pPrChange>
      </w:pPr>
      <w:r w:rsidRPr="006D073B">
        <w:rPr>
          <w:rFonts w:ascii="Times New Roman" w:hAnsi="Times New Roman"/>
          <w:sz w:val="20"/>
        </w:rPr>
        <w:t>II - de terminal autorizado pela ANP</w:t>
      </w:r>
      <w:del w:id="371" w:author="Coord. Regulação SAB" w:date="2017-06-09T17:34:00Z">
        <w:r w:rsidRPr="006D073B">
          <w:rPr>
            <w:rFonts w:ascii="Arial" w:eastAsia="Times New Roman" w:hAnsi="Arial" w:cs="Arial"/>
            <w:sz w:val="20"/>
            <w:szCs w:val="20"/>
            <w:lang w:eastAsia="pt-BR"/>
          </w:rPr>
          <w:delText>, por meio de contrato de cessão de espaço homologado na ANP,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a substituíla; e/ou</w:delText>
        </w:r>
      </w:del>
      <w:ins w:id="372" w:author="Coord. Regulação SAB" w:date="2017-06-09T17:34:00Z">
        <w:r w:rsidRPr="006D073B">
          <w:rPr>
            <w:rFonts w:ascii="Times New Roman" w:eastAsia="Times New Roman" w:hAnsi="Times New Roman" w:cs="Times New Roman"/>
            <w:sz w:val="20"/>
            <w:szCs w:val="20"/>
            <w:lang w:eastAsia="pt-BR"/>
          </w:rPr>
          <w:t xml:space="preserve">; </w:t>
        </w:r>
        <w:r w:rsidRPr="006D073B">
          <w:rPr>
            <w:rFonts w:ascii="Times New Roman" w:hAnsi="Times New Roman"/>
            <w:sz w:val="20"/>
          </w:rPr>
          <w:t>ou</w:t>
        </w:r>
      </w:ins>
    </w:p>
    <w:p w:rsidR="006D073B" w:rsidRPr="006D073B" w:rsidRDefault="006D073B">
      <w:pPr>
        <w:spacing w:before="81" w:after="40" w:line="240" w:lineRule="auto"/>
        <w:jc w:val="both"/>
        <w:rPr>
          <w:rFonts w:ascii="Times New Roman" w:hAnsi="Times New Roman"/>
          <w:sz w:val="20"/>
        </w:rPr>
        <w:pPrChange w:id="373" w:author="Coord. Regulação SAB" w:date="2017-06-09T17:34:00Z">
          <w:pPr>
            <w:spacing w:before="81" w:after="40" w:line="240" w:lineRule="auto"/>
            <w:ind w:firstLine="567"/>
            <w:jc w:val="both"/>
          </w:pPr>
        </w:pPrChange>
      </w:pPr>
      <w:r w:rsidRPr="006D073B">
        <w:rPr>
          <w:rFonts w:ascii="Times New Roman" w:hAnsi="Times New Roman"/>
          <w:sz w:val="20"/>
        </w:rPr>
        <w:t>III - de produtor de GLP</w:t>
      </w:r>
      <w:del w:id="374" w:author="Coord. Regulação SAB" w:date="2017-06-09T17:34:00Z">
        <w:r w:rsidRPr="006D073B">
          <w:rPr>
            <w:rFonts w:ascii="Arial" w:eastAsia="Times New Roman" w:hAnsi="Arial" w:cs="Arial"/>
            <w:sz w:val="20"/>
            <w:szCs w:val="20"/>
            <w:lang w:eastAsia="pt-BR"/>
          </w:rPr>
          <w:delText>, por meio de contrato de cessão de espaço homologado na ANP,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a substituí-la</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375" w:author="Coord. Regulação SAB" w:date="2017-06-09T17:34:00Z">
          <w:pPr>
            <w:spacing w:before="81" w:after="40" w:line="240" w:lineRule="auto"/>
            <w:ind w:firstLine="567"/>
            <w:jc w:val="both"/>
          </w:pPr>
        </w:pPrChange>
      </w:pPr>
      <w:r w:rsidRPr="006D073B">
        <w:rPr>
          <w:rFonts w:ascii="Times New Roman" w:hAnsi="Times New Roman"/>
          <w:sz w:val="20"/>
        </w:rPr>
        <w:t xml:space="preserve">Parágrafo único. </w:t>
      </w:r>
      <w:del w:id="376" w:author="Coord. Regulação SAB" w:date="2017-06-09T17:34:00Z">
        <w:r w:rsidRPr="006D073B">
          <w:rPr>
            <w:rFonts w:ascii="Arial" w:eastAsia="Times New Roman" w:hAnsi="Arial" w:cs="Arial"/>
            <w:sz w:val="20"/>
            <w:szCs w:val="20"/>
            <w:lang w:eastAsia="pt-BR"/>
          </w:rPr>
          <w:delText>No caso do inciso I, deverá ser observado, pelo distribuidor de GLP cedente da instalação de armazenamento, a manutenção da capacidade total mínima de armazenagem estabelecida no art. 11, inciso I, descontada a capacidade cedida, nos termos da Resolução ANP nº</w:delText>
        </w:r>
        <w:r w:rsidRPr="006D073B">
          <w:rPr>
            <w:rFonts w:ascii="Arial" w:eastAsia="Times New Roman" w:hAnsi="Arial" w:cs="Arial"/>
            <w:sz w:val="20"/>
            <w:lang w:eastAsia="pt-BR"/>
          </w:rPr>
          <w:delText> </w:delText>
        </w:r>
        <w:r w:rsidRPr="000A58F7">
          <w:fldChar w:fldCharType="begin"/>
        </w:r>
        <w:r w:rsidR="00E82124" w:rsidRPr="000A58F7">
          <w:delInstrText>HYPERLINK "http://nxt.anp.gov.br/NXT/gateway.dll/leg/resolucoes_anp/NXT/gateway.dll?f=id$id=RANP%2042%20-%202011"</w:delInstrText>
        </w:r>
        <w:r w:rsidRPr="000A58F7">
          <w:fldChar w:fldCharType="separate"/>
        </w:r>
        <w:r w:rsidRPr="006D073B">
          <w:rPr>
            <w:rFonts w:ascii="Arial" w:eastAsia="Times New Roman" w:hAnsi="Arial" w:cs="Arial"/>
            <w:i/>
            <w:iCs/>
            <w:sz w:val="20"/>
            <w:u w:val="single"/>
            <w:lang w:eastAsia="pt-BR"/>
          </w:rPr>
          <w:delText>42</w:delText>
        </w:r>
        <w:r w:rsidRPr="000A58F7">
          <w:fldChar w:fldCharType="end"/>
        </w:r>
        <w:r w:rsidRPr="006D073B">
          <w:rPr>
            <w:rFonts w:ascii="Arial" w:eastAsia="Times New Roman" w:hAnsi="Arial" w:cs="Arial"/>
            <w:sz w:val="20"/>
            <w:szCs w:val="20"/>
            <w:lang w:eastAsia="pt-BR"/>
          </w:rPr>
          <w:delText>, de 18 de agosto de 2011, ou outra que venha a substituí-la.</w:delText>
        </w:r>
      </w:del>
      <w:ins w:id="377" w:author="Coord. Regulação SAB" w:date="2017-06-09T17:34:00Z">
        <w:r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378" w:author="Coord. Regulação SAB" w:date="2017-06-09T17:34:00Z">
          <w:pPr>
            <w:spacing w:before="81" w:after="40" w:line="240" w:lineRule="auto"/>
            <w:ind w:firstLine="567"/>
            <w:jc w:val="both"/>
          </w:pPr>
        </w:pPrChange>
      </w:pPr>
      <w:bookmarkStart w:id="379" w:name="art22"/>
      <w:bookmarkEnd w:id="379"/>
      <w:r w:rsidRPr="006D073B">
        <w:rPr>
          <w:rFonts w:ascii="Times New Roman" w:hAnsi="Times New Roman"/>
          <w:b/>
          <w:sz w:val="20"/>
        </w:rPr>
        <w:t>Art. 22</w:t>
      </w:r>
      <w:r w:rsidRPr="006D073B">
        <w:rPr>
          <w:rFonts w:ascii="Times New Roman" w:hAnsi="Times New Roman"/>
          <w:sz w:val="20"/>
        </w:rPr>
        <w:t>. A comercialização, por produtor ou importador de GLP com distribuidor de GLP, da quantidade de GLP destinada exclusivamente à venda para uso doméstico e acondicionada em recipientes transportáveis com capacidade de até 13 (treze) quilogramas de GLP poderá, nos termos da Resolução CNPE nº </w:t>
      </w:r>
      <w:r w:rsidRPr="000A58F7">
        <w:fldChar w:fldCharType="begin"/>
      </w:r>
      <w:r w:rsidR="00E82124" w:rsidRPr="000A58F7">
        <w:instrText>HYPERLINK "http://nxt.anp.gov.br/NXT/gateway.dll/leg/folder_resolucoes/resolucoes_cnpe/NXT/gateway.dll?f=id$id=RCNPE%204%20-%202005"</w:instrText>
      </w:r>
      <w:r w:rsidRPr="000A58F7">
        <w:fldChar w:fldCharType="separate"/>
      </w:r>
      <w:r w:rsidRPr="006D073B">
        <w:rPr>
          <w:rFonts w:ascii="Times New Roman" w:hAnsi="Times New Roman"/>
          <w:i/>
          <w:sz w:val="20"/>
          <w:u w:val="single"/>
        </w:rPr>
        <w:t>4</w:t>
      </w:r>
      <w:r w:rsidRPr="000A58F7">
        <w:fldChar w:fldCharType="end"/>
      </w:r>
      <w:r w:rsidRPr="006D073B">
        <w:rPr>
          <w:rFonts w:ascii="Times New Roman" w:hAnsi="Times New Roman"/>
          <w:sz w:val="20"/>
        </w:rPr>
        <w:t>, de 24 de novembro de 2005, ou outra que venha substituí-la, ser efetuada a preços inferiores aos praticados na comercialização de GLP para venda aos demais usos ou acondicionados em recipientes de outras capacidades, sendo que, quando do cálculo da parcela a ser faturada a preços inferiores, deverá ser considerado:</w:t>
      </w:r>
    </w:p>
    <w:p w:rsidR="006D073B" w:rsidRPr="006D073B" w:rsidRDefault="006D073B">
      <w:pPr>
        <w:spacing w:before="81" w:after="40" w:line="240" w:lineRule="auto"/>
        <w:jc w:val="both"/>
        <w:rPr>
          <w:rFonts w:ascii="Times New Roman" w:hAnsi="Times New Roman"/>
          <w:sz w:val="20"/>
        </w:rPr>
        <w:pPrChange w:id="380" w:author="Coord. Regulação SAB" w:date="2017-06-09T17:34:00Z">
          <w:pPr>
            <w:spacing w:before="81" w:after="40" w:line="240" w:lineRule="auto"/>
            <w:ind w:firstLine="567"/>
            <w:jc w:val="both"/>
          </w:pPr>
        </w:pPrChange>
      </w:pPr>
      <w:r w:rsidRPr="006D073B">
        <w:rPr>
          <w:rFonts w:ascii="Times New Roman" w:hAnsi="Times New Roman"/>
          <w:sz w:val="20"/>
        </w:rPr>
        <w:t>I - o histórico de vendas em recipientes transportáveis de GLP de capacidade de até 13 (treze) quilogramas de GLP, dos últimos 6 (seis) meses anteriores ao mês do cálculo para o faturamento, e, para novo distribuidor, projeção do volume de comercialização para os 3 (três) primeiros meses de operação</w:t>
      </w:r>
      <w:del w:id="381" w:author="Coord. Regulação SAB" w:date="2017-06-09T17:34:00Z">
        <w:r w:rsidRPr="006D073B">
          <w:rPr>
            <w:rFonts w:ascii="Arial" w:eastAsia="Times New Roman" w:hAnsi="Arial" w:cs="Arial"/>
            <w:sz w:val="20"/>
            <w:szCs w:val="20"/>
            <w:lang w:eastAsia="pt-BR"/>
          </w:rPr>
          <w:delText xml:space="preserve"> em consonância com a análise dos fluxos logísticos de suprimento, transporte e armazenagem a que se refere o art. 7 desta Resolução</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382" w:author="Coord. Regulação SAB" w:date="2017-06-09T17:34:00Z">
          <w:pPr>
            <w:spacing w:before="81" w:after="40" w:line="240" w:lineRule="auto"/>
            <w:ind w:firstLine="567"/>
            <w:jc w:val="both"/>
          </w:pPr>
        </w:pPrChange>
      </w:pPr>
      <w:r w:rsidRPr="006D073B">
        <w:rPr>
          <w:rFonts w:ascii="Times New Roman" w:hAnsi="Times New Roman"/>
          <w:sz w:val="20"/>
        </w:rPr>
        <w:t>II - o tempo médio de consumo de GLP acondicionado em recipiente transportável de GLP de capacidade de até 13 (treze) quilogramas de GLP; e</w:t>
      </w:r>
    </w:p>
    <w:p w:rsidR="006D073B" w:rsidRPr="006D073B" w:rsidRDefault="006D073B">
      <w:pPr>
        <w:spacing w:before="81" w:after="40" w:line="240" w:lineRule="auto"/>
        <w:jc w:val="both"/>
        <w:rPr>
          <w:rFonts w:ascii="Times New Roman" w:hAnsi="Times New Roman"/>
          <w:sz w:val="20"/>
        </w:rPr>
        <w:pPrChange w:id="383" w:author="Coord. Regulação SAB" w:date="2017-06-09T17:34:00Z">
          <w:pPr>
            <w:spacing w:before="81" w:after="40" w:line="240" w:lineRule="auto"/>
            <w:ind w:firstLine="567"/>
            <w:jc w:val="both"/>
          </w:pPr>
        </w:pPrChange>
      </w:pPr>
      <w:r w:rsidRPr="006D073B">
        <w:rPr>
          <w:rFonts w:ascii="Times New Roman" w:hAnsi="Times New Roman"/>
          <w:sz w:val="20"/>
        </w:rPr>
        <w:t>III - o universo de recipientes transportáveis de GLP de capacidade de até 13 (treze) quilogramas de GLP, adotando-se o conceito de P-13 equivalente, por distribuidor, da própria marca comercial ou sob contrato de uso da marca homologado pela ANP.</w:t>
      </w:r>
    </w:p>
    <w:p w:rsidR="006D073B" w:rsidRPr="006D073B" w:rsidRDefault="006D073B">
      <w:pPr>
        <w:spacing w:before="81" w:after="40" w:line="240" w:lineRule="auto"/>
        <w:jc w:val="both"/>
        <w:rPr>
          <w:rFonts w:ascii="Times New Roman" w:hAnsi="Times New Roman"/>
          <w:sz w:val="20"/>
        </w:rPr>
        <w:pPrChange w:id="384" w:author="Coord. Regulação SAB" w:date="2017-06-09T17:34:00Z">
          <w:pPr>
            <w:spacing w:before="81" w:after="40" w:line="240" w:lineRule="auto"/>
            <w:ind w:firstLine="567"/>
            <w:jc w:val="both"/>
          </w:pPr>
        </w:pPrChange>
      </w:pPr>
      <w:r w:rsidRPr="006D073B">
        <w:rPr>
          <w:rFonts w:ascii="Times New Roman" w:hAnsi="Times New Roman"/>
          <w:sz w:val="20"/>
        </w:rPr>
        <w:t>Parágrafo único. Para fins de atendimento ao caput deste artigo, a ANP disponibilizará, mensalmente, no endereço eletrônico </w:t>
      </w:r>
      <w:r w:rsidRPr="000A58F7">
        <w:fldChar w:fldCharType="begin"/>
      </w:r>
      <w:r w:rsidR="00E82124" w:rsidRPr="000A58F7">
        <w:instrText>HYPERLINK "http://www.anp.gov.br/"</w:instrText>
      </w:r>
      <w:r w:rsidRPr="000A58F7">
        <w:fldChar w:fldCharType="separate"/>
      </w:r>
      <w:r w:rsidRPr="006D073B">
        <w:rPr>
          <w:rFonts w:ascii="Times New Roman" w:hAnsi="Times New Roman"/>
          <w:i/>
          <w:sz w:val="20"/>
          <w:u w:val="single"/>
        </w:rPr>
        <w:t>http://www.anp.gov.br</w:t>
      </w:r>
      <w:r w:rsidRPr="000A58F7">
        <w:fldChar w:fldCharType="end"/>
      </w:r>
      <w:r w:rsidRPr="006D073B">
        <w:rPr>
          <w:rFonts w:ascii="Times New Roman" w:hAnsi="Times New Roman"/>
          <w:sz w:val="20"/>
        </w:rPr>
        <w:t>, os totais de vendas de GLP pelos distribuidores, segregadas entre recipientes transportáveis de GLP com capacidade nominal de até 13 (treze) quilogramas de GLP e recipientes transportáveis de GLP com capacidade nominal superior a 13 (treze) quilogramas de GLP e a granel.</w:t>
      </w:r>
    </w:p>
    <w:p w:rsidR="006D073B" w:rsidRPr="006D073B" w:rsidRDefault="006D073B">
      <w:pPr>
        <w:spacing w:before="81" w:after="40" w:line="240" w:lineRule="auto"/>
        <w:jc w:val="both"/>
        <w:rPr>
          <w:rFonts w:ascii="Times New Roman" w:hAnsi="Times New Roman"/>
          <w:sz w:val="20"/>
        </w:rPr>
        <w:pPrChange w:id="385" w:author="Coord. Regulação SAB" w:date="2017-06-09T17:34:00Z">
          <w:pPr>
            <w:spacing w:before="81" w:after="40" w:line="240" w:lineRule="auto"/>
            <w:ind w:firstLine="567"/>
            <w:jc w:val="both"/>
          </w:pPr>
        </w:pPrChange>
      </w:pPr>
      <w:bookmarkStart w:id="386" w:name="art23"/>
      <w:bookmarkEnd w:id="386"/>
      <w:r w:rsidRPr="006D073B">
        <w:rPr>
          <w:rFonts w:ascii="Times New Roman" w:hAnsi="Times New Roman"/>
          <w:b/>
          <w:sz w:val="20"/>
        </w:rPr>
        <w:t>Art. 23</w:t>
      </w:r>
      <w:r w:rsidRPr="006D073B">
        <w:rPr>
          <w:rFonts w:ascii="Times New Roman" w:hAnsi="Times New Roman"/>
          <w:sz w:val="20"/>
        </w:rPr>
        <w:t>. A aquisição de GLP pelo distribuidor</w:t>
      </w:r>
      <w:del w:id="387" w:author="Coord. Regulação SAB" w:date="2017-06-09T17:34:00Z">
        <w:r w:rsidRPr="006D073B">
          <w:rPr>
            <w:rFonts w:ascii="Arial" w:eastAsia="Times New Roman" w:hAnsi="Arial" w:cs="Arial"/>
            <w:sz w:val="20"/>
            <w:szCs w:val="20"/>
            <w:lang w:eastAsia="pt-BR"/>
          </w:rPr>
          <w:delText>, nos termos do art. 18 desta Resolução,</w:delText>
        </w:r>
      </w:del>
      <w:r w:rsidRPr="006D073B">
        <w:rPr>
          <w:rFonts w:ascii="Times New Roman" w:hAnsi="Times New Roman"/>
          <w:sz w:val="20"/>
        </w:rPr>
        <w:t xml:space="preserve"> somente será permitida em locais de entrega </w:t>
      </w:r>
      <w:del w:id="388" w:author="Coord. Regulação SAB" w:date="2017-06-09T17:34:00Z">
        <w:r w:rsidRPr="006D073B">
          <w:rPr>
            <w:rFonts w:ascii="Arial" w:eastAsia="Times New Roman" w:hAnsi="Arial" w:cs="Arial"/>
            <w:sz w:val="20"/>
            <w:szCs w:val="20"/>
            <w:lang w:eastAsia="pt-BR"/>
          </w:rPr>
          <w:delText>onde o distribuidor</w:delText>
        </w:r>
      </w:del>
      <w:ins w:id="389" w:author="Coord. Regulação SAB" w:date="2017-06-09T17:34:00Z">
        <w:r w:rsidRPr="006D073B">
          <w:rPr>
            <w:rFonts w:ascii="Times New Roman" w:eastAsia="Times New Roman" w:hAnsi="Times New Roman" w:cs="Times New Roman"/>
            <w:sz w:val="20"/>
            <w:szCs w:val="20"/>
            <w:lang w:eastAsia="pt-BR"/>
          </w:rPr>
          <w:t>em que</w:t>
        </w:r>
      </w:ins>
      <w:r w:rsidRPr="006D073B">
        <w:rPr>
          <w:rFonts w:ascii="Times New Roman" w:hAnsi="Times New Roman"/>
          <w:sz w:val="20"/>
        </w:rPr>
        <w:t xml:space="preserve"> possuir</w:t>
      </w:r>
      <w:del w:id="390" w:author="Coord. Regulação SAB" w:date="2017-06-09T17:34:00Z">
        <w:r w:rsidRPr="006D073B">
          <w:rPr>
            <w:rFonts w:ascii="Arial" w:eastAsia="Times New Roman" w:hAnsi="Arial" w:cs="Arial"/>
            <w:sz w:val="20"/>
            <w:szCs w:val="20"/>
            <w:lang w:eastAsia="pt-BR"/>
          </w:rPr>
          <w:delText xml:space="preserve"> estabelecimento(s) de distribuição de GLP autorizado(s) na ANP, nos termos do art. 11, inciso I e do art. 15, observado o art. 44 desta Resolução, com</w:delText>
        </w:r>
      </w:del>
      <w:r w:rsidRPr="006D073B">
        <w:rPr>
          <w:rFonts w:ascii="Times New Roman" w:hAnsi="Times New Roman"/>
          <w:sz w:val="20"/>
        </w:rPr>
        <w:t>:</w:t>
      </w:r>
    </w:p>
    <w:p w:rsidR="00AB1009" w:rsidRPr="000A58F7" w:rsidRDefault="006D073B" w:rsidP="00AB1009">
      <w:pPr>
        <w:spacing w:before="81" w:after="40" w:line="240" w:lineRule="auto"/>
        <w:jc w:val="both"/>
        <w:rPr>
          <w:ins w:id="391" w:author="Coord. Regulação SAB" w:date="2017-06-09T17:34:00Z"/>
          <w:rFonts w:ascii="Times New Roman" w:eastAsia="Times New Roman" w:hAnsi="Times New Roman" w:cs="Times New Roman"/>
          <w:sz w:val="20"/>
          <w:szCs w:val="20"/>
          <w:lang w:eastAsia="pt-BR"/>
        </w:rPr>
      </w:pPr>
      <w:r w:rsidRPr="006D073B">
        <w:rPr>
          <w:rFonts w:ascii="Times New Roman" w:hAnsi="Times New Roman"/>
          <w:sz w:val="20"/>
        </w:rPr>
        <w:t xml:space="preserve">I - </w:t>
      </w:r>
      <w:del w:id="392" w:author="Coord. Regulação SAB" w:date="2017-06-09T17:34:00Z">
        <w:r w:rsidRPr="006D073B">
          <w:rPr>
            <w:rFonts w:ascii="Arial" w:eastAsia="Times New Roman" w:hAnsi="Arial" w:cs="Arial"/>
            <w:sz w:val="20"/>
            <w:szCs w:val="20"/>
            <w:lang w:eastAsia="pt-BR"/>
          </w:rPr>
          <w:delText>instalação de armazenamento e</w:delText>
        </w:r>
      </w:del>
      <w:ins w:id="393" w:author="Coord. Regulação SAB" w:date="2017-06-09T17:34:00Z">
        <w:r w:rsidRPr="006D073B">
          <w:rPr>
            <w:rFonts w:ascii="Times New Roman" w:eastAsia="Times New Roman" w:hAnsi="Times New Roman" w:cs="Times New Roman"/>
            <w:sz w:val="20"/>
            <w:szCs w:val="20"/>
            <w:lang w:eastAsia="pt-BR"/>
          </w:rPr>
          <w:t>estabelecimento</w:t>
        </w:r>
      </w:ins>
      <w:r w:rsidRPr="006D073B">
        <w:rPr>
          <w:rFonts w:ascii="Times New Roman" w:hAnsi="Times New Roman"/>
          <w:sz w:val="20"/>
        </w:rPr>
        <w:t xml:space="preserve"> de distribuição de GLP</w:t>
      </w:r>
      <w:del w:id="394" w:author="Coord. Regulação SAB" w:date="2017-06-09T17:34:00Z">
        <w:r w:rsidRPr="006D073B">
          <w:rPr>
            <w:rFonts w:ascii="Arial" w:eastAsia="Times New Roman" w:hAnsi="Arial" w:cs="Arial"/>
            <w:sz w:val="20"/>
            <w:szCs w:val="20"/>
            <w:lang w:eastAsia="pt-BR"/>
          </w:rPr>
          <w:delText>,</w:delText>
        </w:r>
      </w:del>
      <w:ins w:id="395" w:author="Coord. Regulação SAB" w:date="2017-06-09T17:34:00Z">
        <w:r w:rsidRPr="006D073B">
          <w:rPr>
            <w:rFonts w:ascii="Times New Roman" w:eastAsia="Times New Roman" w:hAnsi="Times New Roman" w:cs="Times New Roman"/>
            <w:sz w:val="20"/>
            <w:szCs w:val="20"/>
            <w:lang w:eastAsia="pt-BR"/>
          </w:rPr>
          <w:t xml:space="preserve"> autorizado pela ANP, nos termos dos arts. 11 ou 15, I; ou</w:t>
        </w:r>
      </w:ins>
    </w:p>
    <w:p w:rsidR="006D073B" w:rsidRPr="006D073B" w:rsidRDefault="006D073B">
      <w:pPr>
        <w:spacing w:before="81" w:after="40" w:line="240" w:lineRule="auto"/>
        <w:jc w:val="both"/>
        <w:rPr>
          <w:rFonts w:ascii="Times New Roman" w:hAnsi="Times New Roman"/>
          <w:sz w:val="20"/>
        </w:rPr>
        <w:pPrChange w:id="396" w:author="Coord. Regulação SAB" w:date="2017-06-09T17:34:00Z">
          <w:pPr>
            <w:spacing w:before="81" w:after="40" w:line="240" w:lineRule="auto"/>
            <w:ind w:firstLine="567"/>
            <w:jc w:val="both"/>
          </w:pPr>
        </w:pPrChange>
      </w:pPr>
      <w:ins w:id="397" w:author="Coord. Regulação SAB" w:date="2017-06-09T17:34:00Z">
        <w:r w:rsidRPr="006D073B">
          <w:rPr>
            <w:rFonts w:ascii="Times New Roman" w:eastAsia="Times New Roman" w:hAnsi="Times New Roman" w:cs="Times New Roman"/>
            <w:sz w:val="20"/>
            <w:szCs w:val="20"/>
            <w:lang w:eastAsia="pt-BR"/>
          </w:rPr>
          <w:t xml:space="preserve">II - contrato celebrado com outro agente regulado </w:t>
        </w:r>
      </w:ins>
      <w:ins w:id="398" w:author="Procuradoria Federal junto à ANP" w:date="2017-07-13T15:10:00Z">
        <w:r w:rsidR="000A58F7">
          <w:rPr>
            <w:rFonts w:ascii="Times New Roman" w:eastAsia="Times New Roman" w:hAnsi="Times New Roman" w:cs="Times New Roman"/>
            <w:sz w:val="20"/>
            <w:szCs w:val="20"/>
            <w:lang w:eastAsia="pt-BR"/>
          </w:rPr>
          <w:t xml:space="preserve">que </w:t>
        </w:r>
      </w:ins>
      <w:ins w:id="399" w:author="Procuradoria Federal junto à ANP" w:date="2017-07-13T15:11:00Z">
        <w:r w:rsidR="000A58F7">
          <w:rPr>
            <w:rFonts w:ascii="Times New Roman" w:eastAsia="Times New Roman" w:hAnsi="Times New Roman" w:cs="Times New Roman"/>
            <w:sz w:val="20"/>
            <w:szCs w:val="20"/>
            <w:lang w:eastAsia="pt-BR"/>
          </w:rPr>
          <w:t>permita</w:t>
        </w:r>
      </w:ins>
      <w:ins w:id="400" w:author="Coord. Regulação SAB" w:date="2017-06-09T17:34:00Z">
        <w:del w:id="401" w:author="Procuradoria Federal junto à ANP" w:date="2017-07-13T15:11:00Z">
          <w:r w:rsidRPr="006D073B">
            <w:rPr>
              <w:rFonts w:ascii="Times New Roman" w:eastAsia="Times New Roman" w:hAnsi="Times New Roman" w:cs="Times New Roman"/>
              <w:sz w:val="20"/>
              <w:szCs w:val="20"/>
              <w:lang w:eastAsia="pt-BR"/>
            </w:rPr>
            <w:delText>permitindo</w:delText>
          </w:r>
        </w:del>
        <w:r w:rsidRPr="006D073B">
          <w:rPr>
            <w:rFonts w:ascii="Times New Roman" w:eastAsia="Times New Roman" w:hAnsi="Times New Roman" w:cs="Times New Roman"/>
            <w:sz w:val="20"/>
            <w:szCs w:val="20"/>
            <w:lang w:eastAsia="pt-BR"/>
          </w:rPr>
          <w:t xml:space="preserve"> o recebimento, comercialização e/ou envase de GLP, vinculado à filial</w:t>
        </w:r>
      </w:ins>
      <w:r w:rsidRPr="006D073B">
        <w:rPr>
          <w:rFonts w:ascii="Times New Roman" w:hAnsi="Times New Roman"/>
          <w:sz w:val="20"/>
        </w:rPr>
        <w:t xml:space="preserve"> autorizada pela ANP</w:t>
      </w:r>
      <w:del w:id="402" w:author="Coord. Regulação SAB" w:date="2017-06-09T17:34:00Z">
        <w:r w:rsidRPr="006D073B">
          <w:rPr>
            <w:rFonts w:ascii="Arial" w:eastAsia="Times New Roman" w:hAnsi="Arial" w:cs="Arial"/>
            <w:sz w:val="20"/>
            <w:szCs w:val="20"/>
            <w:lang w:eastAsia="pt-BR"/>
          </w:rPr>
          <w:delText>;</w:delText>
        </w:r>
      </w:del>
      <w:ins w:id="403" w:author="Coord. Regulação SAB" w:date="2017-06-09T17:34:00Z">
        <w:r w:rsidRPr="006D073B">
          <w:rPr>
            <w:rFonts w:ascii="Times New Roman" w:eastAsia="Times New Roman" w:hAnsi="Times New Roman" w:cs="Times New Roman"/>
            <w:sz w:val="20"/>
            <w:szCs w:val="20"/>
            <w:lang w:eastAsia="pt-BR"/>
          </w:rPr>
          <w:t xml:space="preserve"> nos termos do art. 15, II.</w:t>
        </w:r>
      </w:ins>
    </w:p>
    <w:p w:rsidR="00DD1459" w:rsidRPr="000A58F7" w:rsidRDefault="006D073B" w:rsidP="00DD1459">
      <w:pPr>
        <w:spacing w:before="81" w:after="40" w:line="240" w:lineRule="auto"/>
        <w:ind w:firstLine="567"/>
        <w:jc w:val="both"/>
        <w:rPr>
          <w:del w:id="404" w:author="Coord. Regulação SAB" w:date="2017-06-09T17:34:00Z"/>
          <w:rFonts w:ascii="Arial" w:eastAsia="Times New Roman" w:hAnsi="Arial" w:cs="Arial"/>
          <w:sz w:val="20"/>
          <w:szCs w:val="20"/>
          <w:lang w:eastAsia="pt-BR"/>
        </w:rPr>
      </w:pPr>
      <w:del w:id="405" w:author="Coord. Regulação SAB" w:date="2017-06-09T17:34:00Z">
        <w:r w:rsidRPr="006D073B">
          <w:rPr>
            <w:rFonts w:ascii="Arial" w:eastAsia="Times New Roman" w:hAnsi="Arial" w:cs="Arial"/>
            <w:sz w:val="20"/>
            <w:szCs w:val="20"/>
            <w:lang w:eastAsia="pt-BR"/>
          </w:rPr>
          <w:delText>II - contrato de cessão de espaço em instalação de armazenamento, homologado pela ANP;</w:delText>
        </w:r>
      </w:del>
    </w:p>
    <w:p w:rsidR="00DD1459" w:rsidRPr="000A58F7" w:rsidRDefault="006D073B" w:rsidP="00DD1459">
      <w:pPr>
        <w:spacing w:before="81" w:after="40" w:line="240" w:lineRule="auto"/>
        <w:ind w:firstLine="567"/>
        <w:jc w:val="both"/>
        <w:rPr>
          <w:del w:id="406" w:author="Coord. Regulação SAB" w:date="2017-06-09T17:34:00Z"/>
          <w:rFonts w:ascii="Arial" w:eastAsia="Times New Roman" w:hAnsi="Arial" w:cs="Arial"/>
          <w:sz w:val="20"/>
          <w:szCs w:val="20"/>
          <w:lang w:eastAsia="pt-BR"/>
        </w:rPr>
      </w:pPr>
      <w:del w:id="407" w:author="Coord. Regulação SAB" w:date="2017-06-09T17:34:00Z">
        <w:r w:rsidRPr="006D073B">
          <w:rPr>
            <w:rFonts w:ascii="Arial" w:eastAsia="Times New Roman" w:hAnsi="Arial" w:cs="Arial"/>
            <w:sz w:val="20"/>
            <w:szCs w:val="20"/>
            <w:lang w:eastAsia="pt-BR"/>
          </w:rPr>
          <w:delText>III - contrato de carregamento rodoviário em terminal ou em ponto de entrega no produtor de derivados de petróleo, homologado pela ANP; ou</w:delText>
        </w:r>
      </w:del>
    </w:p>
    <w:p w:rsidR="00DD1459" w:rsidRPr="000A58F7" w:rsidRDefault="006D073B" w:rsidP="00DD1459">
      <w:pPr>
        <w:spacing w:before="81" w:after="40" w:line="240" w:lineRule="auto"/>
        <w:ind w:firstLine="567"/>
        <w:jc w:val="both"/>
        <w:rPr>
          <w:del w:id="408" w:author="Coord. Regulação SAB" w:date="2017-06-09T17:34:00Z"/>
          <w:rFonts w:ascii="Arial" w:eastAsia="Times New Roman" w:hAnsi="Arial" w:cs="Arial"/>
          <w:sz w:val="20"/>
          <w:szCs w:val="20"/>
          <w:lang w:eastAsia="pt-BR"/>
        </w:rPr>
      </w:pPr>
      <w:del w:id="409" w:author="Coord. Regulação SAB" w:date="2017-06-09T17:34:00Z">
        <w:r w:rsidRPr="006D073B">
          <w:rPr>
            <w:rFonts w:ascii="Arial" w:eastAsia="Times New Roman" w:hAnsi="Arial" w:cs="Arial"/>
            <w:sz w:val="20"/>
            <w:szCs w:val="20"/>
            <w:lang w:eastAsia="pt-BR"/>
          </w:rPr>
          <w:delText>IV - depósito de recipientes transportáveis de GLP, autorizado pela ANP.</w:delText>
        </w:r>
      </w:del>
    </w:p>
    <w:p w:rsidR="00400603" w:rsidRPr="000A58F7" w:rsidRDefault="00400603" w:rsidP="00AB1009">
      <w:pPr>
        <w:spacing w:before="81" w:after="40" w:line="240" w:lineRule="auto"/>
        <w:jc w:val="both"/>
        <w:rPr>
          <w:ins w:id="410" w:author="Coord. Regulação SAB" w:date="2017-06-09T17:34:00Z"/>
          <w:rFonts w:ascii="Times New Roman" w:hAnsi="Times New Roman"/>
          <w:b/>
          <w:sz w:val="20"/>
        </w:rPr>
      </w:pPr>
    </w:p>
    <w:p w:rsidR="006D073B" w:rsidRPr="006D073B" w:rsidRDefault="006D073B">
      <w:pPr>
        <w:spacing w:before="81" w:after="40" w:line="240" w:lineRule="auto"/>
        <w:jc w:val="center"/>
        <w:rPr>
          <w:rFonts w:ascii="Times New Roman" w:hAnsi="Times New Roman"/>
          <w:b/>
          <w:sz w:val="20"/>
        </w:rPr>
        <w:pPrChange w:id="411" w:author="Coord. Regulação SAB" w:date="2017-06-09T17:34:00Z">
          <w:pPr>
            <w:spacing w:before="81" w:after="40" w:line="240" w:lineRule="auto"/>
            <w:ind w:firstLine="567"/>
            <w:jc w:val="both"/>
          </w:pPr>
        </w:pPrChange>
      </w:pPr>
      <w:r w:rsidRPr="006D073B">
        <w:rPr>
          <w:rFonts w:ascii="Times New Roman" w:hAnsi="Times New Roman"/>
          <w:b/>
          <w:sz w:val="20"/>
        </w:rPr>
        <w:t>Da Comercialização de GLP</w:t>
      </w:r>
    </w:p>
    <w:p w:rsidR="00520075" w:rsidRPr="000A58F7" w:rsidRDefault="00520075" w:rsidP="00520075">
      <w:pPr>
        <w:spacing w:before="81" w:after="40" w:line="240" w:lineRule="auto"/>
        <w:jc w:val="center"/>
        <w:rPr>
          <w:ins w:id="412"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413" w:author="Coord. Regulação SAB" w:date="2017-06-09T17:34:00Z">
          <w:pPr>
            <w:spacing w:before="81" w:after="40" w:line="240" w:lineRule="auto"/>
            <w:ind w:firstLine="567"/>
            <w:jc w:val="both"/>
          </w:pPr>
        </w:pPrChange>
      </w:pPr>
      <w:bookmarkStart w:id="414" w:name="art24"/>
      <w:bookmarkEnd w:id="414"/>
      <w:r w:rsidRPr="006D073B">
        <w:rPr>
          <w:rFonts w:ascii="Times New Roman" w:hAnsi="Times New Roman"/>
          <w:b/>
          <w:sz w:val="20"/>
        </w:rPr>
        <w:t>Art. 24</w:t>
      </w:r>
      <w:r w:rsidRPr="006D073B">
        <w:rPr>
          <w:rFonts w:ascii="Times New Roman" w:hAnsi="Times New Roman"/>
          <w:sz w:val="20"/>
        </w:rPr>
        <w:t>. O distribuidor somente poderá comercializar GLP:</w:t>
      </w:r>
    </w:p>
    <w:p w:rsidR="006D073B" w:rsidRPr="006D073B" w:rsidRDefault="006D073B">
      <w:pPr>
        <w:spacing w:before="81" w:after="40" w:line="240" w:lineRule="auto"/>
        <w:jc w:val="both"/>
        <w:rPr>
          <w:rFonts w:ascii="Times New Roman" w:hAnsi="Times New Roman"/>
          <w:sz w:val="20"/>
        </w:rPr>
        <w:pPrChange w:id="415" w:author="Coord. Regulação SAB" w:date="2017-06-09T17:34:00Z">
          <w:pPr>
            <w:spacing w:before="81" w:after="40" w:line="240" w:lineRule="auto"/>
            <w:ind w:firstLine="567"/>
            <w:jc w:val="both"/>
          </w:pPr>
        </w:pPrChange>
      </w:pPr>
      <w:r w:rsidRPr="006D073B">
        <w:rPr>
          <w:rFonts w:ascii="Times New Roman" w:hAnsi="Times New Roman"/>
          <w:sz w:val="20"/>
        </w:rPr>
        <w:t>I - na modalidade envasado, considerando recipientes transportáveis de capacidade de até 90 (noventa) quilogramas de GLP, com:</w:t>
      </w:r>
    </w:p>
    <w:p w:rsidR="006D073B" w:rsidRPr="006D073B" w:rsidRDefault="006D073B">
      <w:pPr>
        <w:spacing w:before="81" w:after="40" w:line="240" w:lineRule="auto"/>
        <w:jc w:val="both"/>
        <w:rPr>
          <w:rFonts w:ascii="Times New Roman" w:hAnsi="Times New Roman"/>
          <w:sz w:val="20"/>
        </w:rPr>
        <w:pPrChange w:id="416" w:author="Coord. Regulação SAB" w:date="2017-06-09T17:34:00Z">
          <w:pPr>
            <w:spacing w:before="81" w:after="40" w:line="240" w:lineRule="auto"/>
            <w:ind w:firstLine="567"/>
            <w:jc w:val="both"/>
          </w:pPr>
        </w:pPrChange>
      </w:pPr>
      <w:r w:rsidRPr="006D073B">
        <w:rPr>
          <w:rFonts w:ascii="Times New Roman" w:hAnsi="Times New Roman"/>
          <w:sz w:val="20"/>
        </w:rPr>
        <w:t>a) revendedor de GLP vinculado autorizado pela ANP; e/ou</w:t>
      </w:r>
    </w:p>
    <w:p w:rsidR="006D073B" w:rsidRPr="006D073B" w:rsidRDefault="006D073B">
      <w:pPr>
        <w:spacing w:before="81" w:after="40" w:line="240" w:lineRule="auto"/>
        <w:jc w:val="both"/>
        <w:rPr>
          <w:rFonts w:ascii="Times New Roman" w:hAnsi="Times New Roman"/>
          <w:sz w:val="20"/>
        </w:rPr>
        <w:pPrChange w:id="417" w:author="Coord. Regulação SAB" w:date="2017-06-09T17:34:00Z">
          <w:pPr>
            <w:spacing w:before="81" w:after="40" w:line="240" w:lineRule="auto"/>
            <w:ind w:firstLine="567"/>
            <w:jc w:val="both"/>
          </w:pPr>
        </w:pPrChange>
      </w:pPr>
      <w:r w:rsidRPr="006D073B">
        <w:rPr>
          <w:rFonts w:ascii="Times New Roman" w:hAnsi="Times New Roman"/>
          <w:sz w:val="20"/>
        </w:rPr>
        <w:t>b) revendedor de GLP independente autorizado pela ANP.</w:t>
      </w:r>
    </w:p>
    <w:p w:rsidR="006D073B" w:rsidRPr="006D073B" w:rsidRDefault="006D073B">
      <w:pPr>
        <w:spacing w:before="81" w:after="40" w:line="240" w:lineRule="auto"/>
        <w:jc w:val="both"/>
        <w:rPr>
          <w:rFonts w:ascii="Times New Roman" w:hAnsi="Times New Roman"/>
          <w:sz w:val="20"/>
        </w:rPr>
        <w:pPrChange w:id="418" w:author="Coord. Regulação SAB" w:date="2017-06-09T17:34:00Z">
          <w:pPr>
            <w:spacing w:before="81" w:after="40" w:line="240" w:lineRule="auto"/>
            <w:ind w:firstLine="567"/>
            <w:jc w:val="both"/>
          </w:pPr>
        </w:pPrChange>
      </w:pPr>
      <w:r w:rsidRPr="006D073B">
        <w:rPr>
          <w:rFonts w:ascii="Times New Roman" w:hAnsi="Times New Roman"/>
          <w:sz w:val="20"/>
        </w:rPr>
        <w:t>II - na modalidade a granel, considerando recipientes transportáveis de capacidade superior a 90 (noventa) quilogramas de GLP e recipientes estacionários de GLP, com:</w:t>
      </w:r>
    </w:p>
    <w:p w:rsidR="006D073B" w:rsidRPr="006D073B" w:rsidRDefault="006D073B">
      <w:pPr>
        <w:spacing w:before="81" w:after="40" w:line="240" w:lineRule="auto"/>
        <w:jc w:val="both"/>
        <w:rPr>
          <w:rFonts w:ascii="Times New Roman" w:hAnsi="Times New Roman"/>
          <w:sz w:val="20"/>
        </w:rPr>
        <w:pPrChange w:id="419" w:author="Coord. Regulação SAB" w:date="2017-06-09T17:34:00Z">
          <w:pPr>
            <w:spacing w:before="81" w:after="40" w:line="240" w:lineRule="auto"/>
            <w:ind w:firstLine="567"/>
            <w:jc w:val="both"/>
          </w:pPr>
        </w:pPrChange>
      </w:pPr>
      <w:r w:rsidRPr="006D073B">
        <w:rPr>
          <w:rFonts w:ascii="Times New Roman" w:hAnsi="Times New Roman"/>
          <w:sz w:val="20"/>
        </w:rPr>
        <w:t>a) outro distribuidor de GLP, autorizado pela ANP; e/ou</w:t>
      </w:r>
    </w:p>
    <w:p w:rsidR="006D073B" w:rsidRPr="006D073B" w:rsidRDefault="006D073B">
      <w:pPr>
        <w:spacing w:before="81" w:after="40" w:line="240" w:lineRule="auto"/>
        <w:jc w:val="both"/>
        <w:rPr>
          <w:rFonts w:ascii="Times New Roman" w:hAnsi="Times New Roman"/>
          <w:sz w:val="20"/>
        </w:rPr>
        <w:pPrChange w:id="420" w:author="Coord. Regulação SAB" w:date="2017-06-09T17:34:00Z">
          <w:pPr>
            <w:spacing w:before="81" w:after="40" w:line="240" w:lineRule="auto"/>
            <w:ind w:firstLine="567"/>
            <w:jc w:val="both"/>
          </w:pPr>
        </w:pPrChange>
      </w:pPr>
      <w:r w:rsidRPr="006D073B">
        <w:rPr>
          <w:rFonts w:ascii="Times New Roman" w:hAnsi="Times New Roman"/>
          <w:sz w:val="20"/>
        </w:rPr>
        <w:t xml:space="preserve">b) consumidor que possua Central de GLP </w:t>
      </w:r>
      <w:del w:id="421" w:author="Coord. Regulação SAB" w:date="2017-06-09T17:34:00Z">
        <w:r w:rsidRPr="006D073B">
          <w:rPr>
            <w:rFonts w:ascii="Arial" w:eastAsia="Times New Roman" w:hAnsi="Arial" w:cs="Arial"/>
            <w:sz w:val="20"/>
            <w:szCs w:val="20"/>
            <w:lang w:eastAsia="pt-BR"/>
          </w:rPr>
          <w:delText>cadastrada na ANP</w:delText>
        </w:r>
      </w:del>
      <w:ins w:id="422" w:author="Coord. Regulação SAB" w:date="2017-06-09T17:34:00Z">
        <w:r w:rsidRPr="006D073B">
          <w:rPr>
            <w:rFonts w:ascii="Times New Roman" w:eastAsia="Times New Roman" w:hAnsi="Times New Roman" w:cs="Times New Roman"/>
            <w:sz w:val="20"/>
            <w:szCs w:val="20"/>
            <w:lang w:eastAsia="pt-BR"/>
          </w:rPr>
          <w:t>que atenda às normas técnicas de construção e de segurança vigentes, inclusive a Portaria ANP nº 47/1999</w:t>
        </w:r>
      </w:ins>
      <w:r w:rsidRPr="006D073B">
        <w:rPr>
          <w:rFonts w:ascii="Times New Roman" w:hAnsi="Times New Roman"/>
          <w:sz w:val="20"/>
        </w:rPr>
        <w:t>, contendo recipiente(s) transportável(is) com capacidade nominal superior a 90 (noventa) quilogramas de GLP ou estacionário(s), abastecido(s) no local da instalação</w:t>
      </w:r>
      <w:del w:id="423" w:author="Coord. Regulação SAB" w:date="2017-06-09T17:34:00Z">
        <w:r w:rsidRPr="006D073B">
          <w:rPr>
            <w:rFonts w:ascii="Arial" w:eastAsia="Times New Roman" w:hAnsi="Arial" w:cs="Arial"/>
            <w:sz w:val="20"/>
            <w:szCs w:val="20"/>
            <w:lang w:eastAsia="pt-BR"/>
          </w:rPr>
          <w:delText>, com Anotação de Responsabilidade Técnica - ART assinada por responsável legal do distribuidor, observada a legislação pertinente</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424" w:author="Coord. Regulação SAB" w:date="2017-06-09T17:34:00Z">
          <w:pPr>
            <w:spacing w:before="81" w:after="40" w:line="240" w:lineRule="auto"/>
            <w:ind w:firstLine="567"/>
            <w:jc w:val="both"/>
          </w:pPr>
        </w:pPrChange>
      </w:pPr>
      <w:r w:rsidRPr="006D073B">
        <w:rPr>
          <w:rFonts w:ascii="Times New Roman" w:hAnsi="Times New Roman"/>
          <w:sz w:val="20"/>
        </w:rPr>
        <w:t>Parágrafo único. O distribuidor somente poderá comercializar GLP em estabelecimento de distribuição de GLP autorizado pela ANP, nos termos desta Resolução, ficando vedada a comercialização em estabelecimento administrativo, observado o art. 44 desta Resolução.</w:t>
      </w:r>
    </w:p>
    <w:p w:rsidR="006D073B" w:rsidRPr="006D073B" w:rsidRDefault="006D073B">
      <w:pPr>
        <w:spacing w:before="81" w:after="40" w:line="240" w:lineRule="auto"/>
        <w:jc w:val="both"/>
        <w:rPr>
          <w:rFonts w:ascii="Times New Roman" w:hAnsi="Times New Roman"/>
          <w:sz w:val="20"/>
        </w:rPr>
        <w:pPrChange w:id="425" w:author="Coord. Regulação SAB" w:date="2017-06-09T17:34:00Z">
          <w:pPr>
            <w:spacing w:before="81" w:after="40" w:line="240" w:lineRule="auto"/>
            <w:ind w:firstLine="567"/>
            <w:jc w:val="both"/>
          </w:pPr>
        </w:pPrChange>
      </w:pPr>
      <w:bookmarkStart w:id="426" w:name="art25"/>
      <w:bookmarkEnd w:id="426"/>
      <w:r w:rsidRPr="006D073B">
        <w:rPr>
          <w:rFonts w:ascii="Times New Roman" w:hAnsi="Times New Roman"/>
          <w:b/>
          <w:sz w:val="20"/>
        </w:rPr>
        <w:t>Art. 25</w:t>
      </w:r>
      <w:r w:rsidRPr="006D073B">
        <w:rPr>
          <w:rFonts w:ascii="Times New Roman" w:hAnsi="Times New Roman"/>
          <w:sz w:val="20"/>
        </w:rPr>
        <w:t>. É vedada a comercialização de recipientes transportáveis de GLP cheios com pessoa jurídica não autorizada ao exercício da atividade de revenda de GLP ou que seja vinculado a outro distribuidor de GLP, conforme informações disponibilizadas no endereço eletrônico </w:t>
      </w:r>
      <w:r w:rsidRPr="000A58F7">
        <w:fldChar w:fldCharType="begin"/>
      </w:r>
      <w:r w:rsidR="00E82124" w:rsidRPr="000A58F7">
        <w:instrText>HYPERLINK "http://www.anp.gov.br/"</w:instrText>
      </w:r>
      <w:r w:rsidRPr="000A58F7">
        <w:fldChar w:fldCharType="separate"/>
      </w:r>
      <w:r w:rsidRPr="006D073B">
        <w:rPr>
          <w:rFonts w:ascii="Times New Roman" w:hAnsi="Times New Roman"/>
          <w:i/>
          <w:sz w:val="20"/>
          <w:u w:val="single"/>
        </w:rPr>
        <w:t>http://www.anp.gov.br</w:t>
      </w:r>
      <w:r w:rsidRPr="000A58F7">
        <w:fldChar w:fldCharType="end"/>
      </w:r>
      <w:r w:rsidRPr="006D073B">
        <w:rPr>
          <w:rFonts w:ascii="Times New Roman" w:hAnsi="Times New Roman"/>
          <w:sz w:val="20"/>
        </w:rPr>
        <w:t>, exceto no caso previsto no § 1º deste artigo.</w:t>
      </w:r>
    </w:p>
    <w:p w:rsidR="006D073B" w:rsidRPr="006D073B" w:rsidRDefault="006D073B">
      <w:pPr>
        <w:spacing w:before="81" w:after="40" w:line="240" w:lineRule="auto"/>
        <w:jc w:val="both"/>
        <w:rPr>
          <w:rFonts w:ascii="Times New Roman" w:hAnsi="Times New Roman"/>
          <w:sz w:val="20"/>
        </w:rPr>
        <w:pPrChange w:id="427" w:author="Coord. Regulação SAB" w:date="2017-06-09T17:34:00Z">
          <w:pPr>
            <w:spacing w:before="81" w:after="40" w:line="240" w:lineRule="auto"/>
            <w:ind w:firstLine="567"/>
            <w:jc w:val="both"/>
          </w:pPr>
        </w:pPrChange>
      </w:pPr>
      <w:r w:rsidRPr="006D073B">
        <w:rPr>
          <w:rFonts w:ascii="Times New Roman" w:hAnsi="Times New Roman"/>
          <w:sz w:val="20"/>
        </w:rPr>
        <w:t>§ 1º Até que a ANP disponibilize sistema informatizado de autorização para o exercício da atividade de revenda de GLP, se no endereço eletrônico da ANP constar a opção de revendedor de GLP vinculado a outro distribuidor, o novo distribuidor de GLP somente poderá efetuar a comercialização de recipientes transportáveis de GLP, cheios, após receber, do revendedor, a seguinte documentação:</w:t>
      </w:r>
    </w:p>
    <w:p w:rsidR="006D073B" w:rsidRPr="006D073B" w:rsidRDefault="006D073B">
      <w:pPr>
        <w:spacing w:before="81" w:after="40" w:line="240" w:lineRule="auto"/>
        <w:jc w:val="both"/>
        <w:rPr>
          <w:rFonts w:ascii="Times New Roman" w:hAnsi="Times New Roman"/>
          <w:sz w:val="20"/>
        </w:rPr>
        <w:pPrChange w:id="428" w:author="Coord. Regulação SAB" w:date="2017-06-09T17:34:00Z">
          <w:pPr>
            <w:spacing w:before="81" w:after="40" w:line="240" w:lineRule="auto"/>
            <w:ind w:firstLine="567"/>
            <w:jc w:val="both"/>
          </w:pPr>
        </w:pPrChange>
      </w:pPr>
      <w:r w:rsidRPr="006D073B">
        <w:rPr>
          <w:rFonts w:ascii="Times New Roman" w:hAnsi="Times New Roman"/>
          <w:sz w:val="20"/>
        </w:rPr>
        <w:t xml:space="preserve">a) cópia da Ficha Cadastral, encaminhada à ANP, assinada por responsável legal ou por procurador, indicando a intenção de ser revendedor de GLP vinculado a sua marca ou revendedor de GLP independente, </w:t>
      </w:r>
      <w:del w:id="429" w:author="Coord. Regulação SAB" w:date="2017-06-09T17:34:00Z">
        <w:r w:rsidRPr="006D073B">
          <w:rPr>
            <w:rFonts w:ascii="Arial" w:eastAsia="Times New Roman" w:hAnsi="Arial" w:cs="Arial"/>
            <w:sz w:val="20"/>
            <w:szCs w:val="20"/>
            <w:lang w:eastAsia="pt-BR"/>
          </w:rPr>
          <w:delText>verificando se a mesma encontra-se dentro do prazo de 45 (quarenta e cinco) dias, contados a partir da data da alteração indicada na referida Ficha Cadastral</w:delText>
        </w:r>
      </w:del>
      <w:ins w:id="430" w:author="Coord. Regulação SAB" w:date="2017-06-09T17:34:00Z">
        <w:r w:rsidRPr="006D073B">
          <w:rPr>
            <w:rFonts w:ascii="Times New Roman" w:eastAsia="Times New Roman" w:hAnsi="Times New Roman" w:cs="Times New Roman"/>
            <w:sz w:val="20"/>
            <w:szCs w:val="20"/>
            <w:lang w:eastAsia="pt-BR"/>
          </w:rPr>
          <w:t xml:space="preserve">a ser enviada em até 60 (sessenta) dias – soma dos prazos previstos no art. 9º, </w:t>
        </w:r>
        <w:r w:rsidRPr="006D073B">
          <w:rPr>
            <w:rFonts w:ascii="Times New Roman" w:eastAsia="Times New Roman" w:hAnsi="Times New Roman" w:cs="Times New Roman"/>
            <w:i/>
            <w:sz w:val="20"/>
            <w:szCs w:val="20"/>
            <w:lang w:eastAsia="pt-BR"/>
          </w:rPr>
          <w:t xml:space="preserve">caput </w:t>
        </w:r>
        <w:r w:rsidRPr="006D073B">
          <w:rPr>
            <w:rFonts w:ascii="Times New Roman" w:eastAsia="Times New Roman" w:hAnsi="Times New Roman" w:cs="Times New Roman"/>
            <w:sz w:val="20"/>
            <w:szCs w:val="20"/>
            <w:lang w:eastAsia="pt-BR"/>
          </w:rPr>
          <w:t>e §1º da Resolução ANP nº 51/2016 – contados de sua assinatura</w:t>
        </w:r>
      </w:ins>
      <w:r w:rsidRPr="006D073B">
        <w:rPr>
          <w:rFonts w:ascii="Times New Roman" w:hAnsi="Times New Roman"/>
          <w:sz w:val="20"/>
        </w:rPr>
        <w:t>; e</w:t>
      </w:r>
    </w:p>
    <w:p w:rsidR="006D073B" w:rsidRPr="006D073B" w:rsidRDefault="006D073B">
      <w:pPr>
        <w:spacing w:before="81" w:after="40" w:line="240" w:lineRule="auto"/>
        <w:jc w:val="both"/>
        <w:rPr>
          <w:rFonts w:ascii="Times New Roman" w:hAnsi="Times New Roman"/>
          <w:sz w:val="20"/>
        </w:rPr>
        <w:pPrChange w:id="431" w:author="Coord. Regulação SAB" w:date="2017-06-09T17:34:00Z">
          <w:pPr>
            <w:spacing w:before="81" w:after="40" w:line="240" w:lineRule="auto"/>
            <w:ind w:firstLine="567"/>
            <w:jc w:val="both"/>
          </w:pPr>
        </w:pPrChange>
      </w:pPr>
      <w:r w:rsidRPr="006D073B">
        <w:rPr>
          <w:rFonts w:ascii="Times New Roman" w:hAnsi="Times New Roman"/>
          <w:sz w:val="20"/>
        </w:rPr>
        <w:t xml:space="preserve">b) cópia do contrato social do revendedor de GLP, e quando for o caso, cópia </w:t>
      </w:r>
      <w:del w:id="432" w:author="Coord. Regulação SAB" w:date="2017-06-09T17:34:00Z">
        <w:r w:rsidRPr="006D073B">
          <w:rPr>
            <w:rFonts w:ascii="Arial" w:eastAsia="Times New Roman" w:hAnsi="Arial" w:cs="Arial"/>
            <w:sz w:val="20"/>
            <w:szCs w:val="20"/>
            <w:lang w:eastAsia="pt-BR"/>
          </w:rPr>
          <w:delText xml:space="preserve">autenticada </w:delText>
        </w:r>
      </w:del>
      <w:r w:rsidRPr="006D073B">
        <w:rPr>
          <w:rFonts w:ascii="Times New Roman" w:hAnsi="Times New Roman"/>
          <w:sz w:val="20"/>
        </w:rPr>
        <w:t>do instrumento de procuração</w:t>
      </w:r>
      <w:del w:id="433" w:author="Coord. Regulação SAB" w:date="2017-06-09T17:34:00Z">
        <w:r w:rsidRPr="006D073B">
          <w:rPr>
            <w:rFonts w:ascii="Arial" w:eastAsia="Times New Roman" w:hAnsi="Arial" w:cs="Arial"/>
            <w:sz w:val="20"/>
            <w:szCs w:val="20"/>
            <w:lang w:eastAsia="pt-BR"/>
          </w:rPr>
          <w:delText xml:space="preserve"> do procurador</w:delText>
        </w:r>
      </w:del>
      <w:r w:rsidRPr="006D073B">
        <w:rPr>
          <w:rFonts w:ascii="Times New Roman" w:hAnsi="Times New Roman"/>
          <w:sz w:val="20"/>
        </w:rPr>
        <w:t xml:space="preserve"> e do respectivo documento de identificação, com o intuito de verificar se a Ficha Cadastral foi assinada por representante legal.</w:t>
      </w:r>
    </w:p>
    <w:p w:rsidR="006D073B" w:rsidRPr="006D073B" w:rsidRDefault="006D073B">
      <w:pPr>
        <w:spacing w:before="81" w:after="40" w:line="240" w:lineRule="auto"/>
        <w:jc w:val="both"/>
        <w:rPr>
          <w:rFonts w:ascii="Times New Roman" w:hAnsi="Times New Roman"/>
          <w:sz w:val="20"/>
        </w:rPr>
        <w:pPrChange w:id="434" w:author="Coord. Regulação SAB" w:date="2017-06-09T17:34:00Z">
          <w:pPr>
            <w:spacing w:before="81" w:after="40" w:line="240" w:lineRule="auto"/>
            <w:ind w:firstLine="567"/>
            <w:jc w:val="both"/>
          </w:pPr>
        </w:pPrChange>
      </w:pPr>
      <w:r w:rsidRPr="006D073B">
        <w:rPr>
          <w:rFonts w:ascii="Times New Roman" w:hAnsi="Times New Roman"/>
          <w:sz w:val="20"/>
        </w:rPr>
        <w:t>§ 2º Caso seja verificada irregularidade na documentação encaminhada pelo revendedor de GLP, conforme estabelecido no parágrafo anterior, ficará vedado ao distribuidor de GLP a comercialização de recipientes transportáveis de GLP, cheios, com este revendedor, sob pena de aplicação das sanções cabíveis.</w:t>
      </w:r>
    </w:p>
    <w:p w:rsidR="006D073B" w:rsidRPr="006D073B" w:rsidRDefault="006D073B">
      <w:pPr>
        <w:spacing w:before="81" w:after="40" w:line="240" w:lineRule="auto"/>
        <w:jc w:val="both"/>
        <w:rPr>
          <w:rFonts w:ascii="Times New Roman" w:hAnsi="Times New Roman"/>
          <w:sz w:val="20"/>
        </w:rPr>
        <w:pPrChange w:id="435" w:author="Coord. Regulação SAB" w:date="2017-06-09T17:34:00Z">
          <w:pPr>
            <w:spacing w:before="81" w:after="40" w:line="240" w:lineRule="auto"/>
            <w:ind w:firstLine="567"/>
            <w:jc w:val="both"/>
          </w:pPr>
        </w:pPrChange>
      </w:pPr>
      <w:bookmarkStart w:id="436" w:name="art26"/>
      <w:bookmarkEnd w:id="436"/>
      <w:r w:rsidRPr="006D073B">
        <w:rPr>
          <w:rFonts w:ascii="Times New Roman" w:hAnsi="Times New Roman"/>
          <w:b/>
          <w:sz w:val="20"/>
        </w:rPr>
        <w:t>Art. 26</w:t>
      </w:r>
      <w:r w:rsidRPr="006D073B">
        <w:rPr>
          <w:rFonts w:ascii="Times New Roman" w:hAnsi="Times New Roman"/>
          <w:sz w:val="20"/>
        </w:rPr>
        <w:t>. O distribuidor de GLP somente poderá:</w:t>
      </w:r>
    </w:p>
    <w:p w:rsidR="006D073B" w:rsidRPr="006D073B" w:rsidRDefault="006D073B">
      <w:pPr>
        <w:spacing w:before="81" w:after="40" w:line="240" w:lineRule="auto"/>
        <w:jc w:val="both"/>
        <w:rPr>
          <w:rFonts w:ascii="Times New Roman" w:hAnsi="Times New Roman"/>
          <w:sz w:val="20"/>
        </w:rPr>
        <w:pPrChange w:id="437" w:author="Coord. Regulação SAB" w:date="2017-06-09T17:34:00Z">
          <w:pPr>
            <w:spacing w:before="81" w:after="40" w:line="240" w:lineRule="auto"/>
            <w:ind w:firstLine="567"/>
            <w:jc w:val="both"/>
          </w:pPr>
        </w:pPrChange>
      </w:pPr>
      <w:r w:rsidRPr="006D073B">
        <w:rPr>
          <w:rFonts w:ascii="Times New Roman" w:hAnsi="Times New Roman"/>
          <w:sz w:val="20"/>
        </w:rPr>
        <w:t xml:space="preserve">I - envasilhar recipientes transportáveis de GLP de sua marca, ou de marca de terceiros, desde que possua contrato </w:t>
      </w:r>
      <w:del w:id="438" w:author="Coord. Regulação SAB" w:date="2017-06-09T17:34:00Z">
        <w:r w:rsidRPr="006D073B">
          <w:rPr>
            <w:rFonts w:ascii="Arial" w:eastAsia="Times New Roman" w:hAnsi="Arial" w:cs="Arial"/>
            <w:sz w:val="20"/>
            <w:szCs w:val="20"/>
            <w:lang w:eastAsia="pt-BR"/>
          </w:rPr>
          <w:delText>de cessão de espaço, homologado pela ANP,</w:delText>
        </w:r>
      </w:del>
      <w:ins w:id="439" w:author="Coord. Regulação SAB" w:date="2017-06-09T17:34:00Z">
        <w:r w:rsidRPr="006D073B">
          <w:rPr>
            <w:rFonts w:ascii="Times New Roman" w:eastAsia="Times New Roman" w:hAnsi="Times New Roman" w:cs="Times New Roman"/>
            <w:sz w:val="20"/>
            <w:szCs w:val="20"/>
            <w:lang w:eastAsia="pt-BR"/>
          </w:rPr>
          <w:t>celebrado com outro agente regulado</w:t>
        </w:r>
      </w:ins>
      <w:r w:rsidRPr="006D073B">
        <w:rPr>
          <w:rFonts w:ascii="Times New Roman" w:hAnsi="Times New Roman"/>
          <w:sz w:val="20"/>
        </w:rPr>
        <w:t xml:space="preserve"> </w:t>
      </w:r>
      <w:del w:id="440" w:author="Procuradoria Federal junto à ANP" w:date="2017-07-13T15:11:00Z">
        <w:r w:rsidRPr="006D073B">
          <w:rPr>
            <w:rFonts w:ascii="Times New Roman" w:hAnsi="Times New Roman"/>
            <w:sz w:val="20"/>
          </w:rPr>
          <w:delText xml:space="preserve">contendo </w:delText>
        </w:r>
      </w:del>
      <w:ins w:id="441" w:author="Procuradoria Federal junto à ANP" w:date="2017-07-13T15:11:00Z">
        <w:r w:rsidR="00CF2E30">
          <w:rPr>
            <w:rFonts w:ascii="Times New Roman" w:hAnsi="Times New Roman"/>
            <w:sz w:val="20"/>
          </w:rPr>
          <w:t>que contenha</w:t>
        </w:r>
        <w:r w:rsidRPr="006D073B">
          <w:rPr>
            <w:rFonts w:ascii="Times New Roman" w:hAnsi="Times New Roman"/>
            <w:sz w:val="20"/>
          </w:rPr>
          <w:t xml:space="preserve"> </w:t>
        </w:r>
      </w:ins>
      <w:r w:rsidRPr="006D073B">
        <w:rPr>
          <w:rFonts w:ascii="Times New Roman" w:hAnsi="Times New Roman"/>
          <w:sz w:val="20"/>
        </w:rPr>
        <w:t>cláusulas de envasilhamento de recipientes transportáveis de GLP</w:t>
      </w:r>
      <w:ins w:id="442" w:author="Coord. Regulação SAB" w:date="2017-06-09T17:34:00Z">
        <w:r w:rsidRPr="006D073B">
          <w:rPr>
            <w:rFonts w:ascii="Times New Roman" w:eastAsia="Times New Roman" w:hAnsi="Times New Roman" w:cs="Times New Roman"/>
            <w:sz w:val="20"/>
            <w:szCs w:val="20"/>
            <w:lang w:eastAsia="pt-BR"/>
          </w:rPr>
          <w:t xml:space="preserve"> de marca de outro distribuidor</w:t>
        </w:r>
      </w:ins>
      <w:r w:rsidRPr="006D073B">
        <w:rPr>
          <w:rFonts w:ascii="Times New Roman" w:hAnsi="Times New Roman"/>
          <w:sz w:val="20"/>
        </w:rPr>
        <w:t>; ou</w:t>
      </w:r>
    </w:p>
    <w:p w:rsidR="006D073B" w:rsidRPr="006D073B" w:rsidRDefault="006D073B">
      <w:pPr>
        <w:spacing w:before="81" w:after="40" w:line="240" w:lineRule="auto"/>
        <w:jc w:val="both"/>
        <w:rPr>
          <w:rFonts w:ascii="Times New Roman" w:hAnsi="Times New Roman"/>
          <w:sz w:val="20"/>
        </w:rPr>
        <w:pPrChange w:id="443" w:author="Coord. Regulação SAB" w:date="2017-06-09T17:34:00Z">
          <w:pPr>
            <w:spacing w:before="81" w:after="40" w:line="240" w:lineRule="auto"/>
            <w:ind w:firstLine="567"/>
            <w:jc w:val="both"/>
          </w:pPr>
        </w:pPrChange>
      </w:pPr>
      <w:r w:rsidRPr="006D073B">
        <w:rPr>
          <w:rFonts w:ascii="Times New Roman" w:hAnsi="Times New Roman"/>
          <w:sz w:val="20"/>
        </w:rPr>
        <w:t>II - comercializar GLP em recipientes transportáveis de GLP ou para abastecimento de recipientes estacionários de GLP, de sua própria marca ou de terceiros, desde que possua contrato de direito de uso da marca homologado pela ANP.</w:t>
      </w:r>
    </w:p>
    <w:p w:rsidR="006D073B" w:rsidRPr="006D073B" w:rsidRDefault="006D073B">
      <w:pPr>
        <w:spacing w:before="81" w:after="40" w:line="240" w:lineRule="auto"/>
        <w:jc w:val="both"/>
        <w:rPr>
          <w:rFonts w:ascii="Times New Roman" w:hAnsi="Times New Roman"/>
          <w:sz w:val="20"/>
        </w:rPr>
        <w:pPrChange w:id="444" w:author="Coord. Regulação SAB" w:date="2017-06-09T17:34:00Z">
          <w:pPr>
            <w:spacing w:before="81" w:after="40" w:line="240" w:lineRule="auto"/>
            <w:ind w:firstLine="567"/>
            <w:jc w:val="both"/>
          </w:pPr>
        </w:pPrChange>
      </w:pPr>
      <w:r w:rsidRPr="006D073B">
        <w:rPr>
          <w:rFonts w:ascii="Times New Roman" w:hAnsi="Times New Roman"/>
          <w:sz w:val="20"/>
        </w:rPr>
        <w:t xml:space="preserve">§ 1º Para homologação do contrato de direito de uso da marca, o distribuidor de GLP deverá encaminhar, com no mínimo 30 (trinta) dias de antecedência ao início da operação, cópia </w:t>
      </w:r>
      <w:del w:id="445" w:author="Coord. Regulação SAB" w:date="2017-06-09T17:34:00Z">
        <w:r w:rsidRPr="006D073B">
          <w:rPr>
            <w:rFonts w:ascii="Arial" w:eastAsia="Times New Roman" w:hAnsi="Arial" w:cs="Arial"/>
            <w:sz w:val="20"/>
            <w:szCs w:val="20"/>
            <w:lang w:eastAsia="pt-BR"/>
          </w:rPr>
          <w:delText xml:space="preserve">autenticada </w:delText>
        </w:r>
      </w:del>
      <w:r w:rsidRPr="006D073B">
        <w:rPr>
          <w:rFonts w:ascii="Times New Roman" w:hAnsi="Times New Roman"/>
          <w:sz w:val="20"/>
        </w:rPr>
        <w:t>do contrato de direito de uso da marca, que deverá conter cláusula que defina o responsável pela manutenção e requalificação dos recipientes transportáveis de GLP.</w:t>
      </w:r>
    </w:p>
    <w:p w:rsidR="006D073B" w:rsidRPr="006D073B" w:rsidRDefault="006D073B">
      <w:pPr>
        <w:spacing w:before="81" w:after="40" w:line="240" w:lineRule="auto"/>
        <w:jc w:val="both"/>
        <w:rPr>
          <w:rFonts w:ascii="Times New Roman" w:hAnsi="Times New Roman"/>
          <w:sz w:val="20"/>
        </w:rPr>
        <w:pPrChange w:id="446" w:author="Coord. Regulação SAB" w:date="2017-06-09T17:34:00Z">
          <w:pPr>
            <w:spacing w:before="81" w:after="40" w:line="240" w:lineRule="auto"/>
            <w:ind w:firstLine="567"/>
            <w:jc w:val="both"/>
          </w:pPr>
        </w:pPrChange>
      </w:pPr>
      <w:r w:rsidRPr="006D073B">
        <w:rPr>
          <w:rFonts w:ascii="Times New Roman" w:hAnsi="Times New Roman"/>
          <w:sz w:val="20"/>
        </w:rPr>
        <w:t>§ 2º Somente será homologado, pela ANP, contrato de direito de uso da marca, para fins de comercialização de GLP, quando o cedente da marca tiver cessado o exercício da atividade de distribuição de GLP, por força de revogação ou de cancelamento de sua autorização para o exercício da atividade de distribuição de GLP da pessoa jurídica (AEA).</w:t>
      </w:r>
    </w:p>
    <w:p w:rsidR="006D073B" w:rsidRPr="006D073B" w:rsidRDefault="006D073B">
      <w:pPr>
        <w:spacing w:before="81" w:after="40" w:line="240" w:lineRule="auto"/>
        <w:jc w:val="both"/>
        <w:rPr>
          <w:rFonts w:ascii="Times New Roman" w:hAnsi="Times New Roman"/>
          <w:sz w:val="20"/>
        </w:rPr>
        <w:pPrChange w:id="447" w:author="Coord. Regulação SAB" w:date="2017-06-09T17:34:00Z">
          <w:pPr>
            <w:spacing w:before="81" w:after="40" w:line="240" w:lineRule="auto"/>
            <w:ind w:firstLine="567"/>
            <w:jc w:val="both"/>
          </w:pPr>
        </w:pPrChange>
      </w:pPr>
      <w:r w:rsidRPr="006D073B">
        <w:rPr>
          <w:rFonts w:ascii="Times New Roman" w:hAnsi="Times New Roman"/>
          <w:sz w:val="20"/>
        </w:rPr>
        <w:t>§ 3º É vedado ao distribuidor de GLP o uso de marca cuja propriedade ou titularidade de direito de uso seja de outra pessoa jurídica.</w:t>
      </w:r>
    </w:p>
    <w:p w:rsidR="006D073B" w:rsidRPr="006D073B" w:rsidRDefault="006D073B">
      <w:pPr>
        <w:spacing w:before="81" w:after="40" w:line="240" w:lineRule="auto"/>
        <w:jc w:val="both"/>
        <w:rPr>
          <w:rFonts w:ascii="Times New Roman" w:hAnsi="Times New Roman"/>
          <w:sz w:val="20"/>
        </w:rPr>
        <w:pPrChange w:id="448" w:author="Coord. Regulação SAB" w:date="2017-06-09T17:34:00Z">
          <w:pPr>
            <w:spacing w:before="81" w:after="40" w:line="240" w:lineRule="auto"/>
            <w:ind w:firstLine="567"/>
            <w:jc w:val="both"/>
          </w:pPr>
        </w:pPrChange>
      </w:pPr>
      <w:r w:rsidRPr="006D073B">
        <w:rPr>
          <w:rFonts w:ascii="Times New Roman" w:hAnsi="Times New Roman"/>
          <w:sz w:val="20"/>
        </w:rPr>
        <w:t>§ 4º A ANP poderá estipular outra forma de identificação do distribuidor que realizará o envasilhamento e/ou a comercialização, nos casos previstos nos incisos I e II deste artigo, adicionalmente à estabelecida no art. 41, inciso IV, alínea "a", desta Resolução.</w:t>
      </w:r>
    </w:p>
    <w:p w:rsidR="006D073B" w:rsidRPr="006D073B" w:rsidRDefault="006D073B">
      <w:pPr>
        <w:spacing w:before="81" w:after="40" w:line="240" w:lineRule="auto"/>
        <w:jc w:val="both"/>
        <w:rPr>
          <w:rFonts w:ascii="Times New Roman" w:hAnsi="Times New Roman"/>
          <w:sz w:val="20"/>
        </w:rPr>
        <w:pPrChange w:id="449" w:author="Coord. Regulação SAB" w:date="2017-06-09T17:34:00Z">
          <w:pPr>
            <w:spacing w:before="81" w:after="40" w:line="240" w:lineRule="auto"/>
            <w:ind w:firstLine="567"/>
            <w:jc w:val="both"/>
          </w:pPr>
        </w:pPrChange>
      </w:pPr>
      <w:r w:rsidRPr="006D073B">
        <w:rPr>
          <w:rFonts w:ascii="Times New Roman" w:hAnsi="Times New Roman"/>
          <w:sz w:val="20"/>
        </w:rPr>
        <w:t xml:space="preserve">§ 5º Nos casos previstos nos incisos I e II deste artigo, a responsabilidade em caso de sinistro será solidária entre o distribuidor de GLP que realizou o envasilhamento </w:t>
      </w:r>
      <w:del w:id="450" w:author="Coord. Regulação SAB" w:date="2017-06-09T17:34:00Z">
        <w:r w:rsidRPr="006D073B">
          <w:rPr>
            <w:rFonts w:ascii="Arial" w:eastAsia="Times New Roman" w:hAnsi="Arial" w:cs="Arial"/>
            <w:sz w:val="20"/>
            <w:szCs w:val="20"/>
            <w:lang w:eastAsia="pt-BR"/>
          </w:rPr>
          <w:delText>e/</w:delText>
        </w:r>
      </w:del>
      <w:r w:rsidRPr="006D073B">
        <w:rPr>
          <w:rFonts w:ascii="Times New Roman" w:hAnsi="Times New Roman"/>
          <w:sz w:val="20"/>
        </w:rPr>
        <w:t>ou comercialização do recipiente de GLP, e o distribuidor de GLP detentor da marca comercial do recipiente.</w:t>
      </w:r>
    </w:p>
    <w:p w:rsidR="006D073B" w:rsidRPr="006D073B" w:rsidRDefault="006D073B">
      <w:pPr>
        <w:spacing w:before="81" w:after="40" w:line="240" w:lineRule="auto"/>
        <w:jc w:val="both"/>
        <w:rPr>
          <w:rFonts w:ascii="Times New Roman" w:hAnsi="Times New Roman"/>
          <w:sz w:val="20"/>
        </w:rPr>
        <w:pPrChange w:id="451" w:author="Coord. Regulação SAB" w:date="2017-06-09T17:34:00Z">
          <w:pPr>
            <w:spacing w:before="81" w:after="40" w:line="240" w:lineRule="auto"/>
            <w:ind w:firstLine="567"/>
            <w:jc w:val="both"/>
          </w:pPr>
        </w:pPrChange>
      </w:pPr>
      <w:r w:rsidRPr="006D073B">
        <w:rPr>
          <w:rFonts w:ascii="Times New Roman" w:hAnsi="Times New Roman"/>
          <w:sz w:val="20"/>
        </w:rPr>
        <w:t>§ 6º O distribuidor de GLP estabelecerá sua(s) marca(s), cor(es) e outras particularidades de seus recipientes transportáveis de GLP, informando-as à ANP.</w:t>
      </w:r>
    </w:p>
    <w:p w:rsidR="006D073B" w:rsidRPr="006D073B" w:rsidRDefault="006D073B">
      <w:pPr>
        <w:spacing w:before="81" w:after="40" w:line="240" w:lineRule="auto"/>
        <w:jc w:val="both"/>
        <w:rPr>
          <w:rFonts w:ascii="Times New Roman" w:hAnsi="Times New Roman"/>
          <w:sz w:val="20"/>
        </w:rPr>
        <w:pPrChange w:id="452" w:author="Coord. Regulação SAB" w:date="2017-06-09T17:34:00Z">
          <w:pPr>
            <w:spacing w:before="81" w:after="40" w:line="240" w:lineRule="auto"/>
            <w:ind w:firstLine="567"/>
            <w:jc w:val="both"/>
          </w:pPr>
        </w:pPrChange>
      </w:pPr>
      <w:r w:rsidRPr="006D073B">
        <w:rPr>
          <w:rFonts w:ascii="Times New Roman" w:hAnsi="Times New Roman"/>
          <w:sz w:val="20"/>
        </w:rPr>
        <w:t>§ 7º A ANP arbitrará as condições relativas ao armazenamento, destroca, envasilhamento e comercialização de recipientes transportáveis e</w:t>
      </w:r>
      <w:del w:id="453" w:author="Coord. Regulação SAB" w:date="2017-06-09T17:34:00Z">
        <w:r w:rsidRPr="006D073B">
          <w:rPr>
            <w:rFonts w:ascii="Arial" w:eastAsia="Times New Roman" w:hAnsi="Arial" w:cs="Arial"/>
            <w:sz w:val="20"/>
            <w:szCs w:val="20"/>
            <w:lang w:eastAsia="pt-BR"/>
          </w:rPr>
          <w:delText>/ou</w:delText>
        </w:r>
      </w:del>
      <w:r w:rsidRPr="006D073B">
        <w:rPr>
          <w:rFonts w:ascii="Times New Roman" w:hAnsi="Times New Roman"/>
          <w:sz w:val="20"/>
        </w:rPr>
        <w:t xml:space="preserve"> estacionários de GLP de marca de distribuidor cuja autorização para o exercício da atividade de distribuição de GLP da pessoa jurídica estiver revogada ou cancelada, conforme o caso.</w:t>
      </w:r>
    </w:p>
    <w:p w:rsidR="006D073B" w:rsidRPr="006D073B" w:rsidRDefault="006D073B">
      <w:pPr>
        <w:spacing w:before="81" w:after="40" w:line="240" w:lineRule="auto"/>
        <w:jc w:val="both"/>
        <w:rPr>
          <w:rFonts w:ascii="Times New Roman" w:hAnsi="Times New Roman"/>
          <w:sz w:val="20"/>
        </w:rPr>
        <w:pPrChange w:id="454" w:author="Coord. Regulação SAB" w:date="2017-06-09T17:34:00Z">
          <w:pPr>
            <w:spacing w:before="81" w:after="40" w:line="240" w:lineRule="auto"/>
            <w:ind w:firstLine="567"/>
            <w:jc w:val="both"/>
          </w:pPr>
        </w:pPrChange>
      </w:pPr>
      <w:bookmarkStart w:id="455" w:name="art27"/>
      <w:bookmarkEnd w:id="455"/>
      <w:r w:rsidRPr="006D073B">
        <w:rPr>
          <w:rFonts w:ascii="Times New Roman" w:hAnsi="Times New Roman"/>
          <w:b/>
          <w:sz w:val="20"/>
        </w:rPr>
        <w:t>Art. 27</w:t>
      </w:r>
      <w:r w:rsidRPr="006D073B">
        <w:rPr>
          <w:rFonts w:ascii="Times New Roman" w:hAnsi="Times New Roman"/>
          <w:sz w:val="20"/>
        </w:rPr>
        <w:t xml:space="preserve">. É vedada ao distribuidor de GLP a guarda de recipientes transportáveis de GLP, cheios, de outra marca de distribuidor, exceto nos casos em que o distribuidor for nomeado, por autoridade competente, fiel depositário do referido recipiente, ou que possuir contrato de direito de uso da marca de outro distribuidor ou contrato </w:t>
      </w:r>
      <w:del w:id="456" w:author="Coord. Regulação SAB" w:date="2017-06-09T17:34:00Z">
        <w:r w:rsidRPr="006D073B">
          <w:rPr>
            <w:rFonts w:ascii="Arial" w:eastAsia="Times New Roman" w:hAnsi="Arial" w:cs="Arial"/>
            <w:sz w:val="20"/>
            <w:szCs w:val="20"/>
            <w:lang w:eastAsia="pt-BR"/>
          </w:rPr>
          <w:delText>de cessão de espaço, homologado pela ANP, com cláusulas de envasilhamento</w:delText>
        </w:r>
      </w:del>
      <w:ins w:id="457" w:author="Coord. Regulação SAB" w:date="2017-06-09T17:34:00Z">
        <w:r w:rsidRPr="006D073B">
          <w:rPr>
            <w:rFonts w:ascii="Times New Roman" w:eastAsia="Times New Roman" w:hAnsi="Times New Roman" w:cs="Times New Roman"/>
            <w:sz w:val="20"/>
            <w:szCs w:val="20"/>
            <w:lang w:eastAsia="pt-BR"/>
          </w:rPr>
          <w:t>celebrado</w:t>
        </w:r>
        <w:r w:rsidRPr="006D073B">
          <w:rPr>
            <w:rFonts w:ascii="Times New Roman" w:hAnsi="Times New Roman"/>
            <w:sz w:val="20"/>
          </w:rPr>
          <w:t xml:space="preserve"> com </w:t>
        </w:r>
        <w:r w:rsidRPr="006D073B">
          <w:rPr>
            <w:rFonts w:ascii="Times New Roman" w:eastAsia="Times New Roman" w:hAnsi="Times New Roman" w:cs="Times New Roman"/>
            <w:sz w:val="20"/>
            <w:szCs w:val="20"/>
            <w:lang w:eastAsia="pt-BR"/>
          </w:rPr>
          <w:t>outro agente regulado permitindo o recebimento, comercialização e/ou envase</w:t>
        </w:r>
      </w:ins>
      <w:r w:rsidRPr="006D073B">
        <w:rPr>
          <w:rFonts w:ascii="Times New Roman" w:hAnsi="Times New Roman"/>
          <w:sz w:val="20"/>
        </w:rPr>
        <w:t xml:space="preserve"> de recipientes transportáveis de GLP de marca de outro distribuidor.</w:t>
      </w:r>
    </w:p>
    <w:p w:rsidR="006D073B" w:rsidRPr="006D073B" w:rsidRDefault="006D073B">
      <w:pPr>
        <w:spacing w:before="81" w:after="40" w:line="240" w:lineRule="auto"/>
        <w:jc w:val="both"/>
        <w:rPr>
          <w:rFonts w:ascii="Times New Roman" w:hAnsi="Times New Roman"/>
          <w:sz w:val="20"/>
        </w:rPr>
        <w:pPrChange w:id="458" w:author="Coord. Regulação SAB" w:date="2017-06-09T17:34:00Z">
          <w:pPr>
            <w:spacing w:before="81" w:after="40" w:line="240" w:lineRule="auto"/>
            <w:ind w:firstLine="567"/>
            <w:jc w:val="both"/>
          </w:pPr>
        </w:pPrChange>
      </w:pPr>
      <w:bookmarkStart w:id="459" w:name="art28"/>
      <w:bookmarkEnd w:id="459"/>
      <w:r w:rsidRPr="006D073B">
        <w:rPr>
          <w:rFonts w:ascii="Times New Roman" w:hAnsi="Times New Roman"/>
          <w:b/>
          <w:sz w:val="20"/>
        </w:rPr>
        <w:t>Art. 28</w:t>
      </w:r>
      <w:r w:rsidRPr="006D073B">
        <w:rPr>
          <w:rFonts w:ascii="Times New Roman" w:hAnsi="Times New Roman"/>
          <w:sz w:val="20"/>
        </w:rPr>
        <w:t>. O distribuidor de GLP deverá prestar assistência técnica ao consumidor dos recipientes transportáveis de GLP, de qualquer capacidade nominal, que exibam a sua marca comercial, ou marca de terceiros, desde que possua contrato de direito de uso da marca homologado pela ANP, diretamente ou através de revendedor de GLP autorizado pela ANP.</w:t>
      </w:r>
    </w:p>
    <w:p w:rsidR="006D073B" w:rsidRPr="006D073B" w:rsidRDefault="006D073B">
      <w:pPr>
        <w:spacing w:before="81" w:after="40" w:line="240" w:lineRule="auto"/>
        <w:jc w:val="both"/>
        <w:rPr>
          <w:rFonts w:ascii="Times New Roman" w:hAnsi="Times New Roman"/>
          <w:sz w:val="20"/>
        </w:rPr>
        <w:pPrChange w:id="460" w:author="Coord. Regulação SAB" w:date="2017-06-09T17:34:00Z">
          <w:pPr>
            <w:spacing w:before="81" w:after="40" w:line="240" w:lineRule="auto"/>
            <w:ind w:firstLine="567"/>
            <w:jc w:val="both"/>
          </w:pPr>
        </w:pPrChange>
      </w:pPr>
      <w:bookmarkStart w:id="461" w:name="art29"/>
      <w:bookmarkEnd w:id="461"/>
      <w:r w:rsidRPr="006D073B">
        <w:rPr>
          <w:rFonts w:ascii="Times New Roman" w:hAnsi="Times New Roman"/>
          <w:b/>
          <w:sz w:val="20"/>
        </w:rPr>
        <w:t>Art. 29</w:t>
      </w:r>
      <w:r w:rsidRPr="006D073B">
        <w:rPr>
          <w:rFonts w:ascii="Times New Roman" w:hAnsi="Times New Roman"/>
          <w:sz w:val="20"/>
        </w:rPr>
        <w:t>. O distribuidor deverá efetuar a destroca de recipientes transportáveis de GLP vazios de outra marca de distribuidor no atendimento ao revendedor de GLP.</w:t>
      </w:r>
    </w:p>
    <w:p w:rsidR="006D073B" w:rsidRPr="006D073B" w:rsidRDefault="006D073B">
      <w:pPr>
        <w:spacing w:before="81" w:after="40" w:line="240" w:lineRule="auto"/>
        <w:jc w:val="both"/>
        <w:rPr>
          <w:rFonts w:ascii="Times New Roman" w:hAnsi="Times New Roman"/>
          <w:sz w:val="20"/>
        </w:rPr>
        <w:pPrChange w:id="462" w:author="Coord. Regulação SAB" w:date="2017-06-09T17:34:00Z">
          <w:pPr>
            <w:spacing w:before="81" w:after="40" w:line="240" w:lineRule="auto"/>
            <w:ind w:firstLine="567"/>
            <w:jc w:val="both"/>
          </w:pPr>
        </w:pPrChange>
      </w:pPr>
      <w:r w:rsidRPr="006D073B">
        <w:rPr>
          <w:rFonts w:ascii="Times New Roman" w:hAnsi="Times New Roman"/>
          <w:sz w:val="20"/>
        </w:rPr>
        <w:t>§ 1º Na localidade onde existir Centro de Destroca (CD), a destroca de recipientes transportáveis de GLP vazios, entre distribuidores de GLP e revendedores de GLP, poderá ser realizada no CD, a fim de que a logística da operação seja o mais eficiente possível.</w:t>
      </w:r>
    </w:p>
    <w:p w:rsidR="006D073B" w:rsidRPr="006D073B" w:rsidRDefault="006D073B">
      <w:pPr>
        <w:spacing w:before="81" w:after="40" w:line="240" w:lineRule="auto"/>
        <w:jc w:val="both"/>
        <w:rPr>
          <w:rFonts w:ascii="Times New Roman" w:hAnsi="Times New Roman"/>
          <w:sz w:val="20"/>
        </w:rPr>
        <w:pPrChange w:id="463" w:author="Coord. Regulação SAB" w:date="2017-06-09T17:34:00Z">
          <w:pPr>
            <w:spacing w:before="81" w:after="40" w:line="240" w:lineRule="auto"/>
            <w:ind w:firstLine="567"/>
            <w:jc w:val="both"/>
          </w:pPr>
        </w:pPrChange>
      </w:pPr>
      <w:r w:rsidRPr="006D073B">
        <w:rPr>
          <w:rFonts w:ascii="Times New Roman" w:hAnsi="Times New Roman"/>
          <w:sz w:val="20"/>
        </w:rPr>
        <w:t>§ 2º A destroca, entre distribuidores, de recipientes transportáveis de GLP vazios será por eles convencionada, podendo a ANP regular, se necessário.</w:t>
      </w:r>
    </w:p>
    <w:p w:rsidR="006D073B" w:rsidRPr="006D073B" w:rsidRDefault="006D073B">
      <w:pPr>
        <w:spacing w:before="81" w:after="40" w:line="240" w:lineRule="auto"/>
        <w:jc w:val="both"/>
        <w:rPr>
          <w:rFonts w:ascii="Times New Roman" w:hAnsi="Times New Roman"/>
          <w:sz w:val="20"/>
        </w:rPr>
        <w:pPrChange w:id="464" w:author="Coord. Regulação SAB" w:date="2017-06-09T17:34:00Z">
          <w:pPr>
            <w:spacing w:before="81" w:after="40" w:line="240" w:lineRule="auto"/>
            <w:ind w:firstLine="567"/>
            <w:jc w:val="both"/>
          </w:pPr>
        </w:pPrChange>
      </w:pPr>
      <w:bookmarkStart w:id="465" w:name="art30"/>
      <w:bookmarkEnd w:id="465"/>
      <w:r w:rsidRPr="006D073B">
        <w:rPr>
          <w:rFonts w:ascii="Times New Roman" w:hAnsi="Times New Roman"/>
          <w:b/>
          <w:sz w:val="20"/>
        </w:rPr>
        <w:t>Art. 30</w:t>
      </w:r>
      <w:r w:rsidRPr="006D073B">
        <w:rPr>
          <w:rFonts w:ascii="Times New Roman" w:hAnsi="Times New Roman"/>
          <w:sz w:val="20"/>
        </w:rPr>
        <w:t>. O distribuidor de GLP somente poderá adquirir recipientes transportáveis de GLP novos que contenham numeração sequencial de cada fabricante marcada no flange do mesmo, sem prejuízo das demais inscrições previstas em normas da ABNT.</w:t>
      </w:r>
    </w:p>
    <w:p w:rsidR="006D073B" w:rsidRPr="006D073B" w:rsidRDefault="006D073B">
      <w:pPr>
        <w:spacing w:before="81" w:after="40" w:line="240" w:lineRule="auto"/>
        <w:jc w:val="both"/>
        <w:rPr>
          <w:rFonts w:ascii="Times New Roman" w:hAnsi="Times New Roman"/>
          <w:sz w:val="20"/>
        </w:rPr>
        <w:pPrChange w:id="466" w:author="Coord. Regulação SAB" w:date="2017-06-09T17:34:00Z">
          <w:pPr>
            <w:spacing w:before="81" w:after="40" w:line="240" w:lineRule="auto"/>
            <w:ind w:firstLine="567"/>
            <w:jc w:val="both"/>
          </w:pPr>
        </w:pPrChange>
      </w:pPr>
      <w:bookmarkStart w:id="467" w:name="art31"/>
      <w:bookmarkEnd w:id="467"/>
      <w:r w:rsidRPr="006D073B">
        <w:rPr>
          <w:rFonts w:ascii="Times New Roman" w:hAnsi="Times New Roman"/>
          <w:b/>
          <w:sz w:val="20"/>
        </w:rPr>
        <w:t>Art. 31</w:t>
      </w:r>
      <w:r w:rsidRPr="006D073B">
        <w:rPr>
          <w:rFonts w:ascii="Times New Roman" w:hAnsi="Times New Roman"/>
          <w:sz w:val="20"/>
        </w:rPr>
        <w:t>. A comercialização, a operação de transvasamento e de abastecimento a granel somente poderão ser executadas por distribuidor de GLP autorizado pela ANP, sendo vedada a terceirização dessas operações.</w:t>
      </w:r>
    </w:p>
    <w:p w:rsidR="006D073B" w:rsidRPr="006D073B" w:rsidRDefault="006D073B">
      <w:pPr>
        <w:spacing w:before="81" w:after="40" w:line="240" w:lineRule="auto"/>
        <w:jc w:val="both"/>
        <w:rPr>
          <w:rFonts w:ascii="Times New Roman" w:hAnsi="Times New Roman"/>
          <w:sz w:val="20"/>
        </w:rPr>
        <w:pPrChange w:id="468" w:author="Coord. Regulação SAB" w:date="2017-06-09T17:34:00Z">
          <w:pPr>
            <w:spacing w:before="81" w:after="40" w:line="240" w:lineRule="auto"/>
            <w:ind w:firstLine="567"/>
            <w:jc w:val="both"/>
          </w:pPr>
        </w:pPrChange>
      </w:pPr>
      <w:r w:rsidRPr="006D073B">
        <w:rPr>
          <w:rFonts w:ascii="Times New Roman" w:hAnsi="Times New Roman"/>
          <w:sz w:val="20"/>
        </w:rPr>
        <w:t xml:space="preserve">§ 1º Os recipientes transportáveis de GLP com capacidade nominal de até 90 (noventa) quilogramas de GLP, inclusive, somente poderão ser envasilhados na base do distribuidor, a exceção dos recipientes transportáveis de GLP para utilização em empilhadeiras e equipamentos industriais de limpeza movidos a motores de combustão interna, que poderão também ser envasilhados em instalação de consumidor que possua Central de GLP </w:t>
      </w:r>
      <w:del w:id="469" w:author="Coord. Regulação SAB" w:date="2017-06-09T17:34:00Z">
        <w:r w:rsidRPr="006D073B">
          <w:rPr>
            <w:rFonts w:ascii="Arial" w:eastAsia="Times New Roman" w:hAnsi="Arial" w:cs="Arial"/>
            <w:sz w:val="20"/>
            <w:szCs w:val="20"/>
            <w:lang w:eastAsia="pt-BR"/>
          </w:rPr>
          <w:delText xml:space="preserve">cadastrada na ANP e </w:delText>
        </w:r>
      </w:del>
      <w:r w:rsidRPr="006D073B">
        <w:rPr>
          <w:rFonts w:ascii="Times New Roman" w:hAnsi="Times New Roman"/>
          <w:sz w:val="20"/>
        </w:rPr>
        <w:t>dotada de sistema de transferência de GLP líquido, exclusivamente para consumo próprio, nos termos da norma ABNT NBR 13523 - Central de gás liquefeito de petróleo - GLP.</w:t>
      </w:r>
    </w:p>
    <w:p w:rsidR="006D073B" w:rsidRPr="006D073B" w:rsidRDefault="006D073B">
      <w:pPr>
        <w:spacing w:before="81" w:after="40" w:line="240" w:lineRule="auto"/>
        <w:jc w:val="both"/>
        <w:rPr>
          <w:rFonts w:ascii="Times New Roman" w:hAnsi="Times New Roman"/>
          <w:sz w:val="20"/>
        </w:rPr>
        <w:pPrChange w:id="470" w:author="Coord. Regulação SAB" w:date="2017-06-09T17:34:00Z">
          <w:pPr>
            <w:spacing w:before="81" w:after="40" w:line="240" w:lineRule="auto"/>
            <w:ind w:firstLine="567"/>
            <w:jc w:val="both"/>
          </w:pPr>
        </w:pPrChange>
      </w:pPr>
      <w:r w:rsidRPr="006D073B">
        <w:rPr>
          <w:rFonts w:ascii="Times New Roman" w:hAnsi="Times New Roman"/>
          <w:sz w:val="20"/>
        </w:rPr>
        <w:t>§ 2º Os recipientes transportáveis de GLP com capacidade nominal acima de 90 (noventa) e até 250 (duzentos e cinquenta) quilogramas de GLP somente poderão ser envasilhados na base do distribuidor, ou abastecidos a granel, pelo distribuidor de GLP, no local da instalação da Central de GLP</w:t>
      </w:r>
      <w:del w:id="471" w:author="Coord. Regulação SAB" w:date="2017-06-09T17:34:00Z">
        <w:r w:rsidRPr="006D073B">
          <w:rPr>
            <w:rFonts w:ascii="Arial" w:eastAsia="Times New Roman" w:hAnsi="Arial" w:cs="Arial"/>
            <w:sz w:val="20"/>
            <w:szCs w:val="20"/>
            <w:lang w:eastAsia="pt-BR"/>
          </w:rPr>
          <w:delText xml:space="preserve"> cadastrada na ANP</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472" w:author="Coord. Regulação SAB" w:date="2017-06-09T17:34:00Z">
          <w:pPr>
            <w:spacing w:before="81" w:after="40" w:line="240" w:lineRule="auto"/>
            <w:ind w:firstLine="567"/>
            <w:jc w:val="both"/>
          </w:pPr>
        </w:pPrChange>
      </w:pPr>
      <w:r w:rsidRPr="006D073B">
        <w:rPr>
          <w:rFonts w:ascii="Times New Roman" w:hAnsi="Times New Roman"/>
          <w:sz w:val="20"/>
        </w:rPr>
        <w:t>§ 3º Os recipientes estacionários de GLP, acima de 250 (duzentos e cinquenta) quilogramas de GLP somente poderão ser abastecidos a granel, pelo distribuidor de GLP, no local da instalação da Central de GLP</w:t>
      </w:r>
      <w:del w:id="473" w:author="Coord. Regulação SAB" w:date="2017-06-09T17:34:00Z">
        <w:r w:rsidRPr="006D073B">
          <w:rPr>
            <w:rFonts w:ascii="Arial" w:eastAsia="Times New Roman" w:hAnsi="Arial" w:cs="Arial"/>
            <w:sz w:val="20"/>
            <w:szCs w:val="20"/>
            <w:lang w:eastAsia="pt-BR"/>
          </w:rPr>
          <w:delText xml:space="preserve"> cadastrada na ANP</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474" w:author="Coord. Regulação SAB" w:date="2017-06-09T17:34:00Z">
          <w:pPr>
            <w:spacing w:before="81" w:after="40" w:line="240" w:lineRule="auto"/>
            <w:ind w:firstLine="567"/>
            <w:jc w:val="both"/>
          </w:pPr>
        </w:pPrChange>
      </w:pPr>
      <w:bookmarkStart w:id="475" w:name="art32"/>
      <w:bookmarkEnd w:id="475"/>
      <w:r w:rsidRPr="006D073B">
        <w:rPr>
          <w:rFonts w:ascii="Times New Roman" w:hAnsi="Times New Roman"/>
          <w:b/>
          <w:sz w:val="20"/>
        </w:rPr>
        <w:t>Art. 32</w:t>
      </w:r>
      <w:r w:rsidRPr="006D073B">
        <w:rPr>
          <w:rFonts w:ascii="Times New Roman" w:hAnsi="Times New Roman"/>
          <w:sz w:val="20"/>
        </w:rPr>
        <w:t>. O distribuidor de GLP somente poderá iniciar o abastecimento de Central de GLP</w:t>
      </w:r>
      <w:del w:id="476" w:author="Coord. Regulação SAB" w:date="2017-06-09T17:34:00Z">
        <w:r w:rsidRPr="006D073B">
          <w:rPr>
            <w:rFonts w:ascii="Arial" w:eastAsia="Times New Roman" w:hAnsi="Arial" w:cs="Arial"/>
            <w:sz w:val="20"/>
            <w:szCs w:val="20"/>
            <w:lang w:eastAsia="pt-BR"/>
          </w:rPr>
          <w:delText>, cadastrada na ANP</w:delText>
        </w:r>
      </w:del>
      <w:r w:rsidRPr="006D073B">
        <w:rPr>
          <w:rFonts w:ascii="Times New Roman" w:hAnsi="Times New Roman"/>
          <w:sz w:val="20"/>
        </w:rPr>
        <w:t xml:space="preserve">, após verificar que tanto a sua construção como os ensaios e testes foram realizados de acordo com a regulamentação vigente, </w:t>
      </w:r>
      <w:del w:id="477" w:author="Coord. Regulação SAB" w:date="2017-06-09T17:34:00Z">
        <w:r w:rsidRPr="006D073B">
          <w:rPr>
            <w:rFonts w:ascii="Arial" w:eastAsia="Times New Roman" w:hAnsi="Arial" w:cs="Arial"/>
            <w:sz w:val="20"/>
            <w:szCs w:val="20"/>
            <w:lang w:eastAsia="pt-BR"/>
          </w:rPr>
          <w:delText>com Anotação de Responsabilidade Técnica -ART assinada por responsável legal do distribuidor</w:delText>
        </w:r>
      </w:del>
      <w:ins w:id="478" w:author="Coord. Regulação SAB" w:date="2017-06-09T17:34:00Z">
        <w:r w:rsidRPr="006D073B">
          <w:rPr>
            <w:rFonts w:ascii="Times New Roman" w:eastAsia="Times New Roman" w:hAnsi="Times New Roman" w:cs="Times New Roman"/>
            <w:sz w:val="20"/>
            <w:szCs w:val="20"/>
            <w:lang w:eastAsia="pt-BR"/>
          </w:rPr>
          <w:t>inclusive a Portaria ANP nº 47/1999</w:t>
        </w:r>
      </w:ins>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479" w:author="Coord. Regulação SAB" w:date="2017-06-09T17:34:00Z">
          <w:pPr>
            <w:spacing w:before="81" w:after="40" w:line="240" w:lineRule="auto"/>
            <w:ind w:firstLine="567"/>
            <w:jc w:val="both"/>
          </w:pPr>
        </w:pPrChange>
      </w:pPr>
      <w:r w:rsidRPr="006D073B">
        <w:rPr>
          <w:rFonts w:ascii="Times New Roman" w:hAnsi="Times New Roman"/>
          <w:sz w:val="20"/>
        </w:rPr>
        <w:t>§ 1º O fornecimento de GLP deverá ser suspenso pelo distribuidor de GLP se for constatado que a Central de GLP não atende às normas vigentes, assim como às condições técnicas e de segurança previstas no projeto.</w:t>
      </w:r>
    </w:p>
    <w:p w:rsidR="006D073B" w:rsidRPr="006D073B" w:rsidRDefault="006D073B">
      <w:pPr>
        <w:spacing w:before="81" w:after="40" w:line="240" w:lineRule="auto"/>
        <w:jc w:val="both"/>
        <w:rPr>
          <w:rFonts w:ascii="Times New Roman" w:hAnsi="Times New Roman"/>
          <w:sz w:val="20"/>
        </w:rPr>
        <w:pPrChange w:id="480" w:author="Coord. Regulação SAB" w:date="2017-06-09T17:34:00Z">
          <w:pPr>
            <w:spacing w:before="81" w:after="40" w:line="240" w:lineRule="auto"/>
            <w:ind w:firstLine="567"/>
            <w:jc w:val="both"/>
          </w:pPr>
        </w:pPrChange>
      </w:pPr>
      <w:r w:rsidRPr="006D073B">
        <w:rPr>
          <w:rFonts w:ascii="Times New Roman" w:hAnsi="Times New Roman"/>
          <w:sz w:val="20"/>
        </w:rPr>
        <w:t>§ 2º É de responsabilidade do distribuidor de GLP o projeto de construção da instalação, a operação de transvasamento e a manutenção da(s) Central(is) de GLP, abastecidas pelo mesmo, até o primeiro regulador de pressão existente na linha de abastecimento na fase vapor, assim como até a transferência de GLP, na fase líquida, para recipientes transportáveis de GLP utilizados em empilhadeiras e equipamentos industriais de limpeza movidos a motores de combustão interna, conforme regulamentação vigente.</w:t>
      </w:r>
    </w:p>
    <w:p w:rsidR="006D073B" w:rsidRPr="006D073B" w:rsidRDefault="006D073B">
      <w:pPr>
        <w:spacing w:before="81" w:after="40" w:line="240" w:lineRule="auto"/>
        <w:jc w:val="both"/>
        <w:rPr>
          <w:rFonts w:ascii="Times New Roman" w:hAnsi="Times New Roman"/>
          <w:sz w:val="20"/>
        </w:rPr>
        <w:pPrChange w:id="481" w:author="Coord. Regulação SAB" w:date="2017-06-09T17:34:00Z">
          <w:pPr>
            <w:spacing w:before="81" w:after="40" w:line="240" w:lineRule="auto"/>
            <w:ind w:firstLine="567"/>
            <w:jc w:val="both"/>
          </w:pPr>
        </w:pPrChange>
      </w:pPr>
      <w:bookmarkStart w:id="482" w:name="art33"/>
      <w:bookmarkEnd w:id="482"/>
      <w:r w:rsidRPr="006D073B">
        <w:rPr>
          <w:rFonts w:ascii="Times New Roman" w:hAnsi="Times New Roman"/>
          <w:b/>
          <w:sz w:val="20"/>
        </w:rPr>
        <w:t>Art. 33</w:t>
      </w:r>
      <w:r w:rsidRPr="006D073B">
        <w:rPr>
          <w:rFonts w:ascii="Times New Roman" w:hAnsi="Times New Roman"/>
          <w:sz w:val="20"/>
        </w:rPr>
        <w:t>. É vedado o uso de GLP em:</w:t>
      </w:r>
    </w:p>
    <w:p w:rsidR="006D073B" w:rsidRPr="006D073B" w:rsidRDefault="006D073B">
      <w:pPr>
        <w:spacing w:before="81" w:after="40" w:line="240" w:lineRule="auto"/>
        <w:jc w:val="both"/>
        <w:rPr>
          <w:rFonts w:ascii="Times New Roman" w:hAnsi="Times New Roman"/>
          <w:sz w:val="20"/>
        </w:rPr>
        <w:pPrChange w:id="483" w:author="Coord. Regulação SAB" w:date="2017-06-09T17:34:00Z">
          <w:pPr>
            <w:spacing w:before="81" w:after="40" w:line="240" w:lineRule="auto"/>
            <w:ind w:firstLine="567"/>
            <w:jc w:val="both"/>
          </w:pPr>
        </w:pPrChange>
      </w:pPr>
      <w:r w:rsidRPr="006D073B">
        <w:rPr>
          <w:rFonts w:ascii="Times New Roman" w:hAnsi="Times New Roman"/>
          <w:sz w:val="20"/>
        </w:rPr>
        <w:t>I - motores de qualquer espécie, inclusive com fins automotivos, exceto empilhadeiras e equipamentos industriais de limpeza movidos a motores de combustão interna;</w:t>
      </w:r>
    </w:p>
    <w:p w:rsidR="006D073B" w:rsidRPr="006D073B" w:rsidRDefault="006D073B">
      <w:pPr>
        <w:spacing w:before="81" w:after="40" w:line="240" w:lineRule="auto"/>
        <w:jc w:val="both"/>
        <w:rPr>
          <w:rFonts w:ascii="Times New Roman" w:hAnsi="Times New Roman"/>
          <w:sz w:val="20"/>
        </w:rPr>
        <w:pPrChange w:id="484" w:author="Coord. Regulação SAB" w:date="2017-06-09T17:34:00Z">
          <w:pPr>
            <w:spacing w:before="81" w:after="40" w:line="240" w:lineRule="auto"/>
            <w:ind w:firstLine="567"/>
            <w:jc w:val="both"/>
          </w:pPr>
        </w:pPrChange>
      </w:pPr>
      <w:r w:rsidRPr="006D073B">
        <w:rPr>
          <w:rFonts w:ascii="Times New Roman" w:hAnsi="Times New Roman"/>
          <w:sz w:val="20"/>
        </w:rPr>
        <w:t>II - saunas;</w:t>
      </w:r>
    </w:p>
    <w:p w:rsidR="006D073B" w:rsidRPr="006D073B" w:rsidRDefault="006D073B">
      <w:pPr>
        <w:spacing w:before="81" w:after="40" w:line="240" w:lineRule="auto"/>
        <w:jc w:val="both"/>
        <w:rPr>
          <w:rFonts w:ascii="Times New Roman" w:hAnsi="Times New Roman"/>
          <w:sz w:val="20"/>
        </w:rPr>
        <w:pPrChange w:id="485" w:author="Coord. Regulação SAB" w:date="2017-06-09T17:34:00Z">
          <w:pPr>
            <w:spacing w:before="81" w:after="40" w:line="240" w:lineRule="auto"/>
            <w:ind w:firstLine="567"/>
            <w:jc w:val="both"/>
          </w:pPr>
        </w:pPrChange>
      </w:pPr>
      <w:r w:rsidRPr="006D073B">
        <w:rPr>
          <w:rFonts w:ascii="Times New Roman" w:hAnsi="Times New Roman"/>
          <w:sz w:val="20"/>
        </w:rPr>
        <w:t>III - caldeiras; e</w:t>
      </w:r>
    </w:p>
    <w:p w:rsidR="006D073B" w:rsidRPr="006D073B" w:rsidRDefault="006D073B">
      <w:pPr>
        <w:spacing w:before="81" w:after="40" w:line="240" w:lineRule="auto"/>
        <w:jc w:val="both"/>
        <w:rPr>
          <w:rFonts w:ascii="Times New Roman" w:hAnsi="Times New Roman"/>
          <w:sz w:val="20"/>
        </w:rPr>
        <w:pPrChange w:id="486" w:author="Coord. Regulação SAB" w:date="2017-06-09T17:34:00Z">
          <w:pPr>
            <w:spacing w:before="81" w:after="40" w:line="240" w:lineRule="auto"/>
            <w:ind w:firstLine="567"/>
            <w:jc w:val="both"/>
          </w:pPr>
        </w:pPrChange>
      </w:pPr>
      <w:r w:rsidRPr="006D073B">
        <w:rPr>
          <w:rFonts w:ascii="Times New Roman" w:hAnsi="Times New Roman"/>
          <w:sz w:val="20"/>
        </w:rPr>
        <w:t>IV - aquecimento de piscinas, exceto para fins medicinais.</w:t>
      </w:r>
    </w:p>
    <w:p w:rsidR="006D073B" w:rsidRPr="006D073B" w:rsidRDefault="006D073B">
      <w:pPr>
        <w:spacing w:before="81" w:after="40" w:line="240" w:lineRule="auto"/>
        <w:jc w:val="both"/>
        <w:rPr>
          <w:rFonts w:ascii="Times New Roman" w:hAnsi="Times New Roman"/>
          <w:sz w:val="20"/>
        </w:rPr>
        <w:pPrChange w:id="487" w:author="Coord. Regulação SAB" w:date="2017-06-09T17:34:00Z">
          <w:pPr>
            <w:spacing w:before="81" w:after="40" w:line="240" w:lineRule="auto"/>
            <w:ind w:firstLine="567"/>
            <w:jc w:val="both"/>
          </w:pPr>
        </w:pPrChange>
      </w:pPr>
      <w:bookmarkStart w:id="488" w:name="art34"/>
      <w:bookmarkEnd w:id="488"/>
      <w:r w:rsidRPr="006D073B">
        <w:rPr>
          <w:rFonts w:ascii="Times New Roman" w:hAnsi="Times New Roman"/>
          <w:b/>
          <w:sz w:val="20"/>
        </w:rPr>
        <w:t>Art. 34</w:t>
      </w:r>
      <w:r w:rsidRPr="006D073B">
        <w:rPr>
          <w:rFonts w:ascii="Times New Roman" w:hAnsi="Times New Roman"/>
          <w:sz w:val="20"/>
        </w:rPr>
        <w:t>. Os distribuidores de GLP ficam autorizados a fornecer GLP para uso industrial, em caráter excepcional, sem prejuízo do disposto no art. 33 desta Resolução, desde que observadas as seguintes condições:</w:t>
      </w:r>
    </w:p>
    <w:p w:rsidR="006D073B" w:rsidRPr="006D073B" w:rsidRDefault="006D073B">
      <w:pPr>
        <w:spacing w:before="81" w:after="40" w:line="240" w:lineRule="auto"/>
        <w:jc w:val="both"/>
        <w:rPr>
          <w:rFonts w:ascii="Times New Roman" w:hAnsi="Times New Roman"/>
          <w:sz w:val="20"/>
        </w:rPr>
        <w:pPrChange w:id="489" w:author="Coord. Regulação SAB" w:date="2017-06-09T17:34:00Z">
          <w:pPr>
            <w:spacing w:before="81" w:after="40" w:line="240" w:lineRule="auto"/>
            <w:ind w:firstLine="567"/>
            <w:jc w:val="both"/>
          </w:pPr>
        </w:pPrChange>
      </w:pPr>
      <w:r w:rsidRPr="006D073B">
        <w:rPr>
          <w:rFonts w:ascii="Times New Roman" w:hAnsi="Times New Roman"/>
          <w:sz w:val="20"/>
        </w:rPr>
        <w:t>I - quando insumo essencial ao processo de fabricação;</w:t>
      </w:r>
    </w:p>
    <w:p w:rsidR="006D073B" w:rsidRPr="006D073B" w:rsidRDefault="006D073B">
      <w:pPr>
        <w:spacing w:before="81" w:after="40" w:line="240" w:lineRule="auto"/>
        <w:jc w:val="both"/>
        <w:rPr>
          <w:rFonts w:ascii="Times New Roman" w:hAnsi="Times New Roman"/>
          <w:sz w:val="20"/>
        </w:rPr>
        <w:pPrChange w:id="490" w:author="Coord. Regulação SAB" w:date="2017-06-09T17:34:00Z">
          <w:pPr>
            <w:spacing w:before="81" w:after="40" w:line="240" w:lineRule="auto"/>
            <w:ind w:firstLine="567"/>
            <w:jc w:val="both"/>
          </w:pPr>
        </w:pPrChange>
      </w:pPr>
      <w:r w:rsidRPr="006D073B">
        <w:rPr>
          <w:rFonts w:ascii="Times New Roman" w:hAnsi="Times New Roman"/>
          <w:sz w:val="20"/>
        </w:rPr>
        <w:t>II - quando utilizado como combustível que não possa, por motivos técnicos, ser substituído por outro insumo energético; e</w:t>
      </w:r>
    </w:p>
    <w:p w:rsidR="006D073B" w:rsidRPr="006D073B" w:rsidRDefault="006D073B">
      <w:pPr>
        <w:spacing w:before="81" w:after="40" w:line="240" w:lineRule="auto"/>
        <w:jc w:val="both"/>
        <w:rPr>
          <w:rFonts w:ascii="Times New Roman" w:hAnsi="Times New Roman"/>
          <w:sz w:val="20"/>
        </w:rPr>
        <w:pPrChange w:id="491" w:author="Coord. Regulação SAB" w:date="2017-06-09T17:34:00Z">
          <w:pPr>
            <w:spacing w:before="81" w:after="40" w:line="240" w:lineRule="auto"/>
            <w:ind w:firstLine="567"/>
            <w:jc w:val="both"/>
          </w:pPr>
        </w:pPrChange>
      </w:pPr>
      <w:r w:rsidRPr="006D073B">
        <w:rPr>
          <w:rFonts w:ascii="Times New Roman" w:hAnsi="Times New Roman"/>
          <w:sz w:val="20"/>
        </w:rPr>
        <w:t>III - quando indispensável para a preservação do meio ambiente.</w:t>
      </w:r>
    </w:p>
    <w:p w:rsidR="006D073B" w:rsidRPr="006D073B" w:rsidRDefault="006D073B">
      <w:pPr>
        <w:spacing w:before="81" w:after="40" w:line="240" w:lineRule="auto"/>
        <w:jc w:val="both"/>
        <w:rPr>
          <w:rFonts w:ascii="Times New Roman" w:hAnsi="Times New Roman"/>
          <w:sz w:val="20"/>
        </w:rPr>
        <w:pPrChange w:id="492" w:author="Coord. Regulação SAB" w:date="2017-06-09T17:34:00Z">
          <w:pPr>
            <w:spacing w:before="81" w:after="40" w:line="240" w:lineRule="auto"/>
            <w:ind w:firstLine="567"/>
            <w:jc w:val="both"/>
          </w:pPr>
        </w:pPrChange>
      </w:pPr>
      <w:bookmarkStart w:id="493" w:name="art35"/>
      <w:bookmarkEnd w:id="493"/>
      <w:r w:rsidRPr="006D073B">
        <w:rPr>
          <w:rFonts w:ascii="Times New Roman" w:hAnsi="Times New Roman"/>
          <w:b/>
          <w:sz w:val="20"/>
        </w:rPr>
        <w:t>Art. 35</w:t>
      </w:r>
      <w:r w:rsidRPr="006D073B">
        <w:rPr>
          <w:rFonts w:ascii="Times New Roman" w:hAnsi="Times New Roman"/>
          <w:sz w:val="20"/>
        </w:rPr>
        <w:t>. O documento fiscal referente à comercialização de recipientes transportáveis de GLP, cheios, deverá indicar a quantidade de recipientes, por tipo, e/ou a massa total, em quilogramas de GLP.</w:t>
      </w:r>
    </w:p>
    <w:p w:rsidR="006D073B" w:rsidRPr="006D073B" w:rsidRDefault="006D073B">
      <w:pPr>
        <w:spacing w:before="81" w:after="40" w:line="240" w:lineRule="auto"/>
        <w:jc w:val="both"/>
        <w:rPr>
          <w:rFonts w:ascii="Times New Roman" w:hAnsi="Times New Roman"/>
          <w:sz w:val="20"/>
        </w:rPr>
        <w:pPrChange w:id="494" w:author="Coord. Regulação SAB" w:date="2017-06-09T17:34:00Z">
          <w:pPr>
            <w:spacing w:before="81" w:after="40" w:line="240" w:lineRule="auto"/>
            <w:ind w:firstLine="567"/>
            <w:jc w:val="both"/>
          </w:pPr>
        </w:pPrChange>
      </w:pPr>
      <w:r w:rsidRPr="006D073B">
        <w:rPr>
          <w:rFonts w:ascii="Times New Roman" w:hAnsi="Times New Roman"/>
          <w:b/>
          <w:sz w:val="20"/>
        </w:rPr>
        <w:t xml:space="preserve">Parágrafo único. </w:t>
      </w:r>
      <w:del w:id="495" w:author="Coord. Regulação SAB" w:date="2017-06-09T17:34:00Z">
        <w:r w:rsidRPr="006D073B">
          <w:rPr>
            <w:rFonts w:ascii="Arial" w:eastAsia="Times New Roman" w:hAnsi="Arial" w:cs="Arial"/>
            <w:sz w:val="20"/>
            <w:szCs w:val="20"/>
            <w:lang w:eastAsia="pt-BR"/>
          </w:rPr>
          <w:delText>A quantidade comercializada, pelo</w:delText>
        </w:r>
      </w:del>
      <w:ins w:id="496" w:author="Coord. Regulação SAB" w:date="2017-06-09T17:34:00Z">
        <w:r w:rsidRPr="006D073B">
          <w:rPr>
            <w:rFonts w:ascii="Times New Roman" w:eastAsia="Times New Roman" w:hAnsi="Times New Roman" w:cs="Times New Roman"/>
            <w:sz w:val="20"/>
            <w:szCs w:val="20"/>
            <w:lang w:eastAsia="pt-BR"/>
          </w:rPr>
          <w:t>O</w:t>
        </w:r>
      </w:ins>
      <w:r w:rsidRPr="006D073B">
        <w:rPr>
          <w:rFonts w:ascii="Times New Roman" w:hAnsi="Times New Roman"/>
          <w:sz w:val="20"/>
        </w:rPr>
        <w:t xml:space="preserve"> distribuidor </w:t>
      </w:r>
      <w:del w:id="497" w:author="Coord. Regulação SAB" w:date="2017-06-09T17:34:00Z">
        <w:r w:rsidRPr="006D073B">
          <w:rPr>
            <w:rFonts w:ascii="Arial" w:eastAsia="Times New Roman" w:hAnsi="Arial" w:cs="Arial"/>
            <w:sz w:val="20"/>
            <w:szCs w:val="20"/>
            <w:lang w:eastAsia="pt-BR"/>
          </w:rPr>
          <w:delText>de GLP, por documento fiscal, não poderá ser superior à capacidade máxima</w:delText>
        </w:r>
      </w:del>
      <w:ins w:id="498" w:author="Coord. Regulação SAB" w:date="2017-06-09T17:34:00Z">
        <w:r w:rsidRPr="006D073B">
          <w:rPr>
            <w:rFonts w:ascii="Times New Roman" w:eastAsia="Times New Roman" w:hAnsi="Times New Roman" w:cs="Times New Roman"/>
            <w:sz w:val="20"/>
            <w:szCs w:val="20"/>
            <w:lang w:eastAsia="pt-BR"/>
          </w:rPr>
          <w:t>deverá respeitar os limites de armazenamento compatíveis com a classe</w:t>
        </w:r>
      </w:ins>
      <w:r w:rsidRPr="006D073B">
        <w:rPr>
          <w:rFonts w:ascii="Times New Roman" w:hAnsi="Times New Roman"/>
          <w:sz w:val="20"/>
        </w:rPr>
        <w:t xml:space="preserve"> de armazenamento do revendedor de GLP, em quilogramas de GLP, </w:t>
      </w:r>
      <w:del w:id="499" w:author="Coord. Regulação SAB" w:date="2017-06-09T17:34:00Z">
        <w:r w:rsidRPr="006D073B">
          <w:rPr>
            <w:rFonts w:ascii="Arial" w:eastAsia="Times New Roman" w:hAnsi="Arial" w:cs="Arial"/>
            <w:sz w:val="20"/>
            <w:szCs w:val="20"/>
            <w:lang w:eastAsia="pt-BR"/>
          </w:rPr>
          <w:delText>de acordo com</w:delText>
        </w:r>
      </w:del>
      <w:ins w:id="500" w:author="Coord. Regulação SAB" w:date="2017-06-09T17:34:00Z">
        <w:r w:rsidRPr="006D073B">
          <w:rPr>
            <w:rFonts w:ascii="Times New Roman" w:eastAsia="Times New Roman" w:hAnsi="Times New Roman" w:cs="Times New Roman"/>
            <w:sz w:val="20"/>
            <w:szCs w:val="20"/>
            <w:lang w:eastAsia="pt-BR"/>
          </w:rPr>
          <w:t>conforme</w:t>
        </w:r>
      </w:ins>
      <w:r w:rsidRPr="006D073B">
        <w:rPr>
          <w:rFonts w:ascii="Times New Roman" w:hAnsi="Times New Roman"/>
          <w:sz w:val="20"/>
        </w:rPr>
        <w:t xml:space="preserve"> a autorização</w:t>
      </w:r>
      <w:del w:id="501" w:author="Coord. Regulação SAB" w:date="2017-06-09T17:34:00Z">
        <w:r w:rsidRPr="006D073B">
          <w:rPr>
            <w:rFonts w:ascii="Arial" w:eastAsia="Times New Roman" w:hAnsi="Arial" w:cs="Arial"/>
            <w:sz w:val="20"/>
            <w:szCs w:val="20"/>
            <w:lang w:eastAsia="pt-BR"/>
          </w:rPr>
          <w:delText xml:space="preserve"> da</w:delText>
        </w:r>
      </w:del>
      <w:r w:rsidRPr="006D073B">
        <w:rPr>
          <w:rFonts w:ascii="Times New Roman" w:hAnsi="Times New Roman"/>
          <w:sz w:val="20"/>
        </w:rPr>
        <w:t xml:space="preserve"> ANP, independentemente se o produto for retirado na instalação do distribuidor ou entregue no estabelecimento do revendedor </w:t>
      </w:r>
      <w:del w:id="502" w:author="Coord. Regulação SAB" w:date="2017-06-09T17:34:00Z">
        <w:r w:rsidRPr="006D073B">
          <w:rPr>
            <w:rFonts w:ascii="Arial" w:eastAsia="Times New Roman" w:hAnsi="Arial" w:cs="Arial"/>
            <w:sz w:val="20"/>
            <w:szCs w:val="20"/>
            <w:lang w:eastAsia="pt-BR"/>
          </w:rPr>
          <w:delText>de GLP</w:delText>
        </w:r>
      </w:del>
      <w:ins w:id="503" w:author="Coord. Regulação SAB" w:date="2017-06-09T17:34:00Z">
        <w:r w:rsidRPr="006D073B">
          <w:rPr>
            <w:rFonts w:ascii="Times New Roman" w:eastAsia="Times New Roman" w:hAnsi="Times New Roman" w:cs="Times New Roman"/>
            <w:sz w:val="20"/>
            <w:szCs w:val="20"/>
            <w:lang w:eastAsia="pt-BR"/>
          </w:rPr>
          <w:t>adquirente</w:t>
        </w:r>
      </w:ins>
      <w:r w:rsidRPr="006D073B">
        <w:rPr>
          <w:rFonts w:ascii="Times New Roman" w:hAnsi="Times New Roman"/>
          <w:sz w:val="20"/>
        </w:rPr>
        <w:t>.</w:t>
      </w:r>
    </w:p>
    <w:p w:rsidR="00400603" w:rsidRPr="000A58F7" w:rsidRDefault="00400603" w:rsidP="005B4474">
      <w:pPr>
        <w:spacing w:before="81" w:after="40" w:line="240" w:lineRule="auto"/>
        <w:jc w:val="center"/>
        <w:rPr>
          <w:ins w:id="504" w:author="Coord. Regulação SAB" w:date="2017-06-09T17:34:00Z"/>
          <w:rFonts w:ascii="Times New Roman" w:hAnsi="Times New Roman"/>
          <w:b/>
          <w:sz w:val="20"/>
        </w:rPr>
      </w:pPr>
    </w:p>
    <w:p w:rsidR="006D073B" w:rsidRPr="006D073B" w:rsidRDefault="006D073B">
      <w:pPr>
        <w:spacing w:before="81" w:after="40" w:line="240" w:lineRule="auto"/>
        <w:jc w:val="center"/>
        <w:rPr>
          <w:rFonts w:ascii="Times New Roman" w:hAnsi="Times New Roman"/>
          <w:b/>
          <w:sz w:val="20"/>
        </w:rPr>
        <w:pPrChange w:id="505" w:author="Coord. Regulação SAB" w:date="2017-06-09T17:34:00Z">
          <w:pPr>
            <w:spacing w:before="81" w:after="40" w:line="240" w:lineRule="auto"/>
            <w:ind w:firstLine="567"/>
            <w:jc w:val="both"/>
          </w:pPr>
        </w:pPrChange>
      </w:pPr>
      <w:r w:rsidRPr="006D073B">
        <w:rPr>
          <w:rFonts w:ascii="Times New Roman" w:hAnsi="Times New Roman"/>
          <w:b/>
          <w:sz w:val="20"/>
        </w:rPr>
        <w:t>Do Exercício da Atividade de Revenda de GLP por Distribuidor de GLP</w:t>
      </w:r>
    </w:p>
    <w:p w:rsidR="00806D00" w:rsidRPr="000A58F7" w:rsidRDefault="00806D00" w:rsidP="00806D00">
      <w:pPr>
        <w:spacing w:before="81" w:after="40" w:line="240" w:lineRule="auto"/>
        <w:jc w:val="center"/>
        <w:rPr>
          <w:ins w:id="506"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507" w:author="Coord. Regulação SAB" w:date="2017-06-09T17:34:00Z">
          <w:pPr>
            <w:spacing w:before="81" w:after="40" w:line="240" w:lineRule="auto"/>
            <w:ind w:firstLine="567"/>
            <w:jc w:val="both"/>
          </w:pPr>
        </w:pPrChange>
      </w:pPr>
      <w:bookmarkStart w:id="508" w:name="art36"/>
      <w:bookmarkEnd w:id="508"/>
      <w:r w:rsidRPr="006D073B">
        <w:rPr>
          <w:rFonts w:ascii="Times New Roman" w:hAnsi="Times New Roman"/>
          <w:b/>
          <w:sz w:val="20"/>
        </w:rPr>
        <w:t>Art. 36</w:t>
      </w:r>
      <w:r w:rsidRPr="006D073B">
        <w:rPr>
          <w:rFonts w:ascii="Times New Roman" w:hAnsi="Times New Roman"/>
          <w:sz w:val="20"/>
        </w:rPr>
        <w:t>. Fica vedado ao distribuidor de GLP autorizado pela ANP o exercício da atividade de revenda de GLP, podendo, contudo, participar do quadro de sócios de revendedor de GLP autorizado pela ANP.</w:t>
      </w:r>
    </w:p>
    <w:p w:rsidR="00520075" w:rsidRPr="000A58F7" w:rsidRDefault="00520075" w:rsidP="00520075">
      <w:pPr>
        <w:spacing w:before="81" w:after="40" w:line="240" w:lineRule="auto"/>
        <w:jc w:val="center"/>
        <w:rPr>
          <w:ins w:id="509"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510" w:author="Coord. Regulação SAB" w:date="2017-06-09T17:34:00Z">
          <w:pPr>
            <w:spacing w:before="81" w:after="40" w:line="240" w:lineRule="auto"/>
            <w:ind w:firstLine="567"/>
            <w:jc w:val="both"/>
          </w:pPr>
        </w:pPrChange>
      </w:pPr>
      <w:r w:rsidRPr="006D073B">
        <w:rPr>
          <w:rFonts w:ascii="Times New Roman" w:hAnsi="Times New Roman"/>
          <w:b/>
          <w:sz w:val="20"/>
        </w:rPr>
        <w:t>Da Manutenção, Requalificação e Inutilização de Recipientes Transportáveis de GLP</w:t>
      </w:r>
    </w:p>
    <w:p w:rsidR="00520075" w:rsidRPr="000A58F7" w:rsidRDefault="00520075" w:rsidP="00520075">
      <w:pPr>
        <w:spacing w:before="81" w:after="40" w:line="240" w:lineRule="auto"/>
        <w:jc w:val="center"/>
        <w:rPr>
          <w:ins w:id="511"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512" w:author="Coord. Regulação SAB" w:date="2017-06-09T17:34:00Z">
          <w:pPr>
            <w:spacing w:before="81" w:after="40" w:line="240" w:lineRule="auto"/>
            <w:ind w:firstLine="567"/>
            <w:jc w:val="both"/>
          </w:pPr>
        </w:pPrChange>
      </w:pPr>
      <w:bookmarkStart w:id="513" w:name="art37"/>
      <w:bookmarkEnd w:id="513"/>
      <w:r w:rsidRPr="006D073B">
        <w:rPr>
          <w:rFonts w:ascii="Times New Roman" w:hAnsi="Times New Roman"/>
          <w:b/>
          <w:sz w:val="20"/>
        </w:rPr>
        <w:t>Art. 37</w:t>
      </w:r>
      <w:r w:rsidRPr="006D073B">
        <w:rPr>
          <w:rFonts w:ascii="Times New Roman" w:hAnsi="Times New Roman"/>
          <w:sz w:val="20"/>
        </w:rPr>
        <w:t xml:space="preserve">. São de responsabilidade do distribuidor de GLP a inspeção visual, a requalificação, as manutenções preventiva e corretiva e a inutilização de recipientes transportáveis de GLP de sua marca e de terceiros, desde que possua contrato de direito de uso da marca </w:t>
      </w:r>
      <w:ins w:id="514" w:author="Coord. Regulação SAB" w:date="2017-06-09T17:34:00Z">
        <w:r w:rsidRPr="006D073B">
          <w:rPr>
            <w:rFonts w:ascii="Times New Roman" w:eastAsia="Times New Roman" w:hAnsi="Times New Roman" w:cs="Times New Roman"/>
            <w:sz w:val="20"/>
            <w:szCs w:val="20"/>
            <w:lang w:eastAsia="pt-BR"/>
          </w:rPr>
          <w:t xml:space="preserve">homologado pela ANP </w:t>
        </w:r>
      </w:ins>
      <w:r w:rsidRPr="006D073B">
        <w:rPr>
          <w:rFonts w:ascii="Times New Roman" w:hAnsi="Times New Roman"/>
          <w:sz w:val="20"/>
        </w:rPr>
        <w:t xml:space="preserve">ou contrato </w:t>
      </w:r>
      <w:del w:id="515" w:author="Coord. Regulação SAB" w:date="2017-06-09T17:34:00Z">
        <w:r w:rsidRPr="006D073B">
          <w:rPr>
            <w:rFonts w:ascii="Arial" w:eastAsia="Times New Roman" w:hAnsi="Arial" w:cs="Arial"/>
            <w:sz w:val="20"/>
            <w:szCs w:val="20"/>
            <w:lang w:eastAsia="pt-BR"/>
          </w:rPr>
          <w:delText>de cessão de espaço com</w:delText>
        </w:r>
      </w:del>
      <w:ins w:id="516" w:author="Coord. Regulação SAB" w:date="2017-06-09T17:34:00Z">
        <w:r w:rsidRPr="006D073B">
          <w:rPr>
            <w:rFonts w:ascii="Times New Roman" w:eastAsia="Times New Roman" w:hAnsi="Times New Roman" w:cs="Times New Roman"/>
            <w:sz w:val="20"/>
            <w:szCs w:val="20"/>
            <w:lang w:eastAsia="pt-BR"/>
          </w:rPr>
          <w:t>celebrado com outro agente regulado contendo</w:t>
        </w:r>
      </w:ins>
      <w:r w:rsidRPr="006D073B">
        <w:rPr>
          <w:rFonts w:ascii="Times New Roman" w:hAnsi="Times New Roman"/>
          <w:sz w:val="20"/>
        </w:rPr>
        <w:t xml:space="preserve"> cláusulas de envasilhamento de recipientes transportáveis de GLP</w:t>
      </w:r>
      <w:del w:id="517" w:author="Coord. Regulação SAB" w:date="2017-06-09T17:34:00Z">
        <w:r w:rsidRPr="006D073B">
          <w:rPr>
            <w:rFonts w:ascii="Arial" w:eastAsia="Times New Roman" w:hAnsi="Arial" w:cs="Arial"/>
            <w:sz w:val="20"/>
            <w:szCs w:val="20"/>
            <w:lang w:eastAsia="pt-BR"/>
          </w:rPr>
          <w:delText>, homologados pela ANP</w:delText>
        </w:r>
      </w:del>
      <w:r w:rsidRPr="006D073B">
        <w:rPr>
          <w:rFonts w:ascii="Times New Roman" w:hAnsi="Times New Roman"/>
          <w:sz w:val="20"/>
        </w:rPr>
        <w:t>, observados os arts. 26 e 27 desta Resolução, de acordo com as legislações e normas vigentes.</w:t>
      </w:r>
    </w:p>
    <w:p w:rsidR="006D073B" w:rsidRPr="006D073B" w:rsidRDefault="006D073B">
      <w:pPr>
        <w:spacing w:before="81" w:after="40" w:line="240" w:lineRule="auto"/>
        <w:jc w:val="both"/>
        <w:rPr>
          <w:rFonts w:ascii="Times New Roman" w:hAnsi="Times New Roman"/>
          <w:sz w:val="20"/>
        </w:rPr>
        <w:pPrChange w:id="518" w:author="Coord. Regulação SAB" w:date="2017-06-09T17:34:00Z">
          <w:pPr>
            <w:spacing w:before="81" w:after="40" w:line="240" w:lineRule="auto"/>
            <w:ind w:firstLine="567"/>
            <w:jc w:val="both"/>
          </w:pPr>
        </w:pPrChange>
      </w:pPr>
      <w:r w:rsidRPr="006D073B">
        <w:rPr>
          <w:rFonts w:ascii="Times New Roman" w:hAnsi="Times New Roman"/>
          <w:sz w:val="20"/>
        </w:rPr>
        <w:t>Parágrafo único. Os recipientes transportáveis de GLP reprovados na inspeção visual ou no processo de requalificação, bem como os desprovidos de marca ou com marca que não esteja autorizada a ser utilizada por um distribuidor de GLP autorizado pela ANP, não poderão ser comercializados e deverão ser inutilizados nos termos da Portaria ANP nº </w:t>
      </w:r>
      <w:r w:rsidRPr="000A58F7">
        <w:fldChar w:fldCharType="begin"/>
      </w:r>
      <w:r w:rsidR="00E82124" w:rsidRPr="000A58F7">
        <w:instrText>HYPERLINK "http://nxt.anp.gov.br/NXT/gateway.dll/leg/portarias_anp/NXT/gateway.dll?f=id$id=PANP%20242%20-%202000"</w:instrText>
      </w:r>
      <w:r w:rsidRPr="000A58F7">
        <w:fldChar w:fldCharType="separate"/>
      </w:r>
      <w:r w:rsidRPr="006D073B">
        <w:rPr>
          <w:rFonts w:ascii="Times New Roman" w:hAnsi="Times New Roman"/>
          <w:i/>
          <w:sz w:val="20"/>
          <w:u w:val="single"/>
        </w:rPr>
        <w:t>242</w:t>
      </w:r>
      <w:r w:rsidRPr="000A58F7">
        <w:fldChar w:fldCharType="end"/>
      </w:r>
      <w:r w:rsidRPr="006D073B">
        <w:rPr>
          <w:rFonts w:ascii="Times New Roman" w:hAnsi="Times New Roman"/>
          <w:sz w:val="20"/>
        </w:rPr>
        <w:t>, de 18 de outubro de 2000, ou outra que venha substituí-la.</w:t>
      </w:r>
    </w:p>
    <w:p w:rsidR="006D073B" w:rsidRPr="006D073B" w:rsidRDefault="006D073B">
      <w:pPr>
        <w:spacing w:before="81" w:after="40" w:line="240" w:lineRule="auto"/>
        <w:jc w:val="both"/>
        <w:rPr>
          <w:rFonts w:ascii="Times New Roman" w:hAnsi="Times New Roman"/>
          <w:sz w:val="20"/>
        </w:rPr>
        <w:pPrChange w:id="519" w:author="Coord. Regulação SAB" w:date="2017-06-09T17:34:00Z">
          <w:pPr>
            <w:spacing w:before="81" w:after="40" w:line="240" w:lineRule="auto"/>
            <w:ind w:firstLine="567"/>
            <w:jc w:val="both"/>
          </w:pPr>
        </w:pPrChange>
      </w:pPr>
      <w:bookmarkStart w:id="520" w:name="art38"/>
      <w:bookmarkEnd w:id="520"/>
      <w:r w:rsidRPr="006D073B">
        <w:rPr>
          <w:rFonts w:ascii="Times New Roman" w:hAnsi="Times New Roman"/>
          <w:b/>
          <w:sz w:val="20"/>
        </w:rPr>
        <w:t>Art. 38</w:t>
      </w:r>
      <w:r w:rsidRPr="006D073B">
        <w:rPr>
          <w:rFonts w:ascii="Times New Roman" w:hAnsi="Times New Roman"/>
          <w:sz w:val="20"/>
        </w:rPr>
        <w:t>. O distribuidor de GLP não poderá envasilhar ou comercializar GLP em recipientes transportáveis de GLP que apresentem requisitos para serem submetidos ao processo de requalificação, nos termos da regulamentação pertinente do Inmetro.</w:t>
      </w:r>
    </w:p>
    <w:p w:rsidR="00520075" w:rsidRPr="000A58F7" w:rsidRDefault="00520075" w:rsidP="00520075">
      <w:pPr>
        <w:spacing w:before="81" w:after="40" w:line="240" w:lineRule="auto"/>
        <w:jc w:val="center"/>
        <w:rPr>
          <w:ins w:id="521"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522" w:author="Coord. Regulação SAB" w:date="2017-06-09T17:34:00Z">
          <w:pPr>
            <w:spacing w:before="81" w:after="40" w:line="240" w:lineRule="auto"/>
            <w:ind w:firstLine="567"/>
            <w:jc w:val="both"/>
          </w:pPr>
        </w:pPrChange>
      </w:pPr>
      <w:r w:rsidRPr="006D073B">
        <w:rPr>
          <w:rFonts w:ascii="Times New Roman" w:hAnsi="Times New Roman"/>
          <w:b/>
          <w:sz w:val="20"/>
        </w:rPr>
        <w:t>Do Envio de Dados à ANP</w:t>
      </w:r>
    </w:p>
    <w:p w:rsidR="00520075" w:rsidRPr="000A58F7" w:rsidRDefault="00520075" w:rsidP="00520075">
      <w:pPr>
        <w:spacing w:before="81" w:after="40" w:line="240" w:lineRule="auto"/>
        <w:jc w:val="center"/>
        <w:rPr>
          <w:ins w:id="523"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524" w:author="Coord. Regulação SAB" w:date="2017-06-09T17:34:00Z">
          <w:pPr>
            <w:spacing w:before="81" w:after="40" w:line="240" w:lineRule="auto"/>
            <w:ind w:firstLine="567"/>
            <w:jc w:val="both"/>
          </w:pPr>
        </w:pPrChange>
      </w:pPr>
      <w:bookmarkStart w:id="525" w:name="art39"/>
      <w:bookmarkEnd w:id="525"/>
      <w:r w:rsidRPr="006D073B">
        <w:rPr>
          <w:rFonts w:ascii="Times New Roman" w:hAnsi="Times New Roman"/>
          <w:b/>
          <w:sz w:val="20"/>
        </w:rPr>
        <w:t>Art. 39</w:t>
      </w:r>
      <w:r w:rsidRPr="006D073B">
        <w:rPr>
          <w:rFonts w:ascii="Times New Roman" w:hAnsi="Times New Roman"/>
          <w:sz w:val="20"/>
        </w:rPr>
        <w:t>. O distribuidor de GLP deverá enviar, até o dia 15 (quinze) de cada mês, por meio do envio do arquivo eletrônico DPMP, nos termos da Resolução ANP nº </w:t>
      </w:r>
      <w:r w:rsidRPr="000A58F7">
        <w:fldChar w:fldCharType="begin"/>
      </w:r>
      <w:r w:rsidR="00E82124" w:rsidRPr="000A58F7">
        <w:instrText>HYPERLINK "http://nxt.anp.gov.br/NXT/gateway.dll/leg/resolucoes_anp/NXT/gateway.dll?f=id$id=RANP%2017%20-%202004"</w:instrText>
      </w:r>
      <w:r w:rsidRPr="000A58F7">
        <w:fldChar w:fldCharType="separate"/>
      </w:r>
      <w:r w:rsidRPr="006D073B">
        <w:rPr>
          <w:rFonts w:ascii="Times New Roman" w:hAnsi="Times New Roman"/>
          <w:i/>
          <w:sz w:val="20"/>
          <w:u w:val="single"/>
        </w:rPr>
        <w:t>17</w:t>
      </w:r>
      <w:r w:rsidRPr="000A58F7">
        <w:fldChar w:fldCharType="end"/>
      </w:r>
      <w:r w:rsidRPr="006D073B">
        <w:rPr>
          <w:rFonts w:ascii="Times New Roman" w:hAnsi="Times New Roman"/>
          <w:sz w:val="20"/>
        </w:rPr>
        <w:t>, de 31 de agosto de 2004, ou de outra que venha a substituí-la, as informações, relativas ao mês anterior, referentes à:</w:t>
      </w:r>
    </w:p>
    <w:p w:rsidR="006D073B" w:rsidRPr="006D073B" w:rsidRDefault="006D073B">
      <w:pPr>
        <w:spacing w:before="81" w:after="40" w:line="240" w:lineRule="auto"/>
        <w:jc w:val="both"/>
        <w:rPr>
          <w:rFonts w:ascii="Times New Roman" w:hAnsi="Times New Roman"/>
          <w:sz w:val="20"/>
        </w:rPr>
        <w:pPrChange w:id="526" w:author="Coord. Regulação SAB" w:date="2017-06-09T17:34:00Z">
          <w:pPr>
            <w:spacing w:before="81" w:after="40" w:line="240" w:lineRule="auto"/>
            <w:ind w:firstLine="567"/>
            <w:jc w:val="both"/>
          </w:pPr>
        </w:pPrChange>
      </w:pPr>
      <w:r w:rsidRPr="006D073B">
        <w:rPr>
          <w:rFonts w:ascii="Times New Roman" w:hAnsi="Times New Roman"/>
          <w:sz w:val="20"/>
        </w:rPr>
        <w:t>I - movimentação e comercialização de GLP;</w:t>
      </w:r>
    </w:p>
    <w:p w:rsidR="006D073B" w:rsidRPr="006D073B" w:rsidRDefault="006D073B">
      <w:pPr>
        <w:spacing w:before="81" w:after="40" w:line="240" w:lineRule="auto"/>
        <w:jc w:val="both"/>
        <w:rPr>
          <w:rFonts w:ascii="Times New Roman" w:hAnsi="Times New Roman"/>
          <w:sz w:val="20"/>
        </w:rPr>
        <w:pPrChange w:id="527" w:author="Coord. Regulação SAB" w:date="2017-06-09T17:34:00Z">
          <w:pPr>
            <w:spacing w:before="81" w:after="40" w:line="240" w:lineRule="auto"/>
            <w:ind w:firstLine="567"/>
            <w:jc w:val="both"/>
          </w:pPr>
        </w:pPrChange>
      </w:pPr>
      <w:r w:rsidRPr="006D073B">
        <w:rPr>
          <w:rFonts w:ascii="Times New Roman" w:hAnsi="Times New Roman"/>
          <w:sz w:val="20"/>
        </w:rPr>
        <w:t>II - aquisição de recipientes transportáveis de GLP novos, com sua marca comercial, diretamente ou por terceiros por ele autorizados, e de recipientes estacionários a serem abastecidos em consumidor, que possua Central de GLP cadastrada na ANP, discriminando-a por fabricante; e</w:t>
      </w:r>
    </w:p>
    <w:p w:rsidR="006D073B" w:rsidRPr="006D073B" w:rsidRDefault="006D073B">
      <w:pPr>
        <w:spacing w:before="81" w:after="40" w:line="240" w:lineRule="auto"/>
        <w:jc w:val="both"/>
        <w:rPr>
          <w:rFonts w:ascii="Times New Roman" w:hAnsi="Times New Roman"/>
          <w:sz w:val="20"/>
        </w:rPr>
        <w:pPrChange w:id="528" w:author="Coord. Regulação SAB" w:date="2017-06-09T17:34:00Z">
          <w:pPr>
            <w:spacing w:before="81" w:after="40" w:line="240" w:lineRule="auto"/>
            <w:ind w:firstLine="567"/>
            <w:jc w:val="both"/>
          </w:pPr>
        </w:pPrChange>
      </w:pPr>
      <w:r w:rsidRPr="006D073B">
        <w:rPr>
          <w:rFonts w:ascii="Times New Roman" w:hAnsi="Times New Roman"/>
          <w:sz w:val="20"/>
        </w:rPr>
        <w:t>III - execução dos serviços de requalificação e inutilização.</w:t>
      </w:r>
    </w:p>
    <w:p w:rsidR="006D073B" w:rsidRPr="006D073B" w:rsidRDefault="006D073B">
      <w:pPr>
        <w:spacing w:before="81" w:after="40" w:line="240" w:lineRule="auto"/>
        <w:jc w:val="both"/>
        <w:rPr>
          <w:rFonts w:ascii="Times New Roman" w:hAnsi="Times New Roman"/>
          <w:sz w:val="20"/>
        </w:rPr>
        <w:pPrChange w:id="529" w:author="Coord. Regulação SAB" w:date="2017-06-09T17:34:00Z">
          <w:pPr>
            <w:spacing w:before="81" w:after="40" w:line="240" w:lineRule="auto"/>
            <w:ind w:firstLine="567"/>
            <w:jc w:val="both"/>
          </w:pPr>
        </w:pPrChange>
      </w:pPr>
      <w:r w:rsidRPr="006D073B">
        <w:rPr>
          <w:rFonts w:ascii="Times New Roman" w:hAnsi="Times New Roman"/>
          <w:sz w:val="20"/>
        </w:rPr>
        <w:t>§ 1º O distribuidor de GLP que, porventura, possuir dificuldade de encaminhar o DPMP por meio do envio do arquivo eletrônico, poderá protocolizar na ANP mídia eletrônica com as informações referentes aos meses de competência.</w:t>
      </w:r>
    </w:p>
    <w:p w:rsidR="006D073B" w:rsidRPr="006D073B" w:rsidRDefault="006D073B">
      <w:pPr>
        <w:spacing w:before="81" w:after="40" w:line="240" w:lineRule="auto"/>
        <w:jc w:val="both"/>
        <w:rPr>
          <w:rFonts w:ascii="Times New Roman" w:hAnsi="Times New Roman"/>
          <w:sz w:val="20"/>
        </w:rPr>
        <w:pPrChange w:id="530" w:author="Coord. Regulação SAB" w:date="2017-06-09T17:34:00Z">
          <w:pPr>
            <w:spacing w:before="81" w:after="40" w:line="240" w:lineRule="auto"/>
            <w:ind w:firstLine="567"/>
            <w:jc w:val="both"/>
          </w:pPr>
        </w:pPrChange>
      </w:pPr>
      <w:r w:rsidRPr="006D073B">
        <w:rPr>
          <w:rFonts w:ascii="Times New Roman" w:hAnsi="Times New Roman"/>
          <w:sz w:val="20"/>
        </w:rPr>
        <w:t xml:space="preserve">§ 2º O envio mensal do arquivo eletrônico DPMP é obrigatório mesmo nos meses em que não haja movimentação e/ou comercialização de produto, execução dos serviços de requalificação e inutilização </w:t>
      </w:r>
      <w:del w:id="531" w:author="Coord. Regulação SAB" w:date="2017-06-09T17:34:00Z">
        <w:r w:rsidRPr="006D073B">
          <w:rPr>
            <w:rFonts w:ascii="Arial" w:eastAsia="Times New Roman" w:hAnsi="Arial" w:cs="Arial"/>
            <w:sz w:val="20"/>
            <w:szCs w:val="20"/>
            <w:lang w:eastAsia="pt-BR"/>
          </w:rPr>
          <w:delText>e/</w:delText>
        </w:r>
      </w:del>
      <w:r w:rsidRPr="006D073B">
        <w:rPr>
          <w:rFonts w:ascii="Times New Roman" w:hAnsi="Times New Roman"/>
          <w:sz w:val="20"/>
        </w:rPr>
        <w:t>ou aquisição de recipientes transportáveis de GLP novos, nos termos dos incisos I, II e III deste artigo.</w:t>
      </w:r>
    </w:p>
    <w:p w:rsidR="006D073B" w:rsidRPr="006D073B" w:rsidRDefault="006D073B">
      <w:pPr>
        <w:spacing w:before="81" w:after="40" w:line="240" w:lineRule="auto"/>
        <w:jc w:val="both"/>
        <w:rPr>
          <w:rFonts w:ascii="Times New Roman" w:hAnsi="Times New Roman"/>
          <w:sz w:val="20"/>
        </w:rPr>
        <w:pPrChange w:id="532" w:author="Coord. Regulação SAB" w:date="2017-06-09T17:34:00Z">
          <w:pPr>
            <w:spacing w:before="81" w:after="40" w:line="240" w:lineRule="auto"/>
            <w:ind w:firstLine="567"/>
            <w:jc w:val="both"/>
          </w:pPr>
        </w:pPrChange>
      </w:pPr>
      <w:r w:rsidRPr="006D073B">
        <w:rPr>
          <w:rFonts w:ascii="Times New Roman" w:hAnsi="Times New Roman"/>
          <w:sz w:val="20"/>
        </w:rPr>
        <w:t>§ 3º Além das sanções previstas referente ao não cumprimento dos prazos de envio mensal do DPMP, constante da Resolução ANP nº </w:t>
      </w:r>
      <w:r w:rsidRPr="000A58F7">
        <w:fldChar w:fldCharType="begin"/>
      </w:r>
      <w:r w:rsidR="00E82124" w:rsidRPr="000A58F7">
        <w:instrText>HYPERLINK "http://nxt.anp.gov.br/NXT/gateway.dll/leg/resolucoes_anp/NXT/gateway.dll?f=id$id=RANP%2017%20-%202004"</w:instrText>
      </w:r>
      <w:r w:rsidRPr="000A58F7">
        <w:fldChar w:fldCharType="separate"/>
      </w:r>
      <w:r w:rsidRPr="006D073B">
        <w:rPr>
          <w:rFonts w:ascii="Times New Roman" w:hAnsi="Times New Roman"/>
          <w:i/>
          <w:sz w:val="20"/>
          <w:u w:val="single"/>
        </w:rPr>
        <w:t>17</w:t>
      </w:r>
      <w:r w:rsidRPr="000A58F7">
        <w:fldChar w:fldCharType="end"/>
      </w:r>
      <w:r w:rsidRPr="006D073B">
        <w:rPr>
          <w:rFonts w:ascii="Times New Roman" w:hAnsi="Times New Roman"/>
          <w:sz w:val="20"/>
        </w:rPr>
        <w:t>, de 31 de agosto de 2004, o distribuidor de GLP que não encaminhar o DPMP à ANP, por 2 (dois) meses consecutivos, terá suas instalações e equipamentos utilizados diretamente no exercício da atividade outorgada interditados, total ou parcialmente, por meio de aplicação de medida cautelar nos termos da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xml:space="preserve">, de 26 de outubro de 1999, </w:t>
      </w:r>
      <w:del w:id="533" w:author="Coord. Regulação SAB" w:date="2017-06-09T17:34:00Z">
        <w:r w:rsidRPr="006D073B">
          <w:rPr>
            <w:rFonts w:ascii="Arial" w:eastAsia="Times New Roman" w:hAnsi="Arial" w:cs="Arial"/>
            <w:sz w:val="20"/>
            <w:szCs w:val="20"/>
            <w:lang w:eastAsia="pt-BR"/>
          </w:rPr>
          <w:delText xml:space="preserve">via publicação no DOU, </w:delText>
        </w:r>
      </w:del>
      <w:r w:rsidRPr="006D073B">
        <w:rPr>
          <w:rFonts w:ascii="Times New Roman" w:hAnsi="Times New Roman"/>
          <w:sz w:val="20"/>
        </w:rPr>
        <w:t>acompanhada da devida motivação.</w:t>
      </w:r>
    </w:p>
    <w:p w:rsidR="006D073B" w:rsidRPr="006D073B" w:rsidRDefault="006D073B">
      <w:pPr>
        <w:spacing w:before="81" w:after="40" w:line="240" w:lineRule="auto"/>
        <w:jc w:val="both"/>
        <w:rPr>
          <w:rFonts w:ascii="Times New Roman" w:hAnsi="Times New Roman"/>
          <w:sz w:val="20"/>
        </w:rPr>
        <w:pPrChange w:id="534" w:author="Coord. Regulação SAB" w:date="2017-06-09T17:34:00Z">
          <w:pPr>
            <w:spacing w:before="81" w:after="40" w:line="240" w:lineRule="auto"/>
            <w:ind w:firstLine="567"/>
            <w:jc w:val="both"/>
          </w:pPr>
        </w:pPrChange>
      </w:pPr>
      <w:r w:rsidRPr="006D073B">
        <w:rPr>
          <w:rFonts w:ascii="Times New Roman" w:hAnsi="Times New Roman"/>
          <w:sz w:val="20"/>
        </w:rPr>
        <w:t xml:space="preserve">§ 4º Após a interdição, caso seja sanada a pendência de envio do DPMP, a ANP comunicará a desinterdição, </w:t>
      </w:r>
      <w:del w:id="535" w:author="Coord. Regulação SAB" w:date="2017-06-09T17:34:00Z">
        <w:r w:rsidRPr="006D073B">
          <w:rPr>
            <w:rFonts w:ascii="Arial" w:eastAsia="Times New Roman" w:hAnsi="Arial" w:cs="Arial"/>
            <w:sz w:val="20"/>
            <w:szCs w:val="20"/>
            <w:lang w:eastAsia="pt-BR"/>
          </w:rPr>
          <w:delText xml:space="preserve">via publicação no DOU, </w:delText>
        </w:r>
      </w:del>
      <w:r w:rsidRPr="006D073B">
        <w:rPr>
          <w:rFonts w:ascii="Times New Roman" w:hAnsi="Times New Roman"/>
          <w:sz w:val="20"/>
        </w:rPr>
        <w:t>acompanhada da devida motivação.</w:t>
      </w:r>
    </w:p>
    <w:p w:rsidR="006D073B" w:rsidRPr="006D073B" w:rsidRDefault="006D073B">
      <w:pPr>
        <w:spacing w:before="81" w:after="40" w:line="240" w:lineRule="auto"/>
        <w:jc w:val="both"/>
        <w:rPr>
          <w:rFonts w:ascii="Times New Roman" w:hAnsi="Times New Roman"/>
          <w:sz w:val="20"/>
        </w:rPr>
        <w:pPrChange w:id="536" w:author="Coord. Regulação SAB" w:date="2017-06-09T17:34:00Z">
          <w:pPr>
            <w:spacing w:before="81" w:after="40" w:line="240" w:lineRule="auto"/>
            <w:ind w:firstLine="567"/>
            <w:jc w:val="both"/>
          </w:pPr>
        </w:pPrChange>
      </w:pPr>
      <w:r w:rsidRPr="006D073B">
        <w:rPr>
          <w:rFonts w:ascii="Times New Roman" w:hAnsi="Times New Roman"/>
          <w:sz w:val="20"/>
        </w:rPr>
        <w:t>§ 5º A ANP divulgará no endereço eletrônico </w:t>
      </w:r>
      <w:r w:rsidRPr="000A58F7">
        <w:fldChar w:fldCharType="begin"/>
      </w:r>
      <w:r w:rsidR="00E82124" w:rsidRPr="000A58F7">
        <w:instrText>HYPERLINK "http://www.anp.gov.br/"</w:instrText>
      </w:r>
      <w:r w:rsidRPr="000A58F7">
        <w:fldChar w:fldCharType="separate"/>
      </w:r>
      <w:r w:rsidRPr="006D073B">
        <w:rPr>
          <w:rFonts w:ascii="Times New Roman" w:hAnsi="Times New Roman"/>
          <w:i/>
          <w:sz w:val="20"/>
          <w:u w:val="single"/>
        </w:rPr>
        <w:t>http://www.anp.gov.br</w:t>
      </w:r>
      <w:r w:rsidRPr="000A58F7">
        <w:fldChar w:fldCharType="end"/>
      </w:r>
      <w:r w:rsidRPr="006D073B">
        <w:rPr>
          <w:rFonts w:ascii="Times New Roman" w:hAnsi="Times New Roman"/>
          <w:sz w:val="20"/>
        </w:rPr>
        <w:t> a relação de distribuidores que se encontram interditados nos termos deste artigo, sendo vedada a comercialização de GLP por todos os seus estabelecimentos.</w:t>
      </w:r>
    </w:p>
    <w:p w:rsidR="006D073B" w:rsidRPr="006D073B" w:rsidRDefault="006D073B">
      <w:pPr>
        <w:spacing w:before="81" w:after="40" w:line="240" w:lineRule="auto"/>
        <w:jc w:val="both"/>
        <w:rPr>
          <w:rFonts w:ascii="Times New Roman" w:hAnsi="Times New Roman"/>
          <w:b/>
          <w:i/>
          <w:sz w:val="20"/>
        </w:rPr>
        <w:pPrChange w:id="537" w:author="Coord. Regulação SAB" w:date="2017-06-09T17:34:00Z">
          <w:pPr>
            <w:spacing w:before="81" w:after="40" w:line="240" w:lineRule="auto"/>
            <w:ind w:firstLine="567"/>
            <w:jc w:val="both"/>
          </w:pPr>
        </w:pPrChange>
      </w:pPr>
      <w:bookmarkStart w:id="538" w:name="art40"/>
      <w:bookmarkEnd w:id="538"/>
      <w:r w:rsidRPr="006D073B">
        <w:rPr>
          <w:rFonts w:ascii="Times New Roman" w:hAnsi="Times New Roman"/>
          <w:b/>
          <w:sz w:val="20"/>
        </w:rPr>
        <w:t xml:space="preserve">Art. 40. </w:t>
      </w:r>
      <w:del w:id="539" w:author="Coord. Regulação SAB" w:date="2017-06-09T17:34:00Z">
        <w:r w:rsidRPr="006D073B">
          <w:rPr>
            <w:rFonts w:ascii="Arial" w:eastAsia="Times New Roman" w:hAnsi="Arial" w:cs="Arial"/>
            <w:sz w:val="20"/>
            <w:szCs w:val="20"/>
            <w:lang w:eastAsia="pt-BR"/>
          </w:rPr>
          <w:delText>O distribuidor de GLP deverá cadastrar, assim como manter atualizadas as informações cadastrais, por meio de sistema informatizado a ser disponibilizado pela ANP no endereço eletrônico</w:delText>
        </w:r>
        <w:r w:rsidRPr="006D073B">
          <w:rPr>
            <w:rFonts w:ascii="Arial" w:eastAsia="Times New Roman" w:hAnsi="Arial" w:cs="Arial"/>
            <w:sz w:val="20"/>
            <w:lang w:eastAsia="pt-BR"/>
          </w:rPr>
          <w:delText> </w:delText>
        </w:r>
        <w:r w:rsidRPr="000A58F7">
          <w:fldChar w:fldCharType="begin"/>
        </w:r>
        <w:r w:rsidR="00E82124" w:rsidRPr="000A58F7">
          <w:delInstrText>HYPERLINK "http://www.anp.gov.br/"</w:delInstrText>
        </w:r>
        <w:r w:rsidRPr="000A58F7">
          <w:fldChar w:fldCharType="separate"/>
        </w:r>
        <w:r w:rsidRPr="006D073B">
          <w:rPr>
            <w:rFonts w:ascii="Arial" w:eastAsia="Times New Roman" w:hAnsi="Arial" w:cs="Arial"/>
            <w:i/>
            <w:iCs/>
            <w:sz w:val="20"/>
            <w:u w:val="single"/>
            <w:lang w:eastAsia="pt-BR"/>
          </w:rPr>
          <w:delText>http://www.anp.gov.br</w:delText>
        </w:r>
        <w:r w:rsidRPr="000A58F7">
          <w:fldChar w:fldCharType="end"/>
        </w:r>
        <w:r w:rsidRPr="006D073B">
          <w:rPr>
            <w:rFonts w:ascii="Arial" w:eastAsia="Times New Roman" w:hAnsi="Arial" w:cs="Arial"/>
            <w:sz w:val="20"/>
            <w:szCs w:val="20"/>
            <w:lang w:eastAsia="pt-BR"/>
          </w:rPr>
          <w:delText>, todas as Centrais de GLP, constituídas por recipiente(s) transportável(is) com capacidade nominal superior a 90 (noventa) quilogramas de GLP ou recipiente(s) estacionário(s), abastecido(s) no local da instalação, sob sua responsabilidade, observado o disposto no art. 45 desta Resolução.</w:delText>
        </w:r>
      </w:del>
      <w:ins w:id="540" w:author="Coord. Regulação SAB" w:date="2017-06-09T17:34:00Z">
        <w:r w:rsidR="00E82124" w:rsidRPr="000A58F7">
          <w:rPr>
            <w:rFonts w:ascii="Times New Roman" w:hAnsi="Times New Roman"/>
            <w:b/>
            <w:i/>
            <w:sz w:val="20"/>
          </w:rPr>
          <w:t>(REVOGADO)</w:t>
        </w:r>
      </w:ins>
    </w:p>
    <w:p w:rsidR="006D073B" w:rsidRPr="006D073B" w:rsidRDefault="006D073B">
      <w:pPr>
        <w:spacing w:before="81" w:after="40" w:line="240" w:lineRule="auto"/>
        <w:jc w:val="center"/>
        <w:rPr>
          <w:rFonts w:ascii="Times New Roman" w:hAnsi="Times New Roman"/>
          <w:b/>
          <w:sz w:val="20"/>
        </w:rPr>
        <w:pPrChange w:id="541" w:author="Coord. Regulação SAB" w:date="2017-06-09T17:34:00Z">
          <w:pPr>
            <w:spacing w:before="81" w:after="40" w:line="240" w:lineRule="auto"/>
            <w:ind w:firstLine="567"/>
            <w:jc w:val="both"/>
          </w:pPr>
        </w:pPrChange>
      </w:pPr>
      <w:r w:rsidRPr="006D073B">
        <w:rPr>
          <w:rFonts w:ascii="Times New Roman" w:hAnsi="Times New Roman"/>
          <w:b/>
          <w:sz w:val="20"/>
        </w:rPr>
        <w:t>Das Obrigações do Distribuidor de GLP</w:t>
      </w:r>
    </w:p>
    <w:p w:rsidR="00520075" w:rsidRPr="000A58F7" w:rsidRDefault="00520075" w:rsidP="00A355DA">
      <w:pPr>
        <w:spacing w:before="81" w:after="40" w:line="240" w:lineRule="auto"/>
        <w:jc w:val="both"/>
        <w:rPr>
          <w:ins w:id="542"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543" w:author="Coord. Regulação SAB" w:date="2017-06-09T17:34:00Z">
          <w:pPr>
            <w:spacing w:before="81" w:after="40" w:line="240" w:lineRule="auto"/>
            <w:ind w:firstLine="567"/>
            <w:jc w:val="both"/>
          </w:pPr>
        </w:pPrChange>
      </w:pPr>
      <w:bookmarkStart w:id="544" w:name="art41"/>
      <w:bookmarkEnd w:id="544"/>
      <w:r w:rsidRPr="006D073B">
        <w:rPr>
          <w:rFonts w:ascii="Times New Roman" w:hAnsi="Times New Roman"/>
          <w:b/>
          <w:sz w:val="20"/>
        </w:rPr>
        <w:t>Art. 41</w:t>
      </w:r>
      <w:r w:rsidRPr="006D073B">
        <w:rPr>
          <w:rFonts w:ascii="Times New Roman" w:hAnsi="Times New Roman"/>
          <w:sz w:val="20"/>
        </w:rPr>
        <w:t>. O distribuidor de GLP obriga-se a:</w:t>
      </w:r>
    </w:p>
    <w:p w:rsidR="006D073B" w:rsidRPr="006D073B" w:rsidRDefault="006D073B">
      <w:pPr>
        <w:spacing w:before="81" w:after="40" w:line="240" w:lineRule="auto"/>
        <w:jc w:val="both"/>
        <w:rPr>
          <w:rFonts w:ascii="Times New Roman" w:hAnsi="Times New Roman"/>
          <w:sz w:val="20"/>
        </w:rPr>
        <w:pPrChange w:id="545" w:author="Coord. Regulação SAB" w:date="2017-06-09T17:34:00Z">
          <w:pPr>
            <w:spacing w:before="81" w:after="40" w:line="240" w:lineRule="auto"/>
            <w:ind w:firstLine="567"/>
            <w:jc w:val="both"/>
          </w:pPr>
        </w:pPrChange>
      </w:pPr>
      <w:r w:rsidRPr="006D073B">
        <w:rPr>
          <w:rFonts w:ascii="Times New Roman" w:hAnsi="Times New Roman"/>
          <w:sz w:val="20"/>
        </w:rPr>
        <w:t xml:space="preserve">I - manter atualizados os documentos </w:t>
      </w:r>
      <w:del w:id="546" w:author="Coord. Regulação SAB" w:date="2017-06-09T17:34:00Z">
        <w:r w:rsidRPr="006D073B">
          <w:rPr>
            <w:rFonts w:ascii="Arial" w:eastAsia="Times New Roman" w:hAnsi="Arial" w:cs="Arial"/>
            <w:sz w:val="20"/>
            <w:szCs w:val="20"/>
            <w:lang w:eastAsia="pt-BR"/>
          </w:rPr>
          <w:delText xml:space="preserve">das fases de habilitação e </w:delText>
        </w:r>
      </w:del>
      <w:r w:rsidRPr="006D073B">
        <w:rPr>
          <w:rFonts w:ascii="Times New Roman" w:hAnsi="Times New Roman"/>
          <w:sz w:val="20"/>
        </w:rPr>
        <w:t>de outorga da autorização para o exercício da atividade de distribuição de GLP da pessoa jurídica (AEA),</w:t>
      </w:r>
      <w:del w:id="547" w:author="Coord. Regulação SAB" w:date="2017-06-09T17:34:00Z">
        <w:r w:rsidRPr="006D073B">
          <w:rPr>
            <w:rFonts w:ascii="Arial" w:eastAsia="Times New Roman" w:hAnsi="Arial" w:cs="Arial"/>
            <w:sz w:val="20"/>
            <w:szCs w:val="20"/>
            <w:lang w:eastAsia="pt-BR"/>
          </w:rPr>
          <w:delText xml:space="preserve"> à exceção do art. 6º, inciso VI e do art. 11, inciso II, desta Resolução,</w:delText>
        </w:r>
      </w:del>
      <w:r w:rsidRPr="006D073B">
        <w:rPr>
          <w:rFonts w:ascii="Times New Roman" w:hAnsi="Times New Roman"/>
          <w:sz w:val="20"/>
        </w:rPr>
        <w:t xml:space="preserve"> assim como os documentos referentes à autorização para o exercício da atividade de distribuição de GLP da filial (AEAfilial);</w:t>
      </w:r>
    </w:p>
    <w:p w:rsidR="006D073B" w:rsidRPr="006D073B" w:rsidRDefault="006D073B">
      <w:pPr>
        <w:spacing w:before="81" w:after="40" w:line="240" w:lineRule="auto"/>
        <w:jc w:val="both"/>
        <w:rPr>
          <w:rFonts w:ascii="Times New Roman" w:hAnsi="Times New Roman"/>
          <w:sz w:val="20"/>
        </w:rPr>
        <w:pPrChange w:id="548" w:author="Coord. Regulação SAB" w:date="2017-06-09T17:34:00Z">
          <w:pPr>
            <w:spacing w:before="81" w:after="40" w:line="240" w:lineRule="auto"/>
            <w:ind w:firstLine="567"/>
            <w:jc w:val="both"/>
          </w:pPr>
        </w:pPrChange>
      </w:pPr>
      <w:r w:rsidRPr="006D073B">
        <w:rPr>
          <w:rFonts w:ascii="Times New Roman" w:hAnsi="Times New Roman"/>
          <w:sz w:val="20"/>
        </w:rPr>
        <w:t>II - solicitar à ANP, previamente, as modificações ou as ampliações que pretende efetuar em suas instalações, nos termos da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w:t>
      </w:r>
    </w:p>
    <w:p w:rsidR="006D073B" w:rsidRPr="006D073B" w:rsidRDefault="006D073B">
      <w:pPr>
        <w:spacing w:before="81" w:after="40" w:line="240" w:lineRule="auto"/>
        <w:jc w:val="both"/>
        <w:rPr>
          <w:rFonts w:ascii="Times New Roman" w:hAnsi="Times New Roman"/>
          <w:sz w:val="20"/>
        </w:rPr>
        <w:pPrChange w:id="549" w:author="Coord. Regulação SAB" w:date="2017-06-09T17:34:00Z">
          <w:pPr>
            <w:spacing w:before="81" w:after="40" w:line="240" w:lineRule="auto"/>
            <w:ind w:firstLine="567"/>
            <w:jc w:val="both"/>
          </w:pPr>
        </w:pPrChange>
      </w:pPr>
      <w:r w:rsidRPr="006D073B">
        <w:rPr>
          <w:rFonts w:ascii="Times New Roman" w:hAnsi="Times New Roman"/>
          <w:sz w:val="20"/>
        </w:rPr>
        <w:t>III - comercializar GLP em recipiente transportável de GLP, cheio, de qualquer capacidade de armazenamento, que atendam a regulamentação pertinente do Inmetro, referente aos requisitos para recipientes transportáveis de GLP e aos serviços de requalificação e inspeção de recipientes transportáveis de GLP, com foco na segurança;</w:t>
      </w:r>
    </w:p>
    <w:p w:rsidR="006D073B" w:rsidRPr="006D073B" w:rsidRDefault="006D073B">
      <w:pPr>
        <w:spacing w:before="81" w:after="40" w:line="240" w:lineRule="auto"/>
        <w:jc w:val="both"/>
        <w:rPr>
          <w:rFonts w:ascii="Times New Roman" w:hAnsi="Times New Roman"/>
          <w:sz w:val="20"/>
        </w:rPr>
        <w:pPrChange w:id="550" w:author="Coord. Regulação SAB" w:date="2017-06-09T17:34:00Z">
          <w:pPr>
            <w:spacing w:before="81" w:after="40" w:line="240" w:lineRule="auto"/>
            <w:ind w:firstLine="567"/>
            <w:jc w:val="both"/>
          </w:pPr>
        </w:pPrChange>
      </w:pPr>
      <w:r w:rsidRPr="006D073B">
        <w:rPr>
          <w:rFonts w:ascii="Times New Roman" w:hAnsi="Times New Roman"/>
          <w:sz w:val="20"/>
        </w:rPr>
        <w:t>IV - comercializar GLP em recipiente transportável de GLP, cheio, com capacidade de armazenamento de até 90 (noventa) quilogramas, que atendam ao inciso anterior, e:</w:t>
      </w:r>
    </w:p>
    <w:p w:rsidR="006D073B" w:rsidRPr="006D073B" w:rsidRDefault="006D073B">
      <w:pPr>
        <w:spacing w:before="81" w:after="40" w:line="240" w:lineRule="auto"/>
        <w:jc w:val="both"/>
        <w:rPr>
          <w:rFonts w:ascii="Times New Roman" w:hAnsi="Times New Roman"/>
          <w:sz w:val="20"/>
        </w:rPr>
        <w:pPrChange w:id="551" w:author="Coord. Regulação SAB" w:date="2017-06-09T17:34:00Z">
          <w:pPr>
            <w:spacing w:before="81" w:after="40" w:line="240" w:lineRule="auto"/>
            <w:ind w:firstLine="567"/>
            <w:jc w:val="both"/>
          </w:pPr>
        </w:pPrChange>
      </w:pPr>
      <w:r w:rsidRPr="006D073B">
        <w:rPr>
          <w:rFonts w:ascii="Times New Roman" w:hAnsi="Times New Roman"/>
          <w:sz w:val="20"/>
        </w:rPr>
        <w:t>a) seja dotado de rótulo informando:</w:t>
      </w:r>
    </w:p>
    <w:p w:rsidR="006D073B" w:rsidRPr="006D073B" w:rsidRDefault="006D073B">
      <w:pPr>
        <w:spacing w:before="81" w:after="40" w:line="240" w:lineRule="auto"/>
        <w:jc w:val="both"/>
        <w:rPr>
          <w:rFonts w:ascii="Times New Roman" w:hAnsi="Times New Roman"/>
          <w:sz w:val="20"/>
        </w:rPr>
        <w:pPrChange w:id="552" w:author="Coord. Regulação SAB" w:date="2017-06-09T17:34:00Z">
          <w:pPr>
            <w:spacing w:before="81" w:after="40" w:line="240" w:lineRule="auto"/>
            <w:ind w:firstLine="567"/>
            <w:jc w:val="both"/>
          </w:pPr>
        </w:pPrChange>
      </w:pPr>
      <w:r w:rsidRPr="006D073B">
        <w:rPr>
          <w:rFonts w:ascii="Times New Roman" w:hAnsi="Times New Roman"/>
          <w:sz w:val="20"/>
        </w:rPr>
        <w:t>1. data de envasilhamento;</w:t>
      </w:r>
    </w:p>
    <w:p w:rsidR="006D073B" w:rsidRPr="006D073B" w:rsidRDefault="006D073B">
      <w:pPr>
        <w:spacing w:before="81" w:after="40" w:line="240" w:lineRule="auto"/>
        <w:jc w:val="both"/>
        <w:rPr>
          <w:rFonts w:ascii="Times New Roman" w:hAnsi="Times New Roman"/>
          <w:sz w:val="20"/>
        </w:rPr>
        <w:pPrChange w:id="553" w:author="Coord. Regulação SAB" w:date="2017-06-09T17:34:00Z">
          <w:pPr>
            <w:spacing w:before="81" w:after="40" w:line="240" w:lineRule="auto"/>
            <w:ind w:firstLine="567"/>
            <w:jc w:val="both"/>
          </w:pPr>
        </w:pPrChange>
      </w:pPr>
      <w:r w:rsidRPr="006D073B">
        <w:rPr>
          <w:rFonts w:ascii="Times New Roman" w:hAnsi="Times New Roman"/>
          <w:sz w:val="20"/>
        </w:rPr>
        <w:t>2. distribuidor que realizou o envasilhamento;</w:t>
      </w:r>
    </w:p>
    <w:p w:rsidR="006D073B" w:rsidRPr="006D073B" w:rsidRDefault="006D073B">
      <w:pPr>
        <w:spacing w:before="81" w:after="40" w:line="240" w:lineRule="auto"/>
        <w:jc w:val="both"/>
        <w:rPr>
          <w:rFonts w:ascii="Times New Roman" w:hAnsi="Times New Roman"/>
          <w:sz w:val="20"/>
        </w:rPr>
        <w:pPrChange w:id="554" w:author="Coord. Regulação SAB" w:date="2017-06-09T17:34:00Z">
          <w:pPr>
            <w:spacing w:before="81" w:after="40" w:line="240" w:lineRule="auto"/>
            <w:ind w:firstLine="567"/>
            <w:jc w:val="both"/>
          </w:pPr>
        </w:pPrChange>
      </w:pPr>
      <w:r w:rsidRPr="006D073B">
        <w:rPr>
          <w:rFonts w:ascii="Times New Roman" w:hAnsi="Times New Roman"/>
          <w:sz w:val="20"/>
        </w:rPr>
        <w:t>3. distribuidor que realizará a comercialização;</w:t>
      </w:r>
    </w:p>
    <w:p w:rsidR="006D073B" w:rsidRPr="006D073B" w:rsidRDefault="006D073B">
      <w:pPr>
        <w:spacing w:before="81" w:after="40" w:line="240" w:lineRule="auto"/>
        <w:jc w:val="both"/>
        <w:rPr>
          <w:rFonts w:ascii="Times New Roman" w:hAnsi="Times New Roman"/>
          <w:sz w:val="20"/>
        </w:rPr>
        <w:pPrChange w:id="555" w:author="Coord. Regulação SAB" w:date="2017-06-09T17:34:00Z">
          <w:pPr>
            <w:spacing w:before="81" w:after="40" w:line="240" w:lineRule="auto"/>
            <w:ind w:firstLine="567"/>
            <w:jc w:val="both"/>
          </w:pPr>
        </w:pPrChange>
      </w:pPr>
      <w:r w:rsidRPr="006D073B">
        <w:rPr>
          <w:rFonts w:ascii="Times New Roman" w:hAnsi="Times New Roman"/>
          <w:sz w:val="20"/>
        </w:rPr>
        <w:t>4. indicação de que o gás é inflamável;</w:t>
      </w:r>
    </w:p>
    <w:p w:rsidR="006D073B" w:rsidRPr="006D073B" w:rsidRDefault="006D073B">
      <w:pPr>
        <w:spacing w:before="81" w:after="40" w:line="240" w:lineRule="auto"/>
        <w:jc w:val="both"/>
        <w:rPr>
          <w:rFonts w:ascii="Times New Roman" w:hAnsi="Times New Roman"/>
          <w:sz w:val="20"/>
        </w:rPr>
        <w:pPrChange w:id="556" w:author="Coord. Regulação SAB" w:date="2017-06-09T17:34:00Z">
          <w:pPr>
            <w:spacing w:before="81" w:after="40" w:line="240" w:lineRule="auto"/>
            <w:ind w:firstLine="567"/>
            <w:jc w:val="both"/>
          </w:pPr>
        </w:pPrChange>
      </w:pPr>
      <w:r w:rsidRPr="006D073B">
        <w:rPr>
          <w:rFonts w:ascii="Times New Roman" w:hAnsi="Times New Roman"/>
          <w:sz w:val="20"/>
        </w:rPr>
        <w:t>5. cuidados com a instalação, manuseio e procedimentos em caso de vazamento;</w:t>
      </w:r>
    </w:p>
    <w:p w:rsidR="006D073B" w:rsidRPr="006D073B" w:rsidRDefault="006D073B">
      <w:pPr>
        <w:spacing w:before="81" w:after="40" w:line="240" w:lineRule="auto"/>
        <w:jc w:val="both"/>
        <w:rPr>
          <w:rFonts w:ascii="Times New Roman" w:hAnsi="Times New Roman"/>
          <w:sz w:val="20"/>
        </w:rPr>
        <w:pPrChange w:id="557" w:author="Coord. Regulação SAB" w:date="2017-06-09T17:34:00Z">
          <w:pPr>
            <w:spacing w:before="81" w:after="40" w:line="240" w:lineRule="auto"/>
            <w:ind w:firstLine="567"/>
            <w:jc w:val="both"/>
          </w:pPr>
        </w:pPrChange>
      </w:pPr>
      <w:r w:rsidRPr="006D073B">
        <w:rPr>
          <w:rFonts w:ascii="Times New Roman" w:hAnsi="Times New Roman"/>
          <w:sz w:val="20"/>
        </w:rPr>
        <w:t>6. telefone de assistência técnica; e</w:t>
      </w:r>
    </w:p>
    <w:p w:rsidR="006D073B" w:rsidRPr="006D073B" w:rsidRDefault="006D073B">
      <w:pPr>
        <w:spacing w:before="81" w:after="40" w:line="240" w:lineRule="auto"/>
        <w:jc w:val="both"/>
        <w:rPr>
          <w:rFonts w:ascii="Times New Roman" w:hAnsi="Times New Roman"/>
          <w:sz w:val="20"/>
        </w:rPr>
        <w:pPrChange w:id="558" w:author="Coord. Regulação SAB" w:date="2017-06-09T17:34:00Z">
          <w:pPr>
            <w:spacing w:before="81" w:after="40" w:line="240" w:lineRule="auto"/>
            <w:ind w:firstLine="567"/>
            <w:jc w:val="both"/>
          </w:pPr>
        </w:pPrChange>
      </w:pPr>
      <w:r w:rsidRPr="006D073B">
        <w:rPr>
          <w:rFonts w:ascii="Times New Roman" w:hAnsi="Times New Roman"/>
          <w:sz w:val="20"/>
        </w:rPr>
        <w:t>7. outras indicações que atendam às exigências do Código de Defesa do Consumidor; e</w:t>
      </w:r>
    </w:p>
    <w:p w:rsidR="006D073B" w:rsidRPr="006D073B" w:rsidRDefault="006D073B">
      <w:pPr>
        <w:spacing w:before="81" w:after="40" w:line="240" w:lineRule="auto"/>
        <w:jc w:val="both"/>
        <w:rPr>
          <w:rFonts w:ascii="Times New Roman" w:hAnsi="Times New Roman"/>
          <w:sz w:val="20"/>
        </w:rPr>
        <w:pPrChange w:id="559" w:author="Coord. Regulação SAB" w:date="2017-06-09T17:34:00Z">
          <w:pPr>
            <w:spacing w:before="81" w:after="40" w:line="240" w:lineRule="auto"/>
            <w:ind w:firstLine="567"/>
            <w:jc w:val="both"/>
          </w:pPr>
        </w:pPrChange>
      </w:pPr>
      <w:r w:rsidRPr="006D073B">
        <w:rPr>
          <w:rFonts w:ascii="Times New Roman" w:hAnsi="Times New Roman"/>
          <w:sz w:val="20"/>
        </w:rPr>
        <w:t>b) possua lacre de inviolabilidade da válvula de fluxo que informe a marca do distribuidor responsável pela comercialização do produto;</w:t>
      </w:r>
    </w:p>
    <w:p w:rsidR="006D073B" w:rsidRPr="006D073B" w:rsidRDefault="006D073B">
      <w:pPr>
        <w:spacing w:before="81" w:after="40" w:line="240" w:lineRule="auto"/>
        <w:jc w:val="both"/>
        <w:rPr>
          <w:rFonts w:ascii="Times New Roman" w:hAnsi="Times New Roman"/>
          <w:sz w:val="20"/>
        </w:rPr>
        <w:pPrChange w:id="560" w:author="Coord. Regulação SAB" w:date="2017-06-09T17:34:00Z">
          <w:pPr>
            <w:spacing w:before="81" w:after="40" w:line="240" w:lineRule="auto"/>
            <w:ind w:firstLine="567"/>
            <w:jc w:val="both"/>
          </w:pPr>
        </w:pPrChange>
      </w:pPr>
      <w:r w:rsidRPr="006D073B">
        <w:rPr>
          <w:rFonts w:ascii="Times New Roman" w:hAnsi="Times New Roman"/>
          <w:sz w:val="20"/>
        </w:rPr>
        <w:t>V - comercializar recipientes transportáveis de GLP, cheios, somente para revendedor de GLP que esteja autorizado pela ANP;</w:t>
      </w:r>
    </w:p>
    <w:p w:rsidR="006D073B" w:rsidRPr="006D073B" w:rsidRDefault="006D073B">
      <w:pPr>
        <w:spacing w:before="81" w:after="40" w:line="240" w:lineRule="auto"/>
        <w:jc w:val="both"/>
        <w:rPr>
          <w:rFonts w:ascii="Times New Roman" w:hAnsi="Times New Roman"/>
          <w:sz w:val="20"/>
        </w:rPr>
        <w:pPrChange w:id="561" w:author="Coord. Regulação SAB" w:date="2017-06-09T17:34:00Z">
          <w:pPr>
            <w:spacing w:before="81" w:after="40" w:line="240" w:lineRule="auto"/>
            <w:ind w:firstLine="567"/>
            <w:jc w:val="both"/>
          </w:pPr>
        </w:pPrChange>
      </w:pPr>
      <w:r w:rsidRPr="006D073B">
        <w:rPr>
          <w:rFonts w:ascii="Times New Roman" w:hAnsi="Times New Roman"/>
          <w:sz w:val="20"/>
        </w:rPr>
        <w:t>VI - comercializar recipientes transportáveis de GLP, cheios, procedente de instalação de envasilhamento, com massa total igual à sua tara acrescida da massa do produto, observada a capacidade nominal do recipiente;</w:t>
      </w:r>
    </w:p>
    <w:p w:rsidR="006D073B" w:rsidRPr="006D073B" w:rsidRDefault="006D073B">
      <w:pPr>
        <w:spacing w:before="81" w:after="40" w:line="240" w:lineRule="auto"/>
        <w:jc w:val="both"/>
        <w:rPr>
          <w:rFonts w:ascii="Times New Roman" w:hAnsi="Times New Roman"/>
          <w:sz w:val="20"/>
        </w:rPr>
        <w:pPrChange w:id="562" w:author="Coord. Regulação SAB" w:date="2017-06-09T17:34:00Z">
          <w:pPr>
            <w:spacing w:before="81" w:after="40" w:line="240" w:lineRule="auto"/>
            <w:ind w:firstLine="567"/>
            <w:jc w:val="both"/>
          </w:pPr>
        </w:pPrChange>
      </w:pPr>
      <w:r w:rsidRPr="006D073B">
        <w:rPr>
          <w:rFonts w:ascii="Times New Roman" w:hAnsi="Times New Roman"/>
          <w:sz w:val="20"/>
        </w:rPr>
        <w:t>VII - garantir as especificações técnicas determinadas pela ANP quanto à qualidade do GLP e à integridade dos recipientes transportáveis de GLP, quando armazenado ou comercializado sob sua responsabilidade;</w:t>
      </w:r>
    </w:p>
    <w:p w:rsidR="006D073B" w:rsidRPr="006D073B" w:rsidRDefault="006D073B">
      <w:pPr>
        <w:spacing w:before="81" w:after="40" w:line="240" w:lineRule="auto"/>
        <w:jc w:val="both"/>
        <w:rPr>
          <w:rFonts w:ascii="Times New Roman" w:hAnsi="Times New Roman"/>
          <w:sz w:val="20"/>
        </w:rPr>
        <w:pPrChange w:id="563" w:author="Coord. Regulação SAB" w:date="2017-06-09T17:34:00Z">
          <w:pPr>
            <w:spacing w:before="81" w:after="40" w:line="240" w:lineRule="auto"/>
            <w:ind w:firstLine="567"/>
            <w:jc w:val="both"/>
          </w:pPr>
        </w:pPrChange>
      </w:pPr>
      <w:r w:rsidRPr="006D073B">
        <w:rPr>
          <w:rFonts w:ascii="Times New Roman" w:hAnsi="Times New Roman"/>
          <w:sz w:val="20"/>
        </w:rPr>
        <w:t>VIII - solicitar ao produtor e ao importador de GLP, autorizados pela ANP, Certificado de Qualidade do GLP no ato de seu recebimento, à exceção da aquisição de outro distribuidor de GLP, autorizado pela ANP, quando deverá ser solicitado o Boletim de Conformidade;</w:t>
      </w:r>
    </w:p>
    <w:p w:rsidR="006D073B" w:rsidRPr="006D073B" w:rsidRDefault="006D073B">
      <w:pPr>
        <w:spacing w:before="81" w:after="40" w:line="240" w:lineRule="auto"/>
        <w:jc w:val="both"/>
        <w:rPr>
          <w:rFonts w:ascii="Times New Roman" w:hAnsi="Times New Roman"/>
          <w:sz w:val="20"/>
        </w:rPr>
        <w:pPrChange w:id="564" w:author="Coord. Regulação SAB" w:date="2017-06-09T17:34:00Z">
          <w:pPr>
            <w:spacing w:before="81" w:after="40" w:line="240" w:lineRule="auto"/>
            <w:ind w:firstLine="567"/>
            <w:jc w:val="both"/>
          </w:pPr>
        </w:pPrChange>
      </w:pPr>
      <w:r w:rsidRPr="006D073B">
        <w:rPr>
          <w:rFonts w:ascii="Times New Roman" w:hAnsi="Times New Roman"/>
          <w:sz w:val="20"/>
        </w:rPr>
        <w:t>IX - dispor, no estabelecimento, de balança decimal, em perfeito estado de conservação e funcionamento, aprovada e verificada pelo Inmetro, para comprovação do peso do recipiente transportável de GLP, cheio;</w:t>
      </w:r>
    </w:p>
    <w:p w:rsidR="006D073B" w:rsidRPr="006D073B" w:rsidRDefault="006D073B">
      <w:pPr>
        <w:spacing w:before="81" w:after="40" w:line="240" w:lineRule="auto"/>
        <w:jc w:val="both"/>
        <w:rPr>
          <w:rFonts w:ascii="Times New Roman" w:hAnsi="Times New Roman"/>
          <w:sz w:val="20"/>
        </w:rPr>
        <w:pPrChange w:id="565" w:author="Coord. Regulação SAB" w:date="2017-06-09T17:34:00Z">
          <w:pPr>
            <w:spacing w:before="81" w:after="40" w:line="240" w:lineRule="auto"/>
            <w:ind w:firstLine="567"/>
            <w:jc w:val="both"/>
          </w:pPr>
        </w:pPrChange>
      </w:pPr>
      <w:r w:rsidRPr="006D073B">
        <w:rPr>
          <w:rFonts w:ascii="Times New Roman" w:hAnsi="Times New Roman"/>
          <w:sz w:val="20"/>
        </w:rPr>
        <w:t>X - fornecer GLP a granel somente por intermédio de medidor volumétrico ou mássico em perfeito estado de conservação e funcionamento, de acordo com os regulamentos técnicos metrológicos estabelecidos pelo Inmetro ou por empresa por ele acreditada, salvo quando da comercialização de carga completa do veículo transportador medido em balança destinada à pesagem de veículos, aprovada e verificada pelo Inmetro;</w:t>
      </w:r>
    </w:p>
    <w:p w:rsidR="006D073B" w:rsidRPr="006D073B" w:rsidRDefault="006D073B">
      <w:pPr>
        <w:jc w:val="both"/>
        <w:rPr>
          <w:rFonts w:ascii="Times New Roman" w:hAnsi="Times New Roman"/>
          <w:sz w:val="20"/>
        </w:rPr>
        <w:pPrChange w:id="566" w:author="Coord. Regulação SAB" w:date="2017-06-09T17:34:00Z">
          <w:pPr>
            <w:spacing w:before="81" w:after="40" w:line="240" w:lineRule="auto"/>
            <w:ind w:firstLine="567"/>
            <w:jc w:val="both"/>
          </w:pPr>
        </w:pPrChange>
      </w:pPr>
      <w:r w:rsidRPr="006D073B">
        <w:rPr>
          <w:rFonts w:ascii="Times New Roman" w:hAnsi="Times New Roman"/>
          <w:sz w:val="20"/>
        </w:rPr>
        <w:t xml:space="preserve">XI - informar à ANP, no prazo máximo de 30 (trinta) dias, o término ou a rescisão de </w:t>
      </w:r>
      <w:del w:id="567" w:author="Coord. Regulação SAB" w:date="2017-06-09T17:34:00Z">
        <w:r w:rsidRPr="006D073B">
          <w:rPr>
            <w:rFonts w:ascii="Arial" w:eastAsia="Times New Roman" w:hAnsi="Arial" w:cs="Arial"/>
            <w:sz w:val="20"/>
            <w:szCs w:val="20"/>
            <w:lang w:eastAsia="pt-BR"/>
          </w:rPr>
          <w:delText>contrato de carregamento rodoviário ou de cessão de espaço de armazenamento que mantenha</w:delText>
        </w:r>
      </w:del>
      <w:ins w:id="568" w:author="Coord. Regulação SAB" w:date="2017-06-09T17:34:00Z">
        <w:r w:rsidRPr="006D073B">
          <w:rPr>
            <w:rFonts w:ascii="Times New Roman" w:eastAsia="Times New Roman" w:hAnsi="Times New Roman" w:cs="Times New Roman"/>
            <w:sz w:val="20"/>
            <w:szCs w:val="20"/>
            <w:lang w:eastAsia="pt-BR"/>
          </w:rPr>
          <w:t>contratos celebrados</w:t>
        </w:r>
      </w:ins>
      <w:r w:rsidRPr="006D073B">
        <w:rPr>
          <w:rFonts w:ascii="Times New Roman" w:hAnsi="Times New Roman"/>
          <w:sz w:val="20"/>
        </w:rPr>
        <w:t xml:space="preserve"> com </w:t>
      </w:r>
      <w:del w:id="569" w:author="Coord. Regulação SAB" w:date="2017-06-09T17:34:00Z">
        <w:r w:rsidRPr="006D073B">
          <w:rPr>
            <w:rFonts w:ascii="Arial" w:eastAsia="Times New Roman" w:hAnsi="Arial" w:cs="Arial"/>
            <w:sz w:val="20"/>
            <w:szCs w:val="20"/>
            <w:lang w:eastAsia="pt-BR"/>
          </w:rPr>
          <w:delText>terceiros, que poderá conter ou não</w:delText>
        </w:r>
      </w:del>
      <w:ins w:id="570" w:author="Coord. Regulação SAB" w:date="2017-06-09T17:34:00Z">
        <w:r w:rsidRPr="006D073B">
          <w:rPr>
            <w:rFonts w:ascii="Times New Roman" w:eastAsia="Times New Roman" w:hAnsi="Times New Roman" w:cs="Times New Roman"/>
            <w:sz w:val="20"/>
            <w:szCs w:val="20"/>
            <w:lang w:eastAsia="pt-BR"/>
          </w:rPr>
          <w:t>outro agente regulado permitindo o recebimento e a comercialização de recipientes transportáveis de GLP, e/ou contendo</w:t>
        </w:r>
      </w:ins>
      <w:r w:rsidRPr="006D073B">
        <w:rPr>
          <w:rFonts w:ascii="Times New Roman" w:hAnsi="Times New Roman"/>
          <w:sz w:val="20"/>
        </w:rPr>
        <w:t xml:space="preserve"> cláusulas de envasilhamento de recipientes transportáveis de GLP</w:t>
      </w:r>
      <w:ins w:id="571" w:author="Coord. Regulação SAB" w:date="2017-06-09T17:34:00Z">
        <w:r w:rsidRPr="006D073B">
          <w:rPr>
            <w:rFonts w:ascii="Times New Roman" w:eastAsia="Times New Roman" w:hAnsi="Times New Roman" w:cs="Times New Roman"/>
            <w:sz w:val="20"/>
            <w:szCs w:val="20"/>
            <w:lang w:eastAsia="pt-BR"/>
          </w:rPr>
          <w:t xml:space="preserve"> de marca de outro distribuidor</w:t>
        </w:r>
      </w:ins>
      <w:r w:rsidRPr="006D073B">
        <w:rPr>
          <w:rFonts w:ascii="Times New Roman" w:hAnsi="Times New Roman"/>
          <w:sz w:val="20"/>
        </w:rPr>
        <w:t>;</w:t>
      </w:r>
    </w:p>
    <w:p w:rsidR="006D073B" w:rsidRPr="006D073B" w:rsidRDefault="006D073B">
      <w:pPr>
        <w:jc w:val="both"/>
        <w:rPr>
          <w:rFonts w:ascii="Times New Roman" w:hAnsi="Times New Roman"/>
          <w:sz w:val="20"/>
        </w:rPr>
        <w:pPrChange w:id="572" w:author="Coord. Regulação SAB" w:date="2017-06-09T17:34:00Z">
          <w:pPr>
            <w:spacing w:before="81" w:after="40" w:line="240" w:lineRule="auto"/>
            <w:ind w:firstLine="567"/>
            <w:jc w:val="both"/>
          </w:pPr>
        </w:pPrChange>
      </w:pPr>
      <w:r w:rsidRPr="006D073B">
        <w:rPr>
          <w:rFonts w:ascii="Times New Roman" w:hAnsi="Times New Roman"/>
          <w:sz w:val="20"/>
        </w:rPr>
        <w:t>XII - treinar seus empregados ou terceiros contratados quanto ao correto transporte, manuseio, distribuição e comercialização de GLP em recipientes transportáveis e estacionários de GLP, em conformidade com a legislação pertinente, bem como manter plano de ação implantado para situações de emergência e de mitigação de acidentes;</w:t>
      </w:r>
    </w:p>
    <w:p w:rsidR="006D073B" w:rsidRPr="006D073B" w:rsidRDefault="006D073B">
      <w:pPr>
        <w:spacing w:before="81" w:after="40" w:line="240" w:lineRule="auto"/>
        <w:jc w:val="both"/>
        <w:rPr>
          <w:rFonts w:ascii="Times New Roman" w:hAnsi="Times New Roman"/>
          <w:sz w:val="20"/>
        </w:rPr>
        <w:pPrChange w:id="573" w:author="Coord. Regulação SAB" w:date="2017-06-09T17:34:00Z">
          <w:pPr>
            <w:spacing w:before="81" w:after="40" w:line="240" w:lineRule="auto"/>
            <w:ind w:firstLine="567"/>
            <w:jc w:val="both"/>
          </w:pPr>
        </w:pPrChange>
      </w:pPr>
      <w:r w:rsidRPr="006D073B">
        <w:rPr>
          <w:rFonts w:ascii="Times New Roman" w:hAnsi="Times New Roman"/>
          <w:sz w:val="20"/>
        </w:rPr>
        <w:t>XIII - tornar disponível em sua instalação, para agentes de fiscalização da ANP ou de órgãos conveniados, pelo prazo de 6 (seis) meses, todos os registros de movimentação e estoques de GLP a granel e de recipientes transportáveis de GLP escriturados e atualizados, bem como as notas fiscais de aquisição e de venda de GLP emitidas, em forma física ou digital, sendo que para prazos superiores o distribuidor será notificado a apresentar a documentação em 10 (dez) dias;</w:t>
      </w:r>
    </w:p>
    <w:p w:rsidR="006D073B" w:rsidRPr="006D073B" w:rsidRDefault="006D073B">
      <w:pPr>
        <w:spacing w:before="81" w:after="40" w:line="240" w:lineRule="auto"/>
        <w:jc w:val="both"/>
        <w:rPr>
          <w:rFonts w:ascii="Times New Roman" w:hAnsi="Times New Roman"/>
          <w:sz w:val="20"/>
        </w:rPr>
        <w:pPrChange w:id="574" w:author="Coord. Regulação SAB" w:date="2017-06-09T17:34:00Z">
          <w:pPr>
            <w:spacing w:before="81" w:after="40" w:line="240" w:lineRule="auto"/>
            <w:ind w:firstLine="567"/>
            <w:jc w:val="both"/>
          </w:pPr>
        </w:pPrChange>
      </w:pPr>
      <w:r w:rsidRPr="006D073B">
        <w:rPr>
          <w:rFonts w:ascii="Times New Roman" w:hAnsi="Times New Roman"/>
          <w:sz w:val="20"/>
        </w:rPr>
        <w:t>XIV - permitir o livre acesso a sua instalação</w:t>
      </w:r>
      <w:del w:id="575" w:author="Coord. Regulação SAB" w:date="2017-06-09T17:34:00Z">
        <w:r w:rsidRPr="006D073B">
          <w:rPr>
            <w:rFonts w:ascii="Arial" w:eastAsia="Times New Roman" w:hAnsi="Arial" w:cs="Arial"/>
            <w:sz w:val="20"/>
            <w:szCs w:val="20"/>
            <w:lang w:eastAsia="pt-BR"/>
          </w:rPr>
          <w:delText>, assim como à(s) Central(is) de GLP de sua responsabilidade,</w:delText>
        </w:r>
      </w:del>
      <w:r w:rsidRPr="006D073B">
        <w:rPr>
          <w:rFonts w:ascii="Times New Roman" w:hAnsi="Times New Roman"/>
          <w:sz w:val="20"/>
        </w:rPr>
        <w:t xml:space="preserve"> a agentes de fiscalização da ANP ou de órgãos conveniados;</w:t>
      </w:r>
    </w:p>
    <w:p w:rsidR="006D073B" w:rsidRPr="006D073B" w:rsidRDefault="006D073B">
      <w:pPr>
        <w:spacing w:before="81" w:after="40" w:line="240" w:lineRule="auto"/>
        <w:jc w:val="both"/>
        <w:rPr>
          <w:rFonts w:ascii="Times New Roman" w:hAnsi="Times New Roman"/>
          <w:sz w:val="20"/>
        </w:rPr>
        <w:pPrChange w:id="576" w:author="Coord. Regulação SAB" w:date="2017-06-09T17:34:00Z">
          <w:pPr>
            <w:spacing w:before="81" w:after="40" w:line="240" w:lineRule="auto"/>
            <w:ind w:firstLine="567"/>
            <w:jc w:val="both"/>
          </w:pPr>
        </w:pPrChange>
      </w:pPr>
      <w:r w:rsidRPr="006D073B">
        <w:rPr>
          <w:rFonts w:ascii="Times New Roman" w:hAnsi="Times New Roman"/>
          <w:sz w:val="20"/>
        </w:rPr>
        <w:t>XV - manter serviço 24 horas de atendimento e de assistência técnica ao consumidor que possua Central de GLP cadastrada na ANP e ao consumidor de recipiente transportável de GLP, de qualquer capacidade nominal, que exiba a sua marca comercial, disponibilizando, para tanto, telefone cujo número deve constar do rótulo afixado no recipiente transportável de GLP de até 90 (noventa) quilogramas ou do quadro de aviso a ser afixado na parede ou na grade da Central de GLP;</w:t>
      </w:r>
    </w:p>
    <w:p w:rsidR="006D073B" w:rsidRPr="006D073B" w:rsidRDefault="006D073B">
      <w:pPr>
        <w:spacing w:before="81" w:after="40" w:line="240" w:lineRule="auto"/>
        <w:jc w:val="both"/>
        <w:rPr>
          <w:rFonts w:ascii="Times New Roman" w:hAnsi="Times New Roman"/>
          <w:sz w:val="20"/>
        </w:rPr>
        <w:pPrChange w:id="577" w:author="Coord. Regulação SAB" w:date="2017-06-09T17:34:00Z">
          <w:pPr>
            <w:spacing w:before="81" w:after="40" w:line="240" w:lineRule="auto"/>
            <w:ind w:firstLine="567"/>
            <w:jc w:val="both"/>
          </w:pPr>
        </w:pPrChange>
      </w:pPr>
      <w:r w:rsidRPr="006D073B">
        <w:rPr>
          <w:rFonts w:ascii="Times New Roman" w:hAnsi="Times New Roman"/>
          <w:sz w:val="20"/>
        </w:rPr>
        <w:t>XVI - receber a devolução de recipientes transportáveis de GLP, cheios, parcialmente utilizados e/ou vazios, de qualquer capacidade, de sua marca ou de terceiros, desde que possua contrato de direito de uso da marca homologado pela ANP, que apresentem avarias, vazamentos ou se encontrem fora do prazo de requalificação, de acordo com a norma da ABNT NBR 8865, sem ônus ao revendedor de GLP;</w:t>
      </w:r>
    </w:p>
    <w:p w:rsidR="006D073B" w:rsidRPr="006D073B" w:rsidRDefault="006D073B">
      <w:pPr>
        <w:spacing w:before="81" w:after="40" w:line="240" w:lineRule="auto"/>
        <w:jc w:val="both"/>
        <w:rPr>
          <w:rFonts w:ascii="Times New Roman" w:hAnsi="Times New Roman"/>
          <w:sz w:val="20"/>
        </w:rPr>
        <w:pPrChange w:id="578" w:author="Coord. Regulação SAB" w:date="2017-06-09T17:34:00Z">
          <w:pPr>
            <w:spacing w:before="81" w:after="40" w:line="240" w:lineRule="auto"/>
            <w:ind w:firstLine="567"/>
            <w:jc w:val="both"/>
          </w:pPr>
        </w:pPrChange>
      </w:pPr>
      <w:r w:rsidRPr="006D073B">
        <w:rPr>
          <w:rFonts w:ascii="Times New Roman" w:hAnsi="Times New Roman"/>
          <w:sz w:val="20"/>
        </w:rPr>
        <w:t>XVII - transportar GLP em áreas urbanas e rurais de acordo com a Resolução ANP nº </w:t>
      </w:r>
      <w:r w:rsidRPr="000A58F7">
        <w:fldChar w:fldCharType="begin"/>
      </w:r>
      <w:r w:rsidR="00E82124" w:rsidRPr="000A58F7">
        <w:instrText>HYPERLINK "http://nxt.anp.gov.br/NXT/gateway.dll/leg/resolucoes_anp/NXT/gateway.dll?f=id$id=RANP%2026%20-%202015"</w:instrText>
      </w:r>
      <w:r w:rsidRPr="000A58F7">
        <w:fldChar w:fldCharType="separate"/>
      </w:r>
      <w:r w:rsidRPr="006D073B">
        <w:rPr>
          <w:rFonts w:ascii="Times New Roman" w:hAnsi="Times New Roman"/>
          <w:i/>
          <w:sz w:val="20"/>
          <w:u w:val="single"/>
        </w:rPr>
        <w:t>26</w:t>
      </w:r>
      <w:r w:rsidRPr="000A58F7">
        <w:fldChar w:fldCharType="end"/>
      </w:r>
      <w:r w:rsidRPr="006D073B">
        <w:rPr>
          <w:rFonts w:ascii="Times New Roman" w:hAnsi="Times New Roman"/>
          <w:sz w:val="20"/>
        </w:rPr>
        <w:t xml:space="preserve">, de 27 de maio de 2015, ou outra que venha substituí-la; em rodovias e ferrovias de acordo com os regulamentos da Agência Nacional de Transporte Terrestre - ANTT; e em </w:t>
      </w:r>
      <w:proofErr w:type="spellStart"/>
      <w:r w:rsidRPr="006D073B">
        <w:rPr>
          <w:rFonts w:ascii="Times New Roman" w:hAnsi="Times New Roman"/>
          <w:sz w:val="20"/>
        </w:rPr>
        <w:t>aquavias</w:t>
      </w:r>
      <w:proofErr w:type="spellEnd"/>
      <w:r w:rsidRPr="006D073B">
        <w:rPr>
          <w:rFonts w:ascii="Times New Roman" w:hAnsi="Times New Roman"/>
          <w:sz w:val="20"/>
        </w:rPr>
        <w:t xml:space="preserve"> de acordo com a Portaria ANP nº </w:t>
      </w:r>
      <w:r w:rsidRPr="000A58F7">
        <w:fldChar w:fldCharType="begin"/>
      </w:r>
      <w:r w:rsidR="00E82124" w:rsidRPr="000A58F7">
        <w:instrText>HYPERLINK "http://nxt.anp.gov.br/NXT/gateway.dll/leg/portarias_anp/NXT/gateway.dll?f=id$id=PANP%20170%20-%202002"</w:instrText>
      </w:r>
      <w:r w:rsidRPr="000A58F7">
        <w:fldChar w:fldCharType="separate"/>
      </w:r>
      <w:r w:rsidRPr="006D073B">
        <w:rPr>
          <w:rFonts w:ascii="Times New Roman" w:hAnsi="Times New Roman"/>
          <w:i/>
          <w:sz w:val="20"/>
          <w:u w:val="single"/>
        </w:rPr>
        <w:t>170</w:t>
      </w:r>
      <w:r w:rsidRPr="000A58F7">
        <w:fldChar w:fldCharType="end"/>
      </w:r>
      <w:r w:rsidRPr="006D073B">
        <w:rPr>
          <w:rFonts w:ascii="Times New Roman" w:hAnsi="Times New Roman"/>
          <w:sz w:val="20"/>
        </w:rPr>
        <w:t>, de 25 de setembro de 2002, ou outra que venha substituí-la, e regulamento da Agência Nacional de Transportes Aquaviários - ANTAQ;</w:t>
      </w:r>
    </w:p>
    <w:p w:rsidR="006D073B" w:rsidRPr="006D073B" w:rsidRDefault="006D073B">
      <w:pPr>
        <w:spacing w:before="81" w:after="40" w:line="240" w:lineRule="auto"/>
        <w:jc w:val="both"/>
        <w:rPr>
          <w:rFonts w:ascii="Times New Roman" w:hAnsi="Times New Roman"/>
          <w:sz w:val="20"/>
        </w:rPr>
        <w:pPrChange w:id="579" w:author="Coord. Regulação SAB" w:date="2017-06-09T17:34:00Z">
          <w:pPr>
            <w:spacing w:before="81" w:after="40" w:line="240" w:lineRule="auto"/>
            <w:ind w:firstLine="567"/>
            <w:jc w:val="both"/>
          </w:pPr>
        </w:pPrChange>
      </w:pPr>
      <w:r w:rsidRPr="006D073B">
        <w:rPr>
          <w:rFonts w:ascii="Times New Roman" w:hAnsi="Times New Roman"/>
          <w:sz w:val="20"/>
        </w:rPr>
        <w:t>XVIII - identificar a marca do distribuidor no veículo utilizado para comercialização de GLP</w:t>
      </w:r>
      <w:del w:id="580" w:author="Coord. Regulação SAB" w:date="2017-06-09T17:34:00Z">
        <w:r w:rsidRPr="006D073B">
          <w:rPr>
            <w:rFonts w:ascii="Arial" w:eastAsia="Times New Roman" w:hAnsi="Arial" w:cs="Arial"/>
            <w:sz w:val="20"/>
            <w:szCs w:val="20"/>
            <w:lang w:eastAsia="pt-BR"/>
          </w:rPr>
          <w:delText>;</w:delText>
        </w:r>
      </w:del>
      <w:ins w:id="581" w:author="Coord. Regulação SAB" w:date="2017-06-09T17:34:00Z">
        <w:r w:rsidRPr="006D073B">
          <w:rPr>
            <w:rFonts w:ascii="Times New Roman" w:eastAsia="Times New Roman" w:hAnsi="Times New Roman" w:cs="Times New Roman"/>
            <w:sz w:val="20"/>
            <w:szCs w:val="20"/>
            <w:lang w:eastAsia="pt-BR"/>
          </w:rPr>
          <w:t>.</w:t>
        </w:r>
      </w:ins>
    </w:p>
    <w:p w:rsidR="00DD1459" w:rsidRPr="000A58F7" w:rsidRDefault="006D073B" w:rsidP="00DD1459">
      <w:pPr>
        <w:spacing w:before="81" w:after="40" w:line="240" w:lineRule="auto"/>
        <w:ind w:firstLine="567"/>
        <w:jc w:val="both"/>
        <w:rPr>
          <w:del w:id="582" w:author="Coord. Regulação SAB" w:date="2017-06-09T17:34:00Z"/>
          <w:rFonts w:ascii="Arial" w:eastAsia="Times New Roman" w:hAnsi="Arial" w:cs="Arial"/>
          <w:sz w:val="20"/>
          <w:szCs w:val="20"/>
          <w:lang w:eastAsia="pt-BR"/>
        </w:rPr>
      </w:pPr>
      <w:del w:id="583" w:author="Coord. Regulação SAB" w:date="2017-06-09T17:34:00Z">
        <w:r w:rsidRPr="006D073B">
          <w:rPr>
            <w:rFonts w:ascii="Arial" w:eastAsia="Times New Roman" w:hAnsi="Arial" w:cs="Arial"/>
            <w:sz w:val="20"/>
            <w:szCs w:val="20"/>
            <w:lang w:eastAsia="pt-BR"/>
          </w:rPr>
          <w:delText>XIX - disponibilizar a ART assinada por responsável legal do distribuidor de GLP, em quadro a ser afixado na parede ou grade da Central de GLP, cadastrada na ANP, constituída por recipiente(s) transportável(is) com capacidade nominal superior a 90 (noventa) quilogramas de GLP ou estacionário(s), abastecidos no local da instalação; e</w:delText>
        </w:r>
      </w:del>
    </w:p>
    <w:p w:rsidR="003C4CD5" w:rsidRPr="000A58F7" w:rsidRDefault="006D073B" w:rsidP="00D72D73">
      <w:pPr>
        <w:spacing w:before="81" w:after="40" w:line="240" w:lineRule="auto"/>
        <w:jc w:val="both"/>
        <w:rPr>
          <w:ins w:id="584" w:author="Coord. Regulação SAB" w:date="2017-06-09T17:34:00Z"/>
          <w:rFonts w:ascii="Times New Roman" w:hAnsi="Times New Roman"/>
          <w:b/>
          <w:i/>
          <w:sz w:val="20"/>
        </w:rPr>
      </w:pPr>
      <w:del w:id="585" w:author="Coord. Regulação SAB" w:date="2017-06-09T17:34:00Z">
        <w:r w:rsidRPr="006D073B">
          <w:rPr>
            <w:rFonts w:ascii="Arial" w:eastAsia="Times New Roman" w:hAnsi="Arial" w:cs="Arial"/>
            <w:sz w:val="20"/>
            <w:szCs w:val="20"/>
            <w:lang w:eastAsia="pt-BR"/>
          </w:rPr>
          <w:delText>Paragráfo</w:delText>
        </w:r>
      </w:del>
      <w:ins w:id="586" w:author="Coord. Regulação SAB" w:date="2017-06-09T17:34:00Z">
        <w:r w:rsidR="00E82124" w:rsidRPr="000A58F7">
          <w:rPr>
            <w:rFonts w:ascii="Times New Roman" w:hAnsi="Times New Roman"/>
            <w:sz w:val="20"/>
          </w:rPr>
          <w:t>XIX -</w:t>
        </w:r>
        <w:r w:rsidRPr="006D073B">
          <w:rPr>
            <w:rFonts w:ascii="Arial" w:eastAsia="Times New Roman" w:hAnsi="Arial" w:cs="Arial"/>
            <w:sz w:val="20"/>
            <w:szCs w:val="20"/>
            <w:lang w:eastAsia="pt-BR"/>
          </w:rPr>
          <w:t xml:space="preserve"> </w:t>
        </w:r>
        <w:r w:rsidR="00E82124" w:rsidRPr="000A58F7">
          <w:rPr>
            <w:rFonts w:ascii="Times New Roman" w:hAnsi="Times New Roman"/>
            <w:b/>
            <w:i/>
            <w:sz w:val="20"/>
          </w:rPr>
          <w:t>(REVOGADO)</w:t>
        </w:r>
      </w:ins>
    </w:p>
    <w:p w:rsidR="005204CE" w:rsidRPr="000A58F7" w:rsidRDefault="006D073B" w:rsidP="005204CE">
      <w:pPr>
        <w:spacing w:before="81" w:after="40" w:line="240" w:lineRule="auto"/>
        <w:jc w:val="both"/>
        <w:rPr>
          <w:ins w:id="587" w:author="Coord. Regulação SAB" w:date="2017-06-09T17:34:00Z"/>
          <w:rFonts w:ascii="Times New Roman" w:hAnsi="Times New Roman"/>
          <w:sz w:val="20"/>
        </w:rPr>
      </w:pPr>
      <w:ins w:id="588" w:author="Coord. Regulação SAB" w:date="2017-06-09T17:34:00Z">
        <w:r w:rsidRPr="006D073B">
          <w:rPr>
            <w:rFonts w:ascii="Times New Roman" w:hAnsi="Times New Roman"/>
            <w:sz w:val="20"/>
          </w:rPr>
          <w:t>XX - atender ao procedimento de comunicação de incidentes disciplinado pela Resolução ANP nº 44, de 22 de dezembro de 2009, ou outra que vier a substituí-la.</w:t>
        </w:r>
      </w:ins>
    </w:p>
    <w:p w:rsidR="006D073B" w:rsidRPr="006D073B" w:rsidRDefault="006D073B">
      <w:pPr>
        <w:spacing w:before="81" w:after="40" w:line="240" w:lineRule="auto"/>
        <w:jc w:val="both"/>
        <w:rPr>
          <w:rFonts w:ascii="Times New Roman" w:hAnsi="Times New Roman"/>
          <w:sz w:val="20"/>
        </w:rPr>
        <w:pPrChange w:id="589" w:author="Coord. Regulação SAB" w:date="2017-06-09T17:34:00Z">
          <w:pPr>
            <w:spacing w:before="81" w:after="40" w:line="240" w:lineRule="auto"/>
            <w:ind w:firstLine="567"/>
            <w:jc w:val="both"/>
          </w:pPr>
        </w:pPrChange>
      </w:pPr>
      <w:ins w:id="590" w:author="Coord. Regulação SAB" w:date="2017-06-09T17:34:00Z">
        <w:r w:rsidRPr="006D073B">
          <w:rPr>
            <w:rFonts w:ascii="Times New Roman" w:eastAsia="Times New Roman" w:hAnsi="Times New Roman" w:cs="Times New Roman"/>
            <w:sz w:val="20"/>
            <w:szCs w:val="20"/>
            <w:lang w:eastAsia="pt-BR"/>
          </w:rPr>
          <w:t>Parágrafo</w:t>
        </w:r>
      </w:ins>
      <w:r w:rsidRPr="006D073B">
        <w:rPr>
          <w:rFonts w:ascii="Times New Roman" w:hAnsi="Times New Roman"/>
          <w:sz w:val="20"/>
        </w:rPr>
        <w:t xml:space="preserve"> único. Nos casos </w:t>
      </w:r>
      <w:ins w:id="591" w:author="Coord. Regulação SAB" w:date="2017-06-09T17:34:00Z">
        <w:r w:rsidR="00E82124" w:rsidRPr="000A58F7">
          <w:rPr>
            <w:rFonts w:ascii="Times New Roman" w:eastAsia="Times New Roman" w:hAnsi="Times New Roman" w:cs="Times New Roman"/>
            <w:sz w:val="20"/>
            <w:szCs w:val="20"/>
            <w:lang w:eastAsia="pt-BR"/>
          </w:rPr>
          <w:t xml:space="preserve">em que houver </w:t>
        </w:r>
      </w:ins>
      <w:r w:rsidRPr="006D073B">
        <w:rPr>
          <w:rFonts w:ascii="Times New Roman" w:hAnsi="Times New Roman"/>
          <w:sz w:val="20"/>
        </w:rPr>
        <w:t xml:space="preserve">de contrato </w:t>
      </w:r>
      <w:del w:id="592" w:author="Coord. Regulação SAB" w:date="2017-06-09T17:34:00Z">
        <w:r w:rsidRPr="006D073B">
          <w:rPr>
            <w:rFonts w:ascii="Arial" w:eastAsia="Times New Roman" w:hAnsi="Arial" w:cs="Arial"/>
            <w:sz w:val="20"/>
            <w:szCs w:val="20"/>
            <w:lang w:eastAsia="pt-BR"/>
          </w:rPr>
          <w:delText>de cessão de espaço</w:delText>
        </w:r>
      </w:del>
      <w:ins w:id="593" w:author="Coord. Regulação SAB" w:date="2017-06-09T17:34:00Z">
        <w:r w:rsidR="00E82124" w:rsidRPr="000A58F7">
          <w:rPr>
            <w:rFonts w:ascii="Times New Roman" w:eastAsia="Times New Roman" w:hAnsi="Times New Roman" w:cs="Times New Roman"/>
            <w:sz w:val="20"/>
            <w:szCs w:val="20"/>
            <w:lang w:eastAsia="pt-BR"/>
          </w:rPr>
          <w:t>celebrado com agente regulado</w:t>
        </w:r>
      </w:ins>
      <w:r w:rsidRPr="006D073B">
        <w:rPr>
          <w:rFonts w:ascii="Times New Roman" w:hAnsi="Times New Roman"/>
          <w:sz w:val="20"/>
        </w:rPr>
        <w:t xml:space="preserve"> com cláusulas</w:t>
      </w:r>
      <w:del w:id="594" w:author="Coord. Regulação SAB" w:date="2017-06-09T17:34:00Z">
        <w:r w:rsidRPr="006D073B">
          <w:rPr>
            <w:rFonts w:ascii="Arial" w:eastAsia="Times New Roman" w:hAnsi="Arial" w:cs="Arial"/>
            <w:sz w:val="20"/>
            <w:szCs w:val="20"/>
            <w:lang w:eastAsia="pt-BR"/>
          </w:rPr>
          <w:delText xml:space="preserve"> de</w:delText>
        </w:r>
      </w:del>
      <w:r w:rsidRPr="006D073B">
        <w:rPr>
          <w:rFonts w:ascii="Times New Roman" w:hAnsi="Times New Roman"/>
          <w:sz w:val="20"/>
        </w:rPr>
        <w:t xml:space="preserve"> envasilhamento de recipientes transportáveis de GLP de marca de outro distribuidor, o lacre e o rótulo, de que tratam o inciso IV, alíneas "a" e "b</w:t>
      </w:r>
      <w:del w:id="595" w:author="Coord. Regulação SAB" w:date="2017-06-09T17:34:00Z">
        <w:r w:rsidRPr="006D073B">
          <w:rPr>
            <w:rFonts w:ascii="Arial" w:eastAsia="Times New Roman" w:hAnsi="Arial" w:cs="Arial"/>
            <w:sz w:val="20"/>
            <w:szCs w:val="20"/>
            <w:lang w:eastAsia="pt-BR"/>
          </w:rPr>
          <w:delText>",</w:delText>
        </w:r>
      </w:del>
      <w:ins w:id="596" w:author="Coord. Regulação SAB" w:date="2017-06-09T17:34:00Z">
        <w:r w:rsidRPr="006D073B">
          <w:rPr>
            <w:rFonts w:ascii="Times New Roman" w:eastAsia="Times New Roman" w:hAnsi="Times New Roman" w:cs="Times New Roman"/>
            <w:sz w:val="20"/>
            <w:szCs w:val="20"/>
            <w:lang w:eastAsia="pt-BR"/>
          </w:rPr>
          <w:t>"</w:t>
        </w:r>
      </w:ins>
      <w:r w:rsidRPr="006D073B">
        <w:rPr>
          <w:rFonts w:ascii="Times New Roman" w:hAnsi="Times New Roman"/>
          <w:sz w:val="20"/>
        </w:rPr>
        <w:t xml:space="preserve"> deste artigo, devem ser sempre da distribuidora detentora da marca comercial gravada em alto relevo no corpo do recipiente, devendo, entretanto, informar no rótulo o distribuidor de GLP que realizou o envasilhamento.</w:t>
      </w:r>
    </w:p>
    <w:p w:rsidR="006D073B" w:rsidRPr="006D073B" w:rsidRDefault="006D073B">
      <w:pPr>
        <w:spacing w:before="81" w:after="40" w:line="240" w:lineRule="auto"/>
        <w:jc w:val="center"/>
        <w:rPr>
          <w:rFonts w:ascii="Times New Roman" w:hAnsi="Times New Roman"/>
          <w:b/>
          <w:sz w:val="20"/>
        </w:rPr>
        <w:pPrChange w:id="597" w:author="Coord. Regulação SAB" w:date="2017-06-09T17:34:00Z">
          <w:pPr>
            <w:spacing w:before="81" w:after="40" w:line="240" w:lineRule="auto"/>
            <w:ind w:firstLine="567"/>
            <w:jc w:val="both"/>
          </w:pPr>
        </w:pPrChange>
      </w:pPr>
      <w:r w:rsidRPr="006D073B">
        <w:rPr>
          <w:rFonts w:ascii="Times New Roman" w:hAnsi="Times New Roman"/>
          <w:b/>
          <w:sz w:val="20"/>
        </w:rPr>
        <w:t>Da Desativação das Instalações de Armazenamento, de Envasilhamento e de Distribuição de GLP</w:t>
      </w:r>
    </w:p>
    <w:p w:rsidR="00520075" w:rsidRPr="000A58F7" w:rsidRDefault="00520075" w:rsidP="00520075">
      <w:pPr>
        <w:spacing w:before="81" w:after="40" w:line="240" w:lineRule="auto"/>
        <w:jc w:val="center"/>
        <w:rPr>
          <w:ins w:id="598"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599" w:author="Coord. Regulação SAB" w:date="2017-06-09T17:34:00Z">
          <w:pPr>
            <w:spacing w:before="81" w:after="40" w:line="240" w:lineRule="auto"/>
            <w:ind w:firstLine="567"/>
            <w:jc w:val="both"/>
          </w:pPr>
        </w:pPrChange>
      </w:pPr>
      <w:bookmarkStart w:id="600" w:name="art42"/>
      <w:bookmarkEnd w:id="600"/>
      <w:r w:rsidRPr="006D073B">
        <w:rPr>
          <w:rFonts w:ascii="Times New Roman" w:hAnsi="Times New Roman"/>
          <w:b/>
          <w:sz w:val="20"/>
        </w:rPr>
        <w:t>Art. 42</w:t>
      </w:r>
      <w:r w:rsidRPr="006D073B">
        <w:rPr>
          <w:rFonts w:ascii="Times New Roman" w:hAnsi="Times New Roman"/>
          <w:sz w:val="20"/>
        </w:rPr>
        <w:t>. Quando da desativação da instalação de armazenamento, de envasilhamento e de distribuição de GLP, sem que outra pessoa jurídica continue a operar no mesmo endereço, o distribuidor de GLP deverá observar o disposto na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ou outra que venha a substituí-la.</w:t>
      </w:r>
    </w:p>
    <w:p w:rsidR="00806D00" w:rsidRPr="000A58F7" w:rsidRDefault="00806D00" w:rsidP="00A355DA">
      <w:pPr>
        <w:spacing w:before="81" w:after="40" w:line="240" w:lineRule="auto"/>
        <w:jc w:val="both"/>
        <w:rPr>
          <w:ins w:id="601"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602" w:author="Coord. Regulação SAB" w:date="2017-06-09T17:34:00Z">
          <w:pPr>
            <w:spacing w:before="81" w:after="40" w:line="240" w:lineRule="auto"/>
            <w:ind w:firstLine="567"/>
            <w:jc w:val="both"/>
          </w:pPr>
        </w:pPrChange>
      </w:pPr>
      <w:r w:rsidRPr="006D073B">
        <w:rPr>
          <w:rFonts w:ascii="Times New Roman" w:hAnsi="Times New Roman"/>
          <w:b/>
          <w:sz w:val="20"/>
        </w:rPr>
        <w:t>Das Disposições Transitórias</w:t>
      </w:r>
    </w:p>
    <w:p w:rsidR="006D073B" w:rsidRPr="006D073B" w:rsidRDefault="006D073B">
      <w:pPr>
        <w:spacing w:before="81" w:after="40" w:line="240" w:lineRule="auto"/>
        <w:jc w:val="both"/>
        <w:rPr>
          <w:rFonts w:ascii="Times New Roman" w:hAnsi="Times New Roman"/>
          <w:sz w:val="20"/>
        </w:rPr>
        <w:pPrChange w:id="603" w:author="Coord. Regulação SAB" w:date="2017-06-09T17:34:00Z">
          <w:pPr>
            <w:spacing w:before="81" w:after="40" w:line="240" w:lineRule="auto"/>
            <w:ind w:firstLine="567"/>
            <w:jc w:val="both"/>
          </w:pPr>
        </w:pPrChange>
      </w:pPr>
      <w:bookmarkStart w:id="604" w:name="art43"/>
      <w:bookmarkEnd w:id="604"/>
      <w:r w:rsidRPr="006D073B">
        <w:rPr>
          <w:rFonts w:ascii="Times New Roman" w:hAnsi="Times New Roman"/>
          <w:b/>
          <w:sz w:val="20"/>
        </w:rPr>
        <w:t>Art. 43</w:t>
      </w:r>
      <w:r w:rsidRPr="006D073B">
        <w:rPr>
          <w:rFonts w:ascii="Times New Roman" w:hAnsi="Times New Roman"/>
          <w:sz w:val="20"/>
        </w:rPr>
        <w:t>. Fica concedido à pessoa jurídica com requerimento de autorização em análise na ANP, protocolizado antes da publicação da presente Resolução e instruído com base nas disposições da Resolução ANP nº </w:t>
      </w:r>
      <w:r w:rsidRPr="000A58F7">
        <w:fldChar w:fldCharType="begin"/>
      </w:r>
      <w:r w:rsidR="00E82124" w:rsidRPr="000A58F7">
        <w:instrText>HYPERLINK "http://nxt.anp.gov.br/NXT/gateway.dll/leg/resolucoes_anp/NXT/gateway.dll?f=id$id=RANP%2015%20-%202005"</w:instrText>
      </w:r>
      <w:r w:rsidRPr="000A58F7">
        <w:fldChar w:fldCharType="separate"/>
      </w:r>
      <w:r w:rsidRPr="006D073B">
        <w:rPr>
          <w:rFonts w:ascii="Times New Roman" w:hAnsi="Times New Roman"/>
          <w:i/>
          <w:sz w:val="20"/>
          <w:u w:val="single"/>
        </w:rPr>
        <w:t>15</w:t>
      </w:r>
      <w:r w:rsidRPr="000A58F7">
        <w:fldChar w:fldCharType="end"/>
      </w:r>
      <w:r w:rsidRPr="006D073B">
        <w:rPr>
          <w:rFonts w:ascii="Times New Roman" w:hAnsi="Times New Roman"/>
          <w:sz w:val="20"/>
        </w:rPr>
        <w:t xml:space="preserve">, de 18 de maio de 2005, o prazo de até 90 (noventa) dias para o atendimento às disposições estabelecidas </w:t>
      </w:r>
      <w:del w:id="605" w:author="Coord. Regulação SAB" w:date="2017-06-09T17:34:00Z">
        <w:r w:rsidRPr="006D073B">
          <w:rPr>
            <w:rFonts w:ascii="Arial" w:eastAsia="Times New Roman" w:hAnsi="Arial" w:cs="Arial"/>
            <w:sz w:val="20"/>
            <w:szCs w:val="20"/>
            <w:lang w:eastAsia="pt-BR"/>
          </w:rPr>
          <w:delText>nos arts. 6º a</w:delText>
        </w:r>
      </w:del>
      <w:ins w:id="606" w:author="Coord. Regulação SAB" w:date="2017-06-09T17:34:00Z">
        <w:r w:rsidRPr="006D073B">
          <w:rPr>
            <w:rFonts w:ascii="Times New Roman" w:eastAsia="Times New Roman" w:hAnsi="Times New Roman" w:cs="Times New Roman"/>
            <w:sz w:val="20"/>
            <w:szCs w:val="20"/>
            <w:lang w:eastAsia="pt-BR"/>
          </w:rPr>
          <w:t>no art.</w:t>
        </w:r>
      </w:ins>
      <w:r w:rsidRPr="006D073B">
        <w:rPr>
          <w:rFonts w:ascii="Times New Roman" w:hAnsi="Times New Roman"/>
          <w:sz w:val="20"/>
        </w:rPr>
        <w:t xml:space="preserve"> 8º desta Resolução e de até 360 (trezentos e sessenta) dias para o atendimento ao disposto no art. 11 desta Resolução, sob pena de arquivamento do referido pedido.</w:t>
      </w:r>
    </w:p>
    <w:p w:rsidR="006D073B" w:rsidRPr="006D073B" w:rsidRDefault="006D073B">
      <w:pPr>
        <w:spacing w:before="81" w:after="40" w:line="240" w:lineRule="auto"/>
        <w:jc w:val="both"/>
        <w:rPr>
          <w:rFonts w:ascii="Times New Roman" w:hAnsi="Times New Roman"/>
          <w:sz w:val="20"/>
        </w:rPr>
        <w:pPrChange w:id="607" w:author="Coord. Regulação SAB" w:date="2017-06-09T17:34:00Z">
          <w:pPr>
            <w:spacing w:before="81" w:after="40" w:line="240" w:lineRule="auto"/>
            <w:ind w:firstLine="567"/>
            <w:jc w:val="both"/>
          </w:pPr>
        </w:pPrChange>
      </w:pPr>
      <w:bookmarkStart w:id="608" w:name="art44"/>
      <w:bookmarkEnd w:id="608"/>
      <w:r w:rsidRPr="006D073B">
        <w:rPr>
          <w:rFonts w:ascii="Times New Roman" w:hAnsi="Times New Roman"/>
          <w:b/>
          <w:sz w:val="20"/>
        </w:rPr>
        <w:t>Art. 44</w:t>
      </w:r>
      <w:r w:rsidRPr="006D073B">
        <w:rPr>
          <w:rFonts w:ascii="Times New Roman" w:hAnsi="Times New Roman"/>
          <w:sz w:val="20"/>
        </w:rPr>
        <w:t>. O distribuidor de GLP em operação, na data de publicação da presente Resolução, terá os seguintes prazos</w:t>
      </w:r>
      <w:ins w:id="609" w:author="Procuradoria Federal junto à ANP" w:date="2017-07-13T15:12:00Z">
        <w:r w:rsidR="00CF2E30">
          <w:rPr>
            <w:rFonts w:ascii="Times New Roman" w:hAnsi="Times New Roman"/>
            <w:sz w:val="20"/>
          </w:rPr>
          <w:t>,</w:t>
        </w:r>
        <w:r w:rsidR="00CF2E30" w:rsidRPr="00CF2E30">
          <w:t xml:space="preserve"> </w:t>
        </w:r>
        <w:r w:rsidR="00CF2E30" w:rsidRPr="00CF2E30">
          <w:rPr>
            <w:rFonts w:ascii="Times New Roman" w:hAnsi="Times New Roman"/>
            <w:sz w:val="20"/>
          </w:rPr>
          <w:t>contados a partir de 2 de dezembro de 2016</w:t>
        </w:r>
      </w:ins>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610" w:author="Coord. Regulação SAB" w:date="2017-06-09T17:34:00Z">
          <w:pPr>
            <w:spacing w:before="81" w:after="40" w:line="240" w:lineRule="auto"/>
            <w:ind w:firstLine="567"/>
            <w:jc w:val="both"/>
          </w:pPr>
        </w:pPrChange>
      </w:pPr>
      <w:r w:rsidRPr="006D073B">
        <w:rPr>
          <w:rFonts w:ascii="Times New Roman" w:hAnsi="Times New Roman"/>
          <w:sz w:val="20"/>
        </w:rPr>
        <w:t xml:space="preserve">I - até 360 (trezentos e sessenta) dias para atender o art. 11, incisos </w:t>
      </w:r>
      <w:del w:id="611" w:author="Coord. Regulação SAB" w:date="2017-06-09T17:34:00Z">
        <w:r w:rsidRPr="006D073B">
          <w:rPr>
            <w:rFonts w:ascii="Arial" w:eastAsia="Times New Roman" w:hAnsi="Arial" w:cs="Arial"/>
            <w:sz w:val="20"/>
            <w:szCs w:val="20"/>
            <w:lang w:eastAsia="pt-BR"/>
          </w:rPr>
          <w:delText>I</w:delText>
        </w:r>
      </w:del>
      <w:ins w:id="612" w:author="Coord. Regulação SAB" w:date="2017-06-09T17:34:00Z">
        <w:r w:rsidRPr="006D073B">
          <w:rPr>
            <w:rFonts w:ascii="Times New Roman" w:eastAsia="Times New Roman" w:hAnsi="Times New Roman" w:cs="Times New Roman"/>
            <w:sz w:val="20"/>
            <w:szCs w:val="20"/>
            <w:lang w:eastAsia="pt-BR"/>
          </w:rPr>
          <w:t>V</w:t>
        </w:r>
      </w:ins>
      <w:r w:rsidRPr="006D073B">
        <w:rPr>
          <w:rFonts w:ascii="Times New Roman" w:hAnsi="Times New Roman"/>
          <w:sz w:val="20"/>
        </w:rPr>
        <w:t xml:space="preserve"> e </w:t>
      </w:r>
      <w:del w:id="613" w:author="Coord. Regulação SAB" w:date="2017-06-09T17:34:00Z">
        <w:r w:rsidRPr="006D073B">
          <w:rPr>
            <w:rFonts w:ascii="Arial" w:eastAsia="Times New Roman" w:hAnsi="Arial" w:cs="Arial"/>
            <w:sz w:val="20"/>
            <w:szCs w:val="20"/>
            <w:lang w:eastAsia="pt-BR"/>
          </w:rPr>
          <w:delText>V</w:delText>
        </w:r>
      </w:del>
      <w:ins w:id="614"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para fins da outorga da autorização para o exercício da atividade de distribuição de GLP da pessoa jurídica (AEA);</w:t>
      </w:r>
    </w:p>
    <w:p w:rsidR="006D073B" w:rsidRPr="006D073B" w:rsidRDefault="006D073B">
      <w:pPr>
        <w:spacing w:before="81" w:after="40" w:line="240" w:lineRule="auto"/>
        <w:jc w:val="both"/>
        <w:rPr>
          <w:rFonts w:ascii="Times New Roman" w:hAnsi="Times New Roman"/>
          <w:sz w:val="20"/>
        </w:rPr>
        <w:pPrChange w:id="615" w:author="Coord. Regulação SAB" w:date="2017-06-09T17:34:00Z">
          <w:pPr>
            <w:spacing w:before="81" w:after="40" w:line="240" w:lineRule="auto"/>
            <w:ind w:firstLine="567"/>
            <w:jc w:val="both"/>
          </w:pPr>
        </w:pPrChange>
      </w:pPr>
      <w:r w:rsidRPr="006D073B">
        <w:rPr>
          <w:rFonts w:ascii="Times New Roman" w:hAnsi="Times New Roman"/>
          <w:sz w:val="20"/>
        </w:rPr>
        <w:t xml:space="preserve">II - para atender o art. 15, incisos I, II e/ou III, desta Resolução, encaminhando à ANP a documentação constante do art. </w:t>
      </w:r>
      <w:del w:id="616" w:author="Coord. Regulação SAB" w:date="2017-06-09T17:34:00Z">
        <w:r w:rsidRPr="006D073B">
          <w:rPr>
            <w:rFonts w:ascii="Arial" w:eastAsia="Times New Roman" w:hAnsi="Arial" w:cs="Arial"/>
            <w:sz w:val="20"/>
            <w:szCs w:val="20"/>
            <w:lang w:eastAsia="pt-BR"/>
          </w:rPr>
          <w:delText>15, com exceção dos fluxos logísticos requeridos no art. 7º, caput</w:delText>
        </w:r>
      </w:del>
      <w:ins w:id="617" w:author="Coord. Regulação SAB" w:date="2017-06-09T17:34:00Z">
        <w:r w:rsidR="00E82124" w:rsidRPr="000A58F7">
          <w:rPr>
            <w:rFonts w:ascii="Times New Roman" w:eastAsia="Times New Roman" w:hAnsi="Times New Roman" w:cs="Times New Roman"/>
            <w:sz w:val="20"/>
            <w:szCs w:val="20"/>
            <w:lang w:eastAsia="pt-BR"/>
          </w:rPr>
          <w:t>15</w:t>
        </w:r>
      </w:ins>
      <w:r w:rsidRPr="006D073B">
        <w:rPr>
          <w:rFonts w:ascii="Times New Roman" w:hAnsi="Times New Roman"/>
          <w:sz w:val="20"/>
        </w:rPr>
        <w:t>, para fins da outorga da autorização para o exercício da atividade de distribuição de GLP da filial (AEAfilial), e deverão observar o seguinte cronograma:</w:t>
      </w:r>
    </w:p>
    <w:p w:rsidR="006D073B" w:rsidRPr="006D073B" w:rsidRDefault="006D073B">
      <w:pPr>
        <w:spacing w:before="81" w:after="40" w:line="240" w:lineRule="auto"/>
        <w:jc w:val="both"/>
        <w:rPr>
          <w:rFonts w:ascii="Times New Roman" w:hAnsi="Times New Roman"/>
          <w:sz w:val="20"/>
        </w:rPr>
        <w:pPrChange w:id="618" w:author="Coord. Regulação SAB" w:date="2017-06-09T17:34:00Z">
          <w:pPr>
            <w:spacing w:before="81" w:after="40" w:line="240" w:lineRule="auto"/>
            <w:ind w:firstLine="567"/>
            <w:jc w:val="both"/>
          </w:pPr>
        </w:pPrChange>
      </w:pPr>
      <w:r w:rsidRPr="006D073B">
        <w:rPr>
          <w:rFonts w:ascii="Times New Roman" w:hAnsi="Times New Roman"/>
          <w:sz w:val="20"/>
        </w:rPr>
        <w:t xml:space="preserve">a) até </w:t>
      </w:r>
      <w:del w:id="619" w:author="Coord. Regulação SAB" w:date="2017-06-09T17:34:00Z">
        <w:r w:rsidRPr="006D073B">
          <w:rPr>
            <w:rFonts w:ascii="Arial" w:eastAsia="Times New Roman" w:hAnsi="Arial" w:cs="Arial"/>
            <w:sz w:val="20"/>
            <w:szCs w:val="20"/>
            <w:lang w:eastAsia="pt-BR"/>
          </w:rPr>
          <w:delText>180 (cento</w:delText>
        </w:r>
      </w:del>
      <w:ins w:id="620" w:author="Coord. Regulação SAB" w:date="2017-06-09T17:34:00Z">
        <w:r w:rsidRPr="006D073B">
          <w:rPr>
            <w:rFonts w:ascii="Times New Roman" w:hAnsi="Times New Roman"/>
            <w:sz w:val="20"/>
          </w:rPr>
          <w:t>270 (duzentos</w:t>
        </w:r>
      </w:ins>
      <w:r w:rsidRPr="006D073B">
        <w:rPr>
          <w:rFonts w:ascii="Times New Roman" w:hAnsi="Times New Roman"/>
          <w:sz w:val="20"/>
        </w:rPr>
        <w:t xml:space="preserve"> e </w:t>
      </w:r>
      <w:del w:id="621" w:author="Coord. Regulação SAB" w:date="2017-06-09T17:34:00Z">
        <w:r w:rsidRPr="006D073B">
          <w:rPr>
            <w:rFonts w:ascii="Arial" w:eastAsia="Times New Roman" w:hAnsi="Arial" w:cs="Arial"/>
            <w:sz w:val="20"/>
            <w:szCs w:val="20"/>
            <w:lang w:eastAsia="pt-BR"/>
          </w:rPr>
          <w:delText>oitenta</w:delText>
        </w:r>
      </w:del>
      <w:ins w:id="622" w:author="Coord. Regulação SAB" w:date="2017-06-09T17:34:00Z">
        <w:r w:rsidRPr="006D073B">
          <w:rPr>
            <w:rFonts w:ascii="Times New Roman" w:hAnsi="Times New Roman"/>
            <w:sz w:val="20"/>
          </w:rPr>
          <w:t>quarenta</w:t>
        </w:r>
      </w:ins>
      <w:r w:rsidRPr="006D073B">
        <w:rPr>
          <w:rFonts w:ascii="Times New Roman" w:hAnsi="Times New Roman"/>
          <w:sz w:val="20"/>
        </w:rPr>
        <w:t>) dias para as filiais autorizadas nas regiões Norte, Centro-Oeste e Sul;</w:t>
      </w:r>
    </w:p>
    <w:p w:rsidR="006D073B" w:rsidRPr="006D073B" w:rsidRDefault="006D073B">
      <w:pPr>
        <w:spacing w:before="81" w:after="40" w:line="240" w:lineRule="auto"/>
        <w:jc w:val="both"/>
        <w:rPr>
          <w:rFonts w:ascii="Times New Roman" w:hAnsi="Times New Roman"/>
          <w:sz w:val="20"/>
        </w:rPr>
        <w:pPrChange w:id="623" w:author="Coord. Regulação SAB" w:date="2017-06-09T17:34:00Z">
          <w:pPr>
            <w:spacing w:before="81" w:after="40" w:line="240" w:lineRule="auto"/>
            <w:ind w:firstLine="567"/>
            <w:jc w:val="both"/>
          </w:pPr>
        </w:pPrChange>
      </w:pPr>
      <w:r w:rsidRPr="006D073B">
        <w:rPr>
          <w:rFonts w:ascii="Times New Roman" w:hAnsi="Times New Roman"/>
          <w:sz w:val="20"/>
        </w:rPr>
        <w:t>b) até 270 (duzentos e setenta) dias para as filiais autorizadas na região Nordeste;</w:t>
      </w:r>
    </w:p>
    <w:p w:rsidR="006D073B" w:rsidRPr="006D073B" w:rsidRDefault="006D073B">
      <w:pPr>
        <w:spacing w:before="81" w:after="40" w:line="240" w:lineRule="auto"/>
        <w:jc w:val="both"/>
        <w:rPr>
          <w:rFonts w:ascii="Times New Roman" w:hAnsi="Times New Roman"/>
          <w:sz w:val="20"/>
        </w:rPr>
        <w:pPrChange w:id="624" w:author="Coord. Regulação SAB" w:date="2017-06-09T17:34:00Z">
          <w:pPr>
            <w:spacing w:before="81" w:after="40" w:line="240" w:lineRule="auto"/>
            <w:ind w:firstLine="567"/>
            <w:jc w:val="both"/>
          </w:pPr>
        </w:pPrChange>
      </w:pPr>
      <w:r w:rsidRPr="006D073B">
        <w:rPr>
          <w:rFonts w:ascii="Times New Roman" w:hAnsi="Times New Roman"/>
          <w:sz w:val="20"/>
        </w:rPr>
        <w:t>c) até 360 (trezentos e sessenta) dias para as filiais autorizadas na região Sudeste, com exceção do Estado de São Paulo; e</w:t>
      </w:r>
    </w:p>
    <w:p w:rsidR="006D073B" w:rsidRPr="006D073B" w:rsidRDefault="006D073B">
      <w:pPr>
        <w:spacing w:before="81" w:after="40" w:line="240" w:lineRule="auto"/>
        <w:jc w:val="both"/>
        <w:rPr>
          <w:rFonts w:ascii="Times New Roman" w:hAnsi="Times New Roman"/>
          <w:sz w:val="20"/>
        </w:rPr>
        <w:pPrChange w:id="625" w:author="Coord. Regulação SAB" w:date="2017-06-09T17:34:00Z">
          <w:pPr>
            <w:spacing w:before="81" w:after="40" w:line="240" w:lineRule="auto"/>
            <w:ind w:firstLine="567"/>
            <w:jc w:val="both"/>
          </w:pPr>
        </w:pPrChange>
      </w:pPr>
      <w:r w:rsidRPr="006D073B">
        <w:rPr>
          <w:rFonts w:ascii="Times New Roman" w:hAnsi="Times New Roman"/>
          <w:sz w:val="20"/>
        </w:rPr>
        <w:t>d) até 450 (quatrocentos e cinquenta) dias para as filiais autorizadas no Estado de São Paulo.</w:t>
      </w:r>
    </w:p>
    <w:p w:rsidR="006D073B" w:rsidRPr="006D073B" w:rsidRDefault="006D073B">
      <w:pPr>
        <w:spacing w:before="81" w:after="40" w:line="240" w:lineRule="auto"/>
        <w:jc w:val="both"/>
        <w:rPr>
          <w:rFonts w:ascii="Times New Roman" w:hAnsi="Times New Roman"/>
          <w:sz w:val="20"/>
        </w:rPr>
        <w:pPrChange w:id="626" w:author="Coord. Regulação SAB" w:date="2017-06-09T17:34:00Z">
          <w:pPr>
            <w:spacing w:before="81" w:after="40" w:line="240" w:lineRule="auto"/>
            <w:ind w:firstLine="567"/>
            <w:jc w:val="both"/>
          </w:pPr>
        </w:pPrChange>
      </w:pPr>
      <w:r w:rsidRPr="006D073B">
        <w:rPr>
          <w:rFonts w:ascii="Times New Roman" w:hAnsi="Times New Roman"/>
          <w:sz w:val="20"/>
        </w:rPr>
        <w:t>III - até 180 (cento e oitenta) dias para encaminhar todos os contratos de direito de uso da marca, vigentes e homologados pela ANP, para fins de nova homologação por parte da ANP, nos termos do art. 26 desta Resolução;</w:t>
      </w:r>
    </w:p>
    <w:p w:rsidR="006D073B" w:rsidRPr="006D073B" w:rsidRDefault="006D073B">
      <w:pPr>
        <w:spacing w:before="81" w:after="40" w:line="240" w:lineRule="auto"/>
        <w:jc w:val="both"/>
        <w:rPr>
          <w:rFonts w:ascii="Times New Roman" w:hAnsi="Times New Roman"/>
          <w:sz w:val="20"/>
        </w:rPr>
        <w:pPrChange w:id="627" w:author="Coord. Regulação SAB" w:date="2017-06-09T17:34:00Z">
          <w:pPr>
            <w:spacing w:before="81" w:after="40" w:line="240" w:lineRule="auto"/>
            <w:ind w:firstLine="567"/>
            <w:jc w:val="both"/>
          </w:pPr>
        </w:pPrChange>
      </w:pPr>
      <w:r w:rsidRPr="006D073B">
        <w:rPr>
          <w:rFonts w:ascii="Times New Roman" w:hAnsi="Times New Roman"/>
          <w:sz w:val="20"/>
        </w:rPr>
        <w:t>IV - até 360 (trezentos e sessenta) dias para atender ao art. 36 desta Resolução; e</w:t>
      </w:r>
    </w:p>
    <w:p w:rsidR="006D073B" w:rsidRPr="006D073B" w:rsidRDefault="006D073B">
      <w:pPr>
        <w:spacing w:before="81" w:after="40" w:line="240" w:lineRule="auto"/>
        <w:jc w:val="both"/>
        <w:rPr>
          <w:rFonts w:ascii="Times New Roman" w:hAnsi="Times New Roman"/>
          <w:sz w:val="20"/>
        </w:rPr>
        <w:pPrChange w:id="628" w:author="Coord. Regulação SAB" w:date="2017-06-09T17:34:00Z">
          <w:pPr>
            <w:spacing w:before="81" w:after="40" w:line="240" w:lineRule="auto"/>
            <w:ind w:firstLine="567"/>
            <w:jc w:val="both"/>
          </w:pPr>
        </w:pPrChange>
      </w:pPr>
      <w:r w:rsidRPr="006D073B">
        <w:rPr>
          <w:rFonts w:ascii="Times New Roman" w:hAnsi="Times New Roman"/>
          <w:sz w:val="20"/>
        </w:rPr>
        <w:t>V - até 180 (cento e oitenta) dias para atender o art. 41, inciso IV, alínea "a</w:t>
      </w:r>
      <w:del w:id="629" w:author="Coord. Regulação SAB" w:date="2017-06-09T17:34:00Z">
        <w:r w:rsidRPr="006D073B">
          <w:rPr>
            <w:rFonts w:ascii="Arial" w:eastAsia="Times New Roman" w:hAnsi="Arial" w:cs="Arial"/>
            <w:sz w:val="20"/>
            <w:szCs w:val="20"/>
            <w:lang w:eastAsia="pt-BR"/>
          </w:rPr>
          <w:delText>" e inciso XIX,</w:delText>
        </w:r>
      </w:del>
      <w:ins w:id="630" w:author="Coord. Regulação SAB" w:date="2017-06-09T17:34:00Z">
        <w:r w:rsidRPr="006D073B">
          <w:rPr>
            <w:rFonts w:ascii="Times New Roman" w:eastAsia="Times New Roman" w:hAnsi="Times New Roman" w:cs="Times New Roman"/>
            <w:sz w:val="20"/>
            <w:szCs w:val="20"/>
            <w:lang w:eastAsia="pt-BR"/>
          </w:rPr>
          <w:t>",</w:t>
        </w:r>
      </w:ins>
      <w:r w:rsidRPr="006D073B">
        <w:rPr>
          <w:rFonts w:ascii="Times New Roman" w:hAnsi="Times New Roman"/>
          <w:sz w:val="20"/>
        </w:rPr>
        <w:t xml:space="preserve"> ambos desta Resolução.</w:t>
      </w:r>
    </w:p>
    <w:p w:rsidR="006D073B" w:rsidRPr="006D073B" w:rsidRDefault="006D073B">
      <w:pPr>
        <w:spacing w:before="81" w:after="40" w:line="240" w:lineRule="auto"/>
        <w:jc w:val="both"/>
        <w:rPr>
          <w:rFonts w:ascii="Times New Roman" w:hAnsi="Times New Roman"/>
          <w:sz w:val="20"/>
        </w:rPr>
        <w:pPrChange w:id="631" w:author="Coord. Regulação SAB" w:date="2017-06-09T17:34:00Z">
          <w:pPr>
            <w:spacing w:before="81" w:after="40" w:line="240" w:lineRule="auto"/>
            <w:ind w:firstLine="567"/>
            <w:jc w:val="both"/>
          </w:pPr>
        </w:pPrChange>
      </w:pPr>
      <w:r w:rsidRPr="006D073B">
        <w:rPr>
          <w:rFonts w:ascii="Times New Roman" w:hAnsi="Times New Roman"/>
          <w:sz w:val="20"/>
        </w:rPr>
        <w:t>§ 1º As instalações que possuem Autorização de Operação (AO) emitida pelo Conselho Nacional de Petróleo - CNP ou Departamento Nacional de Combustíveis - DNC deverão seguir o cronograma estabelecido pela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de 18 de agosto de 2011, para obtenção da Autorização de Operação (AO) emitida pela ANP.</w:t>
      </w:r>
    </w:p>
    <w:p w:rsidR="006D073B" w:rsidRPr="006D073B" w:rsidRDefault="006D073B">
      <w:pPr>
        <w:spacing w:before="81" w:after="40" w:line="240" w:lineRule="auto"/>
        <w:jc w:val="both"/>
        <w:rPr>
          <w:rFonts w:ascii="Times New Roman" w:hAnsi="Times New Roman"/>
          <w:sz w:val="20"/>
        </w:rPr>
        <w:pPrChange w:id="632" w:author="Coord. Regulação SAB" w:date="2017-06-09T17:34:00Z">
          <w:pPr>
            <w:spacing w:before="81" w:after="40" w:line="240" w:lineRule="auto"/>
            <w:ind w:firstLine="567"/>
            <w:jc w:val="both"/>
          </w:pPr>
        </w:pPrChange>
      </w:pPr>
      <w:r w:rsidRPr="006D073B">
        <w:rPr>
          <w:rFonts w:ascii="Times New Roman" w:hAnsi="Times New Roman"/>
          <w:sz w:val="20"/>
        </w:rPr>
        <w:t>§ 2º Aos distribuidores que tenham obtido Autorização de Construção (AC), nos termos da Resolução ANP nº </w:t>
      </w:r>
      <w:r w:rsidRPr="000A58F7">
        <w:fldChar w:fldCharType="begin"/>
      </w:r>
      <w:r w:rsidR="00E82124" w:rsidRPr="000A58F7">
        <w:instrText>HYPERLINK "http://nxt.anp.gov.br/NXT/gateway.dll/leg/resolucoes_anp/NXT/gateway.dll?f=id$id=RANP%2042%20-%202011"</w:instrText>
      </w:r>
      <w:r w:rsidRPr="000A58F7">
        <w:fldChar w:fldCharType="separate"/>
      </w:r>
      <w:r w:rsidRPr="006D073B">
        <w:rPr>
          <w:rFonts w:ascii="Times New Roman" w:hAnsi="Times New Roman"/>
          <w:i/>
          <w:sz w:val="20"/>
          <w:u w:val="single"/>
        </w:rPr>
        <w:t>42</w:t>
      </w:r>
      <w:r w:rsidRPr="000A58F7">
        <w:fldChar w:fldCharType="end"/>
      </w:r>
      <w:r w:rsidRPr="006D073B">
        <w:rPr>
          <w:rFonts w:ascii="Times New Roman" w:hAnsi="Times New Roman"/>
          <w:sz w:val="20"/>
        </w:rPr>
        <w:t xml:space="preserve">, de 18 de agosto de 2011, ou outra que venha a substituí-la, para fins de atendimento ao art. 11, inciso </w:t>
      </w:r>
      <w:del w:id="633" w:author="Coord. Regulação SAB" w:date="2017-06-09T17:34:00Z">
        <w:r w:rsidRPr="006D073B">
          <w:rPr>
            <w:rFonts w:ascii="Arial" w:eastAsia="Times New Roman" w:hAnsi="Arial" w:cs="Arial"/>
            <w:sz w:val="20"/>
            <w:szCs w:val="20"/>
            <w:lang w:eastAsia="pt-BR"/>
          </w:rPr>
          <w:delText>I</w:delText>
        </w:r>
      </w:del>
      <w:ins w:id="634"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 dentro do prazo estabelecido no inciso I deste artigo, ou anteriormente à publicação desta Resolução, será concedido prazo adicional de 720 (setecentos e vinte) dias para a obtenção da Autorização de Operação (AO).</w:t>
      </w:r>
    </w:p>
    <w:p w:rsidR="00DD1459" w:rsidRPr="000A58F7" w:rsidRDefault="006D073B" w:rsidP="00DD1459">
      <w:pPr>
        <w:spacing w:before="81" w:after="40" w:line="240" w:lineRule="auto"/>
        <w:ind w:firstLine="567"/>
        <w:jc w:val="both"/>
        <w:rPr>
          <w:del w:id="635" w:author="Coord. Regulação SAB" w:date="2017-06-09T17:34:00Z"/>
          <w:rFonts w:ascii="Arial" w:eastAsia="Times New Roman" w:hAnsi="Arial" w:cs="Arial"/>
          <w:sz w:val="20"/>
          <w:szCs w:val="20"/>
          <w:lang w:eastAsia="pt-BR"/>
        </w:rPr>
      </w:pPr>
      <w:del w:id="636" w:author="Coord. Regulação SAB" w:date="2017-06-09T17:34:00Z">
        <w:r w:rsidRPr="006D073B">
          <w:rPr>
            <w:rFonts w:ascii="Arial" w:eastAsia="Times New Roman" w:hAnsi="Arial" w:cs="Arial"/>
            <w:sz w:val="20"/>
            <w:szCs w:val="20"/>
            <w:lang w:eastAsia="pt-BR"/>
          </w:rPr>
          <w:delText>§ 3º Para fins de atendimento ao inciso II deste artigo, no que se refere o art. 15, inciso II, desta Resolução, deverão ser encaminhados todos os contratos de cessão de espaço e/ou contratos de carregamento rodoviário, vigentes e homologados pela ANP, para fins de nova homologação.</w:delText>
        </w:r>
      </w:del>
    </w:p>
    <w:p w:rsidR="00D72D73" w:rsidRPr="000A58F7" w:rsidRDefault="00E82124" w:rsidP="00D72D73">
      <w:pPr>
        <w:spacing w:before="81" w:after="40" w:line="240" w:lineRule="auto"/>
        <w:jc w:val="both"/>
        <w:rPr>
          <w:ins w:id="637" w:author="Coord. Regulação SAB" w:date="2017-06-09T17:34:00Z"/>
          <w:rFonts w:ascii="Times New Roman" w:hAnsi="Times New Roman" w:cs="Times New Roman"/>
          <w:sz w:val="20"/>
          <w:szCs w:val="20"/>
        </w:rPr>
      </w:pPr>
      <w:ins w:id="638" w:author="Coord. Regulação SAB" w:date="2017-06-09T17:34:00Z">
        <w:r w:rsidRPr="000A58F7">
          <w:rPr>
            <w:rFonts w:ascii="Times New Roman" w:hAnsi="Times New Roman"/>
            <w:sz w:val="20"/>
          </w:rPr>
          <w:t xml:space="preserve">§ 3º </w:t>
        </w:r>
        <w:r w:rsidR="006D073B" w:rsidRPr="006D073B">
          <w:rPr>
            <w:rFonts w:ascii="Times New Roman" w:eastAsia="Times New Roman" w:hAnsi="Times New Roman" w:cs="Times New Roman"/>
            <w:b/>
            <w:i/>
            <w:sz w:val="20"/>
            <w:szCs w:val="20"/>
            <w:lang w:eastAsia="pt-BR"/>
          </w:rPr>
          <w:t>(REVOGADO)</w:t>
        </w:r>
      </w:ins>
    </w:p>
    <w:p w:rsidR="006D073B" w:rsidRPr="006D073B" w:rsidRDefault="006D073B">
      <w:pPr>
        <w:spacing w:before="81" w:after="40" w:line="240" w:lineRule="auto"/>
        <w:jc w:val="both"/>
        <w:rPr>
          <w:rFonts w:ascii="Times New Roman" w:hAnsi="Times New Roman"/>
          <w:sz w:val="20"/>
        </w:rPr>
        <w:pPrChange w:id="639" w:author="Coord. Regulação SAB" w:date="2017-06-09T17:34:00Z">
          <w:pPr>
            <w:spacing w:before="81" w:after="40" w:line="240" w:lineRule="auto"/>
            <w:ind w:firstLine="567"/>
            <w:jc w:val="both"/>
          </w:pPr>
        </w:pPrChange>
      </w:pPr>
      <w:r w:rsidRPr="006D073B">
        <w:rPr>
          <w:rFonts w:ascii="Times New Roman" w:hAnsi="Times New Roman"/>
          <w:sz w:val="20"/>
        </w:rPr>
        <w:t>§ 4º Caso o distribuidor não encaminhe qualquer documentação referentes ao</w:t>
      </w:r>
      <w:del w:id="640" w:author="Coord. Regulação SAB" w:date="2017-06-09T17:34:00Z">
        <w:r w:rsidRPr="006D073B">
          <w:rPr>
            <w:rFonts w:ascii="Arial" w:eastAsia="Times New Roman" w:hAnsi="Arial" w:cs="Arial"/>
            <w:sz w:val="20"/>
            <w:szCs w:val="20"/>
            <w:lang w:eastAsia="pt-BR"/>
          </w:rPr>
          <w:delText>(s)</w:delText>
        </w:r>
      </w:del>
      <w:r w:rsidRPr="006D073B">
        <w:rPr>
          <w:rFonts w:ascii="Times New Roman" w:hAnsi="Times New Roman"/>
          <w:sz w:val="20"/>
        </w:rPr>
        <w:t xml:space="preserve"> estabelecimento</w:t>
      </w:r>
      <w:del w:id="641" w:author="Coord. Regulação SAB" w:date="2017-06-09T17:34:00Z">
        <w:r w:rsidRPr="006D073B">
          <w:rPr>
            <w:rFonts w:ascii="Arial" w:eastAsia="Times New Roman" w:hAnsi="Arial" w:cs="Arial"/>
            <w:sz w:val="20"/>
            <w:szCs w:val="20"/>
            <w:lang w:eastAsia="pt-BR"/>
          </w:rPr>
          <w:delText>(s)</w:delText>
        </w:r>
      </w:del>
      <w:r w:rsidRPr="006D073B">
        <w:rPr>
          <w:rFonts w:ascii="Times New Roman" w:hAnsi="Times New Roman"/>
          <w:sz w:val="20"/>
        </w:rPr>
        <w:t xml:space="preserve"> administrativo</w:t>
      </w:r>
      <w:del w:id="642" w:author="Coord. Regulação SAB" w:date="2017-06-09T17:34:00Z">
        <w:r w:rsidRPr="006D073B">
          <w:rPr>
            <w:rFonts w:ascii="Arial" w:eastAsia="Times New Roman" w:hAnsi="Arial" w:cs="Arial"/>
            <w:sz w:val="20"/>
            <w:szCs w:val="20"/>
            <w:lang w:eastAsia="pt-BR"/>
          </w:rPr>
          <w:delText>(s),</w:delText>
        </w:r>
      </w:del>
      <w:ins w:id="643" w:author="Coord. Regulação SAB" w:date="2017-06-09T17:34:00Z">
        <w:r w:rsidRPr="006D073B">
          <w:rPr>
            <w:rFonts w:ascii="Times New Roman" w:hAnsi="Times New Roman"/>
            <w:sz w:val="20"/>
          </w:rPr>
          <w:t>,</w:t>
        </w:r>
      </w:ins>
      <w:r w:rsidRPr="006D073B">
        <w:rPr>
          <w:rFonts w:ascii="Times New Roman" w:hAnsi="Times New Roman"/>
          <w:sz w:val="20"/>
        </w:rPr>
        <w:t xml:space="preserve"> em operação, no prazo constante no inciso II deste artigo, a ANP descadastrará automaticamente este</w:t>
      </w:r>
      <w:del w:id="644" w:author="Coord. Regulação SAB" w:date="2017-06-09T17:34:00Z">
        <w:r w:rsidRPr="006D073B">
          <w:rPr>
            <w:rFonts w:ascii="Arial" w:eastAsia="Times New Roman" w:hAnsi="Arial" w:cs="Arial"/>
            <w:sz w:val="20"/>
            <w:szCs w:val="20"/>
            <w:lang w:eastAsia="pt-BR"/>
          </w:rPr>
          <w:delText>(s)</w:delText>
        </w:r>
      </w:del>
      <w:r w:rsidRPr="006D073B">
        <w:rPr>
          <w:rFonts w:ascii="Times New Roman" w:hAnsi="Times New Roman"/>
          <w:sz w:val="20"/>
        </w:rPr>
        <w:t xml:space="preserve"> estabelecimento</w:t>
      </w:r>
      <w:del w:id="645" w:author="Coord. Regulação SAB" w:date="2017-06-09T17:34:00Z">
        <w:r w:rsidRPr="006D073B">
          <w:rPr>
            <w:rFonts w:ascii="Arial" w:eastAsia="Times New Roman" w:hAnsi="Arial" w:cs="Arial"/>
            <w:sz w:val="20"/>
            <w:szCs w:val="20"/>
            <w:lang w:eastAsia="pt-BR"/>
          </w:rPr>
          <w:delText>(s),</w:delText>
        </w:r>
      </w:del>
      <w:ins w:id="646" w:author="Coord. Regulação SAB" w:date="2017-06-09T17:34:00Z">
        <w:r w:rsidRPr="006D073B">
          <w:rPr>
            <w:rFonts w:ascii="Times New Roman" w:hAnsi="Times New Roman"/>
            <w:sz w:val="20"/>
          </w:rPr>
          <w:t>,</w:t>
        </w:r>
      </w:ins>
      <w:r w:rsidRPr="006D073B">
        <w:rPr>
          <w:rFonts w:ascii="Times New Roman" w:hAnsi="Times New Roman"/>
          <w:sz w:val="20"/>
        </w:rPr>
        <w:t xml:space="preserve"> ficando, desta forma, vedada a comercialização de GLP, através do estabelecimento descadastrado.</w:t>
      </w:r>
    </w:p>
    <w:p w:rsidR="006D073B" w:rsidRPr="006D073B" w:rsidRDefault="006D073B">
      <w:pPr>
        <w:spacing w:before="81" w:after="40" w:line="240" w:lineRule="auto"/>
        <w:jc w:val="both"/>
        <w:rPr>
          <w:rFonts w:ascii="Times New Roman" w:hAnsi="Times New Roman"/>
          <w:sz w:val="20"/>
        </w:rPr>
        <w:pPrChange w:id="647" w:author="Coord. Regulação SAB" w:date="2017-06-09T17:34:00Z">
          <w:pPr>
            <w:spacing w:before="81" w:after="40" w:line="240" w:lineRule="auto"/>
            <w:ind w:firstLine="567"/>
            <w:jc w:val="both"/>
          </w:pPr>
        </w:pPrChange>
      </w:pPr>
      <w:r w:rsidRPr="006D073B">
        <w:rPr>
          <w:rFonts w:ascii="Times New Roman" w:hAnsi="Times New Roman"/>
          <w:sz w:val="20"/>
        </w:rPr>
        <w:t>§ 5º O</w:t>
      </w:r>
      <w:del w:id="648" w:author="Coord. Regulação SAB" w:date="2017-06-09T17:34:00Z">
        <w:r w:rsidRPr="006D073B">
          <w:rPr>
            <w:rFonts w:ascii="Arial" w:eastAsia="Times New Roman" w:hAnsi="Arial" w:cs="Arial"/>
            <w:sz w:val="20"/>
            <w:szCs w:val="20"/>
            <w:lang w:eastAsia="pt-BR"/>
          </w:rPr>
          <w:delText>(s)</w:delText>
        </w:r>
      </w:del>
      <w:r w:rsidRPr="006D073B">
        <w:rPr>
          <w:rFonts w:ascii="Times New Roman" w:hAnsi="Times New Roman"/>
          <w:sz w:val="20"/>
        </w:rPr>
        <w:t xml:space="preserve"> estabelecimento</w:t>
      </w:r>
      <w:del w:id="649" w:author="Coord. Regulação SAB" w:date="2017-06-09T17:34:00Z">
        <w:r w:rsidRPr="006D073B">
          <w:rPr>
            <w:rFonts w:ascii="Arial" w:eastAsia="Times New Roman" w:hAnsi="Arial" w:cs="Arial"/>
            <w:sz w:val="20"/>
            <w:szCs w:val="20"/>
            <w:lang w:eastAsia="pt-BR"/>
          </w:rPr>
          <w:delText>(s)</w:delText>
        </w:r>
      </w:del>
      <w:r w:rsidRPr="006D073B">
        <w:rPr>
          <w:rFonts w:ascii="Times New Roman" w:hAnsi="Times New Roman"/>
          <w:sz w:val="20"/>
        </w:rPr>
        <w:t xml:space="preserve"> administrativo</w:t>
      </w:r>
      <w:del w:id="650" w:author="Coord. Regulação SAB" w:date="2017-06-09T17:34:00Z">
        <w:r w:rsidRPr="006D073B">
          <w:rPr>
            <w:rFonts w:ascii="Arial" w:eastAsia="Times New Roman" w:hAnsi="Arial" w:cs="Arial"/>
            <w:sz w:val="20"/>
            <w:szCs w:val="20"/>
            <w:lang w:eastAsia="pt-BR"/>
          </w:rPr>
          <w:delText>(s),</w:delText>
        </w:r>
      </w:del>
      <w:ins w:id="651" w:author="Coord. Regulação SAB" w:date="2017-06-09T17:34:00Z">
        <w:r w:rsidRPr="006D073B">
          <w:rPr>
            <w:rFonts w:ascii="Times New Roman" w:hAnsi="Times New Roman"/>
            <w:sz w:val="20"/>
          </w:rPr>
          <w:t>,</w:t>
        </w:r>
      </w:ins>
      <w:r w:rsidRPr="006D073B">
        <w:rPr>
          <w:rFonts w:ascii="Times New Roman" w:hAnsi="Times New Roman"/>
          <w:sz w:val="20"/>
        </w:rPr>
        <w:t xml:space="preserve"> em operação, que protocolizou</w:t>
      </w:r>
      <w:del w:id="652" w:author="Coord. Regulação SAB" w:date="2017-06-09T17:34:00Z">
        <w:r w:rsidRPr="006D073B">
          <w:rPr>
            <w:rFonts w:ascii="Arial" w:eastAsia="Times New Roman" w:hAnsi="Arial" w:cs="Arial"/>
            <w:sz w:val="20"/>
            <w:szCs w:val="20"/>
            <w:lang w:eastAsia="pt-BR"/>
          </w:rPr>
          <w:delText>(aram)</w:delText>
        </w:r>
      </w:del>
      <w:r w:rsidRPr="006D073B">
        <w:rPr>
          <w:rFonts w:ascii="Times New Roman" w:hAnsi="Times New Roman"/>
          <w:sz w:val="20"/>
        </w:rPr>
        <w:t xml:space="preserve"> a documentação requerida no inciso II deste artigo, nos prazos estabelecidos, poderá</w:t>
      </w:r>
      <w:del w:id="653" w:author="Coord. Regulação SAB" w:date="2017-06-09T17:34:00Z">
        <w:r w:rsidRPr="006D073B">
          <w:rPr>
            <w:rFonts w:ascii="Arial" w:eastAsia="Times New Roman" w:hAnsi="Arial" w:cs="Arial"/>
            <w:sz w:val="20"/>
            <w:szCs w:val="20"/>
            <w:lang w:eastAsia="pt-BR"/>
          </w:rPr>
          <w:delText>(ão)</w:delText>
        </w:r>
      </w:del>
      <w:r w:rsidRPr="006D073B">
        <w:rPr>
          <w:rFonts w:ascii="Times New Roman" w:hAnsi="Times New Roman"/>
          <w:sz w:val="20"/>
        </w:rPr>
        <w:t xml:space="preserve"> operar até que a ANP analise a documentação encaminhada e:</w:t>
      </w:r>
    </w:p>
    <w:p w:rsidR="006D073B" w:rsidRPr="006D073B" w:rsidRDefault="006D073B">
      <w:pPr>
        <w:spacing w:before="81" w:after="40" w:line="240" w:lineRule="auto"/>
        <w:jc w:val="both"/>
        <w:rPr>
          <w:rFonts w:ascii="Times New Roman" w:hAnsi="Times New Roman"/>
          <w:sz w:val="20"/>
        </w:rPr>
        <w:pPrChange w:id="654" w:author="Coord. Regulação SAB" w:date="2017-06-09T17:34:00Z">
          <w:pPr>
            <w:spacing w:before="81" w:after="40" w:line="240" w:lineRule="auto"/>
            <w:ind w:firstLine="567"/>
            <w:jc w:val="both"/>
          </w:pPr>
        </w:pPrChange>
      </w:pPr>
      <w:r w:rsidRPr="006D073B">
        <w:rPr>
          <w:rFonts w:ascii="Times New Roman" w:hAnsi="Times New Roman"/>
          <w:sz w:val="20"/>
        </w:rPr>
        <w:t xml:space="preserve">a) publique a autorização para o exercício da atividade de distribuição de GLP da filial (AEAfilial), no DOU, no caso de cumprimento do art. </w:t>
      </w:r>
      <w:del w:id="655" w:author="Coord. Regulação SAB" w:date="2017-06-09T17:34:00Z">
        <w:r w:rsidRPr="006D073B">
          <w:rPr>
            <w:rFonts w:ascii="Arial" w:eastAsia="Times New Roman" w:hAnsi="Arial" w:cs="Arial"/>
            <w:sz w:val="20"/>
            <w:szCs w:val="20"/>
            <w:lang w:eastAsia="pt-BR"/>
          </w:rPr>
          <w:delText>15, a exceção dos fluxos logísticos requeridos no art. 7º, caput</w:delText>
        </w:r>
      </w:del>
      <w:ins w:id="656" w:author="Coord. Regulação SAB" w:date="2017-06-09T17:34:00Z">
        <w:r w:rsidRPr="006D073B">
          <w:rPr>
            <w:rFonts w:ascii="Times New Roman" w:eastAsia="Times New Roman" w:hAnsi="Times New Roman" w:cs="Times New Roman"/>
            <w:sz w:val="20"/>
            <w:szCs w:val="20"/>
            <w:lang w:eastAsia="pt-BR"/>
          </w:rPr>
          <w:t>15</w:t>
        </w:r>
      </w:ins>
      <w:r w:rsidRPr="006D073B">
        <w:rPr>
          <w:rFonts w:ascii="Times New Roman" w:hAnsi="Times New Roman"/>
          <w:sz w:val="20"/>
        </w:rPr>
        <w:t>; ou</w:t>
      </w:r>
    </w:p>
    <w:p w:rsidR="006D073B" w:rsidRPr="006D073B" w:rsidRDefault="006D073B">
      <w:pPr>
        <w:spacing w:before="81" w:after="40" w:line="240" w:lineRule="auto"/>
        <w:jc w:val="both"/>
        <w:rPr>
          <w:rFonts w:ascii="Times New Roman" w:hAnsi="Times New Roman"/>
          <w:sz w:val="20"/>
        </w:rPr>
        <w:pPrChange w:id="657" w:author="Coord. Regulação SAB" w:date="2017-06-09T17:34:00Z">
          <w:pPr>
            <w:spacing w:before="81" w:after="40" w:line="240" w:lineRule="auto"/>
            <w:ind w:firstLine="567"/>
            <w:jc w:val="both"/>
          </w:pPr>
        </w:pPrChange>
      </w:pPr>
      <w:r w:rsidRPr="006D073B">
        <w:rPr>
          <w:rFonts w:ascii="Times New Roman" w:hAnsi="Times New Roman"/>
          <w:sz w:val="20"/>
        </w:rPr>
        <w:t>b) descadastre automaticamente o(s) estabelecimento(s), no caso de não cumprimento do art. 15</w:t>
      </w:r>
      <w:del w:id="658" w:author="Coord. Regulação SAB" w:date="2017-06-09T17:34:00Z">
        <w:r w:rsidRPr="006D073B">
          <w:rPr>
            <w:rFonts w:ascii="Arial" w:eastAsia="Times New Roman" w:hAnsi="Arial" w:cs="Arial"/>
            <w:sz w:val="20"/>
            <w:szCs w:val="20"/>
            <w:lang w:eastAsia="pt-BR"/>
          </w:rPr>
          <w:delText>, a exceção dos fluxos logísticos requeridos no art. 7º, caput</w:delText>
        </w:r>
      </w:del>
      <w:r w:rsidRPr="006D073B">
        <w:rPr>
          <w:rFonts w:ascii="Times New Roman" w:hAnsi="Times New Roman"/>
          <w:sz w:val="20"/>
        </w:rPr>
        <w:t>, ficando, desta forma, vedada a comercialização de GLP, através do estabelecimento descadastrado.</w:t>
      </w:r>
    </w:p>
    <w:p w:rsidR="006D073B" w:rsidRPr="006D073B" w:rsidRDefault="006D073B">
      <w:pPr>
        <w:spacing w:before="81" w:after="40" w:line="240" w:lineRule="auto"/>
        <w:jc w:val="both"/>
        <w:rPr>
          <w:rFonts w:ascii="Times New Roman" w:hAnsi="Times New Roman"/>
          <w:sz w:val="20"/>
        </w:rPr>
        <w:pPrChange w:id="659" w:author="Coord. Regulação SAB" w:date="2017-06-09T17:34:00Z">
          <w:pPr>
            <w:spacing w:before="81" w:after="40" w:line="240" w:lineRule="auto"/>
            <w:ind w:firstLine="567"/>
            <w:jc w:val="both"/>
          </w:pPr>
        </w:pPrChange>
      </w:pPr>
      <w:r w:rsidRPr="006D073B">
        <w:rPr>
          <w:rFonts w:ascii="Times New Roman" w:hAnsi="Times New Roman"/>
          <w:sz w:val="20"/>
        </w:rPr>
        <w:t>§ 6º O não atendimento aos prazos estabelecidos neste artigo, a serem contados a partir da data de publicação desta Resolução no DOU, implicará na instauração de processo administrativo de revogação da autorização para o exercício da atividade de distribuição de GLP da pessoa jurídica (AEA) e de revogação da autorização para o exercício da atividade de distribuição de GLP da(s) filial(is) (AEAfilial), nos casos em que já tiver sido outorgada a AEA</w:t>
      </w:r>
      <w:r w:rsidRPr="006D073B">
        <w:rPr>
          <w:rFonts w:ascii="Times New Roman" w:hAnsi="Times New Roman"/>
          <w:sz w:val="20"/>
          <w:vertAlign w:val="subscript"/>
        </w:rPr>
        <w:t>filial</w:t>
      </w:r>
      <w:r w:rsidRPr="006D073B">
        <w:rPr>
          <w:rFonts w:ascii="Times New Roman" w:hAnsi="Times New Roman"/>
          <w:sz w:val="20"/>
        </w:rPr>
        <w:t xml:space="preserve"> no termo do inciso II desde artigo</w:t>
      </w:r>
      <w:del w:id="660" w:author="Coord. Regulação SAB" w:date="2017-06-09T17:34:00Z">
        <w:r w:rsidRPr="006D073B">
          <w:rPr>
            <w:rFonts w:ascii="Arial" w:eastAsia="Times New Roman" w:hAnsi="Arial" w:cs="Arial"/>
            <w:sz w:val="20"/>
            <w:szCs w:val="20"/>
            <w:lang w:eastAsia="pt-BR"/>
          </w:rPr>
          <w:delText>; e/ou no cancelamento da homologação do(s) contrato(s) de cessão de espaço de armazenamento e/ou de carregamento rodoviário</w:delText>
        </w:r>
      </w:del>
      <w:r w:rsidRPr="006D073B">
        <w:rPr>
          <w:rFonts w:ascii="Times New Roman" w:hAnsi="Times New Roman"/>
          <w:sz w:val="20"/>
        </w:rPr>
        <w:t>.</w:t>
      </w:r>
    </w:p>
    <w:p w:rsidR="006D073B" w:rsidRPr="006D073B" w:rsidRDefault="006D073B">
      <w:pPr>
        <w:spacing w:before="81" w:after="40" w:line="240" w:lineRule="auto"/>
        <w:jc w:val="both"/>
        <w:rPr>
          <w:rFonts w:ascii="Times New Roman" w:hAnsi="Times New Roman"/>
          <w:sz w:val="20"/>
        </w:rPr>
        <w:pPrChange w:id="661" w:author="Coord. Regulação SAB" w:date="2017-06-09T17:34:00Z">
          <w:pPr>
            <w:spacing w:before="81" w:after="40" w:line="240" w:lineRule="auto"/>
            <w:ind w:firstLine="567"/>
            <w:jc w:val="both"/>
          </w:pPr>
        </w:pPrChange>
      </w:pPr>
      <w:r w:rsidRPr="006D073B">
        <w:rPr>
          <w:rFonts w:ascii="Times New Roman" w:hAnsi="Times New Roman"/>
          <w:sz w:val="20"/>
        </w:rPr>
        <w:t>§ 7º A ANP republicará no DOU a autorização para o exercício da atividade de distribuição de GLP da pessoa jurídica (AEA) em operação que cumprir o disposto nesta Resolução.</w:t>
      </w:r>
    </w:p>
    <w:p w:rsidR="006D073B" w:rsidRPr="006D073B" w:rsidRDefault="006D073B">
      <w:pPr>
        <w:spacing w:before="81" w:after="40" w:line="240" w:lineRule="auto"/>
        <w:jc w:val="both"/>
        <w:rPr>
          <w:rFonts w:ascii="Arial" w:eastAsia="Times New Roman" w:hAnsi="Arial" w:cs="Arial"/>
          <w:sz w:val="20"/>
          <w:szCs w:val="20"/>
          <w:lang w:eastAsia="pt-BR"/>
        </w:rPr>
        <w:pPrChange w:id="662" w:author="Coord. Regulação SAB" w:date="2017-06-09T17:34:00Z">
          <w:pPr>
            <w:spacing w:before="81" w:after="40" w:line="240" w:lineRule="auto"/>
            <w:ind w:firstLine="567"/>
            <w:jc w:val="both"/>
          </w:pPr>
        </w:pPrChange>
      </w:pPr>
      <w:bookmarkStart w:id="663" w:name="art45"/>
      <w:bookmarkEnd w:id="663"/>
      <w:r w:rsidRPr="006D073B">
        <w:rPr>
          <w:rFonts w:ascii="Times New Roman" w:hAnsi="Times New Roman"/>
          <w:b/>
          <w:sz w:val="20"/>
        </w:rPr>
        <w:t>Art. 45.</w:t>
      </w:r>
      <w:r w:rsidRPr="006D073B">
        <w:rPr>
          <w:rFonts w:ascii="Arial" w:eastAsia="Times New Roman" w:hAnsi="Arial" w:cs="Arial"/>
          <w:sz w:val="20"/>
          <w:szCs w:val="20"/>
          <w:lang w:eastAsia="pt-BR"/>
        </w:rPr>
        <w:t xml:space="preserve"> </w:t>
      </w:r>
      <w:del w:id="664" w:author="Coord. Regulação SAB" w:date="2017-06-09T17:34:00Z">
        <w:r w:rsidRPr="006D073B">
          <w:rPr>
            <w:rFonts w:ascii="Arial" w:eastAsia="Times New Roman" w:hAnsi="Arial" w:cs="Arial"/>
            <w:sz w:val="20"/>
            <w:szCs w:val="20"/>
            <w:lang w:eastAsia="pt-BR"/>
          </w:rPr>
          <w:delText>Fica concedido ao distribuidor de GLP em operação, na data de publicação desta Resolução, o prazo de até 180 (cento e oitenta) dias, contados a partir da data de disponibilização pela ANP de sistema informatizado, para envio das informações referentes às Centrais de GLP sob sua responsabilidade, para atendimento ao art. 40 desta Resolução.</w:delText>
        </w:r>
      </w:del>
      <w:ins w:id="665" w:author="Coord. Regulação SAB" w:date="2017-06-09T17:34:00Z">
        <w:r w:rsidRPr="006D073B">
          <w:rPr>
            <w:rFonts w:ascii="Times New Roman" w:eastAsia="Times New Roman" w:hAnsi="Times New Roman" w:cs="Times New Roman"/>
            <w:b/>
            <w:i/>
            <w:sz w:val="20"/>
            <w:szCs w:val="20"/>
            <w:lang w:eastAsia="pt-BR"/>
          </w:rPr>
          <w:t>(REVOGADO)</w:t>
        </w:r>
      </w:ins>
    </w:p>
    <w:p w:rsidR="00D72D73" w:rsidRPr="000A58F7" w:rsidRDefault="00D72D73" w:rsidP="00D72D73">
      <w:pPr>
        <w:spacing w:before="81" w:after="40" w:line="240" w:lineRule="auto"/>
        <w:ind w:firstLine="567"/>
        <w:jc w:val="both"/>
        <w:rPr>
          <w:ins w:id="666"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667" w:author="Coord. Regulação SAB" w:date="2017-06-09T17:34:00Z">
          <w:pPr>
            <w:spacing w:before="81" w:after="40" w:line="240" w:lineRule="auto"/>
            <w:ind w:firstLine="567"/>
            <w:jc w:val="both"/>
          </w:pPr>
        </w:pPrChange>
      </w:pPr>
      <w:r w:rsidRPr="006D073B">
        <w:rPr>
          <w:rFonts w:ascii="Times New Roman" w:hAnsi="Times New Roman"/>
          <w:b/>
          <w:sz w:val="20"/>
        </w:rPr>
        <w:t>Do Cancelamento e da Revogação da Autorização para o Exercício da Atividade de Distribuição de GLP</w:t>
      </w:r>
    </w:p>
    <w:p w:rsidR="00520075" w:rsidRPr="000A58F7" w:rsidRDefault="00520075" w:rsidP="00A355DA">
      <w:pPr>
        <w:spacing w:before="81" w:after="40" w:line="240" w:lineRule="auto"/>
        <w:jc w:val="both"/>
        <w:rPr>
          <w:ins w:id="668"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669" w:author="Coord. Regulação SAB" w:date="2017-06-09T17:34:00Z">
          <w:pPr>
            <w:spacing w:before="81" w:after="40" w:line="240" w:lineRule="auto"/>
            <w:ind w:firstLine="567"/>
            <w:jc w:val="both"/>
          </w:pPr>
        </w:pPrChange>
      </w:pPr>
      <w:bookmarkStart w:id="670" w:name="art46"/>
      <w:bookmarkEnd w:id="670"/>
      <w:r w:rsidRPr="006D073B">
        <w:rPr>
          <w:rFonts w:ascii="Times New Roman" w:hAnsi="Times New Roman"/>
          <w:b/>
          <w:sz w:val="20"/>
        </w:rPr>
        <w:t>Art. 46</w:t>
      </w:r>
      <w:r w:rsidRPr="006D073B">
        <w:rPr>
          <w:rFonts w:ascii="Times New Roman" w:hAnsi="Times New Roman"/>
          <w:sz w:val="20"/>
        </w:rPr>
        <w:t>. A autorização para o exercício da atividade de distribuição de GLP da pessoa jurídica (AEA) é outorgada em caráter precário e será:</w:t>
      </w:r>
    </w:p>
    <w:p w:rsidR="006D073B" w:rsidRPr="006D073B" w:rsidRDefault="006D073B">
      <w:pPr>
        <w:spacing w:before="81" w:after="40" w:line="240" w:lineRule="auto"/>
        <w:jc w:val="both"/>
        <w:rPr>
          <w:rFonts w:ascii="Times New Roman" w:hAnsi="Times New Roman"/>
          <w:sz w:val="20"/>
        </w:rPr>
        <w:pPrChange w:id="671" w:author="Coord. Regulação SAB" w:date="2017-06-09T17:34:00Z">
          <w:pPr>
            <w:spacing w:before="81" w:after="40" w:line="240" w:lineRule="auto"/>
            <w:ind w:firstLine="567"/>
            <w:jc w:val="both"/>
          </w:pPr>
        </w:pPrChange>
      </w:pPr>
      <w:r w:rsidRPr="006D073B">
        <w:rPr>
          <w:rFonts w:ascii="Times New Roman" w:hAnsi="Times New Roman"/>
          <w:sz w:val="20"/>
        </w:rPr>
        <w:t>I - cancelada nos seguintes casos:</w:t>
      </w:r>
    </w:p>
    <w:p w:rsidR="006D073B" w:rsidRPr="006D073B" w:rsidRDefault="006D073B">
      <w:pPr>
        <w:spacing w:before="81" w:after="40" w:line="240" w:lineRule="auto"/>
        <w:jc w:val="both"/>
        <w:rPr>
          <w:rFonts w:ascii="Times New Roman" w:hAnsi="Times New Roman"/>
          <w:sz w:val="20"/>
        </w:rPr>
        <w:pPrChange w:id="672" w:author="Coord. Regulação SAB" w:date="2017-06-09T17:34:00Z">
          <w:pPr>
            <w:spacing w:before="81" w:after="40" w:line="240" w:lineRule="auto"/>
            <w:ind w:firstLine="567"/>
            <w:jc w:val="both"/>
          </w:pPr>
        </w:pPrChange>
      </w:pPr>
      <w:r w:rsidRPr="006D073B">
        <w:rPr>
          <w:rFonts w:ascii="Times New Roman" w:hAnsi="Times New Roman"/>
          <w:sz w:val="20"/>
        </w:rPr>
        <w:t>a) extinção da pessoa jurídica, judicial ou extrajudicialmente;</w:t>
      </w:r>
    </w:p>
    <w:p w:rsidR="006D073B" w:rsidRPr="006D073B" w:rsidRDefault="006D073B">
      <w:pPr>
        <w:spacing w:before="81" w:after="40" w:line="240" w:lineRule="auto"/>
        <w:jc w:val="both"/>
        <w:rPr>
          <w:rFonts w:ascii="Times New Roman" w:hAnsi="Times New Roman"/>
          <w:sz w:val="20"/>
        </w:rPr>
        <w:pPrChange w:id="673" w:author="Coord. Regulação SAB" w:date="2017-06-09T17:34:00Z">
          <w:pPr>
            <w:spacing w:before="81" w:after="40" w:line="240" w:lineRule="auto"/>
            <w:ind w:firstLine="567"/>
            <w:jc w:val="both"/>
          </w:pPr>
        </w:pPrChange>
      </w:pPr>
      <w:r w:rsidRPr="006D073B">
        <w:rPr>
          <w:rFonts w:ascii="Times New Roman" w:hAnsi="Times New Roman"/>
          <w:sz w:val="20"/>
        </w:rPr>
        <w:t>b) por decretação de falência da pessoa jurídica; ou</w:t>
      </w:r>
    </w:p>
    <w:p w:rsidR="006D073B" w:rsidRPr="006D073B" w:rsidRDefault="006D073B">
      <w:pPr>
        <w:spacing w:before="81" w:after="40" w:line="240" w:lineRule="auto"/>
        <w:jc w:val="both"/>
        <w:rPr>
          <w:rFonts w:ascii="Times New Roman" w:hAnsi="Times New Roman"/>
          <w:sz w:val="20"/>
        </w:rPr>
        <w:pPrChange w:id="674" w:author="Coord. Regulação SAB" w:date="2017-06-09T17:34:00Z">
          <w:pPr>
            <w:spacing w:before="81" w:after="40" w:line="240" w:lineRule="auto"/>
            <w:ind w:firstLine="567"/>
            <w:jc w:val="both"/>
          </w:pPr>
        </w:pPrChange>
      </w:pPr>
      <w:r w:rsidRPr="006D073B">
        <w:rPr>
          <w:rFonts w:ascii="Times New Roman" w:hAnsi="Times New Roman"/>
          <w:sz w:val="20"/>
        </w:rPr>
        <w:t>c) por requerimento do distribuidor.</w:t>
      </w:r>
    </w:p>
    <w:p w:rsidR="006D073B" w:rsidRPr="006D073B" w:rsidRDefault="006D073B">
      <w:pPr>
        <w:spacing w:before="81" w:after="40" w:line="240" w:lineRule="auto"/>
        <w:jc w:val="both"/>
        <w:rPr>
          <w:rFonts w:ascii="Times New Roman" w:hAnsi="Times New Roman"/>
          <w:sz w:val="20"/>
        </w:rPr>
        <w:pPrChange w:id="675" w:author="Coord. Regulação SAB" w:date="2017-06-09T17:34:00Z">
          <w:pPr>
            <w:spacing w:before="81" w:after="40" w:line="240" w:lineRule="auto"/>
            <w:ind w:firstLine="567"/>
            <w:jc w:val="both"/>
          </w:pPr>
        </w:pPrChange>
      </w:pPr>
      <w:r w:rsidRPr="006D073B">
        <w:rPr>
          <w:rFonts w:ascii="Times New Roman" w:hAnsi="Times New Roman"/>
          <w:sz w:val="20"/>
        </w:rPr>
        <w:t>II - revogada, a qualquer tempo, mediante declaração expressa da ANP, quando comprovado em processo administrativo, com garantia do contraditório e ampla defesa:</w:t>
      </w:r>
    </w:p>
    <w:p w:rsidR="005B4474" w:rsidRPr="000A58F7" w:rsidRDefault="006D073B" w:rsidP="005B4474">
      <w:pPr>
        <w:spacing w:before="81" w:after="40" w:line="240" w:lineRule="auto"/>
        <w:jc w:val="both"/>
        <w:rPr>
          <w:ins w:id="676" w:author="Coord. Regulação SAB" w:date="2017-06-09T17:34:00Z"/>
          <w:rFonts w:ascii="Times New Roman" w:hAnsi="Times New Roman"/>
          <w:sz w:val="20"/>
        </w:rPr>
      </w:pPr>
      <w:r w:rsidRPr="006D073B">
        <w:rPr>
          <w:rFonts w:ascii="Times New Roman" w:hAnsi="Times New Roman"/>
          <w:sz w:val="20"/>
        </w:rPr>
        <w:t xml:space="preserve">a) que deixou de atender aos requisitos referentes </w:t>
      </w:r>
      <w:del w:id="677" w:author="Coord. Regulação SAB" w:date="2017-06-09T17:34:00Z">
        <w:r w:rsidRPr="006D073B">
          <w:rPr>
            <w:rFonts w:ascii="Arial" w:eastAsia="Times New Roman" w:hAnsi="Arial" w:cs="Arial"/>
            <w:sz w:val="20"/>
            <w:szCs w:val="20"/>
            <w:lang w:eastAsia="pt-BR"/>
          </w:rPr>
          <w:delText>às fases de habilitação e de outorga da autorização que condicionaram a</w:delText>
        </w:r>
      </w:del>
      <w:ins w:id="678" w:author="Coord. Regulação SAB" w:date="2017-06-09T17:34:00Z">
        <w:r w:rsidRPr="006D073B">
          <w:rPr>
            <w:rFonts w:ascii="Times New Roman" w:eastAsia="Times New Roman" w:hAnsi="Times New Roman" w:cs="Times New Roman"/>
            <w:sz w:val="20"/>
            <w:szCs w:val="20"/>
            <w:lang w:eastAsia="pt-BR"/>
          </w:rPr>
          <w:t>à</w:t>
        </w:r>
      </w:ins>
      <w:r w:rsidRPr="006D073B">
        <w:rPr>
          <w:rFonts w:ascii="Times New Roman" w:hAnsi="Times New Roman"/>
          <w:sz w:val="20"/>
        </w:rPr>
        <w:t xml:space="preserve"> outorga da autorização para o exercício da atividade de distribuição de GLP da pessoa jurídica (AEA),</w:t>
      </w:r>
      <w:del w:id="679" w:author="Coord. Regulação SAB" w:date="2017-06-09T17:34:00Z">
        <w:r w:rsidRPr="006D073B">
          <w:rPr>
            <w:rFonts w:ascii="Arial" w:eastAsia="Times New Roman" w:hAnsi="Arial" w:cs="Arial"/>
            <w:sz w:val="20"/>
            <w:szCs w:val="20"/>
            <w:lang w:eastAsia="pt-BR"/>
          </w:rPr>
          <w:delText xml:space="preserve"> a exceção do art. 6º, inciso VI e do art. 11, inciso II, desta Resolução,</w:delText>
        </w:r>
      </w:del>
      <w:r w:rsidRPr="006D073B">
        <w:rPr>
          <w:rFonts w:ascii="Times New Roman" w:hAnsi="Times New Roman"/>
          <w:sz w:val="20"/>
        </w:rPr>
        <w:t xml:space="preserve"> estando sujeito à aplicação de medida cautelar, independente da instauração do processo de revogação, nos termos do art. 5º, inciso II, da Lei nº 9.847, de 26 de outubro de 1999, inclusive quando:</w:t>
      </w:r>
      <w:ins w:id="680" w:author="Coord. Regulação SAB" w:date="2017-06-09T17:34:00Z">
        <w:r w:rsidR="00E82124" w:rsidRPr="000A58F7">
          <w:rPr>
            <w:rFonts w:ascii="Times New Roman" w:hAnsi="Times New Roman"/>
            <w:sz w:val="20"/>
          </w:rPr>
          <w:t xml:space="preserve"> </w:t>
        </w:r>
      </w:ins>
    </w:p>
    <w:p w:rsidR="006D073B" w:rsidRPr="006D073B" w:rsidRDefault="006D073B">
      <w:pPr>
        <w:spacing w:before="81" w:after="40" w:line="240" w:lineRule="auto"/>
        <w:jc w:val="both"/>
        <w:rPr>
          <w:rFonts w:ascii="Times New Roman" w:hAnsi="Times New Roman"/>
          <w:sz w:val="20"/>
        </w:rPr>
        <w:pPrChange w:id="681" w:author="Coord. Regulação SAB" w:date="2017-06-09T17:34:00Z">
          <w:pPr>
            <w:spacing w:before="81" w:after="40" w:line="240" w:lineRule="auto"/>
            <w:ind w:firstLine="567"/>
            <w:jc w:val="both"/>
          </w:pPr>
        </w:pPrChange>
      </w:pPr>
      <w:r w:rsidRPr="006D073B">
        <w:rPr>
          <w:rFonts w:ascii="Times New Roman" w:hAnsi="Times New Roman"/>
          <w:sz w:val="20"/>
        </w:rPr>
        <w:t xml:space="preserve"> (i) tiver a condição no CNPJ ou na inscrição estadual, da matriz ou do(s) estabelecimento(s) filial(is) utilizado(s) para a comprovação da exigência constante no art. 11, inciso </w:t>
      </w:r>
      <w:del w:id="682" w:author="Coord. Regulação SAB" w:date="2017-06-09T17:34:00Z">
        <w:r w:rsidRPr="006D073B">
          <w:rPr>
            <w:rFonts w:ascii="Arial" w:eastAsia="Times New Roman" w:hAnsi="Arial" w:cs="Arial"/>
            <w:sz w:val="20"/>
            <w:szCs w:val="20"/>
            <w:lang w:eastAsia="pt-BR"/>
          </w:rPr>
          <w:delText>I</w:delText>
        </w:r>
      </w:del>
      <w:ins w:id="683"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xml:space="preserve">, em situação cancelada, suspensa, inapta, baixada ou similar; ou (ii) quando não atender ao art. 11, inciso </w:t>
      </w:r>
      <w:del w:id="684" w:author="Coord. Regulação SAB" w:date="2017-06-09T17:34:00Z">
        <w:r w:rsidRPr="006D073B">
          <w:rPr>
            <w:rFonts w:ascii="Arial" w:eastAsia="Times New Roman" w:hAnsi="Arial" w:cs="Arial"/>
            <w:sz w:val="20"/>
            <w:szCs w:val="20"/>
            <w:lang w:eastAsia="pt-BR"/>
          </w:rPr>
          <w:delText>I</w:delText>
        </w:r>
      </w:del>
      <w:ins w:id="685"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w:t>
      </w:r>
    </w:p>
    <w:p w:rsidR="006D073B" w:rsidRPr="006D073B" w:rsidRDefault="006D073B">
      <w:pPr>
        <w:spacing w:before="81" w:after="40" w:line="240" w:lineRule="auto"/>
        <w:jc w:val="both"/>
        <w:rPr>
          <w:rFonts w:ascii="Times New Roman" w:hAnsi="Times New Roman"/>
          <w:sz w:val="20"/>
        </w:rPr>
        <w:pPrChange w:id="686" w:author="Coord. Regulação SAB" w:date="2017-06-09T17:34:00Z">
          <w:pPr>
            <w:spacing w:before="81" w:after="40" w:line="240" w:lineRule="auto"/>
            <w:ind w:firstLine="567"/>
            <w:jc w:val="both"/>
          </w:pPr>
        </w:pPrChange>
      </w:pPr>
      <w:r w:rsidRPr="006D073B">
        <w:rPr>
          <w:rFonts w:ascii="Times New Roman" w:hAnsi="Times New Roman"/>
          <w:sz w:val="20"/>
        </w:rPr>
        <w:t>b) que o exercício da atividade de distribuição de GLP da pessoa jurídica não foi iniciada no período de 180 (cento e oitenta) dias após a publicação da autorização no DOU;</w:t>
      </w:r>
    </w:p>
    <w:p w:rsidR="006D073B" w:rsidRPr="006D073B" w:rsidRDefault="006D073B">
      <w:pPr>
        <w:spacing w:before="81" w:after="40" w:line="240" w:lineRule="auto"/>
        <w:jc w:val="both"/>
        <w:rPr>
          <w:rFonts w:ascii="Times New Roman" w:hAnsi="Times New Roman"/>
          <w:sz w:val="20"/>
        </w:rPr>
        <w:pPrChange w:id="687" w:author="Coord. Regulação SAB" w:date="2017-06-09T17:34:00Z">
          <w:pPr>
            <w:spacing w:before="81" w:after="40" w:line="240" w:lineRule="auto"/>
            <w:ind w:firstLine="567"/>
            <w:jc w:val="both"/>
          </w:pPr>
        </w:pPrChange>
      </w:pPr>
      <w:r w:rsidRPr="006D073B">
        <w:rPr>
          <w:rFonts w:ascii="Times New Roman" w:hAnsi="Times New Roman"/>
          <w:sz w:val="20"/>
        </w:rPr>
        <w:t>c) que houve paralisação injustificada da atividade de distribuição de GLP, não tendo apresentado comercialização de GLP no período de 180 (cento e oitenta) dias;</w:t>
      </w:r>
    </w:p>
    <w:p w:rsidR="006D073B" w:rsidRPr="006D073B" w:rsidRDefault="006D073B">
      <w:pPr>
        <w:spacing w:before="81" w:after="40" w:line="240" w:lineRule="auto"/>
        <w:jc w:val="both"/>
        <w:rPr>
          <w:rFonts w:ascii="Times New Roman" w:hAnsi="Times New Roman"/>
          <w:sz w:val="20"/>
        </w:rPr>
        <w:pPrChange w:id="688" w:author="Coord. Regulação SAB" w:date="2017-06-09T17:34:00Z">
          <w:pPr>
            <w:spacing w:before="81" w:after="40" w:line="240" w:lineRule="auto"/>
            <w:ind w:firstLine="567"/>
            <w:jc w:val="both"/>
          </w:pPr>
        </w:pPrChange>
      </w:pPr>
      <w:r w:rsidRPr="006D073B">
        <w:rPr>
          <w:rFonts w:ascii="Times New Roman" w:hAnsi="Times New Roman"/>
          <w:sz w:val="20"/>
        </w:rPr>
        <w:t xml:space="preserve">d) que não apresentou comercialização de GLP, por 90 (noventa) dias seguidos, na instalação de armazenamento e de distribuição de GLP autorizada quando da outorga da autorização, nos termos do art. 11, inciso </w:t>
      </w:r>
      <w:del w:id="689" w:author="Coord. Regulação SAB" w:date="2017-06-09T17:34:00Z">
        <w:r w:rsidRPr="006D073B">
          <w:rPr>
            <w:rFonts w:ascii="Arial" w:eastAsia="Times New Roman" w:hAnsi="Arial" w:cs="Arial"/>
            <w:sz w:val="20"/>
            <w:szCs w:val="20"/>
            <w:lang w:eastAsia="pt-BR"/>
          </w:rPr>
          <w:delText>I</w:delText>
        </w:r>
      </w:del>
      <w:ins w:id="690"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w:t>
      </w:r>
    </w:p>
    <w:p w:rsidR="006D073B" w:rsidRPr="006D073B" w:rsidRDefault="006D073B">
      <w:pPr>
        <w:spacing w:before="81" w:after="40" w:line="240" w:lineRule="auto"/>
        <w:jc w:val="both"/>
        <w:rPr>
          <w:rFonts w:ascii="Times New Roman" w:hAnsi="Times New Roman"/>
          <w:sz w:val="20"/>
        </w:rPr>
        <w:pPrChange w:id="691" w:author="Coord. Regulação SAB" w:date="2017-06-09T17:34:00Z">
          <w:pPr>
            <w:spacing w:before="81" w:after="40" w:line="240" w:lineRule="auto"/>
            <w:ind w:firstLine="567"/>
            <w:jc w:val="both"/>
          </w:pPr>
        </w:pPrChange>
      </w:pPr>
      <w:r w:rsidRPr="006D073B">
        <w:rPr>
          <w:rFonts w:ascii="Times New Roman" w:hAnsi="Times New Roman"/>
          <w:sz w:val="20"/>
        </w:rPr>
        <w:t xml:space="preserve">e) que não apresentou comercialização de GLP, nos últimos 90 (noventa) dias, na instalação utilizada para comprovação do art. 11, inciso </w:t>
      </w:r>
      <w:del w:id="692" w:author="Coord. Regulação SAB" w:date="2017-06-09T17:34:00Z">
        <w:r w:rsidRPr="006D073B">
          <w:rPr>
            <w:rFonts w:ascii="Arial" w:eastAsia="Times New Roman" w:hAnsi="Arial" w:cs="Arial"/>
            <w:sz w:val="20"/>
            <w:szCs w:val="20"/>
            <w:lang w:eastAsia="pt-BR"/>
          </w:rPr>
          <w:delText>I</w:delText>
        </w:r>
      </w:del>
      <w:ins w:id="693" w:author="Coord. Regulação SAB" w:date="2017-06-09T17:34:00Z">
        <w:r w:rsidRPr="006D073B">
          <w:rPr>
            <w:rFonts w:ascii="Times New Roman" w:eastAsia="Times New Roman" w:hAnsi="Times New Roman" w:cs="Times New Roman"/>
            <w:sz w:val="20"/>
            <w:szCs w:val="20"/>
            <w:lang w:eastAsia="pt-BR"/>
          </w:rPr>
          <w:t>VI</w:t>
        </w:r>
      </w:ins>
      <w:r w:rsidRPr="006D073B">
        <w:rPr>
          <w:rFonts w:ascii="Times New Roman" w:hAnsi="Times New Roman"/>
          <w:sz w:val="20"/>
        </w:rPr>
        <w:t>, desta Resolução;</w:t>
      </w:r>
    </w:p>
    <w:p w:rsidR="006D073B" w:rsidRPr="006D073B" w:rsidRDefault="006D073B">
      <w:pPr>
        <w:spacing w:before="81" w:after="40" w:line="240" w:lineRule="auto"/>
        <w:jc w:val="both"/>
        <w:rPr>
          <w:rFonts w:ascii="Times New Roman" w:hAnsi="Times New Roman"/>
          <w:sz w:val="20"/>
        </w:rPr>
        <w:pPrChange w:id="694" w:author="Coord. Regulação SAB" w:date="2017-06-09T17:34:00Z">
          <w:pPr>
            <w:spacing w:before="81" w:after="40" w:line="240" w:lineRule="auto"/>
            <w:ind w:firstLine="567"/>
            <w:jc w:val="both"/>
          </w:pPr>
        </w:pPrChange>
      </w:pPr>
      <w:r w:rsidRPr="006D073B">
        <w:rPr>
          <w:rFonts w:ascii="Times New Roman" w:hAnsi="Times New Roman"/>
          <w:sz w:val="20"/>
        </w:rPr>
        <w:t>f) que a atividade está sendo executada em desacordo com as Resoluções vigentes da ANP, expressamente indicada pela ANP;</w:t>
      </w:r>
    </w:p>
    <w:p w:rsidR="006D073B" w:rsidRPr="006D073B" w:rsidRDefault="006D073B">
      <w:pPr>
        <w:spacing w:before="81" w:after="40" w:line="240" w:lineRule="auto"/>
        <w:jc w:val="both"/>
        <w:rPr>
          <w:rFonts w:ascii="Times New Roman" w:hAnsi="Times New Roman"/>
          <w:sz w:val="20"/>
        </w:rPr>
        <w:pPrChange w:id="695" w:author="Coord. Regulação SAB" w:date="2017-06-09T17:34:00Z">
          <w:pPr>
            <w:spacing w:before="81" w:after="40" w:line="240" w:lineRule="auto"/>
            <w:ind w:firstLine="567"/>
            <w:jc w:val="both"/>
          </w:pPr>
        </w:pPrChange>
      </w:pPr>
      <w:r w:rsidRPr="006D073B">
        <w:rPr>
          <w:rFonts w:ascii="Times New Roman" w:hAnsi="Times New Roman"/>
          <w:sz w:val="20"/>
        </w:rPr>
        <w:t>g) que há fundadas razões de interesse público, justificadas pela autoridade competente;</w:t>
      </w:r>
    </w:p>
    <w:p w:rsidR="006D073B" w:rsidRPr="006D073B" w:rsidRDefault="006D073B">
      <w:pPr>
        <w:spacing w:before="81" w:after="40" w:line="240" w:lineRule="auto"/>
        <w:jc w:val="both"/>
        <w:rPr>
          <w:rFonts w:ascii="Times New Roman" w:hAnsi="Times New Roman"/>
          <w:sz w:val="20"/>
        </w:rPr>
        <w:pPrChange w:id="696" w:author="Coord. Regulação SAB" w:date="2017-06-09T17:34:00Z">
          <w:pPr>
            <w:spacing w:before="81" w:after="40" w:line="240" w:lineRule="auto"/>
            <w:ind w:firstLine="567"/>
            <w:jc w:val="both"/>
          </w:pPr>
        </w:pPrChange>
      </w:pPr>
      <w:r w:rsidRPr="006D073B">
        <w:rPr>
          <w:rFonts w:ascii="Times New Roman" w:hAnsi="Times New Roman"/>
          <w:sz w:val="20"/>
        </w:rPr>
        <w:t>h) que não atendeu, nos prazos estabelecidos, ao disposto no do art. 44, inciso I, desta Resolução; ou</w:t>
      </w:r>
    </w:p>
    <w:p w:rsidR="006D073B" w:rsidRPr="006D073B" w:rsidRDefault="006D073B">
      <w:pPr>
        <w:spacing w:before="81" w:after="40" w:line="240" w:lineRule="auto"/>
        <w:jc w:val="both"/>
        <w:rPr>
          <w:rFonts w:ascii="Times New Roman" w:hAnsi="Times New Roman"/>
          <w:sz w:val="20"/>
        </w:rPr>
        <w:pPrChange w:id="697" w:author="Coord. Regulação SAB" w:date="2017-06-09T17:34:00Z">
          <w:pPr>
            <w:spacing w:before="81" w:after="40" w:line="240" w:lineRule="auto"/>
            <w:ind w:firstLine="567"/>
            <w:jc w:val="both"/>
          </w:pPr>
        </w:pPrChange>
      </w:pPr>
      <w:r w:rsidRPr="006D073B">
        <w:rPr>
          <w:rFonts w:ascii="Times New Roman" w:hAnsi="Times New Roman"/>
          <w:sz w:val="20"/>
        </w:rPr>
        <w:t>i) que a pessoa jurídica teve pena aplicada com base no art. 10 da Lei nº 9.847 de 26 de outubro de 1999.</w:t>
      </w:r>
    </w:p>
    <w:p w:rsidR="006D073B" w:rsidRPr="006D073B" w:rsidRDefault="006D073B">
      <w:pPr>
        <w:spacing w:before="81" w:after="40" w:line="240" w:lineRule="auto"/>
        <w:jc w:val="both"/>
        <w:rPr>
          <w:rFonts w:ascii="Times New Roman" w:hAnsi="Times New Roman"/>
          <w:sz w:val="20"/>
        </w:rPr>
        <w:pPrChange w:id="698" w:author="Coord. Regulação SAB" w:date="2017-06-09T17:34:00Z">
          <w:pPr>
            <w:spacing w:before="81" w:after="40" w:line="240" w:lineRule="auto"/>
            <w:ind w:firstLine="567"/>
            <w:jc w:val="both"/>
          </w:pPr>
        </w:pPrChange>
      </w:pPr>
      <w:r w:rsidRPr="006D073B">
        <w:rPr>
          <w:rFonts w:ascii="Times New Roman" w:hAnsi="Times New Roman"/>
          <w:sz w:val="20"/>
        </w:rPr>
        <w:t>§ 1º O cancelamento ou a revogação, conforme o caso, da autorização para o exercício da atividade de distribuição de GLP da pessoa jurídica (AEA) será publicado no DOU.</w:t>
      </w:r>
    </w:p>
    <w:p w:rsidR="006D073B" w:rsidRPr="006D073B" w:rsidRDefault="006D073B">
      <w:pPr>
        <w:spacing w:before="81" w:after="40" w:line="240" w:lineRule="auto"/>
        <w:jc w:val="both"/>
        <w:rPr>
          <w:rFonts w:ascii="Times New Roman" w:hAnsi="Times New Roman"/>
          <w:sz w:val="20"/>
        </w:rPr>
        <w:pPrChange w:id="699" w:author="Coord. Regulação SAB" w:date="2017-06-09T17:34:00Z">
          <w:pPr>
            <w:spacing w:before="81" w:after="40" w:line="240" w:lineRule="auto"/>
            <w:ind w:firstLine="567"/>
            <w:jc w:val="both"/>
          </w:pPr>
        </w:pPrChange>
      </w:pPr>
      <w:r w:rsidRPr="006D073B">
        <w:rPr>
          <w:rFonts w:ascii="Times New Roman" w:hAnsi="Times New Roman"/>
          <w:sz w:val="20"/>
        </w:rPr>
        <w:t xml:space="preserve">§ 2º A medida cautelar de interdição do distribuidor de que trata o inciso II, alínea "a", deste artigo, será aplicada somente </w:t>
      </w:r>
      <w:del w:id="700" w:author="Coord. Regulação SAB" w:date="2017-06-09T17:34:00Z">
        <w:r w:rsidRPr="006D073B">
          <w:rPr>
            <w:rFonts w:ascii="Arial" w:eastAsia="Times New Roman" w:hAnsi="Arial" w:cs="Arial"/>
            <w:sz w:val="20"/>
            <w:szCs w:val="20"/>
            <w:lang w:eastAsia="pt-BR"/>
          </w:rPr>
          <w:delText>ao(s) estabelecimento(s)</w:delText>
        </w:r>
      </w:del>
      <w:ins w:id="701" w:author="Coord. Regulação SAB" w:date="2017-06-09T17:34:00Z">
        <w:r w:rsidRPr="006D073B">
          <w:rPr>
            <w:rFonts w:ascii="Times New Roman" w:hAnsi="Times New Roman"/>
            <w:sz w:val="20"/>
          </w:rPr>
          <w:t>aos estabelecimentos</w:t>
        </w:r>
      </w:ins>
      <w:r w:rsidRPr="006D073B">
        <w:rPr>
          <w:rFonts w:ascii="Times New Roman" w:hAnsi="Times New Roman"/>
          <w:sz w:val="20"/>
        </w:rPr>
        <w:t xml:space="preserve"> que </w:t>
      </w:r>
      <w:del w:id="702" w:author="Coord. Regulação SAB" w:date="2017-06-09T17:34:00Z">
        <w:r w:rsidRPr="006D073B">
          <w:rPr>
            <w:rFonts w:ascii="Arial" w:eastAsia="Times New Roman" w:hAnsi="Arial" w:cs="Arial"/>
            <w:sz w:val="20"/>
            <w:szCs w:val="20"/>
            <w:lang w:eastAsia="pt-BR"/>
          </w:rPr>
          <w:delText>deixar(em)</w:delText>
        </w:r>
      </w:del>
      <w:ins w:id="703" w:author="Coord. Regulação SAB" w:date="2017-06-09T17:34:00Z">
        <w:r w:rsidRPr="006D073B">
          <w:rPr>
            <w:rFonts w:ascii="Times New Roman" w:hAnsi="Times New Roman"/>
            <w:sz w:val="20"/>
          </w:rPr>
          <w:t>deixarem</w:t>
        </w:r>
      </w:ins>
      <w:r w:rsidRPr="006D073B">
        <w:rPr>
          <w:rFonts w:ascii="Times New Roman" w:hAnsi="Times New Roman"/>
          <w:sz w:val="20"/>
        </w:rPr>
        <w:t xml:space="preserve"> de atender os requisitos referentes </w:t>
      </w:r>
      <w:del w:id="704" w:author="Coord. Regulação SAB" w:date="2017-06-09T17:34:00Z">
        <w:r w:rsidRPr="006D073B">
          <w:rPr>
            <w:rFonts w:ascii="Arial" w:eastAsia="Times New Roman" w:hAnsi="Arial" w:cs="Arial"/>
            <w:sz w:val="20"/>
            <w:szCs w:val="20"/>
            <w:lang w:eastAsia="pt-BR"/>
          </w:rPr>
          <w:delText>às fases de habilitação e de</w:delText>
        </w:r>
      </w:del>
      <w:ins w:id="705" w:author="Coord. Regulação SAB" w:date="2017-06-09T17:34:00Z">
        <w:r w:rsidRPr="006D073B">
          <w:rPr>
            <w:rFonts w:ascii="Times New Roman" w:eastAsia="Times New Roman" w:hAnsi="Times New Roman" w:cs="Times New Roman"/>
            <w:sz w:val="20"/>
            <w:szCs w:val="20"/>
            <w:lang w:eastAsia="pt-BR"/>
          </w:rPr>
          <w:t>à</w:t>
        </w:r>
      </w:ins>
      <w:r w:rsidRPr="006D073B">
        <w:rPr>
          <w:rFonts w:ascii="Times New Roman" w:hAnsi="Times New Roman"/>
          <w:sz w:val="20"/>
        </w:rPr>
        <w:t xml:space="preserve"> outorga da autorização para o exercício da atividade de distribuição de GLP da pessoa jurídica (AEA</w:t>
      </w:r>
      <w:del w:id="706" w:author="Coord. Regulação SAB" w:date="2017-06-09T17:34:00Z">
        <w:r w:rsidRPr="006D073B">
          <w:rPr>
            <w:rFonts w:ascii="Arial" w:eastAsia="Times New Roman" w:hAnsi="Arial" w:cs="Arial"/>
            <w:sz w:val="20"/>
            <w:szCs w:val="20"/>
            <w:lang w:eastAsia="pt-BR"/>
          </w:rPr>
          <w:delText>), por meio de publicação no DOU.</w:delText>
        </w:r>
      </w:del>
      <w:ins w:id="707" w:author="Coord. Regulação SAB" w:date="2017-06-09T17:34:00Z">
        <w:r w:rsidR="00E82124" w:rsidRPr="000A58F7">
          <w:rPr>
            <w:rFonts w:ascii="Times New Roman" w:hAnsi="Times New Roman"/>
            <w:sz w:val="20"/>
          </w:rPr>
          <w:t>).</w:t>
        </w:r>
      </w:ins>
    </w:p>
    <w:p w:rsidR="006D073B" w:rsidRPr="006D073B" w:rsidRDefault="006D073B">
      <w:pPr>
        <w:spacing w:before="81" w:after="40" w:line="240" w:lineRule="auto"/>
        <w:jc w:val="both"/>
        <w:rPr>
          <w:rFonts w:ascii="Times New Roman" w:hAnsi="Times New Roman"/>
          <w:sz w:val="20"/>
        </w:rPr>
        <w:pPrChange w:id="708" w:author="Coord. Regulação SAB" w:date="2017-06-09T17:34:00Z">
          <w:pPr>
            <w:spacing w:before="81" w:after="40" w:line="240" w:lineRule="auto"/>
            <w:ind w:firstLine="567"/>
            <w:jc w:val="both"/>
          </w:pPr>
        </w:pPrChange>
      </w:pPr>
      <w:r w:rsidRPr="006D073B">
        <w:rPr>
          <w:rFonts w:ascii="Times New Roman" w:hAnsi="Times New Roman"/>
          <w:sz w:val="20"/>
        </w:rPr>
        <w:t>§ 3º Caso seja sanada a pendência que deu causa a medida cautelar de interdição, a ANP comunicará a desinterdição por meio de publicação no DOU.</w:t>
      </w:r>
    </w:p>
    <w:p w:rsidR="006D073B" w:rsidRPr="006D073B" w:rsidRDefault="006D073B">
      <w:pPr>
        <w:spacing w:before="81" w:after="40" w:line="240" w:lineRule="auto"/>
        <w:jc w:val="both"/>
        <w:rPr>
          <w:rFonts w:ascii="Times New Roman" w:hAnsi="Times New Roman"/>
          <w:sz w:val="20"/>
        </w:rPr>
        <w:pPrChange w:id="709" w:author="Coord. Regulação SAB" w:date="2017-06-09T17:34:00Z">
          <w:pPr>
            <w:spacing w:before="81" w:after="40" w:line="240" w:lineRule="auto"/>
            <w:ind w:firstLine="567"/>
            <w:jc w:val="both"/>
          </w:pPr>
        </w:pPrChange>
      </w:pPr>
      <w:bookmarkStart w:id="710" w:name="art47"/>
      <w:bookmarkEnd w:id="710"/>
      <w:r w:rsidRPr="006D073B">
        <w:rPr>
          <w:rFonts w:ascii="Times New Roman" w:hAnsi="Times New Roman"/>
          <w:b/>
          <w:sz w:val="20"/>
        </w:rPr>
        <w:t>Art. 47</w:t>
      </w:r>
      <w:r w:rsidRPr="006D073B">
        <w:rPr>
          <w:rFonts w:ascii="Times New Roman" w:hAnsi="Times New Roman"/>
          <w:sz w:val="20"/>
        </w:rPr>
        <w:t>. A autorização para o exercício da atividade de distribuição de GLP da filial (AEAfilial) é outorgada em caráter precário e será:</w:t>
      </w:r>
    </w:p>
    <w:p w:rsidR="006D073B" w:rsidRPr="006D073B" w:rsidRDefault="006D073B">
      <w:pPr>
        <w:spacing w:before="81" w:after="40" w:line="240" w:lineRule="auto"/>
        <w:jc w:val="both"/>
        <w:rPr>
          <w:rFonts w:ascii="Times New Roman" w:hAnsi="Times New Roman"/>
          <w:sz w:val="20"/>
        </w:rPr>
        <w:pPrChange w:id="711" w:author="Coord. Regulação SAB" w:date="2017-06-09T17:34:00Z">
          <w:pPr>
            <w:spacing w:before="81" w:after="40" w:line="240" w:lineRule="auto"/>
            <w:ind w:firstLine="567"/>
            <w:jc w:val="both"/>
          </w:pPr>
        </w:pPrChange>
      </w:pPr>
      <w:r w:rsidRPr="006D073B">
        <w:rPr>
          <w:rFonts w:ascii="Times New Roman" w:hAnsi="Times New Roman"/>
          <w:sz w:val="20"/>
        </w:rPr>
        <w:t>I - cancelada por requerimento do distribuidor.</w:t>
      </w:r>
    </w:p>
    <w:p w:rsidR="006D073B" w:rsidRPr="006D073B" w:rsidRDefault="006D073B">
      <w:pPr>
        <w:spacing w:before="81" w:after="40" w:line="240" w:lineRule="auto"/>
        <w:jc w:val="both"/>
        <w:rPr>
          <w:rFonts w:ascii="Times New Roman" w:hAnsi="Times New Roman"/>
          <w:sz w:val="20"/>
        </w:rPr>
        <w:pPrChange w:id="712" w:author="Coord. Regulação SAB" w:date="2017-06-09T17:34:00Z">
          <w:pPr>
            <w:spacing w:before="81" w:after="40" w:line="240" w:lineRule="auto"/>
            <w:ind w:firstLine="567"/>
            <w:jc w:val="both"/>
          </w:pPr>
        </w:pPrChange>
      </w:pPr>
      <w:r w:rsidRPr="006D073B">
        <w:rPr>
          <w:rFonts w:ascii="Times New Roman" w:hAnsi="Times New Roman"/>
          <w:sz w:val="20"/>
        </w:rPr>
        <w:t xml:space="preserve">II - revogada, a qualquer tempo, em conjunto com a Autorização de Operação (AO), </w:t>
      </w:r>
      <w:del w:id="713" w:author="Coord. Regulação SAB" w:date="2017-06-09T17:34:00Z">
        <w:r w:rsidRPr="006D073B">
          <w:rPr>
            <w:rFonts w:ascii="Arial" w:eastAsia="Times New Roman" w:hAnsi="Arial" w:cs="Arial"/>
            <w:sz w:val="20"/>
            <w:szCs w:val="20"/>
            <w:lang w:eastAsia="pt-BR"/>
          </w:rPr>
          <w:delText>o(s) contrato(s) de cessão de espaço e/ou o(s) contrato(s) de carregamento rodoviário homologado(s) pela ANP para este estabelecimento</w:delText>
        </w:r>
      </w:del>
      <w:ins w:id="714" w:author="Coord. Regulação SAB" w:date="2017-06-09T17:34:00Z">
        <w:r w:rsidRPr="006D073B">
          <w:rPr>
            <w:rFonts w:ascii="Times New Roman" w:eastAsia="Times New Roman" w:hAnsi="Times New Roman" w:cs="Times New Roman"/>
            <w:sz w:val="20"/>
            <w:szCs w:val="20"/>
            <w:lang w:eastAsia="pt-BR"/>
          </w:rPr>
          <w:t>se for o caso</w:t>
        </w:r>
      </w:ins>
      <w:r w:rsidRPr="006D073B">
        <w:rPr>
          <w:rFonts w:ascii="Times New Roman" w:hAnsi="Times New Roman"/>
          <w:sz w:val="20"/>
        </w:rPr>
        <w:t>, mediante declaração expressa da ANP publicada no DOU, quando comprovado em processo administrativo, com garantia do contraditório e ampla defesa, nos seguintes casos:</w:t>
      </w:r>
    </w:p>
    <w:p w:rsidR="006D073B" w:rsidRPr="006D073B" w:rsidRDefault="006D073B">
      <w:pPr>
        <w:spacing w:before="81" w:after="40" w:line="240" w:lineRule="auto"/>
        <w:jc w:val="both"/>
        <w:rPr>
          <w:rFonts w:ascii="Times New Roman" w:hAnsi="Times New Roman"/>
          <w:sz w:val="20"/>
        </w:rPr>
        <w:pPrChange w:id="715" w:author="Coord. Regulação SAB" w:date="2017-06-09T17:34:00Z">
          <w:pPr>
            <w:spacing w:before="81" w:after="40" w:line="240" w:lineRule="auto"/>
            <w:ind w:firstLine="567"/>
            <w:jc w:val="both"/>
          </w:pPr>
        </w:pPrChange>
      </w:pPr>
      <w:r w:rsidRPr="006D073B">
        <w:rPr>
          <w:rFonts w:ascii="Times New Roman" w:hAnsi="Times New Roman"/>
          <w:sz w:val="20"/>
        </w:rPr>
        <w:t>a) quando tiver a condição no CNPJ ou na inscrição estadual em situação cancelada, suspensa, inapta, baixada ou similar, estando sujeito à aplicação de medida cautelar nos termos do art. 5º, inciso II, da Lei nº 9.847 de 26 de outubro de 1999;</w:t>
      </w:r>
    </w:p>
    <w:p w:rsidR="006D073B" w:rsidRPr="006D073B" w:rsidRDefault="006D073B">
      <w:pPr>
        <w:spacing w:before="81" w:after="40" w:line="240" w:lineRule="auto"/>
        <w:jc w:val="both"/>
        <w:rPr>
          <w:rFonts w:ascii="Times New Roman" w:hAnsi="Times New Roman"/>
          <w:sz w:val="20"/>
        </w:rPr>
        <w:pPrChange w:id="716" w:author="Coord. Regulação SAB" w:date="2017-06-09T17:34:00Z">
          <w:pPr>
            <w:spacing w:before="81" w:after="40" w:line="240" w:lineRule="auto"/>
            <w:ind w:firstLine="567"/>
            <w:jc w:val="both"/>
          </w:pPr>
        </w:pPrChange>
      </w:pPr>
      <w:r w:rsidRPr="006D073B">
        <w:rPr>
          <w:rFonts w:ascii="Times New Roman" w:hAnsi="Times New Roman"/>
          <w:sz w:val="20"/>
        </w:rPr>
        <w:t>b) quando deixar de atender ao art. 15, incisos I, II ou III;</w:t>
      </w:r>
    </w:p>
    <w:p w:rsidR="006D073B" w:rsidRPr="006D073B" w:rsidRDefault="006D073B">
      <w:pPr>
        <w:spacing w:before="81" w:after="40" w:line="240" w:lineRule="auto"/>
        <w:jc w:val="both"/>
        <w:rPr>
          <w:rFonts w:ascii="Times New Roman" w:hAnsi="Times New Roman"/>
          <w:sz w:val="20"/>
        </w:rPr>
        <w:pPrChange w:id="717" w:author="Coord. Regulação SAB" w:date="2017-06-09T17:34:00Z">
          <w:pPr>
            <w:spacing w:before="81" w:after="40" w:line="240" w:lineRule="auto"/>
            <w:ind w:firstLine="567"/>
            <w:jc w:val="both"/>
          </w:pPr>
        </w:pPrChange>
      </w:pPr>
      <w:r w:rsidRPr="006D073B">
        <w:rPr>
          <w:rFonts w:ascii="Times New Roman" w:hAnsi="Times New Roman"/>
          <w:sz w:val="20"/>
        </w:rPr>
        <w:t>c) por pena aplicada com base no art. 10 da Lei nº 9.847 de 26 de outubro de 1999; ou</w:t>
      </w:r>
    </w:p>
    <w:p w:rsidR="006D073B" w:rsidRPr="006D073B" w:rsidRDefault="006D073B">
      <w:pPr>
        <w:spacing w:before="81" w:after="40" w:line="240" w:lineRule="auto"/>
        <w:jc w:val="both"/>
        <w:rPr>
          <w:rFonts w:ascii="Times New Roman" w:hAnsi="Times New Roman"/>
          <w:sz w:val="20"/>
        </w:rPr>
        <w:pPrChange w:id="718" w:author="Coord. Regulação SAB" w:date="2017-06-09T17:34:00Z">
          <w:pPr>
            <w:spacing w:before="81" w:after="40" w:line="240" w:lineRule="auto"/>
            <w:ind w:firstLine="567"/>
            <w:jc w:val="both"/>
          </w:pPr>
        </w:pPrChange>
      </w:pPr>
      <w:r w:rsidRPr="006D073B">
        <w:rPr>
          <w:rFonts w:ascii="Times New Roman" w:hAnsi="Times New Roman"/>
          <w:sz w:val="20"/>
        </w:rPr>
        <w:t>d) quando o exercício da atividade de distribuição de GLP da filial não for iniciado no período de 180 (cento e oitenta) dias após a publicação da autorização no DOU.</w:t>
      </w:r>
    </w:p>
    <w:p w:rsidR="006D073B" w:rsidRPr="006D073B" w:rsidRDefault="006D073B">
      <w:pPr>
        <w:spacing w:before="81" w:after="40" w:line="240" w:lineRule="auto"/>
        <w:jc w:val="both"/>
        <w:rPr>
          <w:rFonts w:ascii="Times New Roman" w:hAnsi="Times New Roman"/>
          <w:sz w:val="20"/>
        </w:rPr>
        <w:pPrChange w:id="719" w:author="Coord. Regulação SAB" w:date="2017-06-09T17:34:00Z">
          <w:pPr>
            <w:spacing w:before="81" w:after="40" w:line="240" w:lineRule="auto"/>
            <w:ind w:firstLine="567"/>
            <w:jc w:val="both"/>
          </w:pPr>
        </w:pPrChange>
      </w:pPr>
      <w:r w:rsidRPr="006D073B">
        <w:rPr>
          <w:rFonts w:ascii="Times New Roman" w:hAnsi="Times New Roman"/>
          <w:sz w:val="20"/>
        </w:rPr>
        <w:t>Parágrafo único. Caso o motivo que tenha ensejado a revogação da autorização para o exercício da atividade de distribuição de GLP da filial (AEAfilial) de que trata o inciso II deste artigo, à exceção as alíneas "c" e "d", seja regularizado, a autorização será restabelecida, com a publicação no DOU, desde que os demais documentos referentes à autorização da filial encontrem-se dentro do prazo de validade.</w:t>
      </w:r>
    </w:p>
    <w:p w:rsidR="00520075" w:rsidRPr="000A58F7" w:rsidRDefault="00520075" w:rsidP="00A355DA">
      <w:pPr>
        <w:spacing w:before="81" w:after="40" w:line="240" w:lineRule="auto"/>
        <w:jc w:val="both"/>
        <w:rPr>
          <w:ins w:id="720"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center"/>
        <w:rPr>
          <w:rFonts w:ascii="Times New Roman" w:hAnsi="Times New Roman"/>
          <w:b/>
          <w:sz w:val="20"/>
        </w:rPr>
        <w:pPrChange w:id="721" w:author="Coord. Regulação SAB" w:date="2017-06-09T17:34:00Z">
          <w:pPr>
            <w:spacing w:before="81" w:after="40" w:line="240" w:lineRule="auto"/>
            <w:ind w:firstLine="567"/>
            <w:jc w:val="both"/>
          </w:pPr>
        </w:pPrChange>
      </w:pPr>
      <w:r w:rsidRPr="006D073B">
        <w:rPr>
          <w:rFonts w:ascii="Times New Roman" w:hAnsi="Times New Roman"/>
          <w:b/>
          <w:sz w:val="20"/>
        </w:rPr>
        <w:t>Das Disposições Finais</w:t>
      </w:r>
    </w:p>
    <w:p w:rsidR="00520075" w:rsidRPr="000A58F7" w:rsidRDefault="00520075" w:rsidP="00A355DA">
      <w:pPr>
        <w:spacing w:before="81" w:after="40" w:line="240" w:lineRule="auto"/>
        <w:jc w:val="both"/>
        <w:rPr>
          <w:ins w:id="722" w:author="Coord. Regulação SAB" w:date="2017-06-09T17:34:00Z"/>
          <w:rFonts w:ascii="Times New Roman" w:eastAsia="Times New Roman" w:hAnsi="Times New Roman" w:cs="Times New Roman"/>
          <w:b/>
          <w:sz w:val="20"/>
          <w:szCs w:val="20"/>
          <w:lang w:eastAsia="pt-BR"/>
        </w:rPr>
      </w:pPr>
    </w:p>
    <w:p w:rsidR="006D073B" w:rsidRPr="006D073B" w:rsidRDefault="006D073B">
      <w:pPr>
        <w:spacing w:before="81" w:after="40" w:line="240" w:lineRule="auto"/>
        <w:jc w:val="both"/>
        <w:rPr>
          <w:rFonts w:ascii="Times New Roman" w:hAnsi="Times New Roman"/>
          <w:sz w:val="20"/>
        </w:rPr>
        <w:pPrChange w:id="723" w:author="Coord. Regulação SAB" w:date="2017-06-09T17:34:00Z">
          <w:pPr>
            <w:spacing w:before="81" w:after="40" w:line="240" w:lineRule="auto"/>
            <w:ind w:firstLine="567"/>
            <w:jc w:val="both"/>
          </w:pPr>
        </w:pPrChange>
      </w:pPr>
      <w:bookmarkStart w:id="724" w:name="art48"/>
      <w:bookmarkEnd w:id="724"/>
      <w:r w:rsidRPr="006D073B">
        <w:rPr>
          <w:rFonts w:ascii="Times New Roman" w:hAnsi="Times New Roman"/>
          <w:b/>
          <w:sz w:val="20"/>
        </w:rPr>
        <w:t>Art. 48</w:t>
      </w:r>
      <w:r w:rsidRPr="006D073B">
        <w:rPr>
          <w:rFonts w:ascii="Times New Roman" w:hAnsi="Times New Roman"/>
          <w:sz w:val="20"/>
        </w:rPr>
        <w:t>. As ocorrências de risco de restrição no abastecimento, os casos omissos e as situações não previstas nesta Resolução, relacionados com o assunto ora regulamentado, serão objeto de análise e deliberação da ANP.</w:t>
      </w:r>
    </w:p>
    <w:p w:rsidR="006D073B" w:rsidRPr="006D073B" w:rsidRDefault="006D073B">
      <w:pPr>
        <w:spacing w:before="81" w:after="40" w:line="240" w:lineRule="auto"/>
        <w:jc w:val="both"/>
        <w:rPr>
          <w:rFonts w:ascii="Times New Roman" w:hAnsi="Times New Roman"/>
          <w:sz w:val="20"/>
        </w:rPr>
        <w:pPrChange w:id="725" w:author="Coord. Regulação SAB" w:date="2017-06-09T17:34:00Z">
          <w:pPr>
            <w:spacing w:before="81" w:after="40" w:line="240" w:lineRule="auto"/>
            <w:ind w:firstLine="567"/>
            <w:jc w:val="both"/>
          </w:pPr>
        </w:pPrChange>
      </w:pPr>
      <w:bookmarkStart w:id="726" w:name="art49"/>
      <w:bookmarkEnd w:id="726"/>
      <w:r w:rsidRPr="006D073B">
        <w:rPr>
          <w:rFonts w:ascii="Times New Roman" w:hAnsi="Times New Roman"/>
          <w:b/>
          <w:sz w:val="20"/>
        </w:rPr>
        <w:t>Art. 49</w:t>
      </w:r>
      <w:r w:rsidRPr="006D073B">
        <w:rPr>
          <w:rFonts w:ascii="Times New Roman" w:hAnsi="Times New Roman"/>
          <w:sz w:val="20"/>
        </w:rPr>
        <w:t>. Os agentes de fiscalização da ANP e de órgãos conveniados devidamente identificados terão livre acesso às instalações do distribuidor de GLP.</w:t>
      </w:r>
    </w:p>
    <w:p w:rsidR="006D073B" w:rsidRPr="006D073B" w:rsidRDefault="006D073B">
      <w:pPr>
        <w:spacing w:before="81" w:after="40" w:line="240" w:lineRule="auto"/>
        <w:jc w:val="both"/>
        <w:rPr>
          <w:rFonts w:ascii="Times New Roman" w:hAnsi="Times New Roman"/>
          <w:sz w:val="20"/>
        </w:rPr>
        <w:pPrChange w:id="727" w:author="Coord. Regulação SAB" w:date="2017-06-09T17:34:00Z">
          <w:pPr>
            <w:spacing w:before="81" w:after="40" w:line="240" w:lineRule="auto"/>
            <w:ind w:firstLine="567"/>
            <w:jc w:val="both"/>
          </w:pPr>
        </w:pPrChange>
      </w:pPr>
      <w:bookmarkStart w:id="728" w:name="art50"/>
      <w:bookmarkEnd w:id="728"/>
      <w:r w:rsidRPr="006D073B">
        <w:rPr>
          <w:rFonts w:ascii="Times New Roman" w:hAnsi="Times New Roman"/>
          <w:b/>
          <w:sz w:val="20"/>
        </w:rPr>
        <w:t>Art. 50</w:t>
      </w:r>
      <w:r w:rsidRPr="006D073B">
        <w:rPr>
          <w:rFonts w:ascii="Times New Roman" w:hAnsi="Times New Roman"/>
          <w:sz w:val="20"/>
        </w:rPr>
        <w:t>. O não atendimento às disposições desta Resolução sujeita o infrator às penalidades previstas na Lei nº </w:t>
      </w:r>
      <w:r w:rsidRPr="000A58F7">
        <w:fldChar w:fldCharType="begin"/>
      </w:r>
      <w:r w:rsidR="00E82124" w:rsidRPr="000A58F7">
        <w:instrText>HYPERLINK "http://nxt.anp.gov.br/NXT/gateway.dll/leg/leis/NXT/gateway.dll?f=id$id=Lei%209.847%20-%201999"</w:instrText>
      </w:r>
      <w:r w:rsidRPr="000A58F7">
        <w:fldChar w:fldCharType="separate"/>
      </w:r>
      <w:r w:rsidRPr="006D073B">
        <w:rPr>
          <w:rFonts w:ascii="Times New Roman" w:hAnsi="Times New Roman"/>
          <w:i/>
          <w:sz w:val="20"/>
          <w:u w:val="single"/>
        </w:rPr>
        <w:t>9.847</w:t>
      </w:r>
      <w:r w:rsidRPr="000A58F7">
        <w:fldChar w:fldCharType="end"/>
      </w:r>
      <w:r w:rsidRPr="006D073B">
        <w:rPr>
          <w:rFonts w:ascii="Times New Roman" w:hAnsi="Times New Roman"/>
          <w:sz w:val="20"/>
        </w:rPr>
        <w:t>, de 26 de outubro de 1999, e no Decreto nº </w:t>
      </w:r>
      <w:r w:rsidRPr="000A58F7">
        <w:fldChar w:fldCharType="begin"/>
      </w:r>
      <w:r w:rsidR="00E82124" w:rsidRPr="000A58F7">
        <w:instrText>HYPERLINK "http://nxt.anp.gov.br/NXT/gateway.dll/leg/decretos/NXT/gateway.dll?f=id$id=Dec%202.953%20-%201999"</w:instrText>
      </w:r>
      <w:r w:rsidRPr="000A58F7">
        <w:fldChar w:fldCharType="separate"/>
      </w:r>
      <w:r w:rsidRPr="006D073B">
        <w:rPr>
          <w:rFonts w:ascii="Times New Roman" w:hAnsi="Times New Roman"/>
          <w:i/>
          <w:sz w:val="20"/>
          <w:u w:val="single"/>
        </w:rPr>
        <w:t>2.953</w:t>
      </w:r>
      <w:r w:rsidRPr="000A58F7">
        <w:fldChar w:fldCharType="end"/>
      </w:r>
      <w:r w:rsidRPr="006D073B">
        <w:rPr>
          <w:rFonts w:ascii="Times New Roman" w:hAnsi="Times New Roman"/>
          <w:sz w:val="20"/>
        </w:rPr>
        <w:t>, de 28 de janeiro de 1999, sem prejuízo das demais sanções cabíveis.</w:t>
      </w:r>
    </w:p>
    <w:p w:rsidR="006D073B" w:rsidRPr="006D073B" w:rsidRDefault="006D073B">
      <w:pPr>
        <w:spacing w:before="81" w:after="40" w:line="240" w:lineRule="auto"/>
        <w:jc w:val="both"/>
        <w:rPr>
          <w:rFonts w:ascii="Times New Roman" w:hAnsi="Times New Roman"/>
          <w:sz w:val="20"/>
        </w:rPr>
        <w:pPrChange w:id="729" w:author="Coord. Regulação SAB" w:date="2017-06-09T17:34:00Z">
          <w:pPr>
            <w:spacing w:before="81" w:after="40" w:line="240" w:lineRule="auto"/>
            <w:ind w:firstLine="567"/>
            <w:jc w:val="both"/>
          </w:pPr>
        </w:pPrChange>
      </w:pPr>
      <w:r w:rsidRPr="006D073B">
        <w:rPr>
          <w:rFonts w:ascii="Times New Roman" w:hAnsi="Times New Roman"/>
          <w:b/>
          <w:sz w:val="20"/>
        </w:rPr>
        <w:t>Art. 51</w:t>
      </w:r>
      <w:r w:rsidRPr="006D073B">
        <w:rPr>
          <w:rFonts w:ascii="Times New Roman" w:hAnsi="Times New Roman"/>
          <w:sz w:val="20"/>
        </w:rPr>
        <w:t>. Ficam revogadas a Resolução ANP nº </w:t>
      </w:r>
      <w:r w:rsidRPr="000A58F7">
        <w:fldChar w:fldCharType="begin"/>
      </w:r>
      <w:r w:rsidR="00E82124" w:rsidRPr="000A58F7">
        <w:instrText>HYPERLINK "http://nxt.anp.gov.br/NXT/gateway.dll/leg/resolucoes_anp/NXT/gateway.dll?f=id$id=RANP%2015%20-%202005"</w:instrText>
      </w:r>
      <w:r w:rsidRPr="000A58F7">
        <w:fldChar w:fldCharType="separate"/>
      </w:r>
      <w:r w:rsidRPr="006D073B">
        <w:rPr>
          <w:rFonts w:ascii="Times New Roman" w:hAnsi="Times New Roman"/>
          <w:i/>
          <w:sz w:val="20"/>
          <w:u w:val="single"/>
        </w:rPr>
        <w:t>15</w:t>
      </w:r>
      <w:r w:rsidRPr="000A58F7">
        <w:fldChar w:fldCharType="end"/>
      </w:r>
      <w:r w:rsidRPr="006D073B">
        <w:rPr>
          <w:rFonts w:ascii="Times New Roman" w:hAnsi="Times New Roman"/>
          <w:sz w:val="20"/>
        </w:rPr>
        <w:t>, de 18 de maio de 2005, a Resolução ANP nº </w:t>
      </w:r>
      <w:r w:rsidRPr="000A58F7">
        <w:fldChar w:fldCharType="begin"/>
      </w:r>
      <w:r w:rsidR="00E82124" w:rsidRPr="000A58F7">
        <w:instrText>HYPERLINK "http://nxt.anp.gov.br/NXT/gateway.dll/leg/resolucoes_anp/NXT/gateway.dll?f=id$id=RANP%2022%20-%202005"</w:instrText>
      </w:r>
      <w:r w:rsidRPr="000A58F7">
        <w:fldChar w:fldCharType="separate"/>
      </w:r>
      <w:r w:rsidRPr="006D073B">
        <w:rPr>
          <w:rFonts w:ascii="Times New Roman" w:hAnsi="Times New Roman"/>
          <w:i/>
          <w:sz w:val="20"/>
          <w:u w:val="single"/>
        </w:rPr>
        <w:t>22</w:t>
      </w:r>
      <w:r w:rsidRPr="000A58F7">
        <w:fldChar w:fldCharType="end"/>
      </w:r>
      <w:r w:rsidRPr="006D073B">
        <w:rPr>
          <w:rFonts w:ascii="Times New Roman" w:hAnsi="Times New Roman"/>
          <w:sz w:val="20"/>
        </w:rPr>
        <w:t>, de 1 de agosto de 2005, a Resolução ANP nº </w:t>
      </w:r>
      <w:r w:rsidRPr="000A58F7">
        <w:fldChar w:fldCharType="begin"/>
      </w:r>
      <w:r w:rsidR="00E82124" w:rsidRPr="000A58F7">
        <w:instrText>HYPERLINK "http://nxt.anp.gov.br/NXT/gateway.dll/leg/resolucoes_anp/NXT/gateway.dll?f=id$id=RANP%2024%20-%202005"</w:instrText>
      </w:r>
      <w:r w:rsidRPr="000A58F7">
        <w:fldChar w:fldCharType="separate"/>
      </w:r>
      <w:r w:rsidRPr="006D073B">
        <w:rPr>
          <w:rFonts w:ascii="Times New Roman" w:hAnsi="Times New Roman"/>
          <w:i/>
          <w:sz w:val="20"/>
          <w:u w:val="single"/>
        </w:rPr>
        <w:t>24</w:t>
      </w:r>
      <w:r w:rsidRPr="000A58F7">
        <w:fldChar w:fldCharType="end"/>
      </w:r>
      <w:r w:rsidRPr="006D073B">
        <w:rPr>
          <w:rFonts w:ascii="Times New Roman" w:hAnsi="Times New Roman"/>
          <w:sz w:val="20"/>
        </w:rPr>
        <w:t>, de 29 de agosto de 2005, a Resolução ANP nº </w:t>
      </w:r>
      <w:r w:rsidRPr="000A58F7">
        <w:fldChar w:fldCharType="begin"/>
      </w:r>
      <w:r w:rsidR="00E82124" w:rsidRPr="000A58F7">
        <w:instrText>HYPERLINK "http://nxt.anp.gov.br/NXT/gateway.dll/leg/resolucoes_anp/NXT/gateway.dll?f=id$id=RANP%201%20-%202006"</w:instrText>
      </w:r>
      <w:r w:rsidRPr="000A58F7">
        <w:fldChar w:fldCharType="separate"/>
      </w:r>
      <w:r w:rsidRPr="006D073B">
        <w:rPr>
          <w:rFonts w:ascii="Times New Roman" w:hAnsi="Times New Roman"/>
          <w:i/>
          <w:sz w:val="20"/>
          <w:u w:val="single"/>
        </w:rPr>
        <w:t>1</w:t>
      </w:r>
      <w:r w:rsidRPr="000A58F7">
        <w:fldChar w:fldCharType="end"/>
      </w:r>
      <w:r w:rsidRPr="006D073B">
        <w:rPr>
          <w:rFonts w:ascii="Times New Roman" w:hAnsi="Times New Roman"/>
          <w:sz w:val="20"/>
        </w:rPr>
        <w:t>, de 25 de janeiro de 2006, os artigos da Resolução ANP nº </w:t>
      </w:r>
      <w:r w:rsidRPr="000A58F7">
        <w:fldChar w:fldCharType="begin"/>
      </w:r>
      <w:r w:rsidR="00E82124" w:rsidRPr="000A58F7">
        <w:instrText>HYPERLINK "http://nxt.anp.gov.br/NXT/gateway.dll/leg/resolucoes_anp/NXT/gateway.dll?f=id$id=RANP%2014%20-%202006"</w:instrText>
      </w:r>
      <w:r w:rsidRPr="000A58F7">
        <w:fldChar w:fldCharType="separate"/>
      </w:r>
      <w:r w:rsidRPr="006D073B">
        <w:rPr>
          <w:rFonts w:ascii="Times New Roman" w:hAnsi="Times New Roman"/>
          <w:i/>
          <w:sz w:val="20"/>
          <w:u w:val="single"/>
        </w:rPr>
        <w:t>14</w:t>
      </w:r>
      <w:r w:rsidRPr="000A58F7">
        <w:fldChar w:fldCharType="end"/>
      </w:r>
      <w:r w:rsidRPr="006D073B">
        <w:rPr>
          <w:rFonts w:ascii="Times New Roman" w:hAnsi="Times New Roman"/>
          <w:sz w:val="20"/>
        </w:rPr>
        <w:t>, de 6 de julho de 2006, com exceção do art. </w:t>
      </w:r>
      <w:r w:rsidRPr="000A58F7">
        <w:fldChar w:fldCharType="begin"/>
      </w:r>
      <w:r w:rsidR="00E82124" w:rsidRPr="000A58F7">
        <w:instrText>HYPERLINK "http://nxt.anp.gov.br/NXT/gateway.dll/leg/resolucoes_anp/NXT/gateway.dll?f=id$id=RANP%2014%20-%202006$an=art10"</w:instrText>
      </w:r>
      <w:r w:rsidRPr="000A58F7">
        <w:fldChar w:fldCharType="separate"/>
      </w:r>
      <w:r w:rsidRPr="006D073B">
        <w:rPr>
          <w:rFonts w:ascii="Times New Roman" w:hAnsi="Times New Roman"/>
          <w:i/>
          <w:sz w:val="20"/>
          <w:u w:val="single"/>
        </w:rPr>
        <w:t>10</w:t>
      </w:r>
      <w:r w:rsidRPr="000A58F7">
        <w:fldChar w:fldCharType="end"/>
      </w:r>
      <w:r w:rsidRPr="006D073B">
        <w:rPr>
          <w:rFonts w:ascii="Times New Roman" w:hAnsi="Times New Roman"/>
          <w:sz w:val="20"/>
        </w:rPr>
        <w:t>, a Resolução ANP nº </w:t>
      </w:r>
      <w:r w:rsidRPr="000A58F7">
        <w:fldChar w:fldCharType="begin"/>
      </w:r>
      <w:r w:rsidR="00E82124" w:rsidRPr="000A58F7">
        <w:instrText>HYPERLINK "http://nxt.anp.gov.br/NXT/gateway.dll?f=id$id=RANP%2032%20-%202006"</w:instrText>
      </w:r>
      <w:r w:rsidRPr="000A58F7">
        <w:fldChar w:fldCharType="separate"/>
      </w:r>
      <w:r w:rsidRPr="006D073B">
        <w:rPr>
          <w:rFonts w:ascii="Times New Roman" w:hAnsi="Times New Roman"/>
          <w:i/>
          <w:sz w:val="20"/>
          <w:u w:val="single"/>
        </w:rPr>
        <w:t>32</w:t>
      </w:r>
      <w:r w:rsidRPr="000A58F7">
        <w:fldChar w:fldCharType="end"/>
      </w:r>
      <w:r w:rsidRPr="006D073B">
        <w:rPr>
          <w:rFonts w:ascii="Times New Roman" w:hAnsi="Times New Roman"/>
          <w:sz w:val="20"/>
        </w:rPr>
        <w:t>, de 4 de dezembro de 2006, a Resolução ANP nº </w:t>
      </w:r>
      <w:r w:rsidRPr="000A58F7">
        <w:fldChar w:fldCharType="begin"/>
      </w:r>
      <w:r w:rsidR="00E82124" w:rsidRPr="000A58F7">
        <w:instrText>HYPERLINK "http://nxt.anp.gov.br/NXT/gateway.dll/leg/resolucoes_anp/NXT/gateway.dll?f=id$id=RANP%205%20-%202007"</w:instrText>
      </w:r>
      <w:r w:rsidRPr="000A58F7">
        <w:fldChar w:fldCharType="separate"/>
      </w:r>
      <w:r w:rsidRPr="006D073B">
        <w:rPr>
          <w:rFonts w:ascii="Times New Roman" w:hAnsi="Times New Roman"/>
          <w:i/>
          <w:sz w:val="20"/>
          <w:u w:val="single"/>
        </w:rPr>
        <w:t>5</w:t>
      </w:r>
      <w:r w:rsidRPr="000A58F7">
        <w:fldChar w:fldCharType="end"/>
      </w:r>
      <w:r w:rsidRPr="006D073B">
        <w:rPr>
          <w:rFonts w:ascii="Times New Roman" w:hAnsi="Times New Roman"/>
          <w:sz w:val="20"/>
        </w:rPr>
        <w:t>, de 8 de fevereiro de 2007, os artigos </w:t>
      </w:r>
      <w:r w:rsidRPr="000A58F7">
        <w:fldChar w:fldCharType="begin"/>
      </w:r>
      <w:r w:rsidR="00E82124" w:rsidRPr="000A58F7">
        <w:instrText>HYPERLINK "http://nxt.anp.gov.br/NXT/gateway.dll/leg/resolucoes_anp/NXT/gateway.dll?f=id$id=RANP%2039%20-%202011$an=art38"</w:instrText>
      </w:r>
      <w:r w:rsidRPr="000A58F7">
        <w:fldChar w:fldCharType="separate"/>
      </w:r>
      <w:r w:rsidRPr="006D073B">
        <w:rPr>
          <w:rFonts w:ascii="Times New Roman" w:hAnsi="Times New Roman"/>
          <w:i/>
          <w:sz w:val="20"/>
          <w:u w:val="single"/>
        </w:rPr>
        <w:t>38</w:t>
      </w:r>
      <w:r w:rsidRPr="000A58F7">
        <w:fldChar w:fldCharType="end"/>
      </w:r>
      <w:r w:rsidRPr="006D073B">
        <w:rPr>
          <w:rFonts w:ascii="Times New Roman" w:hAnsi="Times New Roman"/>
          <w:sz w:val="20"/>
        </w:rPr>
        <w:t> a </w:t>
      </w:r>
      <w:r w:rsidRPr="000A58F7">
        <w:fldChar w:fldCharType="begin"/>
      </w:r>
      <w:r w:rsidR="00E82124" w:rsidRPr="000A58F7">
        <w:instrText>HYPERLINK "http://nxt.anp.gov.br/NXT/gateway.dll/leg/resolucoes_anp/NXT/gateway.dll?f=id$id=RANP%2039%20-%202011$an=art46"</w:instrText>
      </w:r>
      <w:r w:rsidRPr="000A58F7">
        <w:fldChar w:fldCharType="separate"/>
      </w:r>
      <w:r w:rsidRPr="006D073B">
        <w:rPr>
          <w:rFonts w:ascii="Times New Roman" w:hAnsi="Times New Roman"/>
          <w:i/>
          <w:sz w:val="20"/>
          <w:u w:val="single"/>
        </w:rPr>
        <w:t>46</w:t>
      </w:r>
      <w:r w:rsidRPr="000A58F7">
        <w:fldChar w:fldCharType="end"/>
      </w:r>
      <w:r w:rsidRPr="006D073B">
        <w:rPr>
          <w:rFonts w:ascii="Times New Roman" w:hAnsi="Times New Roman"/>
          <w:sz w:val="20"/>
        </w:rPr>
        <w:t> da Resolução ANP nº 39, de 4 de agosto de 2011 e a Resolução ANP nº </w:t>
      </w:r>
      <w:r w:rsidRPr="000A58F7">
        <w:fldChar w:fldCharType="begin"/>
      </w:r>
      <w:r w:rsidR="00E82124" w:rsidRPr="000A58F7">
        <w:instrText>HYPERLINK "http://nxt.anp.gov.br/NXT/gateway.dll/leg/resolucoes_anp/NXT/gateway.dll?f=id$id=RANP%2033%20-%202013"</w:instrText>
      </w:r>
      <w:r w:rsidRPr="000A58F7">
        <w:fldChar w:fldCharType="separate"/>
      </w:r>
      <w:r w:rsidRPr="006D073B">
        <w:rPr>
          <w:rFonts w:ascii="Times New Roman" w:hAnsi="Times New Roman"/>
          <w:i/>
          <w:sz w:val="20"/>
          <w:u w:val="single"/>
        </w:rPr>
        <w:t>33</w:t>
      </w:r>
      <w:r w:rsidRPr="000A58F7">
        <w:fldChar w:fldCharType="end"/>
      </w:r>
      <w:r w:rsidRPr="006D073B">
        <w:rPr>
          <w:rFonts w:ascii="Times New Roman" w:hAnsi="Times New Roman"/>
          <w:sz w:val="20"/>
        </w:rPr>
        <w:t>, de 21 de agosto de 2013.</w:t>
      </w:r>
    </w:p>
    <w:p w:rsidR="006D073B" w:rsidRPr="006D073B" w:rsidRDefault="006D073B">
      <w:pPr>
        <w:spacing w:before="81" w:after="40" w:line="240" w:lineRule="auto"/>
        <w:jc w:val="both"/>
        <w:rPr>
          <w:rFonts w:ascii="Times New Roman" w:hAnsi="Times New Roman"/>
          <w:sz w:val="20"/>
        </w:rPr>
        <w:pPrChange w:id="730" w:author="Coord. Regulação SAB" w:date="2017-06-09T17:34:00Z">
          <w:pPr>
            <w:spacing w:before="81" w:after="40" w:line="240" w:lineRule="auto"/>
            <w:ind w:firstLine="567"/>
            <w:jc w:val="both"/>
          </w:pPr>
        </w:pPrChange>
      </w:pPr>
      <w:r w:rsidRPr="006D073B">
        <w:rPr>
          <w:rFonts w:ascii="Times New Roman" w:hAnsi="Times New Roman"/>
          <w:b/>
          <w:sz w:val="20"/>
        </w:rPr>
        <w:t>Art. 52</w:t>
      </w:r>
      <w:r w:rsidRPr="006D073B">
        <w:rPr>
          <w:rFonts w:ascii="Times New Roman" w:hAnsi="Times New Roman"/>
          <w:sz w:val="20"/>
        </w:rPr>
        <w:t>. Esta Resolução entra em vigor na data de sua publicação.</w:t>
      </w:r>
    </w:p>
    <w:p w:rsidR="006D073B" w:rsidRPr="006D073B" w:rsidRDefault="006D073B">
      <w:pPr>
        <w:spacing w:before="81" w:after="40" w:line="240" w:lineRule="auto"/>
        <w:jc w:val="both"/>
        <w:rPr>
          <w:rFonts w:ascii="Times New Roman" w:hAnsi="Times New Roman"/>
          <w:sz w:val="20"/>
        </w:rPr>
        <w:pPrChange w:id="731" w:author="Coord. Regulação SAB" w:date="2017-06-09T17:34:00Z">
          <w:pPr>
            <w:spacing w:before="81" w:after="40" w:line="240" w:lineRule="auto"/>
            <w:ind w:firstLine="567"/>
            <w:jc w:val="both"/>
          </w:pPr>
        </w:pPrChange>
      </w:pPr>
      <w:r w:rsidRPr="006D073B">
        <w:rPr>
          <w:rFonts w:ascii="Times New Roman" w:hAnsi="Times New Roman"/>
          <w:sz w:val="20"/>
        </w:rPr>
        <w:t> </w:t>
      </w:r>
    </w:p>
    <w:p w:rsidR="00BE2F42" w:rsidRPr="000A58F7" w:rsidRDefault="00BE2F42" w:rsidP="003A5C43">
      <w:pPr>
        <w:jc w:val="center"/>
        <w:rPr>
          <w:ins w:id="732" w:author="Coord. Regulação SAB" w:date="2017-06-09T17:34:00Z"/>
          <w:rFonts w:ascii="Times New Roman" w:eastAsia="Times New Roman" w:hAnsi="Times New Roman" w:cs="Times New Roman"/>
          <w:i/>
          <w:iCs/>
          <w:sz w:val="20"/>
          <w:szCs w:val="20"/>
          <w:lang w:eastAsia="pt-BR"/>
        </w:rPr>
      </w:pPr>
    </w:p>
    <w:p w:rsidR="00DD1459" w:rsidRPr="006965B2" w:rsidRDefault="006D073B" w:rsidP="00DD1459">
      <w:pPr>
        <w:spacing w:before="261" w:after="40" w:line="240" w:lineRule="auto"/>
        <w:ind w:firstLine="357"/>
        <w:jc w:val="center"/>
        <w:rPr>
          <w:del w:id="733" w:author="Coord. Regulação SAB" w:date="2017-06-09T17:34:00Z"/>
          <w:rFonts w:ascii="Arial" w:eastAsia="Times New Roman" w:hAnsi="Arial" w:cs="Arial"/>
          <w:i/>
          <w:iCs/>
          <w:sz w:val="20"/>
          <w:szCs w:val="20"/>
          <w:lang w:eastAsia="pt-BR"/>
        </w:rPr>
      </w:pPr>
      <w:r w:rsidRPr="006D073B">
        <w:rPr>
          <w:rFonts w:ascii="Times New Roman" w:hAnsi="Times New Roman"/>
          <w:i/>
          <w:sz w:val="20"/>
        </w:rPr>
        <w:t>AURÉLIO CESAR NOGUEIRA AMARAL</w:t>
      </w:r>
    </w:p>
    <w:p w:rsidR="006D073B" w:rsidRPr="006D073B" w:rsidRDefault="006D073B">
      <w:pPr>
        <w:jc w:val="center"/>
        <w:rPr>
          <w:rFonts w:ascii="Times New Roman" w:hAnsi="Times New Roman"/>
        </w:rPr>
        <w:pPrChange w:id="734" w:author="Coord. Regulação SAB" w:date="2017-06-09T17:34:00Z">
          <w:pPr/>
        </w:pPrChange>
      </w:pPr>
    </w:p>
    <w:sectPr w:rsidR="006D073B" w:rsidRPr="006D073B" w:rsidSect="00B87E4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360" w:rsidRDefault="00FE7360" w:rsidP="006965B2">
      <w:pPr>
        <w:spacing w:after="0" w:line="240" w:lineRule="auto"/>
      </w:pPr>
      <w:r>
        <w:separator/>
      </w:r>
    </w:p>
  </w:endnote>
  <w:endnote w:type="continuationSeparator" w:id="0">
    <w:p w:rsidR="00FE7360" w:rsidRDefault="00FE7360" w:rsidP="0069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75E" w:rsidRDefault="00B707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75E" w:rsidRDefault="00B707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75E" w:rsidRDefault="00B707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360" w:rsidRDefault="00FE7360" w:rsidP="006965B2">
      <w:pPr>
        <w:spacing w:after="0" w:line="240" w:lineRule="auto"/>
      </w:pPr>
      <w:r>
        <w:separator/>
      </w:r>
    </w:p>
  </w:footnote>
  <w:footnote w:type="continuationSeparator" w:id="0">
    <w:p w:rsidR="00FE7360" w:rsidRDefault="00FE7360" w:rsidP="0069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75E" w:rsidRDefault="00B707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4D1" w:rsidRDefault="00EE44D1" w:rsidP="0047671E">
    <w:pPr>
      <w:pStyle w:val="Cabealho"/>
      <w:tabs>
        <w:tab w:val="clear" w:pos="4252"/>
      </w:tabs>
      <w:ind w:left="4536"/>
      <w:jc w:val="right"/>
      <w:rPr>
        <w:color w:val="A6A6A6" w:themeColor="background1" w:themeShade="A6"/>
        <w:sz w:val="18"/>
      </w:rPr>
    </w:pPr>
    <w:r w:rsidRPr="006965B2">
      <w:rPr>
        <w:color w:val="A6A6A6" w:themeColor="background1" w:themeShade="A6"/>
        <w:sz w:val="18"/>
      </w:rPr>
      <w:t>Versão consolidada da</w:t>
    </w:r>
    <w:r w:rsidR="0047671E">
      <w:rPr>
        <w:color w:val="A6A6A6" w:themeColor="background1" w:themeShade="A6"/>
        <w:sz w:val="18"/>
      </w:rPr>
      <w:t>s alterações propostas à</w:t>
    </w:r>
    <w:r w:rsidRPr="006965B2">
      <w:rPr>
        <w:color w:val="A6A6A6" w:themeColor="background1" w:themeShade="A6"/>
        <w:sz w:val="18"/>
      </w:rPr>
      <w:t xml:space="preserve"> R</w:t>
    </w:r>
    <w:r w:rsidR="0047671E">
      <w:rPr>
        <w:color w:val="A6A6A6" w:themeColor="background1" w:themeShade="A6"/>
        <w:sz w:val="18"/>
      </w:rPr>
      <w:t>ANP </w:t>
    </w:r>
    <w:r w:rsidRPr="006965B2">
      <w:rPr>
        <w:color w:val="A6A6A6" w:themeColor="background1" w:themeShade="A6"/>
        <w:sz w:val="18"/>
      </w:rPr>
      <w:t>49/2016, com marcas de alteração</w:t>
    </w:r>
    <w:r w:rsidR="00B7075E">
      <w:rPr>
        <w:color w:val="A6A6A6" w:themeColor="background1" w:themeShade="A6"/>
        <w:sz w:val="18"/>
      </w:rPr>
      <w:t>.</w:t>
    </w:r>
  </w:p>
  <w:p w:rsidR="00EE44D1" w:rsidRDefault="00EE44D1" w:rsidP="0047671E">
    <w:pPr>
      <w:pStyle w:val="Cabealho"/>
      <w:ind w:left="4536"/>
      <w:jc w:val="right"/>
      <w:rPr>
        <w:color w:val="A6A6A6" w:themeColor="background1" w:themeShade="A6"/>
        <w:sz w:val="18"/>
      </w:rPr>
    </w:pPr>
    <w:r w:rsidRPr="00BD426B">
      <w:rPr>
        <w:color w:val="A6A6A6" w:themeColor="background1" w:themeShade="A6"/>
        <w:sz w:val="18"/>
      </w:rPr>
      <w:t xml:space="preserve">Versão </w:t>
    </w:r>
    <w:r w:rsidR="00B7075E">
      <w:rPr>
        <w:color w:val="A6A6A6" w:themeColor="background1" w:themeShade="A6"/>
        <w:sz w:val="18"/>
      </w:rPr>
      <w:t>Consulta Pública</w:t>
    </w:r>
    <w:r w:rsidRPr="00BD426B">
      <w:rPr>
        <w:color w:val="A6A6A6" w:themeColor="background1" w:themeShade="A6"/>
        <w:sz w:val="18"/>
      </w:rPr>
      <w:t xml:space="preserve"> – </w:t>
    </w:r>
    <w:r w:rsidR="00B7075E">
      <w:rPr>
        <w:color w:val="A6A6A6" w:themeColor="background1" w:themeShade="A6"/>
        <w:sz w:val="18"/>
      </w:rPr>
      <w:t>13</w:t>
    </w:r>
    <w:r>
      <w:rPr>
        <w:color w:val="A6A6A6" w:themeColor="background1" w:themeShade="A6"/>
        <w:sz w:val="18"/>
      </w:rPr>
      <w:t>/0</w:t>
    </w:r>
    <w:r w:rsidR="00B7075E">
      <w:rPr>
        <w:color w:val="A6A6A6" w:themeColor="background1" w:themeShade="A6"/>
        <w:sz w:val="18"/>
      </w:rPr>
      <w:t>7</w:t>
    </w:r>
    <w:r>
      <w:rPr>
        <w:color w:val="A6A6A6" w:themeColor="background1" w:themeShade="A6"/>
        <w:sz w:val="18"/>
      </w:rPr>
      <w:t>/2017</w:t>
    </w:r>
  </w:p>
  <w:p w:rsidR="00EE44D1" w:rsidRPr="006965B2" w:rsidRDefault="00EE44D1" w:rsidP="006965B2">
    <w:pPr>
      <w:pStyle w:val="Cabealho"/>
      <w:ind w:left="4253"/>
      <w:jc w:val="right"/>
      <w:rPr>
        <w:color w:val="A6A6A6" w:themeColor="background1" w:themeShade="A6"/>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75E" w:rsidRDefault="00B707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A"/>
    <w:rsid w:val="00000195"/>
    <w:rsid w:val="00001910"/>
    <w:rsid w:val="000019F9"/>
    <w:rsid w:val="00001E3C"/>
    <w:rsid w:val="000025C9"/>
    <w:rsid w:val="0000273E"/>
    <w:rsid w:val="00002993"/>
    <w:rsid w:val="00004348"/>
    <w:rsid w:val="000045CF"/>
    <w:rsid w:val="0000478E"/>
    <w:rsid w:val="00004D78"/>
    <w:rsid w:val="00005545"/>
    <w:rsid w:val="000055DD"/>
    <w:rsid w:val="00005B56"/>
    <w:rsid w:val="00005C47"/>
    <w:rsid w:val="00005FD3"/>
    <w:rsid w:val="0000699A"/>
    <w:rsid w:val="00006D49"/>
    <w:rsid w:val="00006D8D"/>
    <w:rsid w:val="000073DB"/>
    <w:rsid w:val="0000747A"/>
    <w:rsid w:val="00007DDC"/>
    <w:rsid w:val="000105F0"/>
    <w:rsid w:val="00010945"/>
    <w:rsid w:val="00010B3D"/>
    <w:rsid w:val="00012180"/>
    <w:rsid w:val="0001238A"/>
    <w:rsid w:val="0001265E"/>
    <w:rsid w:val="00012BDC"/>
    <w:rsid w:val="00012C65"/>
    <w:rsid w:val="0001406D"/>
    <w:rsid w:val="00014A64"/>
    <w:rsid w:val="00014DEE"/>
    <w:rsid w:val="00015674"/>
    <w:rsid w:val="00015B95"/>
    <w:rsid w:val="00015E04"/>
    <w:rsid w:val="0001687F"/>
    <w:rsid w:val="000169C2"/>
    <w:rsid w:val="000173E9"/>
    <w:rsid w:val="000174CD"/>
    <w:rsid w:val="00017FCB"/>
    <w:rsid w:val="000209D8"/>
    <w:rsid w:val="0002131B"/>
    <w:rsid w:val="00021478"/>
    <w:rsid w:val="00021E8B"/>
    <w:rsid w:val="0002215A"/>
    <w:rsid w:val="00022175"/>
    <w:rsid w:val="000229C4"/>
    <w:rsid w:val="00023754"/>
    <w:rsid w:val="00023D82"/>
    <w:rsid w:val="0002471C"/>
    <w:rsid w:val="00024BDE"/>
    <w:rsid w:val="00025791"/>
    <w:rsid w:val="000262A3"/>
    <w:rsid w:val="0002640B"/>
    <w:rsid w:val="00026F04"/>
    <w:rsid w:val="0002704A"/>
    <w:rsid w:val="00027080"/>
    <w:rsid w:val="000271D0"/>
    <w:rsid w:val="0002749C"/>
    <w:rsid w:val="00027AE9"/>
    <w:rsid w:val="00027B1A"/>
    <w:rsid w:val="00030B70"/>
    <w:rsid w:val="00032B52"/>
    <w:rsid w:val="00034001"/>
    <w:rsid w:val="00036AE1"/>
    <w:rsid w:val="00036D4C"/>
    <w:rsid w:val="00037D37"/>
    <w:rsid w:val="0004067F"/>
    <w:rsid w:val="00040A97"/>
    <w:rsid w:val="00041609"/>
    <w:rsid w:val="0004318E"/>
    <w:rsid w:val="00043B6E"/>
    <w:rsid w:val="00044691"/>
    <w:rsid w:val="000455A4"/>
    <w:rsid w:val="00045BAA"/>
    <w:rsid w:val="0004619D"/>
    <w:rsid w:val="000473B0"/>
    <w:rsid w:val="00047BB9"/>
    <w:rsid w:val="00047CB8"/>
    <w:rsid w:val="000502A6"/>
    <w:rsid w:val="0005105D"/>
    <w:rsid w:val="00051B2E"/>
    <w:rsid w:val="00051EB4"/>
    <w:rsid w:val="00051FB7"/>
    <w:rsid w:val="00052D51"/>
    <w:rsid w:val="00053C65"/>
    <w:rsid w:val="0005470E"/>
    <w:rsid w:val="0005556E"/>
    <w:rsid w:val="00055D95"/>
    <w:rsid w:val="000564A0"/>
    <w:rsid w:val="0005705B"/>
    <w:rsid w:val="00057101"/>
    <w:rsid w:val="00057118"/>
    <w:rsid w:val="00057F8E"/>
    <w:rsid w:val="00060A03"/>
    <w:rsid w:val="00061C3A"/>
    <w:rsid w:val="00061F11"/>
    <w:rsid w:val="00062D40"/>
    <w:rsid w:val="00064636"/>
    <w:rsid w:val="00064772"/>
    <w:rsid w:val="00064F80"/>
    <w:rsid w:val="00065928"/>
    <w:rsid w:val="00065C97"/>
    <w:rsid w:val="0006685A"/>
    <w:rsid w:val="00067018"/>
    <w:rsid w:val="0006732F"/>
    <w:rsid w:val="0007186D"/>
    <w:rsid w:val="00072470"/>
    <w:rsid w:val="00072B60"/>
    <w:rsid w:val="000734A4"/>
    <w:rsid w:val="00073537"/>
    <w:rsid w:val="00074B60"/>
    <w:rsid w:val="00075421"/>
    <w:rsid w:val="00075FC4"/>
    <w:rsid w:val="000764C5"/>
    <w:rsid w:val="000764E7"/>
    <w:rsid w:val="0007684C"/>
    <w:rsid w:val="00076D2F"/>
    <w:rsid w:val="00076D57"/>
    <w:rsid w:val="00076DAC"/>
    <w:rsid w:val="00076FB0"/>
    <w:rsid w:val="00077930"/>
    <w:rsid w:val="00077A17"/>
    <w:rsid w:val="00077FA5"/>
    <w:rsid w:val="000809E7"/>
    <w:rsid w:val="0008130A"/>
    <w:rsid w:val="00082668"/>
    <w:rsid w:val="000828FF"/>
    <w:rsid w:val="000859EE"/>
    <w:rsid w:val="00085B4B"/>
    <w:rsid w:val="00085BEB"/>
    <w:rsid w:val="00086488"/>
    <w:rsid w:val="000873F2"/>
    <w:rsid w:val="00087ED2"/>
    <w:rsid w:val="0009041F"/>
    <w:rsid w:val="00090779"/>
    <w:rsid w:val="00090B63"/>
    <w:rsid w:val="00090E33"/>
    <w:rsid w:val="00090EAF"/>
    <w:rsid w:val="00091C64"/>
    <w:rsid w:val="00091CB2"/>
    <w:rsid w:val="000921A1"/>
    <w:rsid w:val="0009248D"/>
    <w:rsid w:val="0009259B"/>
    <w:rsid w:val="00093D84"/>
    <w:rsid w:val="0009551F"/>
    <w:rsid w:val="00096082"/>
    <w:rsid w:val="0009648C"/>
    <w:rsid w:val="0009657C"/>
    <w:rsid w:val="0009707E"/>
    <w:rsid w:val="0009727A"/>
    <w:rsid w:val="000974BD"/>
    <w:rsid w:val="00097656"/>
    <w:rsid w:val="00097E29"/>
    <w:rsid w:val="000A1389"/>
    <w:rsid w:val="000A1DD5"/>
    <w:rsid w:val="000A2982"/>
    <w:rsid w:val="000A2A32"/>
    <w:rsid w:val="000A2A3D"/>
    <w:rsid w:val="000A2A60"/>
    <w:rsid w:val="000A318A"/>
    <w:rsid w:val="000A393C"/>
    <w:rsid w:val="000A468C"/>
    <w:rsid w:val="000A4FDB"/>
    <w:rsid w:val="000A58F7"/>
    <w:rsid w:val="000A6115"/>
    <w:rsid w:val="000A6188"/>
    <w:rsid w:val="000A7850"/>
    <w:rsid w:val="000A79CF"/>
    <w:rsid w:val="000B1977"/>
    <w:rsid w:val="000B205A"/>
    <w:rsid w:val="000B2623"/>
    <w:rsid w:val="000B4AF0"/>
    <w:rsid w:val="000B51F2"/>
    <w:rsid w:val="000B660D"/>
    <w:rsid w:val="000B667C"/>
    <w:rsid w:val="000B6A8D"/>
    <w:rsid w:val="000B72CB"/>
    <w:rsid w:val="000C198C"/>
    <w:rsid w:val="000C31F3"/>
    <w:rsid w:val="000C38A1"/>
    <w:rsid w:val="000C3C0C"/>
    <w:rsid w:val="000C41FF"/>
    <w:rsid w:val="000C4695"/>
    <w:rsid w:val="000C4D7D"/>
    <w:rsid w:val="000C60D0"/>
    <w:rsid w:val="000C6523"/>
    <w:rsid w:val="000D0FF6"/>
    <w:rsid w:val="000D1C38"/>
    <w:rsid w:val="000D2280"/>
    <w:rsid w:val="000D268E"/>
    <w:rsid w:val="000D2C16"/>
    <w:rsid w:val="000D31CF"/>
    <w:rsid w:val="000D4E1F"/>
    <w:rsid w:val="000D5A9D"/>
    <w:rsid w:val="000D6D55"/>
    <w:rsid w:val="000D6E63"/>
    <w:rsid w:val="000D6E7F"/>
    <w:rsid w:val="000D7375"/>
    <w:rsid w:val="000D779B"/>
    <w:rsid w:val="000D79F6"/>
    <w:rsid w:val="000E0E86"/>
    <w:rsid w:val="000E137C"/>
    <w:rsid w:val="000E1B10"/>
    <w:rsid w:val="000E1E31"/>
    <w:rsid w:val="000E2A85"/>
    <w:rsid w:val="000E3944"/>
    <w:rsid w:val="000E476E"/>
    <w:rsid w:val="000E5965"/>
    <w:rsid w:val="000E5DDF"/>
    <w:rsid w:val="000E72B4"/>
    <w:rsid w:val="000F0AAA"/>
    <w:rsid w:val="000F0DB9"/>
    <w:rsid w:val="000F1AC6"/>
    <w:rsid w:val="000F2EC8"/>
    <w:rsid w:val="000F3036"/>
    <w:rsid w:val="000F3152"/>
    <w:rsid w:val="000F3717"/>
    <w:rsid w:val="000F3F16"/>
    <w:rsid w:val="000F47B5"/>
    <w:rsid w:val="000F5CD8"/>
    <w:rsid w:val="000F628A"/>
    <w:rsid w:val="000F6FAF"/>
    <w:rsid w:val="000F7275"/>
    <w:rsid w:val="000F76BC"/>
    <w:rsid w:val="000F78EC"/>
    <w:rsid w:val="00102267"/>
    <w:rsid w:val="00102C87"/>
    <w:rsid w:val="00102EB7"/>
    <w:rsid w:val="00103305"/>
    <w:rsid w:val="001037F3"/>
    <w:rsid w:val="00103ACD"/>
    <w:rsid w:val="00103D82"/>
    <w:rsid w:val="001045E3"/>
    <w:rsid w:val="00104B22"/>
    <w:rsid w:val="00104C3F"/>
    <w:rsid w:val="001052A5"/>
    <w:rsid w:val="00105C64"/>
    <w:rsid w:val="00107B41"/>
    <w:rsid w:val="00110FA9"/>
    <w:rsid w:val="0011110C"/>
    <w:rsid w:val="00111BB4"/>
    <w:rsid w:val="00113222"/>
    <w:rsid w:val="001132B0"/>
    <w:rsid w:val="001150A8"/>
    <w:rsid w:val="00115CC2"/>
    <w:rsid w:val="0011656B"/>
    <w:rsid w:val="00116E50"/>
    <w:rsid w:val="0012028F"/>
    <w:rsid w:val="00120471"/>
    <w:rsid w:val="001207C3"/>
    <w:rsid w:val="00120C15"/>
    <w:rsid w:val="0012112E"/>
    <w:rsid w:val="001211DF"/>
    <w:rsid w:val="00121F9C"/>
    <w:rsid w:val="001221A9"/>
    <w:rsid w:val="001223CD"/>
    <w:rsid w:val="00124CBC"/>
    <w:rsid w:val="0012548D"/>
    <w:rsid w:val="0012596A"/>
    <w:rsid w:val="001264B8"/>
    <w:rsid w:val="00126866"/>
    <w:rsid w:val="00127E30"/>
    <w:rsid w:val="0013083E"/>
    <w:rsid w:val="00131831"/>
    <w:rsid w:val="00131EB5"/>
    <w:rsid w:val="001321F8"/>
    <w:rsid w:val="001326FD"/>
    <w:rsid w:val="001330FC"/>
    <w:rsid w:val="0013394F"/>
    <w:rsid w:val="00134005"/>
    <w:rsid w:val="00135741"/>
    <w:rsid w:val="00135F92"/>
    <w:rsid w:val="00137DE5"/>
    <w:rsid w:val="00140221"/>
    <w:rsid w:val="0014032F"/>
    <w:rsid w:val="001416CA"/>
    <w:rsid w:val="001421DE"/>
    <w:rsid w:val="00144073"/>
    <w:rsid w:val="0014486F"/>
    <w:rsid w:val="00144CCF"/>
    <w:rsid w:val="00144E1F"/>
    <w:rsid w:val="0014538A"/>
    <w:rsid w:val="00145420"/>
    <w:rsid w:val="00145C8D"/>
    <w:rsid w:val="0014779F"/>
    <w:rsid w:val="00147C47"/>
    <w:rsid w:val="00150461"/>
    <w:rsid w:val="00150C8C"/>
    <w:rsid w:val="00151039"/>
    <w:rsid w:val="00151726"/>
    <w:rsid w:val="00151832"/>
    <w:rsid w:val="00152605"/>
    <w:rsid w:val="00152C49"/>
    <w:rsid w:val="00152FB0"/>
    <w:rsid w:val="001531A2"/>
    <w:rsid w:val="00154BF9"/>
    <w:rsid w:val="00154E12"/>
    <w:rsid w:val="00155409"/>
    <w:rsid w:val="001555D4"/>
    <w:rsid w:val="00155822"/>
    <w:rsid w:val="001560F2"/>
    <w:rsid w:val="001562E4"/>
    <w:rsid w:val="0015644B"/>
    <w:rsid w:val="00156947"/>
    <w:rsid w:val="001569D0"/>
    <w:rsid w:val="001571AD"/>
    <w:rsid w:val="001576CE"/>
    <w:rsid w:val="0015781E"/>
    <w:rsid w:val="00160A2B"/>
    <w:rsid w:val="00160A3B"/>
    <w:rsid w:val="0016113C"/>
    <w:rsid w:val="001628D5"/>
    <w:rsid w:val="001646AD"/>
    <w:rsid w:val="001651B3"/>
    <w:rsid w:val="0016537F"/>
    <w:rsid w:val="001656FF"/>
    <w:rsid w:val="00165C69"/>
    <w:rsid w:val="00165F61"/>
    <w:rsid w:val="00166539"/>
    <w:rsid w:val="00166A32"/>
    <w:rsid w:val="00166A9B"/>
    <w:rsid w:val="00167333"/>
    <w:rsid w:val="00167826"/>
    <w:rsid w:val="00167D23"/>
    <w:rsid w:val="00167F20"/>
    <w:rsid w:val="001723BD"/>
    <w:rsid w:val="00173E90"/>
    <w:rsid w:val="0017418B"/>
    <w:rsid w:val="00174573"/>
    <w:rsid w:val="001745FC"/>
    <w:rsid w:val="00174744"/>
    <w:rsid w:val="001747F1"/>
    <w:rsid w:val="00174DF1"/>
    <w:rsid w:val="001754C0"/>
    <w:rsid w:val="001768C7"/>
    <w:rsid w:val="00176B2C"/>
    <w:rsid w:val="00176FED"/>
    <w:rsid w:val="001777E1"/>
    <w:rsid w:val="00177C24"/>
    <w:rsid w:val="00180172"/>
    <w:rsid w:val="001803D4"/>
    <w:rsid w:val="001805CF"/>
    <w:rsid w:val="00180651"/>
    <w:rsid w:val="00180A53"/>
    <w:rsid w:val="001813EA"/>
    <w:rsid w:val="00182700"/>
    <w:rsid w:val="00182A40"/>
    <w:rsid w:val="00182C8A"/>
    <w:rsid w:val="00184900"/>
    <w:rsid w:val="00184AE0"/>
    <w:rsid w:val="00184C0C"/>
    <w:rsid w:val="00184DB8"/>
    <w:rsid w:val="001850D1"/>
    <w:rsid w:val="00185704"/>
    <w:rsid w:val="00186007"/>
    <w:rsid w:val="00186700"/>
    <w:rsid w:val="00186911"/>
    <w:rsid w:val="00190228"/>
    <w:rsid w:val="001905B0"/>
    <w:rsid w:val="0019145C"/>
    <w:rsid w:val="001915FF"/>
    <w:rsid w:val="00192316"/>
    <w:rsid w:val="00192598"/>
    <w:rsid w:val="00193B0A"/>
    <w:rsid w:val="00193FB5"/>
    <w:rsid w:val="001941B2"/>
    <w:rsid w:val="00194C0D"/>
    <w:rsid w:val="00194E8B"/>
    <w:rsid w:val="00195986"/>
    <w:rsid w:val="001959F6"/>
    <w:rsid w:val="00195C8D"/>
    <w:rsid w:val="00196717"/>
    <w:rsid w:val="00196CFB"/>
    <w:rsid w:val="001A0881"/>
    <w:rsid w:val="001A1C39"/>
    <w:rsid w:val="001A2A77"/>
    <w:rsid w:val="001A3DF7"/>
    <w:rsid w:val="001A4002"/>
    <w:rsid w:val="001A413B"/>
    <w:rsid w:val="001A5215"/>
    <w:rsid w:val="001A5415"/>
    <w:rsid w:val="001A56C6"/>
    <w:rsid w:val="001A61E8"/>
    <w:rsid w:val="001A660C"/>
    <w:rsid w:val="001A6B60"/>
    <w:rsid w:val="001A704D"/>
    <w:rsid w:val="001A71A9"/>
    <w:rsid w:val="001A71D9"/>
    <w:rsid w:val="001A778B"/>
    <w:rsid w:val="001A7971"/>
    <w:rsid w:val="001B00D7"/>
    <w:rsid w:val="001B0644"/>
    <w:rsid w:val="001B0F7A"/>
    <w:rsid w:val="001B17C1"/>
    <w:rsid w:val="001B23BE"/>
    <w:rsid w:val="001B23CE"/>
    <w:rsid w:val="001B2AD4"/>
    <w:rsid w:val="001B2BFD"/>
    <w:rsid w:val="001B350B"/>
    <w:rsid w:val="001B3F03"/>
    <w:rsid w:val="001B3F37"/>
    <w:rsid w:val="001B3F7C"/>
    <w:rsid w:val="001B57F1"/>
    <w:rsid w:val="001B5B95"/>
    <w:rsid w:val="001B5F2A"/>
    <w:rsid w:val="001B772B"/>
    <w:rsid w:val="001B7BD7"/>
    <w:rsid w:val="001B7F6B"/>
    <w:rsid w:val="001C0A7B"/>
    <w:rsid w:val="001C0CBC"/>
    <w:rsid w:val="001C1711"/>
    <w:rsid w:val="001C1D03"/>
    <w:rsid w:val="001C2461"/>
    <w:rsid w:val="001C28E0"/>
    <w:rsid w:val="001C38B1"/>
    <w:rsid w:val="001C3C5B"/>
    <w:rsid w:val="001C4B3D"/>
    <w:rsid w:val="001C4BF3"/>
    <w:rsid w:val="001C53B5"/>
    <w:rsid w:val="001C57E3"/>
    <w:rsid w:val="001C6695"/>
    <w:rsid w:val="001D03A3"/>
    <w:rsid w:val="001D07BF"/>
    <w:rsid w:val="001D1002"/>
    <w:rsid w:val="001D1B12"/>
    <w:rsid w:val="001D2D2C"/>
    <w:rsid w:val="001D37DB"/>
    <w:rsid w:val="001D391A"/>
    <w:rsid w:val="001D3F65"/>
    <w:rsid w:val="001D516A"/>
    <w:rsid w:val="001D5202"/>
    <w:rsid w:val="001D5A82"/>
    <w:rsid w:val="001D5D5B"/>
    <w:rsid w:val="001D6CD2"/>
    <w:rsid w:val="001D75A8"/>
    <w:rsid w:val="001D768B"/>
    <w:rsid w:val="001E0067"/>
    <w:rsid w:val="001E0356"/>
    <w:rsid w:val="001E1E8D"/>
    <w:rsid w:val="001E3DB3"/>
    <w:rsid w:val="001E41B1"/>
    <w:rsid w:val="001E5A2C"/>
    <w:rsid w:val="001E6158"/>
    <w:rsid w:val="001E645B"/>
    <w:rsid w:val="001E697E"/>
    <w:rsid w:val="001E69F8"/>
    <w:rsid w:val="001E6EBA"/>
    <w:rsid w:val="001E6EBF"/>
    <w:rsid w:val="001E7906"/>
    <w:rsid w:val="001E79D0"/>
    <w:rsid w:val="001F0324"/>
    <w:rsid w:val="001F0BDF"/>
    <w:rsid w:val="001F1208"/>
    <w:rsid w:val="001F1741"/>
    <w:rsid w:val="001F1CD6"/>
    <w:rsid w:val="001F231D"/>
    <w:rsid w:val="001F2B48"/>
    <w:rsid w:val="001F39E5"/>
    <w:rsid w:val="001F3FF6"/>
    <w:rsid w:val="001F41CE"/>
    <w:rsid w:val="001F41F7"/>
    <w:rsid w:val="001F4BED"/>
    <w:rsid w:val="001F58B5"/>
    <w:rsid w:val="001F6CEE"/>
    <w:rsid w:val="001F6D02"/>
    <w:rsid w:val="001F6D93"/>
    <w:rsid w:val="001F7194"/>
    <w:rsid w:val="001F787C"/>
    <w:rsid w:val="00200824"/>
    <w:rsid w:val="00200D1D"/>
    <w:rsid w:val="00201105"/>
    <w:rsid w:val="0020229F"/>
    <w:rsid w:val="002023E8"/>
    <w:rsid w:val="00202F16"/>
    <w:rsid w:val="00203438"/>
    <w:rsid w:val="002044DE"/>
    <w:rsid w:val="00204A97"/>
    <w:rsid w:val="00204B75"/>
    <w:rsid w:val="00204D1F"/>
    <w:rsid w:val="00204DC9"/>
    <w:rsid w:val="0020506C"/>
    <w:rsid w:val="0020538E"/>
    <w:rsid w:val="00205D4C"/>
    <w:rsid w:val="00205DCC"/>
    <w:rsid w:val="00205DDC"/>
    <w:rsid w:val="0020779B"/>
    <w:rsid w:val="00207EDE"/>
    <w:rsid w:val="002125E8"/>
    <w:rsid w:val="00212D1C"/>
    <w:rsid w:val="00213D0F"/>
    <w:rsid w:val="00216001"/>
    <w:rsid w:val="002178F7"/>
    <w:rsid w:val="00217D6E"/>
    <w:rsid w:val="00217E0A"/>
    <w:rsid w:val="00221057"/>
    <w:rsid w:val="00221E8E"/>
    <w:rsid w:val="002220BD"/>
    <w:rsid w:val="00222781"/>
    <w:rsid w:val="0022342C"/>
    <w:rsid w:val="0022441E"/>
    <w:rsid w:val="00226096"/>
    <w:rsid w:val="002261B3"/>
    <w:rsid w:val="002264DC"/>
    <w:rsid w:val="002277FE"/>
    <w:rsid w:val="00227A92"/>
    <w:rsid w:val="00227BC4"/>
    <w:rsid w:val="00227BD8"/>
    <w:rsid w:val="00227CB1"/>
    <w:rsid w:val="002303F7"/>
    <w:rsid w:val="00230865"/>
    <w:rsid w:val="002314A6"/>
    <w:rsid w:val="002316F9"/>
    <w:rsid w:val="002318D2"/>
    <w:rsid w:val="00232239"/>
    <w:rsid w:val="002325FA"/>
    <w:rsid w:val="00233E13"/>
    <w:rsid w:val="002340B0"/>
    <w:rsid w:val="002344EC"/>
    <w:rsid w:val="00236C68"/>
    <w:rsid w:val="00237026"/>
    <w:rsid w:val="00237C1C"/>
    <w:rsid w:val="0024025D"/>
    <w:rsid w:val="002402BD"/>
    <w:rsid w:val="0024083F"/>
    <w:rsid w:val="00240A74"/>
    <w:rsid w:val="00240B3E"/>
    <w:rsid w:val="00241548"/>
    <w:rsid w:val="00241966"/>
    <w:rsid w:val="002425C2"/>
    <w:rsid w:val="00242B57"/>
    <w:rsid w:val="00243711"/>
    <w:rsid w:val="002437B7"/>
    <w:rsid w:val="00243914"/>
    <w:rsid w:val="00243AB7"/>
    <w:rsid w:val="00244F8A"/>
    <w:rsid w:val="00245AAB"/>
    <w:rsid w:val="002475EC"/>
    <w:rsid w:val="00250E8C"/>
    <w:rsid w:val="00250EA8"/>
    <w:rsid w:val="00250FFC"/>
    <w:rsid w:val="002516D3"/>
    <w:rsid w:val="00251E08"/>
    <w:rsid w:val="0025200D"/>
    <w:rsid w:val="00252A63"/>
    <w:rsid w:val="00252CBF"/>
    <w:rsid w:val="002539F5"/>
    <w:rsid w:val="002540C8"/>
    <w:rsid w:val="00254CD4"/>
    <w:rsid w:val="00255043"/>
    <w:rsid w:val="00256621"/>
    <w:rsid w:val="0025710B"/>
    <w:rsid w:val="00257377"/>
    <w:rsid w:val="00257A3E"/>
    <w:rsid w:val="002608E4"/>
    <w:rsid w:val="00260BC7"/>
    <w:rsid w:val="00260C68"/>
    <w:rsid w:val="002611DF"/>
    <w:rsid w:val="00261383"/>
    <w:rsid w:val="002626C8"/>
    <w:rsid w:val="0026337F"/>
    <w:rsid w:val="002633FB"/>
    <w:rsid w:val="002639F2"/>
    <w:rsid w:val="00263A2A"/>
    <w:rsid w:val="00263B5C"/>
    <w:rsid w:val="002644B6"/>
    <w:rsid w:val="002646DE"/>
    <w:rsid w:val="002652BB"/>
    <w:rsid w:val="002654FF"/>
    <w:rsid w:val="00265C78"/>
    <w:rsid w:val="00265FA8"/>
    <w:rsid w:val="00266208"/>
    <w:rsid w:val="00266BCB"/>
    <w:rsid w:val="00266E39"/>
    <w:rsid w:val="002673F5"/>
    <w:rsid w:val="002673FE"/>
    <w:rsid w:val="0027037C"/>
    <w:rsid w:val="002704F3"/>
    <w:rsid w:val="002706F8"/>
    <w:rsid w:val="00270F13"/>
    <w:rsid w:val="002717D5"/>
    <w:rsid w:val="002725F7"/>
    <w:rsid w:val="00272661"/>
    <w:rsid w:val="00272C14"/>
    <w:rsid w:val="0027471B"/>
    <w:rsid w:val="00275170"/>
    <w:rsid w:val="00275A6B"/>
    <w:rsid w:val="002776C4"/>
    <w:rsid w:val="00277EB7"/>
    <w:rsid w:val="002800A7"/>
    <w:rsid w:val="00280EAD"/>
    <w:rsid w:val="00280F42"/>
    <w:rsid w:val="00281A7B"/>
    <w:rsid w:val="002824B3"/>
    <w:rsid w:val="00282ACD"/>
    <w:rsid w:val="002833C9"/>
    <w:rsid w:val="00284C08"/>
    <w:rsid w:val="00284F29"/>
    <w:rsid w:val="0028559D"/>
    <w:rsid w:val="00285699"/>
    <w:rsid w:val="00286D8E"/>
    <w:rsid w:val="002874AB"/>
    <w:rsid w:val="00287907"/>
    <w:rsid w:val="002879AD"/>
    <w:rsid w:val="00287BA3"/>
    <w:rsid w:val="002906B8"/>
    <w:rsid w:val="00290A53"/>
    <w:rsid w:val="00291233"/>
    <w:rsid w:val="0029130B"/>
    <w:rsid w:val="0029208C"/>
    <w:rsid w:val="002924E5"/>
    <w:rsid w:val="002926D9"/>
    <w:rsid w:val="0029375A"/>
    <w:rsid w:val="002938CE"/>
    <w:rsid w:val="00294A2D"/>
    <w:rsid w:val="00294EDC"/>
    <w:rsid w:val="0029594D"/>
    <w:rsid w:val="00295B28"/>
    <w:rsid w:val="00295BD3"/>
    <w:rsid w:val="00297CB0"/>
    <w:rsid w:val="00297DF7"/>
    <w:rsid w:val="002A00AC"/>
    <w:rsid w:val="002A013D"/>
    <w:rsid w:val="002A0161"/>
    <w:rsid w:val="002A16CF"/>
    <w:rsid w:val="002A18CB"/>
    <w:rsid w:val="002A1ACF"/>
    <w:rsid w:val="002A1BBE"/>
    <w:rsid w:val="002A24C0"/>
    <w:rsid w:val="002A2C71"/>
    <w:rsid w:val="002A3E37"/>
    <w:rsid w:val="002A3F72"/>
    <w:rsid w:val="002A5076"/>
    <w:rsid w:val="002A50D6"/>
    <w:rsid w:val="002A5266"/>
    <w:rsid w:val="002A56F0"/>
    <w:rsid w:val="002A6D64"/>
    <w:rsid w:val="002A71EE"/>
    <w:rsid w:val="002A72CB"/>
    <w:rsid w:val="002A7583"/>
    <w:rsid w:val="002A762D"/>
    <w:rsid w:val="002B0041"/>
    <w:rsid w:val="002B033B"/>
    <w:rsid w:val="002B2D1C"/>
    <w:rsid w:val="002B31E0"/>
    <w:rsid w:val="002B3327"/>
    <w:rsid w:val="002B3492"/>
    <w:rsid w:val="002B394F"/>
    <w:rsid w:val="002B5DBF"/>
    <w:rsid w:val="002B5F1A"/>
    <w:rsid w:val="002B6243"/>
    <w:rsid w:val="002B6D65"/>
    <w:rsid w:val="002B76B8"/>
    <w:rsid w:val="002B7892"/>
    <w:rsid w:val="002B7B8E"/>
    <w:rsid w:val="002C0A02"/>
    <w:rsid w:val="002C11BA"/>
    <w:rsid w:val="002C3E15"/>
    <w:rsid w:val="002C4FED"/>
    <w:rsid w:val="002C7D5F"/>
    <w:rsid w:val="002D1230"/>
    <w:rsid w:val="002D1A21"/>
    <w:rsid w:val="002D1C14"/>
    <w:rsid w:val="002D2D3A"/>
    <w:rsid w:val="002D337D"/>
    <w:rsid w:val="002D369F"/>
    <w:rsid w:val="002D36FD"/>
    <w:rsid w:val="002D378E"/>
    <w:rsid w:val="002D3C3B"/>
    <w:rsid w:val="002D3EBD"/>
    <w:rsid w:val="002D453E"/>
    <w:rsid w:val="002D4728"/>
    <w:rsid w:val="002D7341"/>
    <w:rsid w:val="002E05D0"/>
    <w:rsid w:val="002E0BA6"/>
    <w:rsid w:val="002E0E96"/>
    <w:rsid w:val="002E1A03"/>
    <w:rsid w:val="002E1C15"/>
    <w:rsid w:val="002E2461"/>
    <w:rsid w:val="002E26D0"/>
    <w:rsid w:val="002E2787"/>
    <w:rsid w:val="002E2F47"/>
    <w:rsid w:val="002E3577"/>
    <w:rsid w:val="002E480C"/>
    <w:rsid w:val="002E5596"/>
    <w:rsid w:val="002E55B9"/>
    <w:rsid w:val="002E577F"/>
    <w:rsid w:val="002E5D89"/>
    <w:rsid w:val="002F06A1"/>
    <w:rsid w:val="002F0B84"/>
    <w:rsid w:val="002F112B"/>
    <w:rsid w:val="002F137A"/>
    <w:rsid w:val="002F1404"/>
    <w:rsid w:val="002F1EBC"/>
    <w:rsid w:val="002F2056"/>
    <w:rsid w:val="002F2284"/>
    <w:rsid w:val="002F24BF"/>
    <w:rsid w:val="002F2760"/>
    <w:rsid w:val="002F31D3"/>
    <w:rsid w:val="002F3ACB"/>
    <w:rsid w:val="002F470B"/>
    <w:rsid w:val="002F5CCD"/>
    <w:rsid w:val="002F5D71"/>
    <w:rsid w:val="002F63D8"/>
    <w:rsid w:val="002F6688"/>
    <w:rsid w:val="002F66AE"/>
    <w:rsid w:val="002F6A76"/>
    <w:rsid w:val="003023E5"/>
    <w:rsid w:val="003026F5"/>
    <w:rsid w:val="0030392E"/>
    <w:rsid w:val="00303F4F"/>
    <w:rsid w:val="0030656B"/>
    <w:rsid w:val="003077BF"/>
    <w:rsid w:val="00307B84"/>
    <w:rsid w:val="003107D3"/>
    <w:rsid w:val="00310BA7"/>
    <w:rsid w:val="00310C76"/>
    <w:rsid w:val="0031149B"/>
    <w:rsid w:val="00311572"/>
    <w:rsid w:val="003124F8"/>
    <w:rsid w:val="00313A9D"/>
    <w:rsid w:val="00314052"/>
    <w:rsid w:val="0031476D"/>
    <w:rsid w:val="00315DF7"/>
    <w:rsid w:val="0031621D"/>
    <w:rsid w:val="003166C2"/>
    <w:rsid w:val="00316B7B"/>
    <w:rsid w:val="00316D7B"/>
    <w:rsid w:val="00317F17"/>
    <w:rsid w:val="00320C9E"/>
    <w:rsid w:val="00320EA2"/>
    <w:rsid w:val="00321D88"/>
    <w:rsid w:val="00321E5E"/>
    <w:rsid w:val="00322862"/>
    <w:rsid w:val="00322FA8"/>
    <w:rsid w:val="0032402F"/>
    <w:rsid w:val="003245D1"/>
    <w:rsid w:val="003247F1"/>
    <w:rsid w:val="00324DEC"/>
    <w:rsid w:val="00324F63"/>
    <w:rsid w:val="00325C94"/>
    <w:rsid w:val="00325D17"/>
    <w:rsid w:val="003262FE"/>
    <w:rsid w:val="003263E0"/>
    <w:rsid w:val="00327A7E"/>
    <w:rsid w:val="00331409"/>
    <w:rsid w:val="00331CBF"/>
    <w:rsid w:val="00332D11"/>
    <w:rsid w:val="003338BF"/>
    <w:rsid w:val="00333AE0"/>
    <w:rsid w:val="00333F9C"/>
    <w:rsid w:val="003340BE"/>
    <w:rsid w:val="0033420B"/>
    <w:rsid w:val="00334934"/>
    <w:rsid w:val="00335053"/>
    <w:rsid w:val="00336200"/>
    <w:rsid w:val="00336324"/>
    <w:rsid w:val="00336936"/>
    <w:rsid w:val="0034032D"/>
    <w:rsid w:val="00340435"/>
    <w:rsid w:val="00340716"/>
    <w:rsid w:val="00340B4F"/>
    <w:rsid w:val="00340DD2"/>
    <w:rsid w:val="00341A1D"/>
    <w:rsid w:val="00341DF8"/>
    <w:rsid w:val="00342637"/>
    <w:rsid w:val="00342A36"/>
    <w:rsid w:val="00342B77"/>
    <w:rsid w:val="00342F0F"/>
    <w:rsid w:val="003430BC"/>
    <w:rsid w:val="0034313C"/>
    <w:rsid w:val="00343618"/>
    <w:rsid w:val="003440FF"/>
    <w:rsid w:val="00344339"/>
    <w:rsid w:val="00344E0F"/>
    <w:rsid w:val="003450C7"/>
    <w:rsid w:val="00346E1B"/>
    <w:rsid w:val="00346E2B"/>
    <w:rsid w:val="003501FE"/>
    <w:rsid w:val="0035052E"/>
    <w:rsid w:val="003506A5"/>
    <w:rsid w:val="00351108"/>
    <w:rsid w:val="00351155"/>
    <w:rsid w:val="00351583"/>
    <w:rsid w:val="003524C3"/>
    <w:rsid w:val="00352D0F"/>
    <w:rsid w:val="00353EEE"/>
    <w:rsid w:val="00353F4D"/>
    <w:rsid w:val="003549B0"/>
    <w:rsid w:val="0035515E"/>
    <w:rsid w:val="00355AC7"/>
    <w:rsid w:val="003569BE"/>
    <w:rsid w:val="00357BCD"/>
    <w:rsid w:val="00360B93"/>
    <w:rsid w:val="00363004"/>
    <w:rsid w:val="0036300D"/>
    <w:rsid w:val="00363914"/>
    <w:rsid w:val="00363E4F"/>
    <w:rsid w:val="003641A3"/>
    <w:rsid w:val="003644E0"/>
    <w:rsid w:val="00364896"/>
    <w:rsid w:val="00364A2A"/>
    <w:rsid w:val="003659A1"/>
    <w:rsid w:val="00365EF6"/>
    <w:rsid w:val="00367257"/>
    <w:rsid w:val="00367476"/>
    <w:rsid w:val="00370ADC"/>
    <w:rsid w:val="00371075"/>
    <w:rsid w:val="00371327"/>
    <w:rsid w:val="003714BD"/>
    <w:rsid w:val="00371878"/>
    <w:rsid w:val="003720A9"/>
    <w:rsid w:val="003721B6"/>
    <w:rsid w:val="00372C8F"/>
    <w:rsid w:val="00373B70"/>
    <w:rsid w:val="00374DF2"/>
    <w:rsid w:val="0037519E"/>
    <w:rsid w:val="003756FD"/>
    <w:rsid w:val="003763B5"/>
    <w:rsid w:val="003765EA"/>
    <w:rsid w:val="0037660B"/>
    <w:rsid w:val="00377D8F"/>
    <w:rsid w:val="003808E6"/>
    <w:rsid w:val="00380BFE"/>
    <w:rsid w:val="00380F0D"/>
    <w:rsid w:val="00381417"/>
    <w:rsid w:val="003820E5"/>
    <w:rsid w:val="0038216F"/>
    <w:rsid w:val="00382B04"/>
    <w:rsid w:val="003835EC"/>
    <w:rsid w:val="00383E6F"/>
    <w:rsid w:val="00384A63"/>
    <w:rsid w:val="00384E20"/>
    <w:rsid w:val="00385061"/>
    <w:rsid w:val="00385389"/>
    <w:rsid w:val="003860E3"/>
    <w:rsid w:val="003862E7"/>
    <w:rsid w:val="00387845"/>
    <w:rsid w:val="003878FA"/>
    <w:rsid w:val="00390D38"/>
    <w:rsid w:val="0039119C"/>
    <w:rsid w:val="00391C8E"/>
    <w:rsid w:val="0039234F"/>
    <w:rsid w:val="00392367"/>
    <w:rsid w:val="00392489"/>
    <w:rsid w:val="003924D8"/>
    <w:rsid w:val="003926AE"/>
    <w:rsid w:val="003935DB"/>
    <w:rsid w:val="003935F0"/>
    <w:rsid w:val="00393D75"/>
    <w:rsid w:val="003942CC"/>
    <w:rsid w:val="0039432A"/>
    <w:rsid w:val="0039474D"/>
    <w:rsid w:val="003948D9"/>
    <w:rsid w:val="00396FBD"/>
    <w:rsid w:val="00397AF2"/>
    <w:rsid w:val="003A05EC"/>
    <w:rsid w:val="003A0885"/>
    <w:rsid w:val="003A18DC"/>
    <w:rsid w:val="003A2B82"/>
    <w:rsid w:val="003A2E5B"/>
    <w:rsid w:val="003A31EF"/>
    <w:rsid w:val="003A38EA"/>
    <w:rsid w:val="003A5569"/>
    <w:rsid w:val="003A5C43"/>
    <w:rsid w:val="003A5FF0"/>
    <w:rsid w:val="003A6733"/>
    <w:rsid w:val="003A7C28"/>
    <w:rsid w:val="003B02C1"/>
    <w:rsid w:val="003B075B"/>
    <w:rsid w:val="003B08AD"/>
    <w:rsid w:val="003B0FFC"/>
    <w:rsid w:val="003B2263"/>
    <w:rsid w:val="003B27AA"/>
    <w:rsid w:val="003B2EA3"/>
    <w:rsid w:val="003B3C52"/>
    <w:rsid w:val="003B40D2"/>
    <w:rsid w:val="003B42BE"/>
    <w:rsid w:val="003B56B0"/>
    <w:rsid w:val="003B5A5A"/>
    <w:rsid w:val="003B64D0"/>
    <w:rsid w:val="003B6614"/>
    <w:rsid w:val="003B6750"/>
    <w:rsid w:val="003B737E"/>
    <w:rsid w:val="003B7641"/>
    <w:rsid w:val="003C169E"/>
    <w:rsid w:val="003C1E9D"/>
    <w:rsid w:val="003C216A"/>
    <w:rsid w:val="003C2758"/>
    <w:rsid w:val="003C3BD5"/>
    <w:rsid w:val="003C3F3E"/>
    <w:rsid w:val="003C3F76"/>
    <w:rsid w:val="003C46BD"/>
    <w:rsid w:val="003C4CD5"/>
    <w:rsid w:val="003C5640"/>
    <w:rsid w:val="003C5E0D"/>
    <w:rsid w:val="003C5E50"/>
    <w:rsid w:val="003C75BD"/>
    <w:rsid w:val="003C7E40"/>
    <w:rsid w:val="003D0858"/>
    <w:rsid w:val="003D1835"/>
    <w:rsid w:val="003D1DA6"/>
    <w:rsid w:val="003D2DB1"/>
    <w:rsid w:val="003D3433"/>
    <w:rsid w:val="003D4728"/>
    <w:rsid w:val="003D4FB3"/>
    <w:rsid w:val="003D52CE"/>
    <w:rsid w:val="003D5365"/>
    <w:rsid w:val="003D6D20"/>
    <w:rsid w:val="003D71B6"/>
    <w:rsid w:val="003D78BC"/>
    <w:rsid w:val="003E065C"/>
    <w:rsid w:val="003E0F61"/>
    <w:rsid w:val="003E2919"/>
    <w:rsid w:val="003E297F"/>
    <w:rsid w:val="003E30AD"/>
    <w:rsid w:val="003E4442"/>
    <w:rsid w:val="003E5599"/>
    <w:rsid w:val="003E5B20"/>
    <w:rsid w:val="003E5BC6"/>
    <w:rsid w:val="003E5C25"/>
    <w:rsid w:val="003E63FA"/>
    <w:rsid w:val="003E6762"/>
    <w:rsid w:val="003E712C"/>
    <w:rsid w:val="003F20F9"/>
    <w:rsid w:val="003F2A90"/>
    <w:rsid w:val="003F2B62"/>
    <w:rsid w:val="003F360F"/>
    <w:rsid w:val="003F391E"/>
    <w:rsid w:val="003F3A13"/>
    <w:rsid w:val="003F3CAA"/>
    <w:rsid w:val="003F4002"/>
    <w:rsid w:val="003F4502"/>
    <w:rsid w:val="003F46DB"/>
    <w:rsid w:val="003F4846"/>
    <w:rsid w:val="003F5C3C"/>
    <w:rsid w:val="003F6951"/>
    <w:rsid w:val="003F7014"/>
    <w:rsid w:val="003F701C"/>
    <w:rsid w:val="0040044D"/>
    <w:rsid w:val="00400603"/>
    <w:rsid w:val="00400A4F"/>
    <w:rsid w:val="00400CCF"/>
    <w:rsid w:val="004017FC"/>
    <w:rsid w:val="00401856"/>
    <w:rsid w:val="004019BD"/>
    <w:rsid w:val="00401A7B"/>
    <w:rsid w:val="00401C9A"/>
    <w:rsid w:val="00401E83"/>
    <w:rsid w:val="004025E3"/>
    <w:rsid w:val="00402716"/>
    <w:rsid w:val="00402A87"/>
    <w:rsid w:val="00402E7B"/>
    <w:rsid w:val="00402FFB"/>
    <w:rsid w:val="0040392C"/>
    <w:rsid w:val="00403C3A"/>
    <w:rsid w:val="004040C8"/>
    <w:rsid w:val="00404E20"/>
    <w:rsid w:val="00405CA9"/>
    <w:rsid w:val="00405D58"/>
    <w:rsid w:val="0040634D"/>
    <w:rsid w:val="00407EFA"/>
    <w:rsid w:val="00411BDC"/>
    <w:rsid w:val="0041221D"/>
    <w:rsid w:val="004122DC"/>
    <w:rsid w:val="00412459"/>
    <w:rsid w:val="004133F8"/>
    <w:rsid w:val="0041367E"/>
    <w:rsid w:val="00413F5D"/>
    <w:rsid w:val="00414D77"/>
    <w:rsid w:val="00415971"/>
    <w:rsid w:val="0041625C"/>
    <w:rsid w:val="0041637F"/>
    <w:rsid w:val="00416A05"/>
    <w:rsid w:val="00417F92"/>
    <w:rsid w:val="004209CB"/>
    <w:rsid w:val="00420BCD"/>
    <w:rsid w:val="0042134A"/>
    <w:rsid w:val="00424B63"/>
    <w:rsid w:val="00424F8F"/>
    <w:rsid w:val="00425F3C"/>
    <w:rsid w:val="0042621A"/>
    <w:rsid w:val="0042636A"/>
    <w:rsid w:val="00426F3E"/>
    <w:rsid w:val="0042726D"/>
    <w:rsid w:val="00427468"/>
    <w:rsid w:val="0042758C"/>
    <w:rsid w:val="004277F6"/>
    <w:rsid w:val="004306E2"/>
    <w:rsid w:val="00430D4B"/>
    <w:rsid w:val="00431311"/>
    <w:rsid w:val="0043180E"/>
    <w:rsid w:val="0043197D"/>
    <w:rsid w:val="0043302D"/>
    <w:rsid w:val="00433095"/>
    <w:rsid w:val="004333DF"/>
    <w:rsid w:val="0043343C"/>
    <w:rsid w:val="00433C93"/>
    <w:rsid w:val="00434332"/>
    <w:rsid w:val="00434466"/>
    <w:rsid w:val="00435015"/>
    <w:rsid w:val="004356DE"/>
    <w:rsid w:val="00435A20"/>
    <w:rsid w:val="00435D6D"/>
    <w:rsid w:val="00435D71"/>
    <w:rsid w:val="00435F24"/>
    <w:rsid w:val="00436A9B"/>
    <w:rsid w:val="00437392"/>
    <w:rsid w:val="00440101"/>
    <w:rsid w:val="0044055B"/>
    <w:rsid w:val="00440D79"/>
    <w:rsid w:val="004415C8"/>
    <w:rsid w:val="004419CA"/>
    <w:rsid w:val="00441AE9"/>
    <w:rsid w:val="00442357"/>
    <w:rsid w:val="0044272F"/>
    <w:rsid w:val="0044279E"/>
    <w:rsid w:val="00444287"/>
    <w:rsid w:val="00446106"/>
    <w:rsid w:val="00446A74"/>
    <w:rsid w:val="00446E2D"/>
    <w:rsid w:val="00446E40"/>
    <w:rsid w:val="00446EDF"/>
    <w:rsid w:val="00447ADE"/>
    <w:rsid w:val="004504B4"/>
    <w:rsid w:val="00450BA2"/>
    <w:rsid w:val="0045122A"/>
    <w:rsid w:val="0045213E"/>
    <w:rsid w:val="004522B2"/>
    <w:rsid w:val="00452ACA"/>
    <w:rsid w:val="00452BBC"/>
    <w:rsid w:val="0045307E"/>
    <w:rsid w:val="004532B0"/>
    <w:rsid w:val="004533AC"/>
    <w:rsid w:val="00453597"/>
    <w:rsid w:val="00453745"/>
    <w:rsid w:val="00453B27"/>
    <w:rsid w:val="004542E3"/>
    <w:rsid w:val="00455AA2"/>
    <w:rsid w:val="00455E8F"/>
    <w:rsid w:val="004562EC"/>
    <w:rsid w:val="004578D0"/>
    <w:rsid w:val="0046031E"/>
    <w:rsid w:val="00460353"/>
    <w:rsid w:val="00460BD9"/>
    <w:rsid w:val="00460D6E"/>
    <w:rsid w:val="004612B2"/>
    <w:rsid w:val="00461926"/>
    <w:rsid w:val="00461A76"/>
    <w:rsid w:val="00461D29"/>
    <w:rsid w:val="0046361D"/>
    <w:rsid w:val="00463A57"/>
    <w:rsid w:val="00463A7A"/>
    <w:rsid w:val="004649B6"/>
    <w:rsid w:val="00464A89"/>
    <w:rsid w:val="00464E13"/>
    <w:rsid w:val="00465680"/>
    <w:rsid w:val="0046582D"/>
    <w:rsid w:val="00466DF9"/>
    <w:rsid w:val="0046737C"/>
    <w:rsid w:val="00474332"/>
    <w:rsid w:val="004744B2"/>
    <w:rsid w:val="0047480D"/>
    <w:rsid w:val="004753A8"/>
    <w:rsid w:val="00475C35"/>
    <w:rsid w:val="00475D9A"/>
    <w:rsid w:val="00476395"/>
    <w:rsid w:val="0047671E"/>
    <w:rsid w:val="0047685D"/>
    <w:rsid w:val="004769BB"/>
    <w:rsid w:val="004774E7"/>
    <w:rsid w:val="004776D4"/>
    <w:rsid w:val="004800F2"/>
    <w:rsid w:val="0048194C"/>
    <w:rsid w:val="00481B8B"/>
    <w:rsid w:val="00482352"/>
    <w:rsid w:val="00482D8D"/>
    <w:rsid w:val="00483382"/>
    <w:rsid w:val="0048498D"/>
    <w:rsid w:val="00484C24"/>
    <w:rsid w:val="00487290"/>
    <w:rsid w:val="00487414"/>
    <w:rsid w:val="00487C25"/>
    <w:rsid w:val="004900EC"/>
    <w:rsid w:val="00491FD3"/>
    <w:rsid w:val="0049245B"/>
    <w:rsid w:val="004925C4"/>
    <w:rsid w:val="004934B3"/>
    <w:rsid w:val="0049384D"/>
    <w:rsid w:val="0049436D"/>
    <w:rsid w:val="0049446B"/>
    <w:rsid w:val="004949DA"/>
    <w:rsid w:val="00494A24"/>
    <w:rsid w:val="00494ECD"/>
    <w:rsid w:val="004956EF"/>
    <w:rsid w:val="00497559"/>
    <w:rsid w:val="00497872"/>
    <w:rsid w:val="004A0096"/>
    <w:rsid w:val="004A0327"/>
    <w:rsid w:val="004A0481"/>
    <w:rsid w:val="004A08B0"/>
    <w:rsid w:val="004A1050"/>
    <w:rsid w:val="004A1251"/>
    <w:rsid w:val="004A1754"/>
    <w:rsid w:val="004A260E"/>
    <w:rsid w:val="004A3074"/>
    <w:rsid w:val="004A3E71"/>
    <w:rsid w:val="004A5375"/>
    <w:rsid w:val="004A55D6"/>
    <w:rsid w:val="004A64C2"/>
    <w:rsid w:val="004A6ABE"/>
    <w:rsid w:val="004A6D77"/>
    <w:rsid w:val="004A710C"/>
    <w:rsid w:val="004A786F"/>
    <w:rsid w:val="004B09BA"/>
    <w:rsid w:val="004B22E5"/>
    <w:rsid w:val="004B3037"/>
    <w:rsid w:val="004B37D6"/>
    <w:rsid w:val="004B4267"/>
    <w:rsid w:val="004B45A2"/>
    <w:rsid w:val="004B5073"/>
    <w:rsid w:val="004B5DF5"/>
    <w:rsid w:val="004B5EAD"/>
    <w:rsid w:val="004B67AD"/>
    <w:rsid w:val="004B703F"/>
    <w:rsid w:val="004B7501"/>
    <w:rsid w:val="004C0559"/>
    <w:rsid w:val="004C0896"/>
    <w:rsid w:val="004C0A9F"/>
    <w:rsid w:val="004C1975"/>
    <w:rsid w:val="004C1998"/>
    <w:rsid w:val="004C1BB3"/>
    <w:rsid w:val="004C1D34"/>
    <w:rsid w:val="004C1D4C"/>
    <w:rsid w:val="004C2601"/>
    <w:rsid w:val="004C335F"/>
    <w:rsid w:val="004C3B47"/>
    <w:rsid w:val="004C3E16"/>
    <w:rsid w:val="004C4F7B"/>
    <w:rsid w:val="004C5D4C"/>
    <w:rsid w:val="004C6315"/>
    <w:rsid w:val="004C758F"/>
    <w:rsid w:val="004C77B1"/>
    <w:rsid w:val="004C7E21"/>
    <w:rsid w:val="004D0EE2"/>
    <w:rsid w:val="004D106F"/>
    <w:rsid w:val="004D14CC"/>
    <w:rsid w:val="004D1A87"/>
    <w:rsid w:val="004D2A71"/>
    <w:rsid w:val="004D2A78"/>
    <w:rsid w:val="004D2F42"/>
    <w:rsid w:val="004D391E"/>
    <w:rsid w:val="004D39E5"/>
    <w:rsid w:val="004D3B44"/>
    <w:rsid w:val="004D42C7"/>
    <w:rsid w:val="004D45CA"/>
    <w:rsid w:val="004D4651"/>
    <w:rsid w:val="004D5191"/>
    <w:rsid w:val="004D52CD"/>
    <w:rsid w:val="004D5550"/>
    <w:rsid w:val="004D5715"/>
    <w:rsid w:val="004D6F32"/>
    <w:rsid w:val="004D718A"/>
    <w:rsid w:val="004D765B"/>
    <w:rsid w:val="004D7ABD"/>
    <w:rsid w:val="004E0B86"/>
    <w:rsid w:val="004E215F"/>
    <w:rsid w:val="004E29DB"/>
    <w:rsid w:val="004E2DA9"/>
    <w:rsid w:val="004E3520"/>
    <w:rsid w:val="004E4291"/>
    <w:rsid w:val="004E5A5C"/>
    <w:rsid w:val="004E5ECB"/>
    <w:rsid w:val="004E6577"/>
    <w:rsid w:val="004E703C"/>
    <w:rsid w:val="004E7FB2"/>
    <w:rsid w:val="004F1101"/>
    <w:rsid w:val="004F2942"/>
    <w:rsid w:val="004F34AD"/>
    <w:rsid w:val="004F35C2"/>
    <w:rsid w:val="004F35E7"/>
    <w:rsid w:val="004F39A0"/>
    <w:rsid w:val="004F44D7"/>
    <w:rsid w:val="004F4C47"/>
    <w:rsid w:val="004F54E5"/>
    <w:rsid w:val="004F5FB2"/>
    <w:rsid w:val="004F6541"/>
    <w:rsid w:val="004F7115"/>
    <w:rsid w:val="004F7917"/>
    <w:rsid w:val="0050017C"/>
    <w:rsid w:val="00502FD8"/>
    <w:rsid w:val="00503253"/>
    <w:rsid w:val="00503C48"/>
    <w:rsid w:val="00506BBD"/>
    <w:rsid w:val="00507285"/>
    <w:rsid w:val="00510152"/>
    <w:rsid w:val="00510524"/>
    <w:rsid w:val="00511348"/>
    <w:rsid w:val="00511429"/>
    <w:rsid w:val="00511AAC"/>
    <w:rsid w:val="00511AF9"/>
    <w:rsid w:val="00511CEB"/>
    <w:rsid w:val="0051287A"/>
    <w:rsid w:val="00512B29"/>
    <w:rsid w:val="00512C26"/>
    <w:rsid w:val="00513801"/>
    <w:rsid w:val="00514403"/>
    <w:rsid w:val="00515176"/>
    <w:rsid w:val="00515443"/>
    <w:rsid w:val="00516601"/>
    <w:rsid w:val="005166C0"/>
    <w:rsid w:val="0051736E"/>
    <w:rsid w:val="00520075"/>
    <w:rsid w:val="00520349"/>
    <w:rsid w:val="005204CE"/>
    <w:rsid w:val="00520715"/>
    <w:rsid w:val="00521F07"/>
    <w:rsid w:val="00522122"/>
    <w:rsid w:val="005222B8"/>
    <w:rsid w:val="00523131"/>
    <w:rsid w:val="0052390A"/>
    <w:rsid w:val="005243B4"/>
    <w:rsid w:val="00524E90"/>
    <w:rsid w:val="00525AC7"/>
    <w:rsid w:val="005263BA"/>
    <w:rsid w:val="00526FCF"/>
    <w:rsid w:val="00527DA8"/>
    <w:rsid w:val="005300D9"/>
    <w:rsid w:val="005305DE"/>
    <w:rsid w:val="005315DC"/>
    <w:rsid w:val="00532021"/>
    <w:rsid w:val="00532461"/>
    <w:rsid w:val="005324E6"/>
    <w:rsid w:val="005337A5"/>
    <w:rsid w:val="00533AE1"/>
    <w:rsid w:val="00533D0A"/>
    <w:rsid w:val="005341F5"/>
    <w:rsid w:val="00535E4E"/>
    <w:rsid w:val="00536A96"/>
    <w:rsid w:val="00537561"/>
    <w:rsid w:val="00537F89"/>
    <w:rsid w:val="00540652"/>
    <w:rsid w:val="00540B67"/>
    <w:rsid w:val="00540E3C"/>
    <w:rsid w:val="0054110D"/>
    <w:rsid w:val="00542378"/>
    <w:rsid w:val="00543276"/>
    <w:rsid w:val="00543476"/>
    <w:rsid w:val="00544420"/>
    <w:rsid w:val="005450F4"/>
    <w:rsid w:val="0054544C"/>
    <w:rsid w:val="00545C6C"/>
    <w:rsid w:val="00547415"/>
    <w:rsid w:val="00547515"/>
    <w:rsid w:val="005478AE"/>
    <w:rsid w:val="00550C52"/>
    <w:rsid w:val="00551699"/>
    <w:rsid w:val="00551CC3"/>
    <w:rsid w:val="00551E92"/>
    <w:rsid w:val="005523E3"/>
    <w:rsid w:val="00552E84"/>
    <w:rsid w:val="005533BB"/>
    <w:rsid w:val="005534E1"/>
    <w:rsid w:val="00553577"/>
    <w:rsid w:val="00554280"/>
    <w:rsid w:val="005542D5"/>
    <w:rsid w:val="00554E74"/>
    <w:rsid w:val="00555824"/>
    <w:rsid w:val="00556DAA"/>
    <w:rsid w:val="00557336"/>
    <w:rsid w:val="00557D08"/>
    <w:rsid w:val="005615FE"/>
    <w:rsid w:val="0056205A"/>
    <w:rsid w:val="00562660"/>
    <w:rsid w:val="005633C7"/>
    <w:rsid w:val="005633FF"/>
    <w:rsid w:val="0056351E"/>
    <w:rsid w:val="0056384B"/>
    <w:rsid w:val="0056471A"/>
    <w:rsid w:val="005670C5"/>
    <w:rsid w:val="005677B8"/>
    <w:rsid w:val="005679C4"/>
    <w:rsid w:val="00567DE6"/>
    <w:rsid w:val="00567E6E"/>
    <w:rsid w:val="00570B5B"/>
    <w:rsid w:val="0057141E"/>
    <w:rsid w:val="0057189B"/>
    <w:rsid w:val="005719FA"/>
    <w:rsid w:val="00571E03"/>
    <w:rsid w:val="00571E4B"/>
    <w:rsid w:val="00571F2C"/>
    <w:rsid w:val="005723E6"/>
    <w:rsid w:val="00572F83"/>
    <w:rsid w:val="00572FDC"/>
    <w:rsid w:val="00573B9B"/>
    <w:rsid w:val="005741D8"/>
    <w:rsid w:val="005752B0"/>
    <w:rsid w:val="005764F2"/>
    <w:rsid w:val="00576E33"/>
    <w:rsid w:val="005774E4"/>
    <w:rsid w:val="0058075C"/>
    <w:rsid w:val="00581605"/>
    <w:rsid w:val="00581E82"/>
    <w:rsid w:val="00582225"/>
    <w:rsid w:val="0058271B"/>
    <w:rsid w:val="00582DE9"/>
    <w:rsid w:val="005837A7"/>
    <w:rsid w:val="005841B7"/>
    <w:rsid w:val="00584A1D"/>
    <w:rsid w:val="005866E0"/>
    <w:rsid w:val="00587116"/>
    <w:rsid w:val="00587716"/>
    <w:rsid w:val="00587D20"/>
    <w:rsid w:val="00590138"/>
    <w:rsid w:val="00590C7A"/>
    <w:rsid w:val="005913DD"/>
    <w:rsid w:val="005913F5"/>
    <w:rsid w:val="0059163C"/>
    <w:rsid w:val="00591BC4"/>
    <w:rsid w:val="00591D2A"/>
    <w:rsid w:val="00591F89"/>
    <w:rsid w:val="00592BB6"/>
    <w:rsid w:val="005930DD"/>
    <w:rsid w:val="00593A47"/>
    <w:rsid w:val="0059449C"/>
    <w:rsid w:val="005946DF"/>
    <w:rsid w:val="00595B36"/>
    <w:rsid w:val="00595EA6"/>
    <w:rsid w:val="00595FC5"/>
    <w:rsid w:val="00596137"/>
    <w:rsid w:val="00596664"/>
    <w:rsid w:val="00596877"/>
    <w:rsid w:val="00596B44"/>
    <w:rsid w:val="00597358"/>
    <w:rsid w:val="00597377"/>
    <w:rsid w:val="0059784A"/>
    <w:rsid w:val="00597F14"/>
    <w:rsid w:val="005A0BE9"/>
    <w:rsid w:val="005A1085"/>
    <w:rsid w:val="005A119D"/>
    <w:rsid w:val="005A1896"/>
    <w:rsid w:val="005A1D71"/>
    <w:rsid w:val="005A27AB"/>
    <w:rsid w:val="005A3088"/>
    <w:rsid w:val="005A366C"/>
    <w:rsid w:val="005A51C3"/>
    <w:rsid w:val="005A543E"/>
    <w:rsid w:val="005A5867"/>
    <w:rsid w:val="005A5D48"/>
    <w:rsid w:val="005A6A0E"/>
    <w:rsid w:val="005A6A38"/>
    <w:rsid w:val="005A77D4"/>
    <w:rsid w:val="005B1DD2"/>
    <w:rsid w:val="005B2012"/>
    <w:rsid w:val="005B208D"/>
    <w:rsid w:val="005B233A"/>
    <w:rsid w:val="005B2FEC"/>
    <w:rsid w:val="005B301D"/>
    <w:rsid w:val="005B3819"/>
    <w:rsid w:val="005B4474"/>
    <w:rsid w:val="005B4F91"/>
    <w:rsid w:val="005B612D"/>
    <w:rsid w:val="005B6951"/>
    <w:rsid w:val="005B6D00"/>
    <w:rsid w:val="005B6F74"/>
    <w:rsid w:val="005B79CC"/>
    <w:rsid w:val="005C05EC"/>
    <w:rsid w:val="005C0D89"/>
    <w:rsid w:val="005C0D96"/>
    <w:rsid w:val="005C1135"/>
    <w:rsid w:val="005C31B2"/>
    <w:rsid w:val="005C3275"/>
    <w:rsid w:val="005C34C8"/>
    <w:rsid w:val="005C3920"/>
    <w:rsid w:val="005C5AE7"/>
    <w:rsid w:val="005C6277"/>
    <w:rsid w:val="005C6934"/>
    <w:rsid w:val="005C7361"/>
    <w:rsid w:val="005C7D64"/>
    <w:rsid w:val="005D0FE0"/>
    <w:rsid w:val="005D1952"/>
    <w:rsid w:val="005D2D40"/>
    <w:rsid w:val="005D324C"/>
    <w:rsid w:val="005D3660"/>
    <w:rsid w:val="005D4301"/>
    <w:rsid w:val="005D4FF8"/>
    <w:rsid w:val="005D620D"/>
    <w:rsid w:val="005D64B9"/>
    <w:rsid w:val="005E1709"/>
    <w:rsid w:val="005E1925"/>
    <w:rsid w:val="005E282F"/>
    <w:rsid w:val="005E3572"/>
    <w:rsid w:val="005E3DAF"/>
    <w:rsid w:val="005E3E1B"/>
    <w:rsid w:val="005E4159"/>
    <w:rsid w:val="005E5367"/>
    <w:rsid w:val="005E55EE"/>
    <w:rsid w:val="005E5A32"/>
    <w:rsid w:val="005E720E"/>
    <w:rsid w:val="005E7AAB"/>
    <w:rsid w:val="005F06CC"/>
    <w:rsid w:val="005F07C0"/>
    <w:rsid w:val="005F27EF"/>
    <w:rsid w:val="005F3F83"/>
    <w:rsid w:val="005F4503"/>
    <w:rsid w:val="005F46E6"/>
    <w:rsid w:val="005F4C84"/>
    <w:rsid w:val="005F5C17"/>
    <w:rsid w:val="005F7705"/>
    <w:rsid w:val="005F797C"/>
    <w:rsid w:val="005F7CBB"/>
    <w:rsid w:val="00600F1E"/>
    <w:rsid w:val="006017AE"/>
    <w:rsid w:val="006017B8"/>
    <w:rsid w:val="00601A85"/>
    <w:rsid w:val="00601A87"/>
    <w:rsid w:val="0060214D"/>
    <w:rsid w:val="00602C39"/>
    <w:rsid w:val="00603933"/>
    <w:rsid w:val="00603936"/>
    <w:rsid w:val="00603B71"/>
    <w:rsid w:val="00604C1E"/>
    <w:rsid w:val="00604D1B"/>
    <w:rsid w:val="00604DCC"/>
    <w:rsid w:val="00605768"/>
    <w:rsid w:val="0060720A"/>
    <w:rsid w:val="00607DF3"/>
    <w:rsid w:val="00610893"/>
    <w:rsid w:val="0061139A"/>
    <w:rsid w:val="00611406"/>
    <w:rsid w:val="0061145D"/>
    <w:rsid w:val="00611C63"/>
    <w:rsid w:val="00612A50"/>
    <w:rsid w:val="006132C8"/>
    <w:rsid w:val="00613366"/>
    <w:rsid w:val="00613A92"/>
    <w:rsid w:val="00614412"/>
    <w:rsid w:val="006149C8"/>
    <w:rsid w:val="0061549F"/>
    <w:rsid w:val="00617196"/>
    <w:rsid w:val="00617A42"/>
    <w:rsid w:val="0062157D"/>
    <w:rsid w:val="00621739"/>
    <w:rsid w:val="00621C78"/>
    <w:rsid w:val="00621D2C"/>
    <w:rsid w:val="00622112"/>
    <w:rsid w:val="006221D9"/>
    <w:rsid w:val="00622BC9"/>
    <w:rsid w:val="00622E62"/>
    <w:rsid w:val="006236B3"/>
    <w:rsid w:val="00623FB1"/>
    <w:rsid w:val="00624D76"/>
    <w:rsid w:val="00624F5D"/>
    <w:rsid w:val="00625715"/>
    <w:rsid w:val="006258E7"/>
    <w:rsid w:val="00625F51"/>
    <w:rsid w:val="006265D8"/>
    <w:rsid w:val="006269B7"/>
    <w:rsid w:val="00626F32"/>
    <w:rsid w:val="00627088"/>
    <w:rsid w:val="006272E2"/>
    <w:rsid w:val="00631042"/>
    <w:rsid w:val="00631321"/>
    <w:rsid w:val="0063159E"/>
    <w:rsid w:val="00631EAB"/>
    <w:rsid w:val="00632016"/>
    <w:rsid w:val="00633011"/>
    <w:rsid w:val="00633817"/>
    <w:rsid w:val="0063481D"/>
    <w:rsid w:val="00634D0D"/>
    <w:rsid w:val="006366E8"/>
    <w:rsid w:val="00636F51"/>
    <w:rsid w:val="006374B3"/>
    <w:rsid w:val="00637E7C"/>
    <w:rsid w:val="006405E0"/>
    <w:rsid w:val="00640AF8"/>
    <w:rsid w:val="006421C0"/>
    <w:rsid w:val="0064296F"/>
    <w:rsid w:val="0064331C"/>
    <w:rsid w:val="00643BA2"/>
    <w:rsid w:val="00644309"/>
    <w:rsid w:val="00644D04"/>
    <w:rsid w:val="00645A4B"/>
    <w:rsid w:val="00645BAF"/>
    <w:rsid w:val="00645FBA"/>
    <w:rsid w:val="00646307"/>
    <w:rsid w:val="00646429"/>
    <w:rsid w:val="00646451"/>
    <w:rsid w:val="006465A3"/>
    <w:rsid w:val="00650331"/>
    <w:rsid w:val="006521AA"/>
    <w:rsid w:val="006521EE"/>
    <w:rsid w:val="00652A78"/>
    <w:rsid w:val="0065348A"/>
    <w:rsid w:val="006538A5"/>
    <w:rsid w:val="00653D6A"/>
    <w:rsid w:val="0065410C"/>
    <w:rsid w:val="006543A4"/>
    <w:rsid w:val="00657FAF"/>
    <w:rsid w:val="00660357"/>
    <w:rsid w:val="00660D13"/>
    <w:rsid w:val="00662B60"/>
    <w:rsid w:val="00662BC7"/>
    <w:rsid w:val="006633E2"/>
    <w:rsid w:val="0066459A"/>
    <w:rsid w:val="006645F4"/>
    <w:rsid w:val="0066643E"/>
    <w:rsid w:val="00666A09"/>
    <w:rsid w:val="00667F1C"/>
    <w:rsid w:val="00667F71"/>
    <w:rsid w:val="00670960"/>
    <w:rsid w:val="00670E79"/>
    <w:rsid w:val="006710A5"/>
    <w:rsid w:val="006722C1"/>
    <w:rsid w:val="00672800"/>
    <w:rsid w:val="00673EDB"/>
    <w:rsid w:val="00673F28"/>
    <w:rsid w:val="00674C89"/>
    <w:rsid w:val="00675921"/>
    <w:rsid w:val="00675A86"/>
    <w:rsid w:val="00676D53"/>
    <w:rsid w:val="0067706A"/>
    <w:rsid w:val="006772BD"/>
    <w:rsid w:val="00677624"/>
    <w:rsid w:val="00677DFD"/>
    <w:rsid w:val="00680CA7"/>
    <w:rsid w:val="00681381"/>
    <w:rsid w:val="00681E83"/>
    <w:rsid w:val="00681EC2"/>
    <w:rsid w:val="006822EF"/>
    <w:rsid w:val="00682EFE"/>
    <w:rsid w:val="00682FAF"/>
    <w:rsid w:val="00683783"/>
    <w:rsid w:val="00684622"/>
    <w:rsid w:val="006849B7"/>
    <w:rsid w:val="00687AE1"/>
    <w:rsid w:val="00690E2D"/>
    <w:rsid w:val="00691315"/>
    <w:rsid w:val="00691719"/>
    <w:rsid w:val="00691F50"/>
    <w:rsid w:val="00693558"/>
    <w:rsid w:val="0069386A"/>
    <w:rsid w:val="006951A0"/>
    <w:rsid w:val="00695A7C"/>
    <w:rsid w:val="00695C18"/>
    <w:rsid w:val="00695F3B"/>
    <w:rsid w:val="006965B2"/>
    <w:rsid w:val="00696E90"/>
    <w:rsid w:val="00697856"/>
    <w:rsid w:val="006A08A5"/>
    <w:rsid w:val="006A205B"/>
    <w:rsid w:val="006A4C34"/>
    <w:rsid w:val="006A583B"/>
    <w:rsid w:val="006A5A79"/>
    <w:rsid w:val="006A5D2A"/>
    <w:rsid w:val="006A5E98"/>
    <w:rsid w:val="006A63BF"/>
    <w:rsid w:val="006A7C94"/>
    <w:rsid w:val="006A7E77"/>
    <w:rsid w:val="006B052A"/>
    <w:rsid w:val="006B09EB"/>
    <w:rsid w:val="006B3063"/>
    <w:rsid w:val="006B34A4"/>
    <w:rsid w:val="006B356B"/>
    <w:rsid w:val="006B442F"/>
    <w:rsid w:val="006B4B6D"/>
    <w:rsid w:val="006B4BD1"/>
    <w:rsid w:val="006B53A8"/>
    <w:rsid w:val="006B594C"/>
    <w:rsid w:val="006B634E"/>
    <w:rsid w:val="006C04D9"/>
    <w:rsid w:val="006C1D79"/>
    <w:rsid w:val="006C2B2B"/>
    <w:rsid w:val="006C30B0"/>
    <w:rsid w:val="006C45B4"/>
    <w:rsid w:val="006C644A"/>
    <w:rsid w:val="006C6A2E"/>
    <w:rsid w:val="006C77A7"/>
    <w:rsid w:val="006C7A11"/>
    <w:rsid w:val="006C7C2B"/>
    <w:rsid w:val="006D0224"/>
    <w:rsid w:val="006D073B"/>
    <w:rsid w:val="006D1123"/>
    <w:rsid w:val="006D123C"/>
    <w:rsid w:val="006D17FD"/>
    <w:rsid w:val="006D1942"/>
    <w:rsid w:val="006D353C"/>
    <w:rsid w:val="006D3660"/>
    <w:rsid w:val="006D3CBE"/>
    <w:rsid w:val="006D3D94"/>
    <w:rsid w:val="006D414C"/>
    <w:rsid w:val="006D57C4"/>
    <w:rsid w:val="006D5B43"/>
    <w:rsid w:val="006D60A8"/>
    <w:rsid w:val="006D74F8"/>
    <w:rsid w:val="006D75B1"/>
    <w:rsid w:val="006D77B1"/>
    <w:rsid w:val="006D7DCB"/>
    <w:rsid w:val="006E0287"/>
    <w:rsid w:val="006E0A7B"/>
    <w:rsid w:val="006E0A9D"/>
    <w:rsid w:val="006E1B57"/>
    <w:rsid w:val="006E1D0D"/>
    <w:rsid w:val="006E33E2"/>
    <w:rsid w:val="006E42E7"/>
    <w:rsid w:val="006E4575"/>
    <w:rsid w:val="006E483E"/>
    <w:rsid w:val="006E4905"/>
    <w:rsid w:val="006E4A8F"/>
    <w:rsid w:val="006E4BDF"/>
    <w:rsid w:val="006E5084"/>
    <w:rsid w:val="006E566D"/>
    <w:rsid w:val="006E5EC4"/>
    <w:rsid w:val="006E6D6C"/>
    <w:rsid w:val="006E7582"/>
    <w:rsid w:val="006E7CC6"/>
    <w:rsid w:val="006F19F2"/>
    <w:rsid w:val="006F1F0A"/>
    <w:rsid w:val="006F3230"/>
    <w:rsid w:val="006F47CC"/>
    <w:rsid w:val="006F4A60"/>
    <w:rsid w:val="006F4C1C"/>
    <w:rsid w:val="006F700E"/>
    <w:rsid w:val="006F71F5"/>
    <w:rsid w:val="00700107"/>
    <w:rsid w:val="007007C3"/>
    <w:rsid w:val="00700A31"/>
    <w:rsid w:val="00701F2E"/>
    <w:rsid w:val="00702C63"/>
    <w:rsid w:val="00704266"/>
    <w:rsid w:val="007059E5"/>
    <w:rsid w:val="00705C26"/>
    <w:rsid w:val="00705FEF"/>
    <w:rsid w:val="00706F4B"/>
    <w:rsid w:val="0070743F"/>
    <w:rsid w:val="00707B5A"/>
    <w:rsid w:val="00710BFD"/>
    <w:rsid w:val="007129C2"/>
    <w:rsid w:val="007134DE"/>
    <w:rsid w:val="0071370D"/>
    <w:rsid w:val="00713835"/>
    <w:rsid w:val="00713ACA"/>
    <w:rsid w:val="00713AF5"/>
    <w:rsid w:val="007145F4"/>
    <w:rsid w:val="007151F3"/>
    <w:rsid w:val="00715358"/>
    <w:rsid w:val="0071647E"/>
    <w:rsid w:val="0071721D"/>
    <w:rsid w:val="007175BB"/>
    <w:rsid w:val="0072032E"/>
    <w:rsid w:val="007203E0"/>
    <w:rsid w:val="00721103"/>
    <w:rsid w:val="0072186B"/>
    <w:rsid w:val="007225DA"/>
    <w:rsid w:val="00723546"/>
    <w:rsid w:val="007245F9"/>
    <w:rsid w:val="00724DEB"/>
    <w:rsid w:val="007255E2"/>
    <w:rsid w:val="00725FB2"/>
    <w:rsid w:val="007265F7"/>
    <w:rsid w:val="007268A0"/>
    <w:rsid w:val="007269EB"/>
    <w:rsid w:val="00726BF2"/>
    <w:rsid w:val="00726F15"/>
    <w:rsid w:val="00730B3C"/>
    <w:rsid w:val="00731662"/>
    <w:rsid w:val="007321BB"/>
    <w:rsid w:val="00732907"/>
    <w:rsid w:val="00732D38"/>
    <w:rsid w:val="007336D3"/>
    <w:rsid w:val="0073438E"/>
    <w:rsid w:val="00734D1F"/>
    <w:rsid w:val="00737488"/>
    <w:rsid w:val="00740073"/>
    <w:rsid w:val="00740559"/>
    <w:rsid w:val="0074179B"/>
    <w:rsid w:val="007431DD"/>
    <w:rsid w:val="00743A00"/>
    <w:rsid w:val="00744BDF"/>
    <w:rsid w:val="00744DB9"/>
    <w:rsid w:val="007451A5"/>
    <w:rsid w:val="007454BE"/>
    <w:rsid w:val="00746E2A"/>
    <w:rsid w:val="007472A5"/>
    <w:rsid w:val="0074787B"/>
    <w:rsid w:val="00750C30"/>
    <w:rsid w:val="00752D7C"/>
    <w:rsid w:val="00752EDD"/>
    <w:rsid w:val="0075400F"/>
    <w:rsid w:val="00754675"/>
    <w:rsid w:val="0075517C"/>
    <w:rsid w:val="007561B7"/>
    <w:rsid w:val="00756B24"/>
    <w:rsid w:val="00756DC1"/>
    <w:rsid w:val="007577EC"/>
    <w:rsid w:val="00760846"/>
    <w:rsid w:val="007611FD"/>
    <w:rsid w:val="00762234"/>
    <w:rsid w:val="007626E4"/>
    <w:rsid w:val="00762E42"/>
    <w:rsid w:val="00763351"/>
    <w:rsid w:val="00763F16"/>
    <w:rsid w:val="0076493E"/>
    <w:rsid w:val="00764CB6"/>
    <w:rsid w:val="00764DFF"/>
    <w:rsid w:val="00764FFE"/>
    <w:rsid w:val="00765920"/>
    <w:rsid w:val="0076604A"/>
    <w:rsid w:val="00766620"/>
    <w:rsid w:val="00767E87"/>
    <w:rsid w:val="007704D0"/>
    <w:rsid w:val="00770E11"/>
    <w:rsid w:val="00771027"/>
    <w:rsid w:val="0077163F"/>
    <w:rsid w:val="0077655E"/>
    <w:rsid w:val="0077754F"/>
    <w:rsid w:val="00777569"/>
    <w:rsid w:val="0077778E"/>
    <w:rsid w:val="007778C1"/>
    <w:rsid w:val="007802BC"/>
    <w:rsid w:val="00780737"/>
    <w:rsid w:val="00781E26"/>
    <w:rsid w:val="0078293C"/>
    <w:rsid w:val="00782C99"/>
    <w:rsid w:val="00783502"/>
    <w:rsid w:val="007839F6"/>
    <w:rsid w:val="00783F3C"/>
    <w:rsid w:val="00785057"/>
    <w:rsid w:val="0078550E"/>
    <w:rsid w:val="00785B47"/>
    <w:rsid w:val="00785C27"/>
    <w:rsid w:val="00785D67"/>
    <w:rsid w:val="00785DAC"/>
    <w:rsid w:val="00785DCE"/>
    <w:rsid w:val="0078605F"/>
    <w:rsid w:val="00786D6F"/>
    <w:rsid w:val="0078711B"/>
    <w:rsid w:val="0078765B"/>
    <w:rsid w:val="00787974"/>
    <w:rsid w:val="00787E78"/>
    <w:rsid w:val="00787EB9"/>
    <w:rsid w:val="0079030F"/>
    <w:rsid w:val="0079148C"/>
    <w:rsid w:val="0079199D"/>
    <w:rsid w:val="00791BB0"/>
    <w:rsid w:val="007920AD"/>
    <w:rsid w:val="00792271"/>
    <w:rsid w:val="00792CCF"/>
    <w:rsid w:val="00792E25"/>
    <w:rsid w:val="00793F5D"/>
    <w:rsid w:val="00795092"/>
    <w:rsid w:val="00795216"/>
    <w:rsid w:val="00795456"/>
    <w:rsid w:val="00795573"/>
    <w:rsid w:val="00796B2B"/>
    <w:rsid w:val="007A0358"/>
    <w:rsid w:val="007A03CF"/>
    <w:rsid w:val="007A086A"/>
    <w:rsid w:val="007A2EED"/>
    <w:rsid w:val="007A2F70"/>
    <w:rsid w:val="007A39FE"/>
    <w:rsid w:val="007A49D4"/>
    <w:rsid w:val="007A5337"/>
    <w:rsid w:val="007A5690"/>
    <w:rsid w:val="007A5F74"/>
    <w:rsid w:val="007A5FBD"/>
    <w:rsid w:val="007A6095"/>
    <w:rsid w:val="007A6E7B"/>
    <w:rsid w:val="007A7254"/>
    <w:rsid w:val="007A7BD6"/>
    <w:rsid w:val="007A7CD6"/>
    <w:rsid w:val="007B00C1"/>
    <w:rsid w:val="007B05CA"/>
    <w:rsid w:val="007B06D3"/>
    <w:rsid w:val="007B0B2C"/>
    <w:rsid w:val="007B10AF"/>
    <w:rsid w:val="007B140C"/>
    <w:rsid w:val="007B1C38"/>
    <w:rsid w:val="007B1D39"/>
    <w:rsid w:val="007B3AF4"/>
    <w:rsid w:val="007B4220"/>
    <w:rsid w:val="007B53E5"/>
    <w:rsid w:val="007B583F"/>
    <w:rsid w:val="007C0361"/>
    <w:rsid w:val="007C062B"/>
    <w:rsid w:val="007C0C50"/>
    <w:rsid w:val="007C0FB6"/>
    <w:rsid w:val="007C2F3F"/>
    <w:rsid w:val="007C3AF7"/>
    <w:rsid w:val="007C43BA"/>
    <w:rsid w:val="007C4564"/>
    <w:rsid w:val="007C55C9"/>
    <w:rsid w:val="007C6301"/>
    <w:rsid w:val="007C6B89"/>
    <w:rsid w:val="007D0549"/>
    <w:rsid w:val="007D158D"/>
    <w:rsid w:val="007D20E1"/>
    <w:rsid w:val="007D23AD"/>
    <w:rsid w:val="007D256F"/>
    <w:rsid w:val="007D28A2"/>
    <w:rsid w:val="007D2A4D"/>
    <w:rsid w:val="007D2BBB"/>
    <w:rsid w:val="007D304F"/>
    <w:rsid w:val="007D3727"/>
    <w:rsid w:val="007D4115"/>
    <w:rsid w:val="007D4EBF"/>
    <w:rsid w:val="007D5061"/>
    <w:rsid w:val="007D5F11"/>
    <w:rsid w:val="007D6398"/>
    <w:rsid w:val="007D700F"/>
    <w:rsid w:val="007D7EAE"/>
    <w:rsid w:val="007E0370"/>
    <w:rsid w:val="007E0591"/>
    <w:rsid w:val="007E0865"/>
    <w:rsid w:val="007E0DB1"/>
    <w:rsid w:val="007E11AC"/>
    <w:rsid w:val="007E16EC"/>
    <w:rsid w:val="007E1E35"/>
    <w:rsid w:val="007E274D"/>
    <w:rsid w:val="007E32A2"/>
    <w:rsid w:val="007E3708"/>
    <w:rsid w:val="007E3CDA"/>
    <w:rsid w:val="007E41A4"/>
    <w:rsid w:val="007E5AC3"/>
    <w:rsid w:val="007E6090"/>
    <w:rsid w:val="007E7408"/>
    <w:rsid w:val="007F01FE"/>
    <w:rsid w:val="007F10C5"/>
    <w:rsid w:val="007F1974"/>
    <w:rsid w:val="007F1A82"/>
    <w:rsid w:val="007F1B30"/>
    <w:rsid w:val="007F2371"/>
    <w:rsid w:val="007F2534"/>
    <w:rsid w:val="007F2752"/>
    <w:rsid w:val="007F341B"/>
    <w:rsid w:val="007F3E37"/>
    <w:rsid w:val="007F427E"/>
    <w:rsid w:val="007F4857"/>
    <w:rsid w:val="007F4EF0"/>
    <w:rsid w:val="007F5CA9"/>
    <w:rsid w:val="007F6317"/>
    <w:rsid w:val="007F6A18"/>
    <w:rsid w:val="007F7635"/>
    <w:rsid w:val="007F7AF9"/>
    <w:rsid w:val="008000CD"/>
    <w:rsid w:val="0080014E"/>
    <w:rsid w:val="00800D8B"/>
    <w:rsid w:val="00803275"/>
    <w:rsid w:val="0080377F"/>
    <w:rsid w:val="00803D4F"/>
    <w:rsid w:val="008050A9"/>
    <w:rsid w:val="00805760"/>
    <w:rsid w:val="00806D00"/>
    <w:rsid w:val="00807A15"/>
    <w:rsid w:val="00807FAA"/>
    <w:rsid w:val="00810ADB"/>
    <w:rsid w:val="00810B03"/>
    <w:rsid w:val="008119CE"/>
    <w:rsid w:val="00811F8C"/>
    <w:rsid w:val="00813089"/>
    <w:rsid w:val="00815B23"/>
    <w:rsid w:val="00815BA0"/>
    <w:rsid w:val="0081643B"/>
    <w:rsid w:val="00816535"/>
    <w:rsid w:val="008165DC"/>
    <w:rsid w:val="008206C3"/>
    <w:rsid w:val="008210B0"/>
    <w:rsid w:val="00821F4F"/>
    <w:rsid w:val="00822BFA"/>
    <w:rsid w:val="00824D46"/>
    <w:rsid w:val="00825465"/>
    <w:rsid w:val="00825565"/>
    <w:rsid w:val="00826296"/>
    <w:rsid w:val="008265EF"/>
    <w:rsid w:val="008271EC"/>
    <w:rsid w:val="0082778E"/>
    <w:rsid w:val="00827D04"/>
    <w:rsid w:val="00831F70"/>
    <w:rsid w:val="0083241A"/>
    <w:rsid w:val="008327EC"/>
    <w:rsid w:val="008330B6"/>
    <w:rsid w:val="008331D2"/>
    <w:rsid w:val="008347AA"/>
    <w:rsid w:val="00834A4D"/>
    <w:rsid w:val="00834EB0"/>
    <w:rsid w:val="00835057"/>
    <w:rsid w:val="0083539A"/>
    <w:rsid w:val="008355E4"/>
    <w:rsid w:val="00835FE5"/>
    <w:rsid w:val="00836782"/>
    <w:rsid w:val="00836A44"/>
    <w:rsid w:val="00836B65"/>
    <w:rsid w:val="00840C30"/>
    <w:rsid w:val="00840FB9"/>
    <w:rsid w:val="00841087"/>
    <w:rsid w:val="008420CC"/>
    <w:rsid w:val="00842199"/>
    <w:rsid w:val="00842AF1"/>
    <w:rsid w:val="00843F40"/>
    <w:rsid w:val="008450A7"/>
    <w:rsid w:val="00845164"/>
    <w:rsid w:val="008458B0"/>
    <w:rsid w:val="008458BD"/>
    <w:rsid w:val="00845FB2"/>
    <w:rsid w:val="0084626D"/>
    <w:rsid w:val="00847025"/>
    <w:rsid w:val="008475C9"/>
    <w:rsid w:val="00847762"/>
    <w:rsid w:val="00847D03"/>
    <w:rsid w:val="00847E8E"/>
    <w:rsid w:val="008502BD"/>
    <w:rsid w:val="00850ECA"/>
    <w:rsid w:val="008518A6"/>
    <w:rsid w:val="00851FE7"/>
    <w:rsid w:val="008529F7"/>
    <w:rsid w:val="00852C78"/>
    <w:rsid w:val="008536C4"/>
    <w:rsid w:val="00853A5F"/>
    <w:rsid w:val="008548A8"/>
    <w:rsid w:val="00854AAE"/>
    <w:rsid w:val="00854C27"/>
    <w:rsid w:val="00854EF6"/>
    <w:rsid w:val="00855065"/>
    <w:rsid w:val="00855FE6"/>
    <w:rsid w:val="00856367"/>
    <w:rsid w:val="008565F6"/>
    <w:rsid w:val="00856C17"/>
    <w:rsid w:val="00857141"/>
    <w:rsid w:val="0085762F"/>
    <w:rsid w:val="00857C8D"/>
    <w:rsid w:val="00860131"/>
    <w:rsid w:val="00860755"/>
    <w:rsid w:val="00860D27"/>
    <w:rsid w:val="00861104"/>
    <w:rsid w:val="00862248"/>
    <w:rsid w:val="00862C1F"/>
    <w:rsid w:val="008643AB"/>
    <w:rsid w:val="00864723"/>
    <w:rsid w:val="00864CE3"/>
    <w:rsid w:val="00866649"/>
    <w:rsid w:val="008666DE"/>
    <w:rsid w:val="0086733F"/>
    <w:rsid w:val="008676D0"/>
    <w:rsid w:val="00867CD1"/>
    <w:rsid w:val="0087068A"/>
    <w:rsid w:val="0087091F"/>
    <w:rsid w:val="00871049"/>
    <w:rsid w:val="008713B4"/>
    <w:rsid w:val="008720B8"/>
    <w:rsid w:val="00872DFE"/>
    <w:rsid w:val="00874558"/>
    <w:rsid w:val="008766AD"/>
    <w:rsid w:val="0087670A"/>
    <w:rsid w:val="00876868"/>
    <w:rsid w:val="008768C8"/>
    <w:rsid w:val="00876A5A"/>
    <w:rsid w:val="00876F55"/>
    <w:rsid w:val="00877D1F"/>
    <w:rsid w:val="00877F28"/>
    <w:rsid w:val="00880AD6"/>
    <w:rsid w:val="00881772"/>
    <w:rsid w:val="00881D03"/>
    <w:rsid w:val="0088271D"/>
    <w:rsid w:val="008830BF"/>
    <w:rsid w:val="00883399"/>
    <w:rsid w:val="00883964"/>
    <w:rsid w:val="00883FCD"/>
    <w:rsid w:val="00883FE2"/>
    <w:rsid w:val="00884398"/>
    <w:rsid w:val="00885466"/>
    <w:rsid w:val="00886277"/>
    <w:rsid w:val="00886A99"/>
    <w:rsid w:val="00886DB4"/>
    <w:rsid w:val="00887CA7"/>
    <w:rsid w:val="00890F44"/>
    <w:rsid w:val="00891624"/>
    <w:rsid w:val="00891E71"/>
    <w:rsid w:val="00892737"/>
    <w:rsid w:val="00892B76"/>
    <w:rsid w:val="00894755"/>
    <w:rsid w:val="00894C16"/>
    <w:rsid w:val="0089636C"/>
    <w:rsid w:val="00896A72"/>
    <w:rsid w:val="008A04EB"/>
    <w:rsid w:val="008A29F3"/>
    <w:rsid w:val="008A3697"/>
    <w:rsid w:val="008A3C6E"/>
    <w:rsid w:val="008A49C9"/>
    <w:rsid w:val="008A6252"/>
    <w:rsid w:val="008A69AB"/>
    <w:rsid w:val="008A6B97"/>
    <w:rsid w:val="008A6E75"/>
    <w:rsid w:val="008A79E2"/>
    <w:rsid w:val="008B0D5D"/>
    <w:rsid w:val="008B18BB"/>
    <w:rsid w:val="008B1C0B"/>
    <w:rsid w:val="008B1D37"/>
    <w:rsid w:val="008B1F97"/>
    <w:rsid w:val="008B24D5"/>
    <w:rsid w:val="008B2735"/>
    <w:rsid w:val="008B29D4"/>
    <w:rsid w:val="008B32E5"/>
    <w:rsid w:val="008B354F"/>
    <w:rsid w:val="008B48BB"/>
    <w:rsid w:val="008B5603"/>
    <w:rsid w:val="008B57DD"/>
    <w:rsid w:val="008B5A99"/>
    <w:rsid w:val="008B5E20"/>
    <w:rsid w:val="008B627D"/>
    <w:rsid w:val="008B63BD"/>
    <w:rsid w:val="008B649E"/>
    <w:rsid w:val="008B70FF"/>
    <w:rsid w:val="008C00E5"/>
    <w:rsid w:val="008C1DEC"/>
    <w:rsid w:val="008C21CC"/>
    <w:rsid w:val="008C3280"/>
    <w:rsid w:val="008C332F"/>
    <w:rsid w:val="008C3781"/>
    <w:rsid w:val="008C44D2"/>
    <w:rsid w:val="008C4835"/>
    <w:rsid w:val="008C4E5F"/>
    <w:rsid w:val="008C4E85"/>
    <w:rsid w:val="008C4F42"/>
    <w:rsid w:val="008C51F6"/>
    <w:rsid w:val="008C7C4D"/>
    <w:rsid w:val="008D02B0"/>
    <w:rsid w:val="008D06BD"/>
    <w:rsid w:val="008D080B"/>
    <w:rsid w:val="008D0CBB"/>
    <w:rsid w:val="008D1D5D"/>
    <w:rsid w:val="008D1DC8"/>
    <w:rsid w:val="008D1E25"/>
    <w:rsid w:val="008D22E9"/>
    <w:rsid w:val="008D24B2"/>
    <w:rsid w:val="008D336D"/>
    <w:rsid w:val="008D3758"/>
    <w:rsid w:val="008D38AF"/>
    <w:rsid w:val="008D3D91"/>
    <w:rsid w:val="008D428C"/>
    <w:rsid w:val="008D42B5"/>
    <w:rsid w:val="008D59C9"/>
    <w:rsid w:val="008D6799"/>
    <w:rsid w:val="008D7750"/>
    <w:rsid w:val="008D7789"/>
    <w:rsid w:val="008D7F87"/>
    <w:rsid w:val="008E0AB8"/>
    <w:rsid w:val="008E0B9B"/>
    <w:rsid w:val="008E0FE3"/>
    <w:rsid w:val="008E177C"/>
    <w:rsid w:val="008E2301"/>
    <w:rsid w:val="008E2CD5"/>
    <w:rsid w:val="008E339B"/>
    <w:rsid w:val="008E33BE"/>
    <w:rsid w:val="008E3739"/>
    <w:rsid w:val="008E3CDE"/>
    <w:rsid w:val="008E3FCF"/>
    <w:rsid w:val="008E44F4"/>
    <w:rsid w:val="008E47B7"/>
    <w:rsid w:val="008E5061"/>
    <w:rsid w:val="008E520D"/>
    <w:rsid w:val="008E522E"/>
    <w:rsid w:val="008E5EC9"/>
    <w:rsid w:val="008E6388"/>
    <w:rsid w:val="008E6560"/>
    <w:rsid w:val="008E686F"/>
    <w:rsid w:val="008E68C5"/>
    <w:rsid w:val="008E6B10"/>
    <w:rsid w:val="008F008E"/>
    <w:rsid w:val="008F0AE1"/>
    <w:rsid w:val="008F1250"/>
    <w:rsid w:val="008F1633"/>
    <w:rsid w:val="008F1B1C"/>
    <w:rsid w:val="008F2359"/>
    <w:rsid w:val="008F3476"/>
    <w:rsid w:val="008F55D5"/>
    <w:rsid w:val="008F5B2A"/>
    <w:rsid w:val="008F6373"/>
    <w:rsid w:val="008F7E49"/>
    <w:rsid w:val="00900053"/>
    <w:rsid w:val="00900F89"/>
    <w:rsid w:val="009011FD"/>
    <w:rsid w:val="00901E73"/>
    <w:rsid w:val="00901EC8"/>
    <w:rsid w:val="0090290D"/>
    <w:rsid w:val="00902A22"/>
    <w:rsid w:val="00902D12"/>
    <w:rsid w:val="00902D76"/>
    <w:rsid w:val="0090400A"/>
    <w:rsid w:val="009042E5"/>
    <w:rsid w:val="0090444D"/>
    <w:rsid w:val="009058C4"/>
    <w:rsid w:val="00906442"/>
    <w:rsid w:val="00907A87"/>
    <w:rsid w:val="00907D82"/>
    <w:rsid w:val="00910058"/>
    <w:rsid w:val="00911220"/>
    <w:rsid w:val="009117C1"/>
    <w:rsid w:val="00911C85"/>
    <w:rsid w:val="009123CE"/>
    <w:rsid w:val="00912429"/>
    <w:rsid w:val="0091255D"/>
    <w:rsid w:val="00912577"/>
    <w:rsid w:val="00912716"/>
    <w:rsid w:val="00912A4F"/>
    <w:rsid w:val="00912B1B"/>
    <w:rsid w:val="009135DA"/>
    <w:rsid w:val="00913B87"/>
    <w:rsid w:val="00914647"/>
    <w:rsid w:val="0091500E"/>
    <w:rsid w:val="0091589A"/>
    <w:rsid w:val="00915AC0"/>
    <w:rsid w:val="00915EB0"/>
    <w:rsid w:val="00916018"/>
    <w:rsid w:val="00916D0A"/>
    <w:rsid w:val="009173A5"/>
    <w:rsid w:val="00917A7A"/>
    <w:rsid w:val="009204E5"/>
    <w:rsid w:val="00920918"/>
    <w:rsid w:val="00921009"/>
    <w:rsid w:val="00922A72"/>
    <w:rsid w:val="00925111"/>
    <w:rsid w:val="0092547B"/>
    <w:rsid w:val="009256FE"/>
    <w:rsid w:val="00925CC6"/>
    <w:rsid w:val="00926341"/>
    <w:rsid w:val="00927A15"/>
    <w:rsid w:val="00927F6A"/>
    <w:rsid w:val="00931458"/>
    <w:rsid w:val="00931B54"/>
    <w:rsid w:val="0093298B"/>
    <w:rsid w:val="00933466"/>
    <w:rsid w:val="00933688"/>
    <w:rsid w:val="0093370E"/>
    <w:rsid w:val="009344C3"/>
    <w:rsid w:val="00934ADF"/>
    <w:rsid w:val="0093610E"/>
    <w:rsid w:val="00936F98"/>
    <w:rsid w:val="00937069"/>
    <w:rsid w:val="009377FD"/>
    <w:rsid w:val="00940691"/>
    <w:rsid w:val="00941AEC"/>
    <w:rsid w:val="0094248C"/>
    <w:rsid w:val="00943114"/>
    <w:rsid w:val="00943651"/>
    <w:rsid w:val="00944B2F"/>
    <w:rsid w:val="00946F23"/>
    <w:rsid w:val="009473AE"/>
    <w:rsid w:val="00947A99"/>
    <w:rsid w:val="00947ABE"/>
    <w:rsid w:val="00950444"/>
    <w:rsid w:val="00950EDE"/>
    <w:rsid w:val="009526E1"/>
    <w:rsid w:val="00953DA6"/>
    <w:rsid w:val="00953DB4"/>
    <w:rsid w:val="009543AC"/>
    <w:rsid w:val="0095478A"/>
    <w:rsid w:val="00954CE3"/>
    <w:rsid w:val="00955096"/>
    <w:rsid w:val="00956630"/>
    <w:rsid w:val="00956A67"/>
    <w:rsid w:val="00957902"/>
    <w:rsid w:val="00957B1F"/>
    <w:rsid w:val="009607B7"/>
    <w:rsid w:val="0096086B"/>
    <w:rsid w:val="00960AA0"/>
    <w:rsid w:val="00960BE8"/>
    <w:rsid w:val="00960E17"/>
    <w:rsid w:val="00961425"/>
    <w:rsid w:val="00962356"/>
    <w:rsid w:val="0096326D"/>
    <w:rsid w:val="009633EA"/>
    <w:rsid w:val="0096357E"/>
    <w:rsid w:val="00963E1E"/>
    <w:rsid w:val="00964151"/>
    <w:rsid w:val="00964436"/>
    <w:rsid w:val="00964F85"/>
    <w:rsid w:val="00967027"/>
    <w:rsid w:val="00967F7D"/>
    <w:rsid w:val="0097037D"/>
    <w:rsid w:val="00970A68"/>
    <w:rsid w:val="009720AB"/>
    <w:rsid w:val="009729B1"/>
    <w:rsid w:val="00972ED9"/>
    <w:rsid w:val="009735E2"/>
    <w:rsid w:val="00973E81"/>
    <w:rsid w:val="00974777"/>
    <w:rsid w:val="009747E1"/>
    <w:rsid w:val="009749B4"/>
    <w:rsid w:val="00974BFD"/>
    <w:rsid w:val="009750B0"/>
    <w:rsid w:val="0097559D"/>
    <w:rsid w:val="00975699"/>
    <w:rsid w:val="009757C0"/>
    <w:rsid w:val="009758C6"/>
    <w:rsid w:val="00975AB4"/>
    <w:rsid w:val="009762C2"/>
    <w:rsid w:val="00976EE4"/>
    <w:rsid w:val="00977622"/>
    <w:rsid w:val="0097779E"/>
    <w:rsid w:val="00977C0A"/>
    <w:rsid w:val="009805AC"/>
    <w:rsid w:val="009808FD"/>
    <w:rsid w:val="009829E5"/>
    <w:rsid w:val="009840AA"/>
    <w:rsid w:val="00984EC4"/>
    <w:rsid w:val="009853F9"/>
    <w:rsid w:val="00985520"/>
    <w:rsid w:val="00985C64"/>
    <w:rsid w:val="00985CC1"/>
    <w:rsid w:val="00986FCA"/>
    <w:rsid w:val="00987856"/>
    <w:rsid w:val="009901FA"/>
    <w:rsid w:val="0099056C"/>
    <w:rsid w:val="009914E1"/>
    <w:rsid w:val="00992234"/>
    <w:rsid w:val="009951CF"/>
    <w:rsid w:val="00995299"/>
    <w:rsid w:val="009954EC"/>
    <w:rsid w:val="00995B60"/>
    <w:rsid w:val="00996208"/>
    <w:rsid w:val="009962BC"/>
    <w:rsid w:val="009965BD"/>
    <w:rsid w:val="00997007"/>
    <w:rsid w:val="0099741A"/>
    <w:rsid w:val="00997473"/>
    <w:rsid w:val="009A0BD8"/>
    <w:rsid w:val="009A0C91"/>
    <w:rsid w:val="009A0D32"/>
    <w:rsid w:val="009A0EAD"/>
    <w:rsid w:val="009A0EDD"/>
    <w:rsid w:val="009A1C6C"/>
    <w:rsid w:val="009A22ED"/>
    <w:rsid w:val="009A2DD6"/>
    <w:rsid w:val="009A3316"/>
    <w:rsid w:val="009A53FB"/>
    <w:rsid w:val="009A58A9"/>
    <w:rsid w:val="009A5B61"/>
    <w:rsid w:val="009A719D"/>
    <w:rsid w:val="009A71AB"/>
    <w:rsid w:val="009A7CFB"/>
    <w:rsid w:val="009A7D16"/>
    <w:rsid w:val="009B0C99"/>
    <w:rsid w:val="009B0D6C"/>
    <w:rsid w:val="009B0F43"/>
    <w:rsid w:val="009B10B9"/>
    <w:rsid w:val="009B17B5"/>
    <w:rsid w:val="009B26FB"/>
    <w:rsid w:val="009B34AF"/>
    <w:rsid w:val="009B3754"/>
    <w:rsid w:val="009B52E8"/>
    <w:rsid w:val="009B577A"/>
    <w:rsid w:val="009B5B76"/>
    <w:rsid w:val="009B6237"/>
    <w:rsid w:val="009B6AC2"/>
    <w:rsid w:val="009B7B5C"/>
    <w:rsid w:val="009B7BF7"/>
    <w:rsid w:val="009C014B"/>
    <w:rsid w:val="009C01CE"/>
    <w:rsid w:val="009C1EF2"/>
    <w:rsid w:val="009C22CB"/>
    <w:rsid w:val="009C301E"/>
    <w:rsid w:val="009C42FE"/>
    <w:rsid w:val="009C472F"/>
    <w:rsid w:val="009C548D"/>
    <w:rsid w:val="009C604E"/>
    <w:rsid w:val="009C6193"/>
    <w:rsid w:val="009C65C4"/>
    <w:rsid w:val="009C6F15"/>
    <w:rsid w:val="009D15F9"/>
    <w:rsid w:val="009D176D"/>
    <w:rsid w:val="009D208F"/>
    <w:rsid w:val="009D2614"/>
    <w:rsid w:val="009D44BB"/>
    <w:rsid w:val="009D46A3"/>
    <w:rsid w:val="009D5919"/>
    <w:rsid w:val="009D666C"/>
    <w:rsid w:val="009D6727"/>
    <w:rsid w:val="009D7E5E"/>
    <w:rsid w:val="009D7EC3"/>
    <w:rsid w:val="009D7FD5"/>
    <w:rsid w:val="009E0646"/>
    <w:rsid w:val="009E07B2"/>
    <w:rsid w:val="009E111F"/>
    <w:rsid w:val="009E20E9"/>
    <w:rsid w:val="009E2BFA"/>
    <w:rsid w:val="009E30D6"/>
    <w:rsid w:val="009E3655"/>
    <w:rsid w:val="009E3B60"/>
    <w:rsid w:val="009E3E47"/>
    <w:rsid w:val="009E3E75"/>
    <w:rsid w:val="009E47AA"/>
    <w:rsid w:val="009E59B5"/>
    <w:rsid w:val="009E5C13"/>
    <w:rsid w:val="009E6A13"/>
    <w:rsid w:val="009E6C00"/>
    <w:rsid w:val="009E78DB"/>
    <w:rsid w:val="009E7BB9"/>
    <w:rsid w:val="009E7F43"/>
    <w:rsid w:val="009F0A78"/>
    <w:rsid w:val="009F1BF5"/>
    <w:rsid w:val="009F21CC"/>
    <w:rsid w:val="009F34C6"/>
    <w:rsid w:val="009F4F50"/>
    <w:rsid w:val="009F5471"/>
    <w:rsid w:val="009F77B6"/>
    <w:rsid w:val="009F7AAE"/>
    <w:rsid w:val="00A00B21"/>
    <w:rsid w:val="00A00C85"/>
    <w:rsid w:val="00A021D9"/>
    <w:rsid w:val="00A0398A"/>
    <w:rsid w:val="00A04588"/>
    <w:rsid w:val="00A04CB9"/>
    <w:rsid w:val="00A050B8"/>
    <w:rsid w:val="00A051D0"/>
    <w:rsid w:val="00A06A5E"/>
    <w:rsid w:val="00A07DB0"/>
    <w:rsid w:val="00A10BFE"/>
    <w:rsid w:val="00A11450"/>
    <w:rsid w:val="00A11CD4"/>
    <w:rsid w:val="00A120A9"/>
    <w:rsid w:val="00A12E22"/>
    <w:rsid w:val="00A12E25"/>
    <w:rsid w:val="00A131DF"/>
    <w:rsid w:val="00A134D2"/>
    <w:rsid w:val="00A1389F"/>
    <w:rsid w:val="00A14A1B"/>
    <w:rsid w:val="00A15152"/>
    <w:rsid w:val="00A15347"/>
    <w:rsid w:val="00A165D5"/>
    <w:rsid w:val="00A1749F"/>
    <w:rsid w:val="00A206DA"/>
    <w:rsid w:val="00A20807"/>
    <w:rsid w:val="00A21F1B"/>
    <w:rsid w:val="00A22CE7"/>
    <w:rsid w:val="00A23105"/>
    <w:rsid w:val="00A23B3A"/>
    <w:rsid w:val="00A2444C"/>
    <w:rsid w:val="00A24691"/>
    <w:rsid w:val="00A259AA"/>
    <w:rsid w:val="00A259D9"/>
    <w:rsid w:val="00A263EF"/>
    <w:rsid w:val="00A26BAC"/>
    <w:rsid w:val="00A272A7"/>
    <w:rsid w:val="00A27385"/>
    <w:rsid w:val="00A30363"/>
    <w:rsid w:val="00A30E3E"/>
    <w:rsid w:val="00A310AD"/>
    <w:rsid w:val="00A31DA9"/>
    <w:rsid w:val="00A327A5"/>
    <w:rsid w:val="00A33228"/>
    <w:rsid w:val="00A33723"/>
    <w:rsid w:val="00A3378B"/>
    <w:rsid w:val="00A342A0"/>
    <w:rsid w:val="00A344BB"/>
    <w:rsid w:val="00A348FD"/>
    <w:rsid w:val="00A35372"/>
    <w:rsid w:val="00A355DA"/>
    <w:rsid w:val="00A35FF6"/>
    <w:rsid w:val="00A3652F"/>
    <w:rsid w:val="00A36F29"/>
    <w:rsid w:val="00A4001E"/>
    <w:rsid w:val="00A40E8E"/>
    <w:rsid w:val="00A414A6"/>
    <w:rsid w:val="00A42663"/>
    <w:rsid w:val="00A42FDA"/>
    <w:rsid w:val="00A440D1"/>
    <w:rsid w:val="00A44228"/>
    <w:rsid w:val="00A449F6"/>
    <w:rsid w:val="00A44A59"/>
    <w:rsid w:val="00A45D91"/>
    <w:rsid w:val="00A45F7D"/>
    <w:rsid w:val="00A46EAB"/>
    <w:rsid w:val="00A47C28"/>
    <w:rsid w:val="00A47FBC"/>
    <w:rsid w:val="00A50F9F"/>
    <w:rsid w:val="00A513A3"/>
    <w:rsid w:val="00A51C2B"/>
    <w:rsid w:val="00A51FA0"/>
    <w:rsid w:val="00A52A2D"/>
    <w:rsid w:val="00A55FD5"/>
    <w:rsid w:val="00A567B9"/>
    <w:rsid w:val="00A569B9"/>
    <w:rsid w:val="00A56B6C"/>
    <w:rsid w:val="00A574DE"/>
    <w:rsid w:val="00A5768E"/>
    <w:rsid w:val="00A57C33"/>
    <w:rsid w:val="00A57C82"/>
    <w:rsid w:val="00A57F4B"/>
    <w:rsid w:val="00A6043C"/>
    <w:rsid w:val="00A60A38"/>
    <w:rsid w:val="00A61ADC"/>
    <w:rsid w:val="00A61C5C"/>
    <w:rsid w:val="00A61FCE"/>
    <w:rsid w:val="00A62170"/>
    <w:rsid w:val="00A6237D"/>
    <w:rsid w:val="00A62C03"/>
    <w:rsid w:val="00A62FD7"/>
    <w:rsid w:val="00A63439"/>
    <w:rsid w:val="00A63D9E"/>
    <w:rsid w:val="00A65563"/>
    <w:rsid w:val="00A65943"/>
    <w:rsid w:val="00A66EC0"/>
    <w:rsid w:val="00A674A8"/>
    <w:rsid w:val="00A70A9D"/>
    <w:rsid w:val="00A710F2"/>
    <w:rsid w:val="00A72261"/>
    <w:rsid w:val="00A73348"/>
    <w:rsid w:val="00A733E6"/>
    <w:rsid w:val="00A739A4"/>
    <w:rsid w:val="00A74748"/>
    <w:rsid w:val="00A74CBD"/>
    <w:rsid w:val="00A751A5"/>
    <w:rsid w:val="00A766DE"/>
    <w:rsid w:val="00A77415"/>
    <w:rsid w:val="00A77990"/>
    <w:rsid w:val="00A8076B"/>
    <w:rsid w:val="00A813C9"/>
    <w:rsid w:val="00A82CE1"/>
    <w:rsid w:val="00A83D01"/>
    <w:rsid w:val="00A83D59"/>
    <w:rsid w:val="00A844C9"/>
    <w:rsid w:val="00A84858"/>
    <w:rsid w:val="00A86452"/>
    <w:rsid w:val="00A86636"/>
    <w:rsid w:val="00A86963"/>
    <w:rsid w:val="00A86F20"/>
    <w:rsid w:val="00A90619"/>
    <w:rsid w:val="00A90CC8"/>
    <w:rsid w:val="00A92110"/>
    <w:rsid w:val="00A93611"/>
    <w:rsid w:val="00A93747"/>
    <w:rsid w:val="00A93CC1"/>
    <w:rsid w:val="00A942CF"/>
    <w:rsid w:val="00A945EA"/>
    <w:rsid w:val="00A94633"/>
    <w:rsid w:val="00A94A18"/>
    <w:rsid w:val="00A95323"/>
    <w:rsid w:val="00A954F8"/>
    <w:rsid w:val="00A966F1"/>
    <w:rsid w:val="00A97E39"/>
    <w:rsid w:val="00AA22DE"/>
    <w:rsid w:val="00AA2CE7"/>
    <w:rsid w:val="00AA37B6"/>
    <w:rsid w:val="00AA4535"/>
    <w:rsid w:val="00AA47C0"/>
    <w:rsid w:val="00AA4EE6"/>
    <w:rsid w:val="00AA5D06"/>
    <w:rsid w:val="00AA614D"/>
    <w:rsid w:val="00AA6DC2"/>
    <w:rsid w:val="00AB05BB"/>
    <w:rsid w:val="00AB1009"/>
    <w:rsid w:val="00AB3266"/>
    <w:rsid w:val="00AB3428"/>
    <w:rsid w:val="00AB44A5"/>
    <w:rsid w:val="00AB47CD"/>
    <w:rsid w:val="00AB525A"/>
    <w:rsid w:val="00AB57F1"/>
    <w:rsid w:val="00AB6063"/>
    <w:rsid w:val="00AB6087"/>
    <w:rsid w:val="00AB7811"/>
    <w:rsid w:val="00AC0329"/>
    <w:rsid w:val="00AC1144"/>
    <w:rsid w:val="00AC1A13"/>
    <w:rsid w:val="00AC223B"/>
    <w:rsid w:val="00AC2722"/>
    <w:rsid w:val="00AC3647"/>
    <w:rsid w:val="00AC37E0"/>
    <w:rsid w:val="00AC3F89"/>
    <w:rsid w:val="00AC4E28"/>
    <w:rsid w:val="00AC5F60"/>
    <w:rsid w:val="00AC6DA2"/>
    <w:rsid w:val="00AC709D"/>
    <w:rsid w:val="00AC739E"/>
    <w:rsid w:val="00AC73F1"/>
    <w:rsid w:val="00AC7609"/>
    <w:rsid w:val="00AD046F"/>
    <w:rsid w:val="00AD08C1"/>
    <w:rsid w:val="00AD10FE"/>
    <w:rsid w:val="00AD1210"/>
    <w:rsid w:val="00AD17E2"/>
    <w:rsid w:val="00AD2F60"/>
    <w:rsid w:val="00AD3470"/>
    <w:rsid w:val="00AD3D74"/>
    <w:rsid w:val="00AD3F18"/>
    <w:rsid w:val="00AD424E"/>
    <w:rsid w:val="00AD62F0"/>
    <w:rsid w:val="00AD6516"/>
    <w:rsid w:val="00AD6E28"/>
    <w:rsid w:val="00AE06D9"/>
    <w:rsid w:val="00AE09D9"/>
    <w:rsid w:val="00AE1174"/>
    <w:rsid w:val="00AE1DB5"/>
    <w:rsid w:val="00AE290F"/>
    <w:rsid w:val="00AE2B85"/>
    <w:rsid w:val="00AE3C55"/>
    <w:rsid w:val="00AE4766"/>
    <w:rsid w:val="00AE4CAE"/>
    <w:rsid w:val="00AE7A69"/>
    <w:rsid w:val="00AE7E49"/>
    <w:rsid w:val="00AF1A2D"/>
    <w:rsid w:val="00AF1D09"/>
    <w:rsid w:val="00AF22A4"/>
    <w:rsid w:val="00AF2817"/>
    <w:rsid w:val="00AF2F07"/>
    <w:rsid w:val="00AF36E8"/>
    <w:rsid w:val="00AF3EA1"/>
    <w:rsid w:val="00AF519F"/>
    <w:rsid w:val="00AF5739"/>
    <w:rsid w:val="00AF6142"/>
    <w:rsid w:val="00AF64D3"/>
    <w:rsid w:val="00AF69E8"/>
    <w:rsid w:val="00AF720D"/>
    <w:rsid w:val="00AF7714"/>
    <w:rsid w:val="00B01522"/>
    <w:rsid w:val="00B015C8"/>
    <w:rsid w:val="00B03DE0"/>
    <w:rsid w:val="00B04A4C"/>
    <w:rsid w:val="00B04AD7"/>
    <w:rsid w:val="00B069A7"/>
    <w:rsid w:val="00B069E0"/>
    <w:rsid w:val="00B06B47"/>
    <w:rsid w:val="00B06BF5"/>
    <w:rsid w:val="00B07588"/>
    <w:rsid w:val="00B1049C"/>
    <w:rsid w:val="00B10BB4"/>
    <w:rsid w:val="00B11017"/>
    <w:rsid w:val="00B11767"/>
    <w:rsid w:val="00B117AB"/>
    <w:rsid w:val="00B1216E"/>
    <w:rsid w:val="00B1220E"/>
    <w:rsid w:val="00B139E4"/>
    <w:rsid w:val="00B13BDF"/>
    <w:rsid w:val="00B143DD"/>
    <w:rsid w:val="00B15972"/>
    <w:rsid w:val="00B15B61"/>
    <w:rsid w:val="00B15DF9"/>
    <w:rsid w:val="00B1746E"/>
    <w:rsid w:val="00B1753A"/>
    <w:rsid w:val="00B20017"/>
    <w:rsid w:val="00B206C2"/>
    <w:rsid w:val="00B21D4E"/>
    <w:rsid w:val="00B22B48"/>
    <w:rsid w:val="00B2481D"/>
    <w:rsid w:val="00B24903"/>
    <w:rsid w:val="00B257E9"/>
    <w:rsid w:val="00B258FD"/>
    <w:rsid w:val="00B259E8"/>
    <w:rsid w:val="00B25B6C"/>
    <w:rsid w:val="00B26515"/>
    <w:rsid w:val="00B26AEE"/>
    <w:rsid w:val="00B26B56"/>
    <w:rsid w:val="00B27072"/>
    <w:rsid w:val="00B271F1"/>
    <w:rsid w:val="00B27903"/>
    <w:rsid w:val="00B27DC6"/>
    <w:rsid w:val="00B27EDD"/>
    <w:rsid w:val="00B302EF"/>
    <w:rsid w:val="00B302FB"/>
    <w:rsid w:val="00B3467E"/>
    <w:rsid w:val="00B34745"/>
    <w:rsid w:val="00B3529C"/>
    <w:rsid w:val="00B357EE"/>
    <w:rsid w:val="00B36102"/>
    <w:rsid w:val="00B3677A"/>
    <w:rsid w:val="00B3695D"/>
    <w:rsid w:val="00B36D84"/>
    <w:rsid w:val="00B36DFB"/>
    <w:rsid w:val="00B37743"/>
    <w:rsid w:val="00B40D31"/>
    <w:rsid w:val="00B438A7"/>
    <w:rsid w:val="00B4391B"/>
    <w:rsid w:val="00B43B03"/>
    <w:rsid w:val="00B442DC"/>
    <w:rsid w:val="00B4472D"/>
    <w:rsid w:val="00B45B36"/>
    <w:rsid w:val="00B45CA3"/>
    <w:rsid w:val="00B45E0B"/>
    <w:rsid w:val="00B4645B"/>
    <w:rsid w:val="00B465BF"/>
    <w:rsid w:val="00B469E2"/>
    <w:rsid w:val="00B46CC4"/>
    <w:rsid w:val="00B4745A"/>
    <w:rsid w:val="00B47676"/>
    <w:rsid w:val="00B47895"/>
    <w:rsid w:val="00B5019A"/>
    <w:rsid w:val="00B51445"/>
    <w:rsid w:val="00B516CA"/>
    <w:rsid w:val="00B51AA8"/>
    <w:rsid w:val="00B521DC"/>
    <w:rsid w:val="00B52332"/>
    <w:rsid w:val="00B532DE"/>
    <w:rsid w:val="00B537DD"/>
    <w:rsid w:val="00B55B8D"/>
    <w:rsid w:val="00B55C4C"/>
    <w:rsid w:val="00B55EF7"/>
    <w:rsid w:val="00B56EAD"/>
    <w:rsid w:val="00B577D4"/>
    <w:rsid w:val="00B577E6"/>
    <w:rsid w:val="00B57A6E"/>
    <w:rsid w:val="00B61B40"/>
    <w:rsid w:val="00B61E59"/>
    <w:rsid w:val="00B6271F"/>
    <w:rsid w:val="00B631B1"/>
    <w:rsid w:val="00B63204"/>
    <w:rsid w:val="00B639D1"/>
    <w:rsid w:val="00B63C26"/>
    <w:rsid w:val="00B63D1E"/>
    <w:rsid w:val="00B63F21"/>
    <w:rsid w:val="00B6742B"/>
    <w:rsid w:val="00B67F27"/>
    <w:rsid w:val="00B7075E"/>
    <w:rsid w:val="00B7107D"/>
    <w:rsid w:val="00B71C00"/>
    <w:rsid w:val="00B71D23"/>
    <w:rsid w:val="00B72B65"/>
    <w:rsid w:val="00B736E0"/>
    <w:rsid w:val="00B737DA"/>
    <w:rsid w:val="00B73CF2"/>
    <w:rsid w:val="00B7442B"/>
    <w:rsid w:val="00B74D46"/>
    <w:rsid w:val="00B7666F"/>
    <w:rsid w:val="00B767F2"/>
    <w:rsid w:val="00B76C99"/>
    <w:rsid w:val="00B77523"/>
    <w:rsid w:val="00B807C5"/>
    <w:rsid w:val="00B80AFE"/>
    <w:rsid w:val="00B81DB6"/>
    <w:rsid w:val="00B8200E"/>
    <w:rsid w:val="00B82A7F"/>
    <w:rsid w:val="00B8426A"/>
    <w:rsid w:val="00B87B1F"/>
    <w:rsid w:val="00B87D92"/>
    <w:rsid w:val="00B87E45"/>
    <w:rsid w:val="00B90C79"/>
    <w:rsid w:val="00B90E4D"/>
    <w:rsid w:val="00B91D9E"/>
    <w:rsid w:val="00B92DF8"/>
    <w:rsid w:val="00B93AA3"/>
    <w:rsid w:val="00B941DA"/>
    <w:rsid w:val="00B946EB"/>
    <w:rsid w:val="00B94B62"/>
    <w:rsid w:val="00B9550C"/>
    <w:rsid w:val="00B95EED"/>
    <w:rsid w:val="00B97072"/>
    <w:rsid w:val="00B97503"/>
    <w:rsid w:val="00B97858"/>
    <w:rsid w:val="00BA05B5"/>
    <w:rsid w:val="00BA08AC"/>
    <w:rsid w:val="00BA101D"/>
    <w:rsid w:val="00BA2303"/>
    <w:rsid w:val="00BA2F70"/>
    <w:rsid w:val="00BA356A"/>
    <w:rsid w:val="00BA4494"/>
    <w:rsid w:val="00BA5118"/>
    <w:rsid w:val="00BA567E"/>
    <w:rsid w:val="00BA5D94"/>
    <w:rsid w:val="00BA61B3"/>
    <w:rsid w:val="00BA63D9"/>
    <w:rsid w:val="00BA6598"/>
    <w:rsid w:val="00BA68B7"/>
    <w:rsid w:val="00BA7061"/>
    <w:rsid w:val="00BA723D"/>
    <w:rsid w:val="00BA7245"/>
    <w:rsid w:val="00BA7756"/>
    <w:rsid w:val="00BA7FF2"/>
    <w:rsid w:val="00BB0159"/>
    <w:rsid w:val="00BB1253"/>
    <w:rsid w:val="00BB1CA0"/>
    <w:rsid w:val="00BB28BD"/>
    <w:rsid w:val="00BB295A"/>
    <w:rsid w:val="00BB2B37"/>
    <w:rsid w:val="00BB2D30"/>
    <w:rsid w:val="00BB321C"/>
    <w:rsid w:val="00BB44ED"/>
    <w:rsid w:val="00BB5356"/>
    <w:rsid w:val="00BB69D2"/>
    <w:rsid w:val="00BB6F60"/>
    <w:rsid w:val="00BB73EE"/>
    <w:rsid w:val="00BC06A8"/>
    <w:rsid w:val="00BC1540"/>
    <w:rsid w:val="00BC1BD4"/>
    <w:rsid w:val="00BC2286"/>
    <w:rsid w:val="00BC2C4A"/>
    <w:rsid w:val="00BC3121"/>
    <w:rsid w:val="00BC3B7F"/>
    <w:rsid w:val="00BC6104"/>
    <w:rsid w:val="00BC6B0C"/>
    <w:rsid w:val="00BC6BD5"/>
    <w:rsid w:val="00BC75DB"/>
    <w:rsid w:val="00BC79AC"/>
    <w:rsid w:val="00BC7E23"/>
    <w:rsid w:val="00BC7FFA"/>
    <w:rsid w:val="00BD01FD"/>
    <w:rsid w:val="00BD0688"/>
    <w:rsid w:val="00BD0758"/>
    <w:rsid w:val="00BD2466"/>
    <w:rsid w:val="00BD2762"/>
    <w:rsid w:val="00BD28BE"/>
    <w:rsid w:val="00BD3D34"/>
    <w:rsid w:val="00BD3F1F"/>
    <w:rsid w:val="00BD4637"/>
    <w:rsid w:val="00BD4B50"/>
    <w:rsid w:val="00BD5EFF"/>
    <w:rsid w:val="00BD680A"/>
    <w:rsid w:val="00BD6AB5"/>
    <w:rsid w:val="00BD6E2C"/>
    <w:rsid w:val="00BD74E7"/>
    <w:rsid w:val="00BD7D70"/>
    <w:rsid w:val="00BD7D9F"/>
    <w:rsid w:val="00BE0281"/>
    <w:rsid w:val="00BE0543"/>
    <w:rsid w:val="00BE0DDD"/>
    <w:rsid w:val="00BE1049"/>
    <w:rsid w:val="00BE1A1A"/>
    <w:rsid w:val="00BE1C0E"/>
    <w:rsid w:val="00BE2D57"/>
    <w:rsid w:val="00BE2F42"/>
    <w:rsid w:val="00BE33C2"/>
    <w:rsid w:val="00BE3DAE"/>
    <w:rsid w:val="00BE4A3D"/>
    <w:rsid w:val="00BE4C83"/>
    <w:rsid w:val="00BE529D"/>
    <w:rsid w:val="00BE5524"/>
    <w:rsid w:val="00BE6AA3"/>
    <w:rsid w:val="00BE71CA"/>
    <w:rsid w:val="00BE78A5"/>
    <w:rsid w:val="00BE7CE7"/>
    <w:rsid w:val="00BF03D6"/>
    <w:rsid w:val="00BF1D08"/>
    <w:rsid w:val="00BF27FC"/>
    <w:rsid w:val="00BF3988"/>
    <w:rsid w:val="00BF3AD4"/>
    <w:rsid w:val="00BF416C"/>
    <w:rsid w:val="00BF44E4"/>
    <w:rsid w:val="00BF60E3"/>
    <w:rsid w:val="00BF6F7B"/>
    <w:rsid w:val="00BF781F"/>
    <w:rsid w:val="00BF7B07"/>
    <w:rsid w:val="00BF7CD3"/>
    <w:rsid w:val="00C0168C"/>
    <w:rsid w:val="00C01DB9"/>
    <w:rsid w:val="00C02129"/>
    <w:rsid w:val="00C0247D"/>
    <w:rsid w:val="00C0252B"/>
    <w:rsid w:val="00C02DDA"/>
    <w:rsid w:val="00C035FE"/>
    <w:rsid w:val="00C03A11"/>
    <w:rsid w:val="00C03DC0"/>
    <w:rsid w:val="00C03DDD"/>
    <w:rsid w:val="00C0416E"/>
    <w:rsid w:val="00C0564D"/>
    <w:rsid w:val="00C060E2"/>
    <w:rsid w:val="00C06E45"/>
    <w:rsid w:val="00C06E4C"/>
    <w:rsid w:val="00C0709E"/>
    <w:rsid w:val="00C10206"/>
    <w:rsid w:val="00C1095D"/>
    <w:rsid w:val="00C147D8"/>
    <w:rsid w:val="00C15139"/>
    <w:rsid w:val="00C15D84"/>
    <w:rsid w:val="00C17FD0"/>
    <w:rsid w:val="00C20161"/>
    <w:rsid w:val="00C2050F"/>
    <w:rsid w:val="00C211DE"/>
    <w:rsid w:val="00C2123B"/>
    <w:rsid w:val="00C21A84"/>
    <w:rsid w:val="00C22D77"/>
    <w:rsid w:val="00C23CD2"/>
    <w:rsid w:val="00C24962"/>
    <w:rsid w:val="00C24EB7"/>
    <w:rsid w:val="00C24FF0"/>
    <w:rsid w:val="00C2504E"/>
    <w:rsid w:val="00C25D81"/>
    <w:rsid w:val="00C25DF1"/>
    <w:rsid w:val="00C26872"/>
    <w:rsid w:val="00C278BE"/>
    <w:rsid w:val="00C27B2D"/>
    <w:rsid w:val="00C302A7"/>
    <w:rsid w:val="00C324DA"/>
    <w:rsid w:val="00C327FC"/>
    <w:rsid w:val="00C334E3"/>
    <w:rsid w:val="00C345FB"/>
    <w:rsid w:val="00C348D5"/>
    <w:rsid w:val="00C352F8"/>
    <w:rsid w:val="00C35A70"/>
    <w:rsid w:val="00C35E29"/>
    <w:rsid w:val="00C36215"/>
    <w:rsid w:val="00C365DF"/>
    <w:rsid w:val="00C37200"/>
    <w:rsid w:val="00C403D8"/>
    <w:rsid w:val="00C40425"/>
    <w:rsid w:val="00C406D7"/>
    <w:rsid w:val="00C409E2"/>
    <w:rsid w:val="00C40EA0"/>
    <w:rsid w:val="00C413B7"/>
    <w:rsid w:val="00C41CAC"/>
    <w:rsid w:val="00C41FF4"/>
    <w:rsid w:val="00C42DC9"/>
    <w:rsid w:val="00C435EF"/>
    <w:rsid w:val="00C43638"/>
    <w:rsid w:val="00C43647"/>
    <w:rsid w:val="00C43BE7"/>
    <w:rsid w:val="00C441D5"/>
    <w:rsid w:val="00C44DCC"/>
    <w:rsid w:val="00C450B1"/>
    <w:rsid w:val="00C45328"/>
    <w:rsid w:val="00C46ADB"/>
    <w:rsid w:val="00C46E18"/>
    <w:rsid w:val="00C4779C"/>
    <w:rsid w:val="00C47A45"/>
    <w:rsid w:val="00C5096C"/>
    <w:rsid w:val="00C52391"/>
    <w:rsid w:val="00C54175"/>
    <w:rsid w:val="00C54698"/>
    <w:rsid w:val="00C548A0"/>
    <w:rsid w:val="00C54F24"/>
    <w:rsid w:val="00C55415"/>
    <w:rsid w:val="00C556CF"/>
    <w:rsid w:val="00C55AF8"/>
    <w:rsid w:val="00C56384"/>
    <w:rsid w:val="00C568B3"/>
    <w:rsid w:val="00C56CFE"/>
    <w:rsid w:val="00C5742B"/>
    <w:rsid w:val="00C578AB"/>
    <w:rsid w:val="00C60592"/>
    <w:rsid w:val="00C60B78"/>
    <w:rsid w:val="00C60C1A"/>
    <w:rsid w:val="00C60F7A"/>
    <w:rsid w:val="00C618DE"/>
    <w:rsid w:val="00C61963"/>
    <w:rsid w:val="00C619A9"/>
    <w:rsid w:val="00C61D26"/>
    <w:rsid w:val="00C62C4C"/>
    <w:rsid w:val="00C638BC"/>
    <w:rsid w:val="00C63933"/>
    <w:rsid w:val="00C63A72"/>
    <w:rsid w:val="00C64A2A"/>
    <w:rsid w:val="00C64AC6"/>
    <w:rsid w:val="00C64DD1"/>
    <w:rsid w:val="00C651E8"/>
    <w:rsid w:val="00C66396"/>
    <w:rsid w:val="00C66D53"/>
    <w:rsid w:val="00C66DC3"/>
    <w:rsid w:val="00C66ECF"/>
    <w:rsid w:val="00C70502"/>
    <w:rsid w:val="00C707E4"/>
    <w:rsid w:val="00C7180B"/>
    <w:rsid w:val="00C7221E"/>
    <w:rsid w:val="00C72BD8"/>
    <w:rsid w:val="00C72CCF"/>
    <w:rsid w:val="00C73A3E"/>
    <w:rsid w:val="00C73AF1"/>
    <w:rsid w:val="00C73B89"/>
    <w:rsid w:val="00C74265"/>
    <w:rsid w:val="00C7479B"/>
    <w:rsid w:val="00C7650C"/>
    <w:rsid w:val="00C76B8F"/>
    <w:rsid w:val="00C76C4A"/>
    <w:rsid w:val="00C77DF4"/>
    <w:rsid w:val="00C8091A"/>
    <w:rsid w:val="00C80CEA"/>
    <w:rsid w:val="00C8113A"/>
    <w:rsid w:val="00C82EA8"/>
    <w:rsid w:val="00C833E2"/>
    <w:rsid w:val="00C834DF"/>
    <w:rsid w:val="00C837B1"/>
    <w:rsid w:val="00C8393D"/>
    <w:rsid w:val="00C84B94"/>
    <w:rsid w:val="00C84F6F"/>
    <w:rsid w:val="00C85CED"/>
    <w:rsid w:val="00C86474"/>
    <w:rsid w:val="00C86782"/>
    <w:rsid w:val="00C86BF6"/>
    <w:rsid w:val="00C87A5E"/>
    <w:rsid w:val="00C90347"/>
    <w:rsid w:val="00C91C44"/>
    <w:rsid w:val="00C923EE"/>
    <w:rsid w:val="00C9297C"/>
    <w:rsid w:val="00C929D9"/>
    <w:rsid w:val="00C92A87"/>
    <w:rsid w:val="00C92FB2"/>
    <w:rsid w:val="00C9422A"/>
    <w:rsid w:val="00C94AD2"/>
    <w:rsid w:val="00C9578C"/>
    <w:rsid w:val="00C96422"/>
    <w:rsid w:val="00C970EF"/>
    <w:rsid w:val="00C970F7"/>
    <w:rsid w:val="00C974E6"/>
    <w:rsid w:val="00CA0607"/>
    <w:rsid w:val="00CA08FF"/>
    <w:rsid w:val="00CA0995"/>
    <w:rsid w:val="00CA0FED"/>
    <w:rsid w:val="00CA1146"/>
    <w:rsid w:val="00CA1733"/>
    <w:rsid w:val="00CA17F8"/>
    <w:rsid w:val="00CA2E31"/>
    <w:rsid w:val="00CA3418"/>
    <w:rsid w:val="00CA37C9"/>
    <w:rsid w:val="00CA3F4E"/>
    <w:rsid w:val="00CA43EC"/>
    <w:rsid w:val="00CA4BC4"/>
    <w:rsid w:val="00CA4E08"/>
    <w:rsid w:val="00CA544A"/>
    <w:rsid w:val="00CA6538"/>
    <w:rsid w:val="00CA696A"/>
    <w:rsid w:val="00CA6A2A"/>
    <w:rsid w:val="00CA7684"/>
    <w:rsid w:val="00CA7B5F"/>
    <w:rsid w:val="00CB018F"/>
    <w:rsid w:val="00CB032E"/>
    <w:rsid w:val="00CB0462"/>
    <w:rsid w:val="00CB0745"/>
    <w:rsid w:val="00CB087E"/>
    <w:rsid w:val="00CB09BB"/>
    <w:rsid w:val="00CB0ADB"/>
    <w:rsid w:val="00CB11B1"/>
    <w:rsid w:val="00CB16C0"/>
    <w:rsid w:val="00CB1B6D"/>
    <w:rsid w:val="00CB28B0"/>
    <w:rsid w:val="00CB2AC4"/>
    <w:rsid w:val="00CB3014"/>
    <w:rsid w:val="00CB36BF"/>
    <w:rsid w:val="00CB384B"/>
    <w:rsid w:val="00CB3C2F"/>
    <w:rsid w:val="00CB4A76"/>
    <w:rsid w:val="00CB5175"/>
    <w:rsid w:val="00CB6D42"/>
    <w:rsid w:val="00CB6F19"/>
    <w:rsid w:val="00CB71BE"/>
    <w:rsid w:val="00CB7F34"/>
    <w:rsid w:val="00CC05D8"/>
    <w:rsid w:val="00CC0622"/>
    <w:rsid w:val="00CC08C7"/>
    <w:rsid w:val="00CC0C42"/>
    <w:rsid w:val="00CC0CDE"/>
    <w:rsid w:val="00CC34A6"/>
    <w:rsid w:val="00CC3698"/>
    <w:rsid w:val="00CC38F0"/>
    <w:rsid w:val="00CC3B76"/>
    <w:rsid w:val="00CC3EFD"/>
    <w:rsid w:val="00CC43A7"/>
    <w:rsid w:val="00CC4BF5"/>
    <w:rsid w:val="00CC51F0"/>
    <w:rsid w:val="00CC56DE"/>
    <w:rsid w:val="00CC66AB"/>
    <w:rsid w:val="00CC67CC"/>
    <w:rsid w:val="00CC70DA"/>
    <w:rsid w:val="00CC7B68"/>
    <w:rsid w:val="00CD0F0A"/>
    <w:rsid w:val="00CD18F5"/>
    <w:rsid w:val="00CD1DF4"/>
    <w:rsid w:val="00CD2ECE"/>
    <w:rsid w:val="00CD3277"/>
    <w:rsid w:val="00CD334C"/>
    <w:rsid w:val="00CD3357"/>
    <w:rsid w:val="00CD45C1"/>
    <w:rsid w:val="00CD4674"/>
    <w:rsid w:val="00CD7754"/>
    <w:rsid w:val="00CE0344"/>
    <w:rsid w:val="00CE11A5"/>
    <w:rsid w:val="00CE18D0"/>
    <w:rsid w:val="00CE1EE7"/>
    <w:rsid w:val="00CE2AAA"/>
    <w:rsid w:val="00CE2F0F"/>
    <w:rsid w:val="00CE35A7"/>
    <w:rsid w:val="00CE523D"/>
    <w:rsid w:val="00CE58DE"/>
    <w:rsid w:val="00CE5D36"/>
    <w:rsid w:val="00CE676B"/>
    <w:rsid w:val="00CE6E5B"/>
    <w:rsid w:val="00CE7605"/>
    <w:rsid w:val="00CF1814"/>
    <w:rsid w:val="00CF1E67"/>
    <w:rsid w:val="00CF1F5A"/>
    <w:rsid w:val="00CF26F3"/>
    <w:rsid w:val="00CF2934"/>
    <w:rsid w:val="00CF29F6"/>
    <w:rsid w:val="00CF2E30"/>
    <w:rsid w:val="00CF3D5E"/>
    <w:rsid w:val="00CF478B"/>
    <w:rsid w:val="00CF4C3A"/>
    <w:rsid w:val="00CF6C7F"/>
    <w:rsid w:val="00CF7018"/>
    <w:rsid w:val="00CF71AA"/>
    <w:rsid w:val="00CF7565"/>
    <w:rsid w:val="00CF772D"/>
    <w:rsid w:val="00CF78E4"/>
    <w:rsid w:val="00D00700"/>
    <w:rsid w:val="00D00911"/>
    <w:rsid w:val="00D00E8E"/>
    <w:rsid w:val="00D013EF"/>
    <w:rsid w:val="00D01760"/>
    <w:rsid w:val="00D01A5A"/>
    <w:rsid w:val="00D01B1C"/>
    <w:rsid w:val="00D01F79"/>
    <w:rsid w:val="00D024D7"/>
    <w:rsid w:val="00D02B52"/>
    <w:rsid w:val="00D031DC"/>
    <w:rsid w:val="00D03790"/>
    <w:rsid w:val="00D042F0"/>
    <w:rsid w:val="00D06227"/>
    <w:rsid w:val="00D06478"/>
    <w:rsid w:val="00D070DB"/>
    <w:rsid w:val="00D07409"/>
    <w:rsid w:val="00D10286"/>
    <w:rsid w:val="00D107BA"/>
    <w:rsid w:val="00D10A00"/>
    <w:rsid w:val="00D13237"/>
    <w:rsid w:val="00D13A03"/>
    <w:rsid w:val="00D146F2"/>
    <w:rsid w:val="00D151EA"/>
    <w:rsid w:val="00D153A9"/>
    <w:rsid w:val="00D1581B"/>
    <w:rsid w:val="00D167EB"/>
    <w:rsid w:val="00D1682B"/>
    <w:rsid w:val="00D1722F"/>
    <w:rsid w:val="00D17940"/>
    <w:rsid w:val="00D20028"/>
    <w:rsid w:val="00D21BB8"/>
    <w:rsid w:val="00D22F44"/>
    <w:rsid w:val="00D23F88"/>
    <w:rsid w:val="00D24469"/>
    <w:rsid w:val="00D24619"/>
    <w:rsid w:val="00D25386"/>
    <w:rsid w:val="00D25706"/>
    <w:rsid w:val="00D257C1"/>
    <w:rsid w:val="00D25DC3"/>
    <w:rsid w:val="00D26A95"/>
    <w:rsid w:val="00D2752D"/>
    <w:rsid w:val="00D31141"/>
    <w:rsid w:val="00D32824"/>
    <w:rsid w:val="00D33EE4"/>
    <w:rsid w:val="00D341DF"/>
    <w:rsid w:val="00D34B07"/>
    <w:rsid w:val="00D35EF1"/>
    <w:rsid w:val="00D370E8"/>
    <w:rsid w:val="00D3770E"/>
    <w:rsid w:val="00D37DF9"/>
    <w:rsid w:val="00D37F1D"/>
    <w:rsid w:val="00D40235"/>
    <w:rsid w:val="00D41B24"/>
    <w:rsid w:val="00D41D0E"/>
    <w:rsid w:val="00D42C9C"/>
    <w:rsid w:val="00D4302F"/>
    <w:rsid w:val="00D45467"/>
    <w:rsid w:val="00D461B2"/>
    <w:rsid w:val="00D46EF6"/>
    <w:rsid w:val="00D501CC"/>
    <w:rsid w:val="00D52079"/>
    <w:rsid w:val="00D530D7"/>
    <w:rsid w:val="00D539F1"/>
    <w:rsid w:val="00D55512"/>
    <w:rsid w:val="00D55E16"/>
    <w:rsid w:val="00D5654F"/>
    <w:rsid w:val="00D57B33"/>
    <w:rsid w:val="00D60054"/>
    <w:rsid w:val="00D61A2D"/>
    <w:rsid w:val="00D62164"/>
    <w:rsid w:val="00D62A37"/>
    <w:rsid w:val="00D62ABF"/>
    <w:rsid w:val="00D62C76"/>
    <w:rsid w:val="00D649BA"/>
    <w:rsid w:val="00D65BAC"/>
    <w:rsid w:val="00D65D61"/>
    <w:rsid w:val="00D666BD"/>
    <w:rsid w:val="00D66DD9"/>
    <w:rsid w:val="00D67415"/>
    <w:rsid w:val="00D67B8C"/>
    <w:rsid w:val="00D67D2E"/>
    <w:rsid w:val="00D719BB"/>
    <w:rsid w:val="00D72309"/>
    <w:rsid w:val="00D7259A"/>
    <w:rsid w:val="00D7262A"/>
    <w:rsid w:val="00D72D73"/>
    <w:rsid w:val="00D72FE5"/>
    <w:rsid w:val="00D73775"/>
    <w:rsid w:val="00D7473D"/>
    <w:rsid w:val="00D7636C"/>
    <w:rsid w:val="00D76689"/>
    <w:rsid w:val="00D76A26"/>
    <w:rsid w:val="00D76F06"/>
    <w:rsid w:val="00D77EED"/>
    <w:rsid w:val="00D80138"/>
    <w:rsid w:val="00D80632"/>
    <w:rsid w:val="00D81148"/>
    <w:rsid w:val="00D814AD"/>
    <w:rsid w:val="00D81BCF"/>
    <w:rsid w:val="00D828F5"/>
    <w:rsid w:val="00D83312"/>
    <w:rsid w:val="00D835DA"/>
    <w:rsid w:val="00D837E9"/>
    <w:rsid w:val="00D83DED"/>
    <w:rsid w:val="00D8471F"/>
    <w:rsid w:val="00D86AAA"/>
    <w:rsid w:val="00D86D6E"/>
    <w:rsid w:val="00D8773B"/>
    <w:rsid w:val="00D87752"/>
    <w:rsid w:val="00D90216"/>
    <w:rsid w:val="00D90288"/>
    <w:rsid w:val="00D90469"/>
    <w:rsid w:val="00D90521"/>
    <w:rsid w:val="00D91427"/>
    <w:rsid w:val="00D9152B"/>
    <w:rsid w:val="00D91E24"/>
    <w:rsid w:val="00D92256"/>
    <w:rsid w:val="00D9332E"/>
    <w:rsid w:val="00D934B4"/>
    <w:rsid w:val="00D9441D"/>
    <w:rsid w:val="00D94449"/>
    <w:rsid w:val="00D949D2"/>
    <w:rsid w:val="00D956F0"/>
    <w:rsid w:val="00D96771"/>
    <w:rsid w:val="00D96E24"/>
    <w:rsid w:val="00D97486"/>
    <w:rsid w:val="00D977BC"/>
    <w:rsid w:val="00D97892"/>
    <w:rsid w:val="00D97F86"/>
    <w:rsid w:val="00DA0060"/>
    <w:rsid w:val="00DA04A8"/>
    <w:rsid w:val="00DA05D6"/>
    <w:rsid w:val="00DA1243"/>
    <w:rsid w:val="00DA290F"/>
    <w:rsid w:val="00DA29BB"/>
    <w:rsid w:val="00DA2CB5"/>
    <w:rsid w:val="00DA4D58"/>
    <w:rsid w:val="00DA5941"/>
    <w:rsid w:val="00DA70D8"/>
    <w:rsid w:val="00DB1503"/>
    <w:rsid w:val="00DB26F4"/>
    <w:rsid w:val="00DB3803"/>
    <w:rsid w:val="00DB41E9"/>
    <w:rsid w:val="00DB4C5B"/>
    <w:rsid w:val="00DB4C8D"/>
    <w:rsid w:val="00DB50C8"/>
    <w:rsid w:val="00DB65ED"/>
    <w:rsid w:val="00DB6C57"/>
    <w:rsid w:val="00DB70F7"/>
    <w:rsid w:val="00DB78B1"/>
    <w:rsid w:val="00DB7FFE"/>
    <w:rsid w:val="00DC1177"/>
    <w:rsid w:val="00DC13E5"/>
    <w:rsid w:val="00DC1586"/>
    <w:rsid w:val="00DC18CE"/>
    <w:rsid w:val="00DC2448"/>
    <w:rsid w:val="00DC2FFA"/>
    <w:rsid w:val="00DC30BA"/>
    <w:rsid w:val="00DC50DE"/>
    <w:rsid w:val="00DC6780"/>
    <w:rsid w:val="00DC6DB7"/>
    <w:rsid w:val="00DC7086"/>
    <w:rsid w:val="00DC71BD"/>
    <w:rsid w:val="00DC728B"/>
    <w:rsid w:val="00DC7769"/>
    <w:rsid w:val="00DD12C1"/>
    <w:rsid w:val="00DD1459"/>
    <w:rsid w:val="00DD1E08"/>
    <w:rsid w:val="00DD29B4"/>
    <w:rsid w:val="00DD310E"/>
    <w:rsid w:val="00DD3904"/>
    <w:rsid w:val="00DD3F2C"/>
    <w:rsid w:val="00DD43D3"/>
    <w:rsid w:val="00DD4BD8"/>
    <w:rsid w:val="00DD508D"/>
    <w:rsid w:val="00DD5DD9"/>
    <w:rsid w:val="00DD6895"/>
    <w:rsid w:val="00DD693E"/>
    <w:rsid w:val="00DD6A22"/>
    <w:rsid w:val="00DE0726"/>
    <w:rsid w:val="00DE14EB"/>
    <w:rsid w:val="00DE1576"/>
    <w:rsid w:val="00DE331B"/>
    <w:rsid w:val="00DE3E23"/>
    <w:rsid w:val="00DE420C"/>
    <w:rsid w:val="00DE488C"/>
    <w:rsid w:val="00DE4DCE"/>
    <w:rsid w:val="00DE5929"/>
    <w:rsid w:val="00DE5A9C"/>
    <w:rsid w:val="00DE6AA0"/>
    <w:rsid w:val="00DE7105"/>
    <w:rsid w:val="00DE7942"/>
    <w:rsid w:val="00DF0EF9"/>
    <w:rsid w:val="00DF143F"/>
    <w:rsid w:val="00DF1D06"/>
    <w:rsid w:val="00DF1F57"/>
    <w:rsid w:val="00DF24DE"/>
    <w:rsid w:val="00DF31D6"/>
    <w:rsid w:val="00DF545B"/>
    <w:rsid w:val="00DF6434"/>
    <w:rsid w:val="00DF66A0"/>
    <w:rsid w:val="00DF704E"/>
    <w:rsid w:val="00DF7E52"/>
    <w:rsid w:val="00E00523"/>
    <w:rsid w:val="00E033EA"/>
    <w:rsid w:val="00E041E6"/>
    <w:rsid w:val="00E049EF"/>
    <w:rsid w:val="00E04C4F"/>
    <w:rsid w:val="00E0572F"/>
    <w:rsid w:val="00E05853"/>
    <w:rsid w:val="00E06B64"/>
    <w:rsid w:val="00E06F82"/>
    <w:rsid w:val="00E0734E"/>
    <w:rsid w:val="00E075C7"/>
    <w:rsid w:val="00E076B1"/>
    <w:rsid w:val="00E07CFD"/>
    <w:rsid w:val="00E10922"/>
    <w:rsid w:val="00E1108A"/>
    <w:rsid w:val="00E125FE"/>
    <w:rsid w:val="00E130B2"/>
    <w:rsid w:val="00E1353B"/>
    <w:rsid w:val="00E13EE7"/>
    <w:rsid w:val="00E14FA4"/>
    <w:rsid w:val="00E15064"/>
    <w:rsid w:val="00E15A15"/>
    <w:rsid w:val="00E15C3F"/>
    <w:rsid w:val="00E15DC1"/>
    <w:rsid w:val="00E16224"/>
    <w:rsid w:val="00E166A9"/>
    <w:rsid w:val="00E16A5F"/>
    <w:rsid w:val="00E16AC3"/>
    <w:rsid w:val="00E20571"/>
    <w:rsid w:val="00E2174E"/>
    <w:rsid w:val="00E2190D"/>
    <w:rsid w:val="00E21F14"/>
    <w:rsid w:val="00E22400"/>
    <w:rsid w:val="00E233A4"/>
    <w:rsid w:val="00E23D51"/>
    <w:rsid w:val="00E24773"/>
    <w:rsid w:val="00E249BC"/>
    <w:rsid w:val="00E25717"/>
    <w:rsid w:val="00E257A5"/>
    <w:rsid w:val="00E25B43"/>
    <w:rsid w:val="00E26127"/>
    <w:rsid w:val="00E264DC"/>
    <w:rsid w:val="00E2676E"/>
    <w:rsid w:val="00E26F63"/>
    <w:rsid w:val="00E272E8"/>
    <w:rsid w:val="00E2796F"/>
    <w:rsid w:val="00E27F4E"/>
    <w:rsid w:val="00E30ADA"/>
    <w:rsid w:val="00E30BB5"/>
    <w:rsid w:val="00E32902"/>
    <w:rsid w:val="00E3364F"/>
    <w:rsid w:val="00E34101"/>
    <w:rsid w:val="00E34188"/>
    <w:rsid w:val="00E34F75"/>
    <w:rsid w:val="00E35165"/>
    <w:rsid w:val="00E35384"/>
    <w:rsid w:val="00E35ED3"/>
    <w:rsid w:val="00E36397"/>
    <w:rsid w:val="00E3699B"/>
    <w:rsid w:val="00E371AB"/>
    <w:rsid w:val="00E372D6"/>
    <w:rsid w:val="00E37D88"/>
    <w:rsid w:val="00E403C1"/>
    <w:rsid w:val="00E40D77"/>
    <w:rsid w:val="00E41350"/>
    <w:rsid w:val="00E416DA"/>
    <w:rsid w:val="00E4181A"/>
    <w:rsid w:val="00E41E25"/>
    <w:rsid w:val="00E425C3"/>
    <w:rsid w:val="00E42989"/>
    <w:rsid w:val="00E42DC1"/>
    <w:rsid w:val="00E431AF"/>
    <w:rsid w:val="00E43F5F"/>
    <w:rsid w:val="00E443A9"/>
    <w:rsid w:val="00E44AF4"/>
    <w:rsid w:val="00E44F97"/>
    <w:rsid w:val="00E465C1"/>
    <w:rsid w:val="00E50610"/>
    <w:rsid w:val="00E50B9A"/>
    <w:rsid w:val="00E510F2"/>
    <w:rsid w:val="00E528EF"/>
    <w:rsid w:val="00E529FB"/>
    <w:rsid w:val="00E533E8"/>
    <w:rsid w:val="00E53FF8"/>
    <w:rsid w:val="00E54248"/>
    <w:rsid w:val="00E543DC"/>
    <w:rsid w:val="00E54D2F"/>
    <w:rsid w:val="00E55BD9"/>
    <w:rsid w:val="00E55E44"/>
    <w:rsid w:val="00E56274"/>
    <w:rsid w:val="00E5687A"/>
    <w:rsid w:val="00E570C6"/>
    <w:rsid w:val="00E57AD4"/>
    <w:rsid w:val="00E57AD6"/>
    <w:rsid w:val="00E57FAF"/>
    <w:rsid w:val="00E60249"/>
    <w:rsid w:val="00E6166F"/>
    <w:rsid w:val="00E626C0"/>
    <w:rsid w:val="00E633F6"/>
    <w:rsid w:val="00E63747"/>
    <w:rsid w:val="00E63C56"/>
    <w:rsid w:val="00E65C39"/>
    <w:rsid w:val="00E66BCD"/>
    <w:rsid w:val="00E67DFA"/>
    <w:rsid w:val="00E718FC"/>
    <w:rsid w:val="00E72FB2"/>
    <w:rsid w:val="00E74738"/>
    <w:rsid w:val="00E74FD7"/>
    <w:rsid w:val="00E7748D"/>
    <w:rsid w:val="00E77924"/>
    <w:rsid w:val="00E77AFE"/>
    <w:rsid w:val="00E80AA7"/>
    <w:rsid w:val="00E80C51"/>
    <w:rsid w:val="00E811BC"/>
    <w:rsid w:val="00E81458"/>
    <w:rsid w:val="00E82124"/>
    <w:rsid w:val="00E82CC4"/>
    <w:rsid w:val="00E83265"/>
    <w:rsid w:val="00E8350C"/>
    <w:rsid w:val="00E841BC"/>
    <w:rsid w:val="00E84839"/>
    <w:rsid w:val="00E84A3B"/>
    <w:rsid w:val="00E84E5F"/>
    <w:rsid w:val="00E854CF"/>
    <w:rsid w:val="00E856A4"/>
    <w:rsid w:val="00E86980"/>
    <w:rsid w:val="00E8717C"/>
    <w:rsid w:val="00E90483"/>
    <w:rsid w:val="00E90582"/>
    <w:rsid w:val="00E90740"/>
    <w:rsid w:val="00E9082C"/>
    <w:rsid w:val="00E90962"/>
    <w:rsid w:val="00E90AD9"/>
    <w:rsid w:val="00E90F59"/>
    <w:rsid w:val="00E9100C"/>
    <w:rsid w:val="00E91171"/>
    <w:rsid w:val="00E91369"/>
    <w:rsid w:val="00E919EB"/>
    <w:rsid w:val="00E92FBB"/>
    <w:rsid w:val="00E93355"/>
    <w:rsid w:val="00E93386"/>
    <w:rsid w:val="00E93855"/>
    <w:rsid w:val="00E94580"/>
    <w:rsid w:val="00E96553"/>
    <w:rsid w:val="00E9690A"/>
    <w:rsid w:val="00E972E6"/>
    <w:rsid w:val="00E97AF2"/>
    <w:rsid w:val="00EA38D3"/>
    <w:rsid w:val="00EA4461"/>
    <w:rsid w:val="00EA4D23"/>
    <w:rsid w:val="00EA546B"/>
    <w:rsid w:val="00EA5514"/>
    <w:rsid w:val="00EA6BEF"/>
    <w:rsid w:val="00EA70C2"/>
    <w:rsid w:val="00EA7BBA"/>
    <w:rsid w:val="00EB0CCE"/>
    <w:rsid w:val="00EB101B"/>
    <w:rsid w:val="00EB2572"/>
    <w:rsid w:val="00EB2622"/>
    <w:rsid w:val="00EB30A2"/>
    <w:rsid w:val="00EB30D7"/>
    <w:rsid w:val="00EB5322"/>
    <w:rsid w:val="00EB6525"/>
    <w:rsid w:val="00EB778C"/>
    <w:rsid w:val="00EB7FDF"/>
    <w:rsid w:val="00EC091F"/>
    <w:rsid w:val="00EC0936"/>
    <w:rsid w:val="00EC28F9"/>
    <w:rsid w:val="00EC2BD1"/>
    <w:rsid w:val="00EC2BED"/>
    <w:rsid w:val="00EC357E"/>
    <w:rsid w:val="00EC3756"/>
    <w:rsid w:val="00EC58B1"/>
    <w:rsid w:val="00EC5C4A"/>
    <w:rsid w:val="00EC62E0"/>
    <w:rsid w:val="00EC6AC3"/>
    <w:rsid w:val="00EC70FD"/>
    <w:rsid w:val="00EC710B"/>
    <w:rsid w:val="00EC7A40"/>
    <w:rsid w:val="00ED025F"/>
    <w:rsid w:val="00ED0D9F"/>
    <w:rsid w:val="00ED125C"/>
    <w:rsid w:val="00ED27C3"/>
    <w:rsid w:val="00ED2D35"/>
    <w:rsid w:val="00ED30BC"/>
    <w:rsid w:val="00ED3B89"/>
    <w:rsid w:val="00ED6752"/>
    <w:rsid w:val="00EE3D80"/>
    <w:rsid w:val="00EE44CF"/>
    <w:rsid w:val="00EE44D1"/>
    <w:rsid w:val="00EE4837"/>
    <w:rsid w:val="00EE6A9A"/>
    <w:rsid w:val="00EE6E0A"/>
    <w:rsid w:val="00EE746F"/>
    <w:rsid w:val="00EF0395"/>
    <w:rsid w:val="00EF0CDB"/>
    <w:rsid w:val="00EF18E2"/>
    <w:rsid w:val="00EF1A5C"/>
    <w:rsid w:val="00EF47DA"/>
    <w:rsid w:val="00EF5317"/>
    <w:rsid w:val="00EF5683"/>
    <w:rsid w:val="00EF5A1D"/>
    <w:rsid w:val="00EF604B"/>
    <w:rsid w:val="00EF682D"/>
    <w:rsid w:val="00EF70EA"/>
    <w:rsid w:val="00EF756F"/>
    <w:rsid w:val="00F00CF2"/>
    <w:rsid w:val="00F010D4"/>
    <w:rsid w:val="00F01276"/>
    <w:rsid w:val="00F01763"/>
    <w:rsid w:val="00F0247F"/>
    <w:rsid w:val="00F02C2C"/>
    <w:rsid w:val="00F03ABE"/>
    <w:rsid w:val="00F03B2A"/>
    <w:rsid w:val="00F0421C"/>
    <w:rsid w:val="00F04B7A"/>
    <w:rsid w:val="00F05229"/>
    <w:rsid w:val="00F05289"/>
    <w:rsid w:val="00F05658"/>
    <w:rsid w:val="00F05ADE"/>
    <w:rsid w:val="00F05D8E"/>
    <w:rsid w:val="00F06659"/>
    <w:rsid w:val="00F0665A"/>
    <w:rsid w:val="00F0723A"/>
    <w:rsid w:val="00F07A63"/>
    <w:rsid w:val="00F105D8"/>
    <w:rsid w:val="00F10BDB"/>
    <w:rsid w:val="00F120C7"/>
    <w:rsid w:val="00F13257"/>
    <w:rsid w:val="00F13A57"/>
    <w:rsid w:val="00F14360"/>
    <w:rsid w:val="00F14CCF"/>
    <w:rsid w:val="00F152B6"/>
    <w:rsid w:val="00F1575C"/>
    <w:rsid w:val="00F15833"/>
    <w:rsid w:val="00F15DE1"/>
    <w:rsid w:val="00F16142"/>
    <w:rsid w:val="00F21258"/>
    <w:rsid w:val="00F214DA"/>
    <w:rsid w:val="00F220BA"/>
    <w:rsid w:val="00F223CF"/>
    <w:rsid w:val="00F23273"/>
    <w:rsid w:val="00F233FB"/>
    <w:rsid w:val="00F235A7"/>
    <w:rsid w:val="00F243B9"/>
    <w:rsid w:val="00F243CD"/>
    <w:rsid w:val="00F24714"/>
    <w:rsid w:val="00F256B8"/>
    <w:rsid w:val="00F25EDA"/>
    <w:rsid w:val="00F26067"/>
    <w:rsid w:val="00F268B1"/>
    <w:rsid w:val="00F279A2"/>
    <w:rsid w:val="00F27CF2"/>
    <w:rsid w:val="00F300EA"/>
    <w:rsid w:val="00F30921"/>
    <w:rsid w:val="00F30B99"/>
    <w:rsid w:val="00F3216D"/>
    <w:rsid w:val="00F32560"/>
    <w:rsid w:val="00F3291B"/>
    <w:rsid w:val="00F32E8B"/>
    <w:rsid w:val="00F33067"/>
    <w:rsid w:val="00F33211"/>
    <w:rsid w:val="00F35114"/>
    <w:rsid w:val="00F36369"/>
    <w:rsid w:val="00F369CD"/>
    <w:rsid w:val="00F4134A"/>
    <w:rsid w:val="00F4142A"/>
    <w:rsid w:val="00F42584"/>
    <w:rsid w:val="00F42FCD"/>
    <w:rsid w:val="00F4315C"/>
    <w:rsid w:val="00F431E6"/>
    <w:rsid w:val="00F44DC0"/>
    <w:rsid w:val="00F45D15"/>
    <w:rsid w:val="00F465BE"/>
    <w:rsid w:val="00F46F7E"/>
    <w:rsid w:val="00F47CA2"/>
    <w:rsid w:val="00F47ED9"/>
    <w:rsid w:val="00F509BF"/>
    <w:rsid w:val="00F50A04"/>
    <w:rsid w:val="00F52844"/>
    <w:rsid w:val="00F53B8C"/>
    <w:rsid w:val="00F541D9"/>
    <w:rsid w:val="00F556B0"/>
    <w:rsid w:val="00F55BA7"/>
    <w:rsid w:val="00F562B4"/>
    <w:rsid w:val="00F56E2C"/>
    <w:rsid w:val="00F57392"/>
    <w:rsid w:val="00F57417"/>
    <w:rsid w:val="00F57730"/>
    <w:rsid w:val="00F57DBB"/>
    <w:rsid w:val="00F60054"/>
    <w:rsid w:val="00F6477F"/>
    <w:rsid w:val="00F64877"/>
    <w:rsid w:val="00F65599"/>
    <w:rsid w:val="00F656C3"/>
    <w:rsid w:val="00F65DB9"/>
    <w:rsid w:val="00F66045"/>
    <w:rsid w:val="00F664D8"/>
    <w:rsid w:val="00F6709A"/>
    <w:rsid w:val="00F671E6"/>
    <w:rsid w:val="00F677F0"/>
    <w:rsid w:val="00F6781D"/>
    <w:rsid w:val="00F67932"/>
    <w:rsid w:val="00F67CC0"/>
    <w:rsid w:val="00F67FDD"/>
    <w:rsid w:val="00F708F6"/>
    <w:rsid w:val="00F710D1"/>
    <w:rsid w:val="00F71F2F"/>
    <w:rsid w:val="00F72B22"/>
    <w:rsid w:val="00F7400C"/>
    <w:rsid w:val="00F7477F"/>
    <w:rsid w:val="00F7583D"/>
    <w:rsid w:val="00F75E11"/>
    <w:rsid w:val="00F75ECE"/>
    <w:rsid w:val="00F76367"/>
    <w:rsid w:val="00F76FDC"/>
    <w:rsid w:val="00F8074F"/>
    <w:rsid w:val="00F815E3"/>
    <w:rsid w:val="00F8186A"/>
    <w:rsid w:val="00F82A01"/>
    <w:rsid w:val="00F82DC0"/>
    <w:rsid w:val="00F8302B"/>
    <w:rsid w:val="00F8323A"/>
    <w:rsid w:val="00F8366A"/>
    <w:rsid w:val="00F83EC7"/>
    <w:rsid w:val="00F84133"/>
    <w:rsid w:val="00F843DC"/>
    <w:rsid w:val="00F84FF1"/>
    <w:rsid w:val="00F856E4"/>
    <w:rsid w:val="00F85C01"/>
    <w:rsid w:val="00F86A42"/>
    <w:rsid w:val="00F86E91"/>
    <w:rsid w:val="00F90A82"/>
    <w:rsid w:val="00F90AAF"/>
    <w:rsid w:val="00F93832"/>
    <w:rsid w:val="00F93F54"/>
    <w:rsid w:val="00F9441A"/>
    <w:rsid w:val="00F948B0"/>
    <w:rsid w:val="00F95ADB"/>
    <w:rsid w:val="00F9671D"/>
    <w:rsid w:val="00F96CCD"/>
    <w:rsid w:val="00F97A1C"/>
    <w:rsid w:val="00F97BD1"/>
    <w:rsid w:val="00FA08FA"/>
    <w:rsid w:val="00FA1139"/>
    <w:rsid w:val="00FA16ED"/>
    <w:rsid w:val="00FA1AAA"/>
    <w:rsid w:val="00FA1BC2"/>
    <w:rsid w:val="00FA1D18"/>
    <w:rsid w:val="00FA2046"/>
    <w:rsid w:val="00FA256D"/>
    <w:rsid w:val="00FA2B45"/>
    <w:rsid w:val="00FA2C28"/>
    <w:rsid w:val="00FA30E4"/>
    <w:rsid w:val="00FA51A1"/>
    <w:rsid w:val="00FA5864"/>
    <w:rsid w:val="00FA6423"/>
    <w:rsid w:val="00FA6BD5"/>
    <w:rsid w:val="00FA720B"/>
    <w:rsid w:val="00FA7853"/>
    <w:rsid w:val="00FA79BA"/>
    <w:rsid w:val="00FA7A33"/>
    <w:rsid w:val="00FB0D70"/>
    <w:rsid w:val="00FB15BA"/>
    <w:rsid w:val="00FB16BA"/>
    <w:rsid w:val="00FB2CC4"/>
    <w:rsid w:val="00FB3C35"/>
    <w:rsid w:val="00FB3DF7"/>
    <w:rsid w:val="00FB3F9C"/>
    <w:rsid w:val="00FB4163"/>
    <w:rsid w:val="00FB5073"/>
    <w:rsid w:val="00FB54A7"/>
    <w:rsid w:val="00FB584B"/>
    <w:rsid w:val="00FB67C6"/>
    <w:rsid w:val="00FB67F6"/>
    <w:rsid w:val="00FB75E9"/>
    <w:rsid w:val="00FB7C0E"/>
    <w:rsid w:val="00FB7DD4"/>
    <w:rsid w:val="00FC0270"/>
    <w:rsid w:val="00FC1A14"/>
    <w:rsid w:val="00FC3866"/>
    <w:rsid w:val="00FC38D5"/>
    <w:rsid w:val="00FC4F59"/>
    <w:rsid w:val="00FC5077"/>
    <w:rsid w:val="00FC5712"/>
    <w:rsid w:val="00FC60C4"/>
    <w:rsid w:val="00FC6F54"/>
    <w:rsid w:val="00FC7A15"/>
    <w:rsid w:val="00FD08CF"/>
    <w:rsid w:val="00FD0C33"/>
    <w:rsid w:val="00FD0ECE"/>
    <w:rsid w:val="00FD1F9A"/>
    <w:rsid w:val="00FD328A"/>
    <w:rsid w:val="00FD4EA9"/>
    <w:rsid w:val="00FD5731"/>
    <w:rsid w:val="00FD61AF"/>
    <w:rsid w:val="00FD6E47"/>
    <w:rsid w:val="00FD787B"/>
    <w:rsid w:val="00FE0085"/>
    <w:rsid w:val="00FE01FE"/>
    <w:rsid w:val="00FE0467"/>
    <w:rsid w:val="00FE1920"/>
    <w:rsid w:val="00FE1A73"/>
    <w:rsid w:val="00FE218C"/>
    <w:rsid w:val="00FE2AB5"/>
    <w:rsid w:val="00FE2AE0"/>
    <w:rsid w:val="00FE2BE5"/>
    <w:rsid w:val="00FE383C"/>
    <w:rsid w:val="00FE39CA"/>
    <w:rsid w:val="00FE3BCB"/>
    <w:rsid w:val="00FE3E47"/>
    <w:rsid w:val="00FE45B0"/>
    <w:rsid w:val="00FE563C"/>
    <w:rsid w:val="00FE5B72"/>
    <w:rsid w:val="00FE61B0"/>
    <w:rsid w:val="00FE64EB"/>
    <w:rsid w:val="00FE7360"/>
    <w:rsid w:val="00FE77A6"/>
    <w:rsid w:val="00FE7B7B"/>
    <w:rsid w:val="00FE7C81"/>
    <w:rsid w:val="00FE7FE9"/>
    <w:rsid w:val="00FF0374"/>
    <w:rsid w:val="00FF0463"/>
    <w:rsid w:val="00FF11B1"/>
    <w:rsid w:val="00FF30CF"/>
    <w:rsid w:val="00FF3311"/>
    <w:rsid w:val="00FF36EF"/>
    <w:rsid w:val="00FF41A2"/>
    <w:rsid w:val="00FF5016"/>
    <w:rsid w:val="00FF53B0"/>
    <w:rsid w:val="00FF5960"/>
    <w:rsid w:val="00FF5BA3"/>
    <w:rsid w:val="00FF5CCA"/>
    <w:rsid w:val="00FF6376"/>
    <w:rsid w:val="00FF650B"/>
    <w:rsid w:val="00FF6BA3"/>
    <w:rsid w:val="00FF7167"/>
    <w:rsid w:val="00FF7B01"/>
    <w:rsid w:val="00FF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8A03A3-9533-4B9A-A143-953FAFB5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45"/>
  </w:style>
  <w:style w:type="paragraph" w:styleId="Ttulo1">
    <w:name w:val="heading 1"/>
    <w:basedOn w:val="Normal"/>
    <w:link w:val="Ttulo1Char"/>
    <w:uiPriority w:val="9"/>
    <w:qFormat/>
    <w:rsid w:val="00A35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E35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55DA"/>
    <w:rPr>
      <w:rFonts w:ascii="Times New Roman" w:eastAsia="Times New Roman" w:hAnsi="Times New Roman" w:cs="Times New Roman"/>
      <w:b/>
      <w:bCs/>
      <w:kern w:val="36"/>
      <w:sz w:val="48"/>
      <w:szCs w:val="48"/>
      <w:lang w:eastAsia="pt-BR"/>
    </w:rPr>
  </w:style>
  <w:style w:type="paragraph" w:customStyle="1" w:styleId="norma">
    <w:name w:val="norm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355DA"/>
  </w:style>
  <w:style w:type="character" w:styleId="Hyperlink">
    <w:name w:val="Hyperlink"/>
    <w:basedOn w:val="Fontepargpadro"/>
    <w:uiPriority w:val="99"/>
    <w:semiHidden/>
    <w:unhideWhenUsed/>
    <w:rsid w:val="00A355DA"/>
    <w:rPr>
      <w:color w:val="0000FF"/>
      <w:u w:val="single"/>
    </w:rPr>
  </w:style>
  <w:style w:type="paragraph" w:customStyle="1" w:styleId="assinatura">
    <w:name w:val="assinatur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82700"/>
    <w:rPr>
      <w:sz w:val="16"/>
      <w:szCs w:val="16"/>
    </w:rPr>
  </w:style>
  <w:style w:type="paragraph" w:styleId="Textodecomentrio">
    <w:name w:val="annotation text"/>
    <w:basedOn w:val="Normal"/>
    <w:link w:val="TextodecomentrioChar"/>
    <w:uiPriority w:val="99"/>
    <w:semiHidden/>
    <w:unhideWhenUsed/>
    <w:rsid w:val="00182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2700"/>
    <w:rPr>
      <w:sz w:val="20"/>
      <w:szCs w:val="20"/>
    </w:rPr>
  </w:style>
  <w:style w:type="paragraph" w:styleId="Assuntodocomentrio">
    <w:name w:val="annotation subject"/>
    <w:basedOn w:val="Textodecomentrio"/>
    <w:next w:val="Textodecomentrio"/>
    <w:link w:val="AssuntodocomentrioChar"/>
    <w:uiPriority w:val="99"/>
    <w:semiHidden/>
    <w:unhideWhenUsed/>
    <w:rsid w:val="00182700"/>
    <w:rPr>
      <w:b/>
      <w:bCs/>
    </w:rPr>
  </w:style>
  <w:style w:type="character" w:customStyle="1" w:styleId="AssuntodocomentrioChar">
    <w:name w:val="Assunto do comentário Char"/>
    <w:basedOn w:val="TextodecomentrioChar"/>
    <w:link w:val="Assuntodocomentrio"/>
    <w:uiPriority w:val="99"/>
    <w:semiHidden/>
    <w:rsid w:val="00182700"/>
    <w:rPr>
      <w:b/>
      <w:bCs/>
      <w:sz w:val="20"/>
      <w:szCs w:val="20"/>
    </w:rPr>
  </w:style>
  <w:style w:type="paragraph" w:styleId="Reviso">
    <w:name w:val="Revision"/>
    <w:hidden/>
    <w:uiPriority w:val="99"/>
    <w:semiHidden/>
    <w:rsid w:val="00182700"/>
    <w:pPr>
      <w:spacing w:after="0" w:line="240" w:lineRule="auto"/>
    </w:pPr>
  </w:style>
  <w:style w:type="paragraph" w:styleId="Textodebalo">
    <w:name w:val="Balloon Text"/>
    <w:basedOn w:val="Normal"/>
    <w:link w:val="TextodebaloChar"/>
    <w:uiPriority w:val="99"/>
    <w:semiHidden/>
    <w:unhideWhenUsed/>
    <w:rsid w:val="001827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2700"/>
    <w:rPr>
      <w:rFonts w:ascii="Tahoma" w:hAnsi="Tahoma" w:cs="Tahoma"/>
      <w:sz w:val="16"/>
      <w:szCs w:val="16"/>
    </w:rPr>
  </w:style>
  <w:style w:type="character" w:customStyle="1" w:styleId="Ttulo2Char">
    <w:name w:val="Título 2 Char"/>
    <w:basedOn w:val="Fontepargpadro"/>
    <w:link w:val="Ttulo2"/>
    <w:uiPriority w:val="9"/>
    <w:semiHidden/>
    <w:rsid w:val="002E3577"/>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C28E0"/>
    <w:pPr>
      <w:ind w:left="720"/>
      <w:contextualSpacing/>
    </w:pPr>
  </w:style>
  <w:style w:type="paragraph" w:styleId="NormalWeb">
    <w:name w:val="Normal (Web)"/>
    <w:basedOn w:val="Normal"/>
    <w:uiPriority w:val="99"/>
    <w:semiHidden/>
    <w:unhideWhenUsed/>
    <w:rsid w:val="004A10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6965B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65B2"/>
  </w:style>
  <w:style w:type="paragraph" w:styleId="Rodap">
    <w:name w:val="footer"/>
    <w:basedOn w:val="Normal"/>
    <w:link w:val="RodapChar"/>
    <w:uiPriority w:val="99"/>
    <w:semiHidden/>
    <w:unhideWhenUsed/>
    <w:rsid w:val="006965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0203">
      <w:bodyDiv w:val="1"/>
      <w:marLeft w:val="0"/>
      <w:marRight w:val="0"/>
      <w:marTop w:val="0"/>
      <w:marBottom w:val="0"/>
      <w:divBdr>
        <w:top w:val="none" w:sz="0" w:space="0" w:color="auto"/>
        <w:left w:val="none" w:sz="0" w:space="0" w:color="auto"/>
        <w:bottom w:val="none" w:sz="0" w:space="0" w:color="auto"/>
        <w:right w:val="none" w:sz="0" w:space="0" w:color="auto"/>
      </w:divBdr>
    </w:div>
    <w:div w:id="182132503">
      <w:bodyDiv w:val="1"/>
      <w:marLeft w:val="0"/>
      <w:marRight w:val="0"/>
      <w:marTop w:val="0"/>
      <w:marBottom w:val="0"/>
      <w:divBdr>
        <w:top w:val="none" w:sz="0" w:space="0" w:color="auto"/>
        <w:left w:val="none" w:sz="0" w:space="0" w:color="auto"/>
        <w:bottom w:val="none" w:sz="0" w:space="0" w:color="auto"/>
        <w:right w:val="none" w:sz="0" w:space="0" w:color="auto"/>
      </w:divBdr>
    </w:div>
    <w:div w:id="1074359771">
      <w:bodyDiv w:val="1"/>
      <w:marLeft w:val="0"/>
      <w:marRight w:val="0"/>
      <w:marTop w:val="0"/>
      <w:marBottom w:val="0"/>
      <w:divBdr>
        <w:top w:val="none" w:sz="0" w:space="0" w:color="auto"/>
        <w:left w:val="none" w:sz="0" w:space="0" w:color="auto"/>
        <w:bottom w:val="none" w:sz="0" w:space="0" w:color="auto"/>
        <w:right w:val="none" w:sz="0" w:space="0" w:color="auto"/>
      </w:divBdr>
      <w:divsChild>
        <w:div w:id="893929193">
          <w:marLeft w:val="0"/>
          <w:marRight w:val="0"/>
          <w:marTop w:val="0"/>
          <w:marBottom w:val="0"/>
          <w:divBdr>
            <w:top w:val="none" w:sz="0" w:space="0" w:color="auto"/>
            <w:left w:val="none" w:sz="0" w:space="0" w:color="auto"/>
            <w:bottom w:val="single" w:sz="4" w:space="1" w:color="auto"/>
            <w:right w:val="none" w:sz="0" w:space="0" w:color="auto"/>
          </w:divBdr>
        </w:div>
        <w:div w:id="2080444125">
          <w:marLeft w:val="0"/>
          <w:marRight w:val="0"/>
          <w:marTop w:val="0"/>
          <w:marBottom w:val="0"/>
          <w:divBdr>
            <w:top w:val="single" w:sz="2" w:space="0" w:color="000080"/>
            <w:left w:val="none" w:sz="0" w:space="0" w:color="auto"/>
            <w:bottom w:val="single" w:sz="2" w:space="0" w:color="000080"/>
            <w:right w:val="none" w:sz="0" w:space="0" w:color="auto"/>
          </w:divBdr>
        </w:div>
      </w:divsChild>
    </w:div>
    <w:div w:id="1762946361">
      <w:bodyDiv w:val="1"/>
      <w:marLeft w:val="0"/>
      <w:marRight w:val="0"/>
      <w:marTop w:val="0"/>
      <w:marBottom w:val="0"/>
      <w:divBdr>
        <w:top w:val="none" w:sz="0" w:space="0" w:color="auto"/>
        <w:left w:val="none" w:sz="0" w:space="0" w:color="auto"/>
        <w:bottom w:val="none" w:sz="0" w:space="0" w:color="auto"/>
        <w:right w:val="none" w:sz="0" w:space="0" w:color="auto"/>
      </w:divBdr>
      <w:divsChild>
        <w:div w:id="19206788">
          <w:marLeft w:val="0"/>
          <w:marRight w:val="0"/>
          <w:marTop w:val="0"/>
          <w:marBottom w:val="0"/>
          <w:divBdr>
            <w:top w:val="none" w:sz="0" w:space="0" w:color="auto"/>
            <w:left w:val="none" w:sz="0" w:space="0" w:color="auto"/>
            <w:bottom w:val="single" w:sz="4" w:space="1" w:color="auto"/>
            <w:right w:val="none" w:sz="0" w:space="0" w:color="auto"/>
          </w:divBdr>
        </w:div>
        <w:div w:id="1395935436">
          <w:marLeft w:val="0"/>
          <w:marRight w:val="0"/>
          <w:marTop w:val="0"/>
          <w:marBottom w:val="0"/>
          <w:divBdr>
            <w:top w:val="single" w:sz="2" w:space="0" w:color="000080"/>
            <w:left w:val="none" w:sz="0" w:space="0" w:color="auto"/>
            <w:bottom w:val="single" w:sz="2" w:space="0" w:color="000080"/>
            <w:right w:val="none" w:sz="0" w:space="0" w:color="auto"/>
          </w:divBdr>
        </w:div>
      </w:divsChild>
    </w:div>
    <w:div w:id="17831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EDB91-48BB-46A2-9F9D-E4DCC924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12929</Words>
  <Characters>69819</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Oliveira</dc:creator>
  <cp:lastModifiedBy>Simone Goulart dos Santos</cp:lastModifiedBy>
  <cp:revision>2</cp:revision>
  <dcterms:created xsi:type="dcterms:W3CDTF">2021-11-04T20:51:00Z</dcterms:created>
  <dcterms:modified xsi:type="dcterms:W3CDTF">2021-11-04T20:51:00Z</dcterms:modified>
</cp:coreProperties>
</file>