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CC4" w:rsidRPr="00793387" w:rsidRDefault="00FF0CC4" w:rsidP="00793387">
      <w:pPr>
        <w:pStyle w:val="Ttulo1"/>
        <w:jc w:val="center"/>
        <w:rPr>
          <w:szCs w:val="24"/>
        </w:rPr>
      </w:pPr>
      <w:r w:rsidRPr="00793387">
        <w:rPr>
          <w:szCs w:val="24"/>
        </w:rPr>
        <w:t>AGÊNCIA NACIONAL DO PETRÓLEO, GÁS NATURAL E BIOCOMBUSTÍVEIS</w:t>
      </w:r>
    </w:p>
    <w:p w:rsidR="00FF0CC4" w:rsidRPr="00FB542F" w:rsidRDefault="00FF0CC4" w:rsidP="00793387">
      <w:pPr>
        <w:pStyle w:val="Norma"/>
        <w:rPr>
          <w:rFonts w:ascii="Times New Roman" w:hAnsi="Times New Roman"/>
          <w:color w:val="auto"/>
          <w:sz w:val="24"/>
          <w:szCs w:val="24"/>
        </w:rPr>
      </w:pPr>
      <w:r w:rsidRPr="00793387">
        <w:rPr>
          <w:rFonts w:ascii="Times New Roman" w:hAnsi="Times New Roman"/>
          <w:color w:val="auto"/>
          <w:sz w:val="24"/>
          <w:szCs w:val="24"/>
        </w:rPr>
        <w:t>RESOLUÇÃO ANP Nº RRR, DE DD.MM.20AA - DOU DD.MM.20AA</w:t>
      </w:r>
    </w:p>
    <w:p w:rsidR="00FF0CC4" w:rsidRPr="00FF0CC4" w:rsidRDefault="00FF0CC4" w:rsidP="002F5FB8">
      <w:pPr>
        <w:pStyle w:val="Texto"/>
      </w:pPr>
    </w:p>
    <w:p w:rsidR="00FF0CC4" w:rsidRPr="00FB542F" w:rsidRDefault="00F715D2" w:rsidP="002F5FB8">
      <w:pPr>
        <w:pStyle w:val="Texto"/>
      </w:pPr>
      <w:r w:rsidRPr="00FB542F">
        <w:t>Define os termos relacionados com os recursos e as re</w:t>
      </w:r>
      <w:r w:rsidR="00BF3C63" w:rsidRPr="00FB542F">
        <w:t>servas de petróleo e gás natura</w:t>
      </w:r>
      <w:r w:rsidR="00727FF2" w:rsidRPr="00FB542F">
        <w:t>l</w:t>
      </w:r>
      <w:ins w:id="0" w:author="olavo" w:date="2013-03-24T09:44:00Z">
        <w:r w:rsidR="00383AAA" w:rsidRPr="00FB542F">
          <w:t xml:space="preserve">, </w:t>
        </w:r>
      </w:ins>
      <w:r w:rsidR="00BF3C63" w:rsidRPr="00FB542F">
        <w:t>dá diretrizes</w:t>
      </w:r>
      <w:r w:rsidRPr="00FB542F">
        <w:t xml:space="preserve"> </w:t>
      </w:r>
      <w:r w:rsidR="00BF3C63" w:rsidRPr="00FB542F">
        <w:t xml:space="preserve">sobre a elaboração do Boletim Anual de Recursos e Reservas (BAR) </w:t>
      </w:r>
      <w:r w:rsidRPr="00FB542F">
        <w:t>e a</w:t>
      </w:r>
      <w:r w:rsidR="00FF0CC4" w:rsidRPr="00FB542F">
        <w:t xml:space="preserve">prova o Regulamento Técnico que estabelece critérios para </w:t>
      </w:r>
      <w:r w:rsidR="00727FF2" w:rsidRPr="00FB542F">
        <w:t xml:space="preserve">sua </w:t>
      </w:r>
      <w:r w:rsidR="00FF0CC4" w:rsidRPr="00FB542F">
        <w:t>estimativa e apropriação.</w:t>
      </w:r>
    </w:p>
    <w:p w:rsidR="00FF0CC4" w:rsidRPr="00FB542F" w:rsidRDefault="00FF0CC4" w:rsidP="002F5FB8">
      <w:pPr>
        <w:pStyle w:val="Texto"/>
      </w:pPr>
    </w:p>
    <w:p w:rsidR="00FF0CC4" w:rsidRPr="002F5FB8" w:rsidRDefault="00EB4748" w:rsidP="002F5FB8">
      <w:pPr>
        <w:pStyle w:val="Texto"/>
        <w:rPr>
          <w:i w:val="0"/>
          <w:color w:val="auto"/>
        </w:rPr>
      </w:pPr>
      <w:r w:rsidRPr="002F5FB8">
        <w:rPr>
          <w:i w:val="0"/>
          <w:color w:val="auto"/>
        </w:rPr>
        <w:t>A</w:t>
      </w:r>
      <w:r w:rsidR="00FF0CC4" w:rsidRPr="002F5FB8">
        <w:rPr>
          <w:i w:val="0"/>
          <w:color w:val="auto"/>
        </w:rPr>
        <w:t xml:space="preserve"> DIRETOR</w:t>
      </w:r>
      <w:r w:rsidRPr="002F5FB8">
        <w:rPr>
          <w:i w:val="0"/>
          <w:color w:val="auto"/>
        </w:rPr>
        <w:t>A</w:t>
      </w:r>
      <w:r w:rsidR="00FF0CC4" w:rsidRPr="002F5FB8">
        <w:rPr>
          <w:i w:val="0"/>
          <w:color w:val="auto"/>
        </w:rPr>
        <w:t>-GERAL da AGÊNCIA NACIONAL DO PETRÓLEO, GÁS NATURAL E BIOCOMBUSTÍVEIS - ANP, no uso de suas atribuições legais, tendo em vista a Resolução de Diretoria nº DDD, de DD de MMM de 20AA e o disposto no art.</w:t>
      </w:r>
      <w:r w:rsidR="00C41E8B" w:rsidRPr="002F5FB8">
        <w:rPr>
          <w:i w:val="0"/>
          <w:color w:val="auto"/>
        </w:rPr>
        <w:t xml:space="preserve"> 8°, incisos XII e XXII</w:t>
      </w:r>
      <w:r w:rsidR="00C71B5E" w:rsidRPr="002F5FB8">
        <w:rPr>
          <w:i w:val="0"/>
          <w:color w:val="auto"/>
        </w:rPr>
        <w:t>,</w:t>
      </w:r>
      <w:r w:rsidR="00FF0CC4" w:rsidRPr="002F5FB8">
        <w:rPr>
          <w:i w:val="0"/>
          <w:color w:val="auto"/>
        </w:rPr>
        <w:t xml:space="preserve"> da Lei nº 9.478, de 06 de agosto de 1997, </w:t>
      </w:r>
    </w:p>
    <w:p w:rsidR="00FF0CC4" w:rsidRPr="002F5FB8" w:rsidRDefault="00FF0CC4" w:rsidP="002F5FB8">
      <w:pPr>
        <w:pStyle w:val="Texto"/>
        <w:rPr>
          <w:i w:val="0"/>
          <w:color w:val="auto"/>
        </w:rPr>
      </w:pPr>
      <w:r w:rsidRPr="002F5FB8">
        <w:rPr>
          <w:i w:val="0"/>
          <w:color w:val="auto"/>
        </w:rPr>
        <w:t>Consi</w:t>
      </w:r>
      <w:r w:rsidR="00727FF2" w:rsidRPr="002F5FB8">
        <w:rPr>
          <w:i w:val="0"/>
          <w:color w:val="auto"/>
        </w:rPr>
        <w:t>derando a atribuição legal da ANP</w:t>
      </w:r>
      <w:r w:rsidRPr="002F5FB8">
        <w:rPr>
          <w:i w:val="0"/>
          <w:color w:val="auto"/>
        </w:rPr>
        <w:t xml:space="preserve"> de acompanhar e fiscalizar as ativ</w:t>
      </w:r>
      <w:r w:rsidR="00EB4748" w:rsidRPr="002F5FB8">
        <w:rPr>
          <w:i w:val="0"/>
          <w:color w:val="auto"/>
        </w:rPr>
        <w:t>idades da indústria do petróleo,</w:t>
      </w:r>
      <w:r w:rsidR="000A48F8" w:rsidRPr="002F5FB8">
        <w:rPr>
          <w:i w:val="0"/>
          <w:color w:val="auto"/>
        </w:rPr>
        <w:t xml:space="preserve"> </w:t>
      </w:r>
      <w:r w:rsidRPr="002F5FB8">
        <w:rPr>
          <w:i w:val="0"/>
          <w:color w:val="auto"/>
        </w:rPr>
        <w:t>torna público o seguinte ato:</w:t>
      </w:r>
    </w:p>
    <w:p w:rsidR="00FF0CC4" w:rsidRPr="00A95AEC" w:rsidRDefault="00FF0CC4" w:rsidP="00A95AEC">
      <w:pPr>
        <w:pStyle w:val="Texto"/>
        <w:spacing w:before="0"/>
        <w:rPr>
          <w:i w:val="0"/>
        </w:rPr>
      </w:pPr>
    </w:p>
    <w:p w:rsidR="003360FE" w:rsidRPr="00CC27CB" w:rsidRDefault="00CC27CB" w:rsidP="00CC27CB">
      <w:pPr>
        <w:pStyle w:val="Textodecomentrio"/>
        <w:tabs>
          <w:tab w:val="left" w:pos="567"/>
          <w:tab w:val="left" w:pos="851"/>
          <w:tab w:val="left" w:pos="1134"/>
        </w:tabs>
        <w:rPr>
          <w:rFonts w:ascii="Times New Roman" w:hAnsi="Times New Roman"/>
          <w:color w:val="000000" w:themeColor="text1"/>
          <w:sz w:val="24"/>
          <w:szCs w:val="24"/>
        </w:rPr>
      </w:pPr>
      <w:ins w:id="1" w:author="Usuário do Windows" w:date="2013-05-16T11:34:00Z">
        <w:r>
          <w:rPr>
            <w:rFonts w:ascii="Times New Roman" w:hAnsi="Times New Roman"/>
            <w:b/>
            <w:sz w:val="24"/>
            <w:szCs w:val="24"/>
          </w:rPr>
          <w:t xml:space="preserve">         </w:t>
        </w:r>
      </w:ins>
      <w:r w:rsidR="008476DA" w:rsidRPr="00CC27CB">
        <w:rPr>
          <w:rFonts w:ascii="Times New Roman" w:hAnsi="Times New Roman"/>
          <w:b/>
          <w:sz w:val="24"/>
          <w:szCs w:val="24"/>
        </w:rPr>
        <w:t xml:space="preserve">Art. </w:t>
      </w:r>
      <w:r w:rsidR="008476DA" w:rsidRPr="00CC27CB">
        <w:rPr>
          <w:rFonts w:ascii="Times New Roman" w:hAnsi="Times New Roman"/>
          <w:b/>
          <w:color w:val="000000" w:themeColor="text1"/>
          <w:sz w:val="24"/>
          <w:szCs w:val="24"/>
        </w:rPr>
        <w:t>1º</w:t>
      </w:r>
      <w:r w:rsidR="008476DA" w:rsidRPr="00CC27CB">
        <w:rPr>
          <w:rFonts w:ascii="Times New Roman" w:hAnsi="Times New Roman"/>
          <w:color w:val="000000" w:themeColor="text1"/>
          <w:sz w:val="24"/>
          <w:szCs w:val="24"/>
        </w:rPr>
        <w:t xml:space="preserve"> </w:t>
      </w:r>
      <w:r w:rsidR="003360FE" w:rsidRPr="00CC27CB">
        <w:rPr>
          <w:rFonts w:ascii="Times New Roman" w:hAnsi="Times New Roman"/>
          <w:color w:val="000000" w:themeColor="text1"/>
          <w:sz w:val="24"/>
          <w:szCs w:val="24"/>
        </w:rPr>
        <w:t>O objeto desta Resolução é:</w:t>
      </w:r>
    </w:p>
    <w:p w:rsidR="003360FE" w:rsidRPr="00CC27CB" w:rsidRDefault="0095059E" w:rsidP="0095059E">
      <w:pPr>
        <w:pStyle w:val="Textodecomentrio"/>
        <w:numPr>
          <w:ilvl w:val="0"/>
          <w:numId w:val="20"/>
        </w:numPr>
        <w:jc w:val="both"/>
        <w:rPr>
          <w:rFonts w:ascii="Times New Roman" w:hAnsi="Times New Roman"/>
          <w:color w:val="000000" w:themeColor="text1"/>
          <w:sz w:val="24"/>
          <w:szCs w:val="24"/>
        </w:rPr>
      </w:pPr>
      <w:r>
        <w:rPr>
          <w:rFonts w:ascii="Times New Roman" w:hAnsi="Times New Roman"/>
          <w:color w:val="000000" w:themeColor="text1"/>
          <w:sz w:val="24"/>
          <w:szCs w:val="24"/>
        </w:rPr>
        <w:t>D</w:t>
      </w:r>
      <w:r w:rsidR="003360FE" w:rsidRPr="00CC27CB">
        <w:rPr>
          <w:rFonts w:ascii="Times New Roman" w:hAnsi="Times New Roman"/>
          <w:color w:val="000000" w:themeColor="text1"/>
          <w:sz w:val="24"/>
          <w:szCs w:val="24"/>
        </w:rPr>
        <w:t>efinir termos relacionados com os recursos e reservas de Petróleo e</w:t>
      </w:r>
      <w:r w:rsidR="00240E9B" w:rsidRPr="00CC27CB">
        <w:rPr>
          <w:rFonts w:ascii="Times New Roman" w:hAnsi="Times New Roman"/>
          <w:color w:val="000000" w:themeColor="text1"/>
          <w:sz w:val="24"/>
          <w:szCs w:val="24"/>
        </w:rPr>
        <w:t xml:space="preserve"> Gás Natural;</w:t>
      </w:r>
    </w:p>
    <w:p w:rsidR="003360FE" w:rsidRPr="00CC27CB" w:rsidRDefault="0095059E" w:rsidP="0095059E">
      <w:pPr>
        <w:pStyle w:val="Textodecomentrio"/>
        <w:numPr>
          <w:ilvl w:val="0"/>
          <w:numId w:val="20"/>
        </w:numPr>
        <w:jc w:val="both"/>
        <w:rPr>
          <w:rFonts w:ascii="Times New Roman" w:hAnsi="Times New Roman"/>
          <w:color w:val="000000" w:themeColor="text1"/>
          <w:sz w:val="24"/>
          <w:szCs w:val="24"/>
        </w:rPr>
      </w:pPr>
      <w:r>
        <w:rPr>
          <w:rFonts w:ascii="Times New Roman" w:hAnsi="Times New Roman"/>
          <w:color w:val="000000" w:themeColor="text1"/>
          <w:sz w:val="24"/>
          <w:szCs w:val="24"/>
        </w:rPr>
        <w:t>E</w:t>
      </w:r>
      <w:r w:rsidR="003360FE" w:rsidRPr="00CC27CB">
        <w:rPr>
          <w:rFonts w:ascii="Times New Roman" w:hAnsi="Times New Roman"/>
          <w:color w:val="000000" w:themeColor="text1"/>
          <w:sz w:val="24"/>
          <w:szCs w:val="24"/>
        </w:rPr>
        <w:t>stabelecer diretrizes para a elaboração do Boletim Anu</w:t>
      </w:r>
      <w:r w:rsidR="00240E9B" w:rsidRPr="00CC27CB">
        <w:rPr>
          <w:rFonts w:ascii="Times New Roman" w:hAnsi="Times New Roman"/>
          <w:color w:val="000000" w:themeColor="text1"/>
          <w:sz w:val="24"/>
          <w:szCs w:val="24"/>
        </w:rPr>
        <w:t>al de Recursos e Reservas (BAR);</w:t>
      </w:r>
    </w:p>
    <w:p w:rsidR="003360FE" w:rsidRPr="00CC27CB" w:rsidRDefault="0095059E" w:rsidP="0095059E">
      <w:pPr>
        <w:pStyle w:val="Textodecomentrio"/>
        <w:numPr>
          <w:ilvl w:val="0"/>
          <w:numId w:val="20"/>
        </w:numPr>
        <w:jc w:val="both"/>
        <w:rPr>
          <w:rFonts w:ascii="Times New Roman" w:hAnsi="Times New Roman"/>
          <w:color w:val="000000" w:themeColor="text1"/>
          <w:sz w:val="24"/>
          <w:szCs w:val="24"/>
        </w:rPr>
      </w:pPr>
      <w:r>
        <w:rPr>
          <w:rFonts w:ascii="Times New Roman" w:hAnsi="Times New Roman"/>
          <w:color w:val="000000" w:themeColor="text1"/>
          <w:sz w:val="24"/>
          <w:szCs w:val="24"/>
        </w:rPr>
        <w:t>A</w:t>
      </w:r>
      <w:r w:rsidR="003360FE" w:rsidRPr="00CC27CB">
        <w:rPr>
          <w:rFonts w:ascii="Times New Roman" w:hAnsi="Times New Roman"/>
          <w:color w:val="000000" w:themeColor="text1"/>
          <w:sz w:val="24"/>
          <w:szCs w:val="24"/>
        </w:rPr>
        <w:t xml:space="preserve">provar o Regulamento Técnico de </w:t>
      </w:r>
      <w:r w:rsidR="0087471E" w:rsidRPr="00CC27CB">
        <w:rPr>
          <w:rFonts w:ascii="Times New Roman" w:hAnsi="Times New Roman"/>
          <w:color w:val="000000" w:themeColor="text1"/>
          <w:sz w:val="24"/>
          <w:szCs w:val="24"/>
        </w:rPr>
        <w:t>Estimativa</w:t>
      </w:r>
      <w:r w:rsidR="003360FE" w:rsidRPr="00CC27CB">
        <w:rPr>
          <w:rFonts w:ascii="Times New Roman" w:hAnsi="Times New Roman"/>
          <w:color w:val="000000" w:themeColor="text1"/>
          <w:sz w:val="24"/>
          <w:szCs w:val="24"/>
        </w:rPr>
        <w:t xml:space="preserve"> de Recursos e Reservas </w:t>
      </w:r>
      <w:r w:rsidR="00EB7FBC">
        <w:rPr>
          <w:rFonts w:ascii="Times New Roman" w:hAnsi="Times New Roman"/>
          <w:color w:val="000000" w:themeColor="text1"/>
          <w:sz w:val="24"/>
          <w:szCs w:val="24"/>
        </w:rPr>
        <w:t xml:space="preserve">de Petróleo e Gás Natural </w:t>
      </w:r>
      <w:r w:rsidR="003360FE" w:rsidRPr="00CC27CB">
        <w:rPr>
          <w:rFonts w:ascii="Times New Roman" w:hAnsi="Times New Roman"/>
          <w:color w:val="000000" w:themeColor="text1"/>
          <w:sz w:val="24"/>
          <w:szCs w:val="24"/>
        </w:rPr>
        <w:t>(RTR), documento anexo que estabelece critérios para sua estimativa e apropriação.</w:t>
      </w:r>
    </w:p>
    <w:p w:rsidR="00726190" w:rsidRDefault="00A35492" w:rsidP="003360FE">
      <w:pPr>
        <w:pStyle w:val="Corpodetexto"/>
        <w:ind w:firstLine="567"/>
        <w:rPr>
          <w:b/>
          <w:i/>
          <w:color w:val="FF0000"/>
        </w:rPr>
      </w:pPr>
      <w:ins w:id="2" w:author="Usuário do Windows" w:date="2013-03-07T11:57:00Z">
        <w:r w:rsidRPr="00A35492">
          <w:rPr>
            <w:b/>
            <w:i/>
            <w:color w:val="FF0000"/>
          </w:rPr>
          <w:t>Revisão e melhoria d</w:t>
        </w:r>
      </w:ins>
      <w:ins w:id="3" w:author="Usuário do Windows" w:date="2013-03-07T11:58:00Z">
        <w:r w:rsidRPr="00A35492">
          <w:rPr>
            <w:b/>
            <w:i/>
            <w:color w:val="FF0000"/>
          </w:rPr>
          <w:t>o artigo equivalente da Portaria A</w:t>
        </w:r>
      </w:ins>
      <w:ins w:id="4" w:author="Usuário do Windows" w:date="2013-03-07T11:59:00Z">
        <w:r w:rsidRPr="00A35492">
          <w:rPr>
            <w:b/>
            <w:i/>
            <w:color w:val="FF0000"/>
          </w:rPr>
          <w:t>NP nº 9/2000.</w:t>
        </w:r>
      </w:ins>
    </w:p>
    <w:p w:rsidR="008476DA" w:rsidRDefault="008476DA">
      <w:pPr>
        <w:pStyle w:val="Corpodetexto"/>
        <w:ind w:firstLine="567"/>
      </w:pPr>
    </w:p>
    <w:p w:rsidR="00C308D2" w:rsidRDefault="008476DA" w:rsidP="00C308D2">
      <w:pPr>
        <w:pStyle w:val="Corpodetexto"/>
        <w:ind w:firstLine="567"/>
        <w:rPr>
          <w:rFonts w:ascii="Courier New" w:hAnsi="Courier New" w:cs="Courier New"/>
        </w:rPr>
      </w:pPr>
      <w:r w:rsidRPr="000C47EE">
        <w:rPr>
          <w:b/>
        </w:rPr>
        <w:t>Art. 2</w:t>
      </w:r>
      <w:r w:rsidR="00D373D1">
        <w:rPr>
          <w:b/>
        </w:rPr>
        <w:t>º</w:t>
      </w:r>
      <w:r>
        <w:t xml:space="preserve"> </w:t>
      </w:r>
      <w:r w:rsidR="00710F99" w:rsidRPr="001C4B38">
        <w:rPr>
          <w:szCs w:val="24"/>
          <w:lang w:val="pt-PT"/>
        </w:rPr>
        <w:t>Para os fins previstos nesta Resolução</w:t>
      </w:r>
      <w:r w:rsidR="00716E21">
        <w:rPr>
          <w:szCs w:val="24"/>
          <w:lang w:val="pt-PT"/>
        </w:rPr>
        <w:t xml:space="preserve"> e </w:t>
      </w:r>
      <w:r w:rsidR="00716E21" w:rsidRPr="00C308D2">
        <w:t>Regulamento</w:t>
      </w:r>
      <w:r w:rsidR="00710F99" w:rsidRPr="001C4B38">
        <w:rPr>
          <w:szCs w:val="24"/>
          <w:lang w:val="pt-PT"/>
        </w:rPr>
        <w:t>, consideram-se, além das definições contidas</w:t>
      </w:r>
      <w:r w:rsidR="00710F99" w:rsidRPr="00C308D2">
        <w:t xml:space="preserve"> </w:t>
      </w:r>
      <w:r w:rsidR="00710F99">
        <w:t>n</w:t>
      </w:r>
      <w:r w:rsidR="00C308D2">
        <w:t>a Lei n</w:t>
      </w:r>
      <w:r w:rsidR="00D373D1">
        <w:t>º</w:t>
      </w:r>
      <w:r w:rsidR="00C308D2" w:rsidRPr="00C308D2">
        <w:t xml:space="preserve"> 9.478/</w:t>
      </w:r>
      <w:ins w:id="5" w:author="olavo" w:date="2013-03-31T11:02:00Z">
        <w:r w:rsidR="00F344FC">
          <w:t>19</w:t>
        </w:r>
      </w:ins>
      <w:r w:rsidR="00C308D2" w:rsidRPr="00C308D2">
        <w:t>97</w:t>
      </w:r>
      <w:r w:rsidR="00C308D2">
        <w:t xml:space="preserve">, </w:t>
      </w:r>
      <w:r w:rsidR="00710F99">
        <w:t>n</w:t>
      </w:r>
      <w:r w:rsidR="00C308D2">
        <w:t>a Lei n.</w:t>
      </w:r>
      <w:r w:rsidR="00D373D1">
        <w:t>º</w:t>
      </w:r>
      <w:r w:rsidR="00C308D2">
        <w:t xml:space="preserve"> 11.909/2009,</w:t>
      </w:r>
      <w:r w:rsidR="00C308D2" w:rsidRPr="00C308D2">
        <w:t xml:space="preserve"> </w:t>
      </w:r>
      <w:r w:rsidR="00710F99">
        <w:t>na Lei 12.276/2010, n</w:t>
      </w:r>
      <w:r w:rsidR="00C308D2" w:rsidRPr="00C308D2">
        <w:t>a Lei n.</w:t>
      </w:r>
      <w:r w:rsidR="00D373D1">
        <w:t>º</w:t>
      </w:r>
      <w:r w:rsidR="00C308D2" w:rsidRPr="00C308D2">
        <w:t xml:space="preserve"> 12.351/2010 e </w:t>
      </w:r>
      <w:r w:rsidR="00710F99" w:rsidRPr="001C4B38">
        <w:rPr>
          <w:szCs w:val="24"/>
          <w:lang w:val="pt-PT"/>
        </w:rPr>
        <w:t xml:space="preserve">nos </w:t>
      </w:r>
      <w:r w:rsidR="00710F99">
        <w:rPr>
          <w:szCs w:val="24"/>
          <w:lang w:val="pt-PT"/>
        </w:rPr>
        <w:t xml:space="preserve">respectivos </w:t>
      </w:r>
      <w:r w:rsidR="00710F99" w:rsidRPr="001C4B38">
        <w:rPr>
          <w:szCs w:val="24"/>
          <w:lang w:val="pt-PT"/>
        </w:rPr>
        <w:t xml:space="preserve">Contratos para Exploração e Produção de Petróleo e Gás Natural, </w:t>
      </w:r>
      <w:r w:rsidR="00C308D2" w:rsidRPr="00C308D2">
        <w:t>as seguintes</w:t>
      </w:r>
      <w:r w:rsidR="00BA2C28">
        <w:t xml:space="preserve"> definições</w:t>
      </w:r>
      <w:r w:rsidR="00C308D2" w:rsidRPr="00C308D2">
        <w:t>:</w:t>
      </w:r>
    </w:p>
    <w:p w:rsidR="00732A36" w:rsidRPr="00371BCA" w:rsidRDefault="007729AF" w:rsidP="00732A36">
      <w:pPr>
        <w:pStyle w:val="Corpodetexto"/>
        <w:numPr>
          <w:ilvl w:val="0"/>
          <w:numId w:val="11"/>
        </w:numPr>
        <w:ind w:left="1418" w:hanging="851"/>
        <w:rPr>
          <w:ins w:id="6" w:author="Agência Nacional do Petróleo" w:date="2013-04-18T11:18:00Z"/>
        </w:rPr>
      </w:pPr>
      <w:r w:rsidRPr="007729AF">
        <w:rPr>
          <w:b/>
          <w:szCs w:val="24"/>
          <w:lang w:val="pt-PT"/>
        </w:rPr>
        <w:t>Área sob Contrato:</w:t>
      </w:r>
      <w:r w:rsidR="00732A36">
        <w:rPr>
          <w:szCs w:val="24"/>
          <w:lang w:val="pt-PT"/>
        </w:rPr>
        <w:t xml:space="preserve"> </w:t>
      </w:r>
      <w:r w:rsidR="00732A36" w:rsidRPr="00997BB5">
        <w:rPr>
          <w:szCs w:val="24"/>
          <w:lang w:val="pt-PT"/>
        </w:rPr>
        <w:t>Bloco ou Campo objeto de um Contrato de Concessão, Contrato de Cessão Onerosa ou Contrato de Partilha de Produção</w:t>
      </w:r>
      <w:r w:rsidR="00732A36">
        <w:rPr>
          <w:szCs w:val="24"/>
          <w:lang w:val="pt-PT"/>
        </w:rPr>
        <w:t>.</w:t>
      </w:r>
    </w:p>
    <w:p w:rsidR="00B15D33" w:rsidRDefault="00B15D33">
      <w:pPr>
        <w:pStyle w:val="Corpodetexto"/>
        <w:ind w:left="1418"/>
        <w:rPr>
          <w:ins w:id="7" w:author="Agência Nacional do Petróleo" w:date="2013-04-18T11:17:00Z"/>
        </w:rPr>
      </w:pPr>
    </w:p>
    <w:p w:rsidR="00732A36" w:rsidRDefault="007729AF" w:rsidP="00732A36">
      <w:pPr>
        <w:pStyle w:val="Corpodetexto"/>
        <w:numPr>
          <w:ilvl w:val="0"/>
          <w:numId w:val="11"/>
        </w:numPr>
        <w:ind w:left="1418" w:hanging="851"/>
        <w:rPr>
          <w:ins w:id="8" w:author="Agência Nacional do Petróleo" w:date="2013-04-18T11:18:00Z"/>
        </w:rPr>
      </w:pPr>
      <w:r w:rsidRPr="007729AF">
        <w:rPr>
          <w:b/>
        </w:rPr>
        <w:t>Estoque de Gás Natural:</w:t>
      </w:r>
      <w:r w:rsidR="00732A36">
        <w:t xml:space="preserve"> </w:t>
      </w:r>
      <w:ins w:id="9" w:author="Agência Nacional do Petróleo" w:date="2013-04-18T10:17:00Z">
        <w:r w:rsidR="0098496F">
          <w:t>Excedente</w:t>
        </w:r>
      </w:ins>
      <w:ins w:id="10" w:author="olavo" w:date="2013-03-24T10:14:00Z">
        <w:r w:rsidR="004A0EDE">
          <w:t xml:space="preserve"> </w:t>
        </w:r>
      </w:ins>
      <w:r w:rsidR="00732A36">
        <w:t>entre a Injeção Acumulada de Gás Natural e a Produção Acumulada de Gás Natural</w:t>
      </w:r>
      <w:ins w:id="11" w:author="Agência Nacional do Petróleo" w:date="2013-04-18T10:18:00Z">
        <w:r w:rsidR="0098496F">
          <w:t xml:space="preserve"> do Campo</w:t>
        </w:r>
      </w:ins>
      <w:r w:rsidR="00732A36">
        <w:t>.</w:t>
      </w:r>
    </w:p>
    <w:p w:rsidR="00B15D33" w:rsidRDefault="00B15D33">
      <w:pPr>
        <w:pStyle w:val="Corpodetexto"/>
        <w:ind w:left="1418"/>
        <w:rPr>
          <w:ins w:id="12" w:author="Agência Nacional do Petróleo" w:date="2013-04-18T11:18:00Z"/>
        </w:rPr>
      </w:pPr>
    </w:p>
    <w:p w:rsidR="00371BCA" w:rsidRPr="00B3190D" w:rsidRDefault="007729AF" w:rsidP="00371BCA">
      <w:pPr>
        <w:pStyle w:val="Corpodetexto"/>
        <w:numPr>
          <w:ilvl w:val="0"/>
          <w:numId w:val="11"/>
        </w:numPr>
        <w:ind w:left="1418" w:hanging="851"/>
        <w:rPr>
          <w:ins w:id="13" w:author="Agência Nacional do Petróleo" w:date="2013-04-18T11:18:00Z"/>
          <w:b/>
          <w:color w:val="000000" w:themeColor="text1"/>
        </w:rPr>
      </w:pPr>
      <w:ins w:id="14" w:author="Agência Nacional do Petróleo" w:date="2013-04-18T11:18:00Z">
        <w:r w:rsidRPr="00B3190D">
          <w:rPr>
            <w:rFonts w:eastAsia="Calibri"/>
            <w:b/>
            <w:color w:val="000000" w:themeColor="text1"/>
            <w:szCs w:val="24"/>
            <w:lang w:eastAsia="pt-BR"/>
          </w:rPr>
          <w:t>Guia de PRMS (Petroleum Resources Management System):</w:t>
        </w:r>
        <w:r w:rsidR="00371BCA" w:rsidRPr="00B3190D">
          <w:rPr>
            <w:rFonts w:eastAsia="Calibri"/>
            <w:color w:val="000000" w:themeColor="text1"/>
            <w:szCs w:val="24"/>
            <w:lang w:eastAsia="pt-BR"/>
          </w:rPr>
          <w:t xml:space="preserve"> </w:t>
        </w:r>
      </w:ins>
      <w:ins w:id="15" w:author="Usuário do Windows" w:date="2013-05-16T11:10:00Z">
        <w:r w:rsidR="00B15D33" w:rsidRPr="00B3190D">
          <w:rPr>
            <w:rFonts w:eastAsia="Calibri"/>
            <w:color w:val="000000" w:themeColor="text1"/>
            <w:szCs w:val="24"/>
            <w:lang w:eastAsia="pt-BR"/>
          </w:rPr>
          <w:t>Sistema</w:t>
        </w:r>
      </w:ins>
      <w:ins w:id="16" w:author="Usuário do Windows" w:date="2013-05-16T11:11:00Z">
        <w:r w:rsidR="00B15D33" w:rsidRPr="00B3190D">
          <w:rPr>
            <w:rFonts w:eastAsia="Calibri"/>
            <w:color w:val="000000" w:themeColor="text1"/>
            <w:szCs w:val="24"/>
            <w:lang w:eastAsia="pt-BR"/>
          </w:rPr>
          <w:t xml:space="preserve"> de classificaç</w:t>
        </w:r>
      </w:ins>
      <w:ins w:id="17" w:author="Usuário do Windows" w:date="2013-05-16T11:12:00Z">
        <w:r w:rsidR="00B15D33" w:rsidRPr="00B3190D">
          <w:rPr>
            <w:rFonts w:eastAsia="Calibri"/>
            <w:color w:val="000000" w:themeColor="text1"/>
            <w:szCs w:val="24"/>
            <w:lang w:eastAsia="pt-BR"/>
          </w:rPr>
          <w:t xml:space="preserve">ão dos recursos </w:t>
        </w:r>
      </w:ins>
      <w:ins w:id="18" w:author="Usuário do Windows" w:date="2013-05-16T11:31:00Z">
        <w:r w:rsidR="00BB7B68">
          <w:rPr>
            <w:rFonts w:eastAsia="Calibri"/>
            <w:color w:val="000000" w:themeColor="text1"/>
            <w:szCs w:val="24"/>
            <w:lang w:eastAsia="pt-BR"/>
          </w:rPr>
          <w:t>petrolíferos</w:t>
        </w:r>
      </w:ins>
      <w:ins w:id="19" w:author="Usuário do Windows" w:date="2013-05-16T11:12:00Z">
        <w:r w:rsidR="00B15D33" w:rsidRPr="00B3190D">
          <w:rPr>
            <w:rFonts w:eastAsia="Calibri"/>
            <w:color w:val="000000" w:themeColor="text1"/>
            <w:szCs w:val="24"/>
            <w:lang w:eastAsia="pt-BR"/>
          </w:rPr>
          <w:t xml:space="preserve">, </w:t>
        </w:r>
      </w:ins>
      <w:ins w:id="20" w:author="Usuário do Windows" w:date="2013-05-16T11:27:00Z">
        <w:r w:rsidR="00BB7B68">
          <w:rPr>
            <w:rFonts w:eastAsia="Calibri"/>
            <w:color w:val="000000" w:themeColor="text1"/>
            <w:szCs w:val="24"/>
            <w:lang w:eastAsia="pt-BR"/>
          </w:rPr>
          <w:t>patrocinado</w:t>
        </w:r>
      </w:ins>
      <w:ins w:id="21" w:author="Usuário do Windows" w:date="2013-05-16T11:12:00Z">
        <w:r w:rsidR="00B15D33" w:rsidRPr="00B3190D">
          <w:rPr>
            <w:rFonts w:eastAsia="Calibri"/>
            <w:color w:val="000000" w:themeColor="text1"/>
            <w:szCs w:val="24"/>
            <w:lang w:eastAsia="pt-BR"/>
          </w:rPr>
          <w:t xml:space="preserve"> por diversas entidades internacionais</w:t>
        </w:r>
      </w:ins>
      <w:ins w:id="22" w:author="Usuário do Windows" w:date="2013-05-16T11:24:00Z">
        <w:r w:rsidR="00BB7B68">
          <w:rPr>
            <w:rFonts w:eastAsia="Calibri"/>
            <w:color w:val="000000" w:themeColor="text1"/>
            <w:szCs w:val="24"/>
            <w:lang w:eastAsia="pt-BR"/>
          </w:rPr>
          <w:t xml:space="preserve"> </w:t>
        </w:r>
      </w:ins>
      <w:ins w:id="23" w:author="Usuário do Windows" w:date="2013-05-16T11:12:00Z">
        <w:r w:rsidR="00B15D33" w:rsidRPr="00B3190D">
          <w:rPr>
            <w:rFonts w:eastAsia="Calibri"/>
            <w:color w:val="000000" w:themeColor="text1"/>
            <w:szCs w:val="24"/>
            <w:lang w:eastAsia="pt-BR"/>
          </w:rPr>
          <w:t xml:space="preserve">como a </w:t>
        </w:r>
      </w:ins>
      <w:ins w:id="24" w:author="Usuário do Windows" w:date="2013-05-16T11:27:00Z">
        <w:r w:rsidR="00BB7B68">
          <w:rPr>
            <w:rFonts w:eastAsia="Calibri"/>
            <w:color w:val="000000" w:themeColor="text1"/>
            <w:szCs w:val="24"/>
            <w:lang w:eastAsia="pt-BR"/>
          </w:rPr>
          <w:t>SPE (</w:t>
        </w:r>
        <w:r w:rsidR="00BB7B68" w:rsidRPr="00BB7B68">
          <w:rPr>
            <w:rFonts w:eastAsia="Calibri"/>
            <w:color w:val="000000" w:themeColor="text1"/>
            <w:szCs w:val="24"/>
            <w:lang w:eastAsia="pt-BR"/>
          </w:rPr>
          <w:t>Society of Petroleum Engineers</w:t>
        </w:r>
        <w:r w:rsidR="00BB7B68">
          <w:rPr>
            <w:rFonts w:eastAsia="Calibri"/>
            <w:color w:val="000000" w:themeColor="text1"/>
            <w:szCs w:val="24"/>
            <w:lang w:eastAsia="pt-BR"/>
          </w:rPr>
          <w:t xml:space="preserve">), </w:t>
        </w:r>
      </w:ins>
      <w:ins w:id="25" w:author="Usuário do Windows" w:date="2013-05-16T11:12:00Z">
        <w:r w:rsidR="00B15D33" w:rsidRPr="00B3190D">
          <w:rPr>
            <w:rFonts w:eastAsia="Calibri"/>
            <w:color w:val="000000" w:themeColor="text1"/>
            <w:szCs w:val="24"/>
            <w:lang w:eastAsia="pt-BR"/>
          </w:rPr>
          <w:t>AAPG</w:t>
        </w:r>
      </w:ins>
      <w:ins w:id="26" w:author="Usuário do Windows" w:date="2013-05-16T11:17:00Z">
        <w:r w:rsidR="00B3190D" w:rsidRPr="00B3190D">
          <w:rPr>
            <w:rFonts w:eastAsia="Calibri"/>
            <w:color w:val="000000" w:themeColor="text1"/>
            <w:szCs w:val="24"/>
            <w:lang w:eastAsia="pt-BR"/>
          </w:rPr>
          <w:t xml:space="preserve"> (</w:t>
        </w:r>
      </w:ins>
      <w:ins w:id="27" w:author="Usuário do Windows" w:date="2013-05-16T11:24:00Z">
        <w:r w:rsidR="00BB7B68" w:rsidRPr="00BB7B68">
          <w:rPr>
            <w:rFonts w:eastAsia="Calibri"/>
            <w:color w:val="000000" w:themeColor="text1"/>
            <w:szCs w:val="24"/>
            <w:lang w:eastAsia="pt-BR"/>
          </w:rPr>
          <w:t>American Association of Petroleum Geologists</w:t>
        </w:r>
        <w:r w:rsidR="00BB7B68">
          <w:rPr>
            <w:rFonts w:eastAsia="Calibri"/>
            <w:color w:val="000000" w:themeColor="text1"/>
            <w:szCs w:val="24"/>
            <w:lang w:eastAsia="pt-BR"/>
          </w:rPr>
          <w:t xml:space="preserve">), </w:t>
        </w:r>
      </w:ins>
      <w:ins w:id="28" w:author="Usuário do Windows" w:date="2013-05-16T11:28:00Z">
        <w:r w:rsidR="00BB7B68">
          <w:rPr>
            <w:rFonts w:eastAsia="Calibri"/>
            <w:color w:val="000000" w:themeColor="text1"/>
            <w:szCs w:val="24"/>
            <w:lang w:eastAsia="pt-BR"/>
          </w:rPr>
          <w:t>WPC (</w:t>
        </w:r>
        <w:r w:rsidR="00BB7B68" w:rsidRPr="00BB7B68">
          <w:rPr>
            <w:rFonts w:eastAsia="Calibri"/>
            <w:color w:val="000000" w:themeColor="text1"/>
            <w:szCs w:val="24"/>
            <w:lang w:eastAsia="pt-BR"/>
          </w:rPr>
          <w:t>World Petroleum Council</w:t>
        </w:r>
        <w:r w:rsidR="00BB7B68">
          <w:rPr>
            <w:rFonts w:eastAsia="Calibri"/>
            <w:color w:val="000000" w:themeColor="text1"/>
            <w:szCs w:val="24"/>
            <w:lang w:eastAsia="pt-BR"/>
          </w:rPr>
          <w:t xml:space="preserve">), </w:t>
        </w:r>
      </w:ins>
      <w:ins w:id="29" w:author="Usuário do Windows" w:date="2013-05-16T11:29:00Z">
        <w:r w:rsidR="00BB7B68">
          <w:rPr>
            <w:rFonts w:eastAsia="Calibri"/>
            <w:color w:val="000000" w:themeColor="text1"/>
            <w:szCs w:val="24"/>
            <w:lang w:eastAsia="pt-BR"/>
          </w:rPr>
          <w:t>SPEE (</w:t>
        </w:r>
        <w:r w:rsidR="00BB7B68" w:rsidRPr="00BB7B68">
          <w:rPr>
            <w:rFonts w:eastAsia="Calibri"/>
            <w:color w:val="000000" w:themeColor="text1"/>
            <w:szCs w:val="24"/>
            <w:lang w:eastAsia="pt-BR"/>
          </w:rPr>
          <w:t>Society of Petroleum Evaluation Engineers</w:t>
        </w:r>
        <w:r w:rsidR="00BB7B68">
          <w:rPr>
            <w:rFonts w:eastAsia="Calibri"/>
            <w:color w:val="000000" w:themeColor="text1"/>
            <w:szCs w:val="24"/>
            <w:lang w:eastAsia="pt-BR"/>
          </w:rPr>
          <w:t xml:space="preserve">) e </w:t>
        </w:r>
      </w:ins>
      <w:ins w:id="30" w:author="Usuário do Windows" w:date="2013-05-16T11:30:00Z">
        <w:r w:rsidR="00BB7B68">
          <w:rPr>
            <w:rFonts w:eastAsia="Calibri"/>
            <w:color w:val="000000" w:themeColor="text1"/>
            <w:szCs w:val="24"/>
            <w:lang w:eastAsia="pt-BR"/>
          </w:rPr>
          <w:t>SEG (</w:t>
        </w:r>
        <w:r w:rsidR="00BB7B68" w:rsidRPr="00BB7B68">
          <w:rPr>
            <w:rFonts w:eastAsia="Calibri"/>
            <w:color w:val="000000" w:themeColor="text1"/>
            <w:szCs w:val="24"/>
            <w:lang w:eastAsia="pt-BR"/>
          </w:rPr>
          <w:t>Society of Exploration Geophysicists</w:t>
        </w:r>
        <w:r w:rsidR="00BB7B68">
          <w:rPr>
            <w:rFonts w:eastAsia="Calibri"/>
            <w:color w:val="000000" w:themeColor="text1"/>
            <w:szCs w:val="24"/>
            <w:lang w:eastAsia="pt-BR"/>
          </w:rPr>
          <w:t xml:space="preserve">), </w:t>
        </w:r>
      </w:ins>
      <w:ins w:id="31" w:author="Usuário do Windows" w:date="2013-05-16T11:31:00Z">
        <w:r w:rsidR="00BB7B68">
          <w:rPr>
            <w:rFonts w:eastAsia="Calibri"/>
            <w:color w:val="000000" w:themeColor="text1"/>
            <w:szCs w:val="24"/>
            <w:lang w:eastAsia="pt-BR"/>
          </w:rPr>
          <w:t>reconhecido como referência para a indústria de petr</w:t>
        </w:r>
      </w:ins>
      <w:ins w:id="32" w:author="Usuário do Windows" w:date="2013-05-16T11:32:00Z">
        <w:r w:rsidR="00BB7B68">
          <w:rPr>
            <w:rFonts w:eastAsia="Calibri"/>
            <w:color w:val="000000" w:themeColor="text1"/>
            <w:szCs w:val="24"/>
            <w:lang w:eastAsia="pt-BR"/>
          </w:rPr>
          <w:t>óleo e gás mundial.</w:t>
        </w:r>
      </w:ins>
    </w:p>
    <w:p w:rsidR="00B15D33" w:rsidRDefault="00B15D33" w:rsidP="001F4B9D">
      <w:pPr>
        <w:pStyle w:val="Corpodetexto"/>
      </w:pPr>
    </w:p>
    <w:p w:rsidR="00732A36" w:rsidRDefault="00732A36" w:rsidP="00732A36">
      <w:pPr>
        <w:pStyle w:val="Corpodetexto"/>
        <w:numPr>
          <w:ilvl w:val="0"/>
          <w:numId w:val="11"/>
        </w:numPr>
        <w:ind w:left="1418" w:hanging="851"/>
        <w:rPr>
          <w:ins w:id="33" w:author="Agência Nacional do Petróleo" w:date="2013-04-18T11:18:00Z"/>
        </w:rPr>
      </w:pPr>
      <w:r w:rsidRPr="00B15D33">
        <w:rPr>
          <w:b/>
        </w:rPr>
        <w:t>Injeção Acumulada de Gás Natural:</w:t>
      </w:r>
      <w:r>
        <w:t xml:space="preserve"> </w:t>
      </w:r>
      <w:ins w:id="34" w:author="olavo" w:date="2013-03-24T10:05:00Z">
        <w:r w:rsidR="00E10F18">
          <w:t>Quantidade</w:t>
        </w:r>
      </w:ins>
      <w:r>
        <w:t xml:space="preserve"> de Gás Natural injetada </w:t>
      </w:r>
      <w:ins w:id="35" w:author="olavo" w:date="2013-03-24T10:07:00Z">
        <w:r w:rsidR="00E10F18">
          <w:t>nos Reservatórios</w:t>
        </w:r>
      </w:ins>
      <w:r>
        <w:t xml:space="preserve"> até a data a que se refere esta </w:t>
      </w:r>
      <w:ins w:id="36" w:author="olavo" w:date="2013-03-24T10:06:00Z">
        <w:r w:rsidR="00E10F18">
          <w:t>Injeção</w:t>
        </w:r>
      </w:ins>
      <w:r>
        <w:t>.</w:t>
      </w:r>
    </w:p>
    <w:p w:rsidR="00B15D33" w:rsidRDefault="00B15D33">
      <w:pPr>
        <w:pStyle w:val="Corpodetexto"/>
        <w:ind w:left="1418"/>
      </w:pPr>
    </w:p>
    <w:p w:rsidR="00732A36" w:rsidRDefault="00732A36" w:rsidP="00732A36">
      <w:pPr>
        <w:pStyle w:val="Corpodetexto"/>
        <w:numPr>
          <w:ilvl w:val="0"/>
          <w:numId w:val="11"/>
        </w:numPr>
        <w:ind w:left="1418" w:hanging="851"/>
        <w:rPr>
          <w:ins w:id="37" w:author="Usuário do Windows" w:date="2013-05-20T12:44:00Z"/>
        </w:rPr>
      </w:pPr>
      <w:r w:rsidRPr="00B15D33">
        <w:rPr>
          <w:b/>
        </w:rPr>
        <w:t>Produção Acumulada:</w:t>
      </w:r>
      <w:r>
        <w:t xml:space="preserve"> </w:t>
      </w:r>
      <w:ins w:id="38" w:author="olavo" w:date="2013-03-24T10:05:00Z">
        <w:r w:rsidR="00E10F18">
          <w:t>Quantidade</w:t>
        </w:r>
      </w:ins>
      <w:r>
        <w:t xml:space="preserve"> de Petróleo e Gás Natural </w:t>
      </w:r>
      <w:ins w:id="39" w:author="olavo" w:date="2013-03-24T10:05:00Z">
        <w:r w:rsidR="00240E9B">
          <w:t>produzid</w:t>
        </w:r>
      </w:ins>
      <w:ins w:id="40" w:author="olavo" w:date="2013-03-31T10:07:00Z">
        <w:r w:rsidR="00240E9B">
          <w:t>a</w:t>
        </w:r>
      </w:ins>
      <w:ins w:id="41" w:author="olavo" w:date="2013-03-24T10:05:00Z">
        <w:r w:rsidR="00E10F18">
          <w:t xml:space="preserve"> </w:t>
        </w:r>
      </w:ins>
      <w:r>
        <w:t xml:space="preserve">até a data a que se refere esta </w:t>
      </w:r>
      <w:ins w:id="42" w:author="olavo" w:date="2013-03-24T10:06:00Z">
        <w:r w:rsidR="00E10F18">
          <w:t>Produção</w:t>
        </w:r>
      </w:ins>
      <w:r>
        <w:t>.</w:t>
      </w:r>
    </w:p>
    <w:p w:rsidR="00E936B0" w:rsidRDefault="00E936B0" w:rsidP="00E936B0">
      <w:pPr>
        <w:pStyle w:val="Corpodetexto"/>
        <w:rPr>
          <w:ins w:id="43" w:author="Agência Nacional do Petróleo" w:date="2013-04-18T11:18:00Z"/>
        </w:rPr>
      </w:pPr>
    </w:p>
    <w:p w:rsidR="001F4B9D" w:rsidRDefault="00732A36" w:rsidP="001F4B9D">
      <w:pPr>
        <w:pStyle w:val="Corpodetexto"/>
        <w:numPr>
          <w:ilvl w:val="0"/>
          <w:numId w:val="11"/>
        </w:numPr>
        <w:ind w:left="1418" w:hanging="851"/>
        <w:rPr>
          <w:ins w:id="44" w:author="Usuário do Windows" w:date="2013-05-20T12:45:00Z"/>
        </w:rPr>
      </w:pPr>
      <w:r w:rsidRPr="00B15D33">
        <w:rPr>
          <w:b/>
        </w:rPr>
        <w:t>Recursos Contingentes:</w:t>
      </w:r>
      <w:r>
        <w:t xml:space="preserve"> </w:t>
      </w:r>
      <w:ins w:id="45" w:author="olavo" w:date="2013-03-24T10:08:00Z">
        <w:r w:rsidR="00E10F18">
          <w:t>Quantidade</w:t>
        </w:r>
      </w:ins>
      <w:r w:rsidR="00B47BF6" w:rsidRPr="007B7433">
        <w:rPr>
          <w:color w:val="000000"/>
        </w:rPr>
        <w:t xml:space="preserve"> </w:t>
      </w:r>
      <w:r>
        <w:t>de Petróleo ou Gás Natural</w:t>
      </w:r>
      <w:r w:rsidR="009A39B4">
        <w:t xml:space="preserve"> </w:t>
      </w:r>
      <w:r>
        <w:t>potencialmente recuperáve</w:t>
      </w:r>
      <w:ins w:id="46" w:author="olavo" w:date="2013-03-31T10:08:00Z">
        <w:r w:rsidR="00240E9B">
          <w:t>l</w:t>
        </w:r>
      </w:ins>
      <w:r>
        <w:t xml:space="preserve"> </w:t>
      </w:r>
      <w:r w:rsidR="001730F7">
        <w:rPr>
          <w:color w:val="000000"/>
        </w:rPr>
        <w:t xml:space="preserve">por meio de projetos de </w:t>
      </w:r>
      <w:ins w:id="47" w:author="olavo" w:date="2013-03-24T10:11:00Z">
        <w:r w:rsidR="00E10F18">
          <w:rPr>
            <w:color w:val="000000"/>
          </w:rPr>
          <w:t>Desenvolvimento</w:t>
        </w:r>
      </w:ins>
      <w:r w:rsidR="001730F7">
        <w:rPr>
          <w:color w:val="000000"/>
        </w:rPr>
        <w:t>,</w:t>
      </w:r>
      <w:r>
        <w:t xml:space="preserve"> mas </w:t>
      </w:r>
      <w:ins w:id="48" w:author="olavo" w:date="2013-03-24T10:12:00Z">
        <w:r w:rsidR="00E10F18">
          <w:t>cuja Produção</w:t>
        </w:r>
      </w:ins>
      <w:ins w:id="49" w:author="olavo" w:date="2013-03-24T10:13:00Z">
        <w:r w:rsidR="004A0EDE">
          <w:t>, em uma determinada data, não é</w:t>
        </w:r>
      </w:ins>
      <w:r>
        <w:t xml:space="preserve"> comercialmente </w:t>
      </w:r>
      <w:ins w:id="50" w:author="olavo" w:date="2013-03-24T10:14:00Z">
        <w:r w:rsidR="004A0EDE">
          <w:t xml:space="preserve">viável </w:t>
        </w:r>
      </w:ins>
      <w:r>
        <w:t>devid</w:t>
      </w:r>
      <w:ins w:id="51" w:author="olavo" w:date="2013-03-24T10:09:00Z">
        <w:r w:rsidR="00E10F18">
          <w:t>o</w:t>
        </w:r>
      </w:ins>
      <w:r>
        <w:t xml:space="preserve"> a uma ou mais contingências.</w:t>
      </w:r>
    </w:p>
    <w:p w:rsidR="00E936B0" w:rsidRDefault="00E936B0" w:rsidP="00E936B0">
      <w:pPr>
        <w:pStyle w:val="Corpodetexto"/>
        <w:ind w:left="1418"/>
        <w:rPr>
          <w:ins w:id="52" w:author="Usuário do Windows" w:date="2013-05-16T11:52:00Z"/>
        </w:rPr>
      </w:pPr>
    </w:p>
    <w:p w:rsidR="0098496F" w:rsidRDefault="00681C49" w:rsidP="00732A36">
      <w:pPr>
        <w:pStyle w:val="Corpodetexto"/>
        <w:numPr>
          <w:ilvl w:val="0"/>
          <w:numId w:val="11"/>
        </w:numPr>
        <w:ind w:left="1418" w:hanging="851"/>
        <w:rPr>
          <w:ins w:id="53" w:author="Agência Nacional do Petróleo" w:date="2013-04-18T11:19:00Z"/>
        </w:rPr>
      </w:pPr>
      <w:r w:rsidRPr="00B15D33">
        <w:rPr>
          <w:b/>
        </w:rPr>
        <w:t>Recursos Convencionais:</w:t>
      </w:r>
      <w:ins w:id="54" w:author="Agência Nacional do Petróleo" w:date="2013-04-18T10:21:00Z">
        <w:r w:rsidR="0098496F">
          <w:t xml:space="preserve"> Quantidade de Petróleo e Gás Natural acumulada em uma estrutura geológica ou condição estratigráfica, limitada por um contato e significativamente afetada por influências hidrodinâmicas, tal como a flutuabilidade do Petróleo na água.</w:t>
        </w:r>
      </w:ins>
    </w:p>
    <w:p w:rsidR="00B15D33" w:rsidRDefault="00B15D33" w:rsidP="001F4B9D">
      <w:pPr>
        <w:pStyle w:val="Corpodetexto"/>
        <w:ind w:left="1418"/>
        <w:rPr>
          <w:ins w:id="55" w:author="Agência Nacional do Petróleo" w:date="2013-04-18T10:21:00Z"/>
        </w:rPr>
      </w:pPr>
    </w:p>
    <w:p w:rsidR="00371BCA" w:rsidRDefault="00882A8A" w:rsidP="00732A36">
      <w:pPr>
        <w:pStyle w:val="Corpodetexto"/>
        <w:numPr>
          <w:ilvl w:val="0"/>
          <w:numId w:val="11"/>
        </w:numPr>
        <w:ind w:left="1418" w:hanging="851"/>
        <w:rPr>
          <w:ins w:id="56" w:author="Usuário do Windows" w:date="2013-05-20T16:04:00Z"/>
        </w:rPr>
      </w:pPr>
      <w:r w:rsidRPr="00882A8A">
        <w:rPr>
          <w:b/>
        </w:rPr>
        <w:t>Recursos não Convencionais:</w:t>
      </w:r>
      <w:ins w:id="57" w:author="Usuário do Windows" w:date="2013-05-17T12:43:00Z">
        <w:r w:rsidR="004042D3">
          <w:t xml:space="preserve"> </w:t>
        </w:r>
      </w:ins>
      <w:ins w:id="58" w:author="Usuário do Windows" w:date="2013-05-21T12:36:00Z">
        <w:r w:rsidR="00B46140" w:rsidRPr="00B46140">
          <w:t>Quantidade de Petróleo e Gás Natural que, diferentemente dos hidrocarbonetos convencionais, não é afetada significativamente por influências hidrodinâmicas e nem é condicionada à existência de uma estrutura geológica ou condição estratigráfica, requerendo, normalmente, tecnologias especiais de extração, tais como fraturamento hidráulico ou aquecimento em retorta. Esta definição inclui hidrocarbonetos, tais como petróleos extra pesados, depósitos arenosos betuminosos (</w:t>
        </w:r>
        <w:r w:rsidR="00B46140" w:rsidRPr="00B46140">
          <w:rPr>
            <w:i/>
          </w:rPr>
          <w:t>tar sands</w:t>
        </w:r>
        <w:r w:rsidR="00B46140" w:rsidRPr="00B46140">
          <w:t>), folhelhos ricos em matéria orgânica (xistos betuminosos), gás de carvão, petróleo ou gás em formações com baixíssima permoporosidade (</w:t>
        </w:r>
        <w:r w:rsidR="00B46140">
          <w:rPr>
            <w:i/>
          </w:rPr>
          <w:t>tight oil</w:t>
        </w:r>
        <w:r w:rsidR="00B46140" w:rsidRPr="00B46140">
          <w:rPr>
            <w:i/>
          </w:rPr>
          <w:t>, tight gas, shale oil e shale gas</w:t>
        </w:r>
        <w:r w:rsidR="00B46140" w:rsidRPr="00B46140">
          <w:t>) e hidratos de gás.</w:t>
        </w:r>
      </w:ins>
    </w:p>
    <w:p w:rsidR="007728C3" w:rsidRDefault="007728C3" w:rsidP="00B46140">
      <w:pPr>
        <w:pStyle w:val="Corpodetexto"/>
        <w:ind w:left="1418"/>
        <w:jc w:val="center"/>
      </w:pPr>
    </w:p>
    <w:p w:rsidR="007728C3" w:rsidRDefault="00882A8A" w:rsidP="00732A36">
      <w:pPr>
        <w:pStyle w:val="Corpodetexto"/>
        <w:numPr>
          <w:ilvl w:val="0"/>
          <w:numId w:val="11"/>
        </w:numPr>
        <w:ind w:left="1418" w:hanging="851"/>
        <w:rPr>
          <w:ins w:id="59" w:author="Usuário do Windows" w:date="2013-05-17T11:35:00Z"/>
        </w:rPr>
      </w:pPr>
      <w:r w:rsidRPr="00882A8A">
        <w:rPr>
          <w:b/>
        </w:rPr>
        <w:t>Recursos Prospectivos:</w:t>
      </w:r>
      <w:r w:rsidR="00732A36" w:rsidRPr="00955BA0">
        <w:t xml:space="preserve"> </w:t>
      </w:r>
      <w:ins w:id="60" w:author="olavo" w:date="2013-03-24T10:44:00Z">
        <w:r w:rsidR="00162F63">
          <w:t>Q</w:t>
        </w:r>
      </w:ins>
      <w:r w:rsidR="00732A36" w:rsidRPr="00955BA0">
        <w:t xml:space="preserve">uantidade de </w:t>
      </w:r>
      <w:r w:rsidR="00732A36">
        <w:t>P</w:t>
      </w:r>
      <w:r w:rsidR="00732A36" w:rsidRPr="00955BA0">
        <w:t>etróleo</w:t>
      </w:r>
      <w:r w:rsidR="00732A36">
        <w:t xml:space="preserve"> ou Gás Natural</w:t>
      </w:r>
      <w:ins w:id="61" w:author="olavo" w:date="2013-03-24T10:47:00Z">
        <w:r w:rsidR="00162F63">
          <w:t xml:space="preserve"> que</w:t>
        </w:r>
      </w:ins>
      <w:r w:rsidR="00732A36" w:rsidRPr="00955BA0">
        <w:t xml:space="preserve">, em </w:t>
      </w:r>
      <w:ins w:id="62" w:author="olavo" w:date="2013-03-24T10:46:00Z">
        <w:r w:rsidR="00162F63">
          <w:t xml:space="preserve">uma </w:t>
        </w:r>
      </w:ins>
      <w:r w:rsidR="00732A36" w:rsidRPr="00955BA0">
        <w:t xml:space="preserve">determinada data, </w:t>
      </w:r>
      <w:r w:rsidR="00162F63">
        <w:t>é</w:t>
      </w:r>
      <w:r w:rsidR="00732A36" w:rsidRPr="00955BA0">
        <w:t xml:space="preserve"> potencialmente recuperáve</w:t>
      </w:r>
      <w:ins w:id="63" w:author="olavo" w:date="2013-03-24T10:47:00Z">
        <w:r w:rsidR="00162F63">
          <w:t>l</w:t>
        </w:r>
      </w:ins>
      <w:r w:rsidR="00732A36" w:rsidRPr="00955BA0">
        <w:t xml:space="preserve"> a partir de acumulações não descobertas, </w:t>
      </w:r>
      <w:ins w:id="64" w:author="olavo" w:date="2013-03-24T10:49:00Z">
        <w:r w:rsidR="00162F63">
          <w:t xml:space="preserve">porém passíveis de </w:t>
        </w:r>
      </w:ins>
      <w:ins w:id="65" w:author="Usuário do Windows" w:date="2013-05-17T12:43:00Z">
        <w:r w:rsidR="004042D3">
          <w:t>ser</w:t>
        </w:r>
      </w:ins>
      <w:ins w:id="66" w:author="olavo" w:date="2013-03-24T10:49:00Z">
        <w:r w:rsidR="00162F63">
          <w:t xml:space="preserve"> objeto de futuros</w:t>
        </w:r>
      </w:ins>
      <w:r w:rsidR="00732A36" w:rsidRPr="00955BA0">
        <w:t xml:space="preserve"> projetos de </w:t>
      </w:r>
      <w:ins w:id="67" w:author="Olavo Bentes David" w:date="2013-04-01T15:46:00Z">
        <w:r w:rsidR="00F91FCE">
          <w:t>D</w:t>
        </w:r>
        <w:r w:rsidR="00F91FCE" w:rsidRPr="00955BA0">
          <w:t>esenvolvimento</w:t>
        </w:r>
      </w:ins>
      <w:r w:rsidR="00732A36" w:rsidRPr="00955BA0">
        <w:t xml:space="preserve">. </w:t>
      </w:r>
      <w:r w:rsidR="002679D2" w:rsidRPr="00955BA0">
        <w:t xml:space="preserve">Possuem </w:t>
      </w:r>
      <w:r w:rsidR="00732A36" w:rsidRPr="00955BA0">
        <w:t xml:space="preserve">tanto a possibilidade associada </w:t>
      </w:r>
      <w:ins w:id="68" w:author="Olavo Bentes David" w:date="2013-04-01T15:47:00Z">
        <w:r w:rsidR="00ED7379">
          <w:t>à</w:t>
        </w:r>
        <w:r w:rsidR="00ED7379" w:rsidRPr="00955BA0">
          <w:t xml:space="preserve"> </w:t>
        </w:r>
      </w:ins>
      <w:ins w:id="69" w:author="olavo" w:date="2013-03-24T10:50:00Z">
        <w:r w:rsidR="00162F63">
          <w:t>D</w:t>
        </w:r>
        <w:r w:rsidR="00162F63" w:rsidRPr="00955BA0">
          <w:t>escoberta</w:t>
        </w:r>
      </w:ins>
      <w:r w:rsidR="00AA1BE7">
        <w:t>,</w:t>
      </w:r>
      <w:r w:rsidR="00732A36" w:rsidRPr="00955BA0">
        <w:t xml:space="preserve"> quanto </w:t>
      </w:r>
      <w:ins w:id="70" w:author="Usuário do Windows" w:date="2013-05-17T12:46:00Z">
        <w:r w:rsidR="004042D3">
          <w:t>ao</w:t>
        </w:r>
      </w:ins>
      <w:r w:rsidR="00732A36" w:rsidRPr="00955BA0">
        <w:t xml:space="preserve"> </w:t>
      </w:r>
      <w:ins w:id="71" w:author="olavo" w:date="2013-03-24T10:50:00Z">
        <w:r w:rsidR="00162F63">
          <w:t>D</w:t>
        </w:r>
        <w:r w:rsidR="00162F63" w:rsidRPr="00955BA0">
          <w:t>esenvolvimento</w:t>
        </w:r>
      </w:ins>
      <w:ins w:id="72" w:author="olavo" w:date="2013-03-24T10:51:00Z">
        <w:r w:rsidR="00162F63">
          <w:t xml:space="preserve"> e</w:t>
        </w:r>
      </w:ins>
      <w:r w:rsidR="00AA1BE7">
        <w:t xml:space="preserve"> </w:t>
      </w:r>
      <w:r w:rsidR="00732A36" w:rsidRPr="00955BA0">
        <w:t xml:space="preserve">são subdivididos de acordo com o nível de certeza associado </w:t>
      </w:r>
      <w:ins w:id="73" w:author="Usuário do Windows" w:date="2013-05-17T12:46:00Z">
        <w:r w:rsidR="004042D3">
          <w:t>à</w:t>
        </w:r>
      </w:ins>
      <w:ins w:id="74" w:author="olavo" w:date="2013-03-24T10:52:00Z">
        <w:r w:rsidR="00162F63">
          <w:t xml:space="preserve"> </w:t>
        </w:r>
      </w:ins>
      <w:ins w:id="75" w:author="olavo" w:date="2013-03-24T10:55:00Z">
        <w:r w:rsidR="00F13CC9">
          <w:t>possibilidade de ser</w:t>
        </w:r>
      </w:ins>
      <w:ins w:id="76" w:author="olavo" w:date="2013-03-31T10:15:00Z">
        <w:r w:rsidR="0013216B">
          <w:t>em</w:t>
        </w:r>
      </w:ins>
      <w:ins w:id="77" w:author="olavo" w:date="2013-03-24T10:55:00Z">
        <w:r w:rsidR="0013216B">
          <w:t xml:space="preserve"> produzid</w:t>
        </w:r>
      </w:ins>
      <w:ins w:id="78" w:author="olavo" w:date="2013-03-31T10:15:00Z">
        <w:r w:rsidR="0013216B">
          <w:t>os</w:t>
        </w:r>
      </w:ins>
      <w:ins w:id="79" w:author="olavo" w:date="2013-03-24T10:52:00Z">
        <w:r w:rsidR="00162F63">
          <w:t>.</w:t>
        </w:r>
      </w:ins>
      <w:r w:rsidR="00732A36" w:rsidRPr="00955BA0">
        <w:t xml:space="preserve"> </w:t>
      </w:r>
    </w:p>
    <w:p w:rsidR="007728C3" w:rsidRDefault="007728C3" w:rsidP="007728C3">
      <w:pPr>
        <w:pStyle w:val="PargrafodaLista"/>
        <w:rPr>
          <w:ins w:id="80" w:author="Usuário do Windows" w:date="2013-05-17T11:35:00Z"/>
        </w:rPr>
      </w:pPr>
    </w:p>
    <w:p w:rsidR="00732A36" w:rsidRPr="002E128A" w:rsidRDefault="00C5682A" w:rsidP="00732A36">
      <w:pPr>
        <w:pStyle w:val="Corpodetexto"/>
        <w:numPr>
          <w:ilvl w:val="0"/>
          <w:numId w:val="11"/>
        </w:numPr>
        <w:ind w:left="1418" w:hanging="851"/>
      </w:pPr>
      <w:r w:rsidRPr="00C5682A">
        <w:rPr>
          <w:b/>
        </w:rPr>
        <w:t>Reservas Desenvolvidas:</w:t>
      </w:r>
      <w:r w:rsidR="00681C49" w:rsidRPr="002E128A">
        <w:t xml:space="preserve"> </w:t>
      </w:r>
      <w:ins w:id="81" w:author="olavo" w:date="2013-03-24T10:54:00Z">
        <w:r w:rsidR="00F13CC9">
          <w:t>Q</w:t>
        </w:r>
      </w:ins>
      <w:r w:rsidR="00613753">
        <w:t>uantidade</w:t>
      </w:r>
      <w:r w:rsidR="00613753" w:rsidRPr="002E128A">
        <w:t xml:space="preserve"> </w:t>
      </w:r>
      <w:ins w:id="82" w:author="olavo" w:date="2013-03-31T10:16:00Z">
        <w:r w:rsidR="0013216B">
          <w:t>de Petr</w:t>
        </w:r>
      </w:ins>
      <w:ins w:id="83" w:author="olavo" w:date="2013-03-31T10:17:00Z">
        <w:r w:rsidR="0013216B">
          <w:t xml:space="preserve">óleo ou Gás Natural </w:t>
        </w:r>
      </w:ins>
      <w:r w:rsidR="00681C49" w:rsidRPr="002E128A">
        <w:t xml:space="preserve">que se espera produzir </w:t>
      </w:r>
      <w:ins w:id="84" w:author="olavo" w:date="2013-03-30T07:55:00Z">
        <w:r w:rsidR="00CA5F00">
          <w:t xml:space="preserve">a partir </w:t>
        </w:r>
      </w:ins>
      <w:r w:rsidR="00681C49" w:rsidRPr="002E128A">
        <w:t xml:space="preserve">dos poços já perfurados, incluindo as de </w:t>
      </w:r>
      <w:ins w:id="85" w:author="olavo" w:date="2013-03-30T07:55:00Z">
        <w:r w:rsidR="00246E3B">
          <w:t>R</w:t>
        </w:r>
        <w:r w:rsidR="00246E3B" w:rsidRPr="002E128A">
          <w:t xml:space="preserve">eservatórios </w:t>
        </w:r>
      </w:ins>
      <w:r w:rsidR="00681C49" w:rsidRPr="002E128A">
        <w:t>descobertos e não canhoneados</w:t>
      </w:r>
      <w:r w:rsidR="002679D2" w:rsidRPr="002E128A">
        <w:t>.</w:t>
      </w:r>
      <w:r w:rsidR="00681C49" w:rsidRPr="002E128A">
        <w:t xml:space="preserve"> </w:t>
      </w:r>
      <w:r w:rsidR="002679D2" w:rsidRPr="002E128A">
        <w:t xml:space="preserve">As </w:t>
      </w:r>
      <w:r w:rsidR="00681C49" w:rsidRPr="002E128A">
        <w:t>reservas de recuperação melhorada são consideradas desenvolvidas somente quando os equipamentos necessários tenham sido instalados ou quando os custos para fazê-lo são relativamente pequenos quando comparados com o custo de um poço.</w:t>
      </w:r>
    </w:p>
    <w:p w:rsidR="007728C3" w:rsidRDefault="007728C3">
      <w:pPr>
        <w:pStyle w:val="Corpodetexto"/>
        <w:ind w:left="1418"/>
        <w:rPr>
          <w:ins w:id="86" w:author="Usuário do Windows" w:date="2013-05-16T11:05:00Z"/>
        </w:rPr>
      </w:pPr>
    </w:p>
    <w:p w:rsidR="00B15D33" w:rsidRDefault="00882A8A" w:rsidP="001F4B9D">
      <w:pPr>
        <w:pStyle w:val="Corpodetexto"/>
        <w:numPr>
          <w:ilvl w:val="0"/>
          <w:numId w:val="11"/>
        </w:numPr>
        <w:ind w:left="1418" w:hanging="851"/>
        <w:rPr>
          <w:ins w:id="87" w:author="Usuário do Windows" w:date="2013-05-16T11:05:00Z"/>
        </w:rPr>
      </w:pPr>
      <w:r w:rsidRPr="00882A8A">
        <w:rPr>
          <w:b/>
        </w:rPr>
        <w:t>Reservas não Desenvolvidas:</w:t>
      </w:r>
      <w:r w:rsidR="00681C49" w:rsidRPr="002E128A">
        <w:t xml:space="preserve"> </w:t>
      </w:r>
      <w:ins w:id="88" w:author="olavo" w:date="2013-03-30T08:10:00Z">
        <w:r w:rsidR="00527813">
          <w:t>Q</w:t>
        </w:r>
      </w:ins>
      <w:r w:rsidR="00681C49" w:rsidRPr="002E128A">
        <w:t>uantidade</w:t>
      </w:r>
      <w:ins w:id="89" w:author="olavo" w:date="2013-03-31T10:17:00Z">
        <w:r w:rsidR="0013216B">
          <w:t xml:space="preserve"> de Petróleo ou Gás Natural</w:t>
        </w:r>
      </w:ins>
      <w:r w:rsidR="00681C49" w:rsidRPr="002E128A">
        <w:t xml:space="preserve"> que se espera recuperar por investimentos futuros</w:t>
      </w:r>
      <w:r w:rsidR="002679D2" w:rsidRPr="002E128A">
        <w:t>:</w:t>
      </w:r>
      <w:r w:rsidR="00681C49" w:rsidRPr="002E128A">
        <w:t xml:space="preserve"> (1) em novos poços em áreas não perfuradas de </w:t>
      </w:r>
      <w:ins w:id="90" w:author="Olavo Bentes David" w:date="2013-04-01T15:55:00Z">
        <w:r w:rsidR="00ED7379">
          <w:t>Reservatórios</w:t>
        </w:r>
        <w:r w:rsidR="00ED7379" w:rsidRPr="002E128A">
          <w:t xml:space="preserve"> </w:t>
        </w:r>
      </w:ins>
      <w:r w:rsidR="00681C49" w:rsidRPr="002E128A">
        <w:t>conhecid</w:t>
      </w:r>
      <w:ins w:id="91" w:author="Usuário do Windows" w:date="2013-05-17T11:45:00Z">
        <w:r w:rsidR="00633F8F">
          <w:t>o</w:t>
        </w:r>
      </w:ins>
      <w:r w:rsidR="00681C49" w:rsidRPr="002E128A">
        <w:t xml:space="preserve">s; (2) em aprofundamento de poços existentes para atingir um </w:t>
      </w:r>
      <w:ins w:id="92" w:author="olavo" w:date="2013-03-30T08:18:00Z">
        <w:r w:rsidR="00527813">
          <w:t>R</w:t>
        </w:r>
        <w:r w:rsidR="00527813" w:rsidRPr="002E128A">
          <w:t xml:space="preserve">eservatório </w:t>
        </w:r>
      </w:ins>
      <w:r w:rsidR="00681C49" w:rsidRPr="002E128A">
        <w:t xml:space="preserve">diferente; (3) em adensamento de malha de poços para aumentar a recuperação; (4) de valores relativamente altos (quando comparados com o custo de um poço) para (a) recompletar um poço existente ou (b) para instalar sistemas de </w:t>
      </w:r>
      <w:ins w:id="93" w:author="olavo" w:date="2013-03-30T08:19:00Z">
        <w:r w:rsidR="00527813">
          <w:t>P</w:t>
        </w:r>
        <w:r w:rsidR="00527813" w:rsidRPr="002E128A">
          <w:t xml:space="preserve">rodução </w:t>
        </w:r>
      </w:ins>
      <w:r w:rsidR="00681C49" w:rsidRPr="002E128A">
        <w:t>ou transporte de projetos de recuperação primária ou melhorada.</w:t>
      </w:r>
    </w:p>
    <w:p w:rsidR="007728C3" w:rsidRDefault="007728C3">
      <w:pPr>
        <w:pStyle w:val="Corpodetexto"/>
        <w:ind w:left="1418"/>
      </w:pPr>
    </w:p>
    <w:p w:rsidR="00B15D33" w:rsidRDefault="00882A8A" w:rsidP="00732A36">
      <w:pPr>
        <w:pStyle w:val="Default"/>
        <w:numPr>
          <w:ilvl w:val="0"/>
          <w:numId w:val="11"/>
        </w:numPr>
        <w:ind w:left="1418" w:hanging="851"/>
        <w:jc w:val="both"/>
        <w:rPr>
          <w:ins w:id="94" w:author="Usuário do Windows" w:date="2013-05-16T11:05:00Z"/>
          <w:rFonts w:ascii="Times New Roman" w:hAnsi="Times New Roman" w:cs="Times New Roman"/>
        </w:rPr>
      </w:pPr>
      <w:r w:rsidRPr="00882A8A">
        <w:rPr>
          <w:rFonts w:ascii="Times New Roman" w:hAnsi="Times New Roman" w:cs="Times New Roman"/>
          <w:b/>
        </w:rPr>
        <w:t xml:space="preserve">Reservas Possíveis: </w:t>
      </w:r>
      <w:ins w:id="95" w:author="olavo" w:date="2013-03-30T08:24:00Z">
        <w:r w:rsidR="009772E6">
          <w:rPr>
            <w:rFonts w:ascii="Times New Roman" w:hAnsi="Times New Roman" w:cs="Times New Roman"/>
          </w:rPr>
          <w:t xml:space="preserve">Quantidade de Petróleo </w:t>
        </w:r>
      </w:ins>
      <w:ins w:id="96" w:author="olavo" w:date="2013-03-30T08:29:00Z">
        <w:r w:rsidR="001E5E0E">
          <w:rPr>
            <w:rFonts w:ascii="Times New Roman" w:hAnsi="Times New Roman" w:cs="Times New Roman"/>
          </w:rPr>
          <w:t>ou</w:t>
        </w:r>
      </w:ins>
      <w:ins w:id="97" w:author="olavo" w:date="2013-03-30T08:24:00Z">
        <w:r w:rsidR="009772E6">
          <w:rPr>
            <w:rFonts w:ascii="Times New Roman" w:hAnsi="Times New Roman" w:cs="Times New Roman"/>
          </w:rPr>
          <w:t xml:space="preserve"> Gás Natural</w:t>
        </w:r>
      </w:ins>
      <w:r w:rsidR="00732A36">
        <w:rPr>
          <w:rFonts w:ascii="Times New Roman" w:hAnsi="Times New Roman" w:cs="Times New Roman"/>
        </w:rPr>
        <w:t xml:space="preserve"> que a análise de dados de geociências e de engenharia indica como menos prováve</w:t>
      </w:r>
      <w:ins w:id="98" w:author="olavo" w:date="2013-03-30T08:24:00Z">
        <w:r w:rsidR="009772E6">
          <w:rPr>
            <w:rFonts w:ascii="Times New Roman" w:hAnsi="Times New Roman" w:cs="Times New Roman"/>
          </w:rPr>
          <w:t>l</w:t>
        </w:r>
      </w:ins>
      <w:r w:rsidR="00732A36">
        <w:rPr>
          <w:rFonts w:ascii="Times New Roman" w:hAnsi="Times New Roman" w:cs="Times New Roman"/>
        </w:rPr>
        <w:t xml:space="preserve"> de se recuperar </w:t>
      </w:r>
      <w:ins w:id="99" w:author="olavo" w:date="2013-03-30T08:22:00Z">
        <w:r w:rsidR="009772E6">
          <w:rPr>
            <w:rFonts w:ascii="Times New Roman" w:hAnsi="Times New Roman" w:cs="Times New Roman"/>
          </w:rPr>
          <w:t xml:space="preserve">do </w:t>
        </w:r>
      </w:ins>
      <w:r w:rsidR="00732A36">
        <w:rPr>
          <w:rFonts w:ascii="Times New Roman" w:hAnsi="Times New Roman" w:cs="Times New Roman"/>
        </w:rPr>
        <w:t xml:space="preserve">que as Reservas Prováveis. Quando são usados métodos probabilísticos, </w:t>
      </w:r>
      <w:ins w:id="100" w:author="olavo" w:date="2013-03-30T08:26:00Z">
        <w:r w:rsidR="009772E6">
          <w:rPr>
            <w:rFonts w:ascii="Times New Roman" w:hAnsi="Times New Roman" w:cs="Times New Roman"/>
          </w:rPr>
          <w:t xml:space="preserve">a probabilidade de </w:t>
        </w:r>
      </w:ins>
      <w:ins w:id="101" w:author="olavo" w:date="2013-03-30T08:34:00Z">
        <w:r w:rsidR="00F13F11">
          <w:rPr>
            <w:rFonts w:ascii="Times New Roman" w:hAnsi="Times New Roman" w:cs="Times New Roman"/>
          </w:rPr>
          <w:t xml:space="preserve">que </w:t>
        </w:r>
      </w:ins>
      <w:ins w:id="102" w:author="olavo" w:date="2013-03-30T08:28:00Z">
        <w:r w:rsidR="009772E6">
          <w:rPr>
            <w:rFonts w:ascii="Times New Roman" w:hAnsi="Times New Roman" w:cs="Times New Roman"/>
          </w:rPr>
          <w:t>a quantidade recupe</w:t>
        </w:r>
        <w:r w:rsidR="00F13F11">
          <w:rPr>
            <w:rFonts w:ascii="Times New Roman" w:hAnsi="Times New Roman" w:cs="Times New Roman"/>
          </w:rPr>
          <w:t>rada se</w:t>
        </w:r>
      </w:ins>
      <w:ins w:id="103" w:author="olavo" w:date="2013-03-30T08:34:00Z">
        <w:r w:rsidR="00F13F11">
          <w:rPr>
            <w:rFonts w:ascii="Times New Roman" w:hAnsi="Times New Roman" w:cs="Times New Roman"/>
          </w:rPr>
          <w:t>ja</w:t>
        </w:r>
      </w:ins>
      <w:ins w:id="104" w:author="olavo" w:date="2013-03-30T08:28:00Z">
        <w:r w:rsidR="009772E6">
          <w:rPr>
            <w:rFonts w:ascii="Times New Roman" w:hAnsi="Times New Roman" w:cs="Times New Roman"/>
          </w:rPr>
          <w:t xml:space="preserve"> </w:t>
        </w:r>
      </w:ins>
      <w:ins w:id="105" w:author="olavo" w:date="2013-03-31T10:21:00Z">
        <w:r w:rsidR="00E21705">
          <w:rPr>
            <w:rFonts w:ascii="Times New Roman" w:hAnsi="Times New Roman" w:cs="Times New Roman"/>
          </w:rPr>
          <w:t>maior ou igual</w:t>
        </w:r>
      </w:ins>
      <w:ins w:id="106" w:author="olavo" w:date="2013-03-30T08:28:00Z">
        <w:r w:rsidR="009772E6">
          <w:rPr>
            <w:rFonts w:ascii="Times New Roman" w:hAnsi="Times New Roman" w:cs="Times New Roman"/>
          </w:rPr>
          <w:t xml:space="preserve"> </w:t>
        </w:r>
      </w:ins>
      <w:ins w:id="107" w:author="olavo" w:date="2013-03-31T10:21:00Z">
        <w:r w:rsidR="00E21705">
          <w:rPr>
            <w:rFonts w:ascii="Times New Roman" w:hAnsi="Times New Roman" w:cs="Times New Roman"/>
          </w:rPr>
          <w:t>à</w:t>
        </w:r>
      </w:ins>
      <w:ins w:id="108" w:author="olavo" w:date="2013-03-30T08:28:00Z">
        <w:r w:rsidR="009772E6">
          <w:rPr>
            <w:rFonts w:ascii="Times New Roman" w:hAnsi="Times New Roman" w:cs="Times New Roman"/>
          </w:rPr>
          <w:t xml:space="preserve"> </w:t>
        </w:r>
      </w:ins>
      <w:ins w:id="109" w:author="olavo" w:date="2013-03-30T08:45:00Z">
        <w:r w:rsidR="00F3671F">
          <w:rPr>
            <w:rFonts w:ascii="Times New Roman" w:hAnsi="Times New Roman" w:cs="Times New Roman"/>
          </w:rPr>
          <w:t>estimativa</w:t>
        </w:r>
      </w:ins>
      <w:ins w:id="110" w:author="Usuário do Windows" w:date="2013-05-17T16:30:00Z">
        <w:r w:rsidR="00F24FD3">
          <w:rPr>
            <w:rFonts w:ascii="Times New Roman" w:hAnsi="Times New Roman" w:cs="Times New Roman"/>
          </w:rPr>
          <w:t xml:space="preserve"> </w:t>
        </w:r>
      </w:ins>
      <w:ins w:id="111" w:author="olavo" w:date="2013-03-30T08:28:00Z">
        <w:r w:rsidR="009772E6">
          <w:rPr>
            <w:rFonts w:ascii="Times New Roman" w:hAnsi="Times New Roman" w:cs="Times New Roman"/>
          </w:rPr>
          <w:t>deverá ser de</w:t>
        </w:r>
      </w:ins>
      <w:ins w:id="112" w:author="olavo" w:date="2013-03-30T08:26:00Z">
        <w:r w:rsidR="009772E6">
          <w:rPr>
            <w:rFonts w:ascii="Times New Roman" w:hAnsi="Times New Roman" w:cs="Times New Roman"/>
          </w:rPr>
          <w:t xml:space="preserve"> </w:t>
        </w:r>
      </w:ins>
      <w:r w:rsidR="00732A36">
        <w:rPr>
          <w:rFonts w:ascii="Times New Roman" w:hAnsi="Times New Roman" w:cs="Times New Roman"/>
        </w:rPr>
        <w:t>pelo menos 10 %</w:t>
      </w:r>
      <w:ins w:id="113" w:author="olavo" w:date="2013-03-30T08:29:00Z">
        <w:r w:rsidR="009772E6">
          <w:rPr>
            <w:rFonts w:ascii="Times New Roman" w:hAnsi="Times New Roman" w:cs="Times New Roman"/>
          </w:rPr>
          <w:t>.</w:t>
        </w:r>
      </w:ins>
      <w:r w:rsidR="00732A36">
        <w:rPr>
          <w:rFonts w:ascii="Times New Roman" w:hAnsi="Times New Roman" w:cs="Times New Roman"/>
        </w:rPr>
        <w:t xml:space="preserve"> </w:t>
      </w:r>
    </w:p>
    <w:p w:rsidR="007728C3" w:rsidRDefault="007728C3">
      <w:pPr>
        <w:pStyle w:val="Default"/>
        <w:ind w:left="1418"/>
        <w:jc w:val="both"/>
        <w:rPr>
          <w:rFonts w:ascii="Times New Roman" w:hAnsi="Times New Roman" w:cs="Times New Roman"/>
        </w:rPr>
      </w:pPr>
    </w:p>
    <w:p w:rsidR="001635E6" w:rsidRPr="001635E6" w:rsidRDefault="001635E6" w:rsidP="001635E6">
      <w:pPr>
        <w:pStyle w:val="Default"/>
        <w:numPr>
          <w:ilvl w:val="0"/>
          <w:numId w:val="11"/>
        </w:numPr>
        <w:ind w:left="1418" w:hanging="851"/>
        <w:jc w:val="both"/>
        <w:rPr>
          <w:ins w:id="114" w:author="Usuário do Windows" w:date="2013-05-17T17:31:00Z"/>
          <w:rFonts w:ascii="Times New Roman" w:hAnsi="Times New Roman" w:cs="Times New Roman"/>
        </w:rPr>
      </w:pPr>
      <w:ins w:id="115" w:author="Usuário do Windows" w:date="2013-05-17T17:31:00Z">
        <w:r w:rsidRPr="001635E6">
          <w:rPr>
            <w:rFonts w:ascii="Times New Roman" w:hAnsi="Times New Roman" w:cs="Times New Roman"/>
            <w:b/>
          </w:rPr>
          <w:t>Reservas Prováveis:</w:t>
        </w:r>
        <w:r w:rsidRPr="001635E6">
          <w:rPr>
            <w:rFonts w:ascii="Times New Roman" w:hAnsi="Times New Roman" w:cs="Times New Roman"/>
          </w:rPr>
          <w:t xml:space="preserve"> Quantidade de Petróleo ou Gás Natural cuja recuperação é menos provável que a das Reservas Provadas, mas de maior certeza em relação à das</w:t>
        </w:r>
      </w:ins>
      <w:ins w:id="116" w:author="Usuário do Windows" w:date="2013-05-17T17:34:00Z">
        <w:r>
          <w:rPr>
            <w:rFonts w:ascii="Times New Roman" w:hAnsi="Times New Roman" w:cs="Times New Roman"/>
          </w:rPr>
          <w:t xml:space="preserve"> </w:t>
        </w:r>
      </w:ins>
      <w:ins w:id="117" w:author="Usuário do Windows" w:date="2013-05-17T17:31:00Z">
        <w:r w:rsidRPr="001635E6">
          <w:rPr>
            <w:rFonts w:ascii="Times New Roman" w:hAnsi="Times New Roman" w:cs="Times New Roman"/>
          </w:rPr>
          <w:t>Reservas Possíveis. Quando são usados métodos probabilísticos, a probabilidade de que a quantidade recuperada seja igual ou maior que a estimativa deverá ser de pelo menos 50 %.</w:t>
        </w:r>
      </w:ins>
    </w:p>
    <w:p w:rsidR="00FB542F" w:rsidRDefault="00FB542F">
      <w:pPr>
        <w:pStyle w:val="PargrafodaLista"/>
        <w:rPr>
          <w:ins w:id="118" w:author="Usuário do Windows" w:date="2013-05-17T17:31:00Z"/>
          <w:rFonts w:ascii="Times New Roman" w:hAnsi="Times New Roman"/>
          <w:b/>
        </w:rPr>
      </w:pPr>
    </w:p>
    <w:p w:rsidR="00B15D33" w:rsidRDefault="00882A8A" w:rsidP="00732A36">
      <w:pPr>
        <w:pStyle w:val="Default"/>
        <w:numPr>
          <w:ilvl w:val="0"/>
          <w:numId w:val="11"/>
        </w:numPr>
        <w:ind w:left="1418" w:hanging="851"/>
        <w:jc w:val="both"/>
        <w:rPr>
          <w:ins w:id="119" w:author="Usuário do Windows" w:date="2013-05-16T11:05:00Z"/>
          <w:rFonts w:ascii="Times New Roman" w:hAnsi="Times New Roman" w:cs="Times New Roman"/>
        </w:rPr>
      </w:pPr>
      <w:r w:rsidRPr="00882A8A">
        <w:rPr>
          <w:rFonts w:ascii="Times New Roman" w:hAnsi="Times New Roman" w:cs="Times New Roman"/>
          <w:b/>
        </w:rPr>
        <w:t>Reservas Provadas:</w:t>
      </w:r>
      <w:r w:rsidR="00732A36" w:rsidRPr="00095FEE">
        <w:rPr>
          <w:rFonts w:ascii="Times New Roman" w:hAnsi="Times New Roman" w:cs="Times New Roman"/>
        </w:rPr>
        <w:t xml:space="preserve"> </w:t>
      </w:r>
      <w:ins w:id="120" w:author="olavo" w:date="2013-03-30T08:29:00Z">
        <w:r w:rsidR="001E5E0E">
          <w:rPr>
            <w:rFonts w:ascii="Times New Roman" w:hAnsi="Times New Roman" w:cs="Times New Roman"/>
          </w:rPr>
          <w:t>Q</w:t>
        </w:r>
      </w:ins>
      <w:r w:rsidR="00732A36" w:rsidRPr="00095FEE">
        <w:rPr>
          <w:rFonts w:ascii="Times New Roman" w:hAnsi="Times New Roman" w:cs="Times New Roman"/>
        </w:rPr>
        <w:t xml:space="preserve">uantidade de </w:t>
      </w:r>
      <w:ins w:id="121" w:author="olavo" w:date="2013-03-30T08:29:00Z">
        <w:r w:rsidR="001E5E0E">
          <w:rPr>
            <w:rFonts w:ascii="Times New Roman" w:hAnsi="Times New Roman" w:cs="Times New Roman"/>
          </w:rPr>
          <w:t>P</w:t>
        </w:r>
        <w:r w:rsidR="001E5E0E" w:rsidRPr="00095FEE">
          <w:rPr>
            <w:rFonts w:ascii="Times New Roman" w:hAnsi="Times New Roman" w:cs="Times New Roman"/>
          </w:rPr>
          <w:t>etróleo</w:t>
        </w:r>
        <w:r w:rsidR="001E5E0E" w:rsidRPr="00064D2C">
          <w:rPr>
            <w:rFonts w:ascii="Times New Roman" w:hAnsi="Times New Roman" w:cs="Times New Roman"/>
          </w:rPr>
          <w:t xml:space="preserve"> </w:t>
        </w:r>
      </w:ins>
      <w:r w:rsidR="00732A36">
        <w:rPr>
          <w:rFonts w:ascii="Times New Roman" w:hAnsi="Times New Roman" w:cs="Times New Roman"/>
        </w:rPr>
        <w:t xml:space="preserve">ou </w:t>
      </w:r>
      <w:ins w:id="122" w:author="olavo" w:date="2013-03-30T08:29:00Z">
        <w:r w:rsidR="001E5E0E">
          <w:rPr>
            <w:rFonts w:ascii="Times New Roman" w:hAnsi="Times New Roman" w:cs="Times New Roman"/>
          </w:rPr>
          <w:t>Gás Natural</w:t>
        </w:r>
        <w:r w:rsidR="001E5E0E" w:rsidRPr="00095FEE">
          <w:rPr>
            <w:rFonts w:ascii="Times New Roman" w:hAnsi="Times New Roman" w:cs="Times New Roman"/>
          </w:rPr>
          <w:t xml:space="preserve"> </w:t>
        </w:r>
      </w:ins>
      <w:r w:rsidR="00732A36" w:rsidRPr="00095FEE">
        <w:rPr>
          <w:rFonts w:ascii="Times New Roman" w:hAnsi="Times New Roman" w:cs="Times New Roman"/>
        </w:rPr>
        <w:t xml:space="preserve">que </w:t>
      </w:r>
      <w:ins w:id="123" w:author="olavo" w:date="2013-03-30T08:29:00Z">
        <w:r w:rsidR="001E5E0E">
          <w:rPr>
            <w:rFonts w:ascii="Times New Roman" w:hAnsi="Times New Roman" w:cs="Times New Roman"/>
          </w:rPr>
          <w:t>a</w:t>
        </w:r>
        <w:r w:rsidR="001E5E0E" w:rsidRPr="00095FEE">
          <w:rPr>
            <w:rFonts w:ascii="Times New Roman" w:hAnsi="Times New Roman" w:cs="Times New Roman"/>
          </w:rPr>
          <w:t xml:space="preserve"> </w:t>
        </w:r>
      </w:ins>
      <w:r w:rsidR="00732A36" w:rsidRPr="00095FEE">
        <w:rPr>
          <w:rFonts w:ascii="Times New Roman" w:hAnsi="Times New Roman" w:cs="Times New Roman"/>
        </w:rPr>
        <w:t>análise de dados de geociências e engenharia</w:t>
      </w:r>
      <w:ins w:id="124" w:author="olavo" w:date="2013-03-30T08:30:00Z">
        <w:r w:rsidR="001E5E0E">
          <w:rPr>
            <w:rFonts w:ascii="Times New Roman" w:hAnsi="Times New Roman" w:cs="Times New Roman"/>
          </w:rPr>
          <w:t xml:space="preserve"> indica </w:t>
        </w:r>
      </w:ins>
      <w:r w:rsidR="00732A36" w:rsidRPr="00095FEE">
        <w:rPr>
          <w:rFonts w:ascii="Times New Roman" w:hAnsi="Times New Roman" w:cs="Times New Roman"/>
        </w:rPr>
        <w:t>com razoável certeza</w:t>
      </w:r>
      <w:ins w:id="125" w:author="olavo" w:date="2013-03-30T08:30:00Z">
        <w:r w:rsidR="001E5E0E">
          <w:rPr>
            <w:rFonts w:ascii="Times New Roman" w:hAnsi="Times New Roman" w:cs="Times New Roman"/>
          </w:rPr>
          <w:t>,</w:t>
        </w:r>
      </w:ins>
      <w:r w:rsidR="00732A36" w:rsidRPr="00095FEE">
        <w:rPr>
          <w:rFonts w:ascii="Times New Roman" w:hAnsi="Times New Roman" w:cs="Times New Roman"/>
        </w:rPr>
        <w:t xml:space="preserve"> como recuperáveis comercialmente, a partir de certa data, de </w:t>
      </w:r>
      <w:ins w:id="126" w:author="olavo" w:date="2013-03-30T08:31:00Z">
        <w:r w:rsidR="00F13F11">
          <w:rPr>
            <w:rFonts w:ascii="Times New Roman" w:hAnsi="Times New Roman" w:cs="Times New Roman"/>
          </w:rPr>
          <w:t>R</w:t>
        </w:r>
        <w:r w:rsidR="00F13F11" w:rsidRPr="00095FEE">
          <w:rPr>
            <w:rFonts w:ascii="Times New Roman" w:hAnsi="Times New Roman" w:cs="Times New Roman"/>
          </w:rPr>
          <w:t xml:space="preserve">eservatórios </w:t>
        </w:r>
      </w:ins>
      <w:r w:rsidR="00732A36" w:rsidRPr="00095FEE">
        <w:rPr>
          <w:rFonts w:ascii="Times New Roman" w:hAnsi="Times New Roman" w:cs="Times New Roman"/>
        </w:rPr>
        <w:t xml:space="preserve">conhecidos e </w:t>
      </w:r>
      <w:ins w:id="127" w:author="olavo" w:date="2013-03-30T08:31:00Z">
        <w:r w:rsidR="00F13F11">
          <w:rPr>
            <w:rFonts w:ascii="Times New Roman" w:hAnsi="Times New Roman" w:cs="Times New Roman"/>
          </w:rPr>
          <w:t>com</w:t>
        </w:r>
        <w:r w:rsidR="00F13F11" w:rsidRPr="00095FEE">
          <w:rPr>
            <w:rFonts w:ascii="Times New Roman" w:hAnsi="Times New Roman" w:cs="Times New Roman"/>
          </w:rPr>
          <w:t xml:space="preserve"> </w:t>
        </w:r>
      </w:ins>
      <w:r w:rsidR="00732A36" w:rsidRPr="00095FEE">
        <w:rPr>
          <w:rFonts w:ascii="Times New Roman" w:hAnsi="Times New Roman" w:cs="Times New Roman"/>
        </w:rPr>
        <w:t>condições econômicas, métodos operacionais e regulamentação governamenta</w:t>
      </w:r>
      <w:r w:rsidR="00732A36">
        <w:rPr>
          <w:rFonts w:ascii="Times New Roman" w:hAnsi="Times New Roman" w:cs="Times New Roman"/>
        </w:rPr>
        <w:t>l</w:t>
      </w:r>
      <w:r w:rsidR="00732A36" w:rsidRPr="00095FEE">
        <w:rPr>
          <w:rFonts w:ascii="Times New Roman" w:hAnsi="Times New Roman" w:cs="Times New Roman"/>
        </w:rPr>
        <w:t xml:space="preserve"> definid</w:t>
      </w:r>
      <w:r w:rsidR="00732A36">
        <w:rPr>
          <w:rFonts w:ascii="Times New Roman" w:hAnsi="Times New Roman" w:cs="Times New Roman"/>
        </w:rPr>
        <w:t>o</w:t>
      </w:r>
      <w:r w:rsidR="00732A36" w:rsidRPr="00095FEE">
        <w:rPr>
          <w:rFonts w:ascii="Times New Roman" w:hAnsi="Times New Roman" w:cs="Times New Roman"/>
        </w:rPr>
        <w:t xml:space="preserve">s. </w:t>
      </w:r>
      <w:ins w:id="128" w:author="Usuário do Windows" w:date="2013-05-17T16:30:00Z">
        <w:r w:rsidR="00F24FD3" w:rsidRPr="00095FEE">
          <w:rPr>
            <w:rFonts w:ascii="Times New Roman" w:hAnsi="Times New Roman" w:cs="Times New Roman"/>
          </w:rPr>
          <w:t>Se forem</w:t>
        </w:r>
      </w:ins>
      <w:r w:rsidR="00732A36" w:rsidRPr="00095FEE">
        <w:rPr>
          <w:rFonts w:ascii="Times New Roman" w:hAnsi="Times New Roman" w:cs="Times New Roman"/>
        </w:rPr>
        <w:t xml:space="preserve"> usados métodos determinísticos de avaliação, o termo</w:t>
      </w:r>
      <w:r w:rsidR="00732A36">
        <w:rPr>
          <w:rFonts w:ascii="Times New Roman" w:hAnsi="Times New Roman" w:cs="Times New Roman"/>
        </w:rPr>
        <w:t xml:space="preserve"> </w:t>
      </w:r>
      <w:ins w:id="129" w:author="olavo" w:date="2013-03-30T08:32:00Z">
        <w:r w:rsidR="00F13F11">
          <w:rPr>
            <w:rFonts w:ascii="Times New Roman" w:hAnsi="Times New Roman" w:cs="Times New Roman"/>
          </w:rPr>
          <w:t>“</w:t>
        </w:r>
      </w:ins>
      <w:r w:rsidR="00732A36" w:rsidRPr="00095FEE">
        <w:rPr>
          <w:rFonts w:ascii="Times New Roman" w:hAnsi="Times New Roman" w:cs="Times New Roman"/>
        </w:rPr>
        <w:t>razoável certeza” indica um alto grau de confianç</w:t>
      </w:r>
      <w:r w:rsidR="00732A36">
        <w:rPr>
          <w:rFonts w:ascii="Times New Roman" w:hAnsi="Times New Roman" w:cs="Times New Roman"/>
        </w:rPr>
        <w:t>a</w:t>
      </w:r>
      <w:r w:rsidR="00732A36" w:rsidRPr="00095FEE">
        <w:rPr>
          <w:rFonts w:ascii="Times New Roman" w:hAnsi="Times New Roman" w:cs="Times New Roman"/>
        </w:rPr>
        <w:t xml:space="preserve"> de que a quantidade ser</w:t>
      </w:r>
      <w:ins w:id="130" w:author="olavo" w:date="2013-03-30T08:33:00Z">
        <w:r w:rsidR="00F13F11">
          <w:rPr>
            <w:rFonts w:ascii="Times New Roman" w:hAnsi="Times New Roman" w:cs="Times New Roman"/>
          </w:rPr>
          <w:t>á</w:t>
        </w:r>
      </w:ins>
      <w:r w:rsidR="00732A36" w:rsidRPr="00095FEE">
        <w:rPr>
          <w:rFonts w:ascii="Times New Roman" w:hAnsi="Times New Roman" w:cs="Times New Roman"/>
        </w:rPr>
        <w:t xml:space="preserve"> recuperada. </w:t>
      </w:r>
      <w:ins w:id="131" w:author="olavo" w:date="2013-03-30T08:33:00Z">
        <w:r w:rsidR="00F13F11">
          <w:rPr>
            <w:rFonts w:ascii="Times New Roman" w:hAnsi="Times New Roman" w:cs="Times New Roman"/>
          </w:rPr>
          <w:t>Quando são</w:t>
        </w:r>
      </w:ins>
      <w:r w:rsidR="00732A36" w:rsidRPr="00095FEE">
        <w:rPr>
          <w:rFonts w:ascii="Times New Roman" w:hAnsi="Times New Roman" w:cs="Times New Roman"/>
        </w:rPr>
        <w:t xml:space="preserve"> usados métodos probabilísticos, </w:t>
      </w:r>
      <w:ins w:id="132" w:author="olavo" w:date="2013-03-30T08:33:00Z">
        <w:r w:rsidR="00F13F11">
          <w:rPr>
            <w:rFonts w:ascii="Times New Roman" w:hAnsi="Times New Roman" w:cs="Times New Roman"/>
          </w:rPr>
          <w:t>a probabilidade de que</w:t>
        </w:r>
      </w:ins>
      <w:ins w:id="133" w:author="olavo" w:date="2013-03-30T08:34:00Z">
        <w:r w:rsidR="00F13F11">
          <w:rPr>
            <w:rFonts w:ascii="Times New Roman" w:hAnsi="Times New Roman" w:cs="Times New Roman"/>
          </w:rPr>
          <w:t xml:space="preserve"> a quantidade recuperada seja igual ou maior que a estimativa</w:t>
        </w:r>
      </w:ins>
      <w:ins w:id="134" w:author="Usuário do Windows" w:date="2013-05-17T16:30:00Z">
        <w:r w:rsidR="00F24FD3">
          <w:rPr>
            <w:rFonts w:ascii="Times New Roman" w:hAnsi="Times New Roman" w:cs="Times New Roman"/>
          </w:rPr>
          <w:t xml:space="preserve"> </w:t>
        </w:r>
      </w:ins>
      <w:ins w:id="135" w:author="olavo" w:date="2013-03-30T08:34:00Z">
        <w:r w:rsidR="00F13F11">
          <w:rPr>
            <w:rFonts w:ascii="Times New Roman" w:hAnsi="Times New Roman" w:cs="Times New Roman"/>
          </w:rPr>
          <w:t>dever</w:t>
        </w:r>
      </w:ins>
      <w:ins w:id="136" w:author="olavo" w:date="2013-03-30T08:35:00Z">
        <w:r w:rsidR="00F13F11">
          <w:rPr>
            <w:rFonts w:ascii="Times New Roman" w:hAnsi="Times New Roman" w:cs="Times New Roman"/>
          </w:rPr>
          <w:t>á ser de pelo menos 90%.</w:t>
        </w:r>
      </w:ins>
    </w:p>
    <w:p w:rsidR="007728C3" w:rsidRDefault="007728C3">
      <w:pPr>
        <w:pStyle w:val="Default"/>
        <w:ind w:left="1418"/>
        <w:jc w:val="both"/>
        <w:rPr>
          <w:rFonts w:ascii="Times New Roman" w:hAnsi="Times New Roman" w:cs="Times New Roman"/>
        </w:rPr>
      </w:pPr>
    </w:p>
    <w:p w:rsidR="00732A36" w:rsidRPr="00B15D33" w:rsidRDefault="00882A8A" w:rsidP="00732A36">
      <w:pPr>
        <w:pStyle w:val="Default"/>
        <w:numPr>
          <w:ilvl w:val="0"/>
          <w:numId w:val="11"/>
        </w:numPr>
        <w:ind w:left="1418" w:hanging="851"/>
        <w:jc w:val="both"/>
        <w:rPr>
          <w:ins w:id="137" w:author="Usuário do Windows" w:date="2013-05-16T11:06:00Z"/>
        </w:rPr>
      </w:pPr>
      <w:r w:rsidRPr="00882A8A">
        <w:rPr>
          <w:rFonts w:ascii="Times New Roman" w:hAnsi="Times New Roman" w:cs="Times New Roman"/>
          <w:b/>
        </w:rPr>
        <w:t>Reservas Totais:</w:t>
      </w:r>
      <w:r w:rsidR="00732A36" w:rsidRPr="006F52DC">
        <w:rPr>
          <w:rFonts w:ascii="Times New Roman" w:hAnsi="Times New Roman" w:cs="Times New Roman"/>
        </w:rPr>
        <w:t xml:space="preserve"> </w:t>
      </w:r>
      <w:ins w:id="138" w:author="olavo" w:date="2013-03-30T08:42:00Z">
        <w:r w:rsidR="00F3671F">
          <w:rPr>
            <w:rFonts w:ascii="Times New Roman" w:hAnsi="Times New Roman" w:cs="Times New Roman"/>
          </w:rPr>
          <w:t>S</w:t>
        </w:r>
      </w:ins>
      <w:r w:rsidR="00732A36" w:rsidRPr="006F52DC">
        <w:rPr>
          <w:rFonts w:ascii="Times New Roman" w:hAnsi="Times New Roman" w:cs="Times New Roman"/>
        </w:rPr>
        <w:t xml:space="preserve">oma das </w:t>
      </w:r>
      <w:ins w:id="139" w:author="olavo" w:date="2013-03-30T08:42:00Z">
        <w:r w:rsidR="00F3671F">
          <w:rPr>
            <w:rFonts w:ascii="Times New Roman" w:hAnsi="Times New Roman" w:cs="Times New Roman"/>
          </w:rPr>
          <w:t>R</w:t>
        </w:r>
        <w:r w:rsidR="00F3671F" w:rsidRPr="006F52DC">
          <w:rPr>
            <w:rFonts w:ascii="Times New Roman" w:hAnsi="Times New Roman" w:cs="Times New Roman"/>
          </w:rPr>
          <w:t xml:space="preserve">eservas </w:t>
        </w:r>
      </w:ins>
      <w:ins w:id="140" w:author="olavo" w:date="2013-03-30T08:47:00Z">
        <w:r w:rsidR="00F3671F">
          <w:rPr>
            <w:rFonts w:ascii="Times New Roman" w:hAnsi="Times New Roman" w:cs="Times New Roman"/>
          </w:rPr>
          <w:t>P</w:t>
        </w:r>
      </w:ins>
      <w:ins w:id="141" w:author="olavo" w:date="2013-03-30T08:42:00Z">
        <w:r w:rsidR="00F3671F" w:rsidRPr="006F52DC">
          <w:rPr>
            <w:rFonts w:ascii="Times New Roman" w:hAnsi="Times New Roman" w:cs="Times New Roman"/>
          </w:rPr>
          <w:t>rovadas</w:t>
        </w:r>
      </w:ins>
      <w:r w:rsidR="00732A36" w:rsidRPr="006F52DC">
        <w:rPr>
          <w:rFonts w:ascii="Times New Roman" w:hAnsi="Times New Roman" w:cs="Times New Roman"/>
        </w:rPr>
        <w:t xml:space="preserve">, </w:t>
      </w:r>
      <w:ins w:id="142" w:author="olavo" w:date="2013-03-30T08:47:00Z">
        <w:r w:rsidR="00F3671F">
          <w:rPr>
            <w:rFonts w:ascii="Times New Roman" w:hAnsi="Times New Roman" w:cs="Times New Roman"/>
          </w:rPr>
          <w:t>P</w:t>
        </w:r>
        <w:r w:rsidR="00F3671F" w:rsidRPr="006F52DC">
          <w:rPr>
            <w:rFonts w:ascii="Times New Roman" w:hAnsi="Times New Roman" w:cs="Times New Roman"/>
          </w:rPr>
          <w:t xml:space="preserve">rováveis </w:t>
        </w:r>
      </w:ins>
      <w:r w:rsidR="00732A36" w:rsidRPr="006F52DC">
        <w:rPr>
          <w:rFonts w:ascii="Times New Roman" w:hAnsi="Times New Roman" w:cs="Times New Roman"/>
        </w:rPr>
        <w:t xml:space="preserve">e </w:t>
      </w:r>
      <w:ins w:id="143" w:author="olavo" w:date="2013-03-30T08:47:00Z">
        <w:r w:rsidR="00F3671F">
          <w:rPr>
            <w:rFonts w:ascii="Times New Roman" w:hAnsi="Times New Roman" w:cs="Times New Roman"/>
          </w:rPr>
          <w:t>P</w:t>
        </w:r>
        <w:r w:rsidR="00F3671F" w:rsidRPr="006F52DC">
          <w:rPr>
            <w:rFonts w:ascii="Times New Roman" w:hAnsi="Times New Roman" w:cs="Times New Roman"/>
          </w:rPr>
          <w:t>ossíveis</w:t>
        </w:r>
      </w:ins>
      <w:r w:rsidR="00732A36" w:rsidRPr="006F52DC">
        <w:rPr>
          <w:rFonts w:ascii="Times New Roman" w:hAnsi="Times New Roman" w:cs="Times New Roman"/>
        </w:rPr>
        <w:t>.</w:t>
      </w:r>
    </w:p>
    <w:p w:rsidR="007728C3" w:rsidRDefault="007728C3">
      <w:pPr>
        <w:pStyle w:val="Default"/>
        <w:ind w:left="1418"/>
        <w:jc w:val="both"/>
      </w:pPr>
    </w:p>
    <w:p w:rsidR="00732A36" w:rsidRDefault="00882A8A" w:rsidP="00732A36">
      <w:pPr>
        <w:pStyle w:val="Corpodetexto"/>
        <w:numPr>
          <w:ilvl w:val="0"/>
          <w:numId w:val="11"/>
        </w:numPr>
        <w:ind w:left="1418" w:hanging="851"/>
        <w:rPr>
          <w:ins w:id="144" w:author="Usuário do Windows" w:date="2013-05-16T11:06:00Z"/>
        </w:rPr>
      </w:pPr>
      <w:r w:rsidRPr="00882A8A">
        <w:rPr>
          <w:b/>
        </w:rPr>
        <w:t xml:space="preserve">Retirada do Estoque de Gás Natural: </w:t>
      </w:r>
      <w:r w:rsidR="00732A36">
        <w:t>é o decréscimo do Estoque de Gás Natural entre dois momentos sucessivos.</w:t>
      </w:r>
    </w:p>
    <w:p w:rsidR="007728C3" w:rsidRDefault="007728C3">
      <w:pPr>
        <w:pStyle w:val="Corpodetexto"/>
        <w:ind w:left="1418"/>
      </w:pPr>
    </w:p>
    <w:p w:rsidR="005C4923" w:rsidRPr="008F428A" w:rsidRDefault="00882A8A" w:rsidP="005C4923">
      <w:pPr>
        <w:pStyle w:val="Default"/>
        <w:numPr>
          <w:ilvl w:val="0"/>
          <w:numId w:val="11"/>
        </w:numPr>
        <w:ind w:left="1418" w:hanging="851"/>
        <w:jc w:val="both"/>
        <w:rPr>
          <w:rFonts w:ascii="Times New Roman" w:hAnsi="Times New Roman" w:cs="Times New Roman"/>
        </w:rPr>
      </w:pPr>
      <w:r w:rsidRPr="00882A8A">
        <w:rPr>
          <w:rFonts w:ascii="Times New Roman" w:hAnsi="Times New Roman" w:cs="Times New Roman"/>
          <w:b/>
        </w:rPr>
        <w:t>Volume Original</w:t>
      </w:r>
      <w:r w:rsidR="005C4923">
        <w:rPr>
          <w:rFonts w:ascii="Times New Roman" w:hAnsi="Times New Roman" w:cs="Times New Roman"/>
        </w:rPr>
        <w:t xml:space="preserve"> </w:t>
      </w:r>
      <w:ins w:id="145" w:author="olavo" w:date="2013-03-31T11:09:00Z">
        <w:r w:rsidR="005848E3">
          <w:rPr>
            <w:rFonts w:ascii="Times New Roman" w:hAnsi="Times New Roman" w:cs="Times New Roman"/>
            <w:i/>
          </w:rPr>
          <w:t xml:space="preserve">In </w:t>
        </w:r>
      </w:ins>
      <w:ins w:id="146" w:author="olavo" w:date="2013-03-31T11:10:00Z">
        <w:r w:rsidR="005848E3">
          <w:rPr>
            <w:rFonts w:ascii="Times New Roman" w:hAnsi="Times New Roman" w:cs="Times New Roman"/>
            <w:i/>
          </w:rPr>
          <w:t>Situ</w:t>
        </w:r>
      </w:ins>
      <w:r w:rsidR="005C4923">
        <w:rPr>
          <w:rFonts w:ascii="Times New Roman" w:hAnsi="Times New Roman" w:cs="Times New Roman"/>
        </w:rPr>
        <w:t xml:space="preserve">: </w:t>
      </w:r>
      <w:ins w:id="147" w:author="olavo" w:date="2013-03-30T08:47:00Z">
        <w:r w:rsidR="00F3671F">
          <w:rPr>
            <w:rFonts w:ascii="Times New Roman" w:hAnsi="Times New Roman" w:cs="Times New Roman"/>
          </w:rPr>
          <w:t>Q</w:t>
        </w:r>
      </w:ins>
      <w:r w:rsidR="005C4923">
        <w:rPr>
          <w:rFonts w:ascii="Times New Roman" w:hAnsi="Times New Roman" w:cs="Times New Roman"/>
        </w:rPr>
        <w:t xml:space="preserve">uantidade de </w:t>
      </w:r>
      <w:ins w:id="148" w:author="olavo" w:date="2013-03-30T08:47:00Z">
        <w:r w:rsidR="00F3671F">
          <w:rPr>
            <w:rFonts w:ascii="Times New Roman" w:hAnsi="Times New Roman" w:cs="Times New Roman"/>
          </w:rPr>
          <w:t xml:space="preserve">Petróleo </w:t>
        </w:r>
      </w:ins>
      <w:r w:rsidR="005C4923">
        <w:rPr>
          <w:rFonts w:ascii="Times New Roman" w:hAnsi="Times New Roman" w:cs="Times New Roman"/>
        </w:rPr>
        <w:t xml:space="preserve">ou </w:t>
      </w:r>
      <w:ins w:id="149" w:author="olavo" w:date="2013-03-30T08:47:00Z">
        <w:r w:rsidR="00F3671F">
          <w:rPr>
            <w:rFonts w:ascii="Times New Roman" w:hAnsi="Times New Roman" w:cs="Times New Roman"/>
          </w:rPr>
          <w:t xml:space="preserve">Gás Natural </w:t>
        </w:r>
      </w:ins>
      <w:r w:rsidR="005C4923">
        <w:rPr>
          <w:rFonts w:ascii="Times New Roman" w:hAnsi="Times New Roman" w:cs="Times New Roman"/>
        </w:rPr>
        <w:t xml:space="preserve">estimada originalmente em acumulações. Inclui o volume estimado de </w:t>
      </w:r>
      <w:ins w:id="150" w:author="olavo" w:date="2013-03-30T08:49:00Z">
        <w:r w:rsidR="00F3671F">
          <w:rPr>
            <w:rFonts w:ascii="Times New Roman" w:hAnsi="Times New Roman" w:cs="Times New Roman"/>
          </w:rPr>
          <w:t>Petróleo ou Gás Natural</w:t>
        </w:r>
      </w:ins>
      <w:r w:rsidR="005C4923">
        <w:rPr>
          <w:rFonts w:ascii="Times New Roman" w:hAnsi="Times New Roman" w:cs="Times New Roman"/>
        </w:rPr>
        <w:t>, em determinada data, contid</w:t>
      </w:r>
      <w:ins w:id="151" w:author="olavo" w:date="2013-03-30T08:50:00Z">
        <w:r w:rsidR="00F3671F">
          <w:rPr>
            <w:rFonts w:ascii="Times New Roman" w:hAnsi="Times New Roman" w:cs="Times New Roman"/>
          </w:rPr>
          <w:t>o</w:t>
        </w:r>
      </w:ins>
      <w:r w:rsidR="005C4923">
        <w:rPr>
          <w:rFonts w:ascii="Times New Roman" w:hAnsi="Times New Roman" w:cs="Times New Roman"/>
        </w:rPr>
        <w:t xml:space="preserve"> em acumulações conhecidas antes da </w:t>
      </w:r>
      <w:ins w:id="152" w:author="olavo" w:date="2013-03-30T08:51:00Z">
        <w:r w:rsidR="003F04F3">
          <w:rPr>
            <w:rFonts w:ascii="Times New Roman" w:hAnsi="Times New Roman" w:cs="Times New Roman"/>
          </w:rPr>
          <w:t>Produção</w:t>
        </w:r>
      </w:ins>
      <w:r w:rsidR="005C4923">
        <w:rPr>
          <w:rFonts w:ascii="Times New Roman" w:hAnsi="Times New Roman" w:cs="Times New Roman"/>
        </w:rPr>
        <w:t>, adicionad</w:t>
      </w:r>
      <w:ins w:id="153" w:author="Olavo Bentes David" w:date="2013-04-01T16:25:00Z">
        <w:r w:rsidR="00571C4A">
          <w:rPr>
            <w:rFonts w:ascii="Times New Roman" w:hAnsi="Times New Roman" w:cs="Times New Roman"/>
          </w:rPr>
          <w:t>o</w:t>
        </w:r>
      </w:ins>
      <w:r w:rsidR="005C4923">
        <w:rPr>
          <w:rFonts w:ascii="Times New Roman" w:hAnsi="Times New Roman" w:cs="Times New Roman"/>
        </w:rPr>
        <w:t xml:space="preserve"> </w:t>
      </w:r>
      <w:ins w:id="154" w:author="Olavo Bentes David" w:date="2013-04-01T16:25:00Z">
        <w:r w:rsidR="00571C4A">
          <w:rPr>
            <w:rFonts w:ascii="Times New Roman" w:hAnsi="Times New Roman" w:cs="Times New Roman"/>
          </w:rPr>
          <w:t xml:space="preserve">às </w:t>
        </w:r>
      </w:ins>
      <w:r w:rsidR="005C4923">
        <w:rPr>
          <w:rFonts w:ascii="Times New Roman" w:hAnsi="Times New Roman" w:cs="Times New Roman"/>
        </w:rPr>
        <w:t>quantidades estimadas de acumulações a serem descobertas</w:t>
      </w:r>
      <w:ins w:id="155" w:author="Usuário do Windows" w:date="2013-05-17T16:42:00Z">
        <w:r w:rsidR="0050502D">
          <w:rPr>
            <w:rFonts w:ascii="Times New Roman" w:hAnsi="Times New Roman" w:cs="Times New Roman"/>
          </w:rPr>
          <w:t>.</w:t>
        </w:r>
      </w:ins>
      <w:r w:rsidR="005C4923">
        <w:rPr>
          <w:rFonts w:ascii="Times New Roman" w:hAnsi="Times New Roman" w:cs="Times New Roman"/>
        </w:rPr>
        <w:t xml:space="preserve"> </w:t>
      </w:r>
    </w:p>
    <w:p w:rsidR="00726190" w:rsidRDefault="00F33D92">
      <w:pPr>
        <w:pStyle w:val="Default"/>
        <w:jc w:val="both"/>
        <w:rPr>
          <w:ins w:id="156" w:author="Usuário do Windows" w:date="2013-03-07T12:10:00Z"/>
          <w:rFonts w:ascii="Times New Roman" w:hAnsi="Times New Roman"/>
          <w:b/>
          <w:i/>
          <w:color w:val="FF0000"/>
          <w:lang w:val="pt-PT"/>
        </w:rPr>
      </w:pPr>
      <w:ins w:id="157" w:author="Usuário do Windows" w:date="2013-03-07T12:02:00Z">
        <w:r>
          <w:rPr>
            <w:rFonts w:ascii="Times New Roman" w:hAnsi="Times New Roman"/>
            <w:b/>
            <w:i/>
            <w:color w:val="FF0000"/>
            <w:lang w:val="pt-PT"/>
          </w:rPr>
          <w:t xml:space="preserve">Definições utilizadas para uniformizar os termos da </w:t>
        </w:r>
      </w:ins>
      <w:ins w:id="158" w:author="Usuário do Windows" w:date="2013-03-07T12:04:00Z">
        <w:r w:rsidR="00A35492" w:rsidRPr="00A35492">
          <w:rPr>
            <w:rFonts w:ascii="Times New Roman" w:hAnsi="Times New Roman"/>
            <w:b/>
            <w:i/>
            <w:color w:val="FF0000"/>
            <w:lang w:val="pt-PT"/>
          </w:rPr>
          <w:t>R</w:t>
        </w:r>
      </w:ins>
      <w:ins w:id="159" w:author="Usuário do Windows" w:date="2013-03-07T12:02:00Z">
        <w:r>
          <w:rPr>
            <w:rFonts w:ascii="Times New Roman" w:hAnsi="Times New Roman"/>
            <w:b/>
            <w:i/>
            <w:color w:val="FF0000"/>
            <w:lang w:val="pt-PT"/>
          </w:rPr>
          <w:t>esolução</w:t>
        </w:r>
      </w:ins>
      <w:ins w:id="160" w:author="Usuário do Windows" w:date="2013-03-07T12:03:00Z">
        <w:r w:rsidR="00A35492" w:rsidRPr="00A35492">
          <w:rPr>
            <w:rFonts w:ascii="Times New Roman" w:hAnsi="Times New Roman"/>
            <w:b/>
            <w:i/>
            <w:color w:val="FF0000"/>
            <w:lang w:val="pt-PT"/>
          </w:rPr>
          <w:t xml:space="preserve"> e do Regulamento.</w:t>
        </w:r>
      </w:ins>
      <w:ins w:id="161" w:author="Usuário do Windows" w:date="2013-03-07T12:10:00Z">
        <w:r w:rsidR="00450511">
          <w:rPr>
            <w:rFonts w:ascii="Times New Roman" w:hAnsi="Times New Roman"/>
            <w:b/>
            <w:i/>
            <w:color w:val="FF0000"/>
            <w:lang w:val="pt-PT"/>
          </w:rPr>
          <w:t xml:space="preserve"> </w:t>
        </w:r>
      </w:ins>
      <w:ins w:id="162" w:author="Usuário do Windows" w:date="2013-05-20T12:27:00Z">
        <w:r w:rsidR="001E02AB">
          <w:rPr>
            <w:rFonts w:ascii="Times New Roman" w:hAnsi="Times New Roman"/>
            <w:b/>
            <w:i/>
            <w:color w:val="FF0000"/>
            <w:lang w:val="pt-PT"/>
          </w:rPr>
          <w:t>E</w:t>
        </w:r>
      </w:ins>
      <w:ins w:id="163" w:author="Usuário do Windows" w:date="2013-03-07T12:10:00Z">
        <w:r w:rsidR="00450511" w:rsidRPr="00450511">
          <w:rPr>
            <w:rFonts w:ascii="Times New Roman" w:hAnsi="Times New Roman"/>
            <w:b/>
            <w:i/>
            <w:color w:val="FF0000"/>
            <w:lang w:val="pt-PT"/>
          </w:rPr>
          <w:t>laborad</w:t>
        </w:r>
      </w:ins>
      <w:ins w:id="164" w:author="Usuário do Windows" w:date="2013-03-07T12:11:00Z">
        <w:r w:rsidR="00450511">
          <w:rPr>
            <w:rFonts w:ascii="Times New Roman" w:hAnsi="Times New Roman"/>
            <w:b/>
            <w:i/>
            <w:color w:val="FF0000"/>
            <w:lang w:val="pt-PT"/>
          </w:rPr>
          <w:t>as</w:t>
        </w:r>
      </w:ins>
      <w:ins w:id="165" w:author="Usuário do Windows" w:date="2013-03-07T12:10:00Z">
        <w:r w:rsidR="00450511" w:rsidRPr="00450511">
          <w:rPr>
            <w:rFonts w:ascii="Times New Roman" w:hAnsi="Times New Roman"/>
            <w:b/>
            <w:i/>
            <w:color w:val="FF0000"/>
            <w:lang w:val="pt-PT"/>
          </w:rPr>
          <w:t xml:space="preserve"> a partir das definições constantes da Lei nº 9.478/97, da Lei n.º 11.909/2009, da Lei 12.276/2010, da Lei n.º 12.351/2010 e dos respectivos Contratos para Exploração e Produção de Petróleo e Gás Natural</w:t>
        </w:r>
      </w:ins>
      <w:ins w:id="166" w:author="Usuário do Windows" w:date="2013-05-20T12:28:00Z">
        <w:r w:rsidR="001E02AB">
          <w:rPr>
            <w:rFonts w:ascii="Times New Roman" w:hAnsi="Times New Roman"/>
            <w:b/>
            <w:i/>
            <w:color w:val="FF0000"/>
            <w:lang w:val="pt-PT"/>
          </w:rPr>
          <w:t>,</w:t>
        </w:r>
      </w:ins>
      <w:ins w:id="167" w:author="Usuário do Windows" w:date="2013-03-07T12:10:00Z">
        <w:r w:rsidR="00450511" w:rsidRPr="00450511">
          <w:rPr>
            <w:rFonts w:ascii="Times New Roman" w:hAnsi="Times New Roman"/>
            <w:b/>
            <w:i/>
            <w:color w:val="FF0000"/>
            <w:lang w:val="pt-PT"/>
          </w:rPr>
          <w:t xml:space="preserve"> </w:t>
        </w:r>
      </w:ins>
      <w:ins w:id="168" w:author="Usuário do Windows" w:date="2013-05-20T12:28:00Z">
        <w:r w:rsidR="001E02AB">
          <w:rPr>
            <w:rFonts w:ascii="Times New Roman" w:hAnsi="Times New Roman"/>
            <w:b/>
            <w:i/>
            <w:color w:val="FF0000"/>
            <w:lang w:val="pt-PT"/>
          </w:rPr>
          <w:t>além d</w:t>
        </w:r>
      </w:ins>
      <w:ins w:id="169" w:author="Usuário do Windows" w:date="2013-03-07T12:10:00Z">
        <w:r w:rsidR="00450511" w:rsidRPr="00450511">
          <w:rPr>
            <w:rFonts w:ascii="Times New Roman" w:hAnsi="Times New Roman"/>
            <w:b/>
            <w:i/>
            <w:color w:val="FF0000"/>
            <w:lang w:val="pt-PT"/>
          </w:rPr>
          <w:t xml:space="preserve">a experiência </w:t>
        </w:r>
      </w:ins>
      <w:ins w:id="170" w:author="Usuário do Windows" w:date="2013-05-20T12:28:00Z">
        <w:r w:rsidR="001E02AB">
          <w:rPr>
            <w:rFonts w:ascii="Times New Roman" w:hAnsi="Times New Roman"/>
            <w:b/>
            <w:i/>
            <w:color w:val="FF0000"/>
            <w:lang w:val="pt-PT"/>
          </w:rPr>
          <w:t>do corpo</w:t>
        </w:r>
      </w:ins>
      <w:ins w:id="171" w:author="Usuário do Windows" w:date="2013-03-07T12:10:00Z">
        <w:r w:rsidR="00450511" w:rsidRPr="00450511">
          <w:rPr>
            <w:rFonts w:ascii="Times New Roman" w:hAnsi="Times New Roman"/>
            <w:b/>
            <w:i/>
            <w:color w:val="FF0000"/>
            <w:lang w:val="pt-PT"/>
          </w:rPr>
          <w:t xml:space="preserve"> técnico e </w:t>
        </w:r>
      </w:ins>
      <w:ins w:id="172" w:author="Usuário do Windows" w:date="2013-05-20T12:30:00Z">
        <w:r w:rsidR="001E02AB">
          <w:rPr>
            <w:rFonts w:ascii="Times New Roman" w:hAnsi="Times New Roman"/>
            <w:b/>
            <w:i/>
            <w:color w:val="FF0000"/>
            <w:lang w:val="pt-PT"/>
          </w:rPr>
          <w:t>d</w:t>
        </w:r>
      </w:ins>
      <w:ins w:id="173" w:author="Usuário do Windows" w:date="2013-03-07T12:10:00Z">
        <w:r w:rsidR="00321C13">
          <w:rPr>
            <w:rFonts w:ascii="Times New Roman" w:hAnsi="Times New Roman"/>
            <w:b/>
            <w:i/>
            <w:color w:val="FF0000"/>
            <w:lang w:val="pt-PT"/>
          </w:rPr>
          <w:t xml:space="preserve">os procedimentos </w:t>
        </w:r>
      </w:ins>
      <w:ins w:id="174" w:author="Usuário do Windows" w:date="2013-05-20T12:31:00Z">
        <w:r w:rsidR="001E02AB">
          <w:rPr>
            <w:rFonts w:ascii="Times New Roman" w:hAnsi="Times New Roman"/>
            <w:b/>
            <w:i/>
            <w:color w:val="FF0000"/>
            <w:lang w:val="pt-PT"/>
          </w:rPr>
          <w:t>d</w:t>
        </w:r>
      </w:ins>
      <w:ins w:id="175" w:author="Usuário do Windows" w:date="2013-03-07T12:10:00Z">
        <w:r w:rsidR="00321C13">
          <w:rPr>
            <w:rFonts w:ascii="Times New Roman" w:hAnsi="Times New Roman"/>
            <w:b/>
            <w:i/>
            <w:color w:val="FF0000"/>
            <w:lang w:val="pt-PT"/>
          </w:rPr>
          <w:t>a AN</w:t>
        </w:r>
      </w:ins>
      <w:ins w:id="176" w:author="Usuário do Windows" w:date="2013-05-17T18:47:00Z">
        <w:r w:rsidR="00321C13">
          <w:rPr>
            <w:rFonts w:ascii="Times New Roman" w:hAnsi="Times New Roman"/>
            <w:b/>
            <w:i/>
            <w:color w:val="FF0000"/>
            <w:lang w:val="pt-PT"/>
          </w:rPr>
          <w:t xml:space="preserve">P. </w:t>
        </w:r>
      </w:ins>
      <w:ins w:id="177" w:author="Usuário do Windows" w:date="2013-05-17T18:46:00Z">
        <w:r w:rsidR="00321C13">
          <w:rPr>
            <w:rFonts w:ascii="Times New Roman" w:hAnsi="Times New Roman"/>
            <w:b/>
            <w:i/>
            <w:color w:val="FF0000"/>
            <w:lang w:val="pt-PT"/>
          </w:rPr>
          <w:t>A ordenação das definições</w:t>
        </w:r>
      </w:ins>
      <w:ins w:id="178" w:author="Usuário do Windows" w:date="2013-05-17T18:47:00Z">
        <w:r w:rsidR="00321C13">
          <w:rPr>
            <w:rFonts w:ascii="Times New Roman" w:hAnsi="Times New Roman"/>
            <w:b/>
            <w:i/>
            <w:color w:val="FF0000"/>
            <w:lang w:val="pt-PT"/>
          </w:rPr>
          <w:t xml:space="preserve"> alfabeticamente foi alterada</w:t>
        </w:r>
      </w:ins>
      <w:ins w:id="179" w:author="Usuário do Windows" w:date="2013-05-17T18:48:00Z">
        <w:r w:rsidR="00321C13">
          <w:rPr>
            <w:rFonts w:ascii="Times New Roman" w:hAnsi="Times New Roman"/>
            <w:b/>
            <w:i/>
            <w:color w:val="FF0000"/>
            <w:lang w:val="pt-PT"/>
          </w:rPr>
          <w:t xml:space="preserve"> para </w:t>
        </w:r>
        <w:r w:rsidR="00321C13" w:rsidRPr="00321C13">
          <w:rPr>
            <w:rFonts w:ascii="Times New Roman" w:hAnsi="Times New Roman"/>
            <w:b/>
            <w:i/>
            <w:color w:val="FF0000"/>
            <w:lang w:val="pt-PT"/>
          </w:rPr>
          <w:t>as Reservas Provadas, Prováveis e Possíveis</w:t>
        </w:r>
      </w:ins>
      <w:ins w:id="180" w:author="Usuário do Windows" w:date="2013-05-17T18:49:00Z">
        <w:r w:rsidR="00321C13">
          <w:rPr>
            <w:rFonts w:ascii="Times New Roman" w:hAnsi="Times New Roman"/>
            <w:b/>
            <w:i/>
            <w:color w:val="FF0000"/>
            <w:lang w:val="pt-PT"/>
          </w:rPr>
          <w:t xml:space="preserve">, </w:t>
        </w:r>
      </w:ins>
      <w:ins w:id="181" w:author="Usuário do Windows" w:date="2013-05-20T12:30:00Z">
        <w:r w:rsidR="001E02AB">
          <w:rPr>
            <w:rFonts w:ascii="Times New Roman" w:hAnsi="Times New Roman"/>
            <w:b/>
            <w:i/>
            <w:color w:val="FF0000"/>
            <w:lang w:val="pt-PT"/>
          </w:rPr>
          <w:t>de modo a</w:t>
        </w:r>
      </w:ins>
      <w:ins w:id="182" w:author="Usuário do Windows" w:date="2013-05-17T18:49:00Z">
        <w:r w:rsidR="00321C13">
          <w:rPr>
            <w:rFonts w:ascii="Times New Roman" w:hAnsi="Times New Roman"/>
            <w:b/>
            <w:i/>
            <w:color w:val="FF0000"/>
            <w:lang w:val="pt-PT"/>
          </w:rPr>
          <w:t xml:space="preserve"> sequenciar as mesmas de acordo </w:t>
        </w:r>
      </w:ins>
      <w:ins w:id="183" w:author="Usuário do Windows" w:date="2013-05-17T18:50:00Z">
        <w:r w:rsidR="00321C13">
          <w:rPr>
            <w:rFonts w:ascii="Times New Roman" w:hAnsi="Times New Roman"/>
            <w:b/>
            <w:i/>
            <w:color w:val="FF0000"/>
            <w:lang w:val="pt-PT"/>
          </w:rPr>
          <w:t>com o grau de incerteza.</w:t>
        </w:r>
      </w:ins>
      <w:ins w:id="184" w:author="Usuário do Windows" w:date="2013-05-17T18:47:00Z">
        <w:r w:rsidR="00321C13">
          <w:rPr>
            <w:rFonts w:ascii="Times New Roman" w:hAnsi="Times New Roman"/>
            <w:b/>
            <w:i/>
            <w:color w:val="FF0000"/>
            <w:lang w:val="pt-PT"/>
          </w:rPr>
          <w:t xml:space="preserve">  </w:t>
        </w:r>
      </w:ins>
    </w:p>
    <w:p w:rsidR="00726190" w:rsidRDefault="00726190">
      <w:pPr>
        <w:pStyle w:val="Default"/>
        <w:jc w:val="both"/>
        <w:rPr>
          <w:rFonts w:ascii="Times New Roman" w:hAnsi="Times New Roman" w:cs="Times New Roman"/>
          <w:b/>
        </w:rPr>
      </w:pPr>
    </w:p>
    <w:p w:rsidR="00955BA0" w:rsidRPr="00391158" w:rsidRDefault="008476DA" w:rsidP="00391158">
      <w:pPr>
        <w:pStyle w:val="Corpodetexto"/>
        <w:ind w:firstLine="567"/>
      </w:pPr>
      <w:r w:rsidRPr="000C47EE">
        <w:rPr>
          <w:b/>
        </w:rPr>
        <w:t>Art. 3</w:t>
      </w:r>
      <w:r w:rsidR="00D373D1">
        <w:rPr>
          <w:b/>
        </w:rPr>
        <w:t>º</w:t>
      </w:r>
      <w:r>
        <w:t xml:space="preserve"> </w:t>
      </w:r>
      <w:r w:rsidR="00955BA0" w:rsidRPr="00955BA0">
        <w:t xml:space="preserve">O </w:t>
      </w:r>
      <w:ins w:id="185" w:author="olavo" w:date="2013-03-30T08:56:00Z">
        <w:r w:rsidR="00437BA5">
          <w:t>O</w:t>
        </w:r>
        <w:r w:rsidR="00437BA5" w:rsidRPr="00955BA0">
          <w:t xml:space="preserve">perador </w:t>
        </w:r>
      </w:ins>
      <w:r w:rsidR="00955BA0" w:rsidRPr="00955BA0">
        <w:t xml:space="preserve">de um Campo de Petróleo ou Gás Natural </w:t>
      </w:r>
      <w:ins w:id="186" w:author="olavo" w:date="2013-03-31T10:25:00Z">
        <w:r w:rsidR="005C35E8">
          <w:t>é</w:t>
        </w:r>
        <w:r w:rsidR="005C35E8" w:rsidRPr="00955BA0">
          <w:t xml:space="preserve"> </w:t>
        </w:r>
      </w:ins>
      <w:r w:rsidR="00955BA0" w:rsidRPr="00955BA0">
        <w:t>obrigado a informar anualmente à ANP</w:t>
      </w:r>
      <w:ins w:id="187" w:author="Usuário do Windows" w:date="2013-05-20T11:54:00Z">
        <w:r w:rsidR="00524D23">
          <w:t>, até o dia 31 de janeiro,</w:t>
        </w:r>
      </w:ins>
      <w:r w:rsidR="00955BA0" w:rsidRPr="00955BA0">
        <w:t xml:space="preserve"> os volumes de Petróleo e de Gás Natural do Campo, </w:t>
      </w:r>
      <w:ins w:id="188" w:author="Usuário do Windows" w:date="2013-05-20T11:56:00Z">
        <w:r w:rsidR="00524D23">
          <w:t xml:space="preserve">relativos ao ano anterior, </w:t>
        </w:r>
      </w:ins>
      <w:r w:rsidR="00955BA0" w:rsidRPr="00955BA0">
        <w:t>conforme abaixo discriminado:</w:t>
      </w:r>
    </w:p>
    <w:p w:rsidR="005C4923" w:rsidRPr="0040603E" w:rsidRDefault="005C4923" w:rsidP="001F2E43">
      <w:pPr>
        <w:pStyle w:val="TextosemFormatao"/>
        <w:numPr>
          <w:ilvl w:val="0"/>
          <w:numId w:val="12"/>
        </w:numPr>
        <w:ind w:left="1276" w:hanging="709"/>
        <w:jc w:val="both"/>
        <w:rPr>
          <w:rFonts w:ascii="Times New Roman" w:hAnsi="Times New Roman"/>
          <w:sz w:val="24"/>
          <w:szCs w:val="24"/>
        </w:rPr>
      </w:pPr>
      <w:r w:rsidRPr="0040603E">
        <w:rPr>
          <w:rFonts w:ascii="Times New Roman" w:hAnsi="Times New Roman"/>
          <w:sz w:val="24"/>
          <w:szCs w:val="24"/>
        </w:rPr>
        <w:t xml:space="preserve">Volume Original </w:t>
      </w:r>
      <w:r w:rsidRPr="0040603E">
        <w:rPr>
          <w:rFonts w:ascii="Times New Roman" w:hAnsi="Times New Roman"/>
          <w:i/>
          <w:sz w:val="24"/>
          <w:szCs w:val="24"/>
        </w:rPr>
        <w:t xml:space="preserve">in </w:t>
      </w:r>
      <w:r w:rsidR="0040603E" w:rsidRPr="0040603E">
        <w:rPr>
          <w:rFonts w:ascii="Times New Roman" w:hAnsi="Times New Roman"/>
          <w:i/>
          <w:sz w:val="24"/>
          <w:szCs w:val="24"/>
        </w:rPr>
        <w:t>Situ</w:t>
      </w:r>
      <w:r w:rsidR="00260B08" w:rsidRPr="00260B08">
        <w:rPr>
          <w:rFonts w:ascii="Times New Roman" w:hAnsi="Times New Roman"/>
          <w:sz w:val="24"/>
          <w:szCs w:val="24"/>
        </w:rPr>
        <w:t>;</w:t>
      </w:r>
    </w:p>
    <w:p w:rsidR="00955BA0" w:rsidRPr="000C063C" w:rsidRDefault="00955BA0" w:rsidP="001F2E43">
      <w:pPr>
        <w:pStyle w:val="TextosemFormatao"/>
        <w:numPr>
          <w:ilvl w:val="0"/>
          <w:numId w:val="12"/>
        </w:numPr>
        <w:ind w:left="1276" w:hanging="709"/>
        <w:jc w:val="both"/>
        <w:rPr>
          <w:rFonts w:ascii="Times New Roman" w:hAnsi="Times New Roman"/>
          <w:sz w:val="24"/>
          <w:szCs w:val="24"/>
        </w:rPr>
      </w:pPr>
      <w:r w:rsidRPr="000C063C">
        <w:rPr>
          <w:rFonts w:ascii="Times New Roman" w:hAnsi="Times New Roman"/>
          <w:sz w:val="24"/>
          <w:szCs w:val="24"/>
        </w:rPr>
        <w:t xml:space="preserve">Reservas Provadas; </w:t>
      </w:r>
    </w:p>
    <w:p w:rsidR="00955BA0" w:rsidRPr="000C063C" w:rsidRDefault="00260B08" w:rsidP="001F2E43">
      <w:pPr>
        <w:pStyle w:val="TextosemFormatao"/>
        <w:numPr>
          <w:ilvl w:val="0"/>
          <w:numId w:val="12"/>
        </w:numPr>
        <w:ind w:left="1276" w:hanging="709"/>
        <w:jc w:val="both"/>
        <w:rPr>
          <w:rFonts w:ascii="Times New Roman" w:hAnsi="Times New Roman"/>
          <w:sz w:val="24"/>
          <w:szCs w:val="24"/>
        </w:rPr>
      </w:pPr>
      <w:r>
        <w:rPr>
          <w:rFonts w:ascii="Times New Roman" w:hAnsi="Times New Roman"/>
          <w:sz w:val="24"/>
          <w:szCs w:val="24"/>
        </w:rPr>
        <w:t>Reservas Prováveis;</w:t>
      </w:r>
    </w:p>
    <w:p w:rsidR="00955BA0" w:rsidRPr="000C063C" w:rsidRDefault="00955BA0" w:rsidP="001F2E43">
      <w:pPr>
        <w:pStyle w:val="TextosemFormatao"/>
        <w:numPr>
          <w:ilvl w:val="0"/>
          <w:numId w:val="12"/>
        </w:numPr>
        <w:ind w:left="1276" w:hanging="709"/>
        <w:jc w:val="both"/>
        <w:rPr>
          <w:rFonts w:ascii="Times New Roman" w:hAnsi="Times New Roman"/>
          <w:sz w:val="24"/>
          <w:szCs w:val="24"/>
        </w:rPr>
      </w:pPr>
      <w:r w:rsidRPr="000C063C">
        <w:rPr>
          <w:rFonts w:ascii="Times New Roman" w:hAnsi="Times New Roman"/>
          <w:sz w:val="24"/>
          <w:szCs w:val="24"/>
        </w:rPr>
        <w:t>Reservas Possíveis;</w:t>
      </w:r>
    </w:p>
    <w:p w:rsidR="00955BA0" w:rsidRPr="000C063C" w:rsidRDefault="000C063C" w:rsidP="001F2E43">
      <w:pPr>
        <w:pStyle w:val="TextosemFormatao"/>
        <w:numPr>
          <w:ilvl w:val="0"/>
          <w:numId w:val="12"/>
        </w:numPr>
        <w:ind w:left="1276" w:hanging="709"/>
        <w:jc w:val="both"/>
        <w:rPr>
          <w:rFonts w:ascii="Times New Roman" w:hAnsi="Times New Roman"/>
          <w:sz w:val="24"/>
          <w:szCs w:val="24"/>
        </w:rPr>
      </w:pPr>
      <w:r w:rsidRPr="000C063C">
        <w:rPr>
          <w:rFonts w:ascii="Times New Roman" w:hAnsi="Times New Roman"/>
          <w:sz w:val="24"/>
          <w:szCs w:val="24"/>
        </w:rPr>
        <w:t xml:space="preserve">Reservas Totais; </w:t>
      </w:r>
    </w:p>
    <w:p w:rsidR="008B4848" w:rsidRPr="007B7433" w:rsidRDefault="008B4848" w:rsidP="001F2E43">
      <w:pPr>
        <w:pStyle w:val="TextosemFormatao"/>
        <w:numPr>
          <w:ilvl w:val="0"/>
          <w:numId w:val="12"/>
        </w:numPr>
        <w:ind w:left="1276" w:hanging="709"/>
        <w:jc w:val="both"/>
        <w:rPr>
          <w:rFonts w:ascii="Times New Roman" w:hAnsi="Times New Roman"/>
          <w:color w:val="000000"/>
          <w:sz w:val="24"/>
          <w:szCs w:val="24"/>
        </w:rPr>
      </w:pPr>
      <w:r w:rsidRPr="007B7433">
        <w:rPr>
          <w:rFonts w:ascii="Times New Roman" w:hAnsi="Times New Roman"/>
          <w:color w:val="000000"/>
          <w:sz w:val="24"/>
          <w:szCs w:val="24"/>
        </w:rPr>
        <w:t>Recursos Contingentes</w:t>
      </w:r>
      <w:r w:rsidR="00260B08">
        <w:rPr>
          <w:rFonts w:ascii="Times New Roman" w:hAnsi="Times New Roman"/>
          <w:color w:val="000000"/>
          <w:sz w:val="24"/>
          <w:szCs w:val="24"/>
        </w:rPr>
        <w:t>;</w:t>
      </w:r>
      <w:r w:rsidR="00634EE6">
        <w:rPr>
          <w:rFonts w:ascii="Times New Roman" w:hAnsi="Times New Roman"/>
          <w:color w:val="000000"/>
          <w:sz w:val="24"/>
          <w:szCs w:val="24"/>
        </w:rPr>
        <w:t xml:space="preserve"> </w:t>
      </w:r>
    </w:p>
    <w:p w:rsidR="00955BA0" w:rsidRPr="000C063C" w:rsidRDefault="000C063C" w:rsidP="001F2E43">
      <w:pPr>
        <w:pStyle w:val="TextosemFormatao"/>
        <w:numPr>
          <w:ilvl w:val="0"/>
          <w:numId w:val="12"/>
        </w:numPr>
        <w:ind w:left="1276" w:hanging="709"/>
        <w:jc w:val="both"/>
        <w:rPr>
          <w:rFonts w:ascii="Times New Roman" w:hAnsi="Times New Roman"/>
          <w:sz w:val="24"/>
          <w:szCs w:val="24"/>
        </w:rPr>
      </w:pPr>
      <w:r w:rsidRPr="000C063C">
        <w:rPr>
          <w:rFonts w:ascii="Times New Roman" w:hAnsi="Times New Roman"/>
          <w:sz w:val="24"/>
          <w:szCs w:val="24"/>
        </w:rPr>
        <w:t xml:space="preserve">Produção Acumulada; </w:t>
      </w:r>
    </w:p>
    <w:p w:rsidR="00955BA0" w:rsidRPr="000C063C" w:rsidRDefault="00955BA0" w:rsidP="001F2E43">
      <w:pPr>
        <w:pStyle w:val="TextosemFormatao"/>
        <w:numPr>
          <w:ilvl w:val="0"/>
          <w:numId w:val="12"/>
        </w:numPr>
        <w:ind w:left="1276" w:hanging="709"/>
        <w:jc w:val="both"/>
        <w:rPr>
          <w:rFonts w:ascii="Times New Roman" w:hAnsi="Times New Roman"/>
          <w:sz w:val="24"/>
          <w:szCs w:val="24"/>
        </w:rPr>
      </w:pPr>
      <w:r w:rsidRPr="000C063C">
        <w:rPr>
          <w:rFonts w:ascii="Times New Roman" w:hAnsi="Times New Roman"/>
          <w:sz w:val="24"/>
          <w:szCs w:val="24"/>
        </w:rPr>
        <w:t>Inj</w:t>
      </w:r>
      <w:r w:rsidR="000C063C" w:rsidRPr="000C063C">
        <w:rPr>
          <w:rFonts w:ascii="Times New Roman" w:hAnsi="Times New Roman"/>
          <w:sz w:val="24"/>
          <w:szCs w:val="24"/>
        </w:rPr>
        <w:t>eção Acumulada de Gás Natural;</w:t>
      </w:r>
    </w:p>
    <w:p w:rsidR="00955BA0" w:rsidRPr="000C063C" w:rsidRDefault="000C063C" w:rsidP="001F2E43">
      <w:pPr>
        <w:pStyle w:val="TextosemFormatao"/>
        <w:numPr>
          <w:ilvl w:val="0"/>
          <w:numId w:val="12"/>
        </w:numPr>
        <w:ind w:left="1276" w:hanging="709"/>
        <w:jc w:val="both"/>
        <w:rPr>
          <w:rFonts w:ascii="Times New Roman" w:hAnsi="Times New Roman"/>
          <w:sz w:val="24"/>
          <w:szCs w:val="24"/>
        </w:rPr>
      </w:pPr>
      <w:r w:rsidRPr="000C063C">
        <w:rPr>
          <w:rFonts w:ascii="Times New Roman" w:hAnsi="Times New Roman"/>
          <w:sz w:val="24"/>
          <w:szCs w:val="24"/>
        </w:rPr>
        <w:t xml:space="preserve">Estoque de Gás Natural; e </w:t>
      </w:r>
    </w:p>
    <w:p w:rsidR="00677576" w:rsidRDefault="00CB1A7E" w:rsidP="001F2E43">
      <w:pPr>
        <w:pStyle w:val="TextosemFormatao"/>
        <w:numPr>
          <w:ilvl w:val="0"/>
          <w:numId w:val="12"/>
        </w:numPr>
        <w:ind w:left="1276" w:hanging="709"/>
        <w:jc w:val="both"/>
        <w:rPr>
          <w:ins w:id="189" w:author="Usuário do Windows" w:date="2013-03-07T12:19:00Z"/>
          <w:rFonts w:ascii="Times New Roman" w:hAnsi="Times New Roman"/>
          <w:sz w:val="24"/>
          <w:szCs w:val="24"/>
        </w:rPr>
      </w:pPr>
      <w:r w:rsidRPr="00677576">
        <w:rPr>
          <w:rFonts w:ascii="Times New Roman" w:hAnsi="Times New Roman"/>
          <w:sz w:val="24"/>
          <w:szCs w:val="24"/>
        </w:rPr>
        <w:t>Retirad</w:t>
      </w:r>
      <w:r w:rsidR="0040603E">
        <w:rPr>
          <w:rFonts w:ascii="Times New Roman" w:hAnsi="Times New Roman"/>
          <w:sz w:val="24"/>
          <w:szCs w:val="24"/>
        </w:rPr>
        <w:t>a</w:t>
      </w:r>
      <w:r w:rsidRPr="00677576">
        <w:rPr>
          <w:rFonts w:ascii="Times New Roman" w:hAnsi="Times New Roman"/>
          <w:sz w:val="24"/>
          <w:szCs w:val="24"/>
        </w:rPr>
        <w:t xml:space="preserve"> </w:t>
      </w:r>
      <w:r w:rsidR="00955BA0" w:rsidRPr="00677576">
        <w:rPr>
          <w:rFonts w:ascii="Times New Roman" w:hAnsi="Times New Roman"/>
          <w:sz w:val="24"/>
          <w:szCs w:val="24"/>
        </w:rPr>
        <w:t xml:space="preserve">do Estoque de Gás Natural. </w:t>
      </w:r>
    </w:p>
    <w:p w:rsidR="00677576" w:rsidRDefault="0095059E" w:rsidP="00A95AEC">
      <w:pPr>
        <w:pStyle w:val="TextosemFormatao"/>
        <w:jc w:val="both"/>
        <w:rPr>
          <w:b/>
        </w:rPr>
      </w:pPr>
      <w:ins w:id="190" w:author="Usuário do Windows" w:date="2013-05-20T12:34:00Z">
        <w:r>
          <w:rPr>
            <w:rFonts w:ascii="Times New Roman" w:hAnsi="Times New Roman"/>
            <w:b/>
            <w:i/>
            <w:color w:val="FF0000"/>
            <w:sz w:val="24"/>
            <w:szCs w:val="24"/>
          </w:rPr>
          <w:t>I</w:t>
        </w:r>
      </w:ins>
      <w:ins w:id="191" w:author="Usuário do Windows" w:date="2013-03-07T12:27:00Z">
        <w:r w:rsidR="005B6E85">
          <w:rPr>
            <w:rFonts w:ascii="Times New Roman" w:hAnsi="Times New Roman"/>
            <w:b/>
            <w:i/>
            <w:color w:val="FF0000"/>
            <w:sz w:val="24"/>
            <w:szCs w:val="24"/>
          </w:rPr>
          <w:t>nformações que deverão ser enviadas anualmente à ANP</w:t>
        </w:r>
      </w:ins>
      <w:ins w:id="192" w:author="Usuário do Windows" w:date="2013-03-07T12:28:00Z">
        <w:r w:rsidR="005B6E85">
          <w:rPr>
            <w:rFonts w:ascii="Times New Roman" w:hAnsi="Times New Roman"/>
            <w:b/>
            <w:i/>
            <w:color w:val="FF0000"/>
            <w:sz w:val="24"/>
            <w:szCs w:val="24"/>
          </w:rPr>
          <w:t xml:space="preserve">, conforme as categorias de classificação </w:t>
        </w:r>
      </w:ins>
      <w:ins w:id="193" w:author="Usuário do Windows" w:date="2013-03-07T12:29:00Z">
        <w:r w:rsidR="005B6E85">
          <w:rPr>
            <w:rFonts w:ascii="Times New Roman" w:hAnsi="Times New Roman"/>
            <w:b/>
            <w:i/>
            <w:color w:val="FF0000"/>
            <w:sz w:val="24"/>
            <w:szCs w:val="24"/>
          </w:rPr>
          <w:t>constantes do R</w:t>
        </w:r>
      </w:ins>
      <w:ins w:id="194" w:author="Usuário do Windows" w:date="2013-03-07T12:31:00Z">
        <w:r w:rsidR="005B6E85">
          <w:rPr>
            <w:rFonts w:ascii="Times New Roman" w:hAnsi="Times New Roman"/>
            <w:b/>
            <w:i/>
            <w:color w:val="FF0000"/>
            <w:sz w:val="24"/>
            <w:szCs w:val="24"/>
          </w:rPr>
          <w:t>T</w:t>
        </w:r>
      </w:ins>
      <w:ins w:id="195" w:author="Usuário do Windows" w:date="2013-03-07T12:33:00Z">
        <w:r w:rsidR="005B6E85">
          <w:rPr>
            <w:rFonts w:ascii="Times New Roman" w:hAnsi="Times New Roman"/>
            <w:b/>
            <w:i/>
            <w:color w:val="FF0000"/>
            <w:sz w:val="24"/>
            <w:szCs w:val="24"/>
          </w:rPr>
          <w:t>R</w:t>
        </w:r>
      </w:ins>
      <w:ins w:id="196" w:author="Usuário do Windows" w:date="2013-03-07T12:31:00Z">
        <w:r w:rsidR="005B6E85">
          <w:rPr>
            <w:rFonts w:ascii="Times New Roman" w:hAnsi="Times New Roman"/>
            <w:b/>
            <w:i/>
            <w:color w:val="FF0000"/>
            <w:sz w:val="24"/>
            <w:szCs w:val="24"/>
          </w:rPr>
          <w:t>.</w:t>
        </w:r>
      </w:ins>
      <w:ins w:id="197" w:author="Usuário do Windows" w:date="2013-03-11T19:24:00Z">
        <w:r w:rsidR="005C7737" w:rsidRPr="005C7737">
          <w:t xml:space="preserve"> </w:t>
        </w:r>
      </w:ins>
      <w:ins w:id="198" w:author="Usuário do Windows" w:date="2013-03-11T19:26:00Z">
        <w:r w:rsidR="00A35492" w:rsidRPr="00A35492">
          <w:rPr>
            <w:rFonts w:ascii="Times New Roman" w:hAnsi="Times New Roman"/>
            <w:b/>
            <w:i/>
            <w:color w:val="FF0000"/>
            <w:sz w:val="24"/>
            <w:szCs w:val="24"/>
          </w:rPr>
          <w:t>A obrigatoriedade de envio</w:t>
        </w:r>
      </w:ins>
      <w:ins w:id="199" w:author="Usuário do Windows" w:date="2013-03-11T19:27:00Z">
        <w:r w:rsidR="005C7737">
          <w:rPr>
            <w:rFonts w:ascii="Times New Roman" w:hAnsi="Times New Roman"/>
            <w:b/>
            <w:i/>
            <w:color w:val="FF0000"/>
            <w:sz w:val="24"/>
            <w:szCs w:val="24"/>
          </w:rPr>
          <w:t xml:space="preserve"> destes dados atende </w:t>
        </w:r>
      </w:ins>
      <w:ins w:id="200" w:author="Usuário do Windows" w:date="2013-03-11T19:34:00Z">
        <w:r w:rsidR="00592930">
          <w:rPr>
            <w:rFonts w:ascii="Times New Roman" w:hAnsi="Times New Roman"/>
            <w:b/>
            <w:i/>
            <w:color w:val="FF0000"/>
            <w:sz w:val="24"/>
            <w:szCs w:val="24"/>
          </w:rPr>
          <w:t>a</w:t>
        </w:r>
        <w:r w:rsidR="00592930" w:rsidRPr="00592930">
          <w:rPr>
            <w:rFonts w:ascii="Times New Roman" w:hAnsi="Times New Roman"/>
            <w:b/>
            <w:i/>
            <w:color w:val="FF0000"/>
            <w:sz w:val="24"/>
            <w:szCs w:val="24"/>
          </w:rPr>
          <w:t xml:space="preserve"> Lei nº 9.478/97 </w:t>
        </w:r>
      </w:ins>
      <w:ins w:id="201" w:author="Usuário do Windows" w:date="2013-03-11T19:35:00Z">
        <w:r w:rsidR="00592930">
          <w:rPr>
            <w:rFonts w:ascii="Times New Roman" w:hAnsi="Times New Roman"/>
            <w:b/>
            <w:i/>
            <w:color w:val="FF0000"/>
            <w:sz w:val="24"/>
            <w:szCs w:val="24"/>
          </w:rPr>
          <w:t xml:space="preserve">que </w:t>
        </w:r>
      </w:ins>
      <w:ins w:id="202" w:author="Usuário do Windows" w:date="2013-03-11T19:34:00Z">
        <w:r w:rsidR="00592930" w:rsidRPr="00592930">
          <w:rPr>
            <w:rFonts w:ascii="Times New Roman" w:hAnsi="Times New Roman"/>
            <w:b/>
            <w:i/>
            <w:color w:val="FF0000"/>
            <w:sz w:val="24"/>
            <w:szCs w:val="24"/>
          </w:rPr>
          <w:t>estabelece</w:t>
        </w:r>
      </w:ins>
      <w:ins w:id="203" w:author="Usuário do Windows" w:date="2013-03-11T19:35:00Z">
        <w:r w:rsidR="00592930">
          <w:rPr>
            <w:rFonts w:ascii="Times New Roman" w:hAnsi="Times New Roman"/>
            <w:b/>
            <w:i/>
            <w:color w:val="FF0000"/>
            <w:sz w:val="24"/>
            <w:szCs w:val="24"/>
          </w:rPr>
          <w:t>,</w:t>
        </w:r>
      </w:ins>
      <w:ins w:id="204" w:author="Usuário do Windows" w:date="2013-03-11T19:34:00Z">
        <w:r w:rsidR="00592930" w:rsidRPr="00592930">
          <w:rPr>
            <w:rFonts w:ascii="Times New Roman" w:hAnsi="Times New Roman"/>
            <w:b/>
            <w:i/>
            <w:color w:val="FF0000"/>
            <w:sz w:val="24"/>
            <w:szCs w:val="24"/>
          </w:rPr>
          <w:t xml:space="preserve"> em seu artigo 8º, inciso XII, a competência da ANP de: “consolidar anualmente as informações sobre as reservas nacionais de petróleo e gás natural transmitidas pelas empresas, responsabilizando-se por sua divulgação”</w:t>
        </w:r>
      </w:ins>
      <w:ins w:id="205" w:author="Usuário do Windows" w:date="2013-03-11T19:35:00Z">
        <w:r w:rsidR="00592930">
          <w:rPr>
            <w:rFonts w:ascii="Times New Roman" w:hAnsi="Times New Roman"/>
            <w:b/>
            <w:i/>
            <w:color w:val="FF0000"/>
            <w:sz w:val="24"/>
            <w:szCs w:val="24"/>
          </w:rPr>
          <w:t xml:space="preserve">. </w:t>
        </w:r>
      </w:ins>
      <w:ins w:id="206" w:author="Usuário do Windows" w:date="2013-05-20T12:36:00Z">
        <w:r>
          <w:rPr>
            <w:rFonts w:ascii="Times New Roman" w:hAnsi="Times New Roman"/>
            <w:b/>
            <w:i/>
            <w:color w:val="FF0000"/>
            <w:sz w:val="24"/>
            <w:szCs w:val="24"/>
          </w:rPr>
          <w:t>T</w:t>
        </w:r>
      </w:ins>
      <w:ins w:id="207" w:author="Usuário do Windows" w:date="2013-03-11T19:38:00Z">
        <w:r w:rsidR="00592930">
          <w:rPr>
            <w:rFonts w:ascii="Times New Roman" w:hAnsi="Times New Roman"/>
            <w:b/>
            <w:i/>
            <w:color w:val="FF0000"/>
            <w:sz w:val="24"/>
            <w:szCs w:val="24"/>
          </w:rPr>
          <w:t>rata-se</w:t>
        </w:r>
      </w:ins>
      <w:ins w:id="208" w:author="Usuário do Windows" w:date="2013-03-11T19:36:00Z">
        <w:r w:rsidR="00592930">
          <w:rPr>
            <w:rFonts w:ascii="Times New Roman" w:hAnsi="Times New Roman"/>
            <w:b/>
            <w:i/>
            <w:color w:val="FF0000"/>
            <w:sz w:val="24"/>
            <w:szCs w:val="24"/>
          </w:rPr>
          <w:t xml:space="preserve"> de </w:t>
        </w:r>
      </w:ins>
      <w:ins w:id="209" w:author="Usuário do Windows" w:date="2013-05-17T18:52:00Z">
        <w:r w:rsidR="00321C13">
          <w:rPr>
            <w:rFonts w:ascii="Times New Roman" w:hAnsi="Times New Roman"/>
            <w:b/>
            <w:i/>
            <w:color w:val="FF0000"/>
            <w:sz w:val="24"/>
            <w:szCs w:val="24"/>
          </w:rPr>
          <w:t>informação</w:t>
        </w:r>
      </w:ins>
      <w:ins w:id="210" w:author="Usuário do Windows" w:date="2013-03-11T19:36:00Z">
        <w:r w:rsidR="00592930">
          <w:rPr>
            <w:rFonts w:ascii="Times New Roman" w:hAnsi="Times New Roman"/>
            <w:b/>
            <w:i/>
            <w:color w:val="FF0000"/>
            <w:sz w:val="24"/>
            <w:szCs w:val="24"/>
          </w:rPr>
          <w:t xml:space="preserve"> estratégic</w:t>
        </w:r>
      </w:ins>
      <w:ins w:id="211" w:author="Usuário do Windows" w:date="2013-05-17T18:53:00Z">
        <w:r w:rsidR="00321C13">
          <w:rPr>
            <w:rFonts w:ascii="Times New Roman" w:hAnsi="Times New Roman"/>
            <w:b/>
            <w:i/>
            <w:color w:val="FF0000"/>
            <w:sz w:val="24"/>
            <w:szCs w:val="24"/>
          </w:rPr>
          <w:t>a</w:t>
        </w:r>
      </w:ins>
      <w:ins w:id="212" w:author="Usuário do Windows" w:date="2013-03-11T19:36:00Z">
        <w:r w:rsidR="00592930">
          <w:rPr>
            <w:rFonts w:ascii="Times New Roman" w:hAnsi="Times New Roman"/>
            <w:b/>
            <w:i/>
            <w:color w:val="FF0000"/>
            <w:sz w:val="24"/>
            <w:szCs w:val="24"/>
          </w:rPr>
          <w:t>, cuja monitoraç</w:t>
        </w:r>
      </w:ins>
      <w:ins w:id="213" w:author="Usuário do Windows" w:date="2013-03-11T19:37:00Z">
        <w:r w:rsidR="00592930">
          <w:rPr>
            <w:rFonts w:ascii="Times New Roman" w:hAnsi="Times New Roman"/>
            <w:b/>
            <w:i/>
            <w:color w:val="FF0000"/>
            <w:sz w:val="24"/>
            <w:szCs w:val="24"/>
          </w:rPr>
          <w:t xml:space="preserve">ão e </w:t>
        </w:r>
      </w:ins>
      <w:ins w:id="214" w:author="Usuário do Windows" w:date="2013-03-11T19:38:00Z">
        <w:r w:rsidR="00592930">
          <w:rPr>
            <w:rFonts w:ascii="Times New Roman" w:hAnsi="Times New Roman"/>
            <w:b/>
            <w:i/>
            <w:color w:val="FF0000"/>
            <w:sz w:val="24"/>
            <w:szCs w:val="24"/>
          </w:rPr>
          <w:t>consolidação</w:t>
        </w:r>
      </w:ins>
      <w:ins w:id="215" w:author="Usuário do Windows" w:date="2013-03-11T19:37:00Z">
        <w:r w:rsidR="00592930">
          <w:rPr>
            <w:rFonts w:ascii="Times New Roman" w:hAnsi="Times New Roman"/>
            <w:b/>
            <w:i/>
            <w:color w:val="FF0000"/>
            <w:sz w:val="24"/>
            <w:szCs w:val="24"/>
          </w:rPr>
          <w:t xml:space="preserve"> são </w:t>
        </w:r>
      </w:ins>
      <w:ins w:id="216" w:author="Usuário do Windows" w:date="2013-05-17T18:54:00Z">
        <w:r w:rsidR="00321C13">
          <w:rPr>
            <w:rFonts w:ascii="Times New Roman" w:hAnsi="Times New Roman"/>
            <w:b/>
            <w:i/>
            <w:color w:val="FF0000"/>
            <w:sz w:val="24"/>
            <w:szCs w:val="24"/>
          </w:rPr>
          <w:t>atribuídas</w:t>
        </w:r>
      </w:ins>
      <w:ins w:id="217" w:author="Usuário do Windows" w:date="2013-03-11T19:37:00Z">
        <w:r w:rsidR="00592930">
          <w:rPr>
            <w:rFonts w:ascii="Times New Roman" w:hAnsi="Times New Roman"/>
            <w:b/>
            <w:i/>
            <w:color w:val="FF0000"/>
            <w:sz w:val="24"/>
            <w:szCs w:val="24"/>
          </w:rPr>
          <w:t xml:space="preserve"> </w:t>
        </w:r>
      </w:ins>
      <w:ins w:id="218" w:author="Usuário do Windows" w:date="2013-05-17T18:54:00Z">
        <w:r w:rsidR="00321C13">
          <w:rPr>
            <w:rFonts w:ascii="Times New Roman" w:hAnsi="Times New Roman"/>
            <w:b/>
            <w:i/>
            <w:color w:val="FF0000"/>
            <w:sz w:val="24"/>
            <w:szCs w:val="24"/>
          </w:rPr>
          <w:t>à</w:t>
        </w:r>
      </w:ins>
      <w:ins w:id="219" w:author="Usuário do Windows" w:date="2013-03-11T19:37:00Z">
        <w:r w:rsidR="00592930">
          <w:rPr>
            <w:rFonts w:ascii="Times New Roman" w:hAnsi="Times New Roman"/>
            <w:b/>
            <w:i/>
            <w:color w:val="FF0000"/>
            <w:sz w:val="24"/>
            <w:szCs w:val="24"/>
          </w:rPr>
          <w:t xml:space="preserve"> ANP.</w:t>
        </w:r>
      </w:ins>
      <w:ins w:id="220" w:author="Usuário do Windows" w:date="2013-05-20T11:55:00Z">
        <w:r w:rsidR="00524D23" w:rsidRPr="00524D23">
          <w:t xml:space="preserve"> </w:t>
        </w:r>
        <w:r w:rsidR="00524D23">
          <w:rPr>
            <w:rFonts w:ascii="Times New Roman" w:hAnsi="Times New Roman"/>
            <w:b/>
            <w:i/>
            <w:color w:val="FF0000"/>
            <w:sz w:val="24"/>
            <w:szCs w:val="24"/>
          </w:rPr>
          <w:t>Outra</w:t>
        </w:r>
        <w:r w:rsidR="00524D23" w:rsidRPr="00524D23">
          <w:rPr>
            <w:rFonts w:ascii="Times New Roman" w:hAnsi="Times New Roman"/>
            <w:b/>
            <w:i/>
            <w:color w:val="FF0000"/>
            <w:sz w:val="24"/>
            <w:szCs w:val="24"/>
          </w:rPr>
          <w:t xml:space="preserve"> alteração proposta é a mudança na data limite da entrega anual do BAR, que passaria de 15 para 31 de janeiro, atendendo às solicitações de vários contratados que não contam com todas as informações necessárias ao fechamento do BAR no dia 15</w:t>
        </w:r>
      </w:ins>
      <w:ins w:id="221" w:author="Usuário do Windows" w:date="2013-05-20T11:59:00Z">
        <w:r w:rsidR="00524D23">
          <w:rPr>
            <w:rFonts w:ascii="Times New Roman" w:hAnsi="Times New Roman"/>
            <w:b/>
            <w:i/>
            <w:color w:val="FF0000"/>
            <w:sz w:val="24"/>
            <w:szCs w:val="24"/>
          </w:rPr>
          <w:t xml:space="preserve"> de janeiro</w:t>
        </w:r>
      </w:ins>
      <w:ins w:id="222" w:author="Usuário do Windows" w:date="2013-05-20T11:55:00Z">
        <w:r w:rsidR="00524D23" w:rsidRPr="00524D23">
          <w:rPr>
            <w:rFonts w:ascii="Times New Roman" w:hAnsi="Times New Roman"/>
            <w:b/>
            <w:i/>
            <w:color w:val="FF0000"/>
            <w:sz w:val="24"/>
            <w:szCs w:val="24"/>
          </w:rPr>
          <w:t>, principalmente as</w:t>
        </w:r>
        <w:r w:rsidR="00A95AEC">
          <w:rPr>
            <w:rFonts w:ascii="Times New Roman" w:hAnsi="Times New Roman"/>
            <w:b/>
            <w:i/>
            <w:color w:val="FF0000"/>
            <w:sz w:val="24"/>
            <w:szCs w:val="24"/>
          </w:rPr>
          <w:t xml:space="preserve"> relativas à produção acumulada</w:t>
        </w:r>
      </w:ins>
      <w:ins w:id="223" w:author="Usuário do Windows" w:date="2013-05-20T12:18:00Z">
        <w:r w:rsidR="00A95AEC">
          <w:rPr>
            <w:rFonts w:ascii="Times New Roman" w:hAnsi="Times New Roman"/>
            <w:b/>
            <w:i/>
            <w:color w:val="FF0000"/>
            <w:sz w:val="24"/>
            <w:szCs w:val="24"/>
          </w:rPr>
          <w:t>.</w:t>
        </w:r>
      </w:ins>
    </w:p>
    <w:p w:rsidR="001F2E43" w:rsidRDefault="001F2E43" w:rsidP="000C47EE">
      <w:pPr>
        <w:pStyle w:val="Corpodetexto"/>
        <w:ind w:firstLine="567"/>
        <w:rPr>
          <w:ins w:id="224" w:author="Usuário do Windows" w:date="2013-03-07T12:31:00Z"/>
        </w:rPr>
      </w:pPr>
      <w:r w:rsidRPr="001F2E43">
        <w:rPr>
          <w:b/>
        </w:rPr>
        <w:t xml:space="preserve">§ </w:t>
      </w:r>
      <w:r w:rsidRPr="008D5708">
        <w:t>1</w:t>
      </w:r>
      <w:r w:rsidR="00D373D1">
        <w:rPr>
          <w:b/>
        </w:rPr>
        <w:t>º</w:t>
      </w:r>
      <w:r w:rsidRPr="001F2E43">
        <w:t xml:space="preserve"> Os volumes discriminados no </w:t>
      </w:r>
      <w:r w:rsidR="00882A8A" w:rsidRPr="00882A8A">
        <w:rPr>
          <w:i/>
        </w:rPr>
        <w:t>caput</w:t>
      </w:r>
      <w:r w:rsidRPr="001F2E43">
        <w:t xml:space="preserve"> devem ser </w:t>
      </w:r>
      <w:r w:rsidR="001467E6">
        <w:t xml:space="preserve">estimados </w:t>
      </w:r>
      <w:r w:rsidRPr="001F2E43">
        <w:t>de acordo com o RTR</w:t>
      </w:r>
      <w:r>
        <w:t xml:space="preserve"> </w:t>
      </w:r>
      <w:r w:rsidRPr="001F2E43">
        <w:t xml:space="preserve">aprovado por esta </w:t>
      </w:r>
      <w:r>
        <w:t>Resolução</w:t>
      </w:r>
      <w:r w:rsidR="00E054D6">
        <w:t xml:space="preserve"> e devem</w:t>
      </w:r>
      <w:r w:rsidR="00CD07B9">
        <w:t xml:space="preserve"> </w:t>
      </w:r>
      <w:r w:rsidR="00E054D6">
        <w:t xml:space="preserve">incluir </w:t>
      </w:r>
      <w:r w:rsidR="00CD07B9">
        <w:t xml:space="preserve">todos os tipos de </w:t>
      </w:r>
      <w:ins w:id="225" w:author="olavo" w:date="2013-03-30T08:59:00Z">
        <w:r w:rsidR="00437BA5">
          <w:t xml:space="preserve">Petróleo ou </w:t>
        </w:r>
      </w:ins>
      <w:ins w:id="226" w:author="olavo" w:date="2013-03-30T09:00:00Z">
        <w:r w:rsidR="00437BA5">
          <w:t>Gás Natural</w:t>
        </w:r>
      </w:ins>
      <w:r w:rsidR="00CD07B9">
        <w:t xml:space="preserve">, </w:t>
      </w:r>
      <w:ins w:id="227" w:author="olavo" w:date="2013-03-30T09:00:00Z">
        <w:r w:rsidR="00437BA5">
          <w:t>sejam eles Recursos Convencionais ou não Convencionais</w:t>
        </w:r>
      </w:ins>
      <w:r w:rsidR="00CD07B9">
        <w:t>.</w:t>
      </w:r>
    </w:p>
    <w:p w:rsidR="00726190" w:rsidRDefault="005B6E85">
      <w:pPr>
        <w:pStyle w:val="Corpodetexto"/>
        <w:rPr>
          <w:b/>
          <w:i/>
          <w:color w:val="FF0000"/>
        </w:rPr>
      </w:pPr>
      <w:ins w:id="228" w:author="Usuário do Windows" w:date="2013-03-07T12:32:00Z">
        <w:r>
          <w:rPr>
            <w:b/>
            <w:i/>
            <w:color w:val="FF0000"/>
          </w:rPr>
          <w:t>O parágrafo</w:t>
        </w:r>
      </w:ins>
      <w:ins w:id="229" w:author="Usuário do Windows" w:date="2013-03-07T12:33:00Z">
        <w:r>
          <w:rPr>
            <w:b/>
            <w:i/>
            <w:color w:val="FF0000"/>
          </w:rPr>
          <w:t xml:space="preserve"> remete ao RTR como referência para estimativa dos volumes a serem </w:t>
        </w:r>
      </w:ins>
      <w:ins w:id="230" w:author="Usuário do Windows" w:date="2013-03-07T12:34:00Z">
        <w:r>
          <w:rPr>
            <w:b/>
            <w:i/>
            <w:color w:val="FF0000"/>
          </w:rPr>
          <w:t xml:space="preserve">apresentados, </w:t>
        </w:r>
      </w:ins>
      <w:ins w:id="231" w:author="Usuário do Windows" w:date="2013-03-07T12:36:00Z">
        <w:r>
          <w:rPr>
            <w:b/>
            <w:i/>
            <w:color w:val="FF0000"/>
          </w:rPr>
          <w:t xml:space="preserve">além de </w:t>
        </w:r>
        <w:r w:rsidR="00FA5A54">
          <w:rPr>
            <w:b/>
            <w:i/>
            <w:color w:val="FF0000"/>
          </w:rPr>
          <w:t>determinar</w:t>
        </w:r>
      </w:ins>
      <w:ins w:id="232" w:author="Usuário do Windows" w:date="2013-03-07T12:38:00Z">
        <w:r w:rsidR="00FA5A54">
          <w:rPr>
            <w:b/>
            <w:i/>
            <w:color w:val="FF0000"/>
          </w:rPr>
          <w:t xml:space="preserve"> </w:t>
        </w:r>
      </w:ins>
      <w:ins w:id="233" w:author="Usuário do Windows" w:date="2013-03-07T12:36:00Z">
        <w:r w:rsidR="00FA5A54">
          <w:rPr>
            <w:b/>
            <w:i/>
            <w:color w:val="FF0000"/>
          </w:rPr>
          <w:t>que todos os tipos de hidrocarbonet</w:t>
        </w:r>
      </w:ins>
      <w:ins w:id="234" w:author="Usuário do Windows" w:date="2013-03-07T12:38:00Z">
        <w:r w:rsidR="00FA5A54">
          <w:rPr>
            <w:b/>
            <w:i/>
            <w:color w:val="FF0000"/>
          </w:rPr>
          <w:t>o</w:t>
        </w:r>
      </w:ins>
      <w:ins w:id="235" w:author="Usuário do Windows" w:date="2013-03-07T12:36:00Z">
        <w:r w:rsidR="00FA5A54">
          <w:rPr>
            <w:b/>
            <w:i/>
            <w:color w:val="FF0000"/>
          </w:rPr>
          <w:t>s devem ser considerados</w:t>
        </w:r>
      </w:ins>
      <w:ins w:id="236" w:author="Usuário do Windows" w:date="2013-03-07T12:38:00Z">
        <w:r w:rsidR="00FA5A54">
          <w:rPr>
            <w:b/>
            <w:i/>
            <w:color w:val="FF0000"/>
          </w:rPr>
          <w:t>, se referindo inclusive</w:t>
        </w:r>
      </w:ins>
      <w:ins w:id="237" w:author="Usuário do Windows" w:date="2013-03-07T12:39:00Z">
        <w:r w:rsidR="00FA5A54">
          <w:rPr>
            <w:b/>
            <w:i/>
            <w:color w:val="FF0000"/>
          </w:rPr>
          <w:t xml:space="preserve"> </w:t>
        </w:r>
      </w:ins>
      <w:ins w:id="238" w:author="Usuário do Windows" w:date="2013-03-07T12:38:00Z">
        <w:r w:rsidR="00FA5A54">
          <w:rPr>
            <w:b/>
            <w:i/>
            <w:color w:val="FF0000"/>
          </w:rPr>
          <w:t>aos n</w:t>
        </w:r>
      </w:ins>
      <w:ins w:id="239" w:author="Usuário do Windows" w:date="2013-03-07T12:39:00Z">
        <w:r w:rsidR="00FA5A54">
          <w:rPr>
            <w:b/>
            <w:i/>
            <w:color w:val="FF0000"/>
          </w:rPr>
          <w:t xml:space="preserve">ão convencionais, uma das </w:t>
        </w:r>
      </w:ins>
      <w:ins w:id="240" w:author="Usuário do Windows" w:date="2013-03-07T12:40:00Z">
        <w:r w:rsidR="00FA5A54">
          <w:rPr>
            <w:b/>
            <w:i/>
            <w:color w:val="FF0000"/>
          </w:rPr>
          <w:t>evoluções trazidas por esta revisão.</w:t>
        </w:r>
      </w:ins>
    </w:p>
    <w:p w:rsidR="00D811EE" w:rsidRDefault="00D811EE" w:rsidP="000C47EE">
      <w:pPr>
        <w:pStyle w:val="Corpodetexto"/>
        <w:ind w:firstLine="567"/>
        <w:rPr>
          <w:ins w:id="241" w:author="Usuário do Windows" w:date="2013-03-07T12:45:00Z"/>
        </w:rPr>
      </w:pPr>
      <w:r w:rsidRPr="0040603E">
        <w:t>§ 2</w:t>
      </w:r>
      <w:r w:rsidR="00D373D1">
        <w:t>º</w:t>
      </w:r>
      <w:r w:rsidRPr="0040603E">
        <w:t xml:space="preserve"> </w:t>
      </w:r>
      <w:ins w:id="242" w:author="olavo" w:date="2013-03-30T09:06:00Z">
        <w:r w:rsidR="00D86237">
          <w:t>Considerando</w:t>
        </w:r>
        <w:r w:rsidR="00D86237" w:rsidRPr="0040603E">
          <w:t xml:space="preserve"> </w:t>
        </w:r>
      </w:ins>
      <w:r w:rsidR="00613753" w:rsidRPr="0040603E">
        <w:t>o</w:t>
      </w:r>
      <w:r w:rsidRPr="0040603E">
        <w:t xml:space="preserve">s </w:t>
      </w:r>
      <w:r w:rsidR="00613753" w:rsidRPr="0040603E">
        <w:t xml:space="preserve">incisos II a V, o </w:t>
      </w:r>
      <w:ins w:id="243" w:author="olavo" w:date="2013-03-30T09:02:00Z">
        <w:r w:rsidR="00734F38">
          <w:t>O</w:t>
        </w:r>
        <w:r w:rsidR="00734F38" w:rsidRPr="0040603E">
          <w:t xml:space="preserve">perador </w:t>
        </w:r>
      </w:ins>
      <w:r w:rsidR="00613753" w:rsidRPr="0040603E">
        <w:t xml:space="preserve">deverá </w:t>
      </w:r>
      <w:ins w:id="244" w:author="olavo" w:date="2013-03-30T09:07:00Z">
        <w:r w:rsidR="00D86237">
          <w:t>distinguir</w:t>
        </w:r>
      </w:ins>
      <w:ins w:id="245" w:author="olavo" w:date="2013-03-30T09:06:00Z">
        <w:r w:rsidR="00D86237">
          <w:t xml:space="preserve"> as quantidades informadas</w:t>
        </w:r>
      </w:ins>
      <w:r w:rsidR="00613753" w:rsidRPr="0040603E">
        <w:t xml:space="preserve"> como Reservas Desenvolvidas e Reservas Não Desenvolvidas.</w:t>
      </w:r>
    </w:p>
    <w:p w:rsidR="00726190" w:rsidRDefault="00080023">
      <w:pPr>
        <w:pStyle w:val="Corpodetexto"/>
        <w:rPr>
          <w:b/>
          <w:i/>
          <w:color w:val="FF0000"/>
        </w:rPr>
      </w:pPr>
      <w:ins w:id="246" w:author="Usuário do Windows" w:date="2013-03-07T12:46:00Z">
        <w:r>
          <w:rPr>
            <w:b/>
            <w:i/>
            <w:color w:val="FF0000"/>
          </w:rPr>
          <w:t>Este parágrafo explicita quais categorias devem ser subclassificadas como desenvolvidas ou n</w:t>
        </w:r>
      </w:ins>
      <w:ins w:id="247" w:author="Usuário do Windows" w:date="2013-03-07T12:47:00Z">
        <w:r>
          <w:rPr>
            <w:b/>
            <w:i/>
            <w:color w:val="FF0000"/>
          </w:rPr>
          <w:t>ã</w:t>
        </w:r>
      </w:ins>
      <w:ins w:id="248" w:author="Usuário do Windows" w:date="2013-03-07T12:48:00Z">
        <w:r>
          <w:rPr>
            <w:b/>
            <w:i/>
            <w:color w:val="FF0000"/>
          </w:rPr>
          <w:t>o desenvolvidas, tornando mais clara a exigência em relaç</w:t>
        </w:r>
      </w:ins>
      <w:ins w:id="249" w:author="Usuário do Windows" w:date="2013-03-07T12:49:00Z">
        <w:r>
          <w:rPr>
            <w:b/>
            <w:i/>
            <w:color w:val="FF0000"/>
          </w:rPr>
          <w:t>ão à Portaria em vigor.</w:t>
        </w:r>
      </w:ins>
    </w:p>
    <w:p w:rsidR="002779F0" w:rsidRDefault="001F2E43" w:rsidP="000C47EE">
      <w:pPr>
        <w:pStyle w:val="Corpodetexto"/>
        <w:ind w:firstLine="567"/>
        <w:rPr>
          <w:ins w:id="250" w:author="Usuário do Windows" w:date="2013-03-07T12:50:00Z"/>
        </w:rPr>
      </w:pPr>
      <w:r w:rsidRPr="001F2E43">
        <w:rPr>
          <w:b/>
        </w:rPr>
        <w:t>§</w:t>
      </w:r>
      <w:r>
        <w:rPr>
          <w:b/>
        </w:rPr>
        <w:t xml:space="preserve"> </w:t>
      </w:r>
      <w:r w:rsidR="00D811EE" w:rsidRPr="008D5708">
        <w:t>3</w:t>
      </w:r>
      <w:r w:rsidR="00D373D1">
        <w:rPr>
          <w:b/>
        </w:rPr>
        <w:t>º</w:t>
      </w:r>
      <w:r w:rsidRPr="001F2E43">
        <w:rPr>
          <w:b/>
        </w:rPr>
        <w:t xml:space="preserve"> </w:t>
      </w:r>
      <w:r w:rsidRPr="001F2E43">
        <w:t xml:space="preserve">As informações sobre os volumes discriminados no caput deste artigo devem ser individualizadas por </w:t>
      </w:r>
      <w:ins w:id="251" w:author="olavo" w:date="2013-03-30T09:03:00Z">
        <w:r w:rsidR="00734F38">
          <w:t>R</w:t>
        </w:r>
        <w:r w:rsidR="00734F38" w:rsidRPr="001F3B92">
          <w:t>eservatório</w:t>
        </w:r>
        <w:r w:rsidR="00734F38">
          <w:t xml:space="preserve"> </w:t>
        </w:r>
      </w:ins>
      <w:r w:rsidR="00E9342B">
        <w:t>e</w:t>
      </w:r>
      <w:r w:rsidRPr="001F2E43">
        <w:t xml:space="preserve">xistente em cada </w:t>
      </w:r>
      <w:ins w:id="252" w:author="olavo" w:date="2013-03-30T09:03:00Z">
        <w:r w:rsidR="00734F38">
          <w:t>C</w:t>
        </w:r>
        <w:r w:rsidR="00734F38" w:rsidRPr="001F2E43">
          <w:t>ampo</w:t>
        </w:r>
      </w:ins>
      <w:r w:rsidRPr="001F2E43">
        <w:t>, de acordo com o respec</w:t>
      </w:r>
      <w:r w:rsidR="002779F0">
        <w:t xml:space="preserve">tivo Plano de Desenvolvimento. </w:t>
      </w:r>
    </w:p>
    <w:p w:rsidR="00726190" w:rsidRDefault="00080023">
      <w:pPr>
        <w:pStyle w:val="Corpodetexto"/>
        <w:rPr>
          <w:b/>
          <w:i/>
          <w:color w:val="FF0000"/>
        </w:rPr>
      </w:pPr>
      <w:ins w:id="253" w:author="Usuário do Windows" w:date="2013-03-07T12:52:00Z">
        <w:r>
          <w:rPr>
            <w:b/>
            <w:i/>
            <w:color w:val="FF0000"/>
          </w:rPr>
          <w:t>Melhoria no texto de parágrafo já existente na Portaria atual.</w:t>
        </w:r>
      </w:ins>
      <w:ins w:id="254" w:author="Usuário do Windows" w:date="2013-03-08T14:56:00Z">
        <w:r w:rsidR="008B3227">
          <w:rPr>
            <w:b/>
            <w:i/>
            <w:color w:val="FF0000"/>
          </w:rPr>
          <w:t xml:space="preserve"> </w:t>
        </w:r>
      </w:ins>
      <w:ins w:id="255" w:author="Usuário do Windows" w:date="2013-03-08T14:55:00Z">
        <w:r w:rsidR="008B3227">
          <w:rPr>
            <w:b/>
            <w:i/>
            <w:color w:val="FF0000"/>
          </w:rPr>
          <w:t xml:space="preserve">Esta exigência visa </w:t>
        </w:r>
      </w:ins>
      <w:ins w:id="256" w:author="Usuário do Windows" w:date="2013-05-20T15:37:00Z">
        <w:r w:rsidR="00901F6B">
          <w:rPr>
            <w:b/>
            <w:i/>
            <w:color w:val="FF0000"/>
          </w:rPr>
          <w:t>à</w:t>
        </w:r>
      </w:ins>
      <w:ins w:id="257" w:author="Usuário do Windows" w:date="2013-03-08T14:55:00Z">
        <w:r w:rsidR="008B3227">
          <w:rPr>
            <w:b/>
            <w:i/>
            <w:color w:val="FF0000"/>
          </w:rPr>
          <w:t xml:space="preserve"> manutenção da coerência entre as informações constantes </w:t>
        </w:r>
      </w:ins>
      <w:ins w:id="258" w:author="Usuário do Windows" w:date="2013-05-20T12:12:00Z">
        <w:r w:rsidR="00EA5F94">
          <w:rPr>
            <w:b/>
            <w:i/>
            <w:color w:val="FF0000"/>
          </w:rPr>
          <w:t>de</w:t>
        </w:r>
      </w:ins>
      <w:ins w:id="259" w:author="Usuário do Windows" w:date="2013-03-08T14:56:00Z">
        <w:r w:rsidR="008B3227">
          <w:rPr>
            <w:b/>
            <w:i/>
            <w:color w:val="FF0000"/>
          </w:rPr>
          <w:t xml:space="preserve"> </w:t>
        </w:r>
      </w:ins>
      <w:ins w:id="260" w:author="Usuário do Windows" w:date="2013-03-08T14:55:00Z">
        <w:r w:rsidR="008B3227">
          <w:rPr>
            <w:b/>
            <w:i/>
            <w:color w:val="FF0000"/>
          </w:rPr>
          <w:t>todos os instrumentos regulat</w:t>
        </w:r>
      </w:ins>
      <w:ins w:id="261" w:author="Usuário do Windows" w:date="2013-03-08T14:56:00Z">
        <w:r w:rsidR="008B3227">
          <w:rPr>
            <w:b/>
            <w:i/>
            <w:color w:val="FF0000"/>
          </w:rPr>
          <w:t>órios.</w:t>
        </w:r>
      </w:ins>
    </w:p>
    <w:p w:rsidR="00315312" w:rsidRDefault="002779F0" w:rsidP="000C47EE">
      <w:pPr>
        <w:pStyle w:val="Corpodetexto"/>
        <w:ind w:firstLine="567"/>
        <w:rPr>
          <w:ins w:id="262" w:author="Usuário do Windows" w:date="2013-03-07T12:53:00Z"/>
        </w:rPr>
      </w:pPr>
      <w:r w:rsidRPr="001F2E43">
        <w:rPr>
          <w:b/>
        </w:rPr>
        <w:t>§</w:t>
      </w:r>
      <w:r>
        <w:rPr>
          <w:b/>
        </w:rPr>
        <w:t xml:space="preserve"> </w:t>
      </w:r>
      <w:r w:rsidR="00D811EE" w:rsidRPr="008D5708">
        <w:t>4</w:t>
      </w:r>
      <w:r w:rsidR="00D373D1">
        <w:rPr>
          <w:b/>
        </w:rPr>
        <w:t>º</w:t>
      </w:r>
      <w:r>
        <w:t xml:space="preserve"> </w:t>
      </w:r>
      <w:ins w:id="263" w:author="olavo" w:date="2013-03-30T09:09:00Z">
        <w:r w:rsidR="00612127">
          <w:t>Sempre que solicitado pela</w:t>
        </w:r>
      </w:ins>
      <w:r>
        <w:t xml:space="preserve"> ANP</w:t>
      </w:r>
      <w:ins w:id="264" w:author="olavo" w:date="2013-03-30T09:11:00Z">
        <w:r w:rsidR="00461012">
          <w:t>,</w:t>
        </w:r>
      </w:ins>
      <w:r>
        <w:t xml:space="preserve"> </w:t>
      </w:r>
      <w:ins w:id="265" w:author="olavo" w:date="2013-03-30T09:09:00Z">
        <w:r w:rsidR="00612127">
          <w:t>o Operador apresentará, por sua conta e risco,</w:t>
        </w:r>
      </w:ins>
      <w:r>
        <w:t xml:space="preserve"> </w:t>
      </w:r>
      <w:ins w:id="266" w:author="olavo" w:date="2013-03-30T09:09:00Z">
        <w:r w:rsidR="00612127">
          <w:t xml:space="preserve">a </w:t>
        </w:r>
      </w:ins>
      <w:r w:rsidR="00B1519C">
        <w:t>demonstraç</w:t>
      </w:r>
      <w:ins w:id="267" w:author="olavo" w:date="2013-03-30T09:10:00Z">
        <w:r w:rsidR="00612127">
          <w:t>ão</w:t>
        </w:r>
      </w:ins>
      <w:r w:rsidR="00B1519C">
        <w:t xml:space="preserve"> </w:t>
      </w:r>
      <w:ins w:id="268" w:author="olavo" w:date="2013-03-30T09:10:00Z">
        <w:r w:rsidR="00612127">
          <w:t xml:space="preserve">de que </w:t>
        </w:r>
      </w:ins>
      <w:r>
        <w:t>os critérios de classificação dos volumes declarados</w:t>
      </w:r>
      <w:ins w:id="269" w:author="olavo" w:date="2013-03-30T09:10:00Z">
        <w:r w:rsidR="00612127">
          <w:t xml:space="preserve"> foram aplicados</w:t>
        </w:r>
      </w:ins>
      <w:r w:rsidR="00890D96">
        <w:t>, bem como a certificação</w:t>
      </w:r>
      <w:ins w:id="270" w:author="olavo" w:date="2013-03-30T09:11:00Z">
        <w:r w:rsidR="00461012">
          <w:t>, por empresas independentes,</w:t>
        </w:r>
      </w:ins>
      <w:r w:rsidR="00890D96">
        <w:t xml:space="preserve"> </w:t>
      </w:r>
      <w:ins w:id="271" w:author="olavo" w:date="2013-03-30T09:13:00Z">
        <w:r w:rsidR="00905F04">
          <w:t xml:space="preserve">da correta estimativa e apropriação </w:t>
        </w:r>
      </w:ins>
      <w:r w:rsidR="00890D96">
        <w:t>dos recursos e reservas</w:t>
      </w:r>
      <w:ins w:id="272" w:author="olavo" w:date="2013-03-30T09:13:00Z">
        <w:r w:rsidR="00905F04">
          <w:t>,</w:t>
        </w:r>
      </w:ins>
      <w:r w:rsidR="00890D96">
        <w:t xml:space="preserve"> </w:t>
      </w:r>
      <w:r w:rsidR="000B6060">
        <w:t>para o seu</w:t>
      </w:r>
      <w:r w:rsidR="00F11FBD">
        <w:t xml:space="preserve"> reconhecimento formal</w:t>
      </w:r>
      <w:r w:rsidR="000B6060">
        <w:t>.</w:t>
      </w:r>
    </w:p>
    <w:p w:rsidR="00726190" w:rsidRDefault="00FB24C9">
      <w:pPr>
        <w:pStyle w:val="Corpodetexto"/>
        <w:rPr>
          <w:ins w:id="273" w:author="Usuário do Windows" w:date="2013-05-20T12:21:00Z"/>
          <w:b/>
          <w:i/>
          <w:color w:val="FF0000"/>
        </w:rPr>
      </w:pPr>
      <w:ins w:id="274" w:author="Usuário do Windows" w:date="2013-03-07T12:58:00Z">
        <w:r>
          <w:rPr>
            <w:b/>
            <w:i/>
            <w:color w:val="FF0000"/>
          </w:rPr>
          <w:t xml:space="preserve">Novidade introduzida nesta revisão, permite </w:t>
        </w:r>
      </w:ins>
      <w:ins w:id="275" w:author="Usuário do Windows" w:date="2013-03-07T13:02:00Z">
        <w:r>
          <w:rPr>
            <w:b/>
            <w:i/>
            <w:color w:val="FF0000"/>
          </w:rPr>
          <w:t xml:space="preserve">verificação dos dados informados quando se julgar </w:t>
        </w:r>
      </w:ins>
      <w:ins w:id="276" w:author="Usuário do Windows" w:date="2013-03-07T13:03:00Z">
        <w:r>
          <w:rPr>
            <w:b/>
            <w:i/>
            <w:color w:val="FF0000"/>
          </w:rPr>
          <w:t>que as informações s</w:t>
        </w:r>
      </w:ins>
      <w:ins w:id="277" w:author="Usuário do Windows" w:date="2013-03-07T13:04:00Z">
        <w:r>
          <w:rPr>
            <w:b/>
            <w:i/>
            <w:color w:val="FF0000"/>
          </w:rPr>
          <w:t>ão relevantes para a composição das Reservas Nacionais.</w:t>
        </w:r>
      </w:ins>
    </w:p>
    <w:p w:rsidR="00A95AEC" w:rsidRDefault="00A95AEC">
      <w:pPr>
        <w:pStyle w:val="Corpodetexto"/>
        <w:rPr>
          <w:b/>
          <w:i/>
          <w:color w:val="FF0000"/>
        </w:rPr>
      </w:pPr>
    </w:p>
    <w:p w:rsidR="001F2E43" w:rsidRDefault="00732B2C">
      <w:pPr>
        <w:pStyle w:val="Corpodetexto"/>
        <w:ind w:firstLine="567"/>
        <w:rPr>
          <w:ins w:id="278" w:author="Usuário do Windows" w:date="2013-03-07T13:05:00Z"/>
        </w:rPr>
      </w:pPr>
      <w:r w:rsidRPr="001F2E43">
        <w:rPr>
          <w:b/>
        </w:rPr>
        <w:t xml:space="preserve">Art. </w:t>
      </w:r>
      <w:r w:rsidR="00A21164">
        <w:rPr>
          <w:b/>
        </w:rPr>
        <w:t>4</w:t>
      </w:r>
      <w:r w:rsidR="00D373D1">
        <w:rPr>
          <w:b/>
        </w:rPr>
        <w:t>º</w:t>
      </w:r>
      <w:r>
        <w:t xml:space="preserve"> </w:t>
      </w:r>
      <w:r w:rsidR="001F2E43" w:rsidRPr="001F2E43">
        <w:t>Os vo</w:t>
      </w:r>
      <w:r w:rsidR="00DB162F">
        <w:t xml:space="preserve">lumes </w:t>
      </w:r>
      <w:ins w:id="279" w:author="olavo" w:date="2013-03-31T10:29:00Z">
        <w:r w:rsidR="005C35E8">
          <w:t xml:space="preserve">listados </w:t>
        </w:r>
      </w:ins>
      <w:r w:rsidR="00DB162F">
        <w:t xml:space="preserve">no </w:t>
      </w:r>
      <w:r w:rsidR="00882A8A" w:rsidRPr="00882A8A">
        <w:rPr>
          <w:i/>
        </w:rPr>
        <w:t>caput</w:t>
      </w:r>
      <w:r w:rsidR="00DB162F">
        <w:t xml:space="preserve"> do art. 3</w:t>
      </w:r>
      <w:r w:rsidR="001F2E43" w:rsidRPr="001F2E43">
        <w:t>º serão informados</w:t>
      </w:r>
      <w:ins w:id="280" w:author="olavo" w:date="2013-03-31T10:30:00Z">
        <w:r w:rsidR="005C35E8">
          <w:t>,</w:t>
        </w:r>
      </w:ins>
      <w:r w:rsidR="001F2E43" w:rsidRPr="001F2E43">
        <w:t xml:space="preserve"> </w:t>
      </w:r>
      <w:ins w:id="281" w:author="olavo" w:date="2013-03-31T10:30:00Z">
        <w:r w:rsidR="005C35E8">
          <w:t>para cada Área sob Contrato,</w:t>
        </w:r>
      </w:ins>
      <w:r w:rsidR="001F2E43" w:rsidRPr="001F2E43">
        <w:t xml:space="preserve"> por meio do Boletim Anual de </w:t>
      </w:r>
      <w:r w:rsidR="00847EAA">
        <w:t xml:space="preserve">Recursos e </w:t>
      </w:r>
      <w:r w:rsidR="001F2E43" w:rsidRPr="001F2E43">
        <w:t>Reservas</w:t>
      </w:r>
      <w:r w:rsidR="005B5FAD">
        <w:t xml:space="preserve"> (BAR)</w:t>
      </w:r>
      <w:r w:rsidR="001F2E43" w:rsidRPr="001F2E43">
        <w:t xml:space="preserve">, </w:t>
      </w:r>
      <w:r w:rsidR="001F2E43">
        <w:t>conforme</w:t>
      </w:r>
      <w:r w:rsidR="001F2E43" w:rsidRPr="001F2E43">
        <w:t xml:space="preserve"> </w:t>
      </w:r>
      <w:r w:rsidR="002E1387">
        <w:t xml:space="preserve">procedimento </w:t>
      </w:r>
      <w:ins w:id="282" w:author="olavo" w:date="2013-03-31T10:29:00Z">
        <w:r w:rsidR="005C35E8">
          <w:t>disponibilizado</w:t>
        </w:r>
      </w:ins>
      <w:r w:rsidR="0048500F">
        <w:t xml:space="preserve"> no sítio da </w:t>
      </w:r>
      <w:ins w:id="283" w:author="olavo" w:date="2013-03-31T10:31:00Z">
        <w:r w:rsidR="005C35E8">
          <w:t xml:space="preserve">ANP </w:t>
        </w:r>
      </w:ins>
      <w:r w:rsidR="0048500F">
        <w:t>na rede mundial de computadores.</w:t>
      </w:r>
      <w:r w:rsidR="001F2E43" w:rsidRPr="001F2E43">
        <w:t xml:space="preserve"> </w:t>
      </w:r>
    </w:p>
    <w:p w:rsidR="00726190" w:rsidRDefault="00FB24C9">
      <w:pPr>
        <w:pStyle w:val="Corpodetexto"/>
        <w:rPr>
          <w:b/>
          <w:i/>
          <w:color w:val="FF0000"/>
        </w:rPr>
      </w:pPr>
      <w:ins w:id="284" w:author="Usuário do Windows" w:date="2013-03-07T13:06:00Z">
        <w:r>
          <w:rPr>
            <w:b/>
            <w:i/>
            <w:color w:val="FF0000"/>
          </w:rPr>
          <w:t xml:space="preserve">A disponibilização </w:t>
        </w:r>
      </w:ins>
      <w:ins w:id="285" w:author="Usuário do Windows" w:date="2013-03-07T14:40:00Z">
        <w:r w:rsidR="009B788A">
          <w:rPr>
            <w:b/>
            <w:i/>
            <w:color w:val="FF0000"/>
          </w:rPr>
          <w:t xml:space="preserve">na internet </w:t>
        </w:r>
      </w:ins>
      <w:ins w:id="286" w:author="Usuário do Windows" w:date="2013-03-07T13:06:00Z">
        <w:r>
          <w:rPr>
            <w:b/>
            <w:i/>
            <w:color w:val="FF0000"/>
          </w:rPr>
          <w:t xml:space="preserve">dos procedimentos de informação dos dados requeridos para o BAR </w:t>
        </w:r>
      </w:ins>
      <w:ins w:id="287" w:author="Usuário do Windows" w:date="2013-03-07T13:07:00Z">
        <w:r>
          <w:rPr>
            <w:b/>
            <w:i/>
            <w:color w:val="FF0000"/>
          </w:rPr>
          <w:t>é outra inovação desta revisão</w:t>
        </w:r>
      </w:ins>
      <w:ins w:id="288" w:author="Usuário do Windows" w:date="2013-03-07T14:46:00Z">
        <w:r w:rsidR="009B788A">
          <w:rPr>
            <w:b/>
            <w:i/>
            <w:color w:val="FF0000"/>
          </w:rPr>
          <w:t>,</w:t>
        </w:r>
      </w:ins>
      <w:ins w:id="289" w:author="Usuário do Windows" w:date="2013-03-07T13:07:00Z">
        <w:r>
          <w:rPr>
            <w:b/>
            <w:i/>
            <w:color w:val="FF0000"/>
          </w:rPr>
          <w:t xml:space="preserve"> </w:t>
        </w:r>
      </w:ins>
      <w:ins w:id="290" w:author="Usuário do Windows" w:date="2013-03-07T14:46:00Z">
        <w:r w:rsidR="009B788A">
          <w:rPr>
            <w:b/>
            <w:i/>
            <w:color w:val="FF0000"/>
          </w:rPr>
          <w:t>pois</w:t>
        </w:r>
      </w:ins>
      <w:ins w:id="291" w:author="Usuário do Windows" w:date="2013-03-07T13:07:00Z">
        <w:r>
          <w:rPr>
            <w:b/>
            <w:i/>
            <w:color w:val="FF0000"/>
          </w:rPr>
          <w:t xml:space="preserve"> </w:t>
        </w:r>
        <w:r w:rsidR="00E87CAD">
          <w:rPr>
            <w:b/>
            <w:i/>
            <w:color w:val="FF0000"/>
          </w:rPr>
          <w:t>permitirá</w:t>
        </w:r>
        <w:r>
          <w:rPr>
            <w:b/>
            <w:i/>
            <w:color w:val="FF0000"/>
          </w:rPr>
          <w:t xml:space="preserve"> maior flexibilização</w:t>
        </w:r>
        <w:r w:rsidR="00E87CAD">
          <w:rPr>
            <w:b/>
            <w:i/>
            <w:color w:val="FF0000"/>
          </w:rPr>
          <w:t xml:space="preserve"> </w:t>
        </w:r>
      </w:ins>
      <w:ins w:id="292" w:author="Usuário do Windows" w:date="2013-03-07T14:46:00Z">
        <w:r w:rsidR="009B788A">
          <w:rPr>
            <w:b/>
            <w:i/>
            <w:color w:val="FF0000"/>
          </w:rPr>
          <w:t>nas</w:t>
        </w:r>
      </w:ins>
      <w:ins w:id="293" w:author="Usuário do Windows" w:date="2013-03-07T14:44:00Z">
        <w:r w:rsidR="009B788A">
          <w:rPr>
            <w:b/>
            <w:i/>
            <w:color w:val="FF0000"/>
          </w:rPr>
          <w:t xml:space="preserve"> possíveis alteraç</w:t>
        </w:r>
      </w:ins>
      <w:ins w:id="294" w:author="Usuário do Windows" w:date="2013-03-07T14:45:00Z">
        <w:r w:rsidR="009B788A">
          <w:rPr>
            <w:b/>
            <w:i/>
            <w:color w:val="FF0000"/>
          </w:rPr>
          <w:t xml:space="preserve">ões </w:t>
        </w:r>
      </w:ins>
      <w:ins w:id="295" w:author="Usuário do Windows" w:date="2013-03-07T14:52:00Z">
        <w:r w:rsidR="00DA176A">
          <w:rPr>
            <w:b/>
            <w:i/>
            <w:color w:val="FF0000"/>
          </w:rPr>
          <w:t>no</w:t>
        </w:r>
      </w:ins>
      <w:ins w:id="296" w:author="Usuário do Windows" w:date="2013-03-07T14:45:00Z">
        <w:r w:rsidR="009B788A">
          <w:rPr>
            <w:b/>
            <w:i/>
            <w:color w:val="FF0000"/>
          </w:rPr>
          <w:t xml:space="preserve"> formato de apresentação, quando necessárias.</w:t>
        </w:r>
      </w:ins>
      <w:ins w:id="297" w:author="Usuário do Windows" w:date="2013-03-07T14:49:00Z">
        <w:r w:rsidR="009B788A">
          <w:rPr>
            <w:b/>
            <w:i/>
            <w:color w:val="FF0000"/>
          </w:rPr>
          <w:t xml:space="preserve"> </w:t>
        </w:r>
      </w:ins>
      <w:ins w:id="298" w:author="Usuário do Windows" w:date="2013-03-07T14:47:00Z">
        <w:r w:rsidR="009B788A">
          <w:rPr>
            <w:b/>
            <w:i/>
            <w:color w:val="FF0000"/>
          </w:rPr>
          <w:t>Caso o modelo do BAR continue como anexo do Regulamento,</w:t>
        </w:r>
      </w:ins>
      <w:ins w:id="299" w:author="Usuário do Windows" w:date="2013-03-07T14:48:00Z">
        <w:r w:rsidR="009B788A">
          <w:rPr>
            <w:b/>
            <w:i/>
            <w:color w:val="FF0000"/>
          </w:rPr>
          <w:t xml:space="preserve"> qualquer alteração </w:t>
        </w:r>
      </w:ins>
      <w:ins w:id="300" w:author="Usuário do Windows" w:date="2013-03-07T14:53:00Z">
        <w:r w:rsidR="00DA176A">
          <w:rPr>
            <w:b/>
            <w:i/>
            <w:color w:val="FF0000"/>
          </w:rPr>
          <w:t>neste formulário</w:t>
        </w:r>
      </w:ins>
      <w:ins w:id="301" w:author="Usuário do Windows" w:date="2013-03-07T14:48:00Z">
        <w:r w:rsidR="009B788A">
          <w:rPr>
            <w:b/>
            <w:i/>
            <w:color w:val="FF0000"/>
          </w:rPr>
          <w:t xml:space="preserve"> acarretará em revisão do instrumento regulat</w:t>
        </w:r>
      </w:ins>
      <w:ins w:id="302" w:author="Usuário do Windows" w:date="2013-03-07T14:49:00Z">
        <w:r w:rsidR="009B788A">
          <w:rPr>
            <w:b/>
            <w:i/>
            <w:color w:val="FF0000"/>
          </w:rPr>
          <w:t>ório.</w:t>
        </w:r>
      </w:ins>
      <w:ins w:id="303" w:author="Usuário do Windows" w:date="2013-03-07T14:47:00Z">
        <w:r w:rsidR="009B788A">
          <w:rPr>
            <w:b/>
            <w:i/>
            <w:color w:val="FF0000"/>
          </w:rPr>
          <w:t xml:space="preserve"> </w:t>
        </w:r>
      </w:ins>
      <w:ins w:id="304" w:author="Usuário do Windows" w:date="2013-03-07T14:44:00Z">
        <w:r w:rsidR="009B788A">
          <w:rPr>
            <w:b/>
            <w:i/>
            <w:color w:val="FF0000"/>
          </w:rPr>
          <w:t xml:space="preserve"> </w:t>
        </w:r>
      </w:ins>
      <w:ins w:id="305" w:author="Usuário do Windows" w:date="2013-03-07T14:42:00Z">
        <w:r w:rsidR="009B788A">
          <w:rPr>
            <w:b/>
            <w:i/>
            <w:color w:val="FF0000"/>
          </w:rPr>
          <w:t xml:space="preserve"> </w:t>
        </w:r>
      </w:ins>
    </w:p>
    <w:p w:rsidR="001F2E43" w:rsidRDefault="008476DA">
      <w:pPr>
        <w:pStyle w:val="Corpodetexto"/>
        <w:ind w:firstLine="567"/>
        <w:rPr>
          <w:ins w:id="306" w:author="Usuário do Windows" w:date="2013-03-07T15:28:00Z"/>
        </w:rPr>
      </w:pPr>
      <w:r w:rsidRPr="000C47EE">
        <w:rPr>
          <w:b/>
        </w:rPr>
        <w:t xml:space="preserve">§ </w:t>
      </w:r>
      <w:r w:rsidRPr="00262956">
        <w:t>1</w:t>
      </w:r>
      <w:r w:rsidR="00D373D1">
        <w:t>º</w:t>
      </w:r>
      <w:r w:rsidRPr="001F3B92">
        <w:t xml:space="preserve"> </w:t>
      </w:r>
      <w:ins w:id="307" w:author="olavo" w:date="2013-03-31T10:34:00Z">
        <w:r w:rsidR="008C5D9E">
          <w:t>A ocorrência de</w:t>
        </w:r>
      </w:ins>
      <w:ins w:id="308" w:author="olavo" w:date="2013-03-31T10:32:00Z">
        <w:r w:rsidR="005C35E8">
          <w:t xml:space="preserve"> pelo menos uma</w:t>
        </w:r>
      </w:ins>
      <w:r w:rsidR="00315312">
        <w:t xml:space="preserve"> Declaração de Comercialidade </w:t>
      </w:r>
      <w:ins w:id="309" w:author="olavo" w:date="2013-03-31T10:33:00Z">
        <w:r w:rsidR="005C35E8">
          <w:t xml:space="preserve">na Área sob Contrato </w:t>
        </w:r>
      </w:ins>
      <w:r w:rsidR="00315312">
        <w:t xml:space="preserve">e </w:t>
      </w:r>
      <w:ins w:id="310" w:author="olavo" w:date="2013-03-31T10:34:00Z">
        <w:r w:rsidR="008C5D9E">
          <w:t xml:space="preserve">a </w:t>
        </w:r>
      </w:ins>
      <w:ins w:id="311" w:author="olavo" w:date="2013-03-31T10:33:00Z">
        <w:r w:rsidR="008C5D9E">
          <w:t>aprova</w:t>
        </w:r>
      </w:ins>
      <w:ins w:id="312" w:author="olavo" w:date="2013-03-31T10:34:00Z">
        <w:r w:rsidR="008C5D9E">
          <w:t>ção</w:t>
        </w:r>
      </w:ins>
      <w:ins w:id="313" w:author="olavo" w:date="2013-03-31T10:33:00Z">
        <w:r w:rsidR="005C35E8">
          <w:t xml:space="preserve"> </w:t>
        </w:r>
      </w:ins>
      <w:ins w:id="314" w:author="olavo" w:date="2013-03-31T10:34:00Z">
        <w:r w:rsidR="008C5D9E">
          <w:t>d</w:t>
        </w:r>
      </w:ins>
      <w:ins w:id="315" w:author="olavo" w:date="2013-03-31T10:33:00Z">
        <w:r w:rsidR="005C35E8">
          <w:t>o</w:t>
        </w:r>
      </w:ins>
      <w:r w:rsidR="00315312">
        <w:t xml:space="preserve"> </w:t>
      </w:r>
      <w:ins w:id="316" w:author="Usuário do Windows" w:date="2013-05-20T11:46:00Z">
        <w:r w:rsidR="001D58E6">
          <w:t xml:space="preserve">respectivo </w:t>
        </w:r>
      </w:ins>
      <w:r w:rsidR="00315312">
        <w:t>Relatório Final de Avaliação de Descobertas,</w:t>
      </w:r>
      <w:ins w:id="317" w:author="olavo" w:date="2013-03-31T10:34:00Z">
        <w:r w:rsidR="008C5D9E">
          <w:t xml:space="preserve"> obriga</w:t>
        </w:r>
      </w:ins>
      <w:r w:rsidR="00315312">
        <w:t xml:space="preserve"> o</w:t>
      </w:r>
      <w:ins w:id="318" w:author="olavo" w:date="2013-03-31T10:35:00Z">
        <w:r w:rsidR="008C5D9E">
          <w:t xml:space="preserve"> Operador a apresentar o</w:t>
        </w:r>
      </w:ins>
      <w:r w:rsidR="00677576">
        <w:t xml:space="preserve"> </w:t>
      </w:r>
      <w:r w:rsidR="00904F9C">
        <w:t>BAR</w:t>
      </w:r>
      <w:r w:rsidR="00116408" w:rsidRPr="00116408">
        <w:t xml:space="preserve"> à ANP até o dia </w:t>
      </w:r>
      <w:r w:rsidR="00262956">
        <w:t>31</w:t>
      </w:r>
      <w:r w:rsidR="00116408" w:rsidRPr="00116408">
        <w:t xml:space="preserve"> de janeiro do ano subsequente ao </w:t>
      </w:r>
      <w:ins w:id="319" w:author="olavo" w:date="2013-03-31T10:36:00Z">
        <w:r w:rsidR="008C5D9E">
          <w:t>da Declaração de Comercialidade</w:t>
        </w:r>
      </w:ins>
      <w:r w:rsidR="00116408" w:rsidRPr="00116408">
        <w:t xml:space="preserve">, </w:t>
      </w:r>
      <w:ins w:id="320" w:author="olavo" w:date="2013-03-31T10:38:00Z">
        <w:r w:rsidR="008C5D9E">
          <w:t>contemplando</w:t>
        </w:r>
      </w:ins>
      <w:r w:rsidR="00116408" w:rsidRPr="00116408">
        <w:t xml:space="preserve"> os volumes relativos ao dia 31 de dezembro do ano de referência</w:t>
      </w:r>
      <w:r w:rsidR="00904F9C">
        <w:t>.</w:t>
      </w:r>
    </w:p>
    <w:p w:rsidR="00726190" w:rsidRDefault="00C57DF2">
      <w:pPr>
        <w:pStyle w:val="Corpodetexto"/>
        <w:rPr>
          <w:b/>
          <w:i/>
          <w:color w:val="FF0000"/>
        </w:rPr>
      </w:pPr>
      <w:ins w:id="321" w:author="Usuário do Windows" w:date="2013-03-07T15:32:00Z">
        <w:r>
          <w:rPr>
            <w:b/>
            <w:i/>
            <w:color w:val="FF0000"/>
          </w:rPr>
          <w:t xml:space="preserve">Este parágrafo introduz </w:t>
        </w:r>
        <w:r w:rsidR="00524D23">
          <w:rPr>
            <w:b/>
            <w:i/>
            <w:color w:val="FF0000"/>
          </w:rPr>
          <w:t>importante</w:t>
        </w:r>
        <w:r>
          <w:rPr>
            <w:b/>
            <w:i/>
            <w:color w:val="FF0000"/>
          </w:rPr>
          <w:t xml:space="preserve"> alteraç</w:t>
        </w:r>
      </w:ins>
      <w:ins w:id="322" w:author="Usuário do Windows" w:date="2013-05-20T12:01:00Z">
        <w:r w:rsidR="00524D23">
          <w:rPr>
            <w:b/>
            <w:i/>
            <w:color w:val="FF0000"/>
          </w:rPr>
          <w:t>ão</w:t>
        </w:r>
      </w:ins>
      <w:ins w:id="323" w:author="Usuário do Windows" w:date="2013-03-07T15:33:00Z">
        <w:r>
          <w:rPr>
            <w:b/>
            <w:i/>
            <w:color w:val="FF0000"/>
          </w:rPr>
          <w:t xml:space="preserve"> na Portaria atual refere</w:t>
        </w:r>
      </w:ins>
      <w:ins w:id="324" w:author="Usuário do Windows" w:date="2013-05-20T12:01:00Z">
        <w:r w:rsidR="00524D23">
          <w:rPr>
            <w:b/>
            <w:i/>
            <w:color w:val="FF0000"/>
          </w:rPr>
          <w:t>nte</w:t>
        </w:r>
      </w:ins>
      <w:ins w:id="325" w:author="Usuário do Windows" w:date="2013-03-07T15:33:00Z">
        <w:r>
          <w:rPr>
            <w:b/>
            <w:i/>
            <w:color w:val="FF0000"/>
          </w:rPr>
          <w:t xml:space="preserve"> ao marc</w:t>
        </w:r>
        <w:r w:rsidR="000B0AC0">
          <w:rPr>
            <w:b/>
            <w:i/>
            <w:color w:val="FF0000"/>
          </w:rPr>
          <w:t>o para entrega do primeiro BAR</w:t>
        </w:r>
      </w:ins>
      <w:ins w:id="326" w:author="Usuário do Windows" w:date="2013-03-07T16:03:00Z">
        <w:r w:rsidR="000B0AC0">
          <w:rPr>
            <w:b/>
            <w:i/>
            <w:color w:val="FF0000"/>
          </w:rPr>
          <w:t>. A Portaria vigente d</w:t>
        </w:r>
      </w:ins>
      <w:ins w:id="327" w:author="Usuário do Windows" w:date="2013-03-07T16:04:00Z">
        <w:r w:rsidR="000B0AC0">
          <w:rPr>
            <w:b/>
            <w:i/>
            <w:color w:val="FF0000"/>
          </w:rPr>
          <w:t xml:space="preserve">efinia </w:t>
        </w:r>
      </w:ins>
      <w:ins w:id="328" w:author="Usuário do Windows" w:date="2013-03-07T16:06:00Z">
        <w:r w:rsidR="000B0AC0">
          <w:rPr>
            <w:b/>
            <w:i/>
            <w:color w:val="FF0000"/>
          </w:rPr>
          <w:t xml:space="preserve">que </w:t>
        </w:r>
      </w:ins>
      <w:ins w:id="329" w:author="Usuário do Windows" w:date="2013-03-07T16:04:00Z">
        <w:r w:rsidR="000B0AC0">
          <w:rPr>
            <w:b/>
            <w:i/>
            <w:color w:val="FF0000"/>
          </w:rPr>
          <w:t xml:space="preserve">se o Concessionário estivesse operando um </w:t>
        </w:r>
      </w:ins>
      <w:ins w:id="330" w:author="Usuário do Windows" w:date="2013-05-20T12:02:00Z">
        <w:r w:rsidR="00524D23">
          <w:rPr>
            <w:b/>
            <w:i/>
            <w:color w:val="FF0000"/>
          </w:rPr>
          <w:t>C</w:t>
        </w:r>
      </w:ins>
      <w:ins w:id="331" w:author="Usuário do Windows" w:date="2013-03-07T16:04:00Z">
        <w:r w:rsidR="000B0AC0">
          <w:rPr>
            <w:b/>
            <w:i/>
            <w:color w:val="FF0000"/>
          </w:rPr>
          <w:t>a</w:t>
        </w:r>
      </w:ins>
      <w:ins w:id="332" w:author="Usuário do Windows" w:date="2013-03-07T16:05:00Z">
        <w:r w:rsidR="000B0AC0">
          <w:rPr>
            <w:b/>
            <w:i/>
            <w:color w:val="FF0000"/>
          </w:rPr>
          <w:t xml:space="preserve">mpo de </w:t>
        </w:r>
      </w:ins>
      <w:ins w:id="333" w:author="Usuário do Windows" w:date="2013-05-20T12:02:00Z">
        <w:r w:rsidR="00524D23">
          <w:rPr>
            <w:b/>
            <w:i/>
            <w:color w:val="FF0000"/>
          </w:rPr>
          <w:t>P</w:t>
        </w:r>
      </w:ins>
      <w:ins w:id="334" w:author="Usuário do Windows" w:date="2013-03-07T16:05:00Z">
        <w:r w:rsidR="000B0AC0">
          <w:rPr>
            <w:b/>
            <w:i/>
            <w:color w:val="FF0000"/>
          </w:rPr>
          <w:t>rodução ficaria obrigado a entregar o BAR. Não ficava claro qua</w:t>
        </w:r>
      </w:ins>
      <w:ins w:id="335" w:author="Usuário do Windows" w:date="2013-03-07T16:06:00Z">
        <w:r w:rsidR="000B0AC0">
          <w:rPr>
            <w:b/>
            <w:i/>
            <w:color w:val="FF0000"/>
          </w:rPr>
          <w:t>l era o momento dessa primeira entrega, ficando ma</w:t>
        </w:r>
      </w:ins>
      <w:ins w:id="336" w:author="Usuário do Windows" w:date="2013-03-07T16:09:00Z">
        <w:r w:rsidR="000B0AC0">
          <w:rPr>
            <w:b/>
            <w:i/>
            <w:color w:val="FF0000"/>
          </w:rPr>
          <w:t>i</w:t>
        </w:r>
      </w:ins>
      <w:ins w:id="337" w:author="Usuário do Windows" w:date="2013-03-07T16:06:00Z">
        <w:r w:rsidR="000B0AC0">
          <w:rPr>
            <w:b/>
            <w:i/>
            <w:color w:val="FF0000"/>
          </w:rPr>
          <w:t>s confuso quando se c</w:t>
        </w:r>
      </w:ins>
      <w:ins w:id="338" w:author="Usuário do Windows" w:date="2013-03-07T16:08:00Z">
        <w:r w:rsidR="000B0AC0">
          <w:rPr>
            <w:b/>
            <w:i/>
            <w:color w:val="FF0000"/>
          </w:rPr>
          <w:t>ondicionava o reconhecimento das reservas à aprovação do Plano de Desenvolvimento.</w:t>
        </w:r>
      </w:ins>
      <w:ins w:id="339" w:author="Usuário do Windows" w:date="2013-03-07T16:09:00Z">
        <w:r w:rsidR="000B0AC0">
          <w:rPr>
            <w:b/>
            <w:i/>
            <w:color w:val="FF0000"/>
          </w:rPr>
          <w:t xml:space="preserve"> A revisão proposta define que este primeiro BAR </w:t>
        </w:r>
      </w:ins>
      <w:ins w:id="340" w:author="Usuário do Windows" w:date="2013-03-07T16:10:00Z">
        <w:r w:rsidR="000B0AC0">
          <w:rPr>
            <w:b/>
            <w:i/>
            <w:color w:val="FF0000"/>
          </w:rPr>
          <w:t>é devido a partir da Declaração de Comercialidade conjug</w:t>
        </w:r>
      </w:ins>
      <w:ins w:id="341" w:author="Usuário do Windows" w:date="2013-03-07T16:11:00Z">
        <w:r w:rsidR="000B0AC0">
          <w:rPr>
            <w:b/>
            <w:i/>
            <w:color w:val="FF0000"/>
          </w:rPr>
          <w:t xml:space="preserve">ado com a aprovação do </w:t>
        </w:r>
        <w:r w:rsidR="000B0AC0" w:rsidRPr="000B0AC0">
          <w:rPr>
            <w:b/>
            <w:i/>
            <w:color w:val="FF0000"/>
          </w:rPr>
          <w:t>Relatório Final de Avaliação de Descobertas</w:t>
        </w:r>
      </w:ins>
      <w:ins w:id="342" w:author="Usuário do Windows" w:date="2013-03-07T16:12:00Z">
        <w:r w:rsidR="000B0AC0">
          <w:rPr>
            <w:b/>
            <w:i/>
            <w:color w:val="FF0000"/>
          </w:rPr>
          <w:t>.  A opção por este momento se deu porque o grau de conhecimento d</w:t>
        </w:r>
      </w:ins>
      <w:ins w:id="343" w:author="Usuário do Windows" w:date="2013-03-07T16:15:00Z">
        <w:r w:rsidR="00BC1E16">
          <w:rPr>
            <w:b/>
            <w:i/>
            <w:color w:val="FF0000"/>
          </w:rPr>
          <w:t>e</w:t>
        </w:r>
      </w:ins>
      <w:ins w:id="344" w:author="Usuário do Windows" w:date="2013-03-07T16:12:00Z">
        <w:r w:rsidR="000B0AC0">
          <w:rPr>
            <w:b/>
            <w:i/>
            <w:color w:val="FF0000"/>
          </w:rPr>
          <w:t xml:space="preserve"> </w:t>
        </w:r>
      </w:ins>
      <w:ins w:id="345" w:author="Usuário do Windows" w:date="2013-03-07T16:15:00Z">
        <w:r w:rsidR="00BC1E16">
          <w:rPr>
            <w:b/>
            <w:i/>
            <w:color w:val="FF0000"/>
          </w:rPr>
          <w:t xml:space="preserve">um </w:t>
        </w:r>
      </w:ins>
      <w:ins w:id="346" w:author="Usuário do Windows" w:date="2013-03-07T16:12:00Z">
        <w:r w:rsidR="000B0AC0">
          <w:rPr>
            <w:b/>
            <w:i/>
            <w:color w:val="FF0000"/>
          </w:rPr>
          <w:t>reservat</w:t>
        </w:r>
      </w:ins>
      <w:ins w:id="347" w:author="Usuário do Windows" w:date="2013-03-07T16:13:00Z">
        <w:r w:rsidR="000B0AC0">
          <w:rPr>
            <w:b/>
            <w:i/>
            <w:color w:val="FF0000"/>
          </w:rPr>
          <w:t>ório</w:t>
        </w:r>
      </w:ins>
      <w:ins w:id="348" w:author="Usuário do Windows" w:date="2013-03-07T16:15:00Z">
        <w:r w:rsidR="00BC1E16">
          <w:rPr>
            <w:b/>
            <w:i/>
            <w:color w:val="FF0000"/>
          </w:rPr>
          <w:t>,</w:t>
        </w:r>
      </w:ins>
      <w:ins w:id="349" w:author="Usuário do Windows" w:date="2013-03-07T16:13:00Z">
        <w:r w:rsidR="000B0AC0">
          <w:rPr>
            <w:b/>
            <w:i/>
            <w:color w:val="FF0000"/>
          </w:rPr>
          <w:t xml:space="preserve"> a ponto de considerá-lo comercia</w:t>
        </w:r>
      </w:ins>
      <w:ins w:id="350" w:author="Usuário do Windows" w:date="2013-03-07T16:15:00Z">
        <w:r w:rsidR="00BC1E16">
          <w:rPr>
            <w:b/>
            <w:i/>
            <w:color w:val="FF0000"/>
          </w:rPr>
          <w:t>l</w:t>
        </w:r>
      </w:ins>
      <w:ins w:id="351" w:author="Usuário do Windows" w:date="2013-03-07T16:14:00Z">
        <w:r w:rsidR="00BC1E16">
          <w:rPr>
            <w:b/>
            <w:i/>
            <w:color w:val="FF0000"/>
          </w:rPr>
          <w:t xml:space="preserve">, permite uma primeira avaliação das </w:t>
        </w:r>
      </w:ins>
      <w:ins w:id="352" w:author="Usuário do Windows" w:date="2013-03-07T16:16:00Z">
        <w:r w:rsidR="00BC1E16">
          <w:rPr>
            <w:b/>
            <w:i/>
            <w:color w:val="FF0000"/>
          </w:rPr>
          <w:t xml:space="preserve">suas </w:t>
        </w:r>
      </w:ins>
      <w:ins w:id="353" w:author="Usuário do Windows" w:date="2013-03-07T16:14:00Z">
        <w:r w:rsidR="00BC1E16">
          <w:rPr>
            <w:b/>
            <w:i/>
            <w:color w:val="FF0000"/>
          </w:rPr>
          <w:t>reserva</w:t>
        </w:r>
      </w:ins>
      <w:ins w:id="354" w:author="Usuário do Windows" w:date="2013-03-07T16:20:00Z">
        <w:r w:rsidR="00BC1E16">
          <w:rPr>
            <w:b/>
            <w:i/>
            <w:color w:val="FF0000"/>
          </w:rPr>
          <w:t xml:space="preserve">s. </w:t>
        </w:r>
      </w:ins>
    </w:p>
    <w:p w:rsidR="00575271" w:rsidRDefault="008476DA" w:rsidP="00575271">
      <w:pPr>
        <w:pStyle w:val="Recuodecorpodetexto2"/>
        <w:ind w:firstLine="567"/>
        <w:rPr>
          <w:ins w:id="355" w:author="Usuário do Windows" w:date="2013-03-07T16:26:00Z"/>
        </w:rPr>
      </w:pPr>
      <w:r w:rsidRPr="000C47EE">
        <w:rPr>
          <w:b/>
        </w:rPr>
        <w:t xml:space="preserve">§ </w:t>
      </w:r>
      <w:r w:rsidR="00904F9C" w:rsidRPr="00262956">
        <w:t>2</w:t>
      </w:r>
      <w:r w:rsidR="00D373D1">
        <w:rPr>
          <w:b/>
        </w:rPr>
        <w:t>º</w:t>
      </w:r>
      <w:r w:rsidR="002B4A0D" w:rsidRPr="002B4A0D">
        <w:t xml:space="preserve"> </w:t>
      </w:r>
      <w:r w:rsidR="002B4A0D">
        <w:t xml:space="preserve">As reavaliações dos recursos e reservas de </w:t>
      </w:r>
      <w:ins w:id="356" w:author="olavo" w:date="2013-03-31T10:40:00Z">
        <w:r w:rsidR="008B7A3C">
          <w:t xml:space="preserve">Petróleo </w:t>
        </w:r>
      </w:ins>
      <w:r w:rsidR="002B4A0D">
        <w:t xml:space="preserve">e </w:t>
      </w:r>
      <w:ins w:id="357" w:author="olavo" w:date="2013-03-31T10:40:00Z">
        <w:r w:rsidR="008B7A3C">
          <w:t xml:space="preserve">Gás Natural </w:t>
        </w:r>
      </w:ins>
      <w:r w:rsidR="002B4A0D">
        <w:t>relatados no BAR deverão ser justificadas.</w:t>
      </w:r>
    </w:p>
    <w:p w:rsidR="00726190" w:rsidRPr="001109DE" w:rsidRDefault="00882A8A">
      <w:pPr>
        <w:pStyle w:val="Recuodecorpodetexto2"/>
        <w:ind w:firstLine="0"/>
        <w:rPr>
          <w:b/>
          <w:i/>
          <w:color w:val="FF0000"/>
        </w:rPr>
      </w:pPr>
      <w:ins w:id="358" w:author="Usuário do Windows" w:date="2013-03-07T16:26:00Z">
        <w:r w:rsidRPr="00882A8A">
          <w:rPr>
            <w:b/>
            <w:i/>
            <w:color w:val="FF0000"/>
          </w:rPr>
          <w:t>Simplificaç</w:t>
        </w:r>
      </w:ins>
      <w:ins w:id="359" w:author="Usuário do Windows" w:date="2013-03-07T16:27:00Z">
        <w:r w:rsidRPr="00882A8A">
          <w:rPr>
            <w:b/>
            <w:i/>
            <w:color w:val="FF0000"/>
          </w:rPr>
          <w:t>ão da redação de exigência de mesmo teor constante da Portaria vigente.</w:t>
        </w:r>
      </w:ins>
    </w:p>
    <w:p w:rsidR="00677576" w:rsidRDefault="008476DA">
      <w:pPr>
        <w:ind w:firstLine="567"/>
        <w:jc w:val="both"/>
        <w:rPr>
          <w:ins w:id="360" w:author="Usuário do Windows" w:date="2013-03-07T16:33:00Z"/>
          <w:rFonts w:ascii="Times New Roman" w:hAnsi="Times New Roman"/>
          <w:color w:val="000000"/>
        </w:rPr>
      </w:pPr>
      <w:r w:rsidRPr="000C47EE">
        <w:rPr>
          <w:rFonts w:ascii="Times New Roman" w:hAnsi="Times New Roman"/>
          <w:b/>
        </w:rPr>
        <w:t xml:space="preserve">§ </w:t>
      </w:r>
      <w:r w:rsidR="00904F9C" w:rsidRPr="00BA2C91">
        <w:rPr>
          <w:rFonts w:ascii="Times New Roman" w:hAnsi="Times New Roman"/>
        </w:rPr>
        <w:t>3</w:t>
      </w:r>
      <w:r w:rsidR="00D373D1">
        <w:rPr>
          <w:rFonts w:ascii="Times New Roman" w:hAnsi="Times New Roman"/>
          <w:b/>
        </w:rPr>
        <w:t>º</w:t>
      </w:r>
      <w:r>
        <w:rPr>
          <w:rFonts w:ascii="Times New Roman" w:hAnsi="Times New Roman"/>
        </w:rPr>
        <w:t xml:space="preserve"> Os volumes informados no </w:t>
      </w:r>
      <w:r w:rsidR="00847EAA">
        <w:rPr>
          <w:rFonts w:ascii="Times New Roman" w:hAnsi="Times New Roman"/>
        </w:rPr>
        <w:t xml:space="preserve">BAR </w:t>
      </w:r>
      <w:r>
        <w:rPr>
          <w:rFonts w:ascii="Times New Roman" w:hAnsi="Times New Roman"/>
        </w:rPr>
        <w:t xml:space="preserve">devem ser expressos em </w:t>
      </w:r>
      <w:r w:rsidR="00781E07">
        <w:rPr>
          <w:rFonts w:ascii="Times New Roman" w:hAnsi="Times New Roman"/>
        </w:rPr>
        <w:t xml:space="preserve">milhões de </w:t>
      </w:r>
      <w:r>
        <w:rPr>
          <w:rFonts w:ascii="Times New Roman" w:hAnsi="Times New Roman"/>
        </w:rPr>
        <w:t>metros cúbicos</w:t>
      </w:r>
      <w:r w:rsidRPr="007B7433">
        <w:rPr>
          <w:rFonts w:ascii="Times New Roman" w:hAnsi="Times New Roman"/>
          <w:color w:val="000000"/>
        </w:rPr>
        <w:t xml:space="preserve">, </w:t>
      </w:r>
      <w:r w:rsidR="00A12EB3">
        <w:rPr>
          <w:rFonts w:ascii="Times New Roman" w:hAnsi="Times New Roman"/>
          <w:color w:val="000000"/>
        </w:rPr>
        <w:t>nas</w:t>
      </w:r>
      <w:r w:rsidRPr="007B7433">
        <w:rPr>
          <w:rFonts w:ascii="Times New Roman" w:hAnsi="Times New Roman"/>
          <w:color w:val="000000"/>
        </w:rPr>
        <w:t xml:space="preserve"> condições básicas </w:t>
      </w:r>
      <w:r w:rsidR="00A12EB3">
        <w:rPr>
          <w:rFonts w:ascii="Times New Roman" w:hAnsi="Times New Roman"/>
          <w:color w:val="000000"/>
        </w:rPr>
        <w:t>de temperatura de 20°</w:t>
      </w:r>
      <w:r w:rsidR="00A12EB3" w:rsidRPr="00FA7314">
        <w:rPr>
          <w:rFonts w:ascii="Times New Roman" w:hAnsi="Times New Roman"/>
          <w:color w:val="000000"/>
        </w:rPr>
        <w:t>C e de pressão de 1,0332 kgf/cm² ou 1 atm.</w:t>
      </w:r>
    </w:p>
    <w:p w:rsidR="00726190" w:rsidRDefault="008F078B">
      <w:pPr>
        <w:jc w:val="both"/>
        <w:rPr>
          <w:rFonts w:ascii="Times New Roman" w:hAnsi="Times New Roman"/>
          <w:b/>
          <w:i/>
          <w:color w:val="FF0000"/>
        </w:rPr>
      </w:pPr>
      <w:ins w:id="361" w:author="Usuário do Windows" w:date="2013-03-07T16:33:00Z">
        <w:r>
          <w:rPr>
            <w:rFonts w:ascii="Times New Roman" w:hAnsi="Times New Roman"/>
            <w:b/>
            <w:i/>
            <w:color w:val="FF0000"/>
          </w:rPr>
          <w:t>Condição básica exigida</w:t>
        </w:r>
      </w:ins>
      <w:ins w:id="362" w:author="Usuário do Windows" w:date="2013-03-07T16:38:00Z">
        <w:r w:rsidR="00BD5ED5">
          <w:rPr>
            <w:rFonts w:ascii="Times New Roman" w:hAnsi="Times New Roman"/>
            <w:b/>
            <w:i/>
            <w:color w:val="FF0000"/>
          </w:rPr>
          <w:t xml:space="preserve"> para </w:t>
        </w:r>
      </w:ins>
      <w:ins w:id="363" w:author="Usuário do Windows" w:date="2013-03-07T16:39:00Z">
        <w:r w:rsidR="00BD5ED5">
          <w:rPr>
            <w:rFonts w:ascii="Times New Roman" w:hAnsi="Times New Roman"/>
            <w:b/>
            <w:i/>
            <w:color w:val="FF0000"/>
          </w:rPr>
          <w:t xml:space="preserve">apresentação dos dados do BAR, </w:t>
        </w:r>
      </w:ins>
      <w:ins w:id="364" w:author="Usuário do Windows" w:date="2013-03-07T16:35:00Z">
        <w:r w:rsidR="00BD5ED5">
          <w:rPr>
            <w:rFonts w:ascii="Times New Roman" w:hAnsi="Times New Roman"/>
            <w:b/>
            <w:i/>
            <w:color w:val="FF0000"/>
          </w:rPr>
          <w:t>transferida do atual Regulamento para a futura Resolução</w:t>
        </w:r>
      </w:ins>
      <w:ins w:id="365" w:author="Usuário do Windows" w:date="2013-03-07T16:39:00Z">
        <w:r w:rsidR="00BD5ED5">
          <w:rPr>
            <w:rFonts w:ascii="Times New Roman" w:hAnsi="Times New Roman"/>
            <w:b/>
            <w:i/>
            <w:color w:val="FF0000"/>
          </w:rPr>
          <w:t>, visando concentrar todas as exig</w:t>
        </w:r>
      </w:ins>
      <w:ins w:id="366" w:author="Usuário do Windows" w:date="2013-03-07T16:40:00Z">
        <w:r w:rsidR="00BD5ED5">
          <w:rPr>
            <w:rFonts w:ascii="Times New Roman" w:hAnsi="Times New Roman"/>
            <w:b/>
            <w:i/>
            <w:color w:val="FF0000"/>
          </w:rPr>
          <w:t>ências e condições de apresentação no mesmo documento.</w:t>
        </w:r>
      </w:ins>
    </w:p>
    <w:p w:rsidR="004A370D" w:rsidRPr="004A370D" w:rsidRDefault="004A370D">
      <w:pPr>
        <w:ind w:firstLine="567"/>
        <w:jc w:val="both"/>
        <w:rPr>
          <w:rFonts w:ascii="Times New Roman" w:hAnsi="Times New Roman"/>
        </w:rPr>
      </w:pPr>
    </w:p>
    <w:p w:rsidR="002B4A0D" w:rsidRDefault="00C87732" w:rsidP="00DB162F">
      <w:pPr>
        <w:pStyle w:val="Recuodecorpodetexto2"/>
        <w:ind w:firstLine="567"/>
        <w:rPr>
          <w:ins w:id="367" w:author="Usuário do Windows" w:date="2013-03-07T16:40:00Z"/>
        </w:rPr>
      </w:pPr>
      <w:r>
        <w:rPr>
          <w:b/>
        </w:rPr>
        <w:t xml:space="preserve">Art. </w:t>
      </w:r>
      <w:r w:rsidR="00904F9C">
        <w:rPr>
          <w:b/>
        </w:rPr>
        <w:t>5</w:t>
      </w:r>
      <w:r w:rsidR="00D373D1">
        <w:rPr>
          <w:b/>
        </w:rPr>
        <w:t>º</w:t>
      </w:r>
      <w:r w:rsidR="008476DA">
        <w:t xml:space="preserve"> </w:t>
      </w:r>
      <w:r w:rsidR="002B4A0D">
        <w:t xml:space="preserve">As informações contidas no BAR devem estar de acordo com o Plano de Desenvolvimento e com os demais planos e programas submetidos à ANP, relativos ao </w:t>
      </w:r>
      <w:ins w:id="368" w:author="olavo" w:date="2013-03-31T10:43:00Z">
        <w:r w:rsidR="008B7A3C">
          <w:t xml:space="preserve">Campo </w:t>
        </w:r>
      </w:ins>
      <w:r w:rsidR="002B4A0D">
        <w:t xml:space="preserve">em referência. </w:t>
      </w:r>
    </w:p>
    <w:p w:rsidR="00726190" w:rsidRDefault="00BD5ED5">
      <w:pPr>
        <w:pStyle w:val="Recuodecorpodetexto2"/>
        <w:ind w:firstLine="0"/>
        <w:rPr>
          <w:b/>
          <w:i/>
          <w:color w:val="FF0000"/>
        </w:rPr>
      </w:pPr>
      <w:ins w:id="369" w:author="Usuário do Windows" w:date="2013-03-07T16:41:00Z">
        <w:r>
          <w:rPr>
            <w:b/>
            <w:i/>
            <w:color w:val="FF0000"/>
          </w:rPr>
          <w:t xml:space="preserve">Melhoria de redação </w:t>
        </w:r>
      </w:ins>
      <w:ins w:id="370" w:author="Usuário do Windows" w:date="2013-03-07T16:42:00Z">
        <w:r>
          <w:rPr>
            <w:b/>
            <w:i/>
            <w:color w:val="FF0000"/>
          </w:rPr>
          <w:t xml:space="preserve">de condição exigida, já existente na atual Portaria. </w:t>
        </w:r>
      </w:ins>
      <w:ins w:id="371" w:author="Usuário do Windows" w:date="2013-03-08T14:59:00Z">
        <w:r w:rsidR="008B3227">
          <w:rPr>
            <w:b/>
            <w:i/>
            <w:color w:val="FF0000"/>
          </w:rPr>
          <w:t>Esta exigência visa a manutenção da coerência entre as informações constantes de todos os instrumentos regulatórios.</w:t>
        </w:r>
      </w:ins>
    </w:p>
    <w:p w:rsidR="002B4A0D" w:rsidRDefault="002B4A0D" w:rsidP="002B4A0D">
      <w:pPr>
        <w:ind w:firstLine="567"/>
        <w:jc w:val="both"/>
        <w:rPr>
          <w:ins w:id="372" w:author="Usuário do Windows" w:date="2013-03-07T16:43:00Z"/>
          <w:rFonts w:ascii="Times New Roman" w:hAnsi="Times New Roman"/>
        </w:rPr>
      </w:pPr>
      <w:r w:rsidRPr="00DB162F">
        <w:rPr>
          <w:rFonts w:ascii="Times New Roman" w:hAnsi="Times New Roman"/>
          <w:b/>
        </w:rPr>
        <w:t>Parágrafo único.</w:t>
      </w:r>
      <w:r>
        <w:rPr>
          <w:rFonts w:ascii="Times New Roman" w:hAnsi="Times New Roman"/>
        </w:rPr>
        <w:t xml:space="preserve">  </w:t>
      </w:r>
      <w:ins w:id="373" w:author="olavo" w:date="2013-03-31T10:53:00Z">
        <w:r w:rsidR="003F77AC">
          <w:rPr>
            <w:rFonts w:ascii="Times New Roman" w:hAnsi="Times New Roman"/>
          </w:rPr>
          <w:t>Se</w:t>
        </w:r>
      </w:ins>
      <w:ins w:id="374" w:author="olavo" w:date="2013-03-31T10:48:00Z">
        <w:r w:rsidR="003F77AC">
          <w:rPr>
            <w:rFonts w:ascii="Times New Roman" w:hAnsi="Times New Roman"/>
          </w:rPr>
          <w:t>, em uma reavaliação,</w:t>
        </w:r>
      </w:ins>
      <w:r>
        <w:rPr>
          <w:rFonts w:ascii="Times New Roman" w:hAnsi="Times New Roman"/>
        </w:rPr>
        <w:t xml:space="preserve"> </w:t>
      </w:r>
      <w:ins w:id="375" w:author="olavo" w:date="2013-03-31T10:51:00Z">
        <w:r w:rsidR="003F77AC">
          <w:rPr>
            <w:rFonts w:ascii="Times New Roman" w:hAnsi="Times New Roman"/>
          </w:rPr>
          <w:t xml:space="preserve">a diferença entre </w:t>
        </w:r>
      </w:ins>
      <w:ins w:id="376" w:author="olavo" w:date="2013-03-31T10:48:00Z">
        <w:r w:rsidR="003F77AC">
          <w:rPr>
            <w:rFonts w:ascii="Times New Roman" w:hAnsi="Times New Roman"/>
          </w:rPr>
          <w:t>o volume de</w:t>
        </w:r>
      </w:ins>
      <w:r>
        <w:rPr>
          <w:rFonts w:ascii="Times New Roman" w:hAnsi="Times New Roman"/>
        </w:rPr>
        <w:t xml:space="preserve"> recursos e reservas previstos e reavaliados </w:t>
      </w:r>
      <w:ins w:id="377" w:author="Olavo Bentes David" w:date="2013-04-01T16:47:00Z">
        <w:r w:rsidR="0087471E">
          <w:rPr>
            <w:rFonts w:ascii="Times New Roman" w:hAnsi="Times New Roman"/>
          </w:rPr>
          <w:t>for</w:t>
        </w:r>
      </w:ins>
      <w:ins w:id="378" w:author="olavo" w:date="2013-03-31T10:50:00Z">
        <w:r w:rsidR="003F77AC">
          <w:rPr>
            <w:rFonts w:ascii="Times New Roman" w:hAnsi="Times New Roman"/>
          </w:rPr>
          <w:t xml:space="preserve"> </w:t>
        </w:r>
      </w:ins>
      <w:r>
        <w:rPr>
          <w:rFonts w:ascii="Times New Roman" w:hAnsi="Times New Roman"/>
        </w:rPr>
        <w:t xml:space="preserve">igual ou superior a 10% (dez por cento), </w:t>
      </w:r>
      <w:ins w:id="379" w:author="Olavo Bentes David" w:date="2013-04-01T16:47:00Z">
        <w:r w:rsidR="0087471E">
          <w:rPr>
            <w:rFonts w:ascii="Times New Roman" w:hAnsi="Times New Roman"/>
          </w:rPr>
          <w:t>o</w:t>
        </w:r>
      </w:ins>
      <w:ins w:id="380" w:author="olavo" w:date="2013-03-31T10:53:00Z">
        <w:r w:rsidR="00F344FC">
          <w:rPr>
            <w:rFonts w:ascii="Times New Roman" w:hAnsi="Times New Roman"/>
          </w:rPr>
          <w:t xml:space="preserve"> Operador deverá rever o</w:t>
        </w:r>
      </w:ins>
      <w:r w:rsidR="007173DD">
        <w:rPr>
          <w:rFonts w:ascii="Times New Roman" w:hAnsi="Times New Roman"/>
        </w:rPr>
        <w:t xml:space="preserve"> </w:t>
      </w:r>
      <w:r>
        <w:rPr>
          <w:rFonts w:ascii="Times New Roman" w:hAnsi="Times New Roman"/>
        </w:rPr>
        <w:t>Plano de Desenvolvimento e o Prog</w:t>
      </w:r>
      <w:r w:rsidR="007173DD">
        <w:rPr>
          <w:rFonts w:ascii="Times New Roman" w:hAnsi="Times New Roman"/>
        </w:rPr>
        <w:t xml:space="preserve">rama Anual de Produção do </w:t>
      </w:r>
      <w:ins w:id="381" w:author="olavo" w:date="2013-03-31T10:52:00Z">
        <w:r w:rsidR="003F77AC">
          <w:rPr>
            <w:rFonts w:ascii="Times New Roman" w:hAnsi="Times New Roman"/>
          </w:rPr>
          <w:t>Campo</w:t>
        </w:r>
      </w:ins>
      <w:ins w:id="382" w:author="olavo" w:date="2013-03-31T10:54:00Z">
        <w:r w:rsidR="00F344FC">
          <w:rPr>
            <w:rFonts w:ascii="Times New Roman" w:hAnsi="Times New Roman"/>
          </w:rPr>
          <w:t>, a menos que expressamente dispensado pela ANP</w:t>
        </w:r>
      </w:ins>
      <w:r>
        <w:rPr>
          <w:rFonts w:ascii="Times New Roman" w:hAnsi="Times New Roman"/>
        </w:rPr>
        <w:t>.</w:t>
      </w:r>
    </w:p>
    <w:p w:rsidR="00BD5ED5" w:rsidRPr="00BD5ED5" w:rsidRDefault="00BD5ED5" w:rsidP="00BD5ED5">
      <w:pPr>
        <w:pStyle w:val="Recuodecorpodetexto2"/>
        <w:ind w:firstLine="0"/>
        <w:rPr>
          <w:ins w:id="383" w:author="Usuário do Windows" w:date="2013-03-07T16:43:00Z"/>
          <w:b/>
          <w:i/>
          <w:color w:val="FF0000"/>
        </w:rPr>
      </w:pPr>
      <w:ins w:id="384" w:author="Usuário do Windows" w:date="2013-03-07T16:43:00Z">
        <w:r>
          <w:rPr>
            <w:b/>
            <w:i/>
            <w:color w:val="FF0000"/>
          </w:rPr>
          <w:t xml:space="preserve">Melhoria de redação de condição exigida, já existente na atual Portaria. </w:t>
        </w:r>
      </w:ins>
      <w:ins w:id="385" w:author="Usuário do Windows" w:date="2013-03-08T12:22:00Z">
        <w:r w:rsidR="00A52D8A">
          <w:rPr>
            <w:b/>
            <w:i/>
            <w:color w:val="FF0000"/>
          </w:rPr>
          <w:t>A exigência de revisão do Plano de Desenvolvimento e do Programa Anual de Produç</w:t>
        </w:r>
      </w:ins>
      <w:ins w:id="386" w:author="Usuário do Windows" w:date="2013-03-08T12:23:00Z">
        <w:r w:rsidR="00A52D8A">
          <w:rPr>
            <w:b/>
            <w:i/>
            <w:color w:val="FF0000"/>
          </w:rPr>
          <w:t xml:space="preserve">ão se deve </w:t>
        </w:r>
      </w:ins>
      <w:ins w:id="387" w:author="Usuário do Windows" w:date="2013-03-08T12:24:00Z">
        <w:r w:rsidR="00A52D8A">
          <w:rPr>
            <w:b/>
            <w:i/>
            <w:color w:val="FF0000"/>
          </w:rPr>
          <w:t>à necessidade de monitorament</w:t>
        </w:r>
      </w:ins>
      <w:ins w:id="388" w:author="Usuário do Windows" w:date="2013-03-11T19:42:00Z">
        <w:r w:rsidR="00592930">
          <w:rPr>
            <w:b/>
            <w:i/>
            <w:color w:val="FF0000"/>
          </w:rPr>
          <w:t>o</w:t>
        </w:r>
      </w:ins>
      <w:ins w:id="389" w:author="Usuário do Windows" w:date="2013-03-08T12:24:00Z">
        <w:r w:rsidR="00A52D8A">
          <w:rPr>
            <w:b/>
            <w:i/>
            <w:color w:val="FF0000"/>
          </w:rPr>
          <w:t xml:space="preserve"> permanente da execução do(s) projeto</w:t>
        </w:r>
      </w:ins>
      <w:ins w:id="390" w:author="Usuário do Windows" w:date="2013-03-08T12:25:00Z">
        <w:r w:rsidR="00A52D8A">
          <w:rPr>
            <w:b/>
            <w:i/>
            <w:color w:val="FF0000"/>
          </w:rPr>
          <w:t>(s) aprovado(s) por estes dois instrumentos regulat</w:t>
        </w:r>
      </w:ins>
      <w:ins w:id="391" w:author="Usuário do Windows" w:date="2013-03-08T12:27:00Z">
        <w:r w:rsidR="00A52D8A">
          <w:rPr>
            <w:b/>
            <w:i/>
            <w:color w:val="FF0000"/>
          </w:rPr>
          <w:t>órios, preservando uma coer</w:t>
        </w:r>
      </w:ins>
      <w:ins w:id="392" w:author="Usuário do Windows" w:date="2013-03-08T12:28:00Z">
        <w:r w:rsidR="00A52D8A">
          <w:rPr>
            <w:b/>
            <w:i/>
            <w:color w:val="FF0000"/>
          </w:rPr>
          <w:t xml:space="preserve">ência </w:t>
        </w:r>
      </w:ins>
      <w:ins w:id="393" w:author="Usuário do Windows" w:date="2013-03-08T12:29:00Z">
        <w:r w:rsidR="00A52D8A">
          <w:rPr>
            <w:b/>
            <w:i/>
            <w:color w:val="FF0000"/>
          </w:rPr>
          <w:t>entre todos.</w:t>
        </w:r>
      </w:ins>
      <w:ins w:id="394" w:author="Usuário do Windows" w:date="2013-03-08T12:28:00Z">
        <w:r w:rsidR="00A52D8A">
          <w:rPr>
            <w:b/>
            <w:i/>
            <w:color w:val="FF0000"/>
          </w:rPr>
          <w:t xml:space="preserve"> </w:t>
        </w:r>
      </w:ins>
      <w:ins w:id="395" w:author="Usuário do Windows" w:date="2013-03-08T12:24:00Z">
        <w:r w:rsidR="00A52D8A">
          <w:rPr>
            <w:b/>
            <w:i/>
            <w:color w:val="FF0000"/>
          </w:rPr>
          <w:t xml:space="preserve"> </w:t>
        </w:r>
      </w:ins>
    </w:p>
    <w:p w:rsidR="008476DA" w:rsidRDefault="008476DA">
      <w:pPr>
        <w:ind w:firstLine="567"/>
        <w:jc w:val="both"/>
        <w:rPr>
          <w:rFonts w:ascii="Times New Roman" w:hAnsi="Times New Roman"/>
        </w:rPr>
      </w:pPr>
    </w:p>
    <w:p w:rsidR="008476DA" w:rsidRDefault="008476DA" w:rsidP="00DB162F">
      <w:pPr>
        <w:ind w:firstLine="567"/>
        <w:jc w:val="both"/>
        <w:rPr>
          <w:ins w:id="396" w:author="Usuário do Windows" w:date="2013-03-07T16:43:00Z"/>
          <w:rFonts w:ascii="Times New Roman" w:hAnsi="Times New Roman"/>
        </w:rPr>
      </w:pPr>
      <w:r w:rsidRPr="00DB162F">
        <w:rPr>
          <w:rFonts w:ascii="Times New Roman" w:hAnsi="Times New Roman"/>
          <w:b/>
        </w:rPr>
        <w:t xml:space="preserve">Art. </w:t>
      </w:r>
      <w:r w:rsidR="00865671">
        <w:rPr>
          <w:rFonts w:ascii="Times New Roman" w:hAnsi="Times New Roman"/>
          <w:b/>
        </w:rPr>
        <w:t>6</w:t>
      </w:r>
      <w:r w:rsidR="00D373D1">
        <w:rPr>
          <w:rFonts w:ascii="Times New Roman" w:hAnsi="Times New Roman"/>
          <w:b/>
        </w:rPr>
        <w:t>º</w:t>
      </w:r>
      <w:r>
        <w:rPr>
          <w:rFonts w:ascii="Times New Roman" w:hAnsi="Times New Roman"/>
        </w:rPr>
        <w:t xml:space="preserve"> Durante a </w:t>
      </w:r>
      <w:r w:rsidR="002779F0">
        <w:rPr>
          <w:rFonts w:ascii="Times New Roman" w:hAnsi="Times New Roman"/>
        </w:rPr>
        <w:t xml:space="preserve">Fase de Exploração, </w:t>
      </w:r>
      <w:ins w:id="397" w:author="olavo" w:date="2013-03-31T10:54:00Z">
        <w:r w:rsidR="00F344FC">
          <w:rPr>
            <w:rFonts w:ascii="Times New Roman" w:hAnsi="Times New Roman"/>
          </w:rPr>
          <w:t xml:space="preserve">inclusive na </w:t>
        </w:r>
        <w:r w:rsidR="00344FF0">
          <w:rPr>
            <w:rFonts w:ascii="Times New Roman" w:hAnsi="Times New Roman"/>
          </w:rPr>
          <w:t>etapa</w:t>
        </w:r>
      </w:ins>
      <w:r w:rsidR="00344FF0">
        <w:rPr>
          <w:rFonts w:ascii="Times New Roman" w:hAnsi="Times New Roman"/>
        </w:rPr>
        <w:t xml:space="preserve"> </w:t>
      </w:r>
      <w:r w:rsidR="00BD3DC1">
        <w:rPr>
          <w:rFonts w:ascii="Times New Roman" w:hAnsi="Times New Roman"/>
        </w:rPr>
        <w:t xml:space="preserve">de </w:t>
      </w:r>
      <w:r w:rsidR="00344FF0">
        <w:rPr>
          <w:rFonts w:ascii="Times New Roman" w:hAnsi="Times New Roman"/>
        </w:rPr>
        <w:t>Avaliação</w:t>
      </w:r>
      <w:r>
        <w:rPr>
          <w:rFonts w:ascii="Times New Roman" w:hAnsi="Times New Roman"/>
        </w:rPr>
        <w:t xml:space="preserve">, os volumes recuperáveis estimados serão classificados como </w:t>
      </w:r>
      <w:r w:rsidR="002779F0">
        <w:rPr>
          <w:rFonts w:ascii="Times New Roman" w:hAnsi="Times New Roman"/>
        </w:rPr>
        <w:t>R</w:t>
      </w:r>
      <w:r>
        <w:rPr>
          <w:rFonts w:ascii="Times New Roman" w:hAnsi="Times New Roman"/>
        </w:rPr>
        <w:t>ecursos</w:t>
      </w:r>
      <w:r w:rsidR="002779F0">
        <w:rPr>
          <w:rFonts w:ascii="Times New Roman" w:hAnsi="Times New Roman"/>
        </w:rPr>
        <w:t xml:space="preserve"> Contingentes ou Prospectivos</w:t>
      </w:r>
      <w:r w:rsidR="00CB466C">
        <w:rPr>
          <w:rFonts w:ascii="Times New Roman" w:hAnsi="Times New Roman"/>
        </w:rPr>
        <w:t>; na Fase de Produção, incluindo a Etapa de Desenvolvimento</w:t>
      </w:r>
      <w:r w:rsidR="003C0544">
        <w:rPr>
          <w:rFonts w:ascii="Times New Roman" w:hAnsi="Times New Roman"/>
        </w:rPr>
        <w:t>,</w:t>
      </w:r>
      <w:r w:rsidR="00CB466C">
        <w:rPr>
          <w:rFonts w:ascii="Times New Roman" w:hAnsi="Times New Roman"/>
        </w:rPr>
        <w:t xml:space="preserve"> os volumes recuperáveis estimados serão classificados como recursos </w:t>
      </w:r>
      <w:ins w:id="398" w:author="olavo" w:date="2013-03-31T10:56:00Z">
        <w:r w:rsidR="00F344FC">
          <w:rPr>
            <w:rFonts w:ascii="Times New Roman" w:hAnsi="Times New Roman"/>
          </w:rPr>
          <w:t xml:space="preserve">ou </w:t>
        </w:r>
      </w:ins>
      <w:r w:rsidR="00CB466C">
        <w:rPr>
          <w:rFonts w:ascii="Times New Roman" w:hAnsi="Times New Roman"/>
        </w:rPr>
        <w:t>reservas.</w:t>
      </w:r>
    </w:p>
    <w:p w:rsidR="00726190" w:rsidRDefault="00445C47">
      <w:pPr>
        <w:jc w:val="both"/>
        <w:rPr>
          <w:rFonts w:ascii="Times New Roman" w:hAnsi="Times New Roman"/>
          <w:b/>
          <w:i/>
          <w:color w:val="FF0000"/>
        </w:rPr>
      </w:pPr>
      <w:ins w:id="399" w:author="Usuário do Windows" w:date="2013-03-07T16:44:00Z">
        <w:r>
          <w:rPr>
            <w:rFonts w:ascii="Times New Roman" w:hAnsi="Times New Roman"/>
            <w:b/>
            <w:i/>
            <w:color w:val="FF0000"/>
          </w:rPr>
          <w:t>R</w:t>
        </w:r>
        <w:r w:rsidRPr="00445C47">
          <w:rPr>
            <w:rFonts w:ascii="Times New Roman" w:hAnsi="Times New Roman"/>
            <w:b/>
            <w:i/>
            <w:color w:val="FF0000"/>
          </w:rPr>
          <w:t xml:space="preserve">evisão do sexto artigo da Portaria vigente, </w:t>
        </w:r>
      </w:ins>
      <w:ins w:id="400" w:author="Usuário do Windows" w:date="2013-03-08T12:01:00Z">
        <w:r w:rsidR="00F01BBA">
          <w:rPr>
            <w:rFonts w:ascii="Times New Roman" w:hAnsi="Times New Roman"/>
            <w:b/>
            <w:i/>
            <w:color w:val="FF0000"/>
          </w:rPr>
          <w:t>compatibilizando</w:t>
        </w:r>
      </w:ins>
      <w:ins w:id="401" w:author="Usuário do Windows" w:date="2013-03-07T16:44:00Z">
        <w:r w:rsidRPr="00445C47">
          <w:rPr>
            <w:rFonts w:ascii="Times New Roman" w:hAnsi="Times New Roman"/>
            <w:b/>
            <w:i/>
            <w:color w:val="FF0000"/>
          </w:rPr>
          <w:t xml:space="preserve"> os termos de classificação </w:t>
        </w:r>
      </w:ins>
      <w:ins w:id="402" w:author="Usuário do Windows" w:date="2013-03-11T19:44:00Z">
        <w:r w:rsidR="001406A1">
          <w:rPr>
            <w:rFonts w:ascii="Times New Roman" w:hAnsi="Times New Roman"/>
            <w:b/>
            <w:i/>
            <w:color w:val="FF0000"/>
          </w:rPr>
          <w:t xml:space="preserve">com o PRMS, </w:t>
        </w:r>
      </w:ins>
      <w:ins w:id="403" w:author="Usuário do Windows" w:date="2013-03-11T19:45:00Z">
        <w:r w:rsidR="001406A1">
          <w:rPr>
            <w:rFonts w:ascii="Times New Roman" w:hAnsi="Times New Roman"/>
            <w:b/>
            <w:i/>
            <w:color w:val="FF0000"/>
          </w:rPr>
          <w:t xml:space="preserve">referência que deu base </w:t>
        </w:r>
      </w:ins>
      <w:ins w:id="404" w:author="Usuário do Windows" w:date="2013-03-11T19:46:00Z">
        <w:r w:rsidR="001406A1">
          <w:rPr>
            <w:rFonts w:ascii="Times New Roman" w:hAnsi="Times New Roman"/>
            <w:b/>
            <w:i/>
            <w:color w:val="FF0000"/>
          </w:rPr>
          <w:t>à</w:t>
        </w:r>
      </w:ins>
      <w:ins w:id="405" w:author="Usuário do Windows" w:date="2013-03-07T16:45:00Z">
        <w:r>
          <w:rPr>
            <w:rFonts w:ascii="Times New Roman" w:hAnsi="Times New Roman"/>
            <w:b/>
            <w:i/>
            <w:color w:val="FF0000"/>
          </w:rPr>
          <w:t xml:space="preserve"> </w:t>
        </w:r>
      </w:ins>
      <w:ins w:id="406" w:author="Usuário do Windows" w:date="2013-03-07T16:44:00Z">
        <w:r w:rsidRPr="00445C47">
          <w:rPr>
            <w:rFonts w:ascii="Times New Roman" w:hAnsi="Times New Roman"/>
            <w:b/>
            <w:i/>
            <w:color w:val="FF0000"/>
          </w:rPr>
          <w:t>proposta de atualização ora encaminhada</w:t>
        </w:r>
      </w:ins>
      <w:ins w:id="407" w:author="Usuário do Windows" w:date="2013-03-07T16:45:00Z">
        <w:r>
          <w:rPr>
            <w:rFonts w:ascii="Times New Roman" w:hAnsi="Times New Roman"/>
            <w:b/>
            <w:i/>
            <w:color w:val="FF0000"/>
          </w:rPr>
          <w:t>.</w:t>
        </w:r>
      </w:ins>
    </w:p>
    <w:p w:rsidR="0048500F" w:rsidRDefault="0048500F" w:rsidP="00DB162F">
      <w:pPr>
        <w:ind w:firstLine="567"/>
        <w:jc w:val="both"/>
        <w:rPr>
          <w:rFonts w:ascii="Times New Roman" w:hAnsi="Times New Roman"/>
        </w:rPr>
      </w:pPr>
    </w:p>
    <w:p w:rsidR="008476DA" w:rsidRDefault="008476DA" w:rsidP="00CB466C">
      <w:pPr>
        <w:pStyle w:val="Recuodecorpodetexto3"/>
        <w:ind w:left="0" w:firstLine="567"/>
        <w:rPr>
          <w:ins w:id="408" w:author="Usuário do Windows" w:date="2013-03-07T16:45:00Z"/>
        </w:rPr>
      </w:pPr>
      <w:r w:rsidRPr="00DB162F">
        <w:rPr>
          <w:b/>
        </w:rPr>
        <w:t xml:space="preserve">Art. </w:t>
      </w:r>
      <w:r w:rsidR="00865671">
        <w:rPr>
          <w:b/>
        </w:rPr>
        <w:t>7</w:t>
      </w:r>
      <w:r w:rsidR="00D373D1">
        <w:rPr>
          <w:b/>
        </w:rPr>
        <w:t>º</w:t>
      </w:r>
      <w:r>
        <w:t xml:space="preserve"> As informações referidas no</w:t>
      </w:r>
      <w:r w:rsidR="00705AD0">
        <w:t>s</w:t>
      </w:r>
      <w:r>
        <w:t xml:space="preserve"> </w:t>
      </w:r>
      <w:r w:rsidR="00681C49" w:rsidRPr="00865671">
        <w:t>art</w:t>
      </w:r>
      <w:r w:rsidR="00705AD0">
        <w:t>igos</w:t>
      </w:r>
      <w:r w:rsidR="00681C49" w:rsidRPr="00865671">
        <w:t xml:space="preserve"> 3</w:t>
      </w:r>
      <w:r w:rsidR="00D373D1">
        <w:t>º</w:t>
      </w:r>
      <w:r w:rsidR="00705AD0">
        <w:t xml:space="preserve"> e 6º</w:t>
      </w:r>
      <w:r w:rsidR="00500181">
        <w:t xml:space="preserve"> </w:t>
      </w:r>
      <w:r>
        <w:t xml:space="preserve">desta </w:t>
      </w:r>
      <w:r w:rsidR="00DB162F">
        <w:t>Resolução</w:t>
      </w:r>
      <w:r>
        <w:t xml:space="preserve"> somente poderão ser divulgadas pelo </w:t>
      </w:r>
      <w:ins w:id="409" w:author="olavo" w:date="2013-03-31T10:57:00Z">
        <w:r w:rsidR="00F344FC">
          <w:t xml:space="preserve">Operador </w:t>
        </w:r>
      </w:ins>
      <w:r>
        <w:t xml:space="preserve">mediante </w:t>
      </w:r>
      <w:r w:rsidR="00BE1C0E">
        <w:t>conhecimento</w:t>
      </w:r>
      <w:r>
        <w:t xml:space="preserve"> </w:t>
      </w:r>
      <w:r w:rsidR="00BE1C0E">
        <w:t xml:space="preserve">prévio </w:t>
      </w:r>
      <w:r>
        <w:t>da ANP.</w:t>
      </w:r>
    </w:p>
    <w:p w:rsidR="00726190" w:rsidRDefault="00445C47">
      <w:pPr>
        <w:pStyle w:val="Recuodecorpodetexto3"/>
        <w:ind w:left="0"/>
        <w:rPr>
          <w:b/>
          <w:i/>
          <w:color w:val="FF0000"/>
        </w:rPr>
      </w:pPr>
      <w:ins w:id="410" w:author="Usuário do Windows" w:date="2013-03-07T16:47:00Z">
        <w:r w:rsidRPr="00445C47">
          <w:rPr>
            <w:b/>
            <w:i/>
            <w:color w:val="FF0000"/>
          </w:rPr>
          <w:t>Atualiza</w:t>
        </w:r>
        <w:r>
          <w:rPr>
            <w:b/>
            <w:i/>
            <w:color w:val="FF0000"/>
          </w:rPr>
          <w:t>ção</w:t>
        </w:r>
        <w:r w:rsidRPr="00445C47">
          <w:rPr>
            <w:b/>
            <w:i/>
            <w:color w:val="FF0000"/>
          </w:rPr>
          <w:t xml:space="preserve"> </w:t>
        </w:r>
        <w:r>
          <w:rPr>
            <w:b/>
            <w:i/>
            <w:color w:val="FF0000"/>
          </w:rPr>
          <w:t>d</w:t>
        </w:r>
        <w:r w:rsidRPr="00445C47">
          <w:rPr>
            <w:b/>
            <w:i/>
            <w:color w:val="FF0000"/>
          </w:rPr>
          <w:t xml:space="preserve">o sétimo artigo da portaria nº 9/2000, quanto aos critérios de classificação das informações, subordinando, ainda, qualquer publicidade da informação ao conhecimento prévio </w:t>
        </w:r>
      </w:ins>
      <w:ins w:id="411" w:author="Usuário do Windows" w:date="2013-03-08T12:01:00Z">
        <w:r w:rsidR="0098542D">
          <w:rPr>
            <w:b/>
            <w:i/>
            <w:color w:val="FF0000"/>
          </w:rPr>
          <w:t>desta</w:t>
        </w:r>
      </w:ins>
      <w:ins w:id="412" w:author="Usuário do Windows" w:date="2013-03-07T16:47:00Z">
        <w:r w:rsidRPr="00445C47">
          <w:rPr>
            <w:b/>
            <w:i/>
            <w:color w:val="FF0000"/>
          </w:rPr>
          <w:t xml:space="preserve"> pela ANP.</w:t>
        </w:r>
      </w:ins>
    </w:p>
    <w:p w:rsidR="009C2FC5" w:rsidRDefault="009C2FC5">
      <w:pPr>
        <w:pStyle w:val="Corpodetexto"/>
        <w:ind w:firstLine="567"/>
      </w:pPr>
    </w:p>
    <w:p w:rsidR="008476DA" w:rsidRDefault="008476DA" w:rsidP="00DB162F">
      <w:pPr>
        <w:ind w:firstLine="567"/>
        <w:jc w:val="both"/>
        <w:rPr>
          <w:ins w:id="413" w:author="Usuário do Windows" w:date="2013-03-07T16:52:00Z"/>
          <w:rFonts w:ascii="Times New Roman" w:hAnsi="Times New Roman"/>
          <w:color w:val="000000"/>
        </w:rPr>
      </w:pPr>
      <w:r w:rsidRPr="0011553C">
        <w:rPr>
          <w:rFonts w:ascii="Times New Roman" w:hAnsi="Times New Roman"/>
          <w:b/>
        </w:rPr>
        <w:t xml:space="preserve">Art. </w:t>
      </w:r>
      <w:r w:rsidR="00865671" w:rsidRPr="0011553C">
        <w:rPr>
          <w:rFonts w:ascii="Times New Roman" w:hAnsi="Times New Roman"/>
          <w:b/>
        </w:rPr>
        <w:t>8</w:t>
      </w:r>
      <w:r w:rsidR="00D373D1" w:rsidRPr="0011553C">
        <w:rPr>
          <w:rFonts w:ascii="Times New Roman" w:hAnsi="Times New Roman"/>
          <w:b/>
        </w:rPr>
        <w:t>º</w:t>
      </w:r>
      <w:r>
        <w:rPr>
          <w:rFonts w:ascii="Times New Roman" w:hAnsi="Times New Roman"/>
        </w:rPr>
        <w:t xml:space="preserve"> A ANP consolidará anualmente as informações sobre</w:t>
      </w:r>
      <w:r w:rsidR="00865671">
        <w:rPr>
          <w:rFonts w:ascii="Times New Roman" w:hAnsi="Times New Roman"/>
        </w:rPr>
        <w:t xml:space="preserve"> </w:t>
      </w:r>
      <w:ins w:id="414" w:author="olavo" w:date="2013-03-31T10:59:00Z">
        <w:r w:rsidR="00F344FC">
          <w:rPr>
            <w:rFonts w:ascii="Times New Roman" w:hAnsi="Times New Roman"/>
          </w:rPr>
          <w:t xml:space="preserve">os recursos e </w:t>
        </w:r>
      </w:ins>
      <w:r>
        <w:rPr>
          <w:rFonts w:ascii="Times New Roman" w:hAnsi="Times New Roman"/>
        </w:rPr>
        <w:t xml:space="preserve">reservas nacionais de </w:t>
      </w:r>
      <w:ins w:id="415" w:author="olavo" w:date="2013-03-31T10:59:00Z">
        <w:r w:rsidR="00F344FC">
          <w:rPr>
            <w:rFonts w:ascii="Times New Roman" w:hAnsi="Times New Roman"/>
          </w:rPr>
          <w:t xml:space="preserve">Petróleo </w:t>
        </w:r>
      </w:ins>
      <w:r>
        <w:rPr>
          <w:rFonts w:ascii="Times New Roman" w:hAnsi="Times New Roman"/>
        </w:rPr>
        <w:t xml:space="preserve">e </w:t>
      </w:r>
      <w:ins w:id="416" w:author="olavo" w:date="2013-03-31T11:00:00Z">
        <w:r w:rsidR="00F344FC">
          <w:rPr>
            <w:rFonts w:ascii="Times New Roman" w:hAnsi="Times New Roman"/>
          </w:rPr>
          <w:t>Gás Natural</w:t>
        </w:r>
      </w:ins>
      <w:r>
        <w:rPr>
          <w:rFonts w:ascii="Times New Roman" w:hAnsi="Times New Roman"/>
        </w:rPr>
        <w:t xml:space="preserve">, </w:t>
      </w:r>
      <w:ins w:id="417" w:author="olavo" w:date="2013-03-31T11:00:00Z">
        <w:r w:rsidR="00F344FC">
          <w:rPr>
            <w:rFonts w:ascii="Times New Roman" w:hAnsi="Times New Roman"/>
          </w:rPr>
          <w:t>divulgando-as</w:t>
        </w:r>
      </w:ins>
      <w:r>
        <w:rPr>
          <w:rFonts w:ascii="Times New Roman" w:hAnsi="Times New Roman"/>
        </w:rPr>
        <w:t xml:space="preserve"> até o </w:t>
      </w:r>
      <w:r w:rsidRPr="007B7433">
        <w:rPr>
          <w:rFonts w:ascii="Times New Roman" w:hAnsi="Times New Roman"/>
          <w:color w:val="000000"/>
        </w:rPr>
        <w:t xml:space="preserve">dia </w:t>
      </w:r>
      <w:r w:rsidR="009105B3">
        <w:rPr>
          <w:rFonts w:ascii="Times New Roman" w:hAnsi="Times New Roman"/>
          <w:color w:val="000000"/>
        </w:rPr>
        <w:t>31</w:t>
      </w:r>
      <w:r w:rsidRPr="007B7433">
        <w:rPr>
          <w:rFonts w:ascii="Times New Roman" w:hAnsi="Times New Roman"/>
          <w:color w:val="000000"/>
        </w:rPr>
        <w:t xml:space="preserve"> de </w:t>
      </w:r>
      <w:r w:rsidR="009105B3">
        <w:rPr>
          <w:rFonts w:ascii="Times New Roman" w:hAnsi="Times New Roman"/>
          <w:color w:val="000000"/>
        </w:rPr>
        <w:t>março</w:t>
      </w:r>
      <w:r w:rsidRPr="007B7433">
        <w:rPr>
          <w:rFonts w:ascii="Times New Roman" w:hAnsi="Times New Roman"/>
          <w:color w:val="000000"/>
        </w:rPr>
        <w:t xml:space="preserve"> do ano subsequente ao de referência.</w:t>
      </w:r>
    </w:p>
    <w:p w:rsidR="00726190" w:rsidRDefault="00445C47">
      <w:pPr>
        <w:jc w:val="both"/>
        <w:rPr>
          <w:rFonts w:ascii="Times New Roman" w:hAnsi="Times New Roman"/>
          <w:b/>
          <w:i/>
          <w:color w:val="FF0000"/>
        </w:rPr>
      </w:pPr>
      <w:ins w:id="418" w:author="Usuário do Windows" w:date="2013-03-07T16:53:00Z">
        <w:r>
          <w:rPr>
            <w:rFonts w:ascii="Times New Roman" w:hAnsi="Times New Roman"/>
            <w:b/>
            <w:i/>
            <w:color w:val="FF0000"/>
            <w:szCs w:val="24"/>
          </w:rPr>
          <w:t xml:space="preserve">A </w:t>
        </w:r>
      </w:ins>
      <w:ins w:id="419" w:author="Usuário do Windows" w:date="2013-03-07T16:52:00Z">
        <w:r w:rsidR="00A35492" w:rsidRPr="00A35492">
          <w:rPr>
            <w:rFonts w:ascii="Times New Roman" w:hAnsi="Times New Roman"/>
            <w:b/>
            <w:i/>
            <w:color w:val="FF0000"/>
            <w:szCs w:val="24"/>
          </w:rPr>
          <w:t>data</w:t>
        </w:r>
      </w:ins>
      <w:ins w:id="420" w:author="Usuário do Windows" w:date="2013-03-07T16:53:00Z">
        <w:r>
          <w:rPr>
            <w:rFonts w:ascii="Times New Roman" w:hAnsi="Times New Roman"/>
            <w:b/>
            <w:i/>
            <w:color w:val="FF0000"/>
            <w:szCs w:val="24"/>
          </w:rPr>
          <w:t xml:space="preserve"> limite</w:t>
        </w:r>
      </w:ins>
      <w:ins w:id="421" w:author="Usuário do Windows" w:date="2013-03-07T16:52:00Z">
        <w:r w:rsidR="00A35492" w:rsidRPr="00A35492">
          <w:rPr>
            <w:rFonts w:ascii="Times New Roman" w:hAnsi="Times New Roman"/>
            <w:b/>
            <w:i/>
            <w:color w:val="FF0000"/>
            <w:szCs w:val="24"/>
          </w:rPr>
          <w:t xml:space="preserve"> de divulgação das reservas nacionais passar</w:t>
        </w:r>
      </w:ins>
      <w:ins w:id="422" w:author="Usuário do Windows" w:date="2013-03-07T16:54:00Z">
        <w:r>
          <w:rPr>
            <w:rFonts w:ascii="Times New Roman" w:hAnsi="Times New Roman"/>
            <w:b/>
            <w:i/>
            <w:color w:val="FF0000"/>
            <w:szCs w:val="24"/>
          </w:rPr>
          <w:t>ia</w:t>
        </w:r>
      </w:ins>
      <w:ins w:id="423" w:author="Usuário do Windows" w:date="2013-03-07T16:52:00Z">
        <w:r w:rsidR="00A35492" w:rsidRPr="00A35492">
          <w:rPr>
            <w:rFonts w:ascii="Times New Roman" w:hAnsi="Times New Roman"/>
            <w:b/>
            <w:i/>
            <w:color w:val="FF0000"/>
            <w:szCs w:val="24"/>
          </w:rPr>
          <w:t xml:space="preserve"> a ser 31 de março, sendo hoje</w:t>
        </w:r>
      </w:ins>
      <w:ins w:id="424" w:author="Usuário do Windows" w:date="2013-03-07T16:54:00Z">
        <w:r>
          <w:rPr>
            <w:rFonts w:ascii="Times New Roman" w:hAnsi="Times New Roman"/>
            <w:b/>
            <w:i/>
            <w:color w:val="FF0000"/>
            <w:szCs w:val="24"/>
          </w:rPr>
          <w:t xml:space="preserve"> </w:t>
        </w:r>
      </w:ins>
      <w:ins w:id="425" w:author="Usuário do Windows" w:date="2013-05-20T12:46:00Z">
        <w:r w:rsidR="00E936B0">
          <w:rPr>
            <w:rFonts w:ascii="Times New Roman" w:hAnsi="Times New Roman"/>
            <w:b/>
            <w:i/>
            <w:color w:val="FF0000"/>
            <w:szCs w:val="24"/>
          </w:rPr>
          <w:t>em</w:t>
        </w:r>
      </w:ins>
      <w:ins w:id="426" w:author="Usuário do Windows" w:date="2013-03-07T16:52:00Z">
        <w:r w:rsidR="00A35492" w:rsidRPr="00A35492">
          <w:rPr>
            <w:rFonts w:ascii="Times New Roman" w:hAnsi="Times New Roman"/>
            <w:b/>
            <w:i/>
            <w:color w:val="FF0000"/>
            <w:szCs w:val="24"/>
          </w:rPr>
          <w:t xml:space="preserve"> 15 de fevereiro. Este prazo maior permitirá que as informações enviadas à Agência sejam </w:t>
        </w:r>
      </w:ins>
      <w:ins w:id="427" w:author="Usuário do Windows" w:date="2013-05-20T12:47:00Z">
        <w:r w:rsidR="00E936B0">
          <w:rPr>
            <w:rFonts w:ascii="Times New Roman" w:hAnsi="Times New Roman"/>
            <w:b/>
            <w:i/>
            <w:color w:val="FF0000"/>
            <w:szCs w:val="24"/>
          </w:rPr>
          <w:t>melhor</w:t>
        </w:r>
      </w:ins>
      <w:ins w:id="428" w:author="Usuário do Windows" w:date="2013-03-07T16:52:00Z">
        <w:r w:rsidR="00A35492" w:rsidRPr="00A35492">
          <w:rPr>
            <w:rFonts w:ascii="Times New Roman" w:hAnsi="Times New Roman"/>
            <w:b/>
            <w:i/>
            <w:color w:val="FF0000"/>
            <w:szCs w:val="24"/>
          </w:rPr>
          <w:t xml:space="preserve"> avaliadas pela </w:t>
        </w:r>
      </w:ins>
      <w:ins w:id="429" w:author="Usuário do Windows" w:date="2013-05-20T12:47:00Z">
        <w:r w:rsidR="00E936B0">
          <w:rPr>
            <w:rFonts w:ascii="Times New Roman" w:hAnsi="Times New Roman"/>
            <w:b/>
            <w:i/>
            <w:color w:val="FF0000"/>
            <w:szCs w:val="24"/>
          </w:rPr>
          <w:t>ANP</w:t>
        </w:r>
      </w:ins>
      <w:ins w:id="430" w:author="Usuário do Windows" w:date="2013-03-07T16:52:00Z">
        <w:r w:rsidR="00A35492" w:rsidRPr="00A35492">
          <w:rPr>
            <w:rFonts w:ascii="Times New Roman" w:hAnsi="Times New Roman"/>
            <w:b/>
            <w:i/>
            <w:color w:val="FF0000"/>
            <w:szCs w:val="24"/>
          </w:rPr>
          <w:t xml:space="preserve">, </w:t>
        </w:r>
      </w:ins>
      <w:ins w:id="431" w:author="Usuário do Windows" w:date="2013-05-17T19:03:00Z">
        <w:r w:rsidR="00B74D51">
          <w:rPr>
            <w:rFonts w:ascii="Times New Roman" w:hAnsi="Times New Roman"/>
            <w:b/>
            <w:i/>
            <w:color w:val="FF0000"/>
            <w:szCs w:val="24"/>
          </w:rPr>
          <w:t xml:space="preserve">propiciando </w:t>
        </w:r>
      </w:ins>
      <w:ins w:id="432" w:author="Usuário do Windows" w:date="2013-03-08T11:51:00Z">
        <w:r w:rsidR="00F01BBA">
          <w:rPr>
            <w:rFonts w:ascii="Times New Roman" w:hAnsi="Times New Roman"/>
            <w:b/>
            <w:i/>
            <w:color w:val="FF0000"/>
            <w:szCs w:val="24"/>
          </w:rPr>
          <w:t>tempo hábil para</w:t>
        </w:r>
      </w:ins>
      <w:ins w:id="433" w:author="Usuário do Windows" w:date="2013-03-07T16:52:00Z">
        <w:r w:rsidR="00A35492" w:rsidRPr="00A35492">
          <w:rPr>
            <w:rFonts w:ascii="Times New Roman" w:hAnsi="Times New Roman"/>
            <w:b/>
            <w:i/>
            <w:color w:val="FF0000"/>
            <w:szCs w:val="24"/>
          </w:rPr>
          <w:t xml:space="preserve"> solicita</w:t>
        </w:r>
      </w:ins>
      <w:ins w:id="434" w:author="Usuário do Windows" w:date="2013-03-08T11:51:00Z">
        <w:r w:rsidR="00F01BBA">
          <w:rPr>
            <w:rFonts w:ascii="Times New Roman" w:hAnsi="Times New Roman"/>
            <w:b/>
            <w:i/>
            <w:color w:val="FF0000"/>
            <w:szCs w:val="24"/>
          </w:rPr>
          <w:t>ção de</w:t>
        </w:r>
      </w:ins>
      <w:ins w:id="435" w:author="Usuário do Windows" w:date="2013-03-07T16:52:00Z">
        <w:r w:rsidR="00A35492" w:rsidRPr="00A35492">
          <w:rPr>
            <w:rFonts w:ascii="Times New Roman" w:hAnsi="Times New Roman"/>
            <w:b/>
            <w:i/>
            <w:color w:val="FF0000"/>
            <w:szCs w:val="24"/>
          </w:rPr>
          <w:t xml:space="preserve"> esclarecimentos aos contratados e </w:t>
        </w:r>
      </w:ins>
      <w:ins w:id="436" w:author="Usuário do Windows" w:date="2013-05-17T19:05:00Z">
        <w:r w:rsidR="00B74D51">
          <w:rPr>
            <w:rFonts w:ascii="Times New Roman" w:hAnsi="Times New Roman"/>
            <w:b/>
            <w:i/>
            <w:color w:val="FF0000"/>
            <w:szCs w:val="24"/>
          </w:rPr>
          <w:t xml:space="preserve">para </w:t>
        </w:r>
      </w:ins>
      <w:ins w:id="437" w:author="Usuário do Windows" w:date="2013-03-07T16:52:00Z">
        <w:r w:rsidR="00A35492" w:rsidRPr="00A35492">
          <w:rPr>
            <w:rFonts w:ascii="Times New Roman" w:hAnsi="Times New Roman"/>
            <w:b/>
            <w:i/>
            <w:color w:val="FF0000"/>
            <w:szCs w:val="24"/>
          </w:rPr>
          <w:t xml:space="preserve">consolidação das informações, </w:t>
        </w:r>
      </w:ins>
      <w:ins w:id="438" w:author="Usuário do Windows" w:date="2013-05-20T12:48:00Z">
        <w:r w:rsidR="00E936B0">
          <w:rPr>
            <w:rFonts w:ascii="Times New Roman" w:hAnsi="Times New Roman"/>
            <w:b/>
            <w:i/>
            <w:color w:val="FF0000"/>
            <w:szCs w:val="24"/>
          </w:rPr>
          <w:t>visando</w:t>
        </w:r>
      </w:ins>
      <w:ins w:id="439" w:author="Usuário do Windows" w:date="2013-03-07T16:52:00Z">
        <w:r w:rsidR="00A35492" w:rsidRPr="00A35492">
          <w:rPr>
            <w:rFonts w:ascii="Times New Roman" w:hAnsi="Times New Roman"/>
            <w:b/>
            <w:i/>
            <w:color w:val="FF0000"/>
            <w:szCs w:val="24"/>
          </w:rPr>
          <w:t xml:space="preserve"> uma maior confiabilidade dos dados divulgados e um aprofundamento das </w:t>
        </w:r>
      </w:ins>
      <w:ins w:id="440" w:author="Usuário do Windows" w:date="2013-03-08T11:52:00Z">
        <w:r w:rsidR="00F01BBA">
          <w:rPr>
            <w:rFonts w:ascii="Times New Roman" w:hAnsi="Times New Roman"/>
            <w:b/>
            <w:i/>
            <w:color w:val="FF0000"/>
            <w:szCs w:val="24"/>
          </w:rPr>
          <w:t>análises</w:t>
        </w:r>
      </w:ins>
      <w:ins w:id="441" w:author="Usuário do Windows" w:date="2013-03-07T16:52:00Z">
        <w:r w:rsidR="00A35492" w:rsidRPr="00A35492">
          <w:rPr>
            <w:rFonts w:ascii="Times New Roman" w:hAnsi="Times New Roman"/>
            <w:b/>
            <w:i/>
            <w:color w:val="FF0000"/>
            <w:szCs w:val="24"/>
          </w:rPr>
          <w:t xml:space="preserve"> sobre a evolução das reservas nacionais.</w:t>
        </w:r>
      </w:ins>
    </w:p>
    <w:p w:rsidR="008476DA" w:rsidRDefault="008476DA">
      <w:pPr>
        <w:ind w:firstLine="1416"/>
        <w:jc w:val="both"/>
        <w:rPr>
          <w:rFonts w:ascii="Times New Roman" w:hAnsi="Times New Roman"/>
        </w:rPr>
      </w:pPr>
    </w:p>
    <w:p w:rsidR="008476DA" w:rsidRDefault="00DB162F">
      <w:pPr>
        <w:ind w:firstLine="567"/>
        <w:jc w:val="both"/>
        <w:rPr>
          <w:rFonts w:ascii="Times New Roman" w:hAnsi="Times New Roman"/>
        </w:rPr>
      </w:pPr>
      <w:r w:rsidRPr="00DB162F">
        <w:rPr>
          <w:rFonts w:ascii="Times New Roman" w:hAnsi="Times New Roman"/>
          <w:b/>
        </w:rPr>
        <w:t xml:space="preserve">Art. </w:t>
      </w:r>
      <w:r w:rsidR="00865671">
        <w:rPr>
          <w:rFonts w:ascii="Times New Roman" w:hAnsi="Times New Roman"/>
          <w:b/>
        </w:rPr>
        <w:t>9</w:t>
      </w:r>
      <w:ins w:id="442" w:author="Usuário do Windows" w:date="2013-05-21T15:28:00Z">
        <w:r w:rsidR="0011553C" w:rsidRPr="0011553C">
          <w:rPr>
            <w:rFonts w:ascii="Times New Roman" w:hAnsi="Times New Roman"/>
            <w:b/>
          </w:rPr>
          <w:t>º</w:t>
        </w:r>
      </w:ins>
      <w:r w:rsidR="008476DA">
        <w:rPr>
          <w:rFonts w:ascii="Times New Roman" w:hAnsi="Times New Roman"/>
        </w:rPr>
        <w:t xml:space="preserve"> </w:t>
      </w:r>
      <w:r w:rsidR="000E4602">
        <w:rPr>
          <w:rFonts w:ascii="Times New Roman" w:hAnsi="Times New Roman"/>
        </w:rPr>
        <w:t xml:space="preserve">O não cumprimento das disposições contidas na presente Resolução implicará </w:t>
      </w:r>
      <w:ins w:id="443" w:author="Usuário do Windows" w:date="2012-11-30T12:54:00Z">
        <w:r w:rsidR="000E4602">
          <w:rPr>
            <w:rFonts w:ascii="Times New Roman" w:hAnsi="Times New Roman"/>
          </w:rPr>
          <w:t xml:space="preserve">a </w:t>
        </w:r>
      </w:ins>
      <w:r w:rsidR="000E4602">
        <w:rPr>
          <w:rFonts w:ascii="Times New Roman" w:hAnsi="Times New Roman"/>
        </w:rPr>
        <w:t xml:space="preserve">aplicação das penalidades previstas na Lei nº 9.847, de 26 de outubro de 1999, e na legislação </w:t>
      </w:r>
      <w:ins w:id="444" w:author="Usuário do Windows" w:date="2012-11-30T12:53:00Z">
        <w:r w:rsidR="000E4602">
          <w:rPr>
            <w:rFonts w:ascii="Times New Roman" w:hAnsi="Times New Roman"/>
          </w:rPr>
          <w:t>aplic</w:t>
        </w:r>
      </w:ins>
      <w:ins w:id="445" w:author="Usuário do Windows" w:date="2012-11-30T12:54:00Z">
        <w:r w:rsidR="000E4602">
          <w:rPr>
            <w:rFonts w:ascii="Times New Roman" w:hAnsi="Times New Roman"/>
          </w:rPr>
          <w:t>ável</w:t>
        </w:r>
      </w:ins>
      <w:r w:rsidR="000E4602">
        <w:rPr>
          <w:rFonts w:ascii="Times New Roman" w:hAnsi="Times New Roman"/>
        </w:rPr>
        <w:t>.</w:t>
      </w:r>
    </w:p>
    <w:p w:rsidR="008476DA" w:rsidRDefault="008476DA">
      <w:pPr>
        <w:jc w:val="both"/>
        <w:rPr>
          <w:rFonts w:ascii="Times New Roman" w:hAnsi="Times New Roman"/>
        </w:rPr>
      </w:pPr>
    </w:p>
    <w:p w:rsidR="008476DA" w:rsidRDefault="008476DA" w:rsidP="00812B4D">
      <w:pPr>
        <w:ind w:firstLine="567"/>
        <w:jc w:val="both"/>
        <w:rPr>
          <w:ins w:id="446" w:author="Usuário do Windows" w:date="2012-11-16T16:20:00Z"/>
          <w:rFonts w:ascii="Times New Roman" w:hAnsi="Times New Roman"/>
        </w:rPr>
      </w:pPr>
      <w:r w:rsidRPr="00DB162F">
        <w:rPr>
          <w:rFonts w:ascii="Times New Roman" w:hAnsi="Times New Roman"/>
          <w:b/>
        </w:rPr>
        <w:t>Art. 1</w:t>
      </w:r>
      <w:r w:rsidR="00865671">
        <w:rPr>
          <w:rFonts w:ascii="Times New Roman" w:hAnsi="Times New Roman"/>
          <w:b/>
        </w:rPr>
        <w:t>0</w:t>
      </w:r>
      <w:ins w:id="447" w:author="Usuário do Windows" w:date="2013-05-21T15:29:00Z">
        <w:r w:rsidR="0011553C">
          <w:rPr>
            <w:rFonts w:ascii="Times New Roman" w:hAnsi="Times New Roman"/>
            <w:b/>
          </w:rPr>
          <w:t>º</w:t>
        </w:r>
      </w:ins>
      <w:r w:rsidRPr="00812B4D">
        <w:rPr>
          <w:rFonts w:ascii="Times New Roman" w:hAnsi="Times New Roman"/>
          <w:b/>
        </w:rPr>
        <w:t xml:space="preserve"> </w:t>
      </w:r>
      <w:r w:rsidRPr="00812B4D">
        <w:rPr>
          <w:rFonts w:ascii="Times New Roman" w:hAnsi="Times New Roman"/>
        </w:rPr>
        <w:t xml:space="preserve">Esta </w:t>
      </w:r>
      <w:r w:rsidR="00812B4D">
        <w:rPr>
          <w:rFonts w:ascii="Times New Roman" w:hAnsi="Times New Roman"/>
        </w:rPr>
        <w:t>Resolução</w:t>
      </w:r>
      <w:r w:rsidRPr="00812B4D">
        <w:rPr>
          <w:rFonts w:ascii="Times New Roman" w:hAnsi="Times New Roman"/>
        </w:rPr>
        <w:t xml:space="preserve"> entra em vigor na data de sua publicação.</w:t>
      </w:r>
    </w:p>
    <w:p w:rsidR="00726190" w:rsidRDefault="0011553C" w:rsidP="0011553C">
      <w:pPr>
        <w:spacing w:before="240"/>
        <w:ind w:firstLine="567"/>
        <w:jc w:val="both"/>
        <w:rPr>
          <w:rFonts w:ascii="Times New Roman" w:hAnsi="Times New Roman"/>
        </w:rPr>
      </w:pPr>
      <w:ins w:id="448" w:author="Usuário do Windows" w:date="2012-11-16T16:20:00Z">
        <w:r>
          <w:rPr>
            <w:rFonts w:ascii="Times New Roman" w:hAnsi="Times New Roman"/>
            <w:b/>
          </w:rPr>
          <w:t>Art. 1</w:t>
        </w:r>
      </w:ins>
      <w:ins w:id="449" w:author="Usuário do Windows" w:date="2013-05-21T15:29:00Z">
        <w:r>
          <w:rPr>
            <w:rFonts w:ascii="Times New Roman" w:hAnsi="Times New Roman"/>
            <w:b/>
          </w:rPr>
          <w:t>1</w:t>
        </w:r>
      </w:ins>
      <w:ins w:id="450" w:author="Usuário do Windows" w:date="2013-05-21T15:28:00Z">
        <w:r>
          <w:rPr>
            <w:rFonts w:ascii="Times New Roman" w:hAnsi="Times New Roman"/>
            <w:b/>
          </w:rPr>
          <w:t>º</w:t>
        </w:r>
      </w:ins>
      <w:ins w:id="451" w:author="Usuário do Windows" w:date="2012-11-16T16:20:00Z">
        <w:r w:rsidR="000A0004">
          <w:rPr>
            <w:rFonts w:ascii="Times New Roman" w:hAnsi="Times New Roman"/>
          </w:rPr>
          <w:t xml:space="preserve"> Revogam-se as disposiç</w:t>
        </w:r>
      </w:ins>
      <w:ins w:id="452" w:author="Usuário do Windows" w:date="2012-11-16T16:21:00Z">
        <w:r w:rsidR="000A0004">
          <w:rPr>
            <w:rFonts w:ascii="Times New Roman" w:hAnsi="Times New Roman"/>
          </w:rPr>
          <w:t>ões em contrário, especialmente a Portaria ANP nº 9/2000.</w:t>
        </w:r>
      </w:ins>
    </w:p>
    <w:p w:rsidR="008476DA" w:rsidRDefault="008476DA">
      <w:pPr>
        <w:jc w:val="both"/>
        <w:rPr>
          <w:ins w:id="453" w:author="Usuário do Windows" w:date="2013-05-20T12:37:00Z"/>
          <w:rFonts w:ascii="Times New Roman" w:hAnsi="Times New Roman"/>
        </w:rPr>
      </w:pPr>
    </w:p>
    <w:p w:rsidR="008476DA" w:rsidRDefault="00DB162F">
      <w:pPr>
        <w:jc w:val="center"/>
        <w:rPr>
          <w:rFonts w:ascii="Times New Roman" w:hAnsi="Times New Roman"/>
        </w:rPr>
      </w:pPr>
      <w:r>
        <w:rPr>
          <w:rFonts w:ascii="Times New Roman" w:hAnsi="Times New Roman"/>
        </w:rPr>
        <w:t>MAGDA MARIA DE REGINA CHAMBRIARD</w:t>
      </w:r>
    </w:p>
    <w:p w:rsidR="00C14C23" w:rsidRDefault="008476DA" w:rsidP="0095059E">
      <w:pPr>
        <w:jc w:val="center"/>
        <w:rPr>
          <w:rFonts w:ascii="Times New Roman" w:hAnsi="Times New Roman"/>
        </w:rPr>
      </w:pPr>
      <w:r>
        <w:rPr>
          <w:rFonts w:ascii="Times New Roman" w:hAnsi="Times New Roman"/>
        </w:rPr>
        <w:t>Diretor</w:t>
      </w:r>
      <w:r w:rsidR="00DB162F">
        <w:rPr>
          <w:rFonts w:ascii="Times New Roman" w:hAnsi="Times New Roman"/>
        </w:rPr>
        <w:t>a</w:t>
      </w:r>
      <w:r>
        <w:rPr>
          <w:rFonts w:ascii="Times New Roman" w:hAnsi="Times New Roman"/>
        </w:rPr>
        <w:t>-Geral</w:t>
      </w:r>
      <w:r w:rsidR="00C14C23">
        <w:rPr>
          <w:rFonts w:ascii="Times New Roman" w:hAnsi="Times New Roman"/>
        </w:rPr>
        <w:br w:type="page"/>
      </w:r>
    </w:p>
    <w:p w:rsidR="00C14C23" w:rsidRDefault="00C14C23" w:rsidP="00C14C23">
      <w:pPr>
        <w:pStyle w:val="Ttulo1"/>
        <w:jc w:val="center"/>
      </w:pPr>
      <w:r>
        <w:t>ANEXO I</w:t>
      </w:r>
    </w:p>
    <w:p w:rsidR="00C14C23" w:rsidRDefault="00C14C23" w:rsidP="00C14C23"/>
    <w:p w:rsidR="00C14C23" w:rsidRDefault="00C14C23" w:rsidP="00C14C23">
      <w:pPr>
        <w:pStyle w:val="Ttulo1"/>
        <w:jc w:val="center"/>
      </w:pPr>
      <w:r>
        <w:t>REGULAMENTO TÉCNICO</w:t>
      </w:r>
    </w:p>
    <w:p w:rsidR="00C14C23" w:rsidRDefault="00C14C23" w:rsidP="00C14C23">
      <w:pPr>
        <w:jc w:val="center"/>
        <w:rPr>
          <w:rFonts w:ascii="Times New Roman" w:hAnsi="Times New Roman"/>
          <w:b/>
          <w:color w:val="000000"/>
        </w:rPr>
      </w:pPr>
      <w:r w:rsidRPr="00C56538">
        <w:rPr>
          <w:rFonts w:ascii="Times New Roman" w:hAnsi="Times New Roman"/>
          <w:b/>
          <w:color w:val="000000"/>
        </w:rPr>
        <w:t xml:space="preserve">DE </w:t>
      </w:r>
      <w:ins w:id="454" w:author="Usuário do Windows" w:date="2012-11-16T16:26:00Z">
        <w:r w:rsidR="000A0004">
          <w:rPr>
            <w:rFonts w:ascii="Times New Roman" w:hAnsi="Times New Roman"/>
            <w:b/>
            <w:color w:val="000000"/>
          </w:rPr>
          <w:t>ESTIMATIVA</w:t>
        </w:r>
        <w:r w:rsidR="000A0004" w:rsidRPr="00C56538">
          <w:rPr>
            <w:rFonts w:ascii="Times New Roman" w:hAnsi="Times New Roman"/>
            <w:b/>
            <w:color w:val="000000"/>
          </w:rPr>
          <w:t xml:space="preserve"> </w:t>
        </w:r>
      </w:ins>
    </w:p>
    <w:p w:rsidR="00C14C23" w:rsidRDefault="00C14C23" w:rsidP="00C14C23">
      <w:pPr>
        <w:jc w:val="center"/>
        <w:rPr>
          <w:rFonts w:ascii="Times New Roman" w:hAnsi="Times New Roman"/>
          <w:b/>
          <w:color w:val="000000"/>
        </w:rPr>
      </w:pPr>
      <w:r w:rsidRPr="00C56538">
        <w:rPr>
          <w:rFonts w:ascii="Times New Roman" w:hAnsi="Times New Roman"/>
          <w:b/>
          <w:color w:val="000000"/>
        </w:rPr>
        <w:t xml:space="preserve">DE RECURSOS E RESERVAS DE </w:t>
      </w:r>
      <w:r w:rsidR="00EB7FBC">
        <w:rPr>
          <w:rFonts w:ascii="Times New Roman" w:hAnsi="Times New Roman"/>
          <w:b/>
          <w:color w:val="000000"/>
        </w:rPr>
        <w:t>PETRÓLEO E GÁS NATURAL</w:t>
      </w:r>
    </w:p>
    <w:p w:rsidR="00C14C23" w:rsidRDefault="00C14C23" w:rsidP="00C14C23">
      <w:pPr>
        <w:jc w:val="center"/>
        <w:rPr>
          <w:rFonts w:ascii="Times New Roman" w:hAnsi="Times New Roman"/>
          <w:b/>
          <w:color w:val="000000"/>
        </w:rPr>
      </w:pPr>
      <w:r>
        <w:rPr>
          <w:rFonts w:ascii="Times New Roman" w:hAnsi="Times New Roman"/>
          <w:b/>
          <w:color w:val="000000"/>
        </w:rPr>
        <w:t>(RTR)</w:t>
      </w:r>
    </w:p>
    <w:p w:rsidR="00C14C23" w:rsidRDefault="00C14C23" w:rsidP="00C14C23">
      <w:pPr>
        <w:jc w:val="center"/>
        <w:rPr>
          <w:rFonts w:ascii="Times New Roman" w:hAnsi="Times New Roman"/>
          <w:b/>
        </w:rPr>
      </w:pPr>
    </w:p>
    <w:p w:rsidR="00C14C23" w:rsidRPr="00C56538" w:rsidRDefault="00C14C23" w:rsidP="00C14C23">
      <w:pPr>
        <w:jc w:val="center"/>
        <w:rPr>
          <w:rFonts w:ascii="Times New Roman" w:hAnsi="Times New Roman"/>
          <w:b/>
        </w:rPr>
      </w:pPr>
    </w:p>
    <w:p w:rsidR="00C14C23" w:rsidRDefault="00C14C23" w:rsidP="00C14C23">
      <w:pPr>
        <w:pStyle w:val="Ttulo1"/>
        <w:numPr>
          <w:ilvl w:val="0"/>
          <w:numId w:val="1"/>
        </w:numPr>
        <w:jc w:val="both"/>
      </w:pPr>
      <w:r>
        <w:t>OBJETIVOS</w:t>
      </w:r>
    </w:p>
    <w:p w:rsidR="00C14C23" w:rsidRDefault="00C14C23" w:rsidP="00C14C23">
      <w:pPr>
        <w:pStyle w:val="Recuodecorpodetexto"/>
      </w:pPr>
    </w:p>
    <w:p w:rsidR="00A641EF" w:rsidRDefault="00C14C23" w:rsidP="00C14C23">
      <w:pPr>
        <w:pStyle w:val="Recuodecorpodetexto"/>
        <w:ind w:firstLine="0"/>
      </w:pPr>
      <w:r>
        <w:t xml:space="preserve">1.1 </w:t>
      </w:r>
      <w:r>
        <w:tab/>
        <w:t xml:space="preserve">Este Regulamento </w:t>
      </w:r>
      <w:r w:rsidRPr="00733ABC">
        <w:t xml:space="preserve">trata </w:t>
      </w:r>
      <w:ins w:id="455" w:author="olavo" w:date="2013-03-31T11:05:00Z">
        <w:r w:rsidR="005848E3">
          <w:t>da estimativa e apropriação dos</w:t>
        </w:r>
      </w:ins>
      <w:r>
        <w:t xml:space="preserve"> recursos e</w:t>
      </w:r>
      <w:r w:rsidRPr="00733ABC">
        <w:t xml:space="preserve"> reservas</w:t>
      </w:r>
      <w:r>
        <w:t xml:space="preserve"> de </w:t>
      </w:r>
      <w:ins w:id="456" w:author="olavo" w:date="2013-03-31T11:05:00Z">
        <w:r w:rsidR="005848E3">
          <w:t xml:space="preserve">Petróleo e Gás Natural </w:t>
        </w:r>
      </w:ins>
      <w:ins w:id="457" w:author="olavo" w:date="2013-03-31T11:06:00Z">
        <w:r w:rsidR="005848E3">
          <w:t>e tem por</w:t>
        </w:r>
      </w:ins>
      <w:r w:rsidRPr="00733ABC">
        <w:t xml:space="preserve"> objetivos:</w:t>
      </w:r>
      <w:r>
        <w:t xml:space="preserve"> </w:t>
      </w:r>
    </w:p>
    <w:p w:rsidR="00C14C23" w:rsidRDefault="00C14C23" w:rsidP="00C14C23">
      <w:pPr>
        <w:pStyle w:val="Recuodecorpodetexto"/>
        <w:ind w:firstLine="708"/>
      </w:pPr>
      <w:r>
        <w:t>- Definir critérios de classificação e apropriação de recursos e reservas;</w:t>
      </w:r>
    </w:p>
    <w:p w:rsidR="00C14C23" w:rsidRDefault="00C14C23" w:rsidP="00C14C23">
      <w:pPr>
        <w:pStyle w:val="Recuodecorpodetexto"/>
        <w:ind w:firstLine="708"/>
      </w:pPr>
      <w:r>
        <w:t>- Estabelecer diretrizes para a estimativa de recursos e reservas; e</w:t>
      </w:r>
    </w:p>
    <w:p w:rsidR="00C14C23" w:rsidRDefault="00C14C23" w:rsidP="00C14C23">
      <w:pPr>
        <w:pStyle w:val="Recuodecorpodetexto"/>
        <w:ind w:firstLine="708"/>
        <w:rPr>
          <w:ins w:id="458" w:author="Usuário do Windows" w:date="2013-03-07T16:58:00Z"/>
        </w:rPr>
      </w:pPr>
      <w:r>
        <w:t xml:space="preserve">- Estabelecer diretrizes para o preenchimento do Boletim Anual de </w:t>
      </w:r>
      <w:r w:rsidR="0060527C">
        <w:t xml:space="preserve">Recursos e </w:t>
      </w:r>
      <w:r>
        <w:t>Reservas.</w:t>
      </w:r>
    </w:p>
    <w:p w:rsidR="00726190" w:rsidRDefault="005E7B3F">
      <w:pPr>
        <w:pStyle w:val="Recuodecorpodetexto"/>
        <w:ind w:firstLine="0"/>
        <w:rPr>
          <w:b/>
          <w:i/>
          <w:color w:val="FF0000"/>
        </w:rPr>
      </w:pPr>
      <w:ins w:id="459" w:author="Usuário do Windows" w:date="2013-03-07T17:20:00Z">
        <w:r>
          <w:rPr>
            <w:b/>
            <w:i/>
            <w:color w:val="FF0000"/>
          </w:rPr>
          <w:t>Este item d</w:t>
        </w:r>
      </w:ins>
      <w:ins w:id="460" w:author="Usuário do Windows" w:date="2013-03-07T17:00:00Z">
        <w:r w:rsidR="00BD2C11" w:rsidRPr="00BD2C11">
          <w:rPr>
            <w:b/>
            <w:i/>
            <w:color w:val="FF0000"/>
          </w:rPr>
          <w:t>elimita as questões abordadas pelo Regulamento e introduz seus objetivos.</w:t>
        </w:r>
        <w:r w:rsidR="00BD2C11">
          <w:rPr>
            <w:b/>
            <w:i/>
            <w:color w:val="FF0000"/>
          </w:rPr>
          <w:t xml:space="preserve"> Melhoria de redação do primeiro item do Regulamento atual.</w:t>
        </w:r>
      </w:ins>
    </w:p>
    <w:p w:rsidR="00C14C23" w:rsidRPr="002E0DB3" w:rsidRDefault="00C14C23" w:rsidP="00C14C23">
      <w:pPr>
        <w:rPr>
          <w:rFonts w:ascii="Times New Roman" w:hAnsi="Times New Roman"/>
        </w:rPr>
      </w:pPr>
    </w:p>
    <w:p w:rsidR="00C14C23" w:rsidRPr="002E0DB3" w:rsidRDefault="00C14C23" w:rsidP="00C14C23">
      <w:pPr>
        <w:rPr>
          <w:rFonts w:ascii="Times New Roman" w:hAnsi="Times New Roman"/>
        </w:rPr>
      </w:pPr>
    </w:p>
    <w:p w:rsidR="00C14C23" w:rsidRDefault="00C14C23" w:rsidP="00C14C23">
      <w:pPr>
        <w:pStyle w:val="Ttulo1"/>
        <w:numPr>
          <w:ilvl w:val="0"/>
          <w:numId w:val="1"/>
        </w:numPr>
        <w:jc w:val="both"/>
        <w:rPr>
          <w:ins w:id="461" w:author="Usuário do Windows" w:date="2013-03-07T17:21:00Z"/>
        </w:rPr>
      </w:pPr>
      <w:r w:rsidRPr="002E0DB3">
        <w:t>DISPOSIÇÕES GERAIS</w:t>
      </w:r>
    </w:p>
    <w:p w:rsidR="00726190" w:rsidRDefault="00F33D92">
      <w:pPr>
        <w:jc w:val="both"/>
        <w:rPr>
          <w:i/>
          <w:color w:val="FF0000"/>
        </w:rPr>
      </w:pPr>
      <w:ins w:id="462" w:author="Usuário do Windows" w:date="2013-03-07T17:22:00Z">
        <w:r>
          <w:rPr>
            <w:rFonts w:ascii="Times New Roman" w:hAnsi="Times New Roman"/>
            <w:b/>
            <w:i/>
            <w:color w:val="FF0000"/>
          </w:rPr>
          <w:t>O item de Disposições Gerais aborda os conceitos fundamentais em que se sustenta o PRMS,</w:t>
        </w:r>
        <w:r w:rsidR="005E7B3F">
          <w:rPr>
            <w:rFonts w:ascii="Times New Roman" w:hAnsi="Times New Roman"/>
            <w:b/>
            <w:i/>
            <w:color w:val="FF0000"/>
          </w:rPr>
          <w:t xml:space="preserve"> referência internacional para estimativa de recursos e reservas</w:t>
        </w:r>
      </w:ins>
      <w:ins w:id="463" w:author="Usuário do Windows" w:date="2013-03-07T17:28:00Z">
        <w:r w:rsidR="00B94D25">
          <w:rPr>
            <w:rFonts w:ascii="Times New Roman" w:hAnsi="Times New Roman"/>
            <w:b/>
            <w:i/>
            <w:color w:val="FF0000"/>
          </w:rPr>
          <w:t xml:space="preserve">, </w:t>
        </w:r>
      </w:ins>
      <w:ins w:id="464" w:author="Usuário do Windows" w:date="2013-03-07T17:22:00Z">
        <w:r>
          <w:rPr>
            <w:rFonts w:ascii="Times New Roman" w:hAnsi="Times New Roman"/>
            <w:b/>
            <w:i/>
            <w:color w:val="FF0000"/>
          </w:rPr>
          <w:t>permitindo a sua aplicação de forma mais adequada. Além disso, indica premissas que deverão ser consideradas na apresentação do BAR, relativas a tempo, preços e condições contratuais.</w:t>
        </w:r>
      </w:ins>
    </w:p>
    <w:p w:rsidR="00C14C23" w:rsidRDefault="00C14C23" w:rsidP="00C14C23">
      <w:pPr>
        <w:jc w:val="both"/>
        <w:rPr>
          <w:rFonts w:ascii="Times New Roman" w:hAnsi="Times New Roman"/>
        </w:rPr>
      </w:pPr>
    </w:p>
    <w:p w:rsidR="00C14C23" w:rsidRDefault="00C14C23" w:rsidP="00C14C23">
      <w:pPr>
        <w:jc w:val="both"/>
        <w:rPr>
          <w:rFonts w:ascii="Times New Roman" w:hAnsi="Times New Roman"/>
          <w:color w:val="000000"/>
        </w:rPr>
      </w:pPr>
      <w:r w:rsidRPr="00FA7314">
        <w:rPr>
          <w:rFonts w:ascii="Times New Roman" w:hAnsi="Times New Roman"/>
          <w:color w:val="000000"/>
        </w:rPr>
        <w:t xml:space="preserve">2.1 </w:t>
      </w:r>
      <w:r>
        <w:rPr>
          <w:rFonts w:ascii="Times New Roman" w:hAnsi="Times New Roman"/>
          <w:color w:val="000000"/>
        </w:rPr>
        <w:tab/>
      </w:r>
      <w:r w:rsidRPr="00FA7314">
        <w:rPr>
          <w:rFonts w:ascii="Times New Roman" w:hAnsi="Times New Roman"/>
          <w:color w:val="000000"/>
        </w:rPr>
        <w:t xml:space="preserve">O processo de </w:t>
      </w:r>
      <w:ins w:id="465" w:author="Usuário do Windows" w:date="2012-11-16T16:23:00Z">
        <w:r w:rsidR="000A0004">
          <w:rPr>
            <w:rFonts w:ascii="Times New Roman" w:hAnsi="Times New Roman"/>
            <w:color w:val="000000"/>
          </w:rPr>
          <w:t>estimativa</w:t>
        </w:r>
      </w:ins>
      <w:r w:rsidRPr="00FA7314">
        <w:rPr>
          <w:rFonts w:ascii="Times New Roman" w:hAnsi="Times New Roman"/>
          <w:color w:val="000000"/>
        </w:rPr>
        <w:t xml:space="preserve"> d</w:t>
      </w:r>
      <w:r>
        <w:rPr>
          <w:rFonts w:ascii="Times New Roman" w:hAnsi="Times New Roman"/>
          <w:color w:val="000000"/>
        </w:rPr>
        <w:t>e recursos e reservas consiste n</w:t>
      </w:r>
      <w:r w:rsidRPr="00FA7314">
        <w:rPr>
          <w:rFonts w:ascii="Times New Roman" w:hAnsi="Times New Roman"/>
          <w:color w:val="000000"/>
        </w:rPr>
        <w:t xml:space="preserve">a identificação </w:t>
      </w:r>
      <w:ins w:id="466" w:author="Olavo Bentes David" w:date="2013-04-01T17:03:00Z">
        <w:r w:rsidR="0087471E">
          <w:rPr>
            <w:rFonts w:ascii="Times New Roman" w:hAnsi="Times New Roman"/>
            <w:color w:val="000000"/>
          </w:rPr>
          <w:t xml:space="preserve">do volume de Petróleo e Gás Natural a ser produzido por meio </w:t>
        </w:r>
      </w:ins>
      <w:r w:rsidRPr="00FA7314">
        <w:rPr>
          <w:rFonts w:ascii="Times New Roman" w:hAnsi="Times New Roman"/>
          <w:color w:val="000000"/>
        </w:rPr>
        <w:t>de um ou mais projeto</w:t>
      </w:r>
      <w:r>
        <w:rPr>
          <w:rFonts w:ascii="Times New Roman" w:hAnsi="Times New Roman"/>
          <w:color w:val="000000"/>
        </w:rPr>
        <w:t>s</w:t>
      </w:r>
      <w:r w:rsidRPr="00FA7314">
        <w:rPr>
          <w:rFonts w:ascii="Times New Roman" w:hAnsi="Times New Roman"/>
          <w:color w:val="000000"/>
        </w:rPr>
        <w:t xml:space="preserve"> de recuperação</w:t>
      </w:r>
      <w:r>
        <w:rPr>
          <w:rFonts w:ascii="Times New Roman" w:hAnsi="Times New Roman"/>
          <w:color w:val="000000"/>
        </w:rPr>
        <w:t>,</w:t>
      </w:r>
      <w:r w:rsidRPr="00FA7314">
        <w:rPr>
          <w:rFonts w:ascii="Times New Roman" w:hAnsi="Times New Roman"/>
          <w:color w:val="000000"/>
        </w:rPr>
        <w:t xml:space="preserve"> associado</w:t>
      </w:r>
      <w:r>
        <w:rPr>
          <w:rFonts w:ascii="Times New Roman" w:hAnsi="Times New Roman"/>
          <w:color w:val="000000"/>
        </w:rPr>
        <w:t>s</w:t>
      </w:r>
      <w:r w:rsidRPr="00FA7314">
        <w:rPr>
          <w:rFonts w:ascii="Times New Roman" w:hAnsi="Times New Roman"/>
          <w:color w:val="000000"/>
        </w:rPr>
        <w:t xml:space="preserve"> a uma acumulação cujos </w:t>
      </w:r>
      <w:ins w:id="467" w:author="olavo" w:date="2013-03-31T11:09:00Z">
        <w:r w:rsidR="005848E3">
          <w:rPr>
            <w:rFonts w:ascii="Times New Roman" w:hAnsi="Times New Roman"/>
            <w:color w:val="000000"/>
          </w:rPr>
          <w:t>V</w:t>
        </w:r>
        <w:r w:rsidR="005848E3" w:rsidRPr="00F22EAD">
          <w:rPr>
            <w:rFonts w:ascii="Times New Roman" w:hAnsi="Times New Roman"/>
          </w:rPr>
          <w:t xml:space="preserve">olumes </w:t>
        </w:r>
        <w:r w:rsidR="005848E3">
          <w:rPr>
            <w:rFonts w:ascii="Times New Roman" w:hAnsi="Times New Roman"/>
          </w:rPr>
          <w:t xml:space="preserve">Originais </w:t>
        </w:r>
        <w:r w:rsidR="005848E3">
          <w:rPr>
            <w:rFonts w:ascii="Times New Roman" w:hAnsi="Times New Roman"/>
            <w:i/>
            <w:szCs w:val="24"/>
          </w:rPr>
          <w:t>I</w:t>
        </w:r>
        <w:r w:rsidR="005848E3" w:rsidRPr="00D96729">
          <w:rPr>
            <w:rFonts w:ascii="Times New Roman" w:hAnsi="Times New Roman"/>
            <w:i/>
            <w:szCs w:val="24"/>
          </w:rPr>
          <w:t xml:space="preserve">n </w:t>
        </w:r>
        <w:r w:rsidR="005848E3">
          <w:rPr>
            <w:rFonts w:ascii="Times New Roman" w:hAnsi="Times New Roman"/>
            <w:i/>
            <w:szCs w:val="24"/>
          </w:rPr>
          <w:t>S</w:t>
        </w:r>
        <w:r w:rsidR="005848E3" w:rsidRPr="00D96729">
          <w:rPr>
            <w:rFonts w:ascii="Times New Roman" w:hAnsi="Times New Roman"/>
            <w:i/>
            <w:szCs w:val="24"/>
          </w:rPr>
          <w:t>itu</w:t>
        </w:r>
        <w:r w:rsidR="005848E3" w:rsidRPr="0078122A">
          <w:rPr>
            <w:rFonts w:ascii="Times New Roman" w:hAnsi="Times New Roman"/>
            <w:szCs w:val="24"/>
          </w:rPr>
          <w:t xml:space="preserve"> </w:t>
        </w:r>
      </w:ins>
      <w:r w:rsidRPr="00FA7314">
        <w:rPr>
          <w:rFonts w:ascii="Times New Roman" w:hAnsi="Times New Roman"/>
          <w:color w:val="000000"/>
        </w:rPr>
        <w:t xml:space="preserve">de </w:t>
      </w:r>
      <w:ins w:id="468" w:author="olavo" w:date="2013-03-31T11:12:00Z">
        <w:r w:rsidR="005848E3">
          <w:rPr>
            <w:rFonts w:ascii="Times New Roman" w:hAnsi="Times New Roman"/>
            <w:color w:val="000000"/>
          </w:rPr>
          <w:t>P</w:t>
        </w:r>
        <w:r w:rsidR="005848E3" w:rsidRPr="00FA7314">
          <w:rPr>
            <w:rFonts w:ascii="Times New Roman" w:hAnsi="Times New Roman"/>
            <w:color w:val="000000"/>
          </w:rPr>
          <w:t xml:space="preserve">etróleo </w:t>
        </w:r>
      </w:ins>
      <w:r w:rsidRPr="00FA7314">
        <w:rPr>
          <w:rFonts w:ascii="Times New Roman" w:hAnsi="Times New Roman"/>
          <w:color w:val="000000"/>
        </w:rPr>
        <w:t xml:space="preserve">ou </w:t>
      </w:r>
      <w:ins w:id="469" w:author="olavo" w:date="2013-03-31T11:12:00Z">
        <w:r w:rsidR="005848E3">
          <w:rPr>
            <w:rFonts w:ascii="Times New Roman" w:hAnsi="Times New Roman"/>
            <w:color w:val="000000"/>
          </w:rPr>
          <w:t>G</w:t>
        </w:r>
        <w:r w:rsidR="005848E3" w:rsidRPr="00FA7314">
          <w:rPr>
            <w:rFonts w:ascii="Times New Roman" w:hAnsi="Times New Roman"/>
            <w:color w:val="000000"/>
          </w:rPr>
          <w:t xml:space="preserve">ás </w:t>
        </w:r>
        <w:r w:rsidR="005848E3">
          <w:rPr>
            <w:rFonts w:ascii="Times New Roman" w:hAnsi="Times New Roman"/>
            <w:color w:val="000000"/>
          </w:rPr>
          <w:t>N</w:t>
        </w:r>
        <w:r w:rsidR="005848E3" w:rsidRPr="00FA7314">
          <w:rPr>
            <w:rFonts w:ascii="Times New Roman" w:hAnsi="Times New Roman"/>
            <w:color w:val="000000"/>
          </w:rPr>
          <w:t xml:space="preserve">atural </w:t>
        </w:r>
      </w:ins>
      <w:r w:rsidRPr="00FA7314">
        <w:rPr>
          <w:rFonts w:ascii="Times New Roman" w:hAnsi="Times New Roman"/>
          <w:color w:val="000000"/>
        </w:rPr>
        <w:t>tenham sido estimados</w:t>
      </w:r>
      <w:r>
        <w:rPr>
          <w:rFonts w:ascii="Times New Roman" w:hAnsi="Times New Roman"/>
          <w:color w:val="000000"/>
        </w:rPr>
        <w:t xml:space="preserve">. O </w:t>
      </w:r>
      <w:r w:rsidRPr="00FA7314">
        <w:rPr>
          <w:rFonts w:ascii="Times New Roman" w:hAnsi="Times New Roman"/>
          <w:color w:val="000000"/>
        </w:rPr>
        <w:t>grau de incerteza, maturidade e comercialidade</w:t>
      </w:r>
      <w:r>
        <w:rPr>
          <w:rFonts w:ascii="Times New Roman" w:hAnsi="Times New Roman"/>
          <w:color w:val="000000"/>
        </w:rPr>
        <w:t xml:space="preserve"> desses projetos</w:t>
      </w:r>
      <w:r w:rsidRPr="00FA7314">
        <w:rPr>
          <w:rFonts w:ascii="Times New Roman" w:hAnsi="Times New Roman"/>
          <w:color w:val="000000"/>
        </w:rPr>
        <w:t xml:space="preserve"> determina</w:t>
      </w:r>
      <w:r>
        <w:rPr>
          <w:rFonts w:ascii="Times New Roman" w:hAnsi="Times New Roman"/>
          <w:color w:val="000000"/>
        </w:rPr>
        <w:t>rá</w:t>
      </w:r>
      <w:r w:rsidRPr="00FA7314">
        <w:rPr>
          <w:rFonts w:ascii="Times New Roman" w:hAnsi="Times New Roman"/>
          <w:color w:val="000000"/>
        </w:rPr>
        <w:t xml:space="preserve"> a porção de volumes que poderá ser recuperada.</w:t>
      </w:r>
    </w:p>
    <w:p w:rsidR="00C14C23" w:rsidRDefault="00C14C23" w:rsidP="00C14C23">
      <w:pPr>
        <w:jc w:val="both"/>
        <w:rPr>
          <w:rFonts w:ascii="Times New Roman" w:hAnsi="Times New Roman"/>
          <w:color w:val="000000"/>
        </w:rPr>
      </w:pPr>
    </w:p>
    <w:p w:rsidR="00C14C23" w:rsidRPr="00FA7314" w:rsidRDefault="00C14C23" w:rsidP="00C14C23">
      <w:pPr>
        <w:jc w:val="both"/>
        <w:rPr>
          <w:rFonts w:ascii="Times New Roman" w:hAnsi="Times New Roman"/>
          <w:color w:val="000000"/>
        </w:rPr>
      </w:pPr>
      <w:r>
        <w:rPr>
          <w:rFonts w:ascii="Times New Roman" w:hAnsi="Times New Roman"/>
          <w:color w:val="000000"/>
        </w:rPr>
        <w:t xml:space="preserve">2.2 </w:t>
      </w:r>
      <w:r>
        <w:rPr>
          <w:rFonts w:ascii="Times New Roman" w:hAnsi="Times New Roman"/>
          <w:color w:val="000000"/>
        </w:rPr>
        <w:tab/>
      </w:r>
      <w:ins w:id="470" w:author="olavo" w:date="2013-03-31T11:16:00Z">
        <w:r w:rsidR="00F92D97">
          <w:rPr>
            <w:rFonts w:ascii="Times New Roman" w:hAnsi="Times New Roman"/>
            <w:color w:val="000000"/>
          </w:rPr>
          <w:t>O conceito</w:t>
        </w:r>
      </w:ins>
      <w:r>
        <w:rPr>
          <w:rFonts w:ascii="Times New Roman" w:hAnsi="Times New Roman"/>
          <w:color w:val="000000"/>
        </w:rPr>
        <w:t xml:space="preserve"> de projeto utilizad</w:t>
      </w:r>
      <w:ins w:id="471" w:author="olavo" w:date="2013-03-31T11:16:00Z">
        <w:r w:rsidR="00F92D97">
          <w:rPr>
            <w:rFonts w:ascii="Times New Roman" w:hAnsi="Times New Roman"/>
            <w:color w:val="000000"/>
          </w:rPr>
          <w:t>o</w:t>
        </w:r>
      </w:ins>
      <w:r>
        <w:rPr>
          <w:rFonts w:ascii="Times New Roman" w:hAnsi="Times New Roman"/>
          <w:color w:val="000000"/>
        </w:rPr>
        <w:t xml:space="preserve"> neste </w:t>
      </w:r>
      <w:ins w:id="472" w:author="olavo" w:date="2013-03-31T11:16:00Z">
        <w:r w:rsidR="00F92D97">
          <w:rPr>
            <w:rFonts w:ascii="Times New Roman" w:hAnsi="Times New Roman"/>
            <w:color w:val="000000"/>
          </w:rPr>
          <w:t xml:space="preserve">Regulamento </w:t>
        </w:r>
      </w:ins>
      <w:r>
        <w:rPr>
          <w:rFonts w:ascii="Times New Roman" w:hAnsi="Times New Roman"/>
          <w:color w:val="000000"/>
        </w:rPr>
        <w:t>r</w:t>
      </w:r>
      <w:r>
        <w:rPr>
          <w:rFonts w:ascii="Times New Roman" w:hAnsi="Times New Roman"/>
        </w:rPr>
        <w:t xml:space="preserve">epresenta o elo entre a acumulação de </w:t>
      </w:r>
      <w:ins w:id="473" w:author="olavo" w:date="2013-03-31T11:16:00Z">
        <w:r w:rsidR="00F92D97">
          <w:rPr>
            <w:rFonts w:ascii="Times New Roman" w:hAnsi="Times New Roman"/>
          </w:rPr>
          <w:t xml:space="preserve">Petróleo ou Gás Natural </w:t>
        </w:r>
      </w:ins>
      <w:r>
        <w:rPr>
          <w:rFonts w:ascii="Times New Roman" w:hAnsi="Times New Roman"/>
        </w:rPr>
        <w:t xml:space="preserve">e o processo de tomada de decisão, incluindo a alocação orçamentária. Um projeto pode ser considerado uma oportunidade de investimento, envolvendo o </w:t>
      </w:r>
      <w:ins w:id="474" w:author="olavo" w:date="2013-03-31T11:17:00Z">
        <w:r w:rsidR="00F92D97">
          <w:rPr>
            <w:rFonts w:ascii="Times New Roman" w:hAnsi="Times New Roman"/>
          </w:rPr>
          <w:t xml:space="preserve">Desenvolvimento </w:t>
        </w:r>
      </w:ins>
      <w:r>
        <w:rPr>
          <w:rFonts w:ascii="Times New Roman" w:hAnsi="Times New Roman"/>
        </w:rPr>
        <w:t>de uma única acumulação ou</w:t>
      </w:r>
      <w:ins w:id="475" w:author="olavo" w:date="2013-03-31T11:17:00Z">
        <w:r w:rsidR="00F92D97">
          <w:rPr>
            <w:rFonts w:ascii="Times New Roman" w:hAnsi="Times New Roman"/>
          </w:rPr>
          <w:t xml:space="preserve"> de</w:t>
        </w:r>
      </w:ins>
      <w:r>
        <w:rPr>
          <w:rFonts w:ascii="Times New Roman" w:hAnsi="Times New Roman"/>
        </w:rPr>
        <w:t xml:space="preserve"> um grupo de acumulações. Uma única acumulação poderá requerer mais de um projeto implementado.</w:t>
      </w:r>
    </w:p>
    <w:p w:rsidR="00C14C23" w:rsidRPr="00FA7314" w:rsidRDefault="00C14C23" w:rsidP="00C14C23">
      <w:pPr>
        <w:jc w:val="both"/>
        <w:rPr>
          <w:rFonts w:ascii="Times New Roman" w:hAnsi="Times New Roman"/>
          <w:color w:val="000000"/>
        </w:rPr>
      </w:pPr>
    </w:p>
    <w:p w:rsidR="000733E9" w:rsidRPr="00D55959" w:rsidRDefault="000E4602" w:rsidP="00C14C23">
      <w:pPr>
        <w:jc w:val="both"/>
        <w:rPr>
          <w:ins w:id="476" w:author="Usuário do Windows" w:date="2012-11-30T13:07:00Z"/>
          <w:rFonts w:ascii="Times New Roman" w:hAnsi="Times New Roman"/>
          <w:color w:val="000000"/>
        </w:rPr>
      </w:pPr>
      <w:r>
        <w:rPr>
          <w:rFonts w:ascii="Times New Roman" w:hAnsi="Times New Roman"/>
          <w:color w:val="000000"/>
        </w:rPr>
        <w:t xml:space="preserve">2.3 </w:t>
      </w:r>
      <w:r>
        <w:rPr>
          <w:rFonts w:ascii="Times New Roman" w:hAnsi="Times New Roman"/>
          <w:color w:val="000000"/>
        </w:rPr>
        <w:tab/>
        <w:t xml:space="preserve">A </w:t>
      </w:r>
      <w:ins w:id="477" w:author="Usuário do Windows" w:date="2012-11-16T16:23:00Z">
        <w:r>
          <w:rPr>
            <w:rFonts w:ascii="Times New Roman" w:hAnsi="Times New Roman"/>
            <w:color w:val="000000"/>
          </w:rPr>
          <w:t>estimativa</w:t>
        </w:r>
      </w:ins>
      <w:r>
        <w:rPr>
          <w:rFonts w:ascii="Times New Roman" w:hAnsi="Times New Roman"/>
          <w:color w:val="000000"/>
        </w:rPr>
        <w:t xml:space="preserve"> de recursos e reservas</w:t>
      </w:r>
      <w:ins w:id="478" w:author="Usuário do Windows" w:date="2012-11-30T13:02:00Z">
        <w:r>
          <w:rPr>
            <w:rFonts w:ascii="Times New Roman" w:hAnsi="Times New Roman"/>
            <w:color w:val="000000"/>
          </w:rPr>
          <w:t xml:space="preserve"> </w:t>
        </w:r>
      </w:ins>
      <w:ins w:id="479" w:author="olavo" w:date="2013-03-31T11:19:00Z">
        <w:r w:rsidR="00473D01">
          <w:rPr>
            <w:rFonts w:ascii="Times New Roman" w:hAnsi="Times New Roman"/>
            <w:color w:val="000000"/>
          </w:rPr>
          <w:t>informada</w:t>
        </w:r>
      </w:ins>
      <w:ins w:id="480" w:author="Usuário do Windows" w:date="2012-11-30T13:02:00Z">
        <w:r>
          <w:rPr>
            <w:rFonts w:ascii="Times New Roman" w:hAnsi="Times New Roman"/>
            <w:color w:val="000000"/>
          </w:rPr>
          <w:t xml:space="preserve"> no BAR</w:t>
        </w:r>
      </w:ins>
      <w:r>
        <w:rPr>
          <w:rFonts w:ascii="Times New Roman" w:hAnsi="Times New Roman"/>
          <w:color w:val="000000"/>
        </w:rPr>
        <w:t xml:space="preserve"> deverá considerar </w:t>
      </w:r>
      <w:ins w:id="481" w:author="Usuário do Windows" w:date="2012-11-30T13:11:00Z">
        <w:r>
          <w:rPr>
            <w:rFonts w:ascii="Times New Roman" w:hAnsi="Times New Roman"/>
            <w:color w:val="000000"/>
          </w:rPr>
          <w:t xml:space="preserve">a data até a qual a </w:t>
        </w:r>
      </w:ins>
      <w:ins w:id="482" w:author="Usuário do Windows" w:date="2012-11-30T13:12:00Z">
        <w:r>
          <w:rPr>
            <w:rFonts w:ascii="Times New Roman" w:hAnsi="Times New Roman"/>
            <w:color w:val="000000"/>
          </w:rPr>
          <w:t>P</w:t>
        </w:r>
      </w:ins>
      <w:ins w:id="483" w:author="Usuário do Windows" w:date="2012-11-30T13:11:00Z">
        <w:r>
          <w:rPr>
            <w:rFonts w:ascii="Times New Roman" w:hAnsi="Times New Roman"/>
            <w:color w:val="000000"/>
          </w:rPr>
          <w:t xml:space="preserve">rodução </w:t>
        </w:r>
      </w:ins>
      <w:ins w:id="484" w:author="Usuário do Windows" w:date="2012-11-30T13:15:00Z">
        <w:r>
          <w:rPr>
            <w:rFonts w:ascii="Times New Roman" w:hAnsi="Times New Roman"/>
            <w:color w:val="000000"/>
          </w:rPr>
          <w:t>permane</w:t>
        </w:r>
      </w:ins>
      <w:ins w:id="485" w:author="Usuário do Windows" w:date="2012-11-30T13:35:00Z">
        <w:r>
          <w:rPr>
            <w:rFonts w:ascii="Times New Roman" w:hAnsi="Times New Roman"/>
            <w:color w:val="000000"/>
          </w:rPr>
          <w:t>ça</w:t>
        </w:r>
      </w:ins>
      <w:ins w:id="486" w:author="Usuário do Windows" w:date="2012-11-30T13:11:00Z">
        <w:r>
          <w:rPr>
            <w:rFonts w:ascii="Times New Roman" w:hAnsi="Times New Roman"/>
            <w:color w:val="000000"/>
          </w:rPr>
          <w:t xml:space="preserve"> economicamente rentável, independentemente da data de extinção do contrato </w:t>
        </w:r>
      </w:ins>
      <w:ins w:id="487" w:author="Usuário do Windows" w:date="2012-11-30T13:12:00Z">
        <w:r>
          <w:rPr>
            <w:rFonts w:ascii="Times New Roman" w:hAnsi="Times New Roman"/>
            <w:color w:val="000000"/>
          </w:rPr>
          <w:t>de Exploração</w:t>
        </w:r>
      </w:ins>
      <w:ins w:id="488" w:author="Usuário do Windows" w:date="2012-11-30T13:13:00Z">
        <w:r>
          <w:rPr>
            <w:rFonts w:ascii="Times New Roman" w:hAnsi="Times New Roman"/>
            <w:color w:val="000000"/>
          </w:rPr>
          <w:t xml:space="preserve"> </w:t>
        </w:r>
      </w:ins>
      <w:ins w:id="489" w:author="Usuário do Windows" w:date="2012-11-30T13:12:00Z">
        <w:r>
          <w:rPr>
            <w:rFonts w:ascii="Times New Roman" w:hAnsi="Times New Roman"/>
            <w:color w:val="000000"/>
          </w:rPr>
          <w:t>e Produção</w:t>
        </w:r>
      </w:ins>
      <w:ins w:id="490" w:author="Usuário do Windows" w:date="2012-11-30T13:13:00Z">
        <w:r>
          <w:rPr>
            <w:rFonts w:ascii="Times New Roman" w:hAnsi="Times New Roman"/>
            <w:color w:val="000000"/>
          </w:rPr>
          <w:t xml:space="preserve"> e levará em conta </w:t>
        </w:r>
      </w:ins>
      <w:ins w:id="491" w:author="Usuário do Windows" w:date="2012-11-30T13:05:00Z">
        <w:r>
          <w:rPr>
            <w:rFonts w:ascii="Times New Roman" w:hAnsi="Times New Roman"/>
            <w:color w:val="000000"/>
          </w:rPr>
          <w:t xml:space="preserve">os </w:t>
        </w:r>
      </w:ins>
      <w:r>
        <w:rPr>
          <w:rFonts w:ascii="Times New Roman" w:hAnsi="Times New Roman"/>
          <w:color w:val="000000"/>
        </w:rPr>
        <w:t xml:space="preserve">fatores técnicos e comerciais que </w:t>
      </w:r>
      <w:ins w:id="492" w:author="Usuário do Windows" w:date="2012-11-30T13:07:00Z">
        <w:r>
          <w:rPr>
            <w:rFonts w:ascii="Times New Roman" w:hAnsi="Times New Roman"/>
            <w:color w:val="000000"/>
          </w:rPr>
          <w:t>afetem:</w:t>
        </w:r>
      </w:ins>
      <w:r>
        <w:rPr>
          <w:rFonts w:ascii="Times New Roman" w:hAnsi="Times New Roman"/>
          <w:color w:val="000000"/>
        </w:rPr>
        <w:t xml:space="preserve"> </w:t>
      </w:r>
    </w:p>
    <w:p w:rsidR="00726190" w:rsidRDefault="000E4602">
      <w:pPr>
        <w:ind w:firstLine="709"/>
        <w:jc w:val="both"/>
        <w:rPr>
          <w:rFonts w:ascii="Times New Roman" w:hAnsi="Times New Roman"/>
          <w:color w:val="000000"/>
        </w:rPr>
      </w:pPr>
      <w:r>
        <w:rPr>
          <w:rFonts w:ascii="Times New Roman" w:hAnsi="Times New Roman"/>
          <w:color w:val="000000"/>
        </w:rPr>
        <w:t xml:space="preserve">a) a viabilidade econômica do projeto; </w:t>
      </w:r>
    </w:p>
    <w:p w:rsidR="00726190" w:rsidRDefault="000E4602">
      <w:pPr>
        <w:ind w:firstLine="709"/>
        <w:jc w:val="both"/>
        <w:rPr>
          <w:rFonts w:ascii="Times New Roman" w:hAnsi="Times New Roman"/>
          <w:color w:val="000000"/>
        </w:rPr>
      </w:pPr>
      <w:r>
        <w:rPr>
          <w:rFonts w:ascii="Times New Roman" w:hAnsi="Times New Roman"/>
          <w:color w:val="000000"/>
        </w:rPr>
        <w:t xml:space="preserve">b) a vida produtiva do projeto; </w:t>
      </w:r>
    </w:p>
    <w:p w:rsidR="00726190" w:rsidRDefault="000E4602">
      <w:pPr>
        <w:ind w:firstLine="709"/>
        <w:jc w:val="both"/>
        <w:rPr>
          <w:rFonts w:ascii="Times New Roman" w:hAnsi="Times New Roman"/>
          <w:color w:val="000000"/>
        </w:rPr>
      </w:pPr>
      <w:r>
        <w:rPr>
          <w:rFonts w:ascii="Times New Roman" w:hAnsi="Times New Roman"/>
          <w:color w:val="000000"/>
        </w:rPr>
        <w:t xml:space="preserve">c) os fluxos de caixa do projeto. </w:t>
      </w:r>
    </w:p>
    <w:p w:rsidR="0030146D" w:rsidRDefault="00B94D25">
      <w:pPr>
        <w:jc w:val="both"/>
        <w:rPr>
          <w:rFonts w:ascii="Times New Roman" w:hAnsi="Times New Roman"/>
          <w:color w:val="000000"/>
        </w:rPr>
      </w:pPr>
      <w:ins w:id="493" w:author="Usuário do Windows" w:date="2013-03-07T17:32:00Z">
        <w:r>
          <w:rPr>
            <w:rFonts w:ascii="Times New Roman" w:hAnsi="Times New Roman"/>
            <w:b/>
            <w:i/>
            <w:color w:val="FF0000"/>
          </w:rPr>
          <w:t>Independente da duraç</w:t>
        </w:r>
      </w:ins>
      <w:ins w:id="494" w:author="Usuário do Windows" w:date="2013-03-07T17:33:00Z">
        <w:r>
          <w:rPr>
            <w:rFonts w:ascii="Times New Roman" w:hAnsi="Times New Roman"/>
            <w:b/>
            <w:i/>
            <w:color w:val="FF0000"/>
          </w:rPr>
          <w:t>ão do contrato, o contratado deve fornecer à ANP a estima</w:t>
        </w:r>
      </w:ins>
      <w:ins w:id="495" w:author="Usuário do Windows" w:date="2013-03-07T17:36:00Z">
        <w:r>
          <w:rPr>
            <w:rFonts w:ascii="Times New Roman" w:hAnsi="Times New Roman"/>
            <w:b/>
            <w:i/>
            <w:color w:val="FF0000"/>
          </w:rPr>
          <w:t>tiva</w:t>
        </w:r>
      </w:ins>
      <w:ins w:id="496" w:author="Usuário do Windows" w:date="2013-03-07T17:33:00Z">
        <w:r>
          <w:rPr>
            <w:rFonts w:ascii="Times New Roman" w:hAnsi="Times New Roman"/>
            <w:b/>
            <w:i/>
            <w:color w:val="FF0000"/>
          </w:rPr>
          <w:t xml:space="preserve"> de reservas de cada reservat</w:t>
        </w:r>
      </w:ins>
      <w:ins w:id="497" w:author="Usuário do Windows" w:date="2013-03-07T17:34:00Z">
        <w:r>
          <w:rPr>
            <w:rFonts w:ascii="Times New Roman" w:hAnsi="Times New Roman"/>
            <w:b/>
            <w:i/>
            <w:color w:val="FF0000"/>
          </w:rPr>
          <w:t>ório para tod</w:t>
        </w:r>
      </w:ins>
      <w:ins w:id="498" w:author="Usuário do Windows" w:date="2013-03-07T17:38:00Z">
        <w:r w:rsidR="000D1DC3">
          <w:rPr>
            <w:rFonts w:ascii="Times New Roman" w:hAnsi="Times New Roman"/>
            <w:b/>
            <w:i/>
            <w:color w:val="FF0000"/>
          </w:rPr>
          <w:t>o</w:t>
        </w:r>
      </w:ins>
      <w:ins w:id="499" w:author="Usuário do Windows" w:date="2013-03-07T17:34:00Z">
        <w:r>
          <w:rPr>
            <w:rFonts w:ascii="Times New Roman" w:hAnsi="Times New Roman"/>
            <w:b/>
            <w:i/>
            <w:color w:val="FF0000"/>
          </w:rPr>
          <w:t xml:space="preserve"> </w:t>
        </w:r>
      </w:ins>
      <w:ins w:id="500" w:author="Usuário do Windows" w:date="2013-03-07T17:35:00Z">
        <w:r>
          <w:rPr>
            <w:rFonts w:ascii="Times New Roman" w:hAnsi="Times New Roman"/>
            <w:b/>
            <w:i/>
            <w:color w:val="FF0000"/>
          </w:rPr>
          <w:t>o período em que ele for economicamente explotável</w:t>
        </w:r>
      </w:ins>
      <w:ins w:id="501" w:author="Usuário do Windows" w:date="2013-03-08T12:33:00Z">
        <w:r w:rsidR="00625B1F">
          <w:rPr>
            <w:rFonts w:ascii="Times New Roman" w:hAnsi="Times New Roman"/>
            <w:b/>
            <w:i/>
            <w:color w:val="FF0000"/>
          </w:rPr>
          <w:t xml:space="preserve">, tendo em vista </w:t>
        </w:r>
      </w:ins>
      <w:ins w:id="502" w:author="Usuário do Windows" w:date="2013-03-12T11:18:00Z">
        <w:r w:rsidR="000C1A41">
          <w:rPr>
            <w:rFonts w:ascii="Times New Roman" w:hAnsi="Times New Roman"/>
            <w:b/>
            <w:i/>
            <w:color w:val="FF0000"/>
          </w:rPr>
          <w:t>que lhe é possível fazer tal estimativa e esta informação é necessária para avaliar possíveis prorrogações do contrato ou novas contratações.</w:t>
        </w:r>
      </w:ins>
      <w:ins w:id="503" w:author="Usuário do Windows" w:date="2013-03-12T11:20:00Z">
        <w:r w:rsidR="00D15F02">
          <w:rPr>
            <w:rFonts w:ascii="Times New Roman" w:hAnsi="Times New Roman"/>
            <w:b/>
            <w:i/>
            <w:color w:val="FF0000"/>
          </w:rPr>
          <w:t xml:space="preserve"> </w:t>
        </w:r>
        <w:r w:rsidR="00D15F02">
          <w:rPr>
            <w:rFonts w:ascii="Times New Roman" w:hAnsi="Times New Roman"/>
            <w:b/>
            <w:i/>
            <w:color w:val="FF0000"/>
            <w:szCs w:val="24"/>
          </w:rPr>
          <w:t>Cabe ressaltar que a</w:t>
        </w:r>
        <w:r w:rsidR="00D15F02" w:rsidRPr="00A35492">
          <w:rPr>
            <w:rFonts w:ascii="Times New Roman" w:hAnsi="Times New Roman"/>
            <w:b/>
            <w:i/>
            <w:color w:val="FF0000"/>
            <w:szCs w:val="24"/>
          </w:rPr>
          <w:t xml:space="preserve"> obrigatoriedade de envio</w:t>
        </w:r>
        <w:r w:rsidR="00D15F02">
          <w:rPr>
            <w:rFonts w:ascii="Times New Roman" w:hAnsi="Times New Roman"/>
            <w:b/>
            <w:i/>
            <w:color w:val="FF0000"/>
            <w:szCs w:val="24"/>
          </w:rPr>
          <w:t xml:space="preserve"> destes dados atende a</w:t>
        </w:r>
        <w:r w:rsidR="00D15F02" w:rsidRPr="00592930">
          <w:rPr>
            <w:rFonts w:ascii="Times New Roman" w:hAnsi="Times New Roman"/>
            <w:b/>
            <w:i/>
            <w:color w:val="FF0000"/>
            <w:szCs w:val="24"/>
          </w:rPr>
          <w:t xml:space="preserve"> Lei nº 9.478/97 </w:t>
        </w:r>
        <w:r w:rsidR="00D15F02">
          <w:rPr>
            <w:rFonts w:ascii="Times New Roman" w:hAnsi="Times New Roman"/>
            <w:b/>
            <w:i/>
            <w:color w:val="FF0000"/>
            <w:szCs w:val="24"/>
          </w:rPr>
          <w:t xml:space="preserve">que </w:t>
        </w:r>
        <w:r w:rsidR="00D15F02" w:rsidRPr="00592930">
          <w:rPr>
            <w:rFonts w:ascii="Times New Roman" w:hAnsi="Times New Roman"/>
            <w:b/>
            <w:i/>
            <w:color w:val="FF0000"/>
            <w:szCs w:val="24"/>
          </w:rPr>
          <w:t>estabelece</w:t>
        </w:r>
        <w:r w:rsidR="00D15F02">
          <w:rPr>
            <w:rFonts w:ascii="Times New Roman" w:hAnsi="Times New Roman"/>
            <w:b/>
            <w:i/>
            <w:color w:val="FF0000"/>
            <w:szCs w:val="24"/>
          </w:rPr>
          <w:t>,</w:t>
        </w:r>
        <w:r w:rsidR="00D15F02" w:rsidRPr="00592930">
          <w:rPr>
            <w:rFonts w:ascii="Times New Roman" w:hAnsi="Times New Roman"/>
            <w:b/>
            <w:i/>
            <w:color w:val="FF0000"/>
            <w:szCs w:val="24"/>
          </w:rPr>
          <w:t xml:space="preserve"> em seu artigo 8º, inciso XII, a competência da ANP de: “consolidar anualmente as informações sobre as reservas nacionais de petróleo e gás natural transmitidas pelas empresas, responsabilizando-se por sua divulgação”</w:t>
        </w:r>
        <w:r w:rsidR="00D15F02">
          <w:rPr>
            <w:rFonts w:ascii="Times New Roman" w:hAnsi="Times New Roman"/>
            <w:b/>
            <w:i/>
            <w:color w:val="FF0000"/>
            <w:szCs w:val="24"/>
          </w:rPr>
          <w:t>. Portanto, trata-se de dados estratégicos, cuja monitoração e consolidação são competência da ANP</w:t>
        </w:r>
      </w:ins>
      <w:ins w:id="504" w:author="Usuário do Windows" w:date="2013-03-12T11:21:00Z">
        <w:r w:rsidR="00D15F02">
          <w:rPr>
            <w:rFonts w:ascii="Times New Roman" w:hAnsi="Times New Roman"/>
            <w:b/>
            <w:i/>
            <w:color w:val="FF0000"/>
            <w:szCs w:val="24"/>
          </w:rPr>
          <w:t xml:space="preserve">, </w:t>
        </w:r>
      </w:ins>
      <w:ins w:id="505" w:author="Usuário do Windows" w:date="2013-03-12T11:23:00Z">
        <w:r w:rsidR="00D15F02">
          <w:rPr>
            <w:rFonts w:ascii="Times New Roman" w:hAnsi="Times New Roman"/>
            <w:b/>
            <w:i/>
            <w:color w:val="FF0000"/>
            <w:szCs w:val="24"/>
          </w:rPr>
          <w:t xml:space="preserve">devendo representar a melhor </w:t>
        </w:r>
      </w:ins>
      <w:ins w:id="506" w:author="Usuário do Windows" w:date="2013-03-12T11:24:00Z">
        <w:r w:rsidR="00D15F02">
          <w:rPr>
            <w:rFonts w:ascii="Times New Roman" w:hAnsi="Times New Roman"/>
            <w:b/>
            <w:i/>
            <w:color w:val="FF0000"/>
            <w:szCs w:val="24"/>
          </w:rPr>
          <w:t xml:space="preserve">estimativa </w:t>
        </w:r>
      </w:ins>
      <w:ins w:id="507" w:author="Usuário do Windows" w:date="2013-03-12T11:23:00Z">
        <w:r w:rsidR="00D15F02">
          <w:rPr>
            <w:rFonts w:ascii="Times New Roman" w:hAnsi="Times New Roman"/>
            <w:b/>
            <w:i/>
            <w:color w:val="FF0000"/>
            <w:szCs w:val="24"/>
          </w:rPr>
          <w:t>das reservas nacionais</w:t>
        </w:r>
      </w:ins>
      <w:ins w:id="508" w:author="Usuário do Windows" w:date="2013-03-12T11:20:00Z">
        <w:r w:rsidR="00D15F02">
          <w:rPr>
            <w:rFonts w:ascii="Times New Roman" w:hAnsi="Times New Roman"/>
            <w:b/>
            <w:i/>
            <w:color w:val="FF0000"/>
            <w:szCs w:val="24"/>
          </w:rPr>
          <w:t>.</w:t>
        </w:r>
      </w:ins>
    </w:p>
    <w:p w:rsidR="00C14C23" w:rsidRPr="00D55959" w:rsidRDefault="00C14C23" w:rsidP="00C14C23">
      <w:pPr>
        <w:jc w:val="both"/>
        <w:rPr>
          <w:rFonts w:ascii="Times New Roman" w:hAnsi="Times New Roman"/>
          <w:color w:val="000000"/>
        </w:rPr>
      </w:pPr>
    </w:p>
    <w:p w:rsidR="00C14C23" w:rsidRPr="00D55959" w:rsidRDefault="000E4602" w:rsidP="00C14C23">
      <w:pPr>
        <w:jc w:val="both"/>
        <w:rPr>
          <w:rFonts w:ascii="Times New Roman" w:hAnsi="Times New Roman"/>
          <w:color w:val="000000"/>
        </w:rPr>
      </w:pPr>
      <w:r>
        <w:rPr>
          <w:rFonts w:ascii="Times New Roman" w:hAnsi="Times New Roman"/>
          <w:color w:val="000000"/>
        </w:rPr>
        <w:t xml:space="preserve">2.4 </w:t>
      </w:r>
      <w:r>
        <w:rPr>
          <w:rFonts w:ascii="Times New Roman" w:hAnsi="Times New Roman"/>
          <w:color w:val="000000"/>
        </w:rPr>
        <w:tab/>
        <w:t xml:space="preserve">Para a estimativa de recursos e reservas serão consideradas as projeções de preços de </w:t>
      </w:r>
      <w:ins w:id="509" w:author="olavo" w:date="2013-03-31T11:22:00Z">
        <w:r w:rsidR="00FC163D">
          <w:rPr>
            <w:rFonts w:ascii="Times New Roman" w:hAnsi="Times New Roman"/>
            <w:color w:val="000000"/>
          </w:rPr>
          <w:t xml:space="preserve">Petróleo </w:t>
        </w:r>
      </w:ins>
      <w:r>
        <w:rPr>
          <w:rFonts w:ascii="Times New Roman" w:hAnsi="Times New Roman"/>
          <w:color w:val="000000"/>
        </w:rPr>
        <w:t xml:space="preserve">e </w:t>
      </w:r>
      <w:ins w:id="510" w:author="olavo" w:date="2013-03-31T11:22:00Z">
        <w:r w:rsidR="00FC163D">
          <w:rPr>
            <w:rFonts w:ascii="Times New Roman" w:hAnsi="Times New Roman"/>
            <w:color w:val="000000"/>
          </w:rPr>
          <w:t xml:space="preserve">Gás Natural </w:t>
        </w:r>
      </w:ins>
      <w:r>
        <w:rPr>
          <w:rFonts w:ascii="Times New Roman" w:hAnsi="Times New Roman"/>
          <w:color w:val="000000"/>
        </w:rPr>
        <w:t xml:space="preserve">definidos pelo </w:t>
      </w:r>
      <w:ins w:id="511" w:author="Usuário do Windows" w:date="2012-11-30T13:37:00Z">
        <w:r>
          <w:rPr>
            <w:rFonts w:ascii="Times New Roman" w:hAnsi="Times New Roman"/>
            <w:color w:val="000000"/>
          </w:rPr>
          <w:t>O</w:t>
        </w:r>
      </w:ins>
      <w:r>
        <w:rPr>
          <w:rFonts w:ascii="Times New Roman" w:hAnsi="Times New Roman"/>
          <w:color w:val="000000"/>
        </w:rPr>
        <w:t>perador.</w:t>
      </w:r>
    </w:p>
    <w:p w:rsidR="00C14C23" w:rsidRDefault="000E4602" w:rsidP="00E936B0">
      <w:pPr>
        <w:jc w:val="both"/>
        <w:rPr>
          <w:ins w:id="512" w:author="Usuário do Windows" w:date="2013-03-07T17:39:00Z"/>
          <w:rFonts w:ascii="Times New Roman" w:hAnsi="Times New Roman"/>
          <w:color w:val="000000"/>
        </w:rPr>
      </w:pPr>
      <w:r>
        <w:rPr>
          <w:rFonts w:ascii="Times New Roman" w:hAnsi="Times New Roman"/>
          <w:color w:val="000000"/>
        </w:rPr>
        <w:t xml:space="preserve">2.4.1 </w:t>
      </w:r>
      <w:r>
        <w:rPr>
          <w:rFonts w:ascii="Times New Roman" w:hAnsi="Times New Roman"/>
          <w:color w:val="000000"/>
        </w:rPr>
        <w:tab/>
        <w:t>A ANP poderá solicitar</w:t>
      </w:r>
      <w:ins w:id="513" w:author="olavo" w:date="2013-03-31T11:23:00Z">
        <w:r w:rsidR="00FC163D">
          <w:rPr>
            <w:rFonts w:ascii="Times New Roman" w:hAnsi="Times New Roman"/>
            <w:color w:val="000000"/>
          </w:rPr>
          <w:t xml:space="preserve"> informações detalhadas sobre</w:t>
        </w:r>
      </w:ins>
      <w:r>
        <w:rPr>
          <w:rFonts w:ascii="Times New Roman" w:hAnsi="Times New Roman"/>
          <w:color w:val="000000"/>
        </w:rPr>
        <w:t xml:space="preserve"> </w:t>
      </w:r>
      <w:ins w:id="514" w:author="Olavo Bentes David" w:date="2013-04-01T17:11:00Z">
        <w:r w:rsidR="0087471E">
          <w:rPr>
            <w:rFonts w:ascii="Times New Roman" w:hAnsi="Times New Roman"/>
            <w:color w:val="000000"/>
          </w:rPr>
          <w:t>as projeções de preço utilizadas</w:t>
        </w:r>
      </w:ins>
      <w:r>
        <w:rPr>
          <w:rFonts w:ascii="Times New Roman" w:hAnsi="Times New Roman"/>
          <w:color w:val="000000"/>
        </w:rPr>
        <w:t>.</w:t>
      </w:r>
    </w:p>
    <w:p w:rsidR="00726190" w:rsidRDefault="000D1DC3">
      <w:pPr>
        <w:jc w:val="both"/>
        <w:rPr>
          <w:rFonts w:ascii="Times New Roman" w:hAnsi="Times New Roman"/>
          <w:b/>
          <w:i/>
          <w:color w:val="FF0000"/>
        </w:rPr>
      </w:pPr>
      <w:ins w:id="515" w:author="Usuário do Windows" w:date="2013-03-07T17:39:00Z">
        <w:r>
          <w:rPr>
            <w:rFonts w:ascii="Times New Roman" w:hAnsi="Times New Roman"/>
            <w:b/>
            <w:i/>
            <w:color w:val="FF0000"/>
          </w:rPr>
          <w:t>De acordo com a</w:t>
        </w:r>
      </w:ins>
      <w:ins w:id="516" w:author="Usuário do Windows" w:date="2013-03-07T17:41:00Z">
        <w:r>
          <w:rPr>
            <w:rFonts w:ascii="Times New Roman" w:hAnsi="Times New Roman"/>
            <w:b/>
            <w:i/>
            <w:color w:val="FF0000"/>
          </w:rPr>
          <w:t xml:space="preserve"> </w:t>
        </w:r>
      </w:ins>
      <w:ins w:id="517" w:author="Usuário do Windows" w:date="2013-03-07T17:39:00Z">
        <w:r>
          <w:rPr>
            <w:rFonts w:ascii="Times New Roman" w:hAnsi="Times New Roman"/>
            <w:b/>
            <w:i/>
            <w:color w:val="FF0000"/>
          </w:rPr>
          <w:t>relev</w:t>
        </w:r>
      </w:ins>
      <w:ins w:id="518" w:author="Usuário do Windows" w:date="2013-03-07T17:41:00Z">
        <w:r>
          <w:rPr>
            <w:rFonts w:ascii="Times New Roman" w:hAnsi="Times New Roman"/>
            <w:b/>
            <w:i/>
            <w:color w:val="FF0000"/>
          </w:rPr>
          <w:t xml:space="preserve">ância de determinado projeto, um </w:t>
        </w:r>
      </w:ins>
      <w:ins w:id="519" w:author="Usuário do Windows" w:date="2013-03-07T17:45:00Z">
        <w:r>
          <w:rPr>
            <w:rFonts w:ascii="Times New Roman" w:hAnsi="Times New Roman"/>
            <w:b/>
            <w:i/>
            <w:color w:val="FF0000"/>
          </w:rPr>
          <w:t>demonstrativo</w:t>
        </w:r>
      </w:ins>
      <w:ins w:id="520" w:author="Usuário do Windows" w:date="2013-03-07T17:41:00Z">
        <w:r>
          <w:rPr>
            <w:rFonts w:ascii="Times New Roman" w:hAnsi="Times New Roman"/>
            <w:b/>
            <w:i/>
            <w:color w:val="FF0000"/>
          </w:rPr>
          <w:t xml:space="preserve"> da estimativa e apropriaç</w:t>
        </w:r>
      </w:ins>
      <w:ins w:id="521" w:author="Usuário do Windows" w:date="2013-03-07T17:44:00Z">
        <w:r>
          <w:rPr>
            <w:rFonts w:ascii="Times New Roman" w:hAnsi="Times New Roman"/>
            <w:b/>
            <w:i/>
            <w:color w:val="FF0000"/>
          </w:rPr>
          <w:t>ão das reservas poderá ser solicitad</w:t>
        </w:r>
      </w:ins>
      <w:ins w:id="522" w:author="Usuário do Windows" w:date="2013-03-07T17:45:00Z">
        <w:r>
          <w:rPr>
            <w:rFonts w:ascii="Times New Roman" w:hAnsi="Times New Roman"/>
            <w:b/>
            <w:i/>
            <w:color w:val="FF0000"/>
          </w:rPr>
          <w:t>o</w:t>
        </w:r>
      </w:ins>
      <w:ins w:id="523" w:author="Usuário do Windows" w:date="2013-03-07T17:44:00Z">
        <w:r>
          <w:rPr>
            <w:rFonts w:ascii="Times New Roman" w:hAnsi="Times New Roman"/>
            <w:b/>
            <w:i/>
            <w:color w:val="FF0000"/>
          </w:rPr>
          <w:t xml:space="preserve">, </w:t>
        </w:r>
      </w:ins>
      <w:ins w:id="524" w:author="Usuário do Windows" w:date="2013-03-07T17:46:00Z">
        <w:r>
          <w:rPr>
            <w:rFonts w:ascii="Times New Roman" w:hAnsi="Times New Roman"/>
            <w:b/>
            <w:i/>
            <w:color w:val="FF0000"/>
          </w:rPr>
          <w:t>inclusive</w:t>
        </w:r>
      </w:ins>
      <w:ins w:id="525" w:author="Usuário do Windows" w:date="2013-03-07T17:47:00Z">
        <w:r>
          <w:rPr>
            <w:rFonts w:ascii="Times New Roman" w:hAnsi="Times New Roman"/>
            <w:b/>
            <w:i/>
            <w:color w:val="FF0000"/>
          </w:rPr>
          <w:t xml:space="preserve"> os dados que foram utiliz</w:t>
        </w:r>
      </w:ins>
      <w:ins w:id="526" w:author="Usuário do Windows" w:date="2013-03-07T17:48:00Z">
        <w:r>
          <w:rPr>
            <w:rFonts w:ascii="Times New Roman" w:hAnsi="Times New Roman"/>
            <w:b/>
            <w:i/>
            <w:color w:val="FF0000"/>
          </w:rPr>
          <w:t>a</w:t>
        </w:r>
      </w:ins>
      <w:ins w:id="527" w:author="Usuário do Windows" w:date="2013-03-07T17:47:00Z">
        <w:r>
          <w:rPr>
            <w:rFonts w:ascii="Times New Roman" w:hAnsi="Times New Roman"/>
            <w:b/>
            <w:i/>
            <w:color w:val="FF0000"/>
          </w:rPr>
          <w:t>do</w:t>
        </w:r>
      </w:ins>
      <w:ins w:id="528" w:author="Usuário do Windows" w:date="2013-03-07T17:48:00Z">
        <w:r>
          <w:rPr>
            <w:rFonts w:ascii="Times New Roman" w:hAnsi="Times New Roman"/>
            <w:b/>
            <w:i/>
            <w:color w:val="FF0000"/>
          </w:rPr>
          <w:t>s</w:t>
        </w:r>
      </w:ins>
      <w:ins w:id="529" w:author="Usuário do Windows" w:date="2013-03-08T12:34:00Z">
        <w:r w:rsidR="00625B1F">
          <w:rPr>
            <w:rFonts w:ascii="Times New Roman" w:hAnsi="Times New Roman"/>
            <w:b/>
            <w:i/>
            <w:color w:val="FF0000"/>
          </w:rPr>
          <w:t xml:space="preserve"> para o cálculo</w:t>
        </w:r>
      </w:ins>
      <w:ins w:id="530" w:author="Usuário do Windows" w:date="2013-03-07T17:48:00Z">
        <w:r w:rsidR="006D0B0A">
          <w:rPr>
            <w:rFonts w:ascii="Times New Roman" w:hAnsi="Times New Roman"/>
            <w:b/>
            <w:i/>
            <w:color w:val="FF0000"/>
          </w:rPr>
          <w:t>, visando uma maior confiabilidade da reserva naciona</w:t>
        </w:r>
      </w:ins>
      <w:ins w:id="531" w:author="Usuário do Windows" w:date="2013-03-07T17:49:00Z">
        <w:r w:rsidR="006D0B0A">
          <w:rPr>
            <w:rFonts w:ascii="Times New Roman" w:hAnsi="Times New Roman"/>
            <w:b/>
            <w:i/>
            <w:color w:val="FF0000"/>
          </w:rPr>
          <w:t>l</w:t>
        </w:r>
      </w:ins>
      <w:ins w:id="532" w:author="Usuário do Windows" w:date="2013-03-07T17:48:00Z">
        <w:r w:rsidR="006D0B0A">
          <w:rPr>
            <w:rFonts w:ascii="Times New Roman" w:hAnsi="Times New Roman"/>
            <w:b/>
            <w:i/>
            <w:color w:val="FF0000"/>
          </w:rPr>
          <w:t xml:space="preserve"> consolidada </w:t>
        </w:r>
      </w:ins>
      <w:ins w:id="533" w:author="Usuário do Windows" w:date="2013-03-07T17:49:00Z">
        <w:r w:rsidR="006D0B0A">
          <w:rPr>
            <w:rFonts w:ascii="Times New Roman" w:hAnsi="Times New Roman"/>
            <w:b/>
            <w:i/>
            <w:color w:val="FF0000"/>
          </w:rPr>
          <w:t>pela ANP.</w:t>
        </w:r>
      </w:ins>
      <w:ins w:id="534" w:author="Usuário do Windows" w:date="2013-03-07T17:44:00Z">
        <w:r>
          <w:rPr>
            <w:rFonts w:ascii="Times New Roman" w:hAnsi="Times New Roman"/>
            <w:b/>
            <w:i/>
            <w:color w:val="FF0000"/>
          </w:rPr>
          <w:t xml:space="preserve"> </w:t>
        </w:r>
      </w:ins>
    </w:p>
    <w:p w:rsidR="00C14C23" w:rsidRPr="00D55959" w:rsidRDefault="00C14C23" w:rsidP="00C14C23">
      <w:pPr>
        <w:jc w:val="both"/>
        <w:rPr>
          <w:rFonts w:ascii="Times New Roman" w:hAnsi="Times New Roman"/>
          <w:color w:val="000000"/>
        </w:rPr>
      </w:pPr>
    </w:p>
    <w:p w:rsidR="00C14C23" w:rsidRPr="00D55959" w:rsidRDefault="000E4602" w:rsidP="00C14C23">
      <w:pPr>
        <w:jc w:val="both"/>
        <w:rPr>
          <w:rFonts w:ascii="Times New Roman" w:hAnsi="Times New Roman"/>
          <w:color w:val="000000"/>
        </w:rPr>
      </w:pPr>
      <w:r>
        <w:rPr>
          <w:rFonts w:ascii="Times New Roman" w:hAnsi="Times New Roman"/>
          <w:color w:val="000000"/>
        </w:rPr>
        <w:t xml:space="preserve">2.5 </w:t>
      </w:r>
      <w:r>
        <w:rPr>
          <w:rFonts w:ascii="Times New Roman" w:hAnsi="Times New Roman"/>
          <w:color w:val="000000"/>
        </w:rPr>
        <w:tab/>
        <w:t>A apropriação da</w:t>
      </w:r>
      <w:ins w:id="535" w:author="Usuário do Windows" w:date="2012-11-30T13:01:00Z">
        <w:r>
          <w:rPr>
            <w:rFonts w:ascii="Times New Roman" w:hAnsi="Times New Roman"/>
            <w:color w:val="000000"/>
          </w:rPr>
          <w:t>s</w:t>
        </w:r>
      </w:ins>
      <w:r>
        <w:rPr>
          <w:rFonts w:ascii="Times New Roman" w:hAnsi="Times New Roman"/>
          <w:color w:val="000000"/>
        </w:rPr>
        <w:t xml:space="preserve"> reserva</w:t>
      </w:r>
      <w:ins w:id="536" w:author="Usuário do Windows" w:date="2012-11-30T13:01:00Z">
        <w:r>
          <w:rPr>
            <w:rFonts w:ascii="Times New Roman" w:hAnsi="Times New Roman"/>
            <w:color w:val="000000"/>
          </w:rPr>
          <w:t>s</w:t>
        </w:r>
      </w:ins>
      <w:r>
        <w:rPr>
          <w:rFonts w:ascii="Times New Roman" w:hAnsi="Times New Roman"/>
          <w:color w:val="000000"/>
        </w:rPr>
        <w:t xml:space="preserve"> de cada </w:t>
      </w:r>
      <w:ins w:id="537" w:author="Usuário do Windows" w:date="2012-11-30T13:38:00Z">
        <w:r>
          <w:rPr>
            <w:rFonts w:ascii="Times New Roman" w:hAnsi="Times New Roman"/>
            <w:color w:val="000000"/>
          </w:rPr>
          <w:t xml:space="preserve">Campo </w:t>
        </w:r>
      </w:ins>
      <w:ins w:id="538" w:author="Usuário do Windows" w:date="2012-11-30T12:59:00Z">
        <w:r>
          <w:rPr>
            <w:rFonts w:ascii="Times New Roman" w:hAnsi="Times New Roman"/>
            <w:color w:val="000000"/>
          </w:rPr>
          <w:t xml:space="preserve">pelos detentores de direitos de </w:t>
        </w:r>
      </w:ins>
      <w:ins w:id="539" w:author="Usuário do Windows" w:date="2012-11-30T13:00:00Z">
        <w:r>
          <w:rPr>
            <w:rFonts w:ascii="Times New Roman" w:hAnsi="Times New Roman"/>
            <w:color w:val="000000"/>
          </w:rPr>
          <w:t>E</w:t>
        </w:r>
      </w:ins>
      <w:ins w:id="540" w:author="Usuário do Windows" w:date="2012-11-30T12:59:00Z">
        <w:r>
          <w:rPr>
            <w:rFonts w:ascii="Times New Roman" w:hAnsi="Times New Roman"/>
            <w:color w:val="000000"/>
          </w:rPr>
          <w:t>xploraç</w:t>
        </w:r>
      </w:ins>
      <w:ins w:id="541" w:author="Usuário do Windows" w:date="2012-11-30T13:00:00Z">
        <w:r>
          <w:rPr>
            <w:rFonts w:ascii="Times New Roman" w:hAnsi="Times New Roman"/>
            <w:color w:val="000000"/>
          </w:rPr>
          <w:t>ão e Produção</w:t>
        </w:r>
      </w:ins>
      <w:r>
        <w:rPr>
          <w:rFonts w:ascii="Times New Roman" w:hAnsi="Times New Roman"/>
          <w:color w:val="000000"/>
        </w:rPr>
        <w:t xml:space="preserve"> deverá corresponder ao volume que </w:t>
      </w:r>
      <w:ins w:id="542" w:author="Usuário do Windows" w:date="2012-11-30T13:20:00Z">
        <w:r>
          <w:rPr>
            <w:rFonts w:ascii="Times New Roman" w:hAnsi="Times New Roman"/>
            <w:color w:val="000000"/>
          </w:rPr>
          <w:t xml:space="preserve">se estima </w:t>
        </w:r>
      </w:ins>
      <w:r>
        <w:rPr>
          <w:rFonts w:ascii="Times New Roman" w:hAnsi="Times New Roman"/>
          <w:color w:val="000000"/>
        </w:rPr>
        <w:t xml:space="preserve">ser recuperado até a data </w:t>
      </w:r>
      <w:ins w:id="543" w:author="Usuário do Windows" w:date="2012-11-30T13:20:00Z">
        <w:r>
          <w:rPr>
            <w:rFonts w:ascii="Times New Roman" w:hAnsi="Times New Roman"/>
            <w:color w:val="000000"/>
          </w:rPr>
          <w:t xml:space="preserve">de extinção </w:t>
        </w:r>
      </w:ins>
      <w:r>
        <w:rPr>
          <w:rFonts w:ascii="Times New Roman" w:hAnsi="Times New Roman"/>
          <w:color w:val="000000"/>
        </w:rPr>
        <w:t xml:space="preserve">do </w:t>
      </w:r>
      <w:ins w:id="544" w:author="Usuário do Windows" w:date="2012-11-30T13:20:00Z">
        <w:r>
          <w:rPr>
            <w:rFonts w:ascii="Times New Roman" w:hAnsi="Times New Roman"/>
            <w:color w:val="000000"/>
          </w:rPr>
          <w:t xml:space="preserve">contrato </w:t>
        </w:r>
      </w:ins>
      <w:ins w:id="545" w:author="Usuário do Windows" w:date="2012-11-30T13:21:00Z">
        <w:r>
          <w:rPr>
            <w:rFonts w:ascii="Times New Roman" w:hAnsi="Times New Roman"/>
            <w:color w:val="000000"/>
          </w:rPr>
          <w:t>de Exploração e Produção</w:t>
        </w:r>
      </w:ins>
      <w:r>
        <w:rPr>
          <w:rFonts w:ascii="Times New Roman" w:hAnsi="Times New Roman"/>
          <w:color w:val="000000"/>
        </w:rPr>
        <w:t>.</w:t>
      </w:r>
    </w:p>
    <w:p w:rsidR="00C14C23" w:rsidRPr="00D55959" w:rsidRDefault="000E4602" w:rsidP="00E936B0">
      <w:pPr>
        <w:jc w:val="both"/>
        <w:rPr>
          <w:rFonts w:ascii="Times New Roman" w:hAnsi="Times New Roman"/>
          <w:color w:val="000000"/>
        </w:rPr>
      </w:pPr>
      <w:r>
        <w:rPr>
          <w:rFonts w:ascii="Times New Roman" w:hAnsi="Times New Roman"/>
          <w:color w:val="000000"/>
        </w:rPr>
        <w:t xml:space="preserve">2.5.1 </w:t>
      </w:r>
      <w:r>
        <w:rPr>
          <w:rFonts w:ascii="Times New Roman" w:hAnsi="Times New Roman"/>
          <w:color w:val="000000"/>
        </w:rPr>
        <w:tab/>
        <w:t xml:space="preserve">Os volumes recuperáveis remanescentes após </w:t>
      </w:r>
      <w:ins w:id="546" w:author="Usuário do Windows" w:date="2012-11-30T13:22:00Z">
        <w:r>
          <w:rPr>
            <w:rFonts w:ascii="Times New Roman" w:hAnsi="Times New Roman"/>
            <w:color w:val="000000"/>
          </w:rPr>
          <w:t>a data de extinção do contrato de Exploração e Produção</w:t>
        </w:r>
      </w:ins>
      <w:r>
        <w:rPr>
          <w:rFonts w:ascii="Times New Roman" w:hAnsi="Times New Roman"/>
          <w:color w:val="000000"/>
        </w:rPr>
        <w:t xml:space="preserve"> deverão ser classificados como Recursos Contingentes para fins </w:t>
      </w:r>
      <w:ins w:id="547" w:author="olavo" w:date="2013-03-31T11:26:00Z">
        <w:r w:rsidR="002F3876">
          <w:rPr>
            <w:rFonts w:ascii="Times New Roman" w:hAnsi="Times New Roman"/>
            <w:color w:val="000000"/>
          </w:rPr>
          <w:t>deste Regulamento</w:t>
        </w:r>
      </w:ins>
      <w:r>
        <w:rPr>
          <w:rFonts w:ascii="Times New Roman" w:hAnsi="Times New Roman"/>
          <w:color w:val="000000"/>
        </w:rPr>
        <w:t>.</w:t>
      </w:r>
    </w:p>
    <w:p w:rsidR="00C14C23" w:rsidRDefault="000E4602" w:rsidP="00E936B0">
      <w:pPr>
        <w:jc w:val="both"/>
        <w:rPr>
          <w:ins w:id="548" w:author="Usuário do Windows" w:date="2013-03-07T17:52:00Z"/>
          <w:rFonts w:ascii="Times New Roman" w:eastAsia="Calibri" w:hAnsi="Times New Roman"/>
          <w:szCs w:val="24"/>
          <w:lang w:eastAsia="pt-BR"/>
        </w:rPr>
      </w:pPr>
      <w:r>
        <w:rPr>
          <w:rFonts w:ascii="Times New Roman" w:hAnsi="Times New Roman"/>
          <w:color w:val="000000"/>
        </w:rPr>
        <w:t xml:space="preserve">2.5.2 </w:t>
      </w:r>
      <w:r>
        <w:rPr>
          <w:rFonts w:ascii="Times New Roman" w:hAnsi="Times New Roman"/>
          <w:color w:val="000000"/>
        </w:rPr>
        <w:tab/>
      </w:r>
      <w:ins w:id="549" w:author="Olavo Bentes David" w:date="2013-04-01T17:23:00Z">
        <w:r w:rsidR="0087471E">
          <w:rPr>
            <w:rFonts w:ascii="Times New Roman" w:hAnsi="Times New Roman"/>
            <w:color w:val="000000"/>
          </w:rPr>
          <w:t>A</w:t>
        </w:r>
      </w:ins>
      <w:r>
        <w:rPr>
          <w:rFonts w:ascii="Times New Roman" w:hAnsi="Times New Roman"/>
          <w:color w:val="000000"/>
        </w:rPr>
        <w:t xml:space="preserve"> critério da ANP, nos </w:t>
      </w:r>
      <w:ins w:id="550" w:author="Usuário do Windows" w:date="2012-11-30T13:31:00Z">
        <w:r>
          <w:rPr>
            <w:rFonts w:ascii="Times New Roman" w:hAnsi="Times New Roman"/>
            <w:color w:val="000000"/>
          </w:rPr>
          <w:t>contratos de Exploração e Produção</w:t>
        </w:r>
      </w:ins>
      <w:r>
        <w:rPr>
          <w:rFonts w:ascii="Times New Roman" w:hAnsi="Times New Roman"/>
          <w:color w:val="000000"/>
        </w:rPr>
        <w:t xml:space="preserve"> que contenham cláusula de prorrogação </w:t>
      </w:r>
      <w:r>
        <w:rPr>
          <w:rFonts w:ascii="Times New Roman" w:eastAsia="Calibri" w:hAnsi="Times New Roman"/>
          <w:szCs w:val="24"/>
          <w:lang w:eastAsia="pt-BR"/>
        </w:rPr>
        <w:t xml:space="preserve">da Fase de Produção, os volumes recuperáveis remanescentes após </w:t>
      </w:r>
      <w:ins w:id="551" w:author="Usuário do Windows" w:date="2012-11-30T13:32:00Z">
        <w:r>
          <w:rPr>
            <w:rFonts w:ascii="Times New Roman" w:eastAsia="Calibri" w:hAnsi="Times New Roman"/>
            <w:szCs w:val="24"/>
            <w:lang w:eastAsia="pt-BR"/>
          </w:rPr>
          <w:t>a extinção</w:t>
        </w:r>
      </w:ins>
      <w:r>
        <w:rPr>
          <w:rFonts w:ascii="Times New Roman" w:eastAsia="Calibri" w:hAnsi="Times New Roman"/>
          <w:szCs w:val="24"/>
          <w:lang w:eastAsia="pt-BR"/>
        </w:rPr>
        <w:t xml:space="preserve"> do </w:t>
      </w:r>
      <w:ins w:id="552" w:author="Usuário do Windows" w:date="2012-11-30T13:32:00Z">
        <w:r>
          <w:rPr>
            <w:rFonts w:ascii="Times New Roman" w:eastAsia="Calibri" w:hAnsi="Times New Roman"/>
            <w:szCs w:val="24"/>
            <w:lang w:eastAsia="pt-BR"/>
          </w:rPr>
          <w:t>referido c</w:t>
        </w:r>
      </w:ins>
      <w:r>
        <w:rPr>
          <w:rFonts w:ascii="Times New Roman" w:eastAsia="Calibri" w:hAnsi="Times New Roman"/>
          <w:szCs w:val="24"/>
          <w:lang w:eastAsia="pt-BR"/>
        </w:rPr>
        <w:t>ontrato poderão ser apropriados como reservas.</w:t>
      </w:r>
    </w:p>
    <w:p w:rsidR="00726190" w:rsidRDefault="006D0B0A">
      <w:pPr>
        <w:jc w:val="both"/>
        <w:rPr>
          <w:rFonts w:ascii="Times New Roman" w:eastAsia="Calibri" w:hAnsi="Times New Roman"/>
          <w:b/>
          <w:i/>
          <w:color w:val="FF0000"/>
          <w:szCs w:val="24"/>
          <w:lang w:eastAsia="pt-BR"/>
        </w:rPr>
      </w:pPr>
      <w:ins w:id="553" w:author="Usuário do Windows" w:date="2013-03-07T17:53:00Z">
        <w:r>
          <w:rPr>
            <w:rFonts w:ascii="Times New Roman" w:eastAsia="Calibri" w:hAnsi="Times New Roman"/>
            <w:b/>
            <w:i/>
            <w:color w:val="FF0000"/>
            <w:szCs w:val="24"/>
            <w:lang w:eastAsia="pt-BR"/>
          </w:rPr>
          <w:t>Um das premissas para classificaç</w:t>
        </w:r>
      </w:ins>
      <w:ins w:id="554" w:author="Usuário do Windows" w:date="2013-03-07T17:54:00Z">
        <w:r>
          <w:rPr>
            <w:rFonts w:ascii="Times New Roman" w:eastAsia="Calibri" w:hAnsi="Times New Roman"/>
            <w:b/>
            <w:i/>
            <w:color w:val="FF0000"/>
            <w:szCs w:val="24"/>
            <w:lang w:eastAsia="pt-BR"/>
          </w:rPr>
          <w:t>ão de reservas é que exista um instrumento</w:t>
        </w:r>
      </w:ins>
      <w:ins w:id="555" w:author="Usuário do Windows" w:date="2013-03-07T18:08:00Z">
        <w:r w:rsidR="001F7269">
          <w:rPr>
            <w:rFonts w:ascii="Times New Roman" w:eastAsia="Calibri" w:hAnsi="Times New Roman"/>
            <w:b/>
            <w:i/>
            <w:color w:val="FF0000"/>
            <w:szCs w:val="24"/>
            <w:lang w:eastAsia="pt-BR"/>
          </w:rPr>
          <w:t xml:space="preserve"> contratual para produção de petróleo e gás, em vigor</w:t>
        </w:r>
      </w:ins>
      <w:ins w:id="556" w:author="Usuário do Windows" w:date="2013-03-07T17:54:00Z">
        <w:r>
          <w:rPr>
            <w:rFonts w:ascii="Times New Roman" w:eastAsia="Calibri" w:hAnsi="Times New Roman"/>
            <w:b/>
            <w:i/>
            <w:color w:val="FF0000"/>
            <w:szCs w:val="24"/>
            <w:lang w:eastAsia="pt-BR"/>
          </w:rPr>
          <w:t>.</w:t>
        </w:r>
      </w:ins>
      <w:ins w:id="557" w:author="Usuário do Windows" w:date="2013-03-07T18:09:00Z">
        <w:r w:rsidR="001F7269">
          <w:rPr>
            <w:rFonts w:ascii="Times New Roman" w:eastAsia="Calibri" w:hAnsi="Times New Roman"/>
            <w:b/>
            <w:i/>
            <w:color w:val="FF0000"/>
            <w:szCs w:val="24"/>
            <w:lang w:eastAsia="pt-BR"/>
          </w:rPr>
          <w:t xml:space="preserve"> Do ponto de vista do Estado, pode ser mais interessante</w:t>
        </w:r>
      </w:ins>
      <w:ins w:id="558" w:author="Usuário do Windows" w:date="2013-03-07T18:12:00Z">
        <w:r w:rsidR="001F7269">
          <w:rPr>
            <w:rFonts w:ascii="Times New Roman" w:eastAsia="Calibri" w:hAnsi="Times New Roman"/>
            <w:b/>
            <w:i/>
            <w:color w:val="FF0000"/>
            <w:szCs w:val="24"/>
            <w:lang w:eastAsia="pt-BR"/>
          </w:rPr>
          <w:t>,</w:t>
        </w:r>
      </w:ins>
      <w:ins w:id="559" w:author="Usuário do Windows" w:date="2013-03-07T18:09:00Z">
        <w:r w:rsidR="001F7269">
          <w:rPr>
            <w:rFonts w:ascii="Times New Roman" w:eastAsia="Calibri" w:hAnsi="Times New Roman"/>
            <w:b/>
            <w:i/>
            <w:color w:val="FF0000"/>
            <w:szCs w:val="24"/>
            <w:lang w:eastAsia="pt-BR"/>
          </w:rPr>
          <w:t xml:space="preserve"> em projetos que extrapolem o per</w:t>
        </w:r>
      </w:ins>
      <w:ins w:id="560" w:author="Usuário do Windows" w:date="2013-03-07T18:10:00Z">
        <w:r w:rsidR="001F7269">
          <w:rPr>
            <w:rFonts w:ascii="Times New Roman" w:eastAsia="Calibri" w:hAnsi="Times New Roman"/>
            <w:b/>
            <w:i/>
            <w:color w:val="FF0000"/>
            <w:szCs w:val="24"/>
            <w:lang w:eastAsia="pt-BR"/>
          </w:rPr>
          <w:t>íodo do contrato</w:t>
        </w:r>
      </w:ins>
      <w:ins w:id="561" w:author="Usuário do Windows" w:date="2013-03-07T18:12:00Z">
        <w:r w:rsidR="001F7269">
          <w:rPr>
            <w:rFonts w:ascii="Times New Roman" w:eastAsia="Calibri" w:hAnsi="Times New Roman"/>
            <w:b/>
            <w:i/>
            <w:color w:val="FF0000"/>
            <w:szCs w:val="24"/>
            <w:lang w:eastAsia="pt-BR"/>
          </w:rPr>
          <w:t>,</w:t>
        </w:r>
      </w:ins>
      <w:ins w:id="562" w:author="Usuário do Windows" w:date="2013-03-07T18:10:00Z">
        <w:r w:rsidR="001F7269">
          <w:rPr>
            <w:rFonts w:ascii="Times New Roman" w:eastAsia="Calibri" w:hAnsi="Times New Roman"/>
            <w:b/>
            <w:i/>
            <w:color w:val="FF0000"/>
            <w:szCs w:val="24"/>
            <w:lang w:eastAsia="pt-BR"/>
          </w:rPr>
          <w:t xml:space="preserve"> licitar novamente do</w:t>
        </w:r>
      </w:ins>
      <w:ins w:id="563" w:author="Usuário do Windows" w:date="2013-03-07T18:12:00Z">
        <w:r w:rsidR="001F7269">
          <w:rPr>
            <w:rFonts w:ascii="Times New Roman" w:eastAsia="Calibri" w:hAnsi="Times New Roman"/>
            <w:b/>
            <w:i/>
            <w:color w:val="FF0000"/>
            <w:szCs w:val="24"/>
            <w:lang w:eastAsia="pt-BR"/>
          </w:rPr>
          <w:t xml:space="preserve"> </w:t>
        </w:r>
      </w:ins>
      <w:ins w:id="564" w:author="Usuário do Windows" w:date="2013-03-07T18:10:00Z">
        <w:r w:rsidR="001F7269">
          <w:rPr>
            <w:rFonts w:ascii="Times New Roman" w:eastAsia="Calibri" w:hAnsi="Times New Roman"/>
            <w:b/>
            <w:i/>
            <w:color w:val="FF0000"/>
            <w:szCs w:val="24"/>
            <w:lang w:eastAsia="pt-BR"/>
          </w:rPr>
          <w:t xml:space="preserve">que </w:t>
        </w:r>
      </w:ins>
      <w:ins w:id="565" w:author="Usuário do Windows" w:date="2013-03-07T18:12:00Z">
        <w:r w:rsidR="001F7269">
          <w:rPr>
            <w:rFonts w:ascii="Times New Roman" w:eastAsia="Calibri" w:hAnsi="Times New Roman"/>
            <w:b/>
            <w:i/>
            <w:color w:val="FF0000"/>
            <w:szCs w:val="24"/>
            <w:lang w:eastAsia="pt-BR"/>
          </w:rPr>
          <w:t xml:space="preserve">prorrogar o contrato </w:t>
        </w:r>
      </w:ins>
      <w:ins w:id="566" w:author="Usuário do Windows" w:date="2013-03-07T18:15:00Z">
        <w:r w:rsidR="001F7269">
          <w:rPr>
            <w:rFonts w:ascii="Times New Roman" w:eastAsia="Calibri" w:hAnsi="Times New Roman"/>
            <w:b/>
            <w:i/>
            <w:color w:val="FF0000"/>
            <w:szCs w:val="24"/>
            <w:lang w:eastAsia="pt-BR"/>
          </w:rPr>
          <w:t>existente</w:t>
        </w:r>
      </w:ins>
      <w:ins w:id="567" w:author="Usuário do Windows" w:date="2013-03-07T18:12:00Z">
        <w:r w:rsidR="001F7269">
          <w:rPr>
            <w:rFonts w:ascii="Times New Roman" w:eastAsia="Calibri" w:hAnsi="Times New Roman"/>
            <w:b/>
            <w:i/>
            <w:color w:val="FF0000"/>
            <w:szCs w:val="24"/>
            <w:lang w:eastAsia="pt-BR"/>
          </w:rPr>
          <w:t xml:space="preserve">. </w:t>
        </w:r>
      </w:ins>
      <w:ins w:id="568" w:author="Usuário do Windows" w:date="2013-03-07T18:13:00Z">
        <w:r w:rsidR="001F7269">
          <w:rPr>
            <w:rFonts w:ascii="Times New Roman" w:eastAsia="Calibri" w:hAnsi="Times New Roman"/>
            <w:b/>
            <w:i/>
            <w:color w:val="FF0000"/>
            <w:szCs w:val="24"/>
            <w:lang w:eastAsia="pt-BR"/>
          </w:rPr>
          <w:t xml:space="preserve">Os subitens acima indicam qual categoria </w:t>
        </w:r>
      </w:ins>
      <w:ins w:id="569" w:author="Usuário do Windows" w:date="2013-03-07T19:05:00Z">
        <w:r w:rsidR="00EA24BD">
          <w:rPr>
            <w:rFonts w:ascii="Times New Roman" w:eastAsia="Calibri" w:hAnsi="Times New Roman"/>
            <w:b/>
            <w:i/>
            <w:color w:val="FF0000"/>
            <w:szCs w:val="24"/>
            <w:lang w:eastAsia="pt-BR"/>
          </w:rPr>
          <w:t xml:space="preserve">de </w:t>
        </w:r>
      </w:ins>
      <w:ins w:id="570" w:author="Usuário do Windows" w:date="2013-03-07T19:06:00Z">
        <w:r w:rsidR="00EA24BD">
          <w:rPr>
            <w:rFonts w:ascii="Times New Roman" w:eastAsia="Calibri" w:hAnsi="Times New Roman"/>
            <w:b/>
            <w:i/>
            <w:color w:val="FF0000"/>
            <w:szCs w:val="24"/>
            <w:lang w:eastAsia="pt-BR"/>
          </w:rPr>
          <w:t xml:space="preserve">classificação </w:t>
        </w:r>
      </w:ins>
      <w:ins w:id="571" w:author="Usuário do Windows" w:date="2013-03-07T18:13:00Z">
        <w:r w:rsidR="001F7269">
          <w:rPr>
            <w:rFonts w:ascii="Times New Roman" w:eastAsia="Calibri" w:hAnsi="Times New Roman"/>
            <w:b/>
            <w:i/>
            <w:color w:val="FF0000"/>
            <w:szCs w:val="24"/>
            <w:lang w:eastAsia="pt-BR"/>
          </w:rPr>
          <w:t xml:space="preserve">deve ser considerada para </w:t>
        </w:r>
      </w:ins>
      <w:ins w:id="572" w:author="Usuário do Windows" w:date="2013-03-07T18:16:00Z">
        <w:r w:rsidR="00A35492" w:rsidRPr="00A35492">
          <w:rPr>
            <w:rFonts w:ascii="Times New Roman" w:eastAsia="Calibri" w:hAnsi="Times New Roman"/>
            <w:b/>
            <w:i/>
            <w:color w:val="FF0000"/>
            <w:szCs w:val="24"/>
            <w:lang w:eastAsia="pt-BR"/>
          </w:rPr>
          <w:t>cada</w:t>
        </w:r>
      </w:ins>
      <w:ins w:id="573" w:author="Usuário do Windows" w:date="2013-03-07T18:13:00Z">
        <w:r w:rsidR="00F33D92">
          <w:rPr>
            <w:rFonts w:ascii="Times New Roman" w:eastAsia="Calibri" w:hAnsi="Times New Roman"/>
            <w:b/>
            <w:i/>
            <w:color w:val="FF0000"/>
            <w:szCs w:val="24"/>
            <w:lang w:eastAsia="pt-BR"/>
          </w:rPr>
          <w:t xml:space="preserve"> situaç</w:t>
        </w:r>
      </w:ins>
      <w:ins w:id="574" w:author="Usuário do Windows" w:date="2013-03-07T18:14:00Z">
        <w:r w:rsidR="00F33D92">
          <w:rPr>
            <w:rFonts w:ascii="Times New Roman" w:eastAsia="Calibri" w:hAnsi="Times New Roman"/>
            <w:b/>
            <w:i/>
            <w:color w:val="FF0000"/>
            <w:szCs w:val="24"/>
            <w:lang w:eastAsia="pt-BR"/>
          </w:rPr>
          <w:t>ão e permite que a ANP</w:t>
        </w:r>
      </w:ins>
      <w:ins w:id="575" w:author="Usuário do Windows" w:date="2013-03-07T18:16:00Z">
        <w:r w:rsidR="001F7269">
          <w:rPr>
            <w:rFonts w:ascii="Times New Roman" w:eastAsia="Calibri" w:hAnsi="Times New Roman"/>
            <w:b/>
            <w:i/>
            <w:color w:val="FF0000"/>
            <w:szCs w:val="24"/>
            <w:lang w:eastAsia="pt-BR"/>
          </w:rPr>
          <w:t xml:space="preserve">, no caso de </w:t>
        </w:r>
      </w:ins>
      <w:ins w:id="576" w:author="Usuário do Windows" w:date="2013-03-07T18:18:00Z">
        <w:r w:rsidR="00AF0A98">
          <w:rPr>
            <w:rFonts w:ascii="Times New Roman" w:eastAsia="Calibri" w:hAnsi="Times New Roman"/>
            <w:b/>
            <w:i/>
            <w:color w:val="FF0000"/>
            <w:szCs w:val="24"/>
            <w:lang w:eastAsia="pt-BR"/>
          </w:rPr>
          <w:t xml:space="preserve">que </w:t>
        </w:r>
      </w:ins>
      <w:ins w:id="577" w:author="Usuário do Windows" w:date="2013-03-07T18:16:00Z">
        <w:r w:rsidR="001F7269">
          <w:rPr>
            <w:rFonts w:ascii="Times New Roman" w:eastAsia="Calibri" w:hAnsi="Times New Roman"/>
            <w:b/>
            <w:i/>
            <w:color w:val="FF0000"/>
            <w:szCs w:val="24"/>
            <w:lang w:eastAsia="pt-BR"/>
          </w:rPr>
          <w:t>determinado projeto venha a ficar sem contrat</w:t>
        </w:r>
      </w:ins>
      <w:ins w:id="578" w:author="Usuário do Windows" w:date="2013-03-07T18:18:00Z">
        <w:r w:rsidR="001F7269">
          <w:rPr>
            <w:rFonts w:ascii="Times New Roman" w:eastAsia="Calibri" w:hAnsi="Times New Roman"/>
            <w:b/>
            <w:i/>
            <w:color w:val="FF0000"/>
            <w:szCs w:val="24"/>
            <w:lang w:eastAsia="pt-BR"/>
          </w:rPr>
          <w:t>o para produção</w:t>
        </w:r>
        <w:r w:rsidR="00AF0A98">
          <w:rPr>
            <w:rFonts w:ascii="Times New Roman" w:eastAsia="Calibri" w:hAnsi="Times New Roman"/>
            <w:b/>
            <w:i/>
            <w:color w:val="FF0000"/>
            <w:szCs w:val="24"/>
            <w:lang w:eastAsia="pt-BR"/>
          </w:rPr>
          <w:t xml:space="preserve">, conforme o grau de probabilidade </w:t>
        </w:r>
      </w:ins>
      <w:ins w:id="579" w:author="Usuário do Windows" w:date="2013-03-07T18:19:00Z">
        <w:r w:rsidR="00AF0A98">
          <w:rPr>
            <w:rFonts w:ascii="Times New Roman" w:eastAsia="Calibri" w:hAnsi="Times New Roman"/>
            <w:b/>
            <w:i/>
            <w:color w:val="FF0000"/>
            <w:szCs w:val="24"/>
            <w:lang w:eastAsia="pt-BR"/>
          </w:rPr>
          <w:t xml:space="preserve">de prorrogar ou voltar a licitar a área, possa classificar </w:t>
        </w:r>
      </w:ins>
      <w:ins w:id="580" w:author="Usuário do Windows" w:date="2013-03-07T18:21:00Z">
        <w:r w:rsidR="00AF0A98">
          <w:rPr>
            <w:rFonts w:ascii="Times New Roman" w:eastAsia="Calibri" w:hAnsi="Times New Roman"/>
            <w:b/>
            <w:i/>
            <w:color w:val="FF0000"/>
            <w:szCs w:val="24"/>
            <w:lang w:eastAsia="pt-BR"/>
          </w:rPr>
          <w:t>volumes descobertos</w:t>
        </w:r>
      </w:ins>
      <w:ins w:id="581" w:author="Usuário do Windows" w:date="2013-03-07T18:19:00Z">
        <w:r w:rsidR="00AF0A98">
          <w:rPr>
            <w:rFonts w:ascii="Times New Roman" w:eastAsia="Calibri" w:hAnsi="Times New Roman"/>
            <w:b/>
            <w:i/>
            <w:color w:val="FF0000"/>
            <w:szCs w:val="24"/>
            <w:lang w:eastAsia="pt-BR"/>
          </w:rPr>
          <w:t xml:space="preserve"> em </w:t>
        </w:r>
      </w:ins>
      <w:ins w:id="582" w:author="Usuário do Windows" w:date="2013-03-07T18:20:00Z">
        <w:r w:rsidR="00AF0A98">
          <w:rPr>
            <w:rFonts w:ascii="Times New Roman" w:eastAsia="Calibri" w:hAnsi="Times New Roman"/>
            <w:b/>
            <w:i/>
            <w:color w:val="FF0000"/>
            <w:szCs w:val="24"/>
            <w:lang w:eastAsia="pt-BR"/>
          </w:rPr>
          <w:t>áreas sem contrato como</w:t>
        </w:r>
      </w:ins>
      <w:ins w:id="583" w:author="Usuário do Windows" w:date="2013-03-07T18:21:00Z">
        <w:r w:rsidR="00AF0A98">
          <w:rPr>
            <w:rFonts w:ascii="Times New Roman" w:eastAsia="Calibri" w:hAnsi="Times New Roman"/>
            <w:b/>
            <w:i/>
            <w:color w:val="FF0000"/>
            <w:szCs w:val="24"/>
            <w:lang w:eastAsia="pt-BR"/>
          </w:rPr>
          <w:t xml:space="preserve"> reservas e não como recursos.</w:t>
        </w:r>
      </w:ins>
      <w:ins w:id="584" w:author="Usuário do Windows" w:date="2013-03-07T18:20:00Z">
        <w:r w:rsidR="00AF0A98">
          <w:rPr>
            <w:rFonts w:ascii="Times New Roman" w:eastAsia="Calibri" w:hAnsi="Times New Roman"/>
            <w:b/>
            <w:i/>
            <w:color w:val="FF0000"/>
            <w:szCs w:val="24"/>
            <w:lang w:eastAsia="pt-BR"/>
          </w:rPr>
          <w:t xml:space="preserve"> </w:t>
        </w:r>
      </w:ins>
      <w:ins w:id="585" w:author="Usuário do Windows" w:date="2013-03-07T18:15:00Z">
        <w:r w:rsidR="00F33D92">
          <w:rPr>
            <w:rFonts w:ascii="Times New Roman" w:eastAsia="Calibri" w:hAnsi="Times New Roman"/>
            <w:b/>
            <w:i/>
            <w:color w:val="FF0000"/>
            <w:szCs w:val="24"/>
            <w:lang w:eastAsia="pt-BR"/>
          </w:rPr>
          <w:t xml:space="preserve"> </w:t>
        </w:r>
      </w:ins>
    </w:p>
    <w:p w:rsidR="00AF0A98" w:rsidRDefault="00EA24BD" w:rsidP="00C14C23">
      <w:pPr>
        <w:jc w:val="both"/>
        <w:rPr>
          <w:rFonts w:ascii="Times New Roman" w:eastAsia="Calibri" w:hAnsi="Times New Roman"/>
          <w:szCs w:val="24"/>
          <w:lang w:eastAsia="pt-BR"/>
        </w:rPr>
      </w:pPr>
      <w:ins w:id="586" w:author="Usuário do Windows" w:date="2013-03-07T19:04:00Z">
        <w:r>
          <w:rPr>
            <w:rFonts w:ascii="Times New Roman" w:eastAsia="Calibri" w:hAnsi="Times New Roman"/>
            <w:szCs w:val="24"/>
            <w:lang w:eastAsia="pt-BR"/>
          </w:rPr>
          <w:t xml:space="preserve"> </w:t>
        </w:r>
      </w:ins>
    </w:p>
    <w:p w:rsidR="00C14C23" w:rsidRPr="00FA7314" w:rsidRDefault="00C14C23" w:rsidP="00C14C23">
      <w:pPr>
        <w:jc w:val="both"/>
        <w:rPr>
          <w:rFonts w:ascii="Times New Roman" w:hAnsi="Times New Roman"/>
          <w:color w:val="000000"/>
        </w:rPr>
      </w:pPr>
      <w:r w:rsidRPr="009D280B">
        <w:rPr>
          <w:rFonts w:ascii="Times New Roman" w:hAnsi="Times New Roman"/>
        </w:rPr>
        <w:t>2.</w:t>
      </w:r>
      <w:r>
        <w:rPr>
          <w:rFonts w:ascii="Times New Roman" w:hAnsi="Times New Roman"/>
        </w:rPr>
        <w:t xml:space="preserve">6 </w:t>
      </w:r>
      <w:r>
        <w:rPr>
          <w:rFonts w:ascii="Times New Roman" w:hAnsi="Times New Roman"/>
        </w:rPr>
        <w:tab/>
      </w:r>
      <w:r w:rsidRPr="009D280B">
        <w:rPr>
          <w:rFonts w:ascii="Times New Roman" w:hAnsi="Times New Roman"/>
        </w:rPr>
        <w:t>A</w:t>
      </w:r>
      <w:r w:rsidRPr="00FA7314">
        <w:rPr>
          <w:rFonts w:ascii="Times New Roman" w:hAnsi="Times New Roman"/>
          <w:color w:val="000000"/>
        </w:rPr>
        <w:t xml:space="preserve"> acumulação é caracterizada pelos atributos que afetam a recuperação, principalmente as propriedades do </w:t>
      </w:r>
      <w:ins w:id="587" w:author="olavo" w:date="2013-03-31T11:29:00Z">
        <w:r w:rsidR="002F3876">
          <w:rPr>
            <w:rFonts w:ascii="Times New Roman" w:hAnsi="Times New Roman"/>
            <w:color w:val="000000"/>
          </w:rPr>
          <w:t>P</w:t>
        </w:r>
        <w:r w:rsidR="002F3876" w:rsidRPr="00FA7314">
          <w:rPr>
            <w:rFonts w:ascii="Times New Roman" w:hAnsi="Times New Roman"/>
            <w:color w:val="000000"/>
          </w:rPr>
          <w:t xml:space="preserve">etróleo </w:t>
        </w:r>
      </w:ins>
      <w:r w:rsidRPr="00FA7314">
        <w:rPr>
          <w:rFonts w:ascii="Times New Roman" w:hAnsi="Times New Roman"/>
          <w:color w:val="000000"/>
        </w:rPr>
        <w:t xml:space="preserve">e do </w:t>
      </w:r>
      <w:ins w:id="588" w:author="olavo" w:date="2013-03-31T11:29:00Z">
        <w:r w:rsidR="002F3876">
          <w:rPr>
            <w:rFonts w:ascii="Times New Roman" w:hAnsi="Times New Roman"/>
            <w:color w:val="000000"/>
          </w:rPr>
          <w:t>G</w:t>
        </w:r>
        <w:r w:rsidR="002F3876" w:rsidRPr="00FA7314">
          <w:rPr>
            <w:rFonts w:ascii="Times New Roman" w:hAnsi="Times New Roman"/>
            <w:color w:val="000000"/>
          </w:rPr>
          <w:t xml:space="preserve">ás </w:t>
        </w:r>
        <w:r w:rsidR="002F3876">
          <w:rPr>
            <w:rFonts w:ascii="Times New Roman" w:hAnsi="Times New Roman"/>
            <w:color w:val="000000"/>
          </w:rPr>
          <w:t>N</w:t>
        </w:r>
        <w:r w:rsidR="002F3876" w:rsidRPr="00FA7314">
          <w:rPr>
            <w:rFonts w:ascii="Times New Roman" w:hAnsi="Times New Roman"/>
            <w:color w:val="000000"/>
          </w:rPr>
          <w:t xml:space="preserve">atural </w:t>
        </w:r>
      </w:ins>
      <w:r w:rsidRPr="00FA7314">
        <w:rPr>
          <w:rFonts w:ascii="Times New Roman" w:hAnsi="Times New Roman"/>
          <w:color w:val="000000"/>
        </w:rPr>
        <w:t xml:space="preserve">contidos no </w:t>
      </w:r>
      <w:ins w:id="589" w:author="olavo" w:date="2013-03-31T11:29:00Z">
        <w:r w:rsidR="002F3876">
          <w:rPr>
            <w:rFonts w:ascii="Times New Roman" w:hAnsi="Times New Roman"/>
            <w:color w:val="000000"/>
          </w:rPr>
          <w:t>Reservatório</w:t>
        </w:r>
      </w:ins>
      <w:ins w:id="590" w:author="olavo" w:date="2013-03-31T11:30:00Z">
        <w:r w:rsidR="002F3876">
          <w:rPr>
            <w:rFonts w:ascii="Times New Roman" w:hAnsi="Times New Roman"/>
            <w:color w:val="000000"/>
          </w:rPr>
          <w:t>,</w:t>
        </w:r>
      </w:ins>
      <w:r w:rsidRPr="00FA7314">
        <w:rPr>
          <w:rFonts w:ascii="Times New Roman" w:hAnsi="Times New Roman"/>
          <w:color w:val="000000"/>
        </w:rPr>
        <w:t xml:space="preserve"> as propriedades dos fluidos e das rochas</w:t>
      </w:r>
      <w:ins w:id="591" w:author="olavo" w:date="2013-03-31T11:30:00Z">
        <w:r w:rsidR="002F3876">
          <w:rPr>
            <w:rFonts w:ascii="Times New Roman" w:hAnsi="Times New Roman"/>
            <w:color w:val="000000"/>
          </w:rPr>
          <w:t xml:space="preserve"> e</w:t>
        </w:r>
      </w:ins>
      <w:r>
        <w:rPr>
          <w:rFonts w:ascii="Times New Roman" w:hAnsi="Times New Roman"/>
          <w:color w:val="000000"/>
        </w:rPr>
        <w:t xml:space="preserve"> as propriedades de interação entre fluidos e rochas</w:t>
      </w:r>
      <w:r w:rsidRPr="00FA7314">
        <w:rPr>
          <w:rFonts w:ascii="Times New Roman" w:hAnsi="Times New Roman"/>
          <w:color w:val="000000"/>
        </w:rPr>
        <w:t>.</w:t>
      </w:r>
    </w:p>
    <w:p w:rsidR="00C14C23" w:rsidRPr="00FA7314" w:rsidRDefault="00C14C23" w:rsidP="00C14C23">
      <w:pPr>
        <w:jc w:val="both"/>
        <w:rPr>
          <w:rFonts w:eastAsia="Calibri" w:cs="Arial"/>
          <w:color w:val="000000"/>
          <w:sz w:val="20"/>
        </w:rPr>
      </w:pPr>
    </w:p>
    <w:p w:rsidR="00C14C23" w:rsidRPr="00FA7314" w:rsidRDefault="00C14C23" w:rsidP="00C14C23">
      <w:pPr>
        <w:autoSpaceDE w:val="0"/>
        <w:autoSpaceDN w:val="0"/>
        <w:adjustRightInd w:val="0"/>
        <w:jc w:val="both"/>
        <w:rPr>
          <w:rFonts w:ascii="Times New Roman" w:hAnsi="Times New Roman"/>
          <w:color w:val="000000"/>
        </w:rPr>
      </w:pPr>
      <w:r w:rsidRPr="00FA7314">
        <w:rPr>
          <w:rFonts w:ascii="Times New Roman" w:hAnsi="Times New Roman"/>
          <w:color w:val="000000"/>
        </w:rPr>
        <w:t>2.</w:t>
      </w:r>
      <w:r>
        <w:rPr>
          <w:rFonts w:ascii="Times New Roman" w:hAnsi="Times New Roman"/>
        </w:rPr>
        <w:t>7</w:t>
      </w:r>
      <w:r>
        <w:rPr>
          <w:rFonts w:ascii="Times New Roman" w:hAnsi="Times New Roman"/>
          <w:color w:val="000000"/>
        </w:rPr>
        <w:t xml:space="preserve"> </w:t>
      </w:r>
      <w:r>
        <w:rPr>
          <w:rFonts w:ascii="Times New Roman" w:hAnsi="Times New Roman"/>
          <w:color w:val="000000"/>
        </w:rPr>
        <w:tab/>
      </w:r>
      <w:r w:rsidRPr="001A6EF3">
        <w:rPr>
          <w:rFonts w:ascii="Times New Roman" w:hAnsi="Times New Roman"/>
        </w:rPr>
        <w:t>Cada</w:t>
      </w:r>
      <w:r w:rsidRPr="00FA7314">
        <w:rPr>
          <w:rFonts w:ascii="Times New Roman" w:hAnsi="Times New Roman"/>
          <w:color w:val="000000"/>
        </w:rPr>
        <w:t xml:space="preserve"> projeto aplicado ao </w:t>
      </w:r>
      <w:ins w:id="592" w:author="olavo" w:date="2013-03-31T11:30:00Z">
        <w:r w:rsidR="002F3876">
          <w:rPr>
            <w:rFonts w:ascii="Times New Roman" w:hAnsi="Times New Roman"/>
            <w:color w:val="000000"/>
          </w:rPr>
          <w:t>D</w:t>
        </w:r>
        <w:r w:rsidR="002F3876" w:rsidRPr="00FA7314">
          <w:rPr>
            <w:rFonts w:ascii="Times New Roman" w:hAnsi="Times New Roman"/>
            <w:color w:val="000000"/>
          </w:rPr>
          <w:t xml:space="preserve">esenvolvimento </w:t>
        </w:r>
      </w:ins>
      <w:r w:rsidRPr="00FA7314">
        <w:rPr>
          <w:rFonts w:ascii="Times New Roman" w:hAnsi="Times New Roman"/>
          <w:color w:val="000000"/>
        </w:rPr>
        <w:t xml:space="preserve">de um </w:t>
      </w:r>
      <w:ins w:id="593" w:author="olavo" w:date="2013-03-31T11:30:00Z">
        <w:r w:rsidR="002F3876">
          <w:rPr>
            <w:rFonts w:ascii="Times New Roman" w:hAnsi="Times New Roman"/>
            <w:color w:val="000000"/>
          </w:rPr>
          <w:t>R</w:t>
        </w:r>
        <w:r w:rsidR="002F3876" w:rsidRPr="00FA7314">
          <w:rPr>
            <w:rFonts w:ascii="Times New Roman" w:hAnsi="Times New Roman"/>
            <w:color w:val="000000"/>
          </w:rPr>
          <w:t xml:space="preserve">eservatório </w:t>
        </w:r>
      </w:ins>
      <w:r w:rsidRPr="00FA7314">
        <w:rPr>
          <w:rFonts w:ascii="Times New Roman" w:hAnsi="Times New Roman"/>
          <w:color w:val="000000"/>
        </w:rPr>
        <w:t>dá origem a uma ou mais curva</w:t>
      </w:r>
      <w:r>
        <w:rPr>
          <w:rFonts w:ascii="Times New Roman" w:hAnsi="Times New Roman"/>
          <w:color w:val="000000"/>
        </w:rPr>
        <w:t>s</w:t>
      </w:r>
      <w:r w:rsidRPr="00FA7314">
        <w:rPr>
          <w:rFonts w:ascii="Times New Roman" w:hAnsi="Times New Roman"/>
          <w:color w:val="000000"/>
        </w:rPr>
        <w:t xml:space="preserve"> de </w:t>
      </w:r>
      <w:ins w:id="594" w:author="olavo" w:date="2013-03-31T11:30:00Z">
        <w:r w:rsidR="002F3876">
          <w:rPr>
            <w:rFonts w:ascii="Times New Roman" w:hAnsi="Times New Roman"/>
            <w:color w:val="000000"/>
          </w:rPr>
          <w:t>P</w:t>
        </w:r>
        <w:r w:rsidR="002F3876" w:rsidRPr="00FA7314">
          <w:rPr>
            <w:rFonts w:ascii="Times New Roman" w:hAnsi="Times New Roman"/>
            <w:color w:val="000000"/>
          </w:rPr>
          <w:t xml:space="preserve">rodução </w:t>
        </w:r>
      </w:ins>
      <w:r w:rsidRPr="00FA7314">
        <w:rPr>
          <w:rFonts w:ascii="Times New Roman" w:hAnsi="Times New Roman"/>
          <w:color w:val="000000"/>
        </w:rPr>
        <w:t>e a um ou mais fluxos de caixa específicos. A integração ao longo do tempo destas curvas até o limite técnico</w:t>
      </w:r>
      <w:r w:rsidR="00A30E29">
        <w:rPr>
          <w:rFonts w:ascii="Times New Roman" w:hAnsi="Times New Roman"/>
          <w:color w:val="000000"/>
        </w:rPr>
        <w:t xml:space="preserve"> e</w:t>
      </w:r>
      <w:r w:rsidRPr="00FA7314">
        <w:rPr>
          <w:rFonts w:ascii="Times New Roman" w:hAnsi="Times New Roman"/>
          <w:color w:val="000000"/>
        </w:rPr>
        <w:t xml:space="preserve"> econômico do projeto estabelece a recuperação estimada e o ganho econômico de cada projeto. A razão entre a recuperação final estimada e o </w:t>
      </w:r>
      <w:r w:rsidR="00473AED">
        <w:rPr>
          <w:rFonts w:ascii="Times New Roman" w:hAnsi="Times New Roman"/>
        </w:rPr>
        <w:t>v</w:t>
      </w:r>
      <w:r w:rsidR="008F2312">
        <w:rPr>
          <w:rFonts w:ascii="Times New Roman" w:hAnsi="Times New Roman"/>
        </w:rPr>
        <w:t xml:space="preserve">olume </w:t>
      </w:r>
      <w:r w:rsidR="00473AED">
        <w:rPr>
          <w:rFonts w:ascii="Times New Roman" w:hAnsi="Times New Roman"/>
        </w:rPr>
        <w:t>o</w:t>
      </w:r>
      <w:r w:rsidR="008F2312">
        <w:rPr>
          <w:rFonts w:ascii="Times New Roman" w:hAnsi="Times New Roman"/>
        </w:rPr>
        <w:t xml:space="preserve">riginal </w:t>
      </w:r>
      <w:r w:rsidR="008F2312" w:rsidRPr="00D96729">
        <w:rPr>
          <w:rFonts w:ascii="Times New Roman" w:hAnsi="Times New Roman"/>
          <w:i/>
          <w:szCs w:val="24"/>
        </w:rPr>
        <w:t>in situ</w:t>
      </w:r>
      <w:r w:rsidRPr="00FA7314">
        <w:rPr>
          <w:rFonts w:ascii="Times New Roman" w:hAnsi="Times New Roman"/>
          <w:color w:val="000000"/>
        </w:rPr>
        <w:t xml:space="preserve"> define o fator de recuperação final do(s) projeto(s) de desenvolvimento. Um projeto pode </w:t>
      </w:r>
      <w:ins w:id="595" w:author="Usuário do Windows" w:date="2013-05-17T12:15:00Z">
        <w:r w:rsidR="00601B7C">
          <w:rPr>
            <w:rFonts w:ascii="Times New Roman" w:hAnsi="Times New Roman"/>
            <w:color w:val="000000"/>
          </w:rPr>
          <w:t xml:space="preserve">ser </w:t>
        </w:r>
      </w:ins>
      <w:ins w:id="596" w:author="olavo" w:date="2013-03-31T11:33:00Z">
        <w:r w:rsidR="002F3876">
          <w:rPr>
            <w:rFonts w:ascii="Times New Roman" w:hAnsi="Times New Roman"/>
            <w:color w:val="000000"/>
          </w:rPr>
          <w:t>classificado</w:t>
        </w:r>
      </w:ins>
      <w:r w:rsidRPr="00FA7314">
        <w:rPr>
          <w:rFonts w:ascii="Times New Roman" w:hAnsi="Times New Roman"/>
          <w:color w:val="000000"/>
        </w:rPr>
        <w:t xml:space="preserve"> em vários estágios de maturidade, pode incluir um ou vários poços e instalações associad</w:t>
      </w:r>
      <w:r>
        <w:rPr>
          <w:rFonts w:ascii="Times New Roman" w:hAnsi="Times New Roman"/>
          <w:color w:val="000000"/>
        </w:rPr>
        <w:t xml:space="preserve">as de </w:t>
      </w:r>
      <w:ins w:id="597" w:author="olavo" w:date="2013-03-31T11:33:00Z">
        <w:r w:rsidR="002F3876">
          <w:rPr>
            <w:rFonts w:ascii="Times New Roman" w:hAnsi="Times New Roman"/>
            <w:color w:val="000000"/>
          </w:rPr>
          <w:t xml:space="preserve">Produção </w:t>
        </w:r>
      </w:ins>
      <w:r>
        <w:rPr>
          <w:rFonts w:ascii="Times New Roman" w:hAnsi="Times New Roman"/>
          <w:color w:val="000000"/>
        </w:rPr>
        <w:t>e processamento.</w:t>
      </w:r>
    </w:p>
    <w:p w:rsidR="00C14C23" w:rsidRDefault="00C14C23" w:rsidP="00C14C23">
      <w:pPr>
        <w:autoSpaceDE w:val="0"/>
        <w:autoSpaceDN w:val="0"/>
        <w:adjustRightInd w:val="0"/>
        <w:jc w:val="both"/>
        <w:rPr>
          <w:rFonts w:ascii="Times New Roman" w:hAnsi="Times New Roman"/>
        </w:rPr>
      </w:pPr>
    </w:p>
    <w:p w:rsidR="00C14C23" w:rsidRDefault="00C14C23" w:rsidP="00C14C23">
      <w:pPr>
        <w:autoSpaceDE w:val="0"/>
        <w:autoSpaceDN w:val="0"/>
        <w:adjustRightInd w:val="0"/>
        <w:jc w:val="both"/>
        <w:rPr>
          <w:rFonts w:ascii="Times New Roman" w:hAnsi="Times New Roman"/>
        </w:rPr>
      </w:pPr>
    </w:p>
    <w:p w:rsidR="00C14C23" w:rsidRDefault="009D5113" w:rsidP="00C14C23">
      <w:pPr>
        <w:pStyle w:val="Ttulo1"/>
        <w:numPr>
          <w:ilvl w:val="0"/>
          <w:numId w:val="14"/>
        </w:numPr>
        <w:ind w:left="426" w:hanging="426"/>
        <w:jc w:val="both"/>
        <w:rPr>
          <w:ins w:id="598" w:author="Usuário do Windows" w:date="2013-03-07T19:08:00Z"/>
        </w:rPr>
      </w:pPr>
      <w:ins w:id="599" w:author="olavo" w:date="2013-03-31T11:53:00Z">
        <w:r>
          <w:t xml:space="preserve">CRITÉRIOS </w:t>
        </w:r>
      </w:ins>
      <w:r w:rsidR="00C14C23">
        <w:t>DE CLASSIFICAÇÃO</w:t>
      </w:r>
      <w:ins w:id="600" w:author="Usuário do Windows" w:date="2012-11-29T17:23:00Z">
        <w:r w:rsidR="00BE1773">
          <w:t xml:space="preserve"> E APROPRIAÇÃO</w:t>
        </w:r>
      </w:ins>
      <w:r w:rsidR="00C14C23">
        <w:t xml:space="preserve"> </w:t>
      </w:r>
      <w:r w:rsidR="008F2312">
        <w:t>DE RECURSOS E RESERVAS</w:t>
      </w:r>
    </w:p>
    <w:p w:rsidR="00726190" w:rsidRDefault="00A35492">
      <w:pPr>
        <w:pStyle w:val="Ttulo1"/>
        <w:rPr>
          <w:i/>
          <w:color w:val="FF0000"/>
        </w:rPr>
      </w:pPr>
      <w:ins w:id="601" w:author="Usuário do Windows" w:date="2013-03-07T19:10:00Z">
        <w:r w:rsidRPr="00A35492">
          <w:rPr>
            <w:i/>
            <w:color w:val="FF0000"/>
          </w:rPr>
          <w:t xml:space="preserve">Este item apresenta o </w:t>
        </w:r>
      </w:ins>
      <w:ins w:id="602" w:author="Usuário do Windows" w:date="2013-03-07T19:09:00Z">
        <w:r w:rsidRPr="00A35492">
          <w:rPr>
            <w:i/>
            <w:color w:val="FF0000"/>
          </w:rPr>
          <w:t xml:space="preserve">sistema de classificação de recursos e reservas adotado no Regulamento, com base no PRMS. São discriminados os critérios e procedimentos para enquadrar os volumes estimados em determinada categoria. Também é apresentado esquema para delimitação </w:t>
        </w:r>
      </w:ins>
      <w:ins w:id="603" w:author="Usuário do Windows" w:date="2013-03-08T12:36:00Z">
        <w:r w:rsidRPr="00A35492">
          <w:rPr>
            <w:i/>
            <w:color w:val="FF0000"/>
          </w:rPr>
          <w:t>entre</w:t>
        </w:r>
      </w:ins>
      <w:ins w:id="604" w:author="Usuário do Windows" w:date="2013-03-07T19:09:00Z">
        <w:r w:rsidRPr="00A35492">
          <w:rPr>
            <w:i/>
            <w:color w:val="FF0000"/>
          </w:rPr>
          <w:t xml:space="preserve"> hidrocarbonetos convencionais e não convencionais.</w:t>
        </w:r>
      </w:ins>
    </w:p>
    <w:p w:rsidR="00C14C23" w:rsidRPr="00C14C23" w:rsidRDefault="00C14C23" w:rsidP="00C14C23">
      <w:pPr>
        <w:autoSpaceDE w:val="0"/>
        <w:autoSpaceDN w:val="0"/>
        <w:adjustRightInd w:val="0"/>
        <w:rPr>
          <w:rFonts w:eastAsia="Calibri" w:cs="Arial"/>
          <w:sz w:val="20"/>
          <w:lang w:eastAsia="pt-BR"/>
        </w:rPr>
      </w:pPr>
    </w:p>
    <w:p w:rsidR="00C14C23" w:rsidRDefault="00C14C23" w:rsidP="00C14C23">
      <w:pPr>
        <w:autoSpaceDE w:val="0"/>
        <w:autoSpaceDN w:val="0"/>
        <w:adjustRightInd w:val="0"/>
        <w:jc w:val="both"/>
        <w:rPr>
          <w:rFonts w:ascii="Times New Roman" w:eastAsia="Calibri" w:hAnsi="Times New Roman"/>
          <w:szCs w:val="24"/>
          <w:lang w:eastAsia="pt-BR"/>
        </w:rPr>
      </w:pPr>
      <w:r w:rsidRPr="003B2B0D">
        <w:rPr>
          <w:rFonts w:ascii="Times New Roman" w:eastAsia="Calibri" w:hAnsi="Times New Roman"/>
          <w:szCs w:val="24"/>
          <w:lang w:eastAsia="pt-BR"/>
        </w:rPr>
        <w:t xml:space="preserve">3.1 </w:t>
      </w:r>
      <w:r>
        <w:rPr>
          <w:rFonts w:ascii="Times New Roman" w:eastAsia="Calibri" w:hAnsi="Times New Roman"/>
          <w:szCs w:val="24"/>
          <w:lang w:eastAsia="pt-BR"/>
        </w:rPr>
        <w:tab/>
      </w:r>
      <w:r w:rsidRPr="003B2B0D">
        <w:rPr>
          <w:rFonts w:ascii="Times New Roman" w:eastAsia="Calibri" w:hAnsi="Times New Roman"/>
          <w:szCs w:val="24"/>
          <w:lang w:eastAsia="pt-BR"/>
        </w:rPr>
        <w:t xml:space="preserve">O sistema de classificação </w:t>
      </w:r>
      <w:r>
        <w:rPr>
          <w:rFonts w:ascii="Times New Roman" w:eastAsia="Calibri" w:hAnsi="Times New Roman"/>
          <w:szCs w:val="24"/>
          <w:lang w:eastAsia="pt-BR"/>
        </w:rPr>
        <w:t>de projetos adotado neste Regulamento é ilustrado na figura 1. Os projetos são classificados por probabilidade de comercialidade (eixo vertical)</w:t>
      </w:r>
      <w:r w:rsidR="003F58C5">
        <w:rPr>
          <w:rFonts w:ascii="Times New Roman" w:eastAsia="Calibri" w:hAnsi="Times New Roman"/>
          <w:szCs w:val="24"/>
          <w:lang w:eastAsia="pt-BR"/>
        </w:rPr>
        <w:t xml:space="preserve"> </w:t>
      </w:r>
      <w:r>
        <w:rPr>
          <w:rFonts w:ascii="Times New Roman" w:eastAsia="Calibri" w:hAnsi="Times New Roman"/>
          <w:szCs w:val="24"/>
          <w:lang w:eastAsia="pt-BR"/>
        </w:rPr>
        <w:t>e por nível de incerteza de quantidades recuperáveis e comercializáveis (eixo horizontal). As estimativas classificadas por nível de incerteza serão informadas</w:t>
      </w:r>
      <w:ins w:id="605" w:author="olavo" w:date="2013-03-31T11:55:00Z">
        <w:r w:rsidR="009D5113">
          <w:rPr>
            <w:rFonts w:ascii="Times New Roman" w:eastAsia="Calibri" w:hAnsi="Times New Roman"/>
            <w:szCs w:val="24"/>
            <w:lang w:eastAsia="pt-BR"/>
          </w:rPr>
          <w:t xml:space="preserve"> no BAR</w:t>
        </w:r>
      </w:ins>
      <w:r>
        <w:rPr>
          <w:rFonts w:ascii="Times New Roman" w:eastAsia="Calibri" w:hAnsi="Times New Roman"/>
          <w:szCs w:val="24"/>
          <w:lang w:eastAsia="pt-BR"/>
        </w:rPr>
        <w:t xml:space="preserve"> por </w:t>
      </w:r>
      <w:ins w:id="606" w:author="olavo" w:date="2013-03-31T11:55:00Z">
        <w:r w:rsidR="009D5113">
          <w:rPr>
            <w:rFonts w:ascii="Times New Roman" w:eastAsia="Calibri" w:hAnsi="Times New Roman"/>
            <w:szCs w:val="24"/>
            <w:lang w:eastAsia="pt-BR"/>
          </w:rPr>
          <w:t>Campo</w:t>
        </w:r>
      </w:ins>
      <w:ins w:id="607" w:author="Agência Nacional do Petróleo" w:date="2013-04-18T10:53:00Z">
        <w:r w:rsidR="00FA0C12">
          <w:rPr>
            <w:rFonts w:ascii="Times New Roman" w:eastAsia="Calibri" w:hAnsi="Times New Roman"/>
            <w:szCs w:val="24"/>
            <w:lang w:eastAsia="pt-BR"/>
          </w:rPr>
          <w:t xml:space="preserve"> e</w:t>
        </w:r>
      </w:ins>
      <w:r>
        <w:rPr>
          <w:rFonts w:ascii="Times New Roman" w:eastAsia="Calibri" w:hAnsi="Times New Roman"/>
          <w:szCs w:val="24"/>
          <w:lang w:eastAsia="pt-BR"/>
        </w:rPr>
        <w:t xml:space="preserve"> </w:t>
      </w:r>
      <w:ins w:id="608" w:author="olavo" w:date="2013-03-31T11:56:00Z">
        <w:r w:rsidR="009D5113">
          <w:rPr>
            <w:rFonts w:ascii="Times New Roman" w:eastAsia="Calibri" w:hAnsi="Times New Roman"/>
            <w:szCs w:val="24"/>
            <w:lang w:eastAsia="pt-BR"/>
          </w:rPr>
          <w:t>discrimina</w:t>
        </w:r>
      </w:ins>
      <w:ins w:id="609" w:author="Agência Nacional do Petróleo" w:date="2013-04-18T10:53:00Z">
        <w:r w:rsidR="00FA0C12">
          <w:rPr>
            <w:rFonts w:ascii="Times New Roman" w:eastAsia="Calibri" w:hAnsi="Times New Roman"/>
            <w:szCs w:val="24"/>
            <w:lang w:eastAsia="pt-BR"/>
          </w:rPr>
          <w:t>das</w:t>
        </w:r>
      </w:ins>
      <w:ins w:id="610" w:author="olavo" w:date="2013-03-31T11:56:00Z">
        <w:r w:rsidR="009D5113">
          <w:rPr>
            <w:rFonts w:ascii="Times New Roman" w:eastAsia="Calibri" w:hAnsi="Times New Roman"/>
            <w:szCs w:val="24"/>
            <w:lang w:eastAsia="pt-BR"/>
          </w:rPr>
          <w:t xml:space="preserve"> </w:t>
        </w:r>
      </w:ins>
      <w:ins w:id="611" w:author="Agência Nacional do Petróleo" w:date="2013-04-18T10:53:00Z">
        <w:r w:rsidR="00FA0C12">
          <w:rPr>
            <w:rFonts w:ascii="Times New Roman" w:eastAsia="Calibri" w:hAnsi="Times New Roman"/>
            <w:szCs w:val="24"/>
            <w:lang w:eastAsia="pt-BR"/>
          </w:rPr>
          <w:t xml:space="preserve">por </w:t>
        </w:r>
      </w:ins>
      <w:ins w:id="612" w:author="olavo" w:date="2013-03-31T11:56:00Z">
        <w:r w:rsidR="009D5113">
          <w:rPr>
            <w:rFonts w:ascii="Times New Roman" w:eastAsia="Calibri" w:hAnsi="Times New Roman"/>
            <w:szCs w:val="24"/>
            <w:lang w:eastAsia="pt-BR"/>
          </w:rPr>
          <w:t>Reservatórios</w:t>
        </w:r>
      </w:ins>
      <w:r>
        <w:rPr>
          <w:rFonts w:ascii="Times New Roman" w:eastAsia="Calibri" w:hAnsi="Times New Roman"/>
          <w:szCs w:val="24"/>
          <w:lang w:eastAsia="pt-BR"/>
        </w:rPr>
        <w:t xml:space="preserve">. </w:t>
      </w:r>
    </w:p>
    <w:p w:rsidR="00994C46" w:rsidRDefault="00994C46" w:rsidP="00C14C23">
      <w:pPr>
        <w:autoSpaceDE w:val="0"/>
        <w:autoSpaceDN w:val="0"/>
        <w:adjustRightInd w:val="0"/>
        <w:jc w:val="both"/>
        <w:rPr>
          <w:rFonts w:ascii="Times New Roman" w:eastAsia="Calibri" w:hAnsi="Times New Roman"/>
          <w:szCs w:val="24"/>
          <w:lang w:eastAsia="pt-BR"/>
        </w:rPr>
      </w:pPr>
    </w:p>
    <w:p w:rsidR="00C14C23" w:rsidRDefault="00C14C23" w:rsidP="00C14C23">
      <w:pPr>
        <w:autoSpaceDE w:val="0"/>
        <w:autoSpaceDN w:val="0"/>
        <w:adjustRightInd w:val="0"/>
        <w:jc w:val="both"/>
        <w:rPr>
          <w:rFonts w:ascii="Times New Roman" w:eastAsia="Calibri" w:hAnsi="Times New Roman"/>
          <w:szCs w:val="24"/>
          <w:lang w:eastAsia="pt-BR"/>
        </w:rPr>
      </w:pPr>
    </w:p>
    <w:p w:rsidR="00C14C23" w:rsidRDefault="00787E84" w:rsidP="00C14C23">
      <w:pPr>
        <w:autoSpaceDE w:val="0"/>
        <w:autoSpaceDN w:val="0"/>
        <w:adjustRightInd w:val="0"/>
        <w:jc w:val="center"/>
        <w:rPr>
          <w:rFonts w:ascii="Times New Roman" w:eastAsia="Calibri" w:hAnsi="Times New Roman"/>
          <w:szCs w:val="24"/>
          <w:lang w:eastAsia="pt-BR"/>
        </w:rPr>
      </w:pPr>
      <w:r w:rsidRPr="00787E84">
        <w:rPr>
          <w:rFonts w:eastAsia="Calibri"/>
          <w:noProof/>
          <w:szCs w:val="24"/>
          <w:lang w:eastAsia="pt-BR"/>
        </w:rPr>
        <w:drawing>
          <wp:inline distT="0" distB="0" distL="0" distR="0">
            <wp:extent cx="6120765" cy="4049368"/>
            <wp:effectExtent l="1905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6120765" cy="4049368"/>
                    </a:xfrm>
                    <a:prstGeom prst="rect">
                      <a:avLst/>
                    </a:prstGeom>
                    <a:noFill/>
                    <a:ln w="9525">
                      <a:noFill/>
                      <a:miter lim="800000"/>
                      <a:headEnd/>
                      <a:tailEnd/>
                    </a:ln>
                  </pic:spPr>
                </pic:pic>
              </a:graphicData>
            </a:graphic>
          </wp:inline>
        </w:drawing>
      </w:r>
    </w:p>
    <w:p w:rsidR="00C14C23" w:rsidRPr="001C3C1C" w:rsidRDefault="00C14C23" w:rsidP="00C14C23">
      <w:pPr>
        <w:autoSpaceDE w:val="0"/>
        <w:autoSpaceDN w:val="0"/>
        <w:adjustRightInd w:val="0"/>
        <w:jc w:val="center"/>
        <w:rPr>
          <w:ins w:id="613" w:author="Usuário do Windows" w:date="2012-11-16T16:30:00Z"/>
          <w:rFonts w:ascii="Times New Roman" w:eastAsia="Calibri" w:hAnsi="Times New Roman"/>
          <w:sz w:val="22"/>
          <w:szCs w:val="22"/>
          <w:lang w:eastAsia="pt-BR"/>
        </w:rPr>
      </w:pPr>
      <w:r w:rsidRPr="00C14C23">
        <w:rPr>
          <w:rFonts w:ascii="Times New Roman" w:eastAsia="Calibri" w:hAnsi="Times New Roman"/>
          <w:sz w:val="22"/>
          <w:szCs w:val="22"/>
          <w:lang w:eastAsia="pt-BR"/>
        </w:rPr>
        <w:t>Figura 1 – Quadro de classificação de recursos (adaptado do Guidelines for Application</w:t>
      </w:r>
      <w:ins w:id="614" w:author="Usuário do Windows" w:date="2013-02-22T17:34:00Z">
        <w:r w:rsidR="00A35492" w:rsidRPr="00A35492">
          <w:rPr>
            <w:rFonts w:ascii="Times New Roman" w:eastAsia="Calibri" w:hAnsi="Times New Roman"/>
            <w:sz w:val="22"/>
            <w:szCs w:val="22"/>
            <w:lang w:eastAsia="pt-BR"/>
          </w:rPr>
          <w:t xml:space="preserve"> </w:t>
        </w:r>
      </w:ins>
      <w:r w:rsidRPr="001C3C1C">
        <w:rPr>
          <w:rFonts w:ascii="Times New Roman" w:eastAsia="Calibri" w:hAnsi="Times New Roman"/>
          <w:sz w:val="22"/>
          <w:szCs w:val="22"/>
          <w:lang w:eastAsia="pt-BR"/>
        </w:rPr>
        <w:t xml:space="preserve">of the Petroleum Resources Management System, 2011) </w:t>
      </w:r>
    </w:p>
    <w:p w:rsidR="00F971A3" w:rsidRPr="001C3C1C" w:rsidRDefault="00F971A3" w:rsidP="00C14C23">
      <w:pPr>
        <w:autoSpaceDE w:val="0"/>
        <w:autoSpaceDN w:val="0"/>
        <w:adjustRightInd w:val="0"/>
        <w:jc w:val="center"/>
        <w:rPr>
          <w:rFonts w:ascii="Times New Roman" w:eastAsia="Calibri" w:hAnsi="Times New Roman"/>
          <w:sz w:val="22"/>
          <w:szCs w:val="22"/>
          <w:lang w:eastAsia="pt-BR"/>
        </w:rPr>
      </w:pPr>
    </w:p>
    <w:p w:rsidR="00C14C23" w:rsidRDefault="00C14C23" w:rsidP="00C14C23">
      <w:pPr>
        <w:autoSpaceDE w:val="0"/>
        <w:autoSpaceDN w:val="0"/>
        <w:adjustRightInd w:val="0"/>
        <w:jc w:val="both"/>
        <w:rPr>
          <w:rFonts w:ascii="Times New Roman" w:hAnsi="Times New Roman"/>
          <w:color w:val="000000"/>
          <w:szCs w:val="24"/>
        </w:rPr>
      </w:pPr>
      <w:r w:rsidRPr="008035E8">
        <w:rPr>
          <w:rFonts w:ascii="Times New Roman" w:hAnsi="Times New Roman"/>
          <w:color w:val="000000"/>
          <w:szCs w:val="24"/>
        </w:rPr>
        <w:t xml:space="preserve">3.2 </w:t>
      </w:r>
      <w:r>
        <w:rPr>
          <w:rFonts w:ascii="Times New Roman" w:hAnsi="Times New Roman"/>
          <w:color w:val="000000"/>
          <w:szCs w:val="24"/>
        </w:rPr>
        <w:tab/>
      </w:r>
      <w:ins w:id="615" w:author="olavo" w:date="2013-03-31T11:58:00Z">
        <w:r w:rsidR="009D5113">
          <w:rPr>
            <w:rFonts w:ascii="Times New Roman" w:hAnsi="Times New Roman"/>
            <w:color w:val="000000"/>
            <w:szCs w:val="24"/>
          </w:rPr>
          <w:t xml:space="preserve">Os Recursos Prospectivos </w:t>
        </w:r>
      </w:ins>
      <w:r>
        <w:rPr>
          <w:rFonts w:ascii="Times New Roman" w:hAnsi="Times New Roman"/>
          <w:color w:val="000000"/>
          <w:szCs w:val="24"/>
        </w:rPr>
        <w:t>s</w:t>
      </w:r>
      <w:r w:rsidRPr="00DB32D2">
        <w:rPr>
          <w:rFonts w:ascii="Times New Roman" w:hAnsi="Times New Roman"/>
          <w:color w:val="000000"/>
          <w:szCs w:val="24"/>
        </w:rPr>
        <w:t xml:space="preserve">ão </w:t>
      </w:r>
      <w:ins w:id="616" w:author="olavo" w:date="2013-03-31T11:58:00Z">
        <w:r w:rsidR="009D5113">
          <w:rPr>
            <w:rFonts w:ascii="Times New Roman" w:hAnsi="Times New Roman"/>
            <w:color w:val="000000"/>
            <w:szCs w:val="24"/>
          </w:rPr>
          <w:t>classificados</w:t>
        </w:r>
        <w:r w:rsidR="009D5113" w:rsidRPr="00DB32D2">
          <w:rPr>
            <w:rFonts w:ascii="Times New Roman" w:hAnsi="Times New Roman"/>
            <w:color w:val="000000"/>
            <w:szCs w:val="24"/>
          </w:rPr>
          <w:t xml:space="preserve"> </w:t>
        </w:r>
      </w:ins>
      <w:r w:rsidRPr="00DB32D2">
        <w:rPr>
          <w:rFonts w:ascii="Times New Roman" w:hAnsi="Times New Roman"/>
          <w:color w:val="000000"/>
          <w:szCs w:val="24"/>
        </w:rPr>
        <w:t xml:space="preserve">de acordo com o nível de certeza associado à recuperação, </w:t>
      </w:r>
      <w:ins w:id="617" w:author="Agência Nacional do Petróleo" w:date="2013-04-18T10:56:00Z">
        <w:r w:rsidR="00FA0C12">
          <w:rPr>
            <w:rFonts w:ascii="Times New Roman" w:hAnsi="Times New Roman"/>
            <w:color w:val="000000"/>
            <w:szCs w:val="24"/>
          </w:rPr>
          <w:t xml:space="preserve">presumidos </w:t>
        </w:r>
      </w:ins>
      <w:r w:rsidRPr="00DB32D2">
        <w:rPr>
          <w:rFonts w:ascii="Times New Roman" w:hAnsi="Times New Roman"/>
          <w:color w:val="000000"/>
          <w:szCs w:val="24"/>
        </w:rPr>
        <w:t xml:space="preserve">sua </w:t>
      </w:r>
      <w:ins w:id="618" w:author="olavo" w:date="2013-03-31T11:59:00Z">
        <w:r w:rsidR="009D5113">
          <w:rPr>
            <w:rFonts w:ascii="Times New Roman" w:hAnsi="Times New Roman"/>
            <w:color w:val="000000"/>
            <w:szCs w:val="24"/>
          </w:rPr>
          <w:t>D</w:t>
        </w:r>
        <w:r w:rsidR="009D5113" w:rsidRPr="00DB32D2">
          <w:rPr>
            <w:rFonts w:ascii="Times New Roman" w:hAnsi="Times New Roman"/>
            <w:color w:val="000000"/>
            <w:szCs w:val="24"/>
          </w:rPr>
          <w:t xml:space="preserve">escoberta </w:t>
        </w:r>
      </w:ins>
      <w:r w:rsidRPr="00DB32D2">
        <w:rPr>
          <w:rFonts w:ascii="Times New Roman" w:hAnsi="Times New Roman"/>
          <w:color w:val="000000"/>
          <w:szCs w:val="24"/>
        </w:rPr>
        <w:t xml:space="preserve">e </w:t>
      </w:r>
      <w:ins w:id="619" w:author="Agência Nacional do Petróleo" w:date="2013-04-18T10:57:00Z">
        <w:r w:rsidR="00FA0C12">
          <w:rPr>
            <w:rFonts w:ascii="Times New Roman" w:hAnsi="Times New Roman"/>
            <w:color w:val="000000"/>
            <w:szCs w:val="24"/>
          </w:rPr>
          <w:t xml:space="preserve">seu </w:t>
        </w:r>
      </w:ins>
      <w:ins w:id="620" w:author="olavo" w:date="2013-03-31T11:59:00Z">
        <w:r w:rsidR="009D5113">
          <w:rPr>
            <w:rFonts w:ascii="Times New Roman" w:hAnsi="Times New Roman"/>
            <w:color w:val="000000"/>
            <w:szCs w:val="24"/>
          </w:rPr>
          <w:t>D</w:t>
        </w:r>
        <w:r w:rsidR="009D5113" w:rsidRPr="00DB32D2">
          <w:rPr>
            <w:rFonts w:ascii="Times New Roman" w:hAnsi="Times New Roman"/>
            <w:color w:val="000000"/>
            <w:szCs w:val="24"/>
          </w:rPr>
          <w:t>esenvolvime</w:t>
        </w:r>
        <w:r w:rsidR="009D5113">
          <w:rPr>
            <w:rFonts w:ascii="Times New Roman" w:hAnsi="Times New Roman"/>
            <w:color w:val="000000"/>
            <w:szCs w:val="24"/>
          </w:rPr>
          <w:t>nto</w:t>
        </w:r>
      </w:ins>
      <w:r w:rsidRPr="00DB32D2">
        <w:rPr>
          <w:rFonts w:ascii="Times New Roman" w:hAnsi="Times New Roman"/>
          <w:color w:val="000000"/>
          <w:szCs w:val="24"/>
        </w:rPr>
        <w:t>.</w:t>
      </w:r>
      <w:r>
        <w:rPr>
          <w:rFonts w:ascii="Times New Roman" w:hAnsi="Times New Roman"/>
          <w:color w:val="000000"/>
          <w:szCs w:val="24"/>
        </w:rPr>
        <w:t xml:space="preserve"> Quando não for possível estimar a recuperação, </w:t>
      </w:r>
      <w:ins w:id="621" w:author="olavo" w:date="2013-03-31T12:00:00Z">
        <w:r w:rsidR="009D5113">
          <w:rPr>
            <w:rFonts w:ascii="Times New Roman" w:hAnsi="Times New Roman"/>
            <w:color w:val="000000"/>
            <w:szCs w:val="24"/>
          </w:rPr>
          <w:t xml:space="preserve">estes </w:t>
        </w:r>
      </w:ins>
      <w:ins w:id="622" w:author="Usuário do Windows" w:date="2013-05-20T13:08:00Z">
        <w:r w:rsidR="004041BD">
          <w:rPr>
            <w:rFonts w:ascii="Times New Roman" w:hAnsi="Times New Roman"/>
            <w:color w:val="000000"/>
            <w:szCs w:val="24"/>
          </w:rPr>
          <w:t>r</w:t>
        </w:r>
      </w:ins>
      <w:ins w:id="623" w:author="olavo" w:date="2013-03-31T12:00:00Z">
        <w:r w:rsidR="009D5113">
          <w:rPr>
            <w:rFonts w:ascii="Times New Roman" w:hAnsi="Times New Roman"/>
            <w:color w:val="000000"/>
            <w:szCs w:val="24"/>
          </w:rPr>
          <w:t>ecursos</w:t>
        </w:r>
      </w:ins>
      <w:r>
        <w:rPr>
          <w:rFonts w:ascii="Times New Roman" w:hAnsi="Times New Roman"/>
          <w:color w:val="000000"/>
          <w:szCs w:val="24"/>
        </w:rPr>
        <w:t xml:space="preserve"> serão classificadas como Recursos Prospectivos não </w:t>
      </w:r>
      <w:ins w:id="624" w:author="olavo" w:date="2013-03-31T11:59:00Z">
        <w:r w:rsidR="009D5113">
          <w:rPr>
            <w:rFonts w:ascii="Times New Roman" w:hAnsi="Times New Roman"/>
            <w:color w:val="000000"/>
            <w:szCs w:val="24"/>
          </w:rPr>
          <w:t>recuperáveis</w:t>
        </w:r>
      </w:ins>
      <w:r>
        <w:rPr>
          <w:rFonts w:ascii="Times New Roman" w:hAnsi="Times New Roman"/>
          <w:color w:val="000000"/>
          <w:szCs w:val="24"/>
        </w:rPr>
        <w:t>, para efeito de comunicação à ANP.</w:t>
      </w:r>
    </w:p>
    <w:p w:rsidR="00C14C23" w:rsidRDefault="00C14C23" w:rsidP="00C14C23">
      <w:pPr>
        <w:autoSpaceDE w:val="0"/>
        <w:autoSpaceDN w:val="0"/>
        <w:adjustRightInd w:val="0"/>
        <w:jc w:val="both"/>
        <w:rPr>
          <w:rFonts w:ascii="Times New Roman" w:hAnsi="Times New Roman"/>
          <w:color w:val="000000"/>
          <w:szCs w:val="24"/>
        </w:rPr>
      </w:pPr>
    </w:p>
    <w:p w:rsidR="00C14C23" w:rsidRDefault="00C14C23" w:rsidP="00C14C23">
      <w:pPr>
        <w:autoSpaceDE w:val="0"/>
        <w:autoSpaceDN w:val="0"/>
        <w:adjustRightInd w:val="0"/>
        <w:jc w:val="both"/>
        <w:rPr>
          <w:rFonts w:ascii="Times New Roman" w:hAnsi="Times New Roman"/>
          <w:color w:val="000000"/>
          <w:szCs w:val="24"/>
        </w:rPr>
      </w:pPr>
      <w:r>
        <w:rPr>
          <w:rFonts w:ascii="Times New Roman" w:hAnsi="Times New Roman"/>
          <w:color w:val="000000"/>
          <w:szCs w:val="24"/>
        </w:rPr>
        <w:t xml:space="preserve">3.3 </w:t>
      </w:r>
      <w:r>
        <w:rPr>
          <w:rFonts w:ascii="Times New Roman" w:hAnsi="Times New Roman"/>
          <w:color w:val="000000"/>
          <w:szCs w:val="24"/>
        </w:rPr>
        <w:tab/>
      </w:r>
      <w:r w:rsidRPr="00C66756">
        <w:rPr>
          <w:rFonts w:ascii="Times New Roman" w:hAnsi="Times New Roman"/>
          <w:color w:val="000000"/>
          <w:szCs w:val="24"/>
        </w:rPr>
        <w:t xml:space="preserve">Uma </w:t>
      </w:r>
      <w:ins w:id="625" w:author="olavo" w:date="2013-03-31T12:00:00Z">
        <w:r w:rsidR="009D5113">
          <w:rPr>
            <w:rFonts w:ascii="Times New Roman" w:hAnsi="Times New Roman"/>
            <w:color w:val="000000"/>
            <w:szCs w:val="24"/>
          </w:rPr>
          <w:t>D</w:t>
        </w:r>
        <w:r w:rsidR="009D5113" w:rsidRPr="00C66756">
          <w:rPr>
            <w:rFonts w:ascii="Times New Roman" w:hAnsi="Times New Roman"/>
            <w:color w:val="000000"/>
            <w:szCs w:val="24"/>
          </w:rPr>
          <w:t xml:space="preserve">escoberta </w:t>
        </w:r>
      </w:ins>
      <w:r w:rsidRPr="00C66756">
        <w:rPr>
          <w:rFonts w:ascii="Times New Roman" w:hAnsi="Times New Roman"/>
          <w:color w:val="000000"/>
          <w:szCs w:val="24"/>
        </w:rPr>
        <w:t>é a caracterização de um ou mais horizontes que cont</w:t>
      </w:r>
      <w:r>
        <w:rPr>
          <w:rFonts w:ascii="Times New Roman" w:hAnsi="Times New Roman"/>
          <w:color w:val="000000"/>
          <w:szCs w:val="24"/>
        </w:rPr>
        <w:t xml:space="preserve">êm hidrocarbonetos, de acordo com o critério estabelecido pela ANP. Quando a </w:t>
      </w:r>
      <w:ins w:id="626" w:author="olavo" w:date="2013-03-31T12:01:00Z">
        <w:r w:rsidR="009D5113">
          <w:rPr>
            <w:rFonts w:ascii="Times New Roman" w:hAnsi="Times New Roman"/>
            <w:color w:val="000000"/>
            <w:szCs w:val="24"/>
          </w:rPr>
          <w:t xml:space="preserve">Descoberta </w:t>
        </w:r>
      </w:ins>
      <w:r>
        <w:rPr>
          <w:rFonts w:ascii="Times New Roman" w:hAnsi="Times New Roman"/>
          <w:color w:val="000000"/>
          <w:szCs w:val="24"/>
        </w:rPr>
        <w:t>indica</w:t>
      </w:r>
      <w:ins w:id="627" w:author="olavo" w:date="2013-03-31T12:03:00Z">
        <w:r w:rsidR="00784C20">
          <w:rPr>
            <w:rFonts w:ascii="Times New Roman" w:hAnsi="Times New Roman"/>
            <w:color w:val="000000"/>
            <w:szCs w:val="24"/>
          </w:rPr>
          <w:t>r uma</w:t>
        </w:r>
      </w:ins>
      <w:r>
        <w:rPr>
          <w:rFonts w:ascii="Times New Roman" w:hAnsi="Times New Roman"/>
          <w:color w:val="000000"/>
          <w:szCs w:val="24"/>
        </w:rPr>
        <w:t xml:space="preserve"> quantidade de </w:t>
      </w:r>
      <w:ins w:id="628" w:author="olavo" w:date="2013-03-31T12:03:00Z">
        <w:r w:rsidR="00784C20">
          <w:rPr>
            <w:rFonts w:ascii="Times New Roman" w:hAnsi="Times New Roman"/>
            <w:color w:val="000000"/>
            <w:szCs w:val="24"/>
          </w:rPr>
          <w:t xml:space="preserve">Petróleo ou Gás Natural </w:t>
        </w:r>
      </w:ins>
      <w:r>
        <w:rPr>
          <w:rFonts w:ascii="Times New Roman" w:hAnsi="Times New Roman"/>
          <w:color w:val="000000"/>
          <w:szCs w:val="24"/>
        </w:rPr>
        <w:t xml:space="preserve">que </w:t>
      </w:r>
      <w:ins w:id="629" w:author="olavo" w:date="2013-03-31T12:03:00Z">
        <w:r w:rsidR="00784C20">
          <w:rPr>
            <w:rFonts w:ascii="Times New Roman" w:hAnsi="Times New Roman"/>
            <w:color w:val="000000"/>
            <w:szCs w:val="24"/>
          </w:rPr>
          <w:t xml:space="preserve">permita </w:t>
        </w:r>
      </w:ins>
      <w:r>
        <w:rPr>
          <w:rFonts w:ascii="Times New Roman" w:hAnsi="Times New Roman"/>
          <w:color w:val="000000"/>
          <w:szCs w:val="24"/>
        </w:rPr>
        <w:t xml:space="preserve">uma estimativa do </w:t>
      </w:r>
      <w:ins w:id="630" w:author="olavo" w:date="2013-03-31T12:02:00Z">
        <w:r w:rsidR="009D5113">
          <w:rPr>
            <w:rFonts w:ascii="Times New Roman" w:hAnsi="Times New Roman"/>
            <w:color w:val="000000"/>
            <w:szCs w:val="24"/>
          </w:rPr>
          <w:t xml:space="preserve">Volume Original </w:t>
        </w:r>
        <w:r w:rsidR="009D5113">
          <w:rPr>
            <w:rFonts w:ascii="Times New Roman" w:hAnsi="Times New Roman"/>
            <w:i/>
            <w:color w:val="000000"/>
            <w:szCs w:val="24"/>
          </w:rPr>
          <w:t>I</w:t>
        </w:r>
        <w:r w:rsidR="009D5113" w:rsidRPr="001853F9">
          <w:rPr>
            <w:rFonts w:ascii="Times New Roman" w:hAnsi="Times New Roman"/>
            <w:i/>
            <w:color w:val="000000"/>
            <w:szCs w:val="24"/>
          </w:rPr>
          <w:t xml:space="preserve">n </w:t>
        </w:r>
        <w:r w:rsidR="009D5113">
          <w:rPr>
            <w:rFonts w:ascii="Times New Roman" w:hAnsi="Times New Roman"/>
            <w:i/>
            <w:color w:val="000000"/>
            <w:szCs w:val="24"/>
          </w:rPr>
          <w:t>S</w:t>
        </w:r>
        <w:r w:rsidR="009D5113" w:rsidRPr="001853F9">
          <w:rPr>
            <w:rFonts w:ascii="Times New Roman" w:hAnsi="Times New Roman"/>
            <w:i/>
            <w:color w:val="000000"/>
            <w:szCs w:val="24"/>
          </w:rPr>
          <w:t>itu</w:t>
        </w:r>
      </w:ins>
      <w:r>
        <w:rPr>
          <w:rFonts w:ascii="Times New Roman" w:hAnsi="Times New Roman"/>
          <w:color w:val="000000"/>
          <w:szCs w:val="24"/>
        </w:rPr>
        <w:t xml:space="preserve">, a acumulação será classificada como Recursos Contingentes, os quais dependem de definição de projetos com suficiente chance de sucesso comercial para serem reclassificados como Reservas. Quando não for possível estimar a recuperação de imediato dos hidrocarbonetos descobertos, </w:t>
      </w:r>
      <w:ins w:id="631" w:author="olavo" w:date="2013-03-31T12:04:00Z">
        <w:r w:rsidR="00784C20">
          <w:rPr>
            <w:rFonts w:ascii="Times New Roman" w:hAnsi="Times New Roman"/>
            <w:color w:val="000000"/>
            <w:szCs w:val="24"/>
          </w:rPr>
          <w:t xml:space="preserve">estes </w:t>
        </w:r>
      </w:ins>
      <w:ins w:id="632" w:author="Usuário do Windows" w:date="2013-05-20T13:08:00Z">
        <w:r w:rsidR="004041BD">
          <w:rPr>
            <w:rFonts w:ascii="Times New Roman" w:hAnsi="Times New Roman"/>
            <w:color w:val="000000"/>
            <w:szCs w:val="24"/>
          </w:rPr>
          <w:t>r</w:t>
        </w:r>
      </w:ins>
      <w:ins w:id="633" w:author="olavo" w:date="2013-03-31T12:04:00Z">
        <w:r w:rsidR="00784C20">
          <w:rPr>
            <w:rFonts w:ascii="Times New Roman" w:hAnsi="Times New Roman"/>
            <w:color w:val="000000"/>
            <w:szCs w:val="24"/>
          </w:rPr>
          <w:t>ecursos</w:t>
        </w:r>
      </w:ins>
      <w:r>
        <w:rPr>
          <w:rFonts w:ascii="Times New Roman" w:hAnsi="Times New Roman"/>
          <w:color w:val="000000"/>
          <w:szCs w:val="24"/>
        </w:rPr>
        <w:t xml:space="preserve"> serão classificadas como Recursos Descobertos não </w:t>
      </w:r>
      <w:ins w:id="634" w:author="Usuário do Windows" w:date="2013-05-20T13:26:00Z">
        <w:r w:rsidR="005D3CA9">
          <w:rPr>
            <w:rFonts w:ascii="Times New Roman" w:hAnsi="Times New Roman"/>
            <w:color w:val="000000"/>
            <w:szCs w:val="24"/>
          </w:rPr>
          <w:t>r</w:t>
        </w:r>
      </w:ins>
      <w:ins w:id="635" w:author="olavo" w:date="2013-03-31T12:04:00Z">
        <w:r w:rsidR="00784C20">
          <w:rPr>
            <w:rFonts w:ascii="Times New Roman" w:hAnsi="Times New Roman"/>
            <w:color w:val="000000"/>
            <w:szCs w:val="24"/>
          </w:rPr>
          <w:t>ecuperáveis</w:t>
        </w:r>
      </w:ins>
      <w:r>
        <w:rPr>
          <w:rFonts w:ascii="Times New Roman" w:hAnsi="Times New Roman"/>
          <w:color w:val="000000"/>
          <w:szCs w:val="24"/>
        </w:rPr>
        <w:t>, para efeito de comunicação à ANP.</w:t>
      </w:r>
    </w:p>
    <w:p w:rsidR="00C14C23" w:rsidRDefault="00C14C23" w:rsidP="00C14C23">
      <w:pPr>
        <w:autoSpaceDE w:val="0"/>
        <w:autoSpaceDN w:val="0"/>
        <w:adjustRightInd w:val="0"/>
        <w:jc w:val="both"/>
        <w:rPr>
          <w:rFonts w:ascii="Times New Roman" w:hAnsi="Times New Roman"/>
          <w:color w:val="000000"/>
          <w:szCs w:val="24"/>
        </w:rPr>
      </w:pPr>
    </w:p>
    <w:p w:rsidR="00C14C23" w:rsidRDefault="00C14C23" w:rsidP="00C14C23">
      <w:pPr>
        <w:autoSpaceDE w:val="0"/>
        <w:autoSpaceDN w:val="0"/>
        <w:adjustRightInd w:val="0"/>
        <w:jc w:val="both"/>
        <w:rPr>
          <w:rFonts w:ascii="Times New Roman" w:hAnsi="Times New Roman"/>
          <w:color w:val="000000"/>
          <w:szCs w:val="24"/>
        </w:rPr>
      </w:pPr>
      <w:r>
        <w:rPr>
          <w:rFonts w:ascii="Times New Roman" w:hAnsi="Times New Roman"/>
          <w:color w:val="000000"/>
          <w:szCs w:val="24"/>
        </w:rPr>
        <w:t xml:space="preserve">3.4 </w:t>
      </w:r>
      <w:r>
        <w:rPr>
          <w:rFonts w:ascii="Times New Roman" w:hAnsi="Times New Roman"/>
          <w:color w:val="000000"/>
          <w:szCs w:val="24"/>
        </w:rPr>
        <w:tab/>
      </w:r>
      <w:ins w:id="636" w:author="olavo" w:date="2013-03-31T12:06:00Z">
        <w:r w:rsidR="00B16E32">
          <w:rPr>
            <w:rFonts w:ascii="Times New Roman" w:hAnsi="Times New Roman"/>
            <w:color w:val="000000"/>
            <w:szCs w:val="24"/>
          </w:rPr>
          <w:t xml:space="preserve">Caso </w:t>
        </w:r>
      </w:ins>
      <w:ins w:id="637" w:author="Olavo Bentes David" w:date="2013-04-02T09:29:00Z">
        <w:r w:rsidR="00B97D2C">
          <w:rPr>
            <w:rFonts w:ascii="Times New Roman" w:hAnsi="Times New Roman"/>
            <w:color w:val="000000"/>
            <w:szCs w:val="24"/>
          </w:rPr>
          <w:t xml:space="preserve">as </w:t>
        </w:r>
      </w:ins>
      <w:r>
        <w:rPr>
          <w:rFonts w:ascii="Times New Roman" w:hAnsi="Times New Roman"/>
          <w:color w:val="000000"/>
          <w:szCs w:val="24"/>
        </w:rPr>
        <w:t xml:space="preserve">quantidades recuperáveis, ou potencialmente recuperáveis de </w:t>
      </w:r>
      <w:ins w:id="638" w:author="Olavo Bentes David" w:date="2013-04-02T09:27:00Z">
        <w:r w:rsidR="00E03641">
          <w:rPr>
            <w:rFonts w:ascii="Times New Roman" w:hAnsi="Times New Roman"/>
            <w:color w:val="000000"/>
            <w:szCs w:val="24"/>
          </w:rPr>
          <w:t>Descobertas</w:t>
        </w:r>
      </w:ins>
      <w:r>
        <w:rPr>
          <w:rFonts w:ascii="Times New Roman" w:hAnsi="Times New Roman"/>
          <w:color w:val="000000"/>
          <w:szCs w:val="24"/>
        </w:rPr>
        <w:t xml:space="preserve"> </w:t>
      </w:r>
      <w:ins w:id="639" w:author="olavo" w:date="2013-03-31T12:07:00Z">
        <w:r w:rsidR="00B16E32">
          <w:rPr>
            <w:rFonts w:ascii="Times New Roman" w:hAnsi="Times New Roman"/>
            <w:color w:val="000000"/>
            <w:szCs w:val="24"/>
          </w:rPr>
          <w:t xml:space="preserve">venham a </w:t>
        </w:r>
      </w:ins>
      <w:r>
        <w:rPr>
          <w:rFonts w:ascii="Times New Roman" w:hAnsi="Times New Roman"/>
          <w:color w:val="000000"/>
          <w:szCs w:val="24"/>
        </w:rPr>
        <w:t xml:space="preserve">ser consideradas passíveis de </w:t>
      </w:r>
      <w:ins w:id="640" w:author="olavo" w:date="2013-03-31T12:07:00Z">
        <w:r w:rsidR="00B16E32">
          <w:rPr>
            <w:rFonts w:ascii="Times New Roman" w:hAnsi="Times New Roman"/>
            <w:color w:val="000000"/>
            <w:szCs w:val="24"/>
          </w:rPr>
          <w:t xml:space="preserve">Produção </w:t>
        </w:r>
      </w:ins>
      <w:r>
        <w:rPr>
          <w:rFonts w:ascii="Times New Roman" w:hAnsi="Times New Roman"/>
          <w:color w:val="000000"/>
          <w:szCs w:val="24"/>
        </w:rPr>
        <w:t>comercial</w:t>
      </w:r>
      <w:ins w:id="641" w:author="olavo" w:date="2013-03-31T12:07:00Z">
        <w:r w:rsidR="00B16E32">
          <w:rPr>
            <w:rFonts w:ascii="Times New Roman" w:hAnsi="Times New Roman"/>
            <w:color w:val="000000"/>
            <w:szCs w:val="24"/>
          </w:rPr>
          <w:t>, dever</w:t>
        </w:r>
      </w:ins>
      <w:ins w:id="642" w:author="olavo" w:date="2013-03-31T12:08:00Z">
        <w:r w:rsidR="00B16E32">
          <w:rPr>
            <w:rFonts w:ascii="Times New Roman" w:hAnsi="Times New Roman"/>
            <w:color w:val="000000"/>
            <w:szCs w:val="24"/>
          </w:rPr>
          <w:t xml:space="preserve">ão ser </w:t>
        </w:r>
      </w:ins>
      <w:r>
        <w:rPr>
          <w:rFonts w:ascii="Times New Roman" w:hAnsi="Times New Roman"/>
          <w:color w:val="000000"/>
          <w:szCs w:val="24"/>
        </w:rPr>
        <w:t>reclassificadas como reservas</w:t>
      </w:r>
      <w:ins w:id="643" w:author="olavo" w:date="2013-03-31T12:08:00Z">
        <w:r w:rsidR="00B16E32">
          <w:rPr>
            <w:rFonts w:ascii="Times New Roman" w:hAnsi="Times New Roman"/>
            <w:color w:val="000000"/>
            <w:szCs w:val="24"/>
          </w:rPr>
          <w:t xml:space="preserve"> de acordo com os</w:t>
        </w:r>
      </w:ins>
      <w:r>
        <w:rPr>
          <w:rFonts w:ascii="Times New Roman" w:hAnsi="Times New Roman"/>
          <w:color w:val="000000"/>
          <w:szCs w:val="24"/>
        </w:rPr>
        <w:t xml:space="preserve"> seguintes critérios:</w:t>
      </w:r>
    </w:p>
    <w:p w:rsidR="00C14C23" w:rsidRDefault="00C14C23" w:rsidP="00C14C23">
      <w:pPr>
        <w:autoSpaceDE w:val="0"/>
        <w:autoSpaceDN w:val="0"/>
        <w:adjustRightInd w:val="0"/>
        <w:jc w:val="both"/>
        <w:rPr>
          <w:rFonts w:ascii="Times New Roman" w:hAnsi="Times New Roman"/>
          <w:color w:val="000000"/>
          <w:szCs w:val="24"/>
        </w:rPr>
      </w:pPr>
    </w:p>
    <w:p w:rsidR="00C14C23" w:rsidRPr="00C703D1" w:rsidRDefault="00C14C23" w:rsidP="00C14C23">
      <w:pPr>
        <w:pStyle w:val="TextosemFormatao"/>
        <w:numPr>
          <w:ilvl w:val="0"/>
          <w:numId w:val="17"/>
        </w:numPr>
        <w:ind w:left="1276" w:hanging="709"/>
        <w:jc w:val="both"/>
        <w:rPr>
          <w:rFonts w:ascii="Times New Roman" w:hAnsi="Times New Roman"/>
          <w:sz w:val="24"/>
          <w:szCs w:val="24"/>
        </w:rPr>
      </w:pPr>
      <w:r w:rsidRPr="00C703D1">
        <w:rPr>
          <w:rFonts w:ascii="Times New Roman" w:hAnsi="Times New Roman"/>
          <w:sz w:val="24"/>
          <w:szCs w:val="24"/>
        </w:rPr>
        <w:t xml:space="preserve">Cronograma para o </w:t>
      </w:r>
      <w:ins w:id="644" w:author="olavo" w:date="2013-03-31T12:08:00Z">
        <w:r w:rsidR="00996D39">
          <w:rPr>
            <w:rFonts w:ascii="Times New Roman" w:hAnsi="Times New Roman"/>
            <w:sz w:val="24"/>
            <w:szCs w:val="24"/>
          </w:rPr>
          <w:t>D</w:t>
        </w:r>
        <w:r w:rsidR="00996D39" w:rsidRPr="00C703D1">
          <w:rPr>
            <w:rFonts w:ascii="Times New Roman" w:hAnsi="Times New Roman"/>
            <w:sz w:val="24"/>
            <w:szCs w:val="24"/>
          </w:rPr>
          <w:t xml:space="preserve">esenvolvimento </w:t>
        </w:r>
      </w:ins>
      <w:r w:rsidRPr="00C703D1">
        <w:rPr>
          <w:rFonts w:ascii="Times New Roman" w:hAnsi="Times New Roman"/>
          <w:sz w:val="24"/>
          <w:szCs w:val="24"/>
        </w:rPr>
        <w:t>do projeto;</w:t>
      </w:r>
    </w:p>
    <w:p w:rsidR="00C14C23" w:rsidRPr="00C703D1" w:rsidRDefault="00C14C23" w:rsidP="00C14C23">
      <w:pPr>
        <w:pStyle w:val="TextosemFormatao"/>
        <w:numPr>
          <w:ilvl w:val="0"/>
          <w:numId w:val="17"/>
        </w:numPr>
        <w:ind w:left="1276" w:hanging="709"/>
        <w:jc w:val="both"/>
        <w:rPr>
          <w:rFonts w:ascii="Times New Roman" w:hAnsi="Times New Roman"/>
          <w:sz w:val="24"/>
          <w:szCs w:val="24"/>
        </w:rPr>
      </w:pPr>
      <w:r w:rsidRPr="00C703D1">
        <w:rPr>
          <w:rFonts w:ascii="Times New Roman" w:hAnsi="Times New Roman"/>
          <w:sz w:val="24"/>
          <w:szCs w:val="24"/>
        </w:rPr>
        <w:t xml:space="preserve">Avaliação econômica dos projetos de </w:t>
      </w:r>
      <w:ins w:id="645" w:author="olavo" w:date="2013-03-31T12:08:00Z">
        <w:r w:rsidR="00996D39">
          <w:rPr>
            <w:rFonts w:ascii="Times New Roman" w:hAnsi="Times New Roman"/>
            <w:sz w:val="24"/>
            <w:szCs w:val="24"/>
          </w:rPr>
          <w:t>D</w:t>
        </w:r>
        <w:r w:rsidR="00996D39" w:rsidRPr="00C703D1">
          <w:rPr>
            <w:rFonts w:ascii="Times New Roman" w:hAnsi="Times New Roman"/>
            <w:sz w:val="24"/>
            <w:szCs w:val="24"/>
          </w:rPr>
          <w:t>esenvolvimento</w:t>
        </w:r>
      </w:ins>
      <w:r w:rsidRPr="00C703D1">
        <w:rPr>
          <w:rFonts w:ascii="Times New Roman" w:hAnsi="Times New Roman"/>
          <w:sz w:val="24"/>
          <w:szCs w:val="24"/>
        </w:rPr>
        <w:t xml:space="preserve">, </w:t>
      </w:r>
      <w:ins w:id="646" w:author="olavo" w:date="2013-03-31T12:08:00Z">
        <w:r w:rsidR="00996D39">
          <w:rPr>
            <w:rFonts w:ascii="Times New Roman" w:hAnsi="Times New Roman"/>
            <w:sz w:val="24"/>
            <w:szCs w:val="24"/>
          </w:rPr>
          <w:t>que deverão seguir</w:t>
        </w:r>
      </w:ins>
      <w:r w:rsidRPr="00C703D1">
        <w:rPr>
          <w:rFonts w:ascii="Times New Roman" w:hAnsi="Times New Roman"/>
          <w:sz w:val="24"/>
          <w:szCs w:val="24"/>
        </w:rPr>
        <w:t xml:space="preserve"> critérios operacionais e de investimento;</w:t>
      </w:r>
    </w:p>
    <w:p w:rsidR="00C14C23" w:rsidRPr="00C703D1" w:rsidRDefault="00C14C23" w:rsidP="00C14C23">
      <w:pPr>
        <w:pStyle w:val="TextosemFormatao"/>
        <w:numPr>
          <w:ilvl w:val="0"/>
          <w:numId w:val="17"/>
        </w:numPr>
        <w:ind w:left="1276" w:hanging="709"/>
        <w:jc w:val="both"/>
        <w:rPr>
          <w:rFonts w:ascii="Times New Roman" w:hAnsi="Times New Roman"/>
          <w:sz w:val="24"/>
          <w:szCs w:val="24"/>
        </w:rPr>
      </w:pPr>
      <w:r w:rsidRPr="00C703D1">
        <w:rPr>
          <w:rFonts w:ascii="Times New Roman" w:hAnsi="Times New Roman"/>
          <w:sz w:val="24"/>
          <w:szCs w:val="24"/>
        </w:rPr>
        <w:t xml:space="preserve">Perspectiva de existência de mercado para toda a </w:t>
      </w:r>
      <w:ins w:id="647" w:author="olavo" w:date="2013-03-31T12:09:00Z">
        <w:r w:rsidR="00996D39">
          <w:rPr>
            <w:rFonts w:ascii="Times New Roman" w:hAnsi="Times New Roman"/>
            <w:sz w:val="24"/>
            <w:szCs w:val="24"/>
          </w:rPr>
          <w:t>P</w:t>
        </w:r>
        <w:r w:rsidR="00996D39" w:rsidRPr="00C703D1">
          <w:rPr>
            <w:rFonts w:ascii="Times New Roman" w:hAnsi="Times New Roman"/>
            <w:sz w:val="24"/>
            <w:szCs w:val="24"/>
          </w:rPr>
          <w:t xml:space="preserve">rodução </w:t>
        </w:r>
      </w:ins>
      <w:r w:rsidRPr="00C703D1">
        <w:rPr>
          <w:rFonts w:ascii="Times New Roman" w:hAnsi="Times New Roman"/>
          <w:sz w:val="24"/>
          <w:szCs w:val="24"/>
        </w:rPr>
        <w:t xml:space="preserve">ou, pelo menos, para quantidades que justifiquem o </w:t>
      </w:r>
      <w:ins w:id="648" w:author="olavo" w:date="2013-03-31T12:09:00Z">
        <w:r w:rsidR="00996D39">
          <w:rPr>
            <w:rFonts w:ascii="Times New Roman" w:hAnsi="Times New Roman"/>
            <w:sz w:val="24"/>
            <w:szCs w:val="24"/>
          </w:rPr>
          <w:t>D</w:t>
        </w:r>
        <w:r w:rsidR="00996D39" w:rsidRPr="00C703D1">
          <w:rPr>
            <w:rFonts w:ascii="Times New Roman" w:hAnsi="Times New Roman"/>
            <w:sz w:val="24"/>
            <w:szCs w:val="24"/>
          </w:rPr>
          <w:t>esenvolvimento</w:t>
        </w:r>
      </w:ins>
      <w:r w:rsidRPr="00C703D1">
        <w:rPr>
          <w:rFonts w:ascii="Times New Roman" w:hAnsi="Times New Roman"/>
          <w:sz w:val="24"/>
          <w:szCs w:val="24"/>
        </w:rPr>
        <w:t>;</w:t>
      </w:r>
    </w:p>
    <w:p w:rsidR="00C14C23" w:rsidRPr="00C703D1" w:rsidRDefault="00C14C23" w:rsidP="00C14C23">
      <w:pPr>
        <w:pStyle w:val="TextosemFormatao"/>
        <w:numPr>
          <w:ilvl w:val="0"/>
          <w:numId w:val="17"/>
        </w:numPr>
        <w:ind w:left="1276" w:hanging="709"/>
        <w:jc w:val="both"/>
        <w:rPr>
          <w:rFonts w:ascii="Times New Roman" w:hAnsi="Times New Roman"/>
          <w:sz w:val="24"/>
          <w:szCs w:val="24"/>
        </w:rPr>
      </w:pPr>
      <w:r w:rsidRPr="00C703D1">
        <w:rPr>
          <w:rFonts w:ascii="Times New Roman" w:hAnsi="Times New Roman"/>
          <w:sz w:val="24"/>
          <w:szCs w:val="24"/>
        </w:rPr>
        <w:t xml:space="preserve">Evidência de que os meios necessários para </w:t>
      </w:r>
      <w:ins w:id="649" w:author="olavo" w:date="2013-03-31T12:09:00Z">
        <w:r w:rsidR="00996D39">
          <w:rPr>
            <w:rFonts w:ascii="Times New Roman" w:hAnsi="Times New Roman"/>
            <w:sz w:val="24"/>
            <w:szCs w:val="24"/>
          </w:rPr>
          <w:t>P</w:t>
        </w:r>
        <w:r w:rsidR="00996D39" w:rsidRPr="00C703D1">
          <w:rPr>
            <w:rFonts w:ascii="Times New Roman" w:hAnsi="Times New Roman"/>
            <w:sz w:val="24"/>
            <w:szCs w:val="24"/>
          </w:rPr>
          <w:t xml:space="preserve">rodução </w:t>
        </w:r>
      </w:ins>
      <w:r w:rsidRPr="00C703D1">
        <w:rPr>
          <w:rFonts w:ascii="Times New Roman" w:hAnsi="Times New Roman"/>
          <w:sz w:val="24"/>
          <w:szCs w:val="24"/>
        </w:rPr>
        <w:t>e transporte estão ou tornar-se-ão disponíveis;</w:t>
      </w:r>
    </w:p>
    <w:p w:rsidR="00C14C23" w:rsidRPr="00C703D1" w:rsidRDefault="00C14C23" w:rsidP="00C14C23">
      <w:pPr>
        <w:pStyle w:val="TextosemFormatao"/>
        <w:numPr>
          <w:ilvl w:val="0"/>
          <w:numId w:val="17"/>
        </w:numPr>
        <w:ind w:left="1276" w:hanging="709"/>
        <w:jc w:val="both"/>
        <w:rPr>
          <w:rFonts w:ascii="Times New Roman" w:hAnsi="Times New Roman"/>
          <w:sz w:val="24"/>
          <w:szCs w:val="24"/>
        </w:rPr>
      </w:pPr>
      <w:r w:rsidRPr="00C703D1">
        <w:rPr>
          <w:rFonts w:ascii="Times New Roman" w:hAnsi="Times New Roman"/>
          <w:sz w:val="24"/>
          <w:szCs w:val="24"/>
        </w:rPr>
        <w:t>Evidência de que todos os aspectos legais, contratuais, ambientais</w:t>
      </w:r>
      <w:ins w:id="650" w:author="Olavo Bentes David" w:date="2013-04-02T09:31:00Z">
        <w:r w:rsidR="00B97D2C">
          <w:rPr>
            <w:rFonts w:ascii="Times New Roman" w:hAnsi="Times New Roman"/>
            <w:sz w:val="24"/>
            <w:szCs w:val="24"/>
          </w:rPr>
          <w:t>,</w:t>
        </w:r>
      </w:ins>
      <w:r w:rsidRPr="00C703D1">
        <w:rPr>
          <w:rFonts w:ascii="Times New Roman" w:hAnsi="Times New Roman"/>
          <w:sz w:val="24"/>
          <w:szCs w:val="24"/>
        </w:rPr>
        <w:t xml:space="preserve"> sociais e econômic</w:t>
      </w:r>
      <w:ins w:id="651" w:author="olavo" w:date="2013-03-31T12:09:00Z">
        <w:r w:rsidR="00996D39">
          <w:rPr>
            <w:rFonts w:ascii="Times New Roman" w:hAnsi="Times New Roman"/>
            <w:sz w:val="24"/>
            <w:szCs w:val="24"/>
          </w:rPr>
          <w:t>o</w:t>
        </w:r>
      </w:ins>
      <w:r w:rsidRPr="00C703D1">
        <w:rPr>
          <w:rFonts w:ascii="Times New Roman" w:hAnsi="Times New Roman"/>
          <w:sz w:val="24"/>
          <w:szCs w:val="24"/>
        </w:rPr>
        <w:t>s permitirão a implementação do(s) projeto(s).</w:t>
      </w:r>
    </w:p>
    <w:p w:rsidR="00C14C23" w:rsidRDefault="00C14C23" w:rsidP="00C14C23">
      <w:pPr>
        <w:autoSpaceDE w:val="0"/>
        <w:autoSpaceDN w:val="0"/>
        <w:adjustRightInd w:val="0"/>
        <w:ind w:left="709"/>
        <w:jc w:val="both"/>
        <w:rPr>
          <w:rFonts w:ascii="Times New Roman" w:hAnsi="Times New Roman"/>
          <w:color w:val="000000"/>
          <w:szCs w:val="24"/>
        </w:rPr>
      </w:pPr>
    </w:p>
    <w:p w:rsidR="00C14C23" w:rsidRPr="00A16954" w:rsidRDefault="00C14C23" w:rsidP="00C14C23">
      <w:pPr>
        <w:autoSpaceDE w:val="0"/>
        <w:autoSpaceDN w:val="0"/>
        <w:adjustRightInd w:val="0"/>
        <w:jc w:val="both"/>
        <w:rPr>
          <w:rFonts w:ascii="Times New Roman" w:hAnsi="Times New Roman"/>
          <w:color w:val="000000"/>
          <w:szCs w:val="24"/>
        </w:rPr>
      </w:pPr>
      <w:r>
        <w:rPr>
          <w:rFonts w:ascii="Times New Roman" w:hAnsi="Times New Roman"/>
          <w:color w:val="000000"/>
          <w:szCs w:val="24"/>
        </w:rPr>
        <w:t xml:space="preserve">3.5 </w:t>
      </w:r>
      <w:r>
        <w:rPr>
          <w:rFonts w:ascii="Times New Roman" w:hAnsi="Times New Roman"/>
          <w:color w:val="000000"/>
          <w:szCs w:val="24"/>
        </w:rPr>
        <w:tab/>
      </w:r>
      <w:r w:rsidRPr="00A16954">
        <w:rPr>
          <w:rFonts w:ascii="Times New Roman" w:hAnsi="Times New Roman"/>
          <w:color w:val="000000"/>
          <w:szCs w:val="24"/>
        </w:rPr>
        <w:t xml:space="preserve">Para </w:t>
      </w:r>
      <w:ins w:id="652" w:author="olavo" w:date="2013-03-31T12:10:00Z">
        <w:r w:rsidR="00996D39">
          <w:rPr>
            <w:rFonts w:ascii="Times New Roman" w:hAnsi="Times New Roman"/>
            <w:color w:val="000000"/>
            <w:szCs w:val="24"/>
          </w:rPr>
          <w:t>que uma quantidade de Petr</w:t>
        </w:r>
      </w:ins>
      <w:ins w:id="653" w:author="olavo" w:date="2013-03-31T12:11:00Z">
        <w:r w:rsidR="00996D39">
          <w:rPr>
            <w:rFonts w:ascii="Times New Roman" w:hAnsi="Times New Roman"/>
            <w:color w:val="000000"/>
            <w:szCs w:val="24"/>
          </w:rPr>
          <w:t>óleo ou Gás Natural seja classificada</w:t>
        </w:r>
      </w:ins>
      <w:ins w:id="654" w:author="olavo" w:date="2013-03-31T12:10:00Z">
        <w:r w:rsidR="00996D39" w:rsidRPr="00A16954">
          <w:rPr>
            <w:rFonts w:ascii="Times New Roman" w:hAnsi="Times New Roman"/>
            <w:color w:val="000000"/>
            <w:szCs w:val="24"/>
          </w:rPr>
          <w:t xml:space="preserve"> </w:t>
        </w:r>
      </w:ins>
      <w:r w:rsidRPr="00A16954">
        <w:rPr>
          <w:rFonts w:ascii="Times New Roman" w:hAnsi="Times New Roman"/>
          <w:color w:val="000000"/>
          <w:szCs w:val="24"/>
        </w:rPr>
        <w:t xml:space="preserve">como </w:t>
      </w:r>
      <w:ins w:id="655" w:author="Olavo Bentes David" w:date="2013-04-02T09:35:00Z">
        <w:r w:rsidR="00B97D2C">
          <w:rPr>
            <w:rFonts w:ascii="Times New Roman" w:hAnsi="Times New Roman"/>
            <w:color w:val="000000"/>
            <w:szCs w:val="24"/>
          </w:rPr>
          <w:t>r</w:t>
        </w:r>
        <w:r w:rsidR="00B97D2C" w:rsidRPr="00A16954">
          <w:rPr>
            <w:rFonts w:ascii="Times New Roman" w:hAnsi="Times New Roman"/>
            <w:color w:val="000000"/>
            <w:szCs w:val="24"/>
          </w:rPr>
          <w:t>eservas</w:t>
        </w:r>
      </w:ins>
      <w:r w:rsidRPr="00A16954">
        <w:rPr>
          <w:rFonts w:ascii="Times New Roman" w:hAnsi="Times New Roman"/>
          <w:color w:val="000000"/>
          <w:szCs w:val="24"/>
        </w:rPr>
        <w:t xml:space="preserve">, deverá </w:t>
      </w:r>
      <w:ins w:id="656" w:author="olavo" w:date="2013-03-31T12:11:00Z">
        <w:r w:rsidR="00996D39">
          <w:rPr>
            <w:rFonts w:ascii="Times New Roman" w:hAnsi="Times New Roman"/>
            <w:color w:val="000000"/>
            <w:szCs w:val="24"/>
          </w:rPr>
          <w:t>ser constatada uma</w:t>
        </w:r>
        <w:r w:rsidR="00996D39" w:rsidRPr="00A16954">
          <w:rPr>
            <w:rFonts w:ascii="Times New Roman" w:hAnsi="Times New Roman"/>
            <w:color w:val="000000"/>
            <w:szCs w:val="24"/>
          </w:rPr>
          <w:t xml:space="preserve"> </w:t>
        </w:r>
      </w:ins>
      <w:ins w:id="657" w:author="Olavo Bentes David" w:date="2013-04-02T09:36:00Z">
        <w:r w:rsidR="00B97D2C">
          <w:rPr>
            <w:rFonts w:ascii="Times New Roman" w:hAnsi="Times New Roman"/>
            <w:color w:val="000000"/>
            <w:szCs w:val="24"/>
          </w:rPr>
          <w:t>razoável certeza</w:t>
        </w:r>
      </w:ins>
      <w:r>
        <w:rPr>
          <w:rFonts w:ascii="Times New Roman" w:hAnsi="Times New Roman"/>
          <w:color w:val="000000"/>
          <w:szCs w:val="24"/>
        </w:rPr>
        <w:t xml:space="preserve"> d</w:t>
      </w:r>
      <w:ins w:id="658" w:author="olavo" w:date="2013-03-31T12:11:00Z">
        <w:r w:rsidR="00996D39">
          <w:rPr>
            <w:rFonts w:ascii="Times New Roman" w:hAnsi="Times New Roman"/>
            <w:color w:val="000000"/>
            <w:szCs w:val="24"/>
          </w:rPr>
          <w:t>e</w:t>
        </w:r>
      </w:ins>
      <w:r w:rsidRPr="00A16954">
        <w:rPr>
          <w:rFonts w:ascii="Times New Roman" w:hAnsi="Times New Roman"/>
          <w:color w:val="000000"/>
          <w:szCs w:val="24"/>
        </w:rPr>
        <w:t xml:space="preserve"> capacidade de </w:t>
      </w:r>
      <w:ins w:id="659" w:author="olavo" w:date="2013-03-31T12:11:00Z">
        <w:r w:rsidR="00996D39">
          <w:rPr>
            <w:rFonts w:ascii="Times New Roman" w:hAnsi="Times New Roman"/>
            <w:color w:val="000000"/>
            <w:szCs w:val="24"/>
          </w:rPr>
          <w:t>P</w:t>
        </w:r>
        <w:r w:rsidR="00996D39" w:rsidRPr="00A16954">
          <w:rPr>
            <w:rFonts w:ascii="Times New Roman" w:hAnsi="Times New Roman"/>
            <w:color w:val="000000"/>
            <w:szCs w:val="24"/>
          </w:rPr>
          <w:t xml:space="preserve">rodução </w:t>
        </w:r>
      </w:ins>
      <w:r w:rsidRPr="00A16954">
        <w:rPr>
          <w:rFonts w:ascii="Times New Roman" w:hAnsi="Times New Roman"/>
          <w:color w:val="000000"/>
          <w:szCs w:val="24"/>
        </w:rPr>
        <w:t xml:space="preserve">do(s) </w:t>
      </w:r>
      <w:ins w:id="660" w:author="olavo" w:date="2013-03-31T12:11:00Z">
        <w:r w:rsidR="00996D39">
          <w:rPr>
            <w:rFonts w:ascii="Times New Roman" w:hAnsi="Times New Roman"/>
            <w:color w:val="000000"/>
            <w:szCs w:val="24"/>
          </w:rPr>
          <w:t>R</w:t>
        </w:r>
        <w:r w:rsidR="00996D39" w:rsidRPr="00A16954">
          <w:rPr>
            <w:rFonts w:ascii="Times New Roman" w:hAnsi="Times New Roman"/>
            <w:color w:val="000000"/>
            <w:szCs w:val="24"/>
          </w:rPr>
          <w:t>eservatório</w:t>
        </w:r>
      </w:ins>
      <w:r w:rsidRPr="00A16954">
        <w:rPr>
          <w:rFonts w:ascii="Times New Roman" w:hAnsi="Times New Roman"/>
          <w:color w:val="000000"/>
          <w:szCs w:val="24"/>
        </w:rPr>
        <w:t xml:space="preserve">(s), verificada por </w:t>
      </w:r>
      <w:ins w:id="661" w:author="olavo" w:date="2013-03-31T12:12:00Z">
        <w:r w:rsidR="00996D39">
          <w:rPr>
            <w:rFonts w:ascii="Times New Roman" w:hAnsi="Times New Roman"/>
            <w:color w:val="000000"/>
            <w:szCs w:val="24"/>
          </w:rPr>
          <w:t>P</w:t>
        </w:r>
        <w:r w:rsidR="00996D39" w:rsidRPr="00A16954">
          <w:rPr>
            <w:rFonts w:ascii="Times New Roman" w:hAnsi="Times New Roman"/>
            <w:color w:val="000000"/>
            <w:szCs w:val="24"/>
          </w:rPr>
          <w:t xml:space="preserve">rodução </w:t>
        </w:r>
      </w:ins>
      <w:ins w:id="662" w:author="Olavo Bentes David" w:date="2013-04-02T09:39:00Z">
        <w:r w:rsidR="00B56CCC">
          <w:rPr>
            <w:rFonts w:ascii="Times New Roman" w:hAnsi="Times New Roman"/>
            <w:color w:val="000000"/>
            <w:szCs w:val="24"/>
          </w:rPr>
          <w:t>de fato, Testes de Longa Duraç</w:t>
        </w:r>
      </w:ins>
      <w:ins w:id="663" w:author="Olavo Bentes David" w:date="2013-04-02T09:40:00Z">
        <w:r w:rsidR="00B56CCC">
          <w:rPr>
            <w:rFonts w:ascii="Times New Roman" w:hAnsi="Times New Roman"/>
            <w:color w:val="000000"/>
            <w:szCs w:val="24"/>
          </w:rPr>
          <w:t>ão</w:t>
        </w:r>
      </w:ins>
      <w:ins w:id="664" w:author="Olavo Bentes David" w:date="2013-04-02T09:39:00Z">
        <w:r w:rsidR="00B56CCC" w:rsidRPr="00A16954">
          <w:rPr>
            <w:rFonts w:ascii="Times New Roman" w:hAnsi="Times New Roman"/>
            <w:color w:val="000000"/>
            <w:szCs w:val="24"/>
          </w:rPr>
          <w:t xml:space="preserve"> </w:t>
        </w:r>
      </w:ins>
      <w:r w:rsidRPr="00A16954">
        <w:rPr>
          <w:rFonts w:ascii="Times New Roman" w:hAnsi="Times New Roman"/>
          <w:color w:val="000000"/>
          <w:szCs w:val="24"/>
        </w:rPr>
        <w:t>ou testes de formação. Excepcionalmente</w:t>
      </w:r>
      <w:r w:rsidR="00C5135A">
        <w:rPr>
          <w:rFonts w:ascii="Times New Roman" w:hAnsi="Times New Roman"/>
          <w:color w:val="000000"/>
          <w:szCs w:val="24"/>
        </w:rPr>
        <w:t>, as reservas</w:t>
      </w:r>
      <w:r w:rsidRPr="00A16954">
        <w:rPr>
          <w:rFonts w:ascii="Times New Roman" w:hAnsi="Times New Roman"/>
          <w:color w:val="000000"/>
          <w:szCs w:val="24"/>
        </w:rPr>
        <w:t xml:space="preserve"> podem ser atribuídas ao projeto com base em perfis de poços ou análise de testemunhos que indiquem a presença de hidrocarbonetos</w:t>
      </w:r>
      <w:ins w:id="665" w:author="Olavo Bentes David" w:date="2013-04-02T09:43:00Z">
        <w:r w:rsidR="00BD4390">
          <w:rPr>
            <w:rFonts w:ascii="Times New Roman" w:hAnsi="Times New Roman"/>
            <w:color w:val="000000"/>
            <w:szCs w:val="24"/>
          </w:rPr>
          <w:t xml:space="preserve"> em condições </w:t>
        </w:r>
      </w:ins>
      <w:ins w:id="666" w:author="Olavo Bentes David" w:date="2013-04-02T14:05:00Z">
        <w:r w:rsidR="00A57BE0">
          <w:rPr>
            <w:rFonts w:ascii="Times New Roman" w:hAnsi="Times New Roman"/>
            <w:color w:val="000000"/>
            <w:szCs w:val="24"/>
          </w:rPr>
          <w:t xml:space="preserve">de rocha e fluido </w:t>
        </w:r>
      </w:ins>
      <w:ins w:id="667" w:author="Olavo Bentes David" w:date="2013-04-02T09:43:00Z">
        <w:r w:rsidR="00BD4390">
          <w:rPr>
            <w:rFonts w:ascii="Times New Roman" w:hAnsi="Times New Roman"/>
            <w:color w:val="000000"/>
            <w:szCs w:val="24"/>
          </w:rPr>
          <w:t>iguais ou melhores que</w:t>
        </w:r>
      </w:ins>
      <w:r w:rsidRPr="00A16954">
        <w:rPr>
          <w:rFonts w:ascii="Times New Roman" w:hAnsi="Times New Roman"/>
          <w:color w:val="000000"/>
          <w:szCs w:val="24"/>
        </w:rPr>
        <w:t xml:space="preserve"> </w:t>
      </w:r>
      <w:ins w:id="668" w:author="olavo" w:date="2013-03-31T12:12:00Z">
        <w:r w:rsidR="00996D39">
          <w:rPr>
            <w:rFonts w:ascii="Times New Roman" w:hAnsi="Times New Roman"/>
            <w:color w:val="000000"/>
            <w:szCs w:val="24"/>
          </w:rPr>
          <w:t>R</w:t>
        </w:r>
        <w:r w:rsidR="00996D39" w:rsidRPr="00A16954">
          <w:rPr>
            <w:rFonts w:ascii="Times New Roman" w:hAnsi="Times New Roman"/>
            <w:color w:val="000000"/>
            <w:szCs w:val="24"/>
          </w:rPr>
          <w:t>eservatório</w:t>
        </w:r>
      </w:ins>
      <w:r w:rsidRPr="00A16954">
        <w:rPr>
          <w:rFonts w:ascii="Times New Roman" w:hAnsi="Times New Roman"/>
          <w:color w:val="000000"/>
          <w:szCs w:val="24"/>
        </w:rPr>
        <w:t>(s) análogo(s) na mesma área</w:t>
      </w:r>
      <w:ins w:id="669" w:author="Usuário do Windows" w:date="2013-05-20T13:27:00Z">
        <w:r w:rsidR="005D3CA9">
          <w:rPr>
            <w:rFonts w:ascii="Times New Roman" w:hAnsi="Times New Roman"/>
            <w:color w:val="000000"/>
            <w:szCs w:val="24"/>
          </w:rPr>
          <w:t>,</w:t>
        </w:r>
      </w:ins>
      <w:r w:rsidRPr="00A16954">
        <w:rPr>
          <w:rFonts w:ascii="Times New Roman" w:hAnsi="Times New Roman"/>
          <w:color w:val="000000"/>
          <w:szCs w:val="24"/>
        </w:rPr>
        <w:t xml:space="preserve"> já produtores ou </w:t>
      </w:r>
      <w:ins w:id="670" w:author="olavo" w:date="2013-03-31T12:13:00Z">
        <w:r w:rsidR="00996D39">
          <w:rPr>
            <w:rFonts w:ascii="Times New Roman" w:hAnsi="Times New Roman"/>
            <w:color w:val="000000"/>
            <w:szCs w:val="24"/>
          </w:rPr>
          <w:t xml:space="preserve">que tenham </w:t>
        </w:r>
      </w:ins>
      <w:r w:rsidRPr="00A16954">
        <w:rPr>
          <w:rFonts w:ascii="Times New Roman" w:hAnsi="Times New Roman"/>
          <w:color w:val="000000"/>
          <w:szCs w:val="24"/>
        </w:rPr>
        <w:t>mostra</w:t>
      </w:r>
      <w:ins w:id="671" w:author="Olavo Bentes David" w:date="2013-04-02T09:41:00Z">
        <w:r w:rsidR="00B56CCC">
          <w:rPr>
            <w:rFonts w:ascii="Times New Roman" w:hAnsi="Times New Roman"/>
            <w:color w:val="000000"/>
            <w:szCs w:val="24"/>
          </w:rPr>
          <w:t>do</w:t>
        </w:r>
      </w:ins>
      <w:r w:rsidRPr="00A16954">
        <w:rPr>
          <w:rFonts w:ascii="Times New Roman" w:hAnsi="Times New Roman"/>
          <w:color w:val="000000"/>
          <w:szCs w:val="24"/>
        </w:rPr>
        <w:t xml:space="preserve"> capacidade de </w:t>
      </w:r>
      <w:ins w:id="672" w:author="olavo" w:date="2013-03-31T12:13:00Z">
        <w:r w:rsidR="00996D39">
          <w:rPr>
            <w:rFonts w:ascii="Times New Roman" w:hAnsi="Times New Roman"/>
            <w:color w:val="000000"/>
            <w:szCs w:val="24"/>
          </w:rPr>
          <w:t>P</w:t>
        </w:r>
        <w:r w:rsidR="00996D39" w:rsidRPr="00A16954">
          <w:rPr>
            <w:rFonts w:ascii="Times New Roman" w:hAnsi="Times New Roman"/>
            <w:color w:val="000000"/>
            <w:szCs w:val="24"/>
          </w:rPr>
          <w:t xml:space="preserve">rodução </w:t>
        </w:r>
      </w:ins>
      <w:r w:rsidRPr="00A16954">
        <w:rPr>
          <w:rFonts w:ascii="Times New Roman" w:hAnsi="Times New Roman"/>
          <w:color w:val="000000"/>
          <w:szCs w:val="24"/>
        </w:rPr>
        <w:t>em testes de formação.</w:t>
      </w:r>
    </w:p>
    <w:p w:rsidR="00C14C23" w:rsidRDefault="00C14C23" w:rsidP="00C14C23">
      <w:pPr>
        <w:jc w:val="both"/>
        <w:rPr>
          <w:rFonts w:ascii="Times New Roman" w:hAnsi="Times New Roman"/>
          <w:color w:val="000000"/>
          <w:szCs w:val="24"/>
        </w:rPr>
      </w:pPr>
    </w:p>
    <w:p w:rsidR="00C14C23" w:rsidRDefault="00C14C23" w:rsidP="00C14C23">
      <w:pPr>
        <w:autoSpaceDE w:val="0"/>
        <w:autoSpaceDN w:val="0"/>
        <w:adjustRightInd w:val="0"/>
        <w:jc w:val="both"/>
        <w:rPr>
          <w:rFonts w:ascii="Times New Roman" w:hAnsi="Times New Roman"/>
          <w:color w:val="000000"/>
          <w:szCs w:val="24"/>
        </w:rPr>
      </w:pPr>
      <w:r>
        <w:rPr>
          <w:rFonts w:ascii="Times New Roman" w:hAnsi="Times New Roman"/>
          <w:color w:val="000000"/>
          <w:szCs w:val="24"/>
        </w:rPr>
        <w:t xml:space="preserve">3.6 </w:t>
      </w:r>
      <w:r>
        <w:rPr>
          <w:rFonts w:ascii="Times New Roman" w:hAnsi="Times New Roman"/>
          <w:color w:val="000000"/>
          <w:szCs w:val="24"/>
        </w:rPr>
        <w:tab/>
      </w:r>
      <w:ins w:id="673" w:author="olavo" w:date="2013-03-31T12:14:00Z">
        <w:r w:rsidR="0000767F">
          <w:rPr>
            <w:rFonts w:ascii="Times New Roman" w:hAnsi="Times New Roman"/>
            <w:color w:val="000000"/>
            <w:szCs w:val="24"/>
          </w:rPr>
          <w:t>A</w:t>
        </w:r>
      </w:ins>
      <w:r w:rsidRPr="00E43D68">
        <w:rPr>
          <w:rFonts w:ascii="Times New Roman" w:hAnsi="Times New Roman"/>
          <w:color w:val="000000"/>
          <w:szCs w:val="24"/>
        </w:rPr>
        <w:t>s reservas podem ser classificadas como provada</w:t>
      </w:r>
      <w:ins w:id="674" w:author="Usuário do Windows" w:date="2012-11-14T17:38:00Z">
        <w:r w:rsidR="0038239D">
          <w:rPr>
            <w:rFonts w:ascii="Times New Roman" w:hAnsi="Times New Roman"/>
            <w:color w:val="000000"/>
            <w:szCs w:val="24"/>
          </w:rPr>
          <w:t>s</w:t>
        </w:r>
      </w:ins>
      <w:r w:rsidRPr="00E43D68">
        <w:rPr>
          <w:rFonts w:ascii="Times New Roman" w:hAnsi="Times New Roman"/>
          <w:color w:val="000000"/>
          <w:szCs w:val="24"/>
        </w:rPr>
        <w:t xml:space="preserve"> (1P), </w:t>
      </w:r>
      <w:ins w:id="675" w:author="Usuário do Windows" w:date="2012-11-14T17:37:00Z">
        <w:r w:rsidR="0038239D">
          <w:rPr>
            <w:rFonts w:ascii="Times New Roman" w:hAnsi="Times New Roman"/>
            <w:color w:val="000000"/>
            <w:szCs w:val="24"/>
          </w:rPr>
          <w:t>p</w:t>
        </w:r>
      </w:ins>
      <w:ins w:id="676" w:author="Usuário do Windows" w:date="2012-11-14T17:36:00Z">
        <w:r w:rsidR="0038239D">
          <w:rPr>
            <w:rFonts w:ascii="Times New Roman" w:hAnsi="Times New Roman"/>
            <w:color w:val="000000"/>
            <w:szCs w:val="24"/>
          </w:rPr>
          <w:t>rovada</w:t>
        </w:r>
      </w:ins>
      <w:ins w:id="677" w:author="Usuário do Windows" w:date="2012-11-14T17:38:00Z">
        <w:r w:rsidR="0038239D">
          <w:rPr>
            <w:rFonts w:ascii="Times New Roman" w:hAnsi="Times New Roman"/>
            <w:color w:val="000000"/>
            <w:szCs w:val="24"/>
          </w:rPr>
          <w:t>s</w:t>
        </w:r>
      </w:ins>
      <w:ins w:id="678" w:author="Olavo Bentes David" w:date="2013-04-02T09:46:00Z">
        <w:r w:rsidR="002D0EF2">
          <w:rPr>
            <w:rFonts w:ascii="Times New Roman" w:hAnsi="Times New Roman"/>
            <w:color w:val="000000"/>
            <w:szCs w:val="24"/>
          </w:rPr>
          <w:t xml:space="preserve"> e </w:t>
        </w:r>
      </w:ins>
      <w:ins w:id="679" w:author="Usuário do Windows" w:date="2012-11-14T17:38:00Z">
        <w:r w:rsidR="0038239D" w:rsidRPr="00E43D68">
          <w:rPr>
            <w:rFonts w:ascii="Times New Roman" w:hAnsi="Times New Roman"/>
            <w:color w:val="000000"/>
            <w:szCs w:val="24"/>
          </w:rPr>
          <w:t>prováve</w:t>
        </w:r>
        <w:r w:rsidR="0038239D">
          <w:rPr>
            <w:rFonts w:ascii="Times New Roman" w:hAnsi="Times New Roman"/>
            <w:color w:val="000000"/>
            <w:szCs w:val="24"/>
          </w:rPr>
          <w:t>is</w:t>
        </w:r>
        <w:r w:rsidR="0038239D" w:rsidRPr="00E43D68">
          <w:rPr>
            <w:rFonts w:ascii="Times New Roman" w:hAnsi="Times New Roman"/>
            <w:color w:val="000000"/>
            <w:szCs w:val="24"/>
          </w:rPr>
          <w:t xml:space="preserve"> </w:t>
        </w:r>
      </w:ins>
      <w:r w:rsidRPr="00E43D68">
        <w:rPr>
          <w:rFonts w:ascii="Times New Roman" w:hAnsi="Times New Roman"/>
          <w:color w:val="000000"/>
          <w:szCs w:val="24"/>
        </w:rPr>
        <w:t xml:space="preserve">(2P) </w:t>
      </w:r>
      <w:ins w:id="680" w:author="Usuário do Windows" w:date="2012-11-14T17:39:00Z">
        <w:r w:rsidR="0038239D">
          <w:rPr>
            <w:rFonts w:ascii="Times New Roman" w:hAnsi="Times New Roman"/>
            <w:color w:val="000000"/>
            <w:szCs w:val="24"/>
          </w:rPr>
          <w:t>ou</w:t>
        </w:r>
        <w:r w:rsidR="0038239D" w:rsidRPr="00E43D68">
          <w:rPr>
            <w:rFonts w:ascii="Times New Roman" w:hAnsi="Times New Roman"/>
            <w:color w:val="000000"/>
            <w:szCs w:val="24"/>
          </w:rPr>
          <w:t xml:space="preserve"> </w:t>
        </w:r>
      </w:ins>
      <w:ins w:id="681" w:author="Usuário do Windows" w:date="2012-11-14T17:37:00Z">
        <w:r w:rsidR="0038239D">
          <w:rPr>
            <w:rFonts w:ascii="Times New Roman" w:hAnsi="Times New Roman"/>
            <w:color w:val="000000"/>
            <w:szCs w:val="24"/>
          </w:rPr>
          <w:t>provada</w:t>
        </w:r>
      </w:ins>
      <w:ins w:id="682" w:author="Usuário do Windows" w:date="2012-11-14T17:38:00Z">
        <w:r w:rsidR="0038239D">
          <w:rPr>
            <w:rFonts w:ascii="Times New Roman" w:hAnsi="Times New Roman"/>
            <w:color w:val="000000"/>
            <w:szCs w:val="24"/>
          </w:rPr>
          <w:t>s</w:t>
        </w:r>
      </w:ins>
      <w:ins w:id="683" w:author="Olavo Bentes David" w:date="2013-04-02T09:46:00Z">
        <w:r w:rsidR="002D0EF2">
          <w:rPr>
            <w:rFonts w:ascii="Times New Roman" w:hAnsi="Times New Roman"/>
            <w:color w:val="000000"/>
            <w:szCs w:val="24"/>
          </w:rPr>
          <w:t xml:space="preserve">, </w:t>
        </w:r>
      </w:ins>
      <w:ins w:id="684" w:author="Usuário do Windows" w:date="2012-11-14T17:37:00Z">
        <w:r w:rsidR="0038239D" w:rsidRPr="00E43D68">
          <w:rPr>
            <w:rFonts w:ascii="Times New Roman" w:hAnsi="Times New Roman"/>
            <w:color w:val="000000"/>
            <w:szCs w:val="24"/>
          </w:rPr>
          <w:t>prováve</w:t>
        </w:r>
      </w:ins>
      <w:ins w:id="685" w:author="Usuário do Windows" w:date="2012-11-14T17:38:00Z">
        <w:r w:rsidR="0038239D">
          <w:rPr>
            <w:rFonts w:ascii="Times New Roman" w:hAnsi="Times New Roman"/>
            <w:color w:val="000000"/>
            <w:szCs w:val="24"/>
          </w:rPr>
          <w:t>is</w:t>
        </w:r>
      </w:ins>
      <w:ins w:id="686" w:author="Olavo Bentes David" w:date="2013-04-02T09:46:00Z">
        <w:r w:rsidR="002D0EF2">
          <w:rPr>
            <w:rFonts w:ascii="Times New Roman" w:hAnsi="Times New Roman"/>
            <w:color w:val="000000"/>
            <w:szCs w:val="24"/>
          </w:rPr>
          <w:t xml:space="preserve"> e </w:t>
        </w:r>
      </w:ins>
      <w:r w:rsidRPr="00E43D68">
        <w:rPr>
          <w:rFonts w:ascii="Times New Roman" w:hAnsi="Times New Roman"/>
          <w:color w:val="000000"/>
          <w:szCs w:val="24"/>
        </w:rPr>
        <w:t>possíve</w:t>
      </w:r>
      <w:ins w:id="687" w:author="Usuário do Windows" w:date="2012-11-14T17:38:00Z">
        <w:r w:rsidR="0038239D">
          <w:rPr>
            <w:rFonts w:ascii="Times New Roman" w:hAnsi="Times New Roman"/>
            <w:color w:val="000000"/>
            <w:szCs w:val="24"/>
          </w:rPr>
          <w:t>is</w:t>
        </w:r>
      </w:ins>
      <w:r w:rsidRPr="00E43D68">
        <w:rPr>
          <w:rFonts w:ascii="Times New Roman" w:hAnsi="Times New Roman"/>
          <w:color w:val="000000"/>
          <w:szCs w:val="24"/>
        </w:rPr>
        <w:t xml:space="preserve"> (3P). </w:t>
      </w:r>
      <w:ins w:id="688" w:author="olavo" w:date="2013-03-31T12:14:00Z">
        <w:r w:rsidR="0000767F">
          <w:rPr>
            <w:rFonts w:ascii="Times New Roman" w:hAnsi="Times New Roman"/>
            <w:color w:val="000000"/>
            <w:szCs w:val="24"/>
          </w:rPr>
          <w:t>O</w:t>
        </w:r>
      </w:ins>
      <w:r w:rsidRPr="00E43D68">
        <w:rPr>
          <w:rFonts w:ascii="Times New Roman" w:hAnsi="Times New Roman"/>
          <w:color w:val="000000"/>
          <w:szCs w:val="24"/>
        </w:rPr>
        <w:t xml:space="preserve">s </w:t>
      </w:r>
      <w:ins w:id="689" w:author="olavo" w:date="2013-03-31T12:14:00Z">
        <w:r w:rsidR="0000767F">
          <w:rPr>
            <w:rFonts w:ascii="Times New Roman" w:hAnsi="Times New Roman"/>
            <w:color w:val="000000"/>
            <w:szCs w:val="24"/>
          </w:rPr>
          <w:t>R</w:t>
        </w:r>
        <w:r w:rsidR="0000767F" w:rsidRPr="00E43D68">
          <w:rPr>
            <w:rFonts w:ascii="Times New Roman" w:hAnsi="Times New Roman"/>
            <w:color w:val="000000"/>
            <w:szCs w:val="24"/>
          </w:rPr>
          <w:t xml:space="preserve">ecursos </w:t>
        </w:r>
        <w:r w:rsidR="0000767F">
          <w:rPr>
            <w:rFonts w:ascii="Times New Roman" w:hAnsi="Times New Roman"/>
            <w:color w:val="000000"/>
            <w:szCs w:val="24"/>
          </w:rPr>
          <w:t>C</w:t>
        </w:r>
        <w:r w:rsidR="0000767F" w:rsidRPr="00E43D68">
          <w:rPr>
            <w:rFonts w:ascii="Times New Roman" w:hAnsi="Times New Roman"/>
            <w:color w:val="000000"/>
            <w:szCs w:val="24"/>
          </w:rPr>
          <w:t>ontingentes</w:t>
        </w:r>
      </w:ins>
      <w:r w:rsidRPr="00E43D68">
        <w:rPr>
          <w:rFonts w:ascii="Times New Roman" w:hAnsi="Times New Roman"/>
          <w:color w:val="000000"/>
          <w:szCs w:val="24"/>
        </w:rPr>
        <w:t xml:space="preserve">, de forma </w:t>
      </w:r>
      <w:ins w:id="690" w:author="olavo" w:date="2013-03-31T12:14:00Z">
        <w:r w:rsidR="0000767F">
          <w:rPr>
            <w:rFonts w:ascii="Times New Roman" w:hAnsi="Times New Roman"/>
            <w:color w:val="000000"/>
            <w:szCs w:val="24"/>
          </w:rPr>
          <w:t>análoga</w:t>
        </w:r>
      </w:ins>
      <w:r w:rsidRPr="00E43D68">
        <w:rPr>
          <w:rFonts w:ascii="Times New Roman" w:hAnsi="Times New Roman"/>
          <w:color w:val="000000"/>
          <w:szCs w:val="24"/>
        </w:rPr>
        <w:t xml:space="preserve">, </w:t>
      </w:r>
      <w:ins w:id="691" w:author="olavo" w:date="2013-03-31T12:15:00Z">
        <w:r w:rsidR="0000767F">
          <w:rPr>
            <w:rFonts w:ascii="Times New Roman" w:hAnsi="Times New Roman"/>
            <w:color w:val="000000"/>
            <w:szCs w:val="24"/>
          </w:rPr>
          <w:t xml:space="preserve">podem ser classificados como </w:t>
        </w:r>
      </w:ins>
      <w:r w:rsidRPr="00E43D68">
        <w:rPr>
          <w:rFonts w:ascii="Times New Roman" w:hAnsi="Times New Roman"/>
          <w:color w:val="000000"/>
          <w:szCs w:val="24"/>
        </w:rPr>
        <w:t xml:space="preserve">1C, 2C, </w:t>
      </w:r>
      <w:ins w:id="692" w:author="Usuário do Windows" w:date="2012-11-14T17:39:00Z">
        <w:r w:rsidR="0038239D">
          <w:rPr>
            <w:rFonts w:ascii="Times New Roman" w:hAnsi="Times New Roman"/>
            <w:color w:val="000000"/>
            <w:szCs w:val="24"/>
          </w:rPr>
          <w:t>ou</w:t>
        </w:r>
        <w:r w:rsidR="0038239D" w:rsidRPr="00E43D68">
          <w:rPr>
            <w:rFonts w:ascii="Times New Roman" w:hAnsi="Times New Roman"/>
            <w:color w:val="000000"/>
            <w:szCs w:val="24"/>
          </w:rPr>
          <w:t xml:space="preserve"> </w:t>
        </w:r>
      </w:ins>
      <w:r w:rsidRPr="00E43D68">
        <w:rPr>
          <w:rFonts w:ascii="Times New Roman" w:hAnsi="Times New Roman"/>
          <w:color w:val="000000"/>
          <w:szCs w:val="24"/>
        </w:rPr>
        <w:t xml:space="preserve">3C. Já </w:t>
      </w:r>
      <w:r w:rsidR="00A30E29">
        <w:rPr>
          <w:rFonts w:ascii="Times New Roman" w:hAnsi="Times New Roman"/>
          <w:color w:val="000000"/>
          <w:szCs w:val="24"/>
        </w:rPr>
        <w:t>o</w:t>
      </w:r>
      <w:r w:rsidRPr="00E43D68">
        <w:rPr>
          <w:rFonts w:ascii="Times New Roman" w:hAnsi="Times New Roman"/>
          <w:color w:val="000000"/>
          <w:szCs w:val="24"/>
        </w:rPr>
        <w:t xml:space="preserve">s </w:t>
      </w:r>
      <w:ins w:id="693" w:author="olavo" w:date="2013-03-31T12:15:00Z">
        <w:r w:rsidR="0000767F">
          <w:rPr>
            <w:rFonts w:ascii="Times New Roman" w:hAnsi="Times New Roman"/>
            <w:color w:val="000000"/>
            <w:szCs w:val="24"/>
          </w:rPr>
          <w:t>R</w:t>
        </w:r>
        <w:r w:rsidR="0000767F" w:rsidRPr="00E43D68">
          <w:rPr>
            <w:rFonts w:ascii="Times New Roman" w:hAnsi="Times New Roman"/>
            <w:color w:val="000000"/>
            <w:szCs w:val="24"/>
          </w:rPr>
          <w:t xml:space="preserve">ecursos </w:t>
        </w:r>
        <w:r w:rsidR="0000767F">
          <w:rPr>
            <w:rFonts w:ascii="Times New Roman" w:hAnsi="Times New Roman"/>
            <w:color w:val="000000"/>
            <w:szCs w:val="24"/>
          </w:rPr>
          <w:t>P</w:t>
        </w:r>
        <w:r w:rsidR="0000767F" w:rsidRPr="00E43D68">
          <w:rPr>
            <w:rFonts w:ascii="Times New Roman" w:hAnsi="Times New Roman"/>
            <w:color w:val="000000"/>
            <w:szCs w:val="24"/>
          </w:rPr>
          <w:t xml:space="preserve">rospectivos </w:t>
        </w:r>
        <w:r w:rsidR="0000767F">
          <w:rPr>
            <w:rFonts w:ascii="Times New Roman" w:hAnsi="Times New Roman"/>
            <w:color w:val="000000"/>
            <w:szCs w:val="24"/>
          </w:rPr>
          <w:t>são classificados</w:t>
        </w:r>
      </w:ins>
      <w:r w:rsidRPr="00E43D68">
        <w:rPr>
          <w:rFonts w:ascii="Times New Roman" w:hAnsi="Times New Roman"/>
          <w:color w:val="000000"/>
          <w:szCs w:val="24"/>
        </w:rPr>
        <w:t xml:space="preserve"> de acordo </w:t>
      </w:r>
      <w:r w:rsidR="00A30E29">
        <w:rPr>
          <w:rFonts w:ascii="Times New Roman" w:hAnsi="Times New Roman"/>
          <w:color w:val="000000"/>
          <w:szCs w:val="24"/>
        </w:rPr>
        <w:t xml:space="preserve">com </w:t>
      </w:r>
      <w:ins w:id="694" w:author="olavo" w:date="2013-03-31T12:15:00Z">
        <w:r w:rsidR="0000767F">
          <w:rPr>
            <w:rFonts w:ascii="Times New Roman" w:hAnsi="Times New Roman"/>
            <w:color w:val="000000"/>
            <w:szCs w:val="24"/>
          </w:rPr>
          <w:t>a</w:t>
        </w:r>
      </w:ins>
      <w:r w:rsidRPr="00E43D68">
        <w:rPr>
          <w:rFonts w:ascii="Times New Roman" w:hAnsi="Times New Roman"/>
          <w:color w:val="000000"/>
          <w:szCs w:val="24"/>
        </w:rPr>
        <w:t xml:space="preserve"> estimativa, </w:t>
      </w:r>
      <w:ins w:id="695" w:author="Olavo Bentes David" w:date="2013-04-02T14:07:00Z">
        <w:r w:rsidR="00A57BE0">
          <w:rPr>
            <w:rFonts w:ascii="Times New Roman" w:hAnsi="Times New Roman"/>
            <w:color w:val="000000"/>
            <w:szCs w:val="24"/>
          </w:rPr>
          <w:t>menor</w:t>
        </w:r>
      </w:ins>
      <w:r w:rsidRPr="00E43D68">
        <w:rPr>
          <w:rFonts w:ascii="Times New Roman" w:hAnsi="Times New Roman"/>
          <w:color w:val="000000"/>
          <w:szCs w:val="24"/>
        </w:rPr>
        <w:t xml:space="preserve">, melhor </w:t>
      </w:r>
      <w:ins w:id="696" w:author="Usuário do Windows" w:date="2012-11-14T17:39:00Z">
        <w:r w:rsidR="0038239D">
          <w:rPr>
            <w:rFonts w:ascii="Times New Roman" w:hAnsi="Times New Roman"/>
            <w:color w:val="000000"/>
            <w:szCs w:val="24"/>
          </w:rPr>
          <w:t>ou</w:t>
        </w:r>
        <w:r w:rsidR="0038239D" w:rsidRPr="00E43D68">
          <w:rPr>
            <w:rFonts w:ascii="Times New Roman" w:hAnsi="Times New Roman"/>
            <w:color w:val="000000"/>
            <w:szCs w:val="24"/>
          </w:rPr>
          <w:t xml:space="preserve"> </w:t>
        </w:r>
      </w:ins>
      <w:ins w:id="697" w:author="Olavo Bentes David" w:date="2013-04-02T14:07:00Z">
        <w:r w:rsidR="00A57BE0">
          <w:rPr>
            <w:rFonts w:ascii="Times New Roman" w:hAnsi="Times New Roman"/>
            <w:color w:val="000000"/>
            <w:szCs w:val="24"/>
          </w:rPr>
          <w:t>maior</w:t>
        </w:r>
      </w:ins>
      <w:r w:rsidRPr="00E43D68">
        <w:rPr>
          <w:rFonts w:ascii="Times New Roman" w:hAnsi="Times New Roman"/>
          <w:color w:val="000000"/>
          <w:szCs w:val="24"/>
        </w:rPr>
        <w:t>.</w:t>
      </w:r>
    </w:p>
    <w:p w:rsidR="00C14C23" w:rsidRDefault="00C14C23" w:rsidP="00C14C23">
      <w:pPr>
        <w:jc w:val="both"/>
        <w:rPr>
          <w:rFonts w:ascii="Times New Roman" w:eastAsia="Calibri" w:hAnsi="Times New Roman"/>
          <w:szCs w:val="24"/>
          <w:lang w:eastAsia="pt-BR"/>
        </w:rPr>
      </w:pPr>
    </w:p>
    <w:p w:rsidR="00726190" w:rsidRDefault="00C14C23">
      <w:pPr>
        <w:jc w:val="both"/>
        <w:rPr>
          <w:ins w:id="698" w:author="olavo" w:date="2013-03-31T12:19:00Z"/>
          <w:rFonts w:ascii="Times New Roman" w:eastAsia="Calibri" w:hAnsi="Times New Roman"/>
          <w:szCs w:val="24"/>
          <w:lang w:eastAsia="pt-BR"/>
        </w:rPr>
      </w:pPr>
      <w:r w:rsidRPr="00BB683F">
        <w:rPr>
          <w:rFonts w:ascii="Times New Roman" w:eastAsia="Calibri" w:hAnsi="Times New Roman"/>
          <w:szCs w:val="24"/>
          <w:lang w:eastAsia="pt-BR"/>
        </w:rPr>
        <w:t>3.</w:t>
      </w:r>
      <w:ins w:id="699" w:author="Agência Nacional do Petróleo" w:date="2013-04-18T11:09:00Z">
        <w:r w:rsidR="00F70CC0">
          <w:rPr>
            <w:rFonts w:ascii="Times New Roman" w:eastAsia="Calibri" w:hAnsi="Times New Roman"/>
            <w:szCs w:val="24"/>
            <w:lang w:eastAsia="pt-BR"/>
          </w:rPr>
          <w:t>7</w:t>
        </w:r>
      </w:ins>
      <w:r w:rsidRPr="00BB683F">
        <w:rPr>
          <w:rFonts w:ascii="Times New Roman" w:eastAsia="Calibri" w:hAnsi="Times New Roman"/>
          <w:szCs w:val="24"/>
          <w:lang w:eastAsia="pt-BR"/>
        </w:rPr>
        <w:t xml:space="preserve"> </w:t>
      </w:r>
      <w:r>
        <w:rPr>
          <w:rFonts w:ascii="Times New Roman" w:eastAsia="Calibri" w:hAnsi="Times New Roman"/>
          <w:szCs w:val="24"/>
          <w:lang w:eastAsia="pt-BR"/>
        </w:rPr>
        <w:tab/>
        <w:t>Os critérios de apropriação de recursos e reservas deverão seguir as diretrizes do Guia de PRMS (Petroleum Resources Management System)</w:t>
      </w:r>
      <w:ins w:id="700" w:author="Usuário do Windows" w:date="2012-11-30T12:37:00Z">
        <w:r w:rsidR="008734E6">
          <w:rPr>
            <w:rFonts w:ascii="Times New Roman" w:eastAsia="Calibri" w:hAnsi="Times New Roman"/>
            <w:szCs w:val="24"/>
            <w:lang w:eastAsia="pt-BR"/>
          </w:rPr>
          <w:t xml:space="preserve"> </w:t>
        </w:r>
        <w:r w:rsidR="000E4602">
          <w:rPr>
            <w:rFonts w:ascii="Times New Roman" w:eastAsia="Calibri" w:hAnsi="Times New Roman"/>
            <w:szCs w:val="24"/>
            <w:lang w:eastAsia="pt-BR"/>
          </w:rPr>
          <w:t>ou outro guia notoriamente reconhecido que o suceda, a crit</w:t>
        </w:r>
      </w:ins>
      <w:ins w:id="701" w:author="Usuário do Windows" w:date="2012-11-30T12:38:00Z">
        <w:r w:rsidR="000E4602">
          <w:rPr>
            <w:rFonts w:ascii="Times New Roman" w:eastAsia="Calibri" w:hAnsi="Times New Roman"/>
            <w:szCs w:val="24"/>
            <w:lang w:eastAsia="pt-BR"/>
          </w:rPr>
          <w:t>ério da ANP</w:t>
        </w:r>
      </w:ins>
      <w:r w:rsidR="000E4602">
        <w:rPr>
          <w:rFonts w:ascii="Times New Roman" w:eastAsia="Calibri" w:hAnsi="Times New Roman"/>
          <w:szCs w:val="24"/>
          <w:lang w:eastAsia="pt-BR"/>
        </w:rPr>
        <w:t>.</w:t>
      </w:r>
    </w:p>
    <w:p w:rsidR="008906A6" w:rsidRDefault="008906A6">
      <w:pPr>
        <w:jc w:val="both"/>
        <w:rPr>
          <w:rFonts w:ascii="Times New Roman" w:eastAsia="Calibri" w:hAnsi="Times New Roman"/>
          <w:szCs w:val="24"/>
          <w:lang w:eastAsia="pt-BR"/>
        </w:rPr>
      </w:pPr>
    </w:p>
    <w:p w:rsidR="00BE1773" w:rsidRDefault="00BE1773" w:rsidP="00C14C23">
      <w:pPr>
        <w:jc w:val="center"/>
        <w:rPr>
          <w:ins w:id="702" w:author="Usuário do Windows" w:date="2012-11-29T17:24:00Z"/>
          <w:rFonts w:ascii="Times New Roman" w:eastAsia="Calibri" w:hAnsi="Times New Roman"/>
          <w:szCs w:val="24"/>
          <w:lang w:eastAsia="pt-BR"/>
        </w:rPr>
      </w:pPr>
    </w:p>
    <w:p w:rsidR="00726190" w:rsidRDefault="00235B6B">
      <w:pPr>
        <w:pStyle w:val="TextosemFormatao"/>
        <w:numPr>
          <w:ilvl w:val="0"/>
          <w:numId w:val="14"/>
        </w:numPr>
        <w:jc w:val="both"/>
        <w:rPr>
          <w:ins w:id="703" w:author="Usuário do Windows" w:date="2013-03-07T19:13:00Z"/>
          <w:rFonts w:ascii="Times New Roman" w:eastAsia="Times New Roman" w:hAnsi="Times New Roman"/>
          <w:b/>
          <w:sz w:val="24"/>
          <w:szCs w:val="20"/>
        </w:rPr>
      </w:pPr>
      <w:r>
        <w:rPr>
          <w:rFonts w:ascii="Times New Roman" w:eastAsia="Times New Roman" w:hAnsi="Times New Roman"/>
          <w:b/>
          <w:sz w:val="24"/>
          <w:szCs w:val="20"/>
        </w:rPr>
        <w:t xml:space="preserve">DIRETRIZES PARA ESTIMATIVA DE RECURSOS E RESERVAS </w:t>
      </w:r>
    </w:p>
    <w:p w:rsidR="00726190" w:rsidRDefault="00A35492">
      <w:pPr>
        <w:pStyle w:val="TextosemFormatao"/>
        <w:ind w:left="57"/>
        <w:jc w:val="both"/>
        <w:rPr>
          <w:rFonts w:ascii="Times New Roman" w:eastAsia="Times New Roman" w:hAnsi="Times New Roman"/>
          <w:b/>
          <w:i/>
          <w:color w:val="FF0000"/>
          <w:sz w:val="24"/>
          <w:szCs w:val="20"/>
        </w:rPr>
      </w:pPr>
      <w:ins w:id="704" w:author="Usuário do Windows" w:date="2013-03-07T19:14:00Z">
        <w:r w:rsidRPr="00A35492">
          <w:rPr>
            <w:rFonts w:ascii="Times New Roman" w:hAnsi="Times New Roman"/>
            <w:b/>
            <w:i/>
            <w:color w:val="FF0000"/>
            <w:sz w:val="24"/>
            <w:szCs w:val="24"/>
          </w:rPr>
          <w:t xml:space="preserve">As diretrizes para estimativa de recursos e reservas são indicadas neste item, </w:t>
        </w:r>
      </w:ins>
      <w:ins w:id="705" w:author="Usuário do Windows" w:date="2013-03-12T11:48:00Z">
        <w:r w:rsidR="001C3C1C">
          <w:rPr>
            <w:rFonts w:ascii="Times New Roman" w:hAnsi="Times New Roman"/>
            <w:b/>
            <w:i/>
            <w:color w:val="FF0000"/>
            <w:sz w:val="24"/>
            <w:szCs w:val="24"/>
          </w:rPr>
          <w:t xml:space="preserve">com base no PRMS, </w:t>
        </w:r>
      </w:ins>
      <w:ins w:id="706" w:author="Usuário do Windows" w:date="2013-03-07T19:14:00Z">
        <w:r w:rsidRPr="00A35492">
          <w:rPr>
            <w:rFonts w:ascii="Times New Roman" w:hAnsi="Times New Roman"/>
            <w:b/>
            <w:i/>
            <w:color w:val="FF0000"/>
            <w:sz w:val="24"/>
            <w:szCs w:val="24"/>
          </w:rPr>
          <w:t>oferecendo um painel de métodos e as condições</w:t>
        </w:r>
      </w:ins>
      <w:ins w:id="707" w:author="Usuário do Windows" w:date="2013-03-08T12:38:00Z">
        <w:r w:rsidR="00625B1F">
          <w:rPr>
            <w:rFonts w:ascii="Times New Roman" w:hAnsi="Times New Roman"/>
            <w:b/>
            <w:i/>
            <w:color w:val="FF0000"/>
            <w:sz w:val="24"/>
            <w:szCs w:val="24"/>
          </w:rPr>
          <w:t xml:space="preserve"> apropriadas</w:t>
        </w:r>
      </w:ins>
      <w:ins w:id="708" w:author="Usuário do Windows" w:date="2013-03-07T19:14:00Z">
        <w:r w:rsidRPr="00A35492">
          <w:rPr>
            <w:rFonts w:ascii="Times New Roman" w:hAnsi="Times New Roman"/>
            <w:b/>
            <w:i/>
            <w:color w:val="FF0000"/>
            <w:sz w:val="24"/>
            <w:szCs w:val="24"/>
          </w:rPr>
          <w:t xml:space="preserve"> para a utilização de cada um</w:t>
        </w:r>
      </w:ins>
      <w:ins w:id="709" w:author="Usuário do Windows" w:date="2013-03-12T11:48:00Z">
        <w:r w:rsidR="001C3C1C">
          <w:rPr>
            <w:rFonts w:ascii="Times New Roman" w:hAnsi="Times New Roman"/>
            <w:b/>
            <w:i/>
            <w:color w:val="FF0000"/>
            <w:sz w:val="24"/>
            <w:szCs w:val="24"/>
          </w:rPr>
          <w:t>, todos consagrados pela indústria de petr</w:t>
        </w:r>
      </w:ins>
      <w:ins w:id="710" w:author="Usuário do Windows" w:date="2013-03-12T11:49:00Z">
        <w:r w:rsidR="001C3C1C">
          <w:rPr>
            <w:rFonts w:ascii="Times New Roman" w:hAnsi="Times New Roman"/>
            <w:b/>
            <w:i/>
            <w:color w:val="FF0000"/>
            <w:sz w:val="24"/>
            <w:szCs w:val="24"/>
          </w:rPr>
          <w:t>óleo e gás.</w:t>
        </w:r>
      </w:ins>
    </w:p>
    <w:p w:rsidR="00235B6B" w:rsidRDefault="00235B6B" w:rsidP="00235B6B">
      <w:pPr>
        <w:pStyle w:val="TextosemFormatao"/>
        <w:jc w:val="both"/>
        <w:rPr>
          <w:rFonts w:ascii="Times New Roman" w:eastAsia="Times New Roman" w:hAnsi="Times New Roman"/>
          <w:b/>
          <w:sz w:val="24"/>
          <w:szCs w:val="20"/>
        </w:rPr>
      </w:pPr>
    </w:p>
    <w:p w:rsidR="00235B6B" w:rsidRDefault="00235B6B" w:rsidP="00235B6B">
      <w:pPr>
        <w:pStyle w:val="TextosemFormatao"/>
        <w:jc w:val="both"/>
        <w:rPr>
          <w:rFonts w:ascii="Times New Roman" w:hAnsi="Times New Roman"/>
          <w:sz w:val="24"/>
          <w:szCs w:val="24"/>
        </w:rPr>
      </w:pPr>
      <w:r>
        <w:rPr>
          <w:rFonts w:ascii="Times New Roman" w:hAnsi="Times New Roman"/>
          <w:sz w:val="24"/>
          <w:szCs w:val="24"/>
        </w:rPr>
        <w:t>4</w:t>
      </w:r>
      <w:r w:rsidRPr="0078122A">
        <w:rPr>
          <w:rFonts w:ascii="Times New Roman" w:hAnsi="Times New Roman"/>
          <w:sz w:val="24"/>
          <w:szCs w:val="24"/>
        </w:rPr>
        <w:t xml:space="preserve">.1 </w:t>
      </w:r>
      <w:r>
        <w:rPr>
          <w:rFonts w:ascii="Times New Roman" w:hAnsi="Times New Roman"/>
          <w:sz w:val="24"/>
          <w:szCs w:val="24"/>
        </w:rPr>
        <w:tab/>
      </w:r>
      <w:r w:rsidRPr="0078122A">
        <w:rPr>
          <w:rFonts w:ascii="Times New Roman" w:hAnsi="Times New Roman"/>
          <w:sz w:val="24"/>
          <w:szCs w:val="24"/>
        </w:rPr>
        <w:t xml:space="preserve">As metodologias para a </w:t>
      </w:r>
      <w:ins w:id="711" w:author="Olavo Bentes David" w:date="2013-04-02T14:19:00Z">
        <w:r w:rsidR="00674EB4">
          <w:rPr>
            <w:rFonts w:ascii="Times New Roman" w:hAnsi="Times New Roman"/>
            <w:sz w:val="24"/>
            <w:szCs w:val="24"/>
          </w:rPr>
          <w:t>estimativa</w:t>
        </w:r>
        <w:r w:rsidR="00674EB4" w:rsidRPr="0078122A">
          <w:rPr>
            <w:rFonts w:ascii="Times New Roman" w:hAnsi="Times New Roman"/>
            <w:sz w:val="24"/>
            <w:szCs w:val="24"/>
          </w:rPr>
          <w:t xml:space="preserve"> </w:t>
        </w:r>
      </w:ins>
      <w:r w:rsidRPr="0078122A">
        <w:rPr>
          <w:rFonts w:ascii="Times New Roman" w:hAnsi="Times New Roman"/>
          <w:sz w:val="24"/>
          <w:szCs w:val="24"/>
        </w:rPr>
        <w:t xml:space="preserve">dos </w:t>
      </w:r>
      <w:ins w:id="712" w:author="Olavo Bentes David" w:date="2013-04-02T14:18:00Z">
        <w:r w:rsidR="00674EB4">
          <w:rPr>
            <w:rFonts w:ascii="Times New Roman" w:hAnsi="Times New Roman"/>
            <w:sz w:val="24"/>
            <w:szCs w:val="24"/>
          </w:rPr>
          <w:t>V</w:t>
        </w:r>
        <w:r w:rsidR="00674EB4" w:rsidRPr="0078122A">
          <w:rPr>
            <w:rFonts w:ascii="Times New Roman" w:hAnsi="Times New Roman"/>
            <w:sz w:val="24"/>
            <w:szCs w:val="24"/>
          </w:rPr>
          <w:t xml:space="preserve">olumes </w:t>
        </w:r>
        <w:r w:rsidR="00674EB4">
          <w:rPr>
            <w:rFonts w:ascii="Times New Roman" w:hAnsi="Times New Roman"/>
            <w:sz w:val="24"/>
            <w:szCs w:val="24"/>
          </w:rPr>
          <w:t xml:space="preserve">Originais </w:t>
        </w:r>
        <w:r w:rsidR="00674EB4">
          <w:rPr>
            <w:rFonts w:ascii="Times New Roman" w:hAnsi="Times New Roman"/>
            <w:i/>
            <w:sz w:val="24"/>
            <w:szCs w:val="24"/>
          </w:rPr>
          <w:t>I</w:t>
        </w:r>
        <w:r w:rsidR="00674EB4" w:rsidRPr="00D96729">
          <w:rPr>
            <w:rFonts w:ascii="Times New Roman" w:hAnsi="Times New Roman"/>
            <w:i/>
            <w:sz w:val="24"/>
            <w:szCs w:val="24"/>
          </w:rPr>
          <w:t xml:space="preserve">n </w:t>
        </w:r>
        <w:r w:rsidR="00674EB4">
          <w:rPr>
            <w:rFonts w:ascii="Times New Roman" w:hAnsi="Times New Roman"/>
            <w:i/>
            <w:sz w:val="24"/>
            <w:szCs w:val="24"/>
          </w:rPr>
          <w:t>S</w:t>
        </w:r>
        <w:r w:rsidR="00674EB4" w:rsidRPr="00D96729">
          <w:rPr>
            <w:rFonts w:ascii="Times New Roman" w:hAnsi="Times New Roman"/>
            <w:i/>
            <w:sz w:val="24"/>
            <w:szCs w:val="24"/>
          </w:rPr>
          <w:t>itu</w:t>
        </w:r>
        <w:r w:rsidR="00674EB4" w:rsidRPr="0078122A">
          <w:rPr>
            <w:rFonts w:ascii="Times New Roman" w:hAnsi="Times New Roman"/>
            <w:sz w:val="24"/>
            <w:szCs w:val="24"/>
          </w:rPr>
          <w:t xml:space="preserve"> </w:t>
        </w:r>
      </w:ins>
      <w:r w:rsidRPr="0078122A">
        <w:rPr>
          <w:rFonts w:ascii="Times New Roman" w:hAnsi="Times New Roman"/>
          <w:sz w:val="24"/>
          <w:szCs w:val="24"/>
        </w:rPr>
        <w:t>e</w:t>
      </w:r>
      <w:r>
        <w:rPr>
          <w:rFonts w:ascii="Times New Roman" w:hAnsi="Times New Roman"/>
          <w:sz w:val="24"/>
          <w:szCs w:val="24"/>
        </w:rPr>
        <w:t xml:space="preserve"> dos</w:t>
      </w:r>
      <w:r w:rsidRPr="0078122A">
        <w:rPr>
          <w:rFonts w:ascii="Times New Roman" w:hAnsi="Times New Roman"/>
          <w:sz w:val="24"/>
          <w:szCs w:val="24"/>
        </w:rPr>
        <w:t xml:space="preserve"> recursos </w:t>
      </w:r>
      <w:ins w:id="713" w:author="Olavo Bentes David" w:date="2013-04-02T14:19:00Z">
        <w:r w:rsidR="00674EB4">
          <w:rPr>
            <w:rFonts w:ascii="Times New Roman" w:hAnsi="Times New Roman"/>
            <w:sz w:val="24"/>
            <w:szCs w:val="24"/>
          </w:rPr>
          <w:t xml:space="preserve">e reservas </w:t>
        </w:r>
      </w:ins>
      <w:r w:rsidRPr="0078122A">
        <w:rPr>
          <w:rFonts w:ascii="Times New Roman" w:hAnsi="Times New Roman"/>
          <w:sz w:val="24"/>
          <w:szCs w:val="24"/>
        </w:rPr>
        <w:t xml:space="preserve">de </w:t>
      </w:r>
      <w:ins w:id="714" w:author="Olavo Bentes David" w:date="2013-04-02T14:18:00Z">
        <w:r w:rsidR="00674EB4">
          <w:rPr>
            <w:rFonts w:ascii="Times New Roman" w:hAnsi="Times New Roman"/>
            <w:sz w:val="24"/>
            <w:szCs w:val="24"/>
          </w:rPr>
          <w:t>P</w:t>
        </w:r>
        <w:r w:rsidR="00674EB4" w:rsidRPr="0078122A">
          <w:rPr>
            <w:rFonts w:ascii="Times New Roman" w:hAnsi="Times New Roman"/>
            <w:sz w:val="24"/>
            <w:szCs w:val="24"/>
          </w:rPr>
          <w:t xml:space="preserve">etróleo </w:t>
        </w:r>
      </w:ins>
      <w:r w:rsidRPr="0078122A">
        <w:rPr>
          <w:rFonts w:ascii="Times New Roman" w:hAnsi="Times New Roman"/>
          <w:sz w:val="24"/>
          <w:szCs w:val="24"/>
        </w:rPr>
        <w:t xml:space="preserve">e </w:t>
      </w:r>
      <w:ins w:id="715" w:author="Olavo Bentes David" w:date="2013-04-02T14:19:00Z">
        <w:r w:rsidR="00674EB4">
          <w:rPr>
            <w:rFonts w:ascii="Times New Roman" w:hAnsi="Times New Roman"/>
            <w:sz w:val="24"/>
            <w:szCs w:val="24"/>
          </w:rPr>
          <w:t>G</w:t>
        </w:r>
        <w:r w:rsidR="00674EB4" w:rsidRPr="0078122A">
          <w:rPr>
            <w:rFonts w:ascii="Times New Roman" w:hAnsi="Times New Roman"/>
            <w:sz w:val="24"/>
            <w:szCs w:val="24"/>
          </w:rPr>
          <w:t xml:space="preserve">ás </w:t>
        </w:r>
        <w:r w:rsidR="00674EB4">
          <w:rPr>
            <w:rFonts w:ascii="Times New Roman" w:hAnsi="Times New Roman"/>
            <w:sz w:val="24"/>
            <w:szCs w:val="24"/>
          </w:rPr>
          <w:t>N</w:t>
        </w:r>
        <w:r w:rsidR="00674EB4" w:rsidRPr="0078122A">
          <w:rPr>
            <w:rFonts w:ascii="Times New Roman" w:hAnsi="Times New Roman"/>
            <w:sz w:val="24"/>
            <w:szCs w:val="24"/>
          </w:rPr>
          <w:t xml:space="preserve">atural </w:t>
        </w:r>
      </w:ins>
      <w:r w:rsidRPr="0078122A">
        <w:rPr>
          <w:rFonts w:ascii="Times New Roman" w:hAnsi="Times New Roman"/>
          <w:sz w:val="24"/>
          <w:szCs w:val="24"/>
        </w:rPr>
        <w:t xml:space="preserve">podem utilizar abordagem determinística ou probabilística. </w:t>
      </w:r>
    </w:p>
    <w:p w:rsidR="00235B6B" w:rsidRDefault="00235B6B" w:rsidP="00235B6B">
      <w:pPr>
        <w:pStyle w:val="TextosemFormatao"/>
        <w:jc w:val="both"/>
        <w:rPr>
          <w:rFonts w:ascii="Times New Roman" w:hAnsi="Times New Roman"/>
          <w:sz w:val="24"/>
          <w:szCs w:val="24"/>
        </w:rPr>
      </w:pPr>
    </w:p>
    <w:p w:rsidR="00235B6B" w:rsidRDefault="00235B6B" w:rsidP="00E936B0">
      <w:pPr>
        <w:pStyle w:val="TextosemFormatao"/>
        <w:jc w:val="both"/>
        <w:rPr>
          <w:ins w:id="716" w:author="Olavo Bentes David" w:date="2013-04-02T14:20:00Z"/>
          <w:rFonts w:ascii="Times New Roman" w:hAnsi="Times New Roman"/>
          <w:sz w:val="24"/>
        </w:rPr>
      </w:pPr>
      <w:r>
        <w:rPr>
          <w:rFonts w:ascii="Times New Roman" w:eastAsia="Times New Roman" w:hAnsi="Times New Roman"/>
          <w:sz w:val="24"/>
          <w:szCs w:val="20"/>
        </w:rPr>
        <w:t xml:space="preserve">4.1.1 </w:t>
      </w:r>
      <w:r>
        <w:rPr>
          <w:rFonts w:ascii="Times New Roman" w:eastAsia="Times New Roman" w:hAnsi="Times New Roman"/>
          <w:sz w:val="24"/>
          <w:szCs w:val="20"/>
        </w:rPr>
        <w:tab/>
      </w:r>
      <w:ins w:id="717" w:author="Olavo Bentes David" w:date="2013-04-02T14:20:00Z">
        <w:r w:rsidR="00674EB4">
          <w:rPr>
            <w:rFonts w:ascii="Times New Roman" w:eastAsia="Times New Roman" w:hAnsi="Times New Roman"/>
            <w:sz w:val="24"/>
            <w:szCs w:val="20"/>
          </w:rPr>
          <w:t>A</w:t>
        </w:r>
      </w:ins>
      <w:r w:rsidRPr="008C6EE0">
        <w:rPr>
          <w:rFonts w:ascii="Times New Roman" w:eastAsia="Times New Roman" w:hAnsi="Times New Roman"/>
          <w:sz w:val="24"/>
          <w:szCs w:val="20"/>
        </w:rPr>
        <w:t xml:space="preserve"> abordagem determinística deve considera</w:t>
      </w:r>
      <w:r>
        <w:rPr>
          <w:rFonts w:ascii="Times New Roman" w:eastAsia="Times New Roman" w:hAnsi="Times New Roman"/>
          <w:sz w:val="24"/>
          <w:szCs w:val="20"/>
        </w:rPr>
        <w:t xml:space="preserve">r o </w:t>
      </w:r>
      <w:r>
        <w:rPr>
          <w:rFonts w:ascii="Times New Roman" w:hAnsi="Times New Roman"/>
          <w:sz w:val="24"/>
        </w:rPr>
        <w:t>cenário discreto único dentro de um intervalo de resultados que poderiam ser obtidos por análise probabilística.</w:t>
      </w:r>
    </w:p>
    <w:p w:rsidR="007728C3" w:rsidRDefault="007728C3">
      <w:pPr>
        <w:pStyle w:val="TextosemFormatao"/>
        <w:jc w:val="both"/>
        <w:rPr>
          <w:rFonts w:ascii="Times New Roman" w:eastAsia="Times New Roman" w:hAnsi="Times New Roman"/>
          <w:sz w:val="24"/>
          <w:szCs w:val="20"/>
        </w:rPr>
      </w:pPr>
    </w:p>
    <w:p w:rsidR="00240A24" w:rsidRDefault="00235B6B" w:rsidP="00E936B0">
      <w:pPr>
        <w:pStyle w:val="TextosemFormatao"/>
        <w:jc w:val="both"/>
        <w:rPr>
          <w:ins w:id="718" w:author="Olavo Bentes David" w:date="2013-04-02T14:24:00Z"/>
          <w:rFonts w:ascii="Times New Roman" w:eastAsia="Times New Roman" w:hAnsi="Times New Roman"/>
          <w:sz w:val="24"/>
          <w:szCs w:val="20"/>
        </w:rPr>
      </w:pPr>
      <w:r>
        <w:rPr>
          <w:rFonts w:ascii="Times New Roman" w:eastAsia="Times New Roman" w:hAnsi="Times New Roman"/>
          <w:sz w:val="24"/>
          <w:szCs w:val="20"/>
        </w:rPr>
        <w:t xml:space="preserve">4.1.2 </w:t>
      </w:r>
      <w:r>
        <w:rPr>
          <w:rFonts w:ascii="Times New Roman" w:eastAsia="Times New Roman" w:hAnsi="Times New Roman"/>
          <w:sz w:val="24"/>
          <w:szCs w:val="20"/>
        </w:rPr>
        <w:tab/>
      </w:r>
      <w:ins w:id="719" w:author="Olavo Bentes David" w:date="2013-04-02T14:21:00Z">
        <w:r w:rsidR="00674EB4">
          <w:rPr>
            <w:rFonts w:ascii="Times New Roman" w:eastAsia="Times New Roman" w:hAnsi="Times New Roman"/>
            <w:sz w:val="24"/>
            <w:szCs w:val="20"/>
          </w:rPr>
          <w:t>A</w:t>
        </w:r>
      </w:ins>
      <w:r w:rsidRPr="008C6EE0">
        <w:rPr>
          <w:rFonts w:ascii="Times New Roman" w:eastAsia="Times New Roman" w:hAnsi="Times New Roman"/>
          <w:sz w:val="24"/>
          <w:szCs w:val="20"/>
        </w:rPr>
        <w:t xml:space="preserve"> abordagem </w:t>
      </w:r>
      <w:r>
        <w:rPr>
          <w:rFonts w:ascii="Times New Roman" w:eastAsia="Times New Roman" w:hAnsi="Times New Roman"/>
          <w:sz w:val="24"/>
          <w:szCs w:val="20"/>
        </w:rPr>
        <w:t xml:space="preserve">probabilística </w:t>
      </w:r>
      <w:r w:rsidRPr="008C6EE0">
        <w:rPr>
          <w:rFonts w:ascii="Times New Roman" w:eastAsia="Times New Roman" w:hAnsi="Times New Roman"/>
          <w:sz w:val="24"/>
          <w:szCs w:val="20"/>
        </w:rPr>
        <w:t xml:space="preserve">deve </w:t>
      </w:r>
      <w:r>
        <w:rPr>
          <w:rFonts w:ascii="Times New Roman" w:eastAsia="Times New Roman" w:hAnsi="Times New Roman"/>
          <w:sz w:val="24"/>
          <w:szCs w:val="20"/>
        </w:rPr>
        <w:t xml:space="preserve">considerar as </w:t>
      </w:r>
      <w:r w:rsidRPr="008C6EE0">
        <w:rPr>
          <w:rFonts w:ascii="Times New Roman" w:eastAsia="Times New Roman" w:hAnsi="Times New Roman"/>
          <w:sz w:val="24"/>
          <w:szCs w:val="20"/>
        </w:rPr>
        <w:t xml:space="preserve">informações sobre a incerteza de cada parâmetro envolvido no cálculo dos </w:t>
      </w:r>
      <w:ins w:id="720" w:author="Olavo Bentes David" w:date="2013-04-02T14:22:00Z">
        <w:r w:rsidR="00674EB4">
          <w:rPr>
            <w:rFonts w:ascii="Times New Roman" w:eastAsia="Times New Roman" w:hAnsi="Times New Roman"/>
            <w:sz w:val="24"/>
            <w:szCs w:val="20"/>
          </w:rPr>
          <w:t>V</w:t>
        </w:r>
        <w:r w:rsidR="00674EB4" w:rsidRPr="00F22EAD">
          <w:rPr>
            <w:rFonts w:ascii="Times New Roman" w:eastAsia="Times New Roman" w:hAnsi="Times New Roman"/>
            <w:sz w:val="24"/>
            <w:szCs w:val="20"/>
          </w:rPr>
          <w:t xml:space="preserve">olumes </w:t>
        </w:r>
        <w:r w:rsidR="00674EB4">
          <w:rPr>
            <w:rFonts w:ascii="Times New Roman" w:eastAsia="Times New Roman" w:hAnsi="Times New Roman"/>
            <w:sz w:val="24"/>
            <w:szCs w:val="20"/>
          </w:rPr>
          <w:t xml:space="preserve">Originais </w:t>
        </w:r>
        <w:r w:rsidR="00674EB4">
          <w:rPr>
            <w:rFonts w:ascii="Times New Roman" w:hAnsi="Times New Roman"/>
            <w:i/>
            <w:sz w:val="24"/>
            <w:szCs w:val="24"/>
          </w:rPr>
          <w:t>I</w:t>
        </w:r>
        <w:r w:rsidR="00674EB4" w:rsidRPr="00D96729">
          <w:rPr>
            <w:rFonts w:ascii="Times New Roman" w:hAnsi="Times New Roman"/>
            <w:i/>
            <w:sz w:val="24"/>
            <w:szCs w:val="24"/>
          </w:rPr>
          <w:t xml:space="preserve">n </w:t>
        </w:r>
        <w:r w:rsidR="00674EB4">
          <w:rPr>
            <w:rFonts w:ascii="Times New Roman" w:hAnsi="Times New Roman"/>
            <w:i/>
            <w:sz w:val="24"/>
            <w:szCs w:val="24"/>
          </w:rPr>
          <w:t>S</w:t>
        </w:r>
        <w:r w:rsidR="00674EB4" w:rsidRPr="00D96729">
          <w:rPr>
            <w:rFonts w:ascii="Times New Roman" w:hAnsi="Times New Roman"/>
            <w:i/>
            <w:sz w:val="24"/>
            <w:szCs w:val="24"/>
          </w:rPr>
          <w:t>itu</w:t>
        </w:r>
      </w:ins>
      <w:r w:rsidRPr="008C6EE0">
        <w:rPr>
          <w:rFonts w:ascii="Times New Roman" w:eastAsia="Times New Roman" w:hAnsi="Times New Roman"/>
          <w:sz w:val="24"/>
          <w:szCs w:val="20"/>
        </w:rPr>
        <w:t xml:space="preserve">. </w:t>
      </w:r>
    </w:p>
    <w:p w:rsidR="00240A24" w:rsidRDefault="00240A24" w:rsidP="00235B6B">
      <w:pPr>
        <w:pStyle w:val="TextosemFormatao"/>
        <w:ind w:firstLine="708"/>
        <w:jc w:val="both"/>
        <w:rPr>
          <w:ins w:id="721" w:author="Olavo Bentes David" w:date="2013-04-02T14:24:00Z"/>
          <w:rFonts w:ascii="Times New Roman" w:eastAsia="Times New Roman" w:hAnsi="Times New Roman"/>
          <w:sz w:val="24"/>
          <w:szCs w:val="20"/>
        </w:rPr>
      </w:pPr>
    </w:p>
    <w:p w:rsidR="00235B6B" w:rsidRDefault="00240A24" w:rsidP="00E936B0">
      <w:pPr>
        <w:pStyle w:val="TextosemFormatao"/>
        <w:jc w:val="both"/>
        <w:rPr>
          <w:rFonts w:ascii="Times New Roman" w:eastAsia="Times New Roman" w:hAnsi="Times New Roman"/>
          <w:sz w:val="24"/>
          <w:szCs w:val="20"/>
        </w:rPr>
      </w:pPr>
      <w:ins w:id="722" w:author="Olavo Bentes David" w:date="2013-04-02T14:24:00Z">
        <w:r>
          <w:rPr>
            <w:rFonts w:ascii="Times New Roman" w:eastAsia="Times New Roman" w:hAnsi="Times New Roman"/>
            <w:sz w:val="24"/>
            <w:szCs w:val="20"/>
          </w:rPr>
          <w:t xml:space="preserve">4.1.3 </w:t>
        </w:r>
      </w:ins>
      <w:r w:rsidR="00235B6B" w:rsidRPr="008C6EE0">
        <w:rPr>
          <w:rFonts w:ascii="Times New Roman" w:eastAsia="Times New Roman" w:hAnsi="Times New Roman"/>
          <w:sz w:val="24"/>
          <w:szCs w:val="20"/>
        </w:rPr>
        <w:t>Quando se tratar de volumes não descobertos, recomenda-se o emprego de métodos probabilísticos</w:t>
      </w:r>
      <w:r w:rsidR="00235B6B">
        <w:rPr>
          <w:rFonts w:ascii="Times New Roman" w:eastAsia="Times New Roman" w:hAnsi="Times New Roman"/>
          <w:sz w:val="24"/>
          <w:szCs w:val="20"/>
        </w:rPr>
        <w:t xml:space="preserve">. </w:t>
      </w:r>
    </w:p>
    <w:p w:rsidR="00235B6B" w:rsidRDefault="00235B6B" w:rsidP="00235B6B">
      <w:pPr>
        <w:pStyle w:val="TextosemFormatao"/>
        <w:ind w:firstLine="708"/>
        <w:jc w:val="both"/>
        <w:rPr>
          <w:rFonts w:ascii="Times New Roman" w:eastAsia="Times New Roman" w:hAnsi="Times New Roman"/>
          <w:sz w:val="24"/>
          <w:szCs w:val="20"/>
        </w:rPr>
      </w:pPr>
    </w:p>
    <w:p w:rsidR="00235B6B" w:rsidRPr="0078122A" w:rsidRDefault="00235B6B" w:rsidP="00235B6B">
      <w:pPr>
        <w:autoSpaceDE w:val="0"/>
        <w:autoSpaceDN w:val="0"/>
        <w:adjustRightInd w:val="0"/>
        <w:jc w:val="both"/>
        <w:rPr>
          <w:rFonts w:ascii="Times New Roman" w:eastAsia="Calibri" w:hAnsi="Times New Roman"/>
          <w:szCs w:val="24"/>
        </w:rPr>
      </w:pPr>
      <w:r>
        <w:rPr>
          <w:rFonts w:ascii="Times New Roman" w:eastAsia="Calibri" w:hAnsi="Times New Roman"/>
          <w:szCs w:val="24"/>
        </w:rPr>
        <w:t xml:space="preserve">4.2 </w:t>
      </w:r>
      <w:r>
        <w:rPr>
          <w:rFonts w:ascii="Times New Roman" w:eastAsia="Calibri" w:hAnsi="Times New Roman"/>
          <w:szCs w:val="24"/>
        </w:rPr>
        <w:tab/>
      </w:r>
      <w:r w:rsidRPr="0078122A">
        <w:rPr>
          <w:rFonts w:ascii="Times New Roman" w:eastAsia="Calibri" w:hAnsi="Times New Roman"/>
          <w:szCs w:val="24"/>
        </w:rPr>
        <w:t xml:space="preserve">Na determinação dos </w:t>
      </w:r>
      <w:ins w:id="723" w:author="Olavo Bentes David" w:date="2013-04-02T14:24:00Z">
        <w:r w:rsidR="00240A24">
          <w:rPr>
            <w:rFonts w:ascii="Times New Roman" w:hAnsi="Times New Roman"/>
            <w:szCs w:val="24"/>
          </w:rPr>
          <w:t>V</w:t>
        </w:r>
        <w:r w:rsidR="00240A24" w:rsidRPr="0078122A">
          <w:rPr>
            <w:rFonts w:ascii="Times New Roman" w:hAnsi="Times New Roman"/>
            <w:szCs w:val="24"/>
          </w:rPr>
          <w:t xml:space="preserve">olumes </w:t>
        </w:r>
        <w:r w:rsidR="00240A24">
          <w:rPr>
            <w:rFonts w:ascii="Times New Roman" w:hAnsi="Times New Roman"/>
            <w:szCs w:val="24"/>
          </w:rPr>
          <w:t xml:space="preserve">Originais </w:t>
        </w:r>
        <w:r w:rsidR="00240A24">
          <w:rPr>
            <w:rFonts w:ascii="Times New Roman" w:hAnsi="Times New Roman"/>
            <w:i/>
            <w:szCs w:val="24"/>
          </w:rPr>
          <w:t>I</w:t>
        </w:r>
        <w:r w:rsidR="00240A24" w:rsidRPr="00D96729">
          <w:rPr>
            <w:rFonts w:ascii="Times New Roman" w:hAnsi="Times New Roman"/>
            <w:i/>
            <w:szCs w:val="24"/>
          </w:rPr>
          <w:t xml:space="preserve">n </w:t>
        </w:r>
      </w:ins>
      <w:ins w:id="724" w:author="Olavo Bentes David" w:date="2013-04-02T14:25:00Z">
        <w:r w:rsidR="00240A24">
          <w:rPr>
            <w:rFonts w:ascii="Times New Roman" w:hAnsi="Times New Roman"/>
            <w:i/>
            <w:szCs w:val="24"/>
          </w:rPr>
          <w:t>S</w:t>
        </w:r>
        <w:r w:rsidR="00240A24" w:rsidRPr="00D96729">
          <w:rPr>
            <w:rFonts w:ascii="Times New Roman" w:hAnsi="Times New Roman"/>
            <w:i/>
            <w:szCs w:val="24"/>
          </w:rPr>
          <w:t>itu</w:t>
        </w:r>
        <w:r w:rsidR="00240A24" w:rsidRPr="0078122A">
          <w:rPr>
            <w:rFonts w:ascii="Times New Roman" w:hAnsi="Times New Roman"/>
            <w:szCs w:val="24"/>
          </w:rPr>
          <w:t xml:space="preserve"> </w:t>
        </w:r>
      </w:ins>
      <w:r>
        <w:rPr>
          <w:rFonts w:ascii="Times New Roman" w:eastAsia="Calibri" w:hAnsi="Times New Roman"/>
          <w:szCs w:val="24"/>
        </w:rPr>
        <w:t>descobertos</w:t>
      </w:r>
      <w:r w:rsidR="00C5135A">
        <w:rPr>
          <w:rFonts w:ascii="Times New Roman" w:eastAsia="Calibri" w:hAnsi="Times New Roman"/>
          <w:szCs w:val="24"/>
        </w:rPr>
        <w:t xml:space="preserve"> poderão</w:t>
      </w:r>
      <w:r>
        <w:rPr>
          <w:rFonts w:ascii="Times New Roman" w:eastAsia="Calibri" w:hAnsi="Times New Roman"/>
          <w:szCs w:val="24"/>
        </w:rPr>
        <w:t xml:space="preserve"> ser </w:t>
      </w:r>
      <w:r w:rsidRPr="0078122A">
        <w:rPr>
          <w:rFonts w:ascii="Times New Roman" w:eastAsia="Calibri" w:hAnsi="Times New Roman"/>
          <w:szCs w:val="24"/>
        </w:rPr>
        <w:t>empregados os seguintes métodos:</w:t>
      </w:r>
    </w:p>
    <w:p w:rsidR="00235B6B" w:rsidRDefault="00235B6B" w:rsidP="00235B6B">
      <w:pPr>
        <w:autoSpaceDE w:val="0"/>
        <w:autoSpaceDN w:val="0"/>
        <w:adjustRightInd w:val="0"/>
        <w:jc w:val="both"/>
        <w:rPr>
          <w:rFonts w:ascii="Times New Roman" w:eastAsia="Calibri" w:hAnsi="Times New Roman"/>
          <w:szCs w:val="24"/>
        </w:rPr>
      </w:pPr>
    </w:p>
    <w:p w:rsidR="00235B6B" w:rsidRDefault="00235B6B" w:rsidP="00E936B0">
      <w:pPr>
        <w:autoSpaceDE w:val="0"/>
        <w:autoSpaceDN w:val="0"/>
        <w:adjustRightInd w:val="0"/>
        <w:jc w:val="both"/>
        <w:rPr>
          <w:ins w:id="725" w:author="Olavo Bentes David" w:date="2013-04-02T14:25:00Z"/>
          <w:rFonts w:ascii="Times New Roman" w:eastAsia="Calibri" w:hAnsi="Times New Roman"/>
          <w:szCs w:val="24"/>
        </w:rPr>
      </w:pPr>
      <w:r>
        <w:rPr>
          <w:rFonts w:ascii="Times New Roman" w:eastAsia="Calibri" w:hAnsi="Times New Roman"/>
          <w:szCs w:val="24"/>
        </w:rPr>
        <w:t>4.2.1</w:t>
      </w:r>
      <w:r>
        <w:rPr>
          <w:rFonts w:ascii="Times New Roman" w:eastAsia="Calibri" w:hAnsi="Times New Roman"/>
          <w:szCs w:val="24"/>
        </w:rPr>
        <w:tab/>
      </w:r>
      <w:r w:rsidRPr="0078122A">
        <w:rPr>
          <w:rFonts w:ascii="Times New Roman" w:eastAsia="Calibri" w:hAnsi="Times New Roman"/>
          <w:szCs w:val="24"/>
        </w:rPr>
        <w:t xml:space="preserve">Método Volumétrico - consiste na obtenção de </w:t>
      </w:r>
      <w:ins w:id="726" w:author="Olavo Bentes David" w:date="2013-04-02T14:25:00Z">
        <w:r w:rsidR="00240A24">
          <w:rPr>
            <w:rFonts w:ascii="Times New Roman" w:hAnsi="Times New Roman"/>
            <w:szCs w:val="24"/>
          </w:rPr>
          <w:t>V</w:t>
        </w:r>
        <w:r w:rsidR="00240A24" w:rsidRPr="0078122A">
          <w:rPr>
            <w:rFonts w:ascii="Times New Roman" w:hAnsi="Times New Roman"/>
            <w:szCs w:val="24"/>
          </w:rPr>
          <w:t xml:space="preserve">olumes </w:t>
        </w:r>
        <w:r w:rsidR="00240A24">
          <w:rPr>
            <w:rFonts w:ascii="Times New Roman" w:hAnsi="Times New Roman"/>
            <w:szCs w:val="24"/>
          </w:rPr>
          <w:t xml:space="preserve">Originais </w:t>
        </w:r>
        <w:r w:rsidR="00240A24">
          <w:rPr>
            <w:rFonts w:ascii="Times New Roman" w:hAnsi="Times New Roman"/>
            <w:i/>
            <w:szCs w:val="24"/>
          </w:rPr>
          <w:t>I</w:t>
        </w:r>
        <w:r w:rsidR="00240A24" w:rsidRPr="00D96729">
          <w:rPr>
            <w:rFonts w:ascii="Times New Roman" w:hAnsi="Times New Roman"/>
            <w:i/>
            <w:szCs w:val="24"/>
          </w:rPr>
          <w:t xml:space="preserve">n </w:t>
        </w:r>
      </w:ins>
      <w:ins w:id="727" w:author="Olavo Bentes David" w:date="2013-04-02T14:26:00Z">
        <w:r w:rsidR="00240A24">
          <w:rPr>
            <w:rFonts w:ascii="Times New Roman" w:hAnsi="Times New Roman"/>
            <w:i/>
            <w:szCs w:val="24"/>
          </w:rPr>
          <w:t>S</w:t>
        </w:r>
        <w:r w:rsidR="00240A24" w:rsidRPr="00D96729">
          <w:rPr>
            <w:rFonts w:ascii="Times New Roman" w:hAnsi="Times New Roman"/>
            <w:i/>
            <w:szCs w:val="24"/>
          </w:rPr>
          <w:t>itu</w:t>
        </w:r>
        <w:r w:rsidR="00240A24" w:rsidRPr="0078122A">
          <w:rPr>
            <w:rFonts w:ascii="Times New Roman" w:hAnsi="Times New Roman"/>
            <w:szCs w:val="24"/>
          </w:rPr>
          <w:t xml:space="preserve"> </w:t>
        </w:r>
      </w:ins>
      <w:r w:rsidRPr="0078122A">
        <w:rPr>
          <w:rFonts w:ascii="Times New Roman" w:eastAsia="Calibri" w:hAnsi="Times New Roman"/>
          <w:szCs w:val="24"/>
        </w:rPr>
        <w:t>utilizando-se mapas elaborados a partir de</w:t>
      </w:r>
      <w:r>
        <w:rPr>
          <w:rFonts w:ascii="Times New Roman" w:eastAsia="Calibri" w:hAnsi="Times New Roman"/>
          <w:szCs w:val="24"/>
        </w:rPr>
        <w:t xml:space="preserve"> </w:t>
      </w:r>
      <w:r w:rsidRPr="0078122A">
        <w:rPr>
          <w:rFonts w:ascii="Times New Roman" w:eastAsia="Calibri" w:hAnsi="Times New Roman"/>
          <w:szCs w:val="24"/>
        </w:rPr>
        <w:t xml:space="preserve">informações geológicas, geofísicas e de </w:t>
      </w:r>
      <w:ins w:id="728" w:author="Olavo Bentes David" w:date="2013-04-02T14:26:00Z">
        <w:r w:rsidR="00240A24">
          <w:rPr>
            <w:rFonts w:ascii="Times New Roman" w:eastAsia="Calibri" w:hAnsi="Times New Roman"/>
            <w:szCs w:val="24"/>
          </w:rPr>
          <w:t>P</w:t>
        </w:r>
        <w:r w:rsidR="00240A24" w:rsidRPr="0078122A">
          <w:rPr>
            <w:rFonts w:ascii="Times New Roman" w:eastAsia="Calibri" w:hAnsi="Times New Roman"/>
            <w:szCs w:val="24"/>
          </w:rPr>
          <w:t>rodução</w:t>
        </w:r>
      </w:ins>
      <w:r w:rsidRPr="0078122A">
        <w:rPr>
          <w:rFonts w:ascii="Times New Roman" w:eastAsia="Calibri" w:hAnsi="Times New Roman"/>
          <w:szCs w:val="24"/>
        </w:rPr>
        <w:t>.</w:t>
      </w:r>
    </w:p>
    <w:p w:rsidR="00240A24" w:rsidRPr="0078122A" w:rsidRDefault="00240A24" w:rsidP="00235B6B">
      <w:pPr>
        <w:autoSpaceDE w:val="0"/>
        <w:autoSpaceDN w:val="0"/>
        <w:adjustRightInd w:val="0"/>
        <w:ind w:firstLine="708"/>
        <w:jc w:val="both"/>
        <w:rPr>
          <w:rFonts w:ascii="Times New Roman" w:eastAsia="Calibri" w:hAnsi="Times New Roman"/>
          <w:szCs w:val="24"/>
        </w:rPr>
      </w:pPr>
    </w:p>
    <w:p w:rsidR="00235B6B" w:rsidRPr="0078122A" w:rsidRDefault="00235B6B" w:rsidP="00E936B0">
      <w:pPr>
        <w:autoSpaceDE w:val="0"/>
        <w:autoSpaceDN w:val="0"/>
        <w:adjustRightInd w:val="0"/>
        <w:jc w:val="both"/>
        <w:rPr>
          <w:rFonts w:ascii="Times New Roman" w:eastAsia="Calibri" w:hAnsi="Times New Roman"/>
          <w:szCs w:val="24"/>
        </w:rPr>
      </w:pPr>
      <w:r>
        <w:rPr>
          <w:rFonts w:ascii="Times New Roman" w:eastAsia="Calibri" w:hAnsi="Times New Roman"/>
          <w:szCs w:val="24"/>
        </w:rPr>
        <w:t>4.2.2</w:t>
      </w:r>
      <w:r>
        <w:rPr>
          <w:rFonts w:ascii="Times New Roman" w:eastAsia="Calibri" w:hAnsi="Times New Roman"/>
          <w:szCs w:val="24"/>
        </w:rPr>
        <w:tab/>
      </w:r>
      <w:r w:rsidRPr="0078122A">
        <w:rPr>
          <w:rFonts w:ascii="Times New Roman" w:eastAsia="Calibri" w:hAnsi="Times New Roman"/>
          <w:szCs w:val="24"/>
        </w:rPr>
        <w:t xml:space="preserve">Método de Balanço de Materiais - </w:t>
      </w:r>
      <w:r>
        <w:rPr>
          <w:rFonts w:ascii="Times New Roman" w:eastAsia="Calibri" w:hAnsi="Times New Roman"/>
          <w:szCs w:val="24"/>
        </w:rPr>
        <w:t xml:space="preserve">consiste na obtenção de </w:t>
      </w:r>
      <w:ins w:id="729" w:author="Olavo Bentes David" w:date="2013-04-02T14:26:00Z">
        <w:r w:rsidR="00240A24">
          <w:rPr>
            <w:rFonts w:ascii="Times New Roman" w:eastAsia="Calibri" w:hAnsi="Times New Roman"/>
            <w:szCs w:val="24"/>
          </w:rPr>
          <w:t>V</w:t>
        </w:r>
        <w:r w:rsidR="00240A24" w:rsidRPr="0078122A">
          <w:rPr>
            <w:rFonts w:ascii="Times New Roman" w:hAnsi="Times New Roman"/>
            <w:szCs w:val="24"/>
          </w:rPr>
          <w:t xml:space="preserve">olumes </w:t>
        </w:r>
        <w:r w:rsidR="00240A24">
          <w:rPr>
            <w:rFonts w:ascii="Times New Roman" w:hAnsi="Times New Roman"/>
            <w:szCs w:val="24"/>
          </w:rPr>
          <w:t xml:space="preserve">Originais </w:t>
        </w:r>
        <w:r w:rsidR="00240A24">
          <w:rPr>
            <w:rFonts w:ascii="Times New Roman" w:hAnsi="Times New Roman"/>
            <w:i/>
            <w:szCs w:val="24"/>
          </w:rPr>
          <w:t>I</w:t>
        </w:r>
        <w:r w:rsidR="00240A24" w:rsidRPr="00D96729">
          <w:rPr>
            <w:rFonts w:ascii="Times New Roman" w:hAnsi="Times New Roman"/>
            <w:i/>
            <w:szCs w:val="24"/>
          </w:rPr>
          <w:t xml:space="preserve">n </w:t>
        </w:r>
      </w:ins>
      <w:ins w:id="730" w:author="Olavo Bentes David" w:date="2013-04-02T14:27:00Z">
        <w:r w:rsidR="00240A24">
          <w:rPr>
            <w:rFonts w:ascii="Times New Roman" w:hAnsi="Times New Roman"/>
            <w:i/>
            <w:szCs w:val="24"/>
          </w:rPr>
          <w:t>S</w:t>
        </w:r>
        <w:r w:rsidR="00240A24" w:rsidRPr="00D96729">
          <w:rPr>
            <w:rFonts w:ascii="Times New Roman" w:hAnsi="Times New Roman"/>
            <w:i/>
            <w:szCs w:val="24"/>
          </w:rPr>
          <w:t>itu</w:t>
        </w:r>
        <w:r w:rsidR="00240A24" w:rsidRPr="0078122A">
          <w:rPr>
            <w:rFonts w:ascii="Times New Roman" w:hAnsi="Times New Roman"/>
            <w:szCs w:val="24"/>
          </w:rPr>
          <w:t xml:space="preserve"> </w:t>
        </w:r>
      </w:ins>
      <w:r w:rsidRPr="0078122A">
        <w:rPr>
          <w:rFonts w:ascii="Times New Roman" w:eastAsia="Calibri" w:hAnsi="Times New Roman"/>
          <w:szCs w:val="24"/>
        </w:rPr>
        <w:t>através da aplicação direta da</w:t>
      </w:r>
      <w:r>
        <w:rPr>
          <w:rFonts w:ascii="Times New Roman" w:eastAsia="Calibri" w:hAnsi="Times New Roman"/>
          <w:szCs w:val="24"/>
        </w:rPr>
        <w:t xml:space="preserve"> e</w:t>
      </w:r>
      <w:r w:rsidRPr="0078122A">
        <w:rPr>
          <w:rFonts w:ascii="Times New Roman" w:eastAsia="Calibri" w:hAnsi="Times New Roman"/>
          <w:szCs w:val="24"/>
        </w:rPr>
        <w:t xml:space="preserve">quação de balanço de materiais ou do uso de simuladores matemáticos de fluxo de fluidos em </w:t>
      </w:r>
      <w:ins w:id="731" w:author="Usuário do Windows" w:date="2013-05-20T13:30:00Z">
        <w:r w:rsidR="00D561B5">
          <w:rPr>
            <w:rFonts w:ascii="Times New Roman" w:eastAsia="Calibri" w:hAnsi="Times New Roman"/>
            <w:szCs w:val="24"/>
          </w:rPr>
          <w:t>R</w:t>
        </w:r>
        <w:r w:rsidR="00D561B5" w:rsidRPr="0078122A">
          <w:rPr>
            <w:rFonts w:ascii="Times New Roman" w:eastAsia="Calibri" w:hAnsi="Times New Roman"/>
            <w:szCs w:val="24"/>
          </w:rPr>
          <w:t>eservatórios</w:t>
        </w:r>
      </w:ins>
      <w:r w:rsidRPr="0078122A">
        <w:rPr>
          <w:rFonts w:ascii="Times New Roman" w:eastAsia="Calibri" w:hAnsi="Times New Roman"/>
          <w:szCs w:val="24"/>
        </w:rPr>
        <w:t>, utilizando-se, para</w:t>
      </w:r>
      <w:r>
        <w:rPr>
          <w:rFonts w:ascii="Times New Roman" w:eastAsia="Calibri" w:hAnsi="Times New Roman"/>
          <w:szCs w:val="24"/>
        </w:rPr>
        <w:t xml:space="preserve"> </w:t>
      </w:r>
      <w:r w:rsidRPr="0078122A">
        <w:rPr>
          <w:rFonts w:ascii="Times New Roman" w:eastAsia="Calibri" w:hAnsi="Times New Roman"/>
          <w:szCs w:val="24"/>
        </w:rPr>
        <w:t>tanto, o histórico de produção e as propriedades físicas dos fluidos e das rochas.</w:t>
      </w:r>
    </w:p>
    <w:p w:rsidR="00235B6B" w:rsidRDefault="00235B6B" w:rsidP="00235B6B">
      <w:pPr>
        <w:pStyle w:val="TextosemFormatao"/>
        <w:ind w:firstLine="708"/>
        <w:jc w:val="both"/>
        <w:rPr>
          <w:rFonts w:ascii="Times New Roman" w:eastAsia="Times New Roman" w:hAnsi="Times New Roman"/>
          <w:sz w:val="24"/>
          <w:szCs w:val="20"/>
        </w:rPr>
      </w:pPr>
    </w:p>
    <w:p w:rsidR="00235B6B" w:rsidRPr="00D76F5C" w:rsidRDefault="00235B6B" w:rsidP="00235B6B">
      <w:pPr>
        <w:autoSpaceDE w:val="0"/>
        <w:autoSpaceDN w:val="0"/>
        <w:adjustRightInd w:val="0"/>
        <w:jc w:val="both"/>
        <w:rPr>
          <w:rFonts w:ascii="Times New Roman" w:hAnsi="Times New Roman"/>
          <w:szCs w:val="24"/>
          <w:lang w:eastAsia="pt-BR"/>
        </w:rPr>
      </w:pPr>
      <w:r>
        <w:rPr>
          <w:rFonts w:ascii="Times New Roman" w:hAnsi="Times New Roman"/>
          <w:szCs w:val="24"/>
          <w:lang w:eastAsia="pt-BR"/>
        </w:rPr>
        <w:t>4</w:t>
      </w:r>
      <w:r w:rsidRPr="00D76F5C">
        <w:rPr>
          <w:rFonts w:ascii="Times New Roman" w:hAnsi="Times New Roman"/>
          <w:szCs w:val="24"/>
          <w:lang w:eastAsia="pt-BR"/>
        </w:rPr>
        <w:t>.</w:t>
      </w:r>
      <w:r>
        <w:rPr>
          <w:rFonts w:ascii="Times New Roman" w:hAnsi="Times New Roman"/>
          <w:szCs w:val="24"/>
          <w:lang w:eastAsia="pt-BR"/>
        </w:rPr>
        <w:t>3</w:t>
      </w:r>
      <w:r>
        <w:rPr>
          <w:rFonts w:ascii="Times New Roman" w:hAnsi="Times New Roman"/>
          <w:szCs w:val="24"/>
          <w:lang w:eastAsia="pt-BR"/>
        </w:rPr>
        <w:tab/>
      </w:r>
      <w:r w:rsidRPr="00D76F5C">
        <w:rPr>
          <w:rFonts w:ascii="Times New Roman" w:hAnsi="Times New Roman"/>
          <w:szCs w:val="24"/>
          <w:lang w:eastAsia="pt-BR"/>
        </w:rPr>
        <w:t xml:space="preserve"> </w:t>
      </w:r>
      <w:r>
        <w:rPr>
          <w:rFonts w:ascii="Times New Roman" w:hAnsi="Times New Roman"/>
          <w:szCs w:val="24"/>
          <w:lang w:eastAsia="pt-BR"/>
        </w:rPr>
        <w:t xml:space="preserve">Quando se usam métodos </w:t>
      </w:r>
      <w:r w:rsidRPr="00D76F5C">
        <w:rPr>
          <w:rFonts w:ascii="Times New Roman" w:hAnsi="Times New Roman"/>
          <w:szCs w:val="24"/>
          <w:lang w:eastAsia="pt-BR"/>
        </w:rPr>
        <w:t>volumétricos</w:t>
      </w:r>
      <w:r>
        <w:rPr>
          <w:rFonts w:ascii="Times New Roman" w:hAnsi="Times New Roman"/>
          <w:szCs w:val="24"/>
          <w:lang w:eastAsia="pt-BR"/>
        </w:rPr>
        <w:t xml:space="preserve"> de estimativa</w:t>
      </w:r>
      <w:r w:rsidRPr="00D76F5C">
        <w:rPr>
          <w:rFonts w:ascii="Times New Roman" w:hAnsi="Times New Roman"/>
          <w:szCs w:val="24"/>
          <w:lang w:eastAsia="pt-BR"/>
        </w:rPr>
        <w:t xml:space="preserve">, deve-se apresentar a </w:t>
      </w:r>
      <w:r>
        <w:rPr>
          <w:rFonts w:ascii="Times New Roman" w:hAnsi="Times New Roman"/>
          <w:szCs w:val="24"/>
          <w:lang w:eastAsia="pt-BR"/>
        </w:rPr>
        <w:t>quantifica</w:t>
      </w:r>
      <w:r w:rsidRPr="00D76F5C">
        <w:rPr>
          <w:rFonts w:ascii="Times New Roman" w:hAnsi="Times New Roman"/>
          <w:szCs w:val="24"/>
          <w:lang w:eastAsia="pt-BR"/>
        </w:rPr>
        <w:t>ção das incertezas associadas aos seguintes fatores:</w:t>
      </w:r>
    </w:p>
    <w:p w:rsidR="00235B6B" w:rsidRPr="00501B7C" w:rsidRDefault="00235B6B" w:rsidP="00235B6B">
      <w:pPr>
        <w:pStyle w:val="TextosemFormatao"/>
        <w:numPr>
          <w:ilvl w:val="0"/>
          <w:numId w:val="15"/>
        </w:numPr>
        <w:jc w:val="both"/>
        <w:rPr>
          <w:rFonts w:ascii="Times New Roman" w:hAnsi="Times New Roman"/>
          <w:sz w:val="24"/>
          <w:szCs w:val="24"/>
        </w:rPr>
      </w:pPr>
      <w:r w:rsidRPr="00501B7C">
        <w:rPr>
          <w:rFonts w:ascii="Times New Roman" w:hAnsi="Times New Roman"/>
          <w:sz w:val="24"/>
          <w:szCs w:val="24"/>
        </w:rPr>
        <w:t>Geometria de reservatórios e limites de trapas;</w:t>
      </w:r>
    </w:p>
    <w:p w:rsidR="00235B6B" w:rsidRPr="00501B7C" w:rsidRDefault="00235B6B" w:rsidP="00235B6B">
      <w:pPr>
        <w:pStyle w:val="TextosemFormatao"/>
        <w:numPr>
          <w:ilvl w:val="0"/>
          <w:numId w:val="15"/>
        </w:numPr>
        <w:jc w:val="both"/>
        <w:rPr>
          <w:rFonts w:ascii="Times New Roman" w:hAnsi="Times New Roman"/>
          <w:sz w:val="24"/>
          <w:szCs w:val="24"/>
        </w:rPr>
      </w:pPr>
      <w:r w:rsidRPr="00501B7C">
        <w:rPr>
          <w:rFonts w:ascii="Times New Roman" w:hAnsi="Times New Roman"/>
          <w:sz w:val="24"/>
          <w:szCs w:val="24"/>
        </w:rPr>
        <w:t>Características geológicas que definem volume de poro e distribuição de permeabilidade;</w:t>
      </w:r>
    </w:p>
    <w:p w:rsidR="00235B6B" w:rsidRPr="00501B7C" w:rsidRDefault="00235B6B" w:rsidP="00235B6B">
      <w:pPr>
        <w:pStyle w:val="TextosemFormatao"/>
        <w:numPr>
          <w:ilvl w:val="0"/>
          <w:numId w:val="15"/>
        </w:numPr>
        <w:jc w:val="both"/>
        <w:rPr>
          <w:rFonts w:ascii="Times New Roman" w:hAnsi="Times New Roman"/>
          <w:sz w:val="24"/>
          <w:szCs w:val="24"/>
        </w:rPr>
      </w:pPr>
      <w:r w:rsidRPr="00501B7C">
        <w:rPr>
          <w:rFonts w:ascii="Times New Roman" w:hAnsi="Times New Roman"/>
          <w:sz w:val="24"/>
          <w:szCs w:val="24"/>
        </w:rPr>
        <w:t>Alturas dos contatos de fluidos;</w:t>
      </w:r>
    </w:p>
    <w:p w:rsidR="00235B6B" w:rsidRPr="00501B7C" w:rsidRDefault="00235B6B" w:rsidP="00235B6B">
      <w:pPr>
        <w:pStyle w:val="TextosemFormatao"/>
        <w:numPr>
          <w:ilvl w:val="0"/>
          <w:numId w:val="15"/>
        </w:numPr>
        <w:jc w:val="both"/>
        <w:rPr>
          <w:rFonts w:ascii="Times New Roman" w:hAnsi="Times New Roman"/>
          <w:sz w:val="24"/>
          <w:szCs w:val="24"/>
        </w:rPr>
      </w:pPr>
      <w:r w:rsidRPr="00501B7C">
        <w:rPr>
          <w:rFonts w:ascii="Times New Roman" w:hAnsi="Times New Roman"/>
          <w:sz w:val="24"/>
          <w:szCs w:val="24"/>
        </w:rPr>
        <w:t>Controles das saturações de fluidos.</w:t>
      </w:r>
    </w:p>
    <w:p w:rsidR="00235B6B" w:rsidRDefault="00235B6B" w:rsidP="00235B6B">
      <w:pPr>
        <w:pStyle w:val="TextosemFormatao"/>
        <w:ind w:firstLine="708"/>
        <w:jc w:val="both"/>
        <w:rPr>
          <w:rFonts w:ascii="Times New Roman" w:eastAsia="Times New Roman" w:hAnsi="Times New Roman"/>
          <w:sz w:val="24"/>
          <w:szCs w:val="20"/>
        </w:rPr>
      </w:pPr>
    </w:p>
    <w:p w:rsidR="00235B6B" w:rsidRDefault="00955153" w:rsidP="00235B6B">
      <w:pPr>
        <w:autoSpaceDE w:val="0"/>
        <w:autoSpaceDN w:val="0"/>
        <w:adjustRightInd w:val="0"/>
        <w:jc w:val="both"/>
        <w:rPr>
          <w:rFonts w:ascii="Times New Roman" w:hAnsi="Times New Roman"/>
        </w:rPr>
      </w:pPr>
      <w:r>
        <w:rPr>
          <w:rFonts w:ascii="Times New Roman" w:hAnsi="Times New Roman"/>
        </w:rPr>
        <w:t>4.</w:t>
      </w:r>
      <w:ins w:id="732" w:author="Agência Nacional do Petróleo" w:date="2013-04-18T11:20:00Z">
        <w:r>
          <w:rPr>
            <w:rFonts w:ascii="Times New Roman" w:hAnsi="Times New Roman"/>
          </w:rPr>
          <w:t>4</w:t>
        </w:r>
      </w:ins>
      <w:r w:rsidR="00235B6B">
        <w:rPr>
          <w:rFonts w:ascii="Times New Roman" w:hAnsi="Times New Roman"/>
        </w:rPr>
        <w:tab/>
        <w:t>A ANP poderá requerer a demonstração das metodologias utilizadas para estimar os volumes recuperáveis, conforme orientações a seguir.</w:t>
      </w:r>
    </w:p>
    <w:p w:rsidR="00235B6B" w:rsidRDefault="00235B6B" w:rsidP="00235B6B">
      <w:pPr>
        <w:autoSpaceDE w:val="0"/>
        <w:autoSpaceDN w:val="0"/>
        <w:adjustRightInd w:val="0"/>
        <w:jc w:val="both"/>
        <w:rPr>
          <w:rFonts w:ascii="Times New Roman" w:hAnsi="Times New Roman"/>
        </w:rPr>
      </w:pPr>
    </w:p>
    <w:p w:rsidR="00235B6B" w:rsidRDefault="00235B6B" w:rsidP="00E936B0">
      <w:pPr>
        <w:autoSpaceDE w:val="0"/>
        <w:autoSpaceDN w:val="0"/>
        <w:adjustRightInd w:val="0"/>
        <w:jc w:val="both"/>
        <w:rPr>
          <w:rFonts w:ascii="Times New Roman" w:hAnsi="Times New Roman"/>
          <w:szCs w:val="24"/>
          <w:lang w:eastAsia="pt-BR"/>
        </w:rPr>
      </w:pPr>
      <w:r>
        <w:rPr>
          <w:rFonts w:ascii="Times New Roman" w:hAnsi="Times New Roman"/>
        </w:rPr>
        <w:t>4.</w:t>
      </w:r>
      <w:ins w:id="733" w:author="Agência Nacional do Petróleo" w:date="2013-04-18T11:32:00Z">
        <w:r w:rsidR="00E9288E">
          <w:rPr>
            <w:rFonts w:ascii="Times New Roman" w:hAnsi="Times New Roman"/>
          </w:rPr>
          <w:t>4</w:t>
        </w:r>
      </w:ins>
      <w:r>
        <w:rPr>
          <w:rFonts w:ascii="Times New Roman" w:hAnsi="Times New Roman"/>
        </w:rPr>
        <w:t xml:space="preserve">.1 </w:t>
      </w:r>
      <w:r>
        <w:rPr>
          <w:rFonts w:ascii="Times New Roman" w:hAnsi="Times New Roman"/>
        </w:rPr>
        <w:tab/>
        <w:t xml:space="preserve">A metodologia de recuperação por analogia deve considerar a validade do método considerando todos os parâmetros relevantes do reservatório em análise e do seu análogo quanto às propriedades de fluidos e de rochas, quanto aos aspectos geológicos </w:t>
      </w:r>
      <w:r w:rsidRPr="00FA0CF5">
        <w:rPr>
          <w:rFonts w:ascii="Times New Roman" w:hAnsi="Times New Roman"/>
          <w:szCs w:val="24"/>
        </w:rPr>
        <w:t>(</w:t>
      </w:r>
      <w:r w:rsidRPr="00FA0CF5">
        <w:rPr>
          <w:rFonts w:ascii="Times New Roman" w:eastAsia="Calibri" w:hAnsi="Times New Roman"/>
          <w:szCs w:val="24"/>
          <w:lang w:eastAsia="pt-BR"/>
        </w:rPr>
        <w:t>sedimentação, diagênese, pressão,</w:t>
      </w:r>
      <w:r>
        <w:rPr>
          <w:rFonts w:ascii="Times New Roman" w:eastAsia="Calibri" w:hAnsi="Times New Roman"/>
          <w:szCs w:val="24"/>
          <w:lang w:eastAsia="pt-BR"/>
        </w:rPr>
        <w:t xml:space="preserve"> </w:t>
      </w:r>
      <w:r w:rsidRPr="00FA0CF5">
        <w:rPr>
          <w:rFonts w:ascii="Times New Roman" w:eastAsia="Calibri" w:hAnsi="Times New Roman"/>
          <w:szCs w:val="24"/>
          <w:lang w:eastAsia="pt-BR"/>
        </w:rPr>
        <w:t>temperatur</w:t>
      </w:r>
      <w:r w:rsidRPr="00FA0CF5">
        <w:rPr>
          <w:rFonts w:ascii="Times New Roman" w:hAnsi="Times New Roman"/>
          <w:szCs w:val="24"/>
          <w:lang w:eastAsia="pt-BR"/>
        </w:rPr>
        <w:t>a</w:t>
      </w:r>
      <w:r w:rsidRPr="00FA0CF5">
        <w:rPr>
          <w:rFonts w:ascii="Times New Roman" w:eastAsia="Calibri" w:hAnsi="Times New Roman"/>
          <w:szCs w:val="24"/>
          <w:lang w:eastAsia="pt-BR"/>
        </w:rPr>
        <w:t xml:space="preserve">, </w:t>
      </w:r>
      <w:r w:rsidRPr="00FA0CF5">
        <w:rPr>
          <w:rFonts w:ascii="Times New Roman" w:hAnsi="Times New Roman"/>
          <w:szCs w:val="24"/>
          <w:lang w:eastAsia="pt-BR"/>
        </w:rPr>
        <w:t>história química e mecânica</w:t>
      </w:r>
      <w:r w:rsidRPr="00FA0CF5">
        <w:rPr>
          <w:rFonts w:ascii="Times New Roman" w:eastAsia="Calibri" w:hAnsi="Times New Roman"/>
          <w:szCs w:val="24"/>
          <w:lang w:eastAsia="pt-BR"/>
        </w:rPr>
        <w:t>, deforma</w:t>
      </w:r>
      <w:r w:rsidRPr="00FA0CF5">
        <w:rPr>
          <w:rFonts w:ascii="Times New Roman" w:hAnsi="Times New Roman"/>
          <w:szCs w:val="24"/>
          <w:lang w:eastAsia="pt-BR"/>
        </w:rPr>
        <w:t>ção estrutural</w:t>
      </w:r>
      <w:r>
        <w:rPr>
          <w:rFonts w:ascii="Times New Roman" w:hAnsi="Times New Roman"/>
          <w:szCs w:val="24"/>
          <w:lang w:eastAsia="pt-BR"/>
        </w:rPr>
        <w:t>) e quanto à concepção do desenvolvimento.</w:t>
      </w:r>
    </w:p>
    <w:p w:rsidR="00235B6B" w:rsidRDefault="00235B6B" w:rsidP="00235B6B">
      <w:pPr>
        <w:pStyle w:val="TextosemFormatao"/>
        <w:jc w:val="both"/>
        <w:rPr>
          <w:rFonts w:ascii="Times New Roman" w:eastAsia="Times New Roman" w:hAnsi="Times New Roman"/>
          <w:sz w:val="24"/>
          <w:szCs w:val="20"/>
        </w:rPr>
      </w:pPr>
    </w:p>
    <w:p w:rsidR="00235B6B" w:rsidRPr="009F0B7C" w:rsidRDefault="00235B6B" w:rsidP="00E936B0">
      <w:pPr>
        <w:pStyle w:val="TextosemFormatao"/>
        <w:jc w:val="both"/>
        <w:rPr>
          <w:rFonts w:ascii="Times New Roman" w:eastAsia="Times New Roman" w:hAnsi="Times New Roman"/>
          <w:sz w:val="24"/>
          <w:szCs w:val="20"/>
        </w:rPr>
      </w:pPr>
      <w:r>
        <w:rPr>
          <w:rFonts w:ascii="Times New Roman" w:eastAsia="Times New Roman" w:hAnsi="Times New Roman"/>
          <w:sz w:val="24"/>
          <w:szCs w:val="20"/>
        </w:rPr>
        <w:t>4.</w:t>
      </w:r>
      <w:ins w:id="734" w:author="Agência Nacional do Petróleo" w:date="2013-04-18T11:32:00Z">
        <w:r w:rsidR="00E9288E">
          <w:rPr>
            <w:rFonts w:ascii="Times New Roman" w:eastAsia="Times New Roman" w:hAnsi="Times New Roman"/>
            <w:sz w:val="24"/>
            <w:szCs w:val="20"/>
          </w:rPr>
          <w:t>4</w:t>
        </w:r>
      </w:ins>
      <w:r>
        <w:rPr>
          <w:rFonts w:ascii="Times New Roman" w:eastAsia="Times New Roman" w:hAnsi="Times New Roman"/>
          <w:sz w:val="24"/>
          <w:szCs w:val="20"/>
        </w:rPr>
        <w:t>.2</w:t>
      </w:r>
      <w:r w:rsidRPr="009F0B7C">
        <w:rPr>
          <w:rFonts w:ascii="Times New Roman" w:eastAsia="Times New Roman" w:hAnsi="Times New Roman"/>
          <w:sz w:val="24"/>
          <w:szCs w:val="20"/>
        </w:rPr>
        <w:t xml:space="preserve"> </w:t>
      </w:r>
      <w:r>
        <w:rPr>
          <w:rFonts w:ascii="Times New Roman" w:eastAsia="Times New Roman" w:hAnsi="Times New Roman"/>
          <w:sz w:val="24"/>
          <w:szCs w:val="20"/>
        </w:rPr>
        <w:tab/>
      </w:r>
      <w:r w:rsidRPr="009F0B7C">
        <w:rPr>
          <w:rFonts w:ascii="Times New Roman" w:eastAsia="Times New Roman" w:hAnsi="Times New Roman"/>
          <w:sz w:val="24"/>
          <w:szCs w:val="20"/>
        </w:rPr>
        <w:t>Devem ser apresentadas as hipóteses de desempenho do projeto de desenvolvimento associado que justificam a estimativa de recuperação apresentada.</w:t>
      </w:r>
    </w:p>
    <w:p w:rsidR="00235B6B" w:rsidRDefault="00235B6B" w:rsidP="00235B6B">
      <w:pPr>
        <w:pStyle w:val="TextosemFormatao"/>
        <w:jc w:val="both"/>
        <w:rPr>
          <w:ins w:id="735" w:author="Agência Nacional do Petróleo" w:date="2013-04-18T11:25:00Z"/>
          <w:rFonts w:ascii="Times New Roman" w:eastAsia="Times New Roman" w:hAnsi="Times New Roman"/>
          <w:sz w:val="24"/>
          <w:szCs w:val="20"/>
        </w:rPr>
      </w:pPr>
    </w:p>
    <w:p w:rsidR="007728C3" w:rsidRDefault="0084245E" w:rsidP="00E936B0">
      <w:pPr>
        <w:pStyle w:val="TextosemFormatao"/>
        <w:jc w:val="both"/>
        <w:rPr>
          <w:ins w:id="736" w:author="Agência Nacional do Petróleo" w:date="2013-04-18T11:25:00Z"/>
          <w:rFonts w:ascii="Times New Roman" w:eastAsia="Times New Roman" w:hAnsi="Times New Roman"/>
          <w:sz w:val="24"/>
          <w:szCs w:val="20"/>
        </w:rPr>
      </w:pPr>
      <w:ins w:id="737" w:author="Agência Nacional do Petróleo" w:date="2013-04-18T11:25:00Z">
        <w:r>
          <w:rPr>
            <w:rFonts w:ascii="Times New Roman" w:eastAsia="Times New Roman" w:hAnsi="Times New Roman"/>
            <w:sz w:val="24"/>
            <w:szCs w:val="20"/>
          </w:rPr>
          <w:t>4</w:t>
        </w:r>
        <w:r w:rsidRPr="009F0B7C">
          <w:rPr>
            <w:rFonts w:ascii="Times New Roman" w:eastAsia="Times New Roman" w:hAnsi="Times New Roman"/>
            <w:sz w:val="24"/>
            <w:szCs w:val="20"/>
          </w:rPr>
          <w:t>.</w:t>
        </w:r>
      </w:ins>
      <w:ins w:id="738" w:author="Agência Nacional do Petróleo" w:date="2013-04-18T11:32:00Z">
        <w:r w:rsidR="00E9288E">
          <w:rPr>
            <w:rFonts w:ascii="Times New Roman" w:eastAsia="Times New Roman" w:hAnsi="Times New Roman"/>
            <w:sz w:val="24"/>
            <w:szCs w:val="20"/>
          </w:rPr>
          <w:t>4</w:t>
        </w:r>
      </w:ins>
      <w:ins w:id="739" w:author="Agência Nacional do Petróleo" w:date="2013-04-18T11:25:00Z">
        <w:r>
          <w:rPr>
            <w:rFonts w:ascii="Times New Roman" w:eastAsia="Times New Roman" w:hAnsi="Times New Roman"/>
            <w:sz w:val="24"/>
            <w:szCs w:val="20"/>
          </w:rPr>
          <w:t>.3</w:t>
        </w:r>
        <w:r w:rsidRPr="009F0B7C">
          <w:rPr>
            <w:rFonts w:ascii="Times New Roman" w:eastAsia="Times New Roman" w:hAnsi="Times New Roman"/>
            <w:sz w:val="24"/>
            <w:szCs w:val="20"/>
          </w:rPr>
          <w:t xml:space="preserve"> </w:t>
        </w:r>
        <w:r>
          <w:rPr>
            <w:rFonts w:ascii="Times New Roman" w:eastAsia="Times New Roman" w:hAnsi="Times New Roman"/>
            <w:sz w:val="24"/>
            <w:szCs w:val="20"/>
          </w:rPr>
          <w:tab/>
        </w:r>
        <w:r w:rsidRPr="009F0B7C">
          <w:rPr>
            <w:rFonts w:ascii="Times New Roman" w:eastAsia="Times New Roman" w:hAnsi="Times New Roman"/>
            <w:sz w:val="24"/>
            <w:szCs w:val="20"/>
          </w:rPr>
          <w:t>Para qualquer das alternativas adotadas para cálculo do</w:t>
        </w:r>
        <w:r>
          <w:rPr>
            <w:rFonts w:ascii="Times New Roman" w:eastAsia="Times New Roman" w:hAnsi="Times New Roman"/>
            <w:sz w:val="24"/>
            <w:szCs w:val="20"/>
          </w:rPr>
          <w:t>s</w:t>
        </w:r>
        <w:r w:rsidRPr="009F0B7C">
          <w:rPr>
            <w:rFonts w:ascii="Times New Roman" w:eastAsia="Times New Roman" w:hAnsi="Times New Roman"/>
            <w:sz w:val="24"/>
            <w:szCs w:val="20"/>
          </w:rPr>
          <w:t xml:space="preserve"> </w:t>
        </w:r>
        <w:r>
          <w:rPr>
            <w:rFonts w:ascii="Times New Roman" w:eastAsia="Times New Roman" w:hAnsi="Times New Roman"/>
            <w:sz w:val="24"/>
            <w:szCs w:val="20"/>
          </w:rPr>
          <w:t>v</w:t>
        </w:r>
        <w:r w:rsidRPr="00F22EAD">
          <w:rPr>
            <w:rFonts w:ascii="Times New Roman" w:eastAsia="Times New Roman" w:hAnsi="Times New Roman"/>
            <w:sz w:val="24"/>
            <w:szCs w:val="20"/>
          </w:rPr>
          <w:t xml:space="preserve">olumes </w:t>
        </w:r>
        <w:r>
          <w:rPr>
            <w:rFonts w:ascii="Times New Roman" w:eastAsia="Times New Roman" w:hAnsi="Times New Roman"/>
            <w:sz w:val="24"/>
            <w:szCs w:val="20"/>
          </w:rPr>
          <w:t>recuperáveis</w:t>
        </w:r>
        <w:r w:rsidRPr="009F0B7C">
          <w:rPr>
            <w:rFonts w:ascii="Times New Roman" w:eastAsia="Times New Roman" w:hAnsi="Times New Roman"/>
            <w:sz w:val="24"/>
            <w:szCs w:val="20"/>
          </w:rPr>
          <w:t>, deve-se descrever o cenário adotado para determinação do horizonte econômico dos projetos.</w:t>
        </w:r>
      </w:ins>
    </w:p>
    <w:p w:rsidR="0084245E" w:rsidRPr="009F0B7C" w:rsidRDefault="0084245E" w:rsidP="00235B6B">
      <w:pPr>
        <w:pStyle w:val="TextosemFormatao"/>
        <w:jc w:val="both"/>
        <w:rPr>
          <w:rFonts w:ascii="Times New Roman" w:eastAsia="Times New Roman" w:hAnsi="Times New Roman"/>
          <w:sz w:val="24"/>
          <w:szCs w:val="20"/>
        </w:rPr>
      </w:pPr>
    </w:p>
    <w:p w:rsidR="00235B6B" w:rsidRPr="009F0B7C" w:rsidRDefault="00235B6B" w:rsidP="00E936B0">
      <w:pPr>
        <w:pStyle w:val="TextosemFormatao"/>
        <w:jc w:val="both"/>
        <w:rPr>
          <w:rFonts w:ascii="Times New Roman" w:eastAsia="Times New Roman" w:hAnsi="Times New Roman"/>
          <w:sz w:val="24"/>
          <w:szCs w:val="20"/>
        </w:rPr>
      </w:pPr>
      <w:r>
        <w:rPr>
          <w:rFonts w:ascii="Times New Roman" w:eastAsia="Times New Roman" w:hAnsi="Times New Roman"/>
          <w:sz w:val="24"/>
          <w:szCs w:val="20"/>
        </w:rPr>
        <w:t>4</w:t>
      </w:r>
      <w:r w:rsidRPr="009F0B7C">
        <w:rPr>
          <w:rFonts w:ascii="Times New Roman" w:eastAsia="Times New Roman" w:hAnsi="Times New Roman"/>
          <w:sz w:val="24"/>
          <w:szCs w:val="20"/>
        </w:rPr>
        <w:t>.</w:t>
      </w:r>
      <w:ins w:id="740" w:author="Agência Nacional do Petróleo" w:date="2013-04-18T11:32:00Z">
        <w:r w:rsidR="00E9288E">
          <w:rPr>
            <w:rFonts w:ascii="Times New Roman" w:eastAsia="Times New Roman" w:hAnsi="Times New Roman"/>
            <w:sz w:val="24"/>
            <w:szCs w:val="20"/>
          </w:rPr>
          <w:t>4</w:t>
        </w:r>
      </w:ins>
      <w:r>
        <w:rPr>
          <w:rFonts w:ascii="Times New Roman" w:eastAsia="Times New Roman" w:hAnsi="Times New Roman"/>
          <w:sz w:val="24"/>
          <w:szCs w:val="20"/>
        </w:rPr>
        <w:t>.</w:t>
      </w:r>
      <w:ins w:id="741" w:author="Agência Nacional do Petróleo" w:date="2013-04-18T11:32:00Z">
        <w:r w:rsidR="00E9288E">
          <w:rPr>
            <w:rFonts w:ascii="Times New Roman" w:eastAsia="Times New Roman" w:hAnsi="Times New Roman"/>
            <w:sz w:val="24"/>
            <w:szCs w:val="20"/>
          </w:rPr>
          <w:t>4</w:t>
        </w:r>
      </w:ins>
      <w:r w:rsidRPr="009F0B7C">
        <w:rPr>
          <w:rFonts w:ascii="Times New Roman" w:eastAsia="Times New Roman" w:hAnsi="Times New Roman"/>
          <w:sz w:val="24"/>
          <w:szCs w:val="20"/>
        </w:rPr>
        <w:t xml:space="preserve"> </w:t>
      </w:r>
      <w:r>
        <w:rPr>
          <w:rFonts w:ascii="Times New Roman" w:eastAsia="Times New Roman" w:hAnsi="Times New Roman"/>
          <w:sz w:val="24"/>
          <w:szCs w:val="20"/>
        </w:rPr>
        <w:tab/>
      </w:r>
      <w:r w:rsidRPr="009F0B7C">
        <w:rPr>
          <w:rFonts w:ascii="Times New Roman" w:eastAsia="Times New Roman" w:hAnsi="Times New Roman"/>
          <w:sz w:val="24"/>
          <w:szCs w:val="20"/>
        </w:rPr>
        <w:t xml:space="preserve">Se foram usados métodos de balanço de material para estimar a recuperação, devem ser apresentados os dados de comportamento dos </w:t>
      </w:r>
      <w:ins w:id="742" w:author="Olavo Bentes David" w:date="2013-04-08T14:10:00Z">
        <w:r w:rsidR="00D05C28">
          <w:rPr>
            <w:rFonts w:ascii="Times New Roman" w:eastAsia="Times New Roman" w:hAnsi="Times New Roman"/>
            <w:sz w:val="24"/>
            <w:szCs w:val="20"/>
          </w:rPr>
          <w:t>R</w:t>
        </w:r>
        <w:r w:rsidR="00D05C28" w:rsidRPr="009F0B7C">
          <w:rPr>
            <w:rFonts w:ascii="Times New Roman" w:eastAsia="Times New Roman" w:hAnsi="Times New Roman"/>
            <w:sz w:val="24"/>
            <w:szCs w:val="20"/>
          </w:rPr>
          <w:t xml:space="preserve">eservatórios </w:t>
        </w:r>
      </w:ins>
      <w:r w:rsidRPr="009F0B7C">
        <w:rPr>
          <w:rFonts w:ascii="Times New Roman" w:eastAsia="Times New Roman" w:hAnsi="Times New Roman"/>
          <w:sz w:val="24"/>
          <w:szCs w:val="20"/>
        </w:rPr>
        <w:t xml:space="preserve">e as hipóteses adotadas quanto às características geométricas e petrofísicas do </w:t>
      </w:r>
      <w:ins w:id="743" w:author="Olavo Bentes David" w:date="2013-04-08T14:09:00Z">
        <w:r w:rsidR="00D05C28">
          <w:rPr>
            <w:rFonts w:ascii="Times New Roman" w:eastAsia="Times New Roman" w:hAnsi="Times New Roman"/>
            <w:sz w:val="24"/>
            <w:szCs w:val="20"/>
          </w:rPr>
          <w:t>R</w:t>
        </w:r>
        <w:r w:rsidR="00D05C28" w:rsidRPr="009F0B7C">
          <w:rPr>
            <w:rFonts w:ascii="Times New Roman" w:eastAsia="Times New Roman" w:hAnsi="Times New Roman"/>
            <w:sz w:val="24"/>
            <w:szCs w:val="20"/>
          </w:rPr>
          <w:t xml:space="preserve">eservatório </w:t>
        </w:r>
      </w:ins>
      <w:r w:rsidRPr="009F0B7C">
        <w:rPr>
          <w:rFonts w:ascii="Times New Roman" w:eastAsia="Times New Roman" w:hAnsi="Times New Roman"/>
          <w:sz w:val="24"/>
          <w:szCs w:val="20"/>
        </w:rPr>
        <w:t>e às propriedades dos fluidos.</w:t>
      </w:r>
    </w:p>
    <w:p w:rsidR="00235B6B" w:rsidRPr="009F0B7C" w:rsidRDefault="00235B6B" w:rsidP="00235B6B">
      <w:pPr>
        <w:pStyle w:val="TextosemFormatao"/>
        <w:jc w:val="both"/>
        <w:rPr>
          <w:rFonts w:ascii="Times New Roman" w:eastAsia="Times New Roman" w:hAnsi="Times New Roman"/>
          <w:sz w:val="24"/>
          <w:szCs w:val="20"/>
        </w:rPr>
      </w:pPr>
    </w:p>
    <w:p w:rsidR="00235B6B" w:rsidRDefault="00235B6B" w:rsidP="00E936B0">
      <w:pPr>
        <w:pStyle w:val="TextosemFormatao"/>
        <w:jc w:val="both"/>
        <w:rPr>
          <w:ins w:id="744" w:author="Usuário do Windows" w:date="2013-03-07T19:15:00Z"/>
          <w:rFonts w:ascii="Times New Roman" w:eastAsia="Times New Roman" w:hAnsi="Times New Roman"/>
          <w:sz w:val="24"/>
          <w:szCs w:val="20"/>
        </w:rPr>
      </w:pPr>
      <w:r>
        <w:rPr>
          <w:rFonts w:ascii="Times New Roman" w:eastAsia="Times New Roman" w:hAnsi="Times New Roman"/>
          <w:sz w:val="24"/>
          <w:szCs w:val="20"/>
        </w:rPr>
        <w:t>4</w:t>
      </w:r>
      <w:r w:rsidRPr="009F0B7C">
        <w:rPr>
          <w:rFonts w:ascii="Times New Roman" w:eastAsia="Times New Roman" w:hAnsi="Times New Roman"/>
          <w:sz w:val="24"/>
          <w:szCs w:val="20"/>
        </w:rPr>
        <w:t>.</w:t>
      </w:r>
      <w:ins w:id="745" w:author="Agência Nacional do Petróleo" w:date="2013-04-18T11:32:00Z">
        <w:r w:rsidR="00E9288E">
          <w:rPr>
            <w:rFonts w:ascii="Times New Roman" w:eastAsia="Times New Roman" w:hAnsi="Times New Roman"/>
            <w:sz w:val="24"/>
            <w:szCs w:val="20"/>
          </w:rPr>
          <w:t>4</w:t>
        </w:r>
      </w:ins>
      <w:r>
        <w:rPr>
          <w:rFonts w:ascii="Times New Roman" w:eastAsia="Times New Roman" w:hAnsi="Times New Roman"/>
          <w:sz w:val="24"/>
          <w:szCs w:val="20"/>
        </w:rPr>
        <w:t>.</w:t>
      </w:r>
      <w:ins w:id="746" w:author="Agência Nacional do Petróleo" w:date="2013-04-18T11:32:00Z">
        <w:r w:rsidR="00E9288E">
          <w:rPr>
            <w:rFonts w:ascii="Times New Roman" w:eastAsia="Times New Roman" w:hAnsi="Times New Roman"/>
            <w:sz w:val="24"/>
            <w:szCs w:val="20"/>
          </w:rPr>
          <w:t>5</w:t>
        </w:r>
      </w:ins>
      <w:r w:rsidRPr="009F0B7C">
        <w:rPr>
          <w:rFonts w:ascii="Times New Roman" w:eastAsia="Times New Roman" w:hAnsi="Times New Roman"/>
          <w:sz w:val="24"/>
          <w:szCs w:val="20"/>
        </w:rPr>
        <w:t xml:space="preserve"> </w:t>
      </w:r>
      <w:r>
        <w:rPr>
          <w:rFonts w:ascii="Times New Roman" w:eastAsia="Times New Roman" w:hAnsi="Times New Roman"/>
          <w:sz w:val="24"/>
          <w:szCs w:val="20"/>
        </w:rPr>
        <w:tab/>
      </w:r>
      <w:ins w:id="747" w:author="Agência Nacional do Petróleo" w:date="2013-04-18T11:35:00Z">
        <w:r w:rsidR="00E9288E">
          <w:rPr>
            <w:rFonts w:ascii="Times New Roman" w:eastAsia="Times New Roman" w:hAnsi="Times New Roman"/>
            <w:sz w:val="24"/>
            <w:szCs w:val="20"/>
          </w:rPr>
          <w:t xml:space="preserve">A extrapolação </w:t>
        </w:r>
      </w:ins>
      <w:r w:rsidRPr="009F0B7C">
        <w:rPr>
          <w:rFonts w:ascii="Times New Roman" w:eastAsia="Times New Roman" w:hAnsi="Times New Roman"/>
          <w:sz w:val="24"/>
          <w:szCs w:val="20"/>
        </w:rPr>
        <w:t>d</w:t>
      </w:r>
      <w:ins w:id="748" w:author="Agência Nacional do Petróleo" w:date="2013-04-18T11:36:00Z">
        <w:r w:rsidR="00E9288E">
          <w:rPr>
            <w:rFonts w:ascii="Times New Roman" w:eastAsia="Times New Roman" w:hAnsi="Times New Roman"/>
            <w:sz w:val="24"/>
            <w:szCs w:val="20"/>
          </w:rPr>
          <w:t>as</w:t>
        </w:r>
      </w:ins>
      <w:r w:rsidRPr="009F0B7C">
        <w:rPr>
          <w:rFonts w:ascii="Times New Roman" w:eastAsia="Times New Roman" w:hAnsi="Times New Roman"/>
          <w:sz w:val="24"/>
          <w:szCs w:val="20"/>
        </w:rPr>
        <w:t xml:space="preserve"> curvas de </w:t>
      </w:r>
      <w:r w:rsidR="00E9288E" w:rsidRPr="009F0B7C">
        <w:rPr>
          <w:rFonts w:ascii="Times New Roman" w:eastAsia="Times New Roman" w:hAnsi="Times New Roman"/>
          <w:sz w:val="24"/>
          <w:szCs w:val="20"/>
        </w:rPr>
        <w:t xml:space="preserve">Produção </w:t>
      </w:r>
      <w:r w:rsidRPr="009F0B7C">
        <w:rPr>
          <w:rFonts w:ascii="Times New Roman" w:eastAsia="Times New Roman" w:hAnsi="Times New Roman"/>
          <w:sz w:val="24"/>
          <w:szCs w:val="20"/>
        </w:rPr>
        <w:t xml:space="preserve">deve ser </w:t>
      </w:r>
      <w:ins w:id="749" w:author="Usuário do Windows" w:date="2013-05-20T15:33:00Z">
        <w:r w:rsidR="00901F6B" w:rsidRPr="009F0B7C">
          <w:rPr>
            <w:rFonts w:ascii="Times New Roman" w:eastAsia="Times New Roman" w:hAnsi="Times New Roman"/>
            <w:sz w:val="24"/>
            <w:szCs w:val="20"/>
          </w:rPr>
          <w:t>justificad</w:t>
        </w:r>
        <w:r w:rsidR="00901F6B">
          <w:rPr>
            <w:rFonts w:ascii="Times New Roman" w:eastAsia="Times New Roman" w:hAnsi="Times New Roman"/>
            <w:sz w:val="24"/>
            <w:szCs w:val="20"/>
          </w:rPr>
          <w:t>a</w:t>
        </w:r>
        <w:r w:rsidR="00901F6B" w:rsidRPr="009F0B7C">
          <w:rPr>
            <w:rFonts w:ascii="Times New Roman" w:eastAsia="Times New Roman" w:hAnsi="Times New Roman"/>
            <w:sz w:val="24"/>
            <w:szCs w:val="20"/>
          </w:rPr>
          <w:t xml:space="preserve"> </w:t>
        </w:r>
      </w:ins>
      <w:r w:rsidRPr="009F0B7C">
        <w:rPr>
          <w:rFonts w:ascii="Times New Roman" w:eastAsia="Times New Roman" w:hAnsi="Times New Roman"/>
          <w:sz w:val="24"/>
          <w:szCs w:val="20"/>
        </w:rPr>
        <w:t xml:space="preserve">pela </w:t>
      </w:r>
      <w:r>
        <w:rPr>
          <w:rFonts w:ascii="Times New Roman" w:eastAsia="Times New Roman" w:hAnsi="Times New Roman"/>
          <w:sz w:val="24"/>
          <w:szCs w:val="20"/>
        </w:rPr>
        <w:t>demonstração</w:t>
      </w:r>
      <w:r w:rsidRPr="009F0B7C">
        <w:rPr>
          <w:rFonts w:ascii="Times New Roman" w:eastAsia="Times New Roman" w:hAnsi="Times New Roman"/>
          <w:sz w:val="24"/>
          <w:szCs w:val="20"/>
        </w:rPr>
        <w:t xml:space="preserve"> das hipótese</w:t>
      </w:r>
      <w:r>
        <w:rPr>
          <w:rFonts w:ascii="Times New Roman" w:eastAsia="Times New Roman" w:hAnsi="Times New Roman"/>
          <w:sz w:val="24"/>
          <w:szCs w:val="20"/>
        </w:rPr>
        <w:t>s</w:t>
      </w:r>
      <w:r w:rsidRPr="009F0B7C">
        <w:rPr>
          <w:rFonts w:ascii="Times New Roman" w:eastAsia="Times New Roman" w:hAnsi="Times New Roman"/>
          <w:sz w:val="24"/>
          <w:szCs w:val="20"/>
        </w:rPr>
        <w:t xml:space="preserve"> adotadas e dos dados u</w:t>
      </w:r>
      <w:ins w:id="750" w:author="Agência Nacional do Petróleo" w:date="2013-04-18T11:37:00Z">
        <w:r w:rsidR="00E9288E">
          <w:rPr>
            <w:rFonts w:ascii="Times New Roman" w:eastAsia="Times New Roman" w:hAnsi="Times New Roman"/>
            <w:sz w:val="24"/>
            <w:szCs w:val="20"/>
          </w:rPr>
          <w:t>tiliz</w:t>
        </w:r>
      </w:ins>
      <w:r w:rsidRPr="009F0B7C">
        <w:rPr>
          <w:rFonts w:ascii="Times New Roman" w:eastAsia="Times New Roman" w:hAnsi="Times New Roman"/>
          <w:sz w:val="24"/>
          <w:szCs w:val="20"/>
        </w:rPr>
        <w:t>ados.</w:t>
      </w:r>
    </w:p>
    <w:p w:rsidR="00726190" w:rsidRDefault="00A35492">
      <w:pPr>
        <w:pStyle w:val="TextosemFormatao"/>
        <w:jc w:val="both"/>
        <w:rPr>
          <w:rFonts w:ascii="Times New Roman" w:eastAsia="Times New Roman" w:hAnsi="Times New Roman"/>
          <w:b/>
          <w:i/>
          <w:color w:val="FF0000"/>
          <w:sz w:val="24"/>
          <w:szCs w:val="20"/>
        </w:rPr>
      </w:pPr>
      <w:ins w:id="751" w:author="Usuário do Windows" w:date="2013-03-07T19:15:00Z">
        <w:r w:rsidRPr="00A35492">
          <w:rPr>
            <w:rFonts w:ascii="Times New Roman" w:hAnsi="Times New Roman"/>
            <w:b/>
            <w:i/>
            <w:color w:val="FF0000"/>
            <w:sz w:val="24"/>
            <w:szCs w:val="24"/>
          </w:rPr>
          <w:t xml:space="preserve">É explicitado </w:t>
        </w:r>
      </w:ins>
      <w:ins w:id="752" w:author="Usuário do Windows" w:date="2013-03-07T19:16:00Z">
        <w:r w:rsidR="008344AF">
          <w:rPr>
            <w:rFonts w:ascii="Times New Roman" w:hAnsi="Times New Roman"/>
            <w:b/>
            <w:i/>
            <w:color w:val="FF0000"/>
            <w:sz w:val="24"/>
            <w:szCs w:val="24"/>
          </w:rPr>
          <w:t xml:space="preserve">nos subitens acima </w:t>
        </w:r>
      </w:ins>
      <w:ins w:id="753" w:author="Usuário do Windows" w:date="2013-03-07T19:15:00Z">
        <w:r w:rsidRPr="00A35492">
          <w:rPr>
            <w:rFonts w:ascii="Times New Roman" w:hAnsi="Times New Roman"/>
            <w:b/>
            <w:i/>
            <w:color w:val="FF0000"/>
            <w:sz w:val="24"/>
            <w:szCs w:val="24"/>
          </w:rPr>
          <w:t>que a ANP poderá requerer o demonstrativo de cálculo dos volumes apresentados no BAR.</w:t>
        </w:r>
      </w:ins>
    </w:p>
    <w:p w:rsidR="00235B6B" w:rsidRPr="009F0B7C" w:rsidRDefault="00235B6B" w:rsidP="00235B6B">
      <w:pPr>
        <w:pStyle w:val="TextosemFormatao"/>
        <w:jc w:val="both"/>
        <w:rPr>
          <w:rFonts w:ascii="Times New Roman" w:eastAsia="Times New Roman" w:hAnsi="Times New Roman"/>
          <w:sz w:val="24"/>
          <w:szCs w:val="20"/>
        </w:rPr>
      </w:pPr>
    </w:p>
    <w:p w:rsidR="00235B6B" w:rsidRDefault="00235B6B" w:rsidP="00235B6B">
      <w:pPr>
        <w:pStyle w:val="TextosemFormatao"/>
        <w:jc w:val="both"/>
        <w:rPr>
          <w:rFonts w:ascii="Times New Roman" w:eastAsia="Times New Roman" w:hAnsi="Times New Roman"/>
          <w:color w:val="000000" w:themeColor="text1"/>
          <w:sz w:val="24"/>
          <w:szCs w:val="20"/>
        </w:rPr>
      </w:pPr>
    </w:p>
    <w:p w:rsidR="00235B6B" w:rsidRDefault="00235B6B" w:rsidP="00235B6B">
      <w:pPr>
        <w:pStyle w:val="Ttulo1"/>
        <w:numPr>
          <w:ilvl w:val="0"/>
          <w:numId w:val="18"/>
        </w:numPr>
        <w:jc w:val="both"/>
        <w:rPr>
          <w:ins w:id="754" w:author="Usuário do Windows" w:date="2013-03-07T19:22:00Z"/>
        </w:rPr>
      </w:pPr>
      <w:r>
        <w:t>DIRETRIZES PARA PR</w:t>
      </w:r>
      <w:r w:rsidR="00C5135A">
        <w:t>EENCHIMENTO DO BOLETIM ANUAL DE</w:t>
      </w:r>
      <w:r>
        <w:t xml:space="preserve"> RECURSOS</w:t>
      </w:r>
      <w:r w:rsidR="00C5135A">
        <w:t xml:space="preserve"> </w:t>
      </w:r>
      <w:r w:rsidR="00A30E29">
        <w:t>E</w:t>
      </w:r>
      <w:r>
        <w:t xml:space="preserve"> </w:t>
      </w:r>
      <w:r w:rsidR="00C5135A">
        <w:t xml:space="preserve">RESERVAS </w:t>
      </w:r>
      <w:r>
        <w:t>(BAR)</w:t>
      </w:r>
    </w:p>
    <w:p w:rsidR="00726190" w:rsidRDefault="008344AF">
      <w:pPr>
        <w:jc w:val="both"/>
        <w:rPr>
          <w:i/>
          <w:color w:val="FF0000"/>
        </w:rPr>
      </w:pPr>
      <w:ins w:id="755" w:author="Usuário do Windows" w:date="2013-03-07T19:24:00Z">
        <w:r>
          <w:rPr>
            <w:rFonts w:ascii="Times New Roman" w:hAnsi="Times New Roman"/>
            <w:b/>
            <w:i/>
            <w:color w:val="FF0000"/>
            <w:szCs w:val="24"/>
          </w:rPr>
          <w:t xml:space="preserve">São apresentadas </w:t>
        </w:r>
      </w:ins>
      <w:ins w:id="756" w:author="Usuário do Windows" w:date="2013-03-07T19:23:00Z">
        <w:r w:rsidR="00A35492" w:rsidRPr="00A35492">
          <w:rPr>
            <w:rFonts w:ascii="Times New Roman" w:hAnsi="Times New Roman"/>
            <w:b/>
            <w:i/>
            <w:color w:val="FF0000"/>
            <w:szCs w:val="24"/>
          </w:rPr>
          <w:t>as diretrizes para preenchimento do BAR, discriminando as informações que deverão ser anualmente informadas e revisadas e os critérios para o fornecimento destes dados.</w:t>
        </w:r>
      </w:ins>
    </w:p>
    <w:p w:rsidR="00235B6B" w:rsidRDefault="00235B6B" w:rsidP="00235B6B">
      <w:pPr>
        <w:autoSpaceDE w:val="0"/>
        <w:autoSpaceDN w:val="0"/>
        <w:adjustRightInd w:val="0"/>
        <w:jc w:val="both"/>
        <w:rPr>
          <w:rFonts w:ascii="Times New Roman" w:hAnsi="Times New Roman"/>
          <w:color w:val="000000"/>
          <w:szCs w:val="24"/>
        </w:rPr>
      </w:pPr>
    </w:p>
    <w:p w:rsidR="00235B6B" w:rsidRDefault="00235B6B" w:rsidP="00235B6B">
      <w:pPr>
        <w:autoSpaceDE w:val="0"/>
        <w:autoSpaceDN w:val="0"/>
        <w:adjustRightInd w:val="0"/>
        <w:jc w:val="both"/>
        <w:rPr>
          <w:rFonts w:ascii="Times New Roman" w:hAnsi="Times New Roman"/>
          <w:color w:val="000000"/>
          <w:szCs w:val="24"/>
        </w:rPr>
      </w:pPr>
    </w:p>
    <w:p w:rsidR="00235B6B" w:rsidRDefault="00235B6B" w:rsidP="00235B6B">
      <w:pPr>
        <w:autoSpaceDE w:val="0"/>
        <w:autoSpaceDN w:val="0"/>
        <w:adjustRightInd w:val="0"/>
        <w:jc w:val="both"/>
        <w:rPr>
          <w:ins w:id="757" w:author="Usuário do Windows" w:date="2012-11-16T16:34:00Z"/>
          <w:rFonts w:ascii="Times New Roman" w:hAnsi="Times New Roman"/>
          <w:color w:val="000000"/>
          <w:szCs w:val="24"/>
        </w:rPr>
      </w:pPr>
      <w:r>
        <w:rPr>
          <w:rFonts w:ascii="Times New Roman" w:hAnsi="Times New Roman"/>
          <w:color w:val="000000"/>
          <w:szCs w:val="24"/>
        </w:rPr>
        <w:t xml:space="preserve">5.1 </w:t>
      </w:r>
      <w:r w:rsidR="008F2312">
        <w:rPr>
          <w:rFonts w:ascii="Times New Roman" w:hAnsi="Times New Roman"/>
          <w:color w:val="000000"/>
          <w:szCs w:val="24"/>
        </w:rPr>
        <w:tab/>
      </w:r>
      <w:r>
        <w:rPr>
          <w:rFonts w:ascii="Times New Roman" w:hAnsi="Times New Roman"/>
          <w:color w:val="000000"/>
          <w:szCs w:val="24"/>
        </w:rPr>
        <w:t>As planilhas que constituem o BAR deverão conter os valores anualmente revistos de:</w:t>
      </w:r>
    </w:p>
    <w:p w:rsidR="00F971A3" w:rsidRDefault="00F971A3" w:rsidP="00235B6B">
      <w:pPr>
        <w:autoSpaceDE w:val="0"/>
        <w:autoSpaceDN w:val="0"/>
        <w:adjustRightInd w:val="0"/>
        <w:jc w:val="both"/>
        <w:rPr>
          <w:rFonts w:ascii="Times New Roman" w:hAnsi="Times New Roman"/>
          <w:color w:val="000000"/>
          <w:szCs w:val="24"/>
        </w:rPr>
      </w:pPr>
    </w:p>
    <w:p w:rsidR="00235B6B" w:rsidRPr="0040603E" w:rsidRDefault="00235B6B" w:rsidP="008F2312">
      <w:pPr>
        <w:pStyle w:val="TextosemFormatao"/>
        <w:numPr>
          <w:ilvl w:val="0"/>
          <w:numId w:val="19"/>
        </w:numPr>
        <w:ind w:left="1276" w:hanging="709"/>
        <w:jc w:val="both"/>
        <w:rPr>
          <w:rFonts w:ascii="Times New Roman" w:hAnsi="Times New Roman"/>
          <w:sz w:val="24"/>
          <w:szCs w:val="24"/>
        </w:rPr>
      </w:pPr>
      <w:r w:rsidRPr="0040603E">
        <w:rPr>
          <w:rFonts w:ascii="Times New Roman" w:hAnsi="Times New Roman"/>
          <w:sz w:val="24"/>
          <w:szCs w:val="24"/>
        </w:rPr>
        <w:t xml:space="preserve">Volume Original </w:t>
      </w:r>
      <w:r w:rsidRPr="0040603E">
        <w:rPr>
          <w:rFonts w:ascii="Times New Roman" w:hAnsi="Times New Roman"/>
          <w:i/>
          <w:sz w:val="24"/>
          <w:szCs w:val="24"/>
        </w:rPr>
        <w:t>in Situ</w:t>
      </w:r>
      <w:r w:rsidRPr="00260B08">
        <w:rPr>
          <w:rFonts w:ascii="Times New Roman" w:hAnsi="Times New Roman"/>
          <w:sz w:val="24"/>
          <w:szCs w:val="24"/>
        </w:rPr>
        <w:t>;</w:t>
      </w:r>
    </w:p>
    <w:p w:rsidR="00235B6B" w:rsidRDefault="00235B6B" w:rsidP="008F2312">
      <w:pPr>
        <w:pStyle w:val="TextosemFormatao"/>
        <w:numPr>
          <w:ilvl w:val="0"/>
          <w:numId w:val="19"/>
        </w:numPr>
        <w:ind w:left="1276" w:hanging="709"/>
        <w:jc w:val="both"/>
        <w:rPr>
          <w:rFonts w:ascii="Times New Roman" w:hAnsi="Times New Roman"/>
          <w:sz w:val="24"/>
          <w:szCs w:val="24"/>
        </w:rPr>
      </w:pPr>
      <w:r w:rsidRPr="000C063C">
        <w:rPr>
          <w:rFonts w:ascii="Times New Roman" w:hAnsi="Times New Roman"/>
          <w:sz w:val="24"/>
          <w:szCs w:val="24"/>
        </w:rPr>
        <w:t>Reservas Provadas</w:t>
      </w:r>
      <w:r w:rsidR="00F971A3">
        <w:rPr>
          <w:rFonts w:ascii="Times New Roman" w:hAnsi="Times New Roman"/>
          <w:sz w:val="24"/>
          <w:szCs w:val="24"/>
        </w:rPr>
        <w:t xml:space="preserve"> Desenvolvidas</w:t>
      </w:r>
      <w:r w:rsidRPr="000C063C">
        <w:rPr>
          <w:rFonts w:ascii="Times New Roman" w:hAnsi="Times New Roman"/>
          <w:sz w:val="24"/>
          <w:szCs w:val="24"/>
        </w:rPr>
        <w:t xml:space="preserve">; </w:t>
      </w:r>
    </w:p>
    <w:p w:rsidR="00F971A3" w:rsidRPr="000C063C" w:rsidRDefault="00F971A3" w:rsidP="008F2312">
      <w:pPr>
        <w:pStyle w:val="TextosemFormatao"/>
        <w:numPr>
          <w:ilvl w:val="0"/>
          <w:numId w:val="19"/>
        </w:numPr>
        <w:ind w:left="1276" w:hanging="709"/>
        <w:jc w:val="both"/>
        <w:rPr>
          <w:rFonts w:ascii="Times New Roman" w:hAnsi="Times New Roman"/>
          <w:sz w:val="24"/>
          <w:szCs w:val="24"/>
        </w:rPr>
      </w:pPr>
      <w:r>
        <w:rPr>
          <w:rFonts w:ascii="Times New Roman" w:hAnsi="Times New Roman"/>
          <w:sz w:val="24"/>
          <w:szCs w:val="24"/>
        </w:rPr>
        <w:t>Reservas Provadas Não Desenvolvidas;</w:t>
      </w:r>
    </w:p>
    <w:p w:rsidR="00F971A3" w:rsidRDefault="00235B6B" w:rsidP="008F2312">
      <w:pPr>
        <w:pStyle w:val="TextosemFormatao"/>
        <w:numPr>
          <w:ilvl w:val="0"/>
          <w:numId w:val="19"/>
        </w:numPr>
        <w:ind w:left="1276" w:hanging="709"/>
        <w:jc w:val="both"/>
        <w:rPr>
          <w:rFonts w:ascii="Times New Roman" w:hAnsi="Times New Roman"/>
          <w:sz w:val="24"/>
          <w:szCs w:val="24"/>
        </w:rPr>
      </w:pPr>
      <w:r>
        <w:rPr>
          <w:rFonts w:ascii="Times New Roman" w:hAnsi="Times New Roman"/>
          <w:sz w:val="24"/>
          <w:szCs w:val="24"/>
        </w:rPr>
        <w:t>Reservas Prováveis</w:t>
      </w:r>
      <w:r w:rsidR="00F971A3">
        <w:rPr>
          <w:rFonts w:ascii="Times New Roman" w:hAnsi="Times New Roman"/>
          <w:sz w:val="24"/>
          <w:szCs w:val="24"/>
        </w:rPr>
        <w:t xml:space="preserve"> Desenvolvidas</w:t>
      </w:r>
      <w:r>
        <w:rPr>
          <w:rFonts w:ascii="Times New Roman" w:hAnsi="Times New Roman"/>
          <w:sz w:val="24"/>
          <w:szCs w:val="24"/>
        </w:rPr>
        <w:t>;</w:t>
      </w:r>
    </w:p>
    <w:p w:rsidR="00235B6B" w:rsidRPr="000C063C" w:rsidRDefault="00F971A3" w:rsidP="008F2312">
      <w:pPr>
        <w:pStyle w:val="TextosemFormatao"/>
        <w:numPr>
          <w:ilvl w:val="0"/>
          <w:numId w:val="19"/>
        </w:numPr>
        <w:ind w:left="1276" w:hanging="709"/>
        <w:jc w:val="both"/>
        <w:rPr>
          <w:rFonts w:ascii="Times New Roman" w:hAnsi="Times New Roman"/>
          <w:sz w:val="24"/>
          <w:szCs w:val="24"/>
        </w:rPr>
      </w:pPr>
      <w:r>
        <w:rPr>
          <w:rFonts w:ascii="Times New Roman" w:hAnsi="Times New Roman"/>
          <w:sz w:val="24"/>
          <w:szCs w:val="24"/>
        </w:rPr>
        <w:t xml:space="preserve">Reservas Prováveis Não Desenvolvidas; </w:t>
      </w:r>
    </w:p>
    <w:p w:rsidR="00235B6B" w:rsidRDefault="00235B6B" w:rsidP="008F2312">
      <w:pPr>
        <w:pStyle w:val="TextosemFormatao"/>
        <w:numPr>
          <w:ilvl w:val="0"/>
          <w:numId w:val="19"/>
        </w:numPr>
        <w:ind w:left="1276" w:hanging="709"/>
        <w:jc w:val="both"/>
        <w:rPr>
          <w:rFonts w:ascii="Times New Roman" w:hAnsi="Times New Roman"/>
          <w:sz w:val="24"/>
          <w:szCs w:val="24"/>
        </w:rPr>
      </w:pPr>
      <w:r w:rsidRPr="000C063C">
        <w:rPr>
          <w:rFonts w:ascii="Times New Roman" w:hAnsi="Times New Roman"/>
          <w:sz w:val="24"/>
          <w:szCs w:val="24"/>
        </w:rPr>
        <w:t>Reservas Possíveis</w:t>
      </w:r>
      <w:r w:rsidR="00F971A3">
        <w:rPr>
          <w:rFonts w:ascii="Times New Roman" w:hAnsi="Times New Roman"/>
          <w:sz w:val="24"/>
          <w:szCs w:val="24"/>
        </w:rPr>
        <w:t xml:space="preserve"> Desenvolvidas</w:t>
      </w:r>
      <w:r w:rsidRPr="000C063C">
        <w:rPr>
          <w:rFonts w:ascii="Times New Roman" w:hAnsi="Times New Roman"/>
          <w:sz w:val="24"/>
          <w:szCs w:val="24"/>
        </w:rPr>
        <w:t>;</w:t>
      </w:r>
    </w:p>
    <w:p w:rsidR="00F971A3" w:rsidRPr="000C063C" w:rsidRDefault="00F971A3" w:rsidP="008F2312">
      <w:pPr>
        <w:pStyle w:val="TextosemFormatao"/>
        <w:numPr>
          <w:ilvl w:val="0"/>
          <w:numId w:val="19"/>
        </w:numPr>
        <w:ind w:left="1276" w:hanging="709"/>
        <w:jc w:val="both"/>
        <w:rPr>
          <w:rFonts w:ascii="Times New Roman" w:hAnsi="Times New Roman"/>
          <w:sz w:val="24"/>
          <w:szCs w:val="24"/>
        </w:rPr>
      </w:pPr>
      <w:r>
        <w:rPr>
          <w:rFonts w:ascii="Times New Roman" w:hAnsi="Times New Roman"/>
          <w:sz w:val="24"/>
          <w:szCs w:val="24"/>
        </w:rPr>
        <w:t xml:space="preserve"> Reservas Possíveis Não Desenvolvidas;</w:t>
      </w:r>
    </w:p>
    <w:p w:rsidR="00F971A3" w:rsidRDefault="00235B6B" w:rsidP="008F2312">
      <w:pPr>
        <w:pStyle w:val="TextosemFormatao"/>
        <w:numPr>
          <w:ilvl w:val="0"/>
          <w:numId w:val="19"/>
        </w:numPr>
        <w:ind w:left="1276" w:hanging="709"/>
        <w:jc w:val="both"/>
        <w:rPr>
          <w:rFonts w:ascii="Times New Roman" w:hAnsi="Times New Roman"/>
          <w:sz w:val="24"/>
          <w:szCs w:val="24"/>
        </w:rPr>
      </w:pPr>
      <w:r w:rsidRPr="000C063C">
        <w:rPr>
          <w:rFonts w:ascii="Times New Roman" w:hAnsi="Times New Roman"/>
          <w:sz w:val="24"/>
          <w:szCs w:val="24"/>
        </w:rPr>
        <w:t>Reservas Totais</w:t>
      </w:r>
      <w:r w:rsidR="00F971A3">
        <w:rPr>
          <w:rFonts w:ascii="Times New Roman" w:hAnsi="Times New Roman"/>
          <w:sz w:val="24"/>
          <w:szCs w:val="24"/>
        </w:rPr>
        <w:t xml:space="preserve"> Desenvolvidas</w:t>
      </w:r>
      <w:r w:rsidRPr="000C063C">
        <w:rPr>
          <w:rFonts w:ascii="Times New Roman" w:hAnsi="Times New Roman"/>
          <w:sz w:val="24"/>
          <w:szCs w:val="24"/>
        </w:rPr>
        <w:t>;</w:t>
      </w:r>
    </w:p>
    <w:p w:rsidR="00235B6B" w:rsidRPr="000C063C" w:rsidRDefault="00F971A3" w:rsidP="008F2312">
      <w:pPr>
        <w:pStyle w:val="TextosemFormatao"/>
        <w:numPr>
          <w:ilvl w:val="0"/>
          <w:numId w:val="19"/>
        </w:numPr>
        <w:ind w:left="1276" w:hanging="709"/>
        <w:jc w:val="both"/>
        <w:rPr>
          <w:rFonts w:ascii="Times New Roman" w:hAnsi="Times New Roman"/>
          <w:sz w:val="24"/>
          <w:szCs w:val="24"/>
        </w:rPr>
      </w:pPr>
      <w:r>
        <w:rPr>
          <w:rFonts w:ascii="Times New Roman" w:hAnsi="Times New Roman"/>
          <w:sz w:val="24"/>
          <w:szCs w:val="24"/>
        </w:rPr>
        <w:t>Reservas Totais Não Desenvolvidas;</w:t>
      </w:r>
      <w:r w:rsidR="00235B6B" w:rsidRPr="000C063C">
        <w:rPr>
          <w:rFonts w:ascii="Times New Roman" w:hAnsi="Times New Roman"/>
          <w:sz w:val="24"/>
          <w:szCs w:val="24"/>
        </w:rPr>
        <w:t xml:space="preserve"> </w:t>
      </w:r>
    </w:p>
    <w:p w:rsidR="00235B6B" w:rsidRPr="007B7433" w:rsidRDefault="00235B6B" w:rsidP="008F2312">
      <w:pPr>
        <w:pStyle w:val="TextosemFormatao"/>
        <w:numPr>
          <w:ilvl w:val="0"/>
          <w:numId w:val="19"/>
        </w:numPr>
        <w:ind w:left="1276" w:hanging="709"/>
        <w:jc w:val="both"/>
        <w:rPr>
          <w:rFonts w:ascii="Times New Roman" w:hAnsi="Times New Roman"/>
          <w:color w:val="000000"/>
          <w:sz w:val="24"/>
          <w:szCs w:val="24"/>
        </w:rPr>
      </w:pPr>
      <w:r w:rsidRPr="007B7433">
        <w:rPr>
          <w:rFonts w:ascii="Times New Roman" w:hAnsi="Times New Roman"/>
          <w:color w:val="000000"/>
          <w:sz w:val="24"/>
          <w:szCs w:val="24"/>
        </w:rPr>
        <w:t>Recursos Contingentes</w:t>
      </w:r>
      <w:r>
        <w:rPr>
          <w:rFonts w:ascii="Times New Roman" w:hAnsi="Times New Roman"/>
          <w:color w:val="000000"/>
          <w:sz w:val="24"/>
          <w:szCs w:val="24"/>
        </w:rPr>
        <w:t xml:space="preserve">; </w:t>
      </w:r>
    </w:p>
    <w:p w:rsidR="00235B6B" w:rsidRPr="000C063C" w:rsidRDefault="00235B6B" w:rsidP="008F2312">
      <w:pPr>
        <w:pStyle w:val="TextosemFormatao"/>
        <w:numPr>
          <w:ilvl w:val="0"/>
          <w:numId w:val="19"/>
        </w:numPr>
        <w:ind w:left="1276" w:hanging="709"/>
        <w:jc w:val="both"/>
        <w:rPr>
          <w:rFonts w:ascii="Times New Roman" w:hAnsi="Times New Roman"/>
          <w:sz w:val="24"/>
          <w:szCs w:val="24"/>
        </w:rPr>
      </w:pPr>
      <w:r w:rsidRPr="000C063C">
        <w:rPr>
          <w:rFonts w:ascii="Times New Roman" w:hAnsi="Times New Roman"/>
          <w:sz w:val="24"/>
          <w:szCs w:val="24"/>
        </w:rPr>
        <w:t xml:space="preserve">Produção Acumulada; </w:t>
      </w:r>
    </w:p>
    <w:p w:rsidR="00235B6B" w:rsidRPr="000C063C" w:rsidRDefault="00235B6B" w:rsidP="008F2312">
      <w:pPr>
        <w:pStyle w:val="TextosemFormatao"/>
        <w:numPr>
          <w:ilvl w:val="0"/>
          <w:numId w:val="19"/>
        </w:numPr>
        <w:ind w:left="1276" w:hanging="709"/>
        <w:jc w:val="both"/>
        <w:rPr>
          <w:rFonts w:ascii="Times New Roman" w:hAnsi="Times New Roman"/>
          <w:sz w:val="24"/>
          <w:szCs w:val="24"/>
        </w:rPr>
      </w:pPr>
      <w:r w:rsidRPr="000C063C">
        <w:rPr>
          <w:rFonts w:ascii="Times New Roman" w:hAnsi="Times New Roman"/>
          <w:sz w:val="24"/>
          <w:szCs w:val="24"/>
        </w:rPr>
        <w:t>Injeção Acumulada de Gás Natural;</w:t>
      </w:r>
    </w:p>
    <w:p w:rsidR="00235B6B" w:rsidRPr="000C063C" w:rsidRDefault="00235B6B" w:rsidP="008F2312">
      <w:pPr>
        <w:pStyle w:val="TextosemFormatao"/>
        <w:numPr>
          <w:ilvl w:val="0"/>
          <w:numId w:val="19"/>
        </w:numPr>
        <w:ind w:left="1276" w:hanging="709"/>
        <w:jc w:val="both"/>
        <w:rPr>
          <w:rFonts w:ascii="Times New Roman" w:hAnsi="Times New Roman"/>
          <w:sz w:val="24"/>
          <w:szCs w:val="24"/>
        </w:rPr>
      </w:pPr>
      <w:r w:rsidRPr="000C063C">
        <w:rPr>
          <w:rFonts w:ascii="Times New Roman" w:hAnsi="Times New Roman"/>
          <w:sz w:val="24"/>
          <w:szCs w:val="24"/>
        </w:rPr>
        <w:t xml:space="preserve">Estoque de Gás Natural; e </w:t>
      </w:r>
    </w:p>
    <w:p w:rsidR="00235B6B" w:rsidRDefault="00235B6B" w:rsidP="008F2312">
      <w:pPr>
        <w:pStyle w:val="TextosemFormatao"/>
        <w:numPr>
          <w:ilvl w:val="0"/>
          <w:numId w:val="19"/>
        </w:numPr>
        <w:ind w:left="1276" w:hanging="709"/>
        <w:jc w:val="both"/>
        <w:rPr>
          <w:ins w:id="758" w:author="Usuário do Windows" w:date="2013-03-07T19:24:00Z"/>
          <w:rFonts w:ascii="Times New Roman" w:hAnsi="Times New Roman"/>
          <w:sz w:val="24"/>
          <w:szCs w:val="24"/>
        </w:rPr>
      </w:pPr>
      <w:r w:rsidRPr="00677576">
        <w:rPr>
          <w:rFonts w:ascii="Times New Roman" w:hAnsi="Times New Roman"/>
          <w:sz w:val="24"/>
          <w:szCs w:val="24"/>
        </w:rPr>
        <w:t>Retirad</w:t>
      </w:r>
      <w:r>
        <w:rPr>
          <w:rFonts w:ascii="Times New Roman" w:hAnsi="Times New Roman"/>
          <w:sz w:val="24"/>
          <w:szCs w:val="24"/>
        </w:rPr>
        <w:t>a</w:t>
      </w:r>
      <w:r w:rsidRPr="00677576">
        <w:rPr>
          <w:rFonts w:ascii="Times New Roman" w:hAnsi="Times New Roman"/>
          <w:sz w:val="24"/>
          <w:szCs w:val="24"/>
        </w:rPr>
        <w:t xml:space="preserve"> do Estoque de Gás Natural. </w:t>
      </w:r>
    </w:p>
    <w:p w:rsidR="00726190" w:rsidRDefault="004F40C7" w:rsidP="004F40C7">
      <w:pPr>
        <w:pStyle w:val="TextosemFormatao"/>
        <w:jc w:val="both"/>
        <w:rPr>
          <w:ins w:id="759" w:author="Usuário do Windows" w:date="2013-03-12T11:54:00Z"/>
          <w:rFonts w:ascii="Times New Roman" w:hAnsi="Times New Roman"/>
          <w:sz w:val="24"/>
          <w:szCs w:val="24"/>
        </w:rPr>
      </w:pPr>
      <w:ins w:id="760" w:author="Usuário do Windows" w:date="2013-03-12T11:54:00Z">
        <w:r>
          <w:rPr>
            <w:rFonts w:ascii="Times New Roman" w:hAnsi="Times New Roman"/>
            <w:b/>
            <w:i/>
            <w:color w:val="FF0000"/>
            <w:sz w:val="24"/>
            <w:szCs w:val="24"/>
          </w:rPr>
          <w:t>As informações solicitadas foram detalhadas em relação à regulamentação atual, para evitar dúvidas na elaboração do BAR</w:t>
        </w:r>
      </w:ins>
      <w:ins w:id="761" w:author="Usuário do Windows" w:date="2013-03-12T11:55:00Z">
        <w:r>
          <w:rPr>
            <w:rFonts w:ascii="Times New Roman" w:hAnsi="Times New Roman"/>
            <w:b/>
            <w:i/>
            <w:color w:val="FF0000"/>
            <w:sz w:val="24"/>
            <w:szCs w:val="24"/>
          </w:rPr>
          <w:t>.</w:t>
        </w:r>
      </w:ins>
    </w:p>
    <w:p w:rsidR="004F40C7" w:rsidRDefault="004F40C7">
      <w:pPr>
        <w:pStyle w:val="TextosemFormatao"/>
        <w:ind w:left="1276"/>
        <w:jc w:val="both"/>
        <w:rPr>
          <w:rFonts w:ascii="Times New Roman" w:hAnsi="Times New Roman"/>
          <w:sz w:val="24"/>
          <w:szCs w:val="24"/>
        </w:rPr>
      </w:pPr>
    </w:p>
    <w:p w:rsidR="00235B6B" w:rsidRDefault="00235B6B" w:rsidP="00E936B0">
      <w:pPr>
        <w:pStyle w:val="TextosemFormatao"/>
        <w:autoSpaceDE w:val="0"/>
        <w:autoSpaceDN w:val="0"/>
        <w:adjustRightInd w:val="0"/>
        <w:jc w:val="both"/>
        <w:rPr>
          <w:ins w:id="762" w:author="Usuário do Windows" w:date="2013-03-08T12:17:00Z"/>
          <w:rFonts w:ascii="Times New Roman" w:hAnsi="Times New Roman"/>
          <w:color w:val="000000"/>
          <w:sz w:val="24"/>
          <w:szCs w:val="24"/>
        </w:rPr>
      </w:pPr>
      <w:r>
        <w:rPr>
          <w:rFonts w:ascii="Times New Roman" w:hAnsi="Times New Roman"/>
          <w:color w:val="000000"/>
          <w:sz w:val="24"/>
          <w:szCs w:val="24"/>
        </w:rPr>
        <w:t>5</w:t>
      </w:r>
      <w:r w:rsidRPr="00243C29">
        <w:rPr>
          <w:rFonts w:ascii="Times New Roman" w:hAnsi="Times New Roman"/>
          <w:color w:val="000000"/>
          <w:sz w:val="24"/>
          <w:szCs w:val="24"/>
        </w:rPr>
        <w:t>.</w:t>
      </w:r>
      <w:r>
        <w:rPr>
          <w:rFonts w:ascii="Times New Roman" w:hAnsi="Times New Roman"/>
          <w:color w:val="000000"/>
          <w:sz w:val="24"/>
          <w:szCs w:val="24"/>
        </w:rPr>
        <w:t>1.1</w:t>
      </w:r>
      <w:r w:rsidRPr="00243C29">
        <w:rPr>
          <w:rFonts w:ascii="Times New Roman" w:hAnsi="Times New Roman"/>
          <w:color w:val="000000"/>
          <w:sz w:val="24"/>
          <w:szCs w:val="24"/>
        </w:rPr>
        <w:t xml:space="preserve"> </w:t>
      </w:r>
      <w:r w:rsidR="008F2312">
        <w:rPr>
          <w:rFonts w:ascii="Times New Roman" w:hAnsi="Times New Roman"/>
          <w:color w:val="000000"/>
          <w:sz w:val="24"/>
          <w:szCs w:val="24"/>
        </w:rPr>
        <w:tab/>
      </w:r>
      <w:r>
        <w:rPr>
          <w:rFonts w:ascii="Times New Roman" w:hAnsi="Times New Roman"/>
          <w:color w:val="000000"/>
          <w:sz w:val="24"/>
          <w:szCs w:val="24"/>
        </w:rPr>
        <w:t xml:space="preserve">Qualquer variação dos itens I ao </w:t>
      </w:r>
      <w:ins w:id="763" w:author="Usuário do Windows" w:date="2013-03-08T11:07:00Z">
        <w:r w:rsidR="00A35492" w:rsidRPr="00A35492">
          <w:rPr>
            <w:rFonts w:ascii="Times New Roman" w:hAnsi="Times New Roman"/>
            <w:sz w:val="24"/>
            <w:szCs w:val="24"/>
          </w:rPr>
          <w:t>X</w:t>
        </w:r>
      </w:ins>
      <w:r>
        <w:rPr>
          <w:rFonts w:ascii="Times New Roman" w:hAnsi="Times New Roman"/>
          <w:color w:val="000000"/>
          <w:sz w:val="24"/>
          <w:szCs w:val="24"/>
        </w:rPr>
        <w:t xml:space="preserve">, entre o ano de referência e o ano anterior, </w:t>
      </w:r>
      <w:r w:rsidRPr="00243C29">
        <w:rPr>
          <w:rFonts w:ascii="Times New Roman" w:hAnsi="Times New Roman"/>
          <w:color w:val="000000"/>
          <w:sz w:val="24"/>
          <w:szCs w:val="24"/>
        </w:rPr>
        <w:t>dever</w:t>
      </w:r>
      <w:r>
        <w:rPr>
          <w:rFonts w:ascii="Times New Roman" w:hAnsi="Times New Roman"/>
          <w:color w:val="000000"/>
          <w:sz w:val="24"/>
          <w:szCs w:val="24"/>
        </w:rPr>
        <w:t xml:space="preserve">á </w:t>
      </w:r>
      <w:r w:rsidRPr="00243C29">
        <w:rPr>
          <w:rFonts w:ascii="Times New Roman" w:hAnsi="Times New Roman"/>
          <w:color w:val="000000"/>
          <w:sz w:val="24"/>
          <w:szCs w:val="24"/>
        </w:rPr>
        <w:t>ser</w:t>
      </w:r>
      <w:r>
        <w:rPr>
          <w:rFonts w:ascii="Times New Roman" w:hAnsi="Times New Roman"/>
          <w:color w:val="000000"/>
          <w:sz w:val="24"/>
          <w:szCs w:val="24"/>
        </w:rPr>
        <w:t xml:space="preserve"> justificada.</w:t>
      </w:r>
    </w:p>
    <w:p w:rsidR="00726190" w:rsidRDefault="00E06321">
      <w:pPr>
        <w:pStyle w:val="TextosemFormatao"/>
        <w:autoSpaceDE w:val="0"/>
        <w:autoSpaceDN w:val="0"/>
        <w:adjustRightInd w:val="0"/>
        <w:jc w:val="both"/>
        <w:rPr>
          <w:rFonts w:ascii="Times New Roman" w:hAnsi="Times New Roman"/>
          <w:b/>
          <w:i/>
          <w:color w:val="FF0000"/>
          <w:sz w:val="24"/>
          <w:szCs w:val="24"/>
        </w:rPr>
      </w:pPr>
      <w:ins w:id="764" w:author="Usuário do Windows" w:date="2013-03-08T12:18:00Z">
        <w:r>
          <w:rPr>
            <w:rFonts w:ascii="Times New Roman" w:hAnsi="Times New Roman"/>
            <w:b/>
            <w:i/>
            <w:color w:val="FF0000"/>
            <w:sz w:val="24"/>
            <w:szCs w:val="24"/>
          </w:rPr>
          <w:t>A exigência de apresentaç</w:t>
        </w:r>
      </w:ins>
      <w:ins w:id="765" w:author="Usuário do Windows" w:date="2013-03-08T12:19:00Z">
        <w:r>
          <w:rPr>
            <w:rFonts w:ascii="Times New Roman" w:hAnsi="Times New Roman"/>
            <w:b/>
            <w:i/>
            <w:color w:val="FF0000"/>
            <w:sz w:val="24"/>
            <w:szCs w:val="24"/>
          </w:rPr>
          <w:t>ão de justificativa</w:t>
        </w:r>
      </w:ins>
      <w:ins w:id="766" w:author="Usuário do Windows" w:date="2013-03-08T15:03:00Z">
        <w:r w:rsidR="008B3227">
          <w:rPr>
            <w:rFonts w:ascii="Times New Roman" w:hAnsi="Times New Roman"/>
            <w:b/>
            <w:i/>
            <w:color w:val="FF0000"/>
            <w:sz w:val="24"/>
            <w:szCs w:val="24"/>
          </w:rPr>
          <w:t xml:space="preserve"> </w:t>
        </w:r>
      </w:ins>
      <w:ins w:id="767" w:author="Usuário do Windows" w:date="2013-03-08T15:10:00Z">
        <w:r w:rsidR="00EB606B" w:rsidRPr="00EB606B">
          <w:rPr>
            <w:rFonts w:ascii="Times New Roman" w:hAnsi="Times New Roman"/>
            <w:b/>
            <w:i/>
            <w:color w:val="FF0000"/>
            <w:sz w:val="24"/>
            <w:szCs w:val="24"/>
          </w:rPr>
          <w:t>se deve à necessidade de monitorament</w:t>
        </w:r>
      </w:ins>
      <w:ins w:id="768" w:author="Usuário do Windows" w:date="2013-03-08T15:11:00Z">
        <w:r w:rsidR="00EB606B">
          <w:rPr>
            <w:rFonts w:ascii="Times New Roman" w:hAnsi="Times New Roman"/>
            <w:b/>
            <w:i/>
            <w:color w:val="FF0000"/>
            <w:sz w:val="24"/>
            <w:szCs w:val="24"/>
          </w:rPr>
          <w:t>o</w:t>
        </w:r>
      </w:ins>
      <w:ins w:id="769" w:author="Usuário do Windows" w:date="2013-03-08T15:10:00Z">
        <w:r w:rsidR="00EB606B">
          <w:rPr>
            <w:rFonts w:ascii="Times New Roman" w:hAnsi="Times New Roman"/>
            <w:b/>
            <w:i/>
            <w:color w:val="FF0000"/>
            <w:sz w:val="24"/>
            <w:szCs w:val="24"/>
          </w:rPr>
          <w:t xml:space="preserve"> permanente d</w:t>
        </w:r>
      </w:ins>
      <w:ins w:id="770" w:author="Usuário do Windows" w:date="2013-03-08T15:11:00Z">
        <w:r w:rsidR="00EB606B" w:rsidRPr="008B3227">
          <w:rPr>
            <w:rFonts w:ascii="Times New Roman" w:hAnsi="Times New Roman"/>
            <w:b/>
            <w:i/>
            <w:color w:val="FF0000"/>
            <w:sz w:val="24"/>
            <w:szCs w:val="24"/>
          </w:rPr>
          <w:t>as informações constantes de todos os instrumento</w:t>
        </w:r>
        <w:r w:rsidR="00EB606B">
          <w:rPr>
            <w:rFonts w:ascii="Times New Roman" w:hAnsi="Times New Roman"/>
            <w:b/>
            <w:i/>
            <w:color w:val="FF0000"/>
            <w:sz w:val="24"/>
            <w:szCs w:val="24"/>
          </w:rPr>
          <w:t>s regulatório</w:t>
        </w:r>
      </w:ins>
      <w:ins w:id="771" w:author="Usuário do Windows" w:date="2013-03-08T15:19:00Z">
        <w:r w:rsidR="009B68AE">
          <w:rPr>
            <w:rFonts w:ascii="Times New Roman" w:hAnsi="Times New Roman"/>
            <w:b/>
            <w:i/>
            <w:color w:val="FF0000"/>
            <w:sz w:val="24"/>
            <w:szCs w:val="24"/>
          </w:rPr>
          <w:t>s</w:t>
        </w:r>
      </w:ins>
      <w:ins w:id="772" w:author="Usuário do Windows" w:date="2013-03-08T15:12:00Z">
        <w:r w:rsidR="00EB606B">
          <w:rPr>
            <w:rFonts w:ascii="Times New Roman" w:hAnsi="Times New Roman"/>
            <w:b/>
            <w:i/>
            <w:color w:val="FF0000"/>
            <w:sz w:val="24"/>
            <w:szCs w:val="24"/>
          </w:rPr>
          <w:t>,</w:t>
        </w:r>
      </w:ins>
      <w:ins w:id="773" w:author="Usuário do Windows" w:date="2013-03-08T15:10:00Z">
        <w:r w:rsidR="00EB606B" w:rsidRPr="00EB606B">
          <w:rPr>
            <w:rFonts w:ascii="Times New Roman" w:hAnsi="Times New Roman"/>
            <w:b/>
            <w:i/>
            <w:color w:val="FF0000"/>
            <w:sz w:val="24"/>
            <w:szCs w:val="24"/>
          </w:rPr>
          <w:t xml:space="preserve"> preservando uma coerência entre </w:t>
        </w:r>
      </w:ins>
      <w:ins w:id="774" w:author="Usuário do Windows" w:date="2013-03-08T15:13:00Z">
        <w:r w:rsidR="00EB606B">
          <w:rPr>
            <w:rFonts w:ascii="Times New Roman" w:hAnsi="Times New Roman"/>
            <w:b/>
            <w:i/>
            <w:color w:val="FF0000"/>
            <w:sz w:val="24"/>
            <w:szCs w:val="24"/>
          </w:rPr>
          <w:t xml:space="preserve">eles, </w:t>
        </w:r>
      </w:ins>
      <w:ins w:id="775" w:author="Usuário do Windows" w:date="2013-03-08T15:15:00Z">
        <w:r w:rsidR="009B68AE">
          <w:rPr>
            <w:rFonts w:ascii="Times New Roman" w:hAnsi="Times New Roman"/>
            <w:b/>
            <w:i/>
            <w:color w:val="FF0000"/>
            <w:sz w:val="24"/>
            <w:szCs w:val="24"/>
          </w:rPr>
          <w:t xml:space="preserve">e </w:t>
        </w:r>
      </w:ins>
      <w:ins w:id="776" w:author="Usuário do Windows" w:date="2013-03-08T15:14:00Z">
        <w:r w:rsidR="00EB606B">
          <w:rPr>
            <w:rFonts w:ascii="Times New Roman" w:hAnsi="Times New Roman"/>
            <w:b/>
            <w:i/>
            <w:color w:val="FF0000"/>
            <w:sz w:val="24"/>
            <w:szCs w:val="24"/>
          </w:rPr>
          <w:t>para a verificação d</w:t>
        </w:r>
      </w:ins>
      <w:ins w:id="777" w:author="Usuário do Windows" w:date="2013-03-08T15:16:00Z">
        <w:r w:rsidR="009B68AE">
          <w:rPr>
            <w:rFonts w:ascii="Times New Roman" w:hAnsi="Times New Roman"/>
            <w:b/>
            <w:i/>
            <w:color w:val="FF0000"/>
            <w:sz w:val="24"/>
            <w:szCs w:val="24"/>
          </w:rPr>
          <w:t>e</w:t>
        </w:r>
      </w:ins>
      <w:ins w:id="778" w:author="Usuário do Windows" w:date="2013-03-08T15:14:00Z">
        <w:r w:rsidR="00EB606B">
          <w:rPr>
            <w:rFonts w:ascii="Times New Roman" w:hAnsi="Times New Roman"/>
            <w:b/>
            <w:i/>
            <w:color w:val="FF0000"/>
            <w:sz w:val="24"/>
            <w:szCs w:val="24"/>
          </w:rPr>
          <w:t xml:space="preserve"> </w:t>
        </w:r>
      </w:ins>
      <w:ins w:id="779" w:author="Usuário do Windows" w:date="2013-03-08T15:16:00Z">
        <w:r w:rsidR="009B68AE">
          <w:rPr>
            <w:rFonts w:ascii="Times New Roman" w:hAnsi="Times New Roman"/>
            <w:b/>
            <w:i/>
            <w:color w:val="FF0000"/>
            <w:sz w:val="24"/>
            <w:szCs w:val="24"/>
          </w:rPr>
          <w:t xml:space="preserve">eventuais </w:t>
        </w:r>
      </w:ins>
      <w:ins w:id="780" w:author="Usuário do Windows" w:date="2013-03-08T15:14:00Z">
        <w:r w:rsidR="00EB606B">
          <w:rPr>
            <w:rFonts w:ascii="Times New Roman" w:hAnsi="Times New Roman"/>
            <w:b/>
            <w:i/>
            <w:color w:val="FF0000"/>
            <w:sz w:val="24"/>
            <w:szCs w:val="24"/>
          </w:rPr>
          <w:t>revis</w:t>
        </w:r>
      </w:ins>
      <w:ins w:id="781" w:author="Usuário do Windows" w:date="2013-03-08T15:16:00Z">
        <w:r w:rsidR="009B68AE">
          <w:rPr>
            <w:rFonts w:ascii="Times New Roman" w:hAnsi="Times New Roman"/>
            <w:b/>
            <w:i/>
            <w:color w:val="FF0000"/>
            <w:sz w:val="24"/>
            <w:szCs w:val="24"/>
          </w:rPr>
          <w:t>ões</w:t>
        </w:r>
      </w:ins>
      <w:ins w:id="782" w:author="Usuário do Windows" w:date="2013-03-08T15:18:00Z">
        <w:r w:rsidR="009B68AE">
          <w:rPr>
            <w:rFonts w:ascii="Times New Roman" w:hAnsi="Times New Roman"/>
            <w:b/>
            <w:i/>
            <w:color w:val="FF0000"/>
            <w:sz w:val="24"/>
            <w:szCs w:val="24"/>
          </w:rPr>
          <w:t xml:space="preserve"> que se fizerem necessárias em algum de</w:t>
        </w:r>
      </w:ins>
      <w:ins w:id="783" w:author="Usuário do Windows" w:date="2013-03-08T15:19:00Z">
        <w:r w:rsidR="009B68AE">
          <w:rPr>
            <w:rFonts w:ascii="Times New Roman" w:hAnsi="Times New Roman"/>
            <w:b/>
            <w:i/>
            <w:color w:val="FF0000"/>
            <w:sz w:val="24"/>
            <w:szCs w:val="24"/>
          </w:rPr>
          <w:t>l</w:t>
        </w:r>
      </w:ins>
      <w:ins w:id="784" w:author="Usuário do Windows" w:date="2013-03-08T15:18:00Z">
        <w:r w:rsidR="009B68AE">
          <w:rPr>
            <w:rFonts w:ascii="Times New Roman" w:hAnsi="Times New Roman"/>
            <w:b/>
            <w:i/>
            <w:color w:val="FF0000"/>
            <w:sz w:val="24"/>
            <w:szCs w:val="24"/>
          </w:rPr>
          <w:t>es.</w:t>
        </w:r>
      </w:ins>
      <w:ins w:id="785" w:author="Usuário do Windows" w:date="2013-03-08T15:16:00Z">
        <w:r w:rsidR="009B68AE">
          <w:rPr>
            <w:rFonts w:ascii="Times New Roman" w:hAnsi="Times New Roman"/>
            <w:b/>
            <w:i/>
            <w:color w:val="FF0000"/>
            <w:sz w:val="24"/>
            <w:szCs w:val="24"/>
          </w:rPr>
          <w:t xml:space="preserve"> </w:t>
        </w:r>
      </w:ins>
      <w:ins w:id="786" w:author="Usuário do Windows" w:date="2013-03-08T15:04:00Z">
        <w:r w:rsidR="008B3227" w:rsidRPr="008B3227">
          <w:rPr>
            <w:rFonts w:ascii="Times New Roman" w:hAnsi="Times New Roman"/>
            <w:b/>
            <w:i/>
            <w:color w:val="FF0000"/>
            <w:sz w:val="24"/>
            <w:szCs w:val="24"/>
          </w:rPr>
          <w:t xml:space="preserve"> </w:t>
        </w:r>
      </w:ins>
    </w:p>
    <w:p w:rsidR="00235B6B" w:rsidRDefault="00235B6B" w:rsidP="00235B6B">
      <w:pPr>
        <w:pStyle w:val="TextosemFormatao"/>
        <w:autoSpaceDE w:val="0"/>
        <w:autoSpaceDN w:val="0"/>
        <w:adjustRightInd w:val="0"/>
        <w:jc w:val="both"/>
        <w:rPr>
          <w:rFonts w:ascii="Times New Roman" w:hAnsi="Times New Roman"/>
          <w:color w:val="000000"/>
          <w:sz w:val="24"/>
          <w:szCs w:val="24"/>
        </w:rPr>
      </w:pPr>
    </w:p>
    <w:p w:rsidR="00235B6B" w:rsidRDefault="00235B6B" w:rsidP="00E936B0">
      <w:pPr>
        <w:pStyle w:val="TextosemFormatao"/>
        <w:autoSpaceDE w:val="0"/>
        <w:autoSpaceDN w:val="0"/>
        <w:adjustRightInd w:val="0"/>
        <w:jc w:val="both"/>
        <w:rPr>
          <w:ins w:id="787" w:author="Usuário do Windows" w:date="2013-03-08T15:25:00Z"/>
          <w:rFonts w:ascii="Times New Roman" w:hAnsi="Times New Roman"/>
          <w:color w:val="000000"/>
          <w:sz w:val="24"/>
          <w:szCs w:val="24"/>
        </w:rPr>
      </w:pPr>
      <w:r>
        <w:rPr>
          <w:rFonts w:ascii="Times New Roman" w:hAnsi="Times New Roman"/>
          <w:color w:val="000000"/>
          <w:sz w:val="24"/>
          <w:szCs w:val="24"/>
        </w:rPr>
        <w:t xml:space="preserve">5.1.2 </w:t>
      </w:r>
      <w:r>
        <w:rPr>
          <w:rFonts w:ascii="Times New Roman" w:hAnsi="Times New Roman"/>
          <w:color w:val="000000"/>
          <w:sz w:val="24"/>
          <w:szCs w:val="24"/>
        </w:rPr>
        <w:tab/>
        <w:t xml:space="preserve">A diferença entre a </w:t>
      </w:r>
      <w:ins w:id="788" w:author="Olavo Bentes David" w:date="2013-04-08T14:12:00Z">
        <w:r w:rsidR="003B7C67">
          <w:rPr>
            <w:rFonts w:ascii="Times New Roman" w:hAnsi="Times New Roman"/>
            <w:color w:val="000000"/>
            <w:sz w:val="24"/>
            <w:szCs w:val="24"/>
          </w:rPr>
          <w:t xml:space="preserve">Produção </w:t>
        </w:r>
      </w:ins>
      <w:ins w:id="789" w:author="Olavo Bentes David" w:date="2013-04-08T14:13:00Z">
        <w:r w:rsidR="003B7C67">
          <w:rPr>
            <w:rFonts w:ascii="Times New Roman" w:hAnsi="Times New Roman"/>
            <w:color w:val="000000"/>
            <w:sz w:val="24"/>
            <w:szCs w:val="24"/>
          </w:rPr>
          <w:t xml:space="preserve">Acumulada </w:t>
        </w:r>
      </w:ins>
      <w:r>
        <w:rPr>
          <w:rFonts w:ascii="Times New Roman" w:hAnsi="Times New Roman"/>
          <w:color w:val="000000"/>
          <w:sz w:val="24"/>
          <w:szCs w:val="24"/>
        </w:rPr>
        <w:t xml:space="preserve">do ano de referência e a </w:t>
      </w:r>
      <w:ins w:id="790" w:author="Olavo Bentes David" w:date="2013-04-08T14:13:00Z">
        <w:r w:rsidR="003B7C67">
          <w:rPr>
            <w:rFonts w:ascii="Times New Roman" w:hAnsi="Times New Roman"/>
            <w:color w:val="000000"/>
            <w:sz w:val="24"/>
            <w:szCs w:val="24"/>
          </w:rPr>
          <w:t xml:space="preserve">Produção Acumulada </w:t>
        </w:r>
      </w:ins>
      <w:r>
        <w:rPr>
          <w:rFonts w:ascii="Times New Roman" w:hAnsi="Times New Roman"/>
          <w:color w:val="000000"/>
          <w:sz w:val="24"/>
          <w:szCs w:val="24"/>
        </w:rPr>
        <w:t xml:space="preserve">do ano anterior deverá corresponder ao somatório dos valores apresentados nos </w:t>
      </w:r>
      <w:ins w:id="791" w:author="Olavo Bentes David" w:date="2013-04-08T14:17:00Z">
        <w:r w:rsidR="003B7C67">
          <w:rPr>
            <w:rFonts w:ascii="Times New Roman" w:hAnsi="Times New Roman"/>
            <w:color w:val="000000"/>
            <w:sz w:val="24"/>
            <w:szCs w:val="24"/>
          </w:rPr>
          <w:t xml:space="preserve">boletins mensais </w:t>
        </w:r>
      </w:ins>
      <w:r>
        <w:rPr>
          <w:rFonts w:ascii="Times New Roman" w:hAnsi="Times New Roman"/>
          <w:color w:val="000000"/>
          <w:sz w:val="24"/>
          <w:szCs w:val="24"/>
        </w:rPr>
        <w:t>de Produção do ano de referência.</w:t>
      </w:r>
    </w:p>
    <w:p w:rsidR="00726190" w:rsidRDefault="00A35492">
      <w:pPr>
        <w:pStyle w:val="TextosemFormatao"/>
        <w:autoSpaceDE w:val="0"/>
        <w:autoSpaceDN w:val="0"/>
        <w:adjustRightInd w:val="0"/>
        <w:jc w:val="both"/>
        <w:rPr>
          <w:rFonts w:ascii="Times New Roman" w:hAnsi="Times New Roman"/>
          <w:b/>
          <w:i/>
          <w:color w:val="FF0000"/>
          <w:sz w:val="24"/>
          <w:szCs w:val="24"/>
        </w:rPr>
      </w:pPr>
      <w:ins w:id="792" w:author="Usuário do Windows" w:date="2013-03-08T15:25:00Z">
        <w:r w:rsidRPr="00A35492">
          <w:rPr>
            <w:rFonts w:ascii="Times New Roman" w:hAnsi="Times New Roman"/>
            <w:b/>
            <w:i/>
            <w:color w:val="FF0000"/>
            <w:sz w:val="24"/>
            <w:szCs w:val="24"/>
          </w:rPr>
          <w:t>Esta exigência visa a manutenção da coerência entre as informações constantes de todos os instrumentos regulatórios.</w:t>
        </w:r>
      </w:ins>
    </w:p>
    <w:p w:rsidR="00235B6B" w:rsidRDefault="00235B6B" w:rsidP="00235B6B">
      <w:pPr>
        <w:pStyle w:val="TextosemFormatao"/>
        <w:autoSpaceDE w:val="0"/>
        <w:autoSpaceDN w:val="0"/>
        <w:adjustRightInd w:val="0"/>
        <w:jc w:val="both"/>
        <w:rPr>
          <w:rFonts w:ascii="Times New Roman" w:hAnsi="Times New Roman"/>
          <w:color w:val="000000"/>
          <w:sz w:val="24"/>
          <w:szCs w:val="24"/>
        </w:rPr>
      </w:pPr>
    </w:p>
    <w:p w:rsidR="00235B6B" w:rsidRDefault="00235B6B" w:rsidP="00E936B0">
      <w:pPr>
        <w:pStyle w:val="TextosemFormatao"/>
        <w:autoSpaceDE w:val="0"/>
        <w:autoSpaceDN w:val="0"/>
        <w:adjustRightInd w:val="0"/>
        <w:jc w:val="both"/>
        <w:rPr>
          <w:ins w:id="793" w:author="Usuário do Windows" w:date="2013-03-08T15:26:00Z"/>
          <w:rFonts w:ascii="Times New Roman" w:hAnsi="Times New Roman"/>
          <w:color w:val="000000"/>
          <w:sz w:val="24"/>
          <w:szCs w:val="24"/>
        </w:rPr>
      </w:pPr>
      <w:r>
        <w:rPr>
          <w:rFonts w:ascii="Times New Roman" w:hAnsi="Times New Roman"/>
          <w:color w:val="000000"/>
          <w:sz w:val="24"/>
          <w:szCs w:val="24"/>
        </w:rPr>
        <w:t xml:space="preserve">5.1.3 </w:t>
      </w:r>
      <w:r>
        <w:rPr>
          <w:rFonts w:ascii="Times New Roman" w:hAnsi="Times New Roman"/>
          <w:color w:val="000000"/>
          <w:sz w:val="24"/>
          <w:szCs w:val="24"/>
        </w:rPr>
        <w:tab/>
        <w:t xml:space="preserve">A diferença entre a </w:t>
      </w:r>
      <w:ins w:id="794" w:author="Olavo Bentes David" w:date="2013-04-08T14:17:00Z">
        <w:r w:rsidR="003B7C67">
          <w:rPr>
            <w:rFonts w:ascii="Times New Roman" w:hAnsi="Times New Roman"/>
            <w:color w:val="000000"/>
            <w:sz w:val="24"/>
            <w:szCs w:val="24"/>
          </w:rPr>
          <w:t xml:space="preserve">Injeção Acumulada de Gás Natural </w:t>
        </w:r>
      </w:ins>
      <w:r>
        <w:rPr>
          <w:rFonts w:ascii="Times New Roman" w:hAnsi="Times New Roman"/>
          <w:color w:val="000000"/>
          <w:sz w:val="24"/>
          <w:szCs w:val="24"/>
        </w:rPr>
        <w:t xml:space="preserve">do ano de referência e a </w:t>
      </w:r>
      <w:ins w:id="795" w:author="Olavo Bentes David" w:date="2013-04-08T14:17:00Z">
        <w:r w:rsidR="003B7C67">
          <w:rPr>
            <w:rFonts w:ascii="Times New Roman" w:hAnsi="Times New Roman"/>
            <w:color w:val="000000"/>
            <w:sz w:val="24"/>
            <w:szCs w:val="24"/>
          </w:rPr>
          <w:t xml:space="preserve">Injeção Acumulada de Gás Natural </w:t>
        </w:r>
      </w:ins>
      <w:r>
        <w:rPr>
          <w:rFonts w:ascii="Times New Roman" w:hAnsi="Times New Roman"/>
          <w:color w:val="000000"/>
          <w:sz w:val="24"/>
          <w:szCs w:val="24"/>
        </w:rPr>
        <w:t xml:space="preserve">do ano anterior deverá corresponder ao somatório dos valores apresentados nos </w:t>
      </w:r>
      <w:ins w:id="796" w:author="Olavo Bentes David" w:date="2013-04-08T14:18:00Z">
        <w:r w:rsidR="003B7C67">
          <w:rPr>
            <w:rFonts w:ascii="Times New Roman" w:hAnsi="Times New Roman"/>
            <w:color w:val="000000"/>
            <w:sz w:val="24"/>
            <w:szCs w:val="24"/>
          </w:rPr>
          <w:t xml:space="preserve">boletins mensais </w:t>
        </w:r>
      </w:ins>
      <w:r>
        <w:rPr>
          <w:rFonts w:ascii="Times New Roman" w:hAnsi="Times New Roman"/>
          <w:color w:val="000000"/>
          <w:sz w:val="24"/>
          <w:szCs w:val="24"/>
        </w:rPr>
        <w:t>de Produção do ano de referência.</w:t>
      </w:r>
    </w:p>
    <w:p w:rsidR="00726190" w:rsidRDefault="00A35492">
      <w:pPr>
        <w:pStyle w:val="TextosemFormatao"/>
        <w:autoSpaceDE w:val="0"/>
        <w:autoSpaceDN w:val="0"/>
        <w:adjustRightInd w:val="0"/>
        <w:jc w:val="both"/>
        <w:rPr>
          <w:rFonts w:ascii="Times New Roman" w:hAnsi="Times New Roman"/>
          <w:b/>
          <w:i/>
          <w:color w:val="FF0000"/>
          <w:sz w:val="24"/>
          <w:szCs w:val="24"/>
        </w:rPr>
      </w:pPr>
      <w:ins w:id="797" w:author="Usuário do Windows" w:date="2013-03-08T15:26:00Z">
        <w:r w:rsidRPr="00A35492">
          <w:rPr>
            <w:rFonts w:ascii="Times New Roman" w:hAnsi="Times New Roman"/>
            <w:b/>
            <w:i/>
            <w:color w:val="FF0000"/>
            <w:sz w:val="24"/>
            <w:szCs w:val="24"/>
          </w:rPr>
          <w:t>Esta exigência visa a manutenção da coerência entre as informações constantes de todos os instrumentos regulatórios.</w:t>
        </w:r>
      </w:ins>
    </w:p>
    <w:p w:rsidR="00235B6B" w:rsidRPr="00B6526D" w:rsidRDefault="00235B6B" w:rsidP="00235B6B">
      <w:pPr>
        <w:pStyle w:val="TextosemFormatao"/>
        <w:autoSpaceDE w:val="0"/>
        <w:autoSpaceDN w:val="0"/>
        <w:adjustRightInd w:val="0"/>
        <w:jc w:val="both"/>
        <w:rPr>
          <w:rFonts w:ascii="Times New Roman" w:hAnsi="Times New Roman"/>
          <w:sz w:val="24"/>
          <w:szCs w:val="24"/>
        </w:rPr>
      </w:pPr>
    </w:p>
    <w:p w:rsidR="00235B6B" w:rsidRDefault="00235B6B" w:rsidP="00235B6B">
      <w:pPr>
        <w:pStyle w:val="TextosemFormatao"/>
        <w:jc w:val="both"/>
        <w:rPr>
          <w:ins w:id="798" w:author="Usuário do Windows" w:date="2013-03-08T15:33:00Z"/>
          <w:rFonts w:ascii="Times New Roman" w:hAnsi="Times New Roman"/>
          <w:sz w:val="24"/>
          <w:szCs w:val="24"/>
        </w:rPr>
      </w:pPr>
      <w:r>
        <w:rPr>
          <w:rFonts w:ascii="Times New Roman" w:hAnsi="Times New Roman"/>
          <w:sz w:val="24"/>
          <w:szCs w:val="24"/>
        </w:rPr>
        <w:t xml:space="preserve">5.2 </w:t>
      </w:r>
      <w:r>
        <w:rPr>
          <w:rFonts w:ascii="Times New Roman" w:hAnsi="Times New Roman"/>
          <w:sz w:val="24"/>
          <w:szCs w:val="24"/>
        </w:rPr>
        <w:tab/>
        <w:t xml:space="preserve">O volume de hidrocarbonetos previsto para uso nas </w:t>
      </w:r>
      <w:ins w:id="799" w:author="Olavo Bentes David" w:date="2013-04-08T14:20:00Z">
        <w:r w:rsidR="00A41F8A">
          <w:rPr>
            <w:rFonts w:ascii="Times New Roman" w:hAnsi="Times New Roman"/>
            <w:sz w:val="24"/>
            <w:szCs w:val="24"/>
          </w:rPr>
          <w:t xml:space="preserve">Operações </w:t>
        </w:r>
      </w:ins>
      <w:r>
        <w:rPr>
          <w:rFonts w:ascii="Times New Roman" w:hAnsi="Times New Roman"/>
          <w:sz w:val="24"/>
          <w:szCs w:val="24"/>
        </w:rPr>
        <w:t>deve ser incluído nas Reservas Provadas.</w:t>
      </w:r>
    </w:p>
    <w:p w:rsidR="005010C4" w:rsidRPr="005010C4" w:rsidRDefault="00A35492" w:rsidP="00235B6B">
      <w:pPr>
        <w:pStyle w:val="TextosemFormatao"/>
        <w:jc w:val="both"/>
        <w:rPr>
          <w:rFonts w:ascii="Times New Roman" w:hAnsi="Times New Roman"/>
          <w:b/>
          <w:i/>
          <w:color w:val="FF0000"/>
          <w:sz w:val="24"/>
          <w:szCs w:val="24"/>
        </w:rPr>
      </w:pPr>
      <w:ins w:id="800" w:author="Usuário do Windows" w:date="2013-03-08T15:34:00Z">
        <w:r w:rsidRPr="00A35492">
          <w:rPr>
            <w:rFonts w:ascii="Times New Roman" w:hAnsi="Times New Roman"/>
            <w:b/>
            <w:i/>
            <w:color w:val="FF0000"/>
            <w:sz w:val="24"/>
            <w:szCs w:val="24"/>
          </w:rPr>
          <w:t xml:space="preserve">Orientação para </w:t>
        </w:r>
      </w:ins>
      <w:ins w:id="801" w:author="Usuário do Windows" w:date="2013-03-12T12:12:00Z">
        <w:r w:rsidR="00EE4AF0">
          <w:rPr>
            <w:rFonts w:ascii="Times New Roman" w:hAnsi="Times New Roman"/>
            <w:b/>
            <w:i/>
            <w:color w:val="FF0000"/>
            <w:sz w:val="24"/>
            <w:szCs w:val="24"/>
          </w:rPr>
          <w:t xml:space="preserve">que não seja desconsiderada </w:t>
        </w:r>
      </w:ins>
      <w:ins w:id="802" w:author="Usuário do Windows" w:date="2013-03-12T12:14:00Z">
        <w:r w:rsidR="00EE4AF0">
          <w:rPr>
            <w:rFonts w:ascii="Times New Roman" w:hAnsi="Times New Roman"/>
            <w:b/>
            <w:i/>
            <w:color w:val="FF0000"/>
            <w:sz w:val="24"/>
            <w:szCs w:val="24"/>
          </w:rPr>
          <w:t>n</w:t>
        </w:r>
      </w:ins>
      <w:ins w:id="803" w:author="Usuário do Windows" w:date="2013-03-12T12:12:00Z">
        <w:r w:rsidR="00EE4AF0">
          <w:rPr>
            <w:rFonts w:ascii="Times New Roman" w:hAnsi="Times New Roman"/>
            <w:b/>
            <w:i/>
            <w:color w:val="FF0000"/>
            <w:sz w:val="24"/>
            <w:szCs w:val="24"/>
          </w:rPr>
          <w:t xml:space="preserve">as Reservas Provadas a </w:t>
        </w:r>
      </w:ins>
      <w:ins w:id="804" w:author="Usuário do Windows" w:date="2013-03-08T15:34:00Z">
        <w:r w:rsidRPr="00A35492">
          <w:rPr>
            <w:rFonts w:ascii="Times New Roman" w:hAnsi="Times New Roman"/>
            <w:b/>
            <w:i/>
            <w:color w:val="FF0000"/>
            <w:sz w:val="24"/>
            <w:szCs w:val="24"/>
          </w:rPr>
          <w:t>parcela d</w:t>
        </w:r>
      </w:ins>
      <w:ins w:id="805" w:author="Usuário do Windows" w:date="2013-03-12T12:09:00Z">
        <w:r w:rsidR="00EE4AF0">
          <w:rPr>
            <w:rFonts w:ascii="Times New Roman" w:hAnsi="Times New Roman"/>
            <w:b/>
            <w:i/>
            <w:color w:val="FF0000"/>
            <w:sz w:val="24"/>
            <w:szCs w:val="24"/>
          </w:rPr>
          <w:t>os</w:t>
        </w:r>
      </w:ins>
      <w:ins w:id="806" w:author="Usuário do Windows" w:date="2013-03-08T15:34:00Z">
        <w:r w:rsidRPr="00A35492">
          <w:rPr>
            <w:rFonts w:ascii="Times New Roman" w:hAnsi="Times New Roman"/>
            <w:b/>
            <w:i/>
            <w:color w:val="FF0000"/>
            <w:sz w:val="24"/>
            <w:szCs w:val="24"/>
          </w:rPr>
          <w:t xml:space="preserve"> hidrocarbonetos</w:t>
        </w:r>
      </w:ins>
      <w:ins w:id="807" w:author="Usuário do Windows" w:date="2013-03-12T12:19:00Z">
        <w:r w:rsidR="00EE4AF0">
          <w:rPr>
            <w:rFonts w:ascii="Times New Roman" w:hAnsi="Times New Roman"/>
            <w:b/>
            <w:i/>
            <w:color w:val="FF0000"/>
            <w:sz w:val="24"/>
            <w:szCs w:val="24"/>
          </w:rPr>
          <w:t xml:space="preserve"> </w:t>
        </w:r>
      </w:ins>
      <w:ins w:id="808" w:author="Usuário do Windows" w:date="2013-03-08T15:34:00Z">
        <w:r w:rsidRPr="00A35492">
          <w:rPr>
            <w:rFonts w:ascii="Times New Roman" w:hAnsi="Times New Roman"/>
            <w:b/>
            <w:i/>
            <w:color w:val="FF0000"/>
            <w:sz w:val="24"/>
            <w:szCs w:val="24"/>
          </w:rPr>
          <w:t>que</w:t>
        </w:r>
      </w:ins>
      <w:ins w:id="809" w:author="Usuário do Windows" w:date="2013-03-12T12:19:00Z">
        <w:r w:rsidR="00B62BA5">
          <w:rPr>
            <w:rFonts w:ascii="Times New Roman" w:hAnsi="Times New Roman"/>
            <w:b/>
            <w:i/>
            <w:color w:val="FF0000"/>
            <w:sz w:val="24"/>
            <w:szCs w:val="24"/>
          </w:rPr>
          <w:t xml:space="preserve">, </w:t>
        </w:r>
      </w:ins>
      <w:ins w:id="810" w:author="Usuário do Windows" w:date="2013-03-12T12:24:00Z">
        <w:r w:rsidR="0094557B">
          <w:rPr>
            <w:rFonts w:ascii="Times New Roman" w:hAnsi="Times New Roman"/>
            <w:b/>
            <w:i/>
            <w:color w:val="FF0000"/>
            <w:sz w:val="24"/>
            <w:szCs w:val="24"/>
          </w:rPr>
          <w:t>depois de</w:t>
        </w:r>
      </w:ins>
      <w:ins w:id="811" w:author="Usuário do Windows" w:date="2013-03-12T12:19:00Z">
        <w:r w:rsidR="00B62BA5">
          <w:rPr>
            <w:rFonts w:ascii="Times New Roman" w:hAnsi="Times New Roman"/>
            <w:b/>
            <w:i/>
            <w:color w:val="FF0000"/>
            <w:sz w:val="24"/>
            <w:szCs w:val="24"/>
          </w:rPr>
          <w:t xml:space="preserve"> produzida,</w:t>
        </w:r>
      </w:ins>
      <w:ins w:id="812" w:author="Usuário do Windows" w:date="2013-03-12T12:17:00Z">
        <w:r w:rsidR="00EE4AF0">
          <w:rPr>
            <w:rFonts w:ascii="Times New Roman" w:hAnsi="Times New Roman"/>
            <w:b/>
            <w:i/>
            <w:color w:val="FF0000"/>
            <w:sz w:val="24"/>
            <w:szCs w:val="24"/>
          </w:rPr>
          <w:t xml:space="preserve"> </w:t>
        </w:r>
      </w:ins>
      <w:ins w:id="813" w:author="Usuário do Windows" w:date="2013-03-08T15:34:00Z">
        <w:r w:rsidRPr="00A35492">
          <w:rPr>
            <w:rFonts w:ascii="Times New Roman" w:hAnsi="Times New Roman"/>
            <w:b/>
            <w:i/>
            <w:color w:val="FF0000"/>
            <w:sz w:val="24"/>
            <w:szCs w:val="24"/>
          </w:rPr>
          <w:t>ser</w:t>
        </w:r>
      </w:ins>
      <w:ins w:id="814" w:author="Usuário do Windows" w:date="2013-03-12T12:09:00Z">
        <w:r w:rsidR="004E0B47">
          <w:rPr>
            <w:rFonts w:ascii="Times New Roman" w:hAnsi="Times New Roman"/>
            <w:b/>
            <w:i/>
            <w:color w:val="FF0000"/>
            <w:sz w:val="24"/>
            <w:szCs w:val="24"/>
          </w:rPr>
          <w:t>á</w:t>
        </w:r>
      </w:ins>
      <w:ins w:id="815" w:author="Usuário do Windows" w:date="2013-03-08T15:34:00Z">
        <w:r w:rsidRPr="00A35492">
          <w:rPr>
            <w:rFonts w:ascii="Times New Roman" w:hAnsi="Times New Roman"/>
            <w:b/>
            <w:i/>
            <w:color w:val="FF0000"/>
            <w:sz w:val="24"/>
            <w:szCs w:val="24"/>
          </w:rPr>
          <w:t xml:space="preserve"> utilizad</w:t>
        </w:r>
      </w:ins>
      <w:ins w:id="816" w:author="Usuário do Windows" w:date="2013-03-12T12:09:00Z">
        <w:r w:rsidR="004E0B47">
          <w:rPr>
            <w:rFonts w:ascii="Times New Roman" w:hAnsi="Times New Roman"/>
            <w:b/>
            <w:i/>
            <w:color w:val="FF0000"/>
            <w:sz w:val="24"/>
            <w:szCs w:val="24"/>
          </w:rPr>
          <w:t>a</w:t>
        </w:r>
      </w:ins>
      <w:ins w:id="817" w:author="Usuário do Windows" w:date="2013-03-08T15:34:00Z">
        <w:r w:rsidRPr="00A35492">
          <w:rPr>
            <w:rFonts w:ascii="Times New Roman" w:hAnsi="Times New Roman"/>
            <w:b/>
            <w:i/>
            <w:color w:val="FF0000"/>
            <w:sz w:val="24"/>
            <w:szCs w:val="24"/>
          </w:rPr>
          <w:t xml:space="preserve"> para consumo </w:t>
        </w:r>
      </w:ins>
      <w:ins w:id="818" w:author="Usuário do Windows" w:date="2013-03-08T15:35:00Z">
        <w:r w:rsidRPr="00A35492">
          <w:rPr>
            <w:rFonts w:ascii="Times New Roman" w:hAnsi="Times New Roman"/>
            <w:b/>
            <w:i/>
            <w:color w:val="FF0000"/>
            <w:sz w:val="24"/>
            <w:szCs w:val="24"/>
          </w:rPr>
          <w:t>em</w:t>
        </w:r>
      </w:ins>
      <w:ins w:id="819" w:author="Usuário do Windows" w:date="2013-03-08T15:34:00Z">
        <w:r w:rsidRPr="00A35492">
          <w:rPr>
            <w:rFonts w:ascii="Times New Roman" w:hAnsi="Times New Roman"/>
            <w:b/>
            <w:i/>
            <w:color w:val="FF0000"/>
            <w:sz w:val="24"/>
            <w:szCs w:val="24"/>
          </w:rPr>
          <w:t xml:space="preserve"> unidades de produç</w:t>
        </w:r>
      </w:ins>
      <w:ins w:id="820" w:author="Usuário do Windows" w:date="2013-03-08T15:35:00Z">
        <w:r w:rsidRPr="00A35492">
          <w:rPr>
            <w:rFonts w:ascii="Times New Roman" w:hAnsi="Times New Roman"/>
            <w:b/>
            <w:i/>
            <w:color w:val="FF0000"/>
            <w:sz w:val="24"/>
            <w:szCs w:val="24"/>
          </w:rPr>
          <w:t>ão</w:t>
        </w:r>
      </w:ins>
      <w:ins w:id="821" w:author="Usuário do Windows" w:date="2013-03-12T12:02:00Z">
        <w:r w:rsidR="004E0B47">
          <w:rPr>
            <w:rFonts w:ascii="Times New Roman" w:hAnsi="Times New Roman"/>
            <w:b/>
            <w:i/>
            <w:color w:val="FF0000"/>
            <w:sz w:val="24"/>
            <w:szCs w:val="24"/>
          </w:rPr>
          <w:t xml:space="preserve">, visando </w:t>
        </w:r>
      </w:ins>
      <w:ins w:id="822" w:author="Usuário do Windows" w:date="2013-03-12T12:24:00Z">
        <w:r w:rsidR="0094557B">
          <w:rPr>
            <w:rFonts w:ascii="Times New Roman" w:hAnsi="Times New Roman"/>
            <w:b/>
            <w:i/>
            <w:color w:val="FF0000"/>
            <w:sz w:val="24"/>
            <w:szCs w:val="24"/>
          </w:rPr>
          <w:t>prevenir</w:t>
        </w:r>
      </w:ins>
      <w:ins w:id="823" w:author="Usuário do Windows" w:date="2013-03-12T12:04:00Z">
        <w:r w:rsidR="004E0B47">
          <w:rPr>
            <w:rFonts w:ascii="Times New Roman" w:hAnsi="Times New Roman"/>
            <w:b/>
            <w:i/>
            <w:color w:val="FF0000"/>
            <w:sz w:val="24"/>
            <w:szCs w:val="24"/>
          </w:rPr>
          <w:t xml:space="preserve"> </w:t>
        </w:r>
      </w:ins>
      <w:ins w:id="824" w:author="Usuário do Windows" w:date="2013-03-12T12:06:00Z">
        <w:r w:rsidR="004E0B47">
          <w:rPr>
            <w:rFonts w:ascii="Times New Roman" w:hAnsi="Times New Roman"/>
            <w:b/>
            <w:i/>
            <w:color w:val="FF0000"/>
            <w:sz w:val="24"/>
            <w:szCs w:val="24"/>
          </w:rPr>
          <w:t xml:space="preserve">provável </w:t>
        </w:r>
      </w:ins>
      <w:ins w:id="825" w:author="Usuário do Windows" w:date="2013-03-12T12:04:00Z">
        <w:r w:rsidR="004E0B47">
          <w:rPr>
            <w:rFonts w:ascii="Times New Roman" w:hAnsi="Times New Roman"/>
            <w:b/>
            <w:i/>
            <w:color w:val="FF0000"/>
            <w:sz w:val="24"/>
            <w:szCs w:val="24"/>
          </w:rPr>
          <w:t>d</w:t>
        </w:r>
      </w:ins>
      <w:ins w:id="826" w:author="Usuário do Windows" w:date="2013-03-12T12:05:00Z">
        <w:r w:rsidR="004E0B47">
          <w:rPr>
            <w:rFonts w:ascii="Times New Roman" w:hAnsi="Times New Roman"/>
            <w:b/>
            <w:i/>
            <w:color w:val="FF0000"/>
            <w:sz w:val="24"/>
            <w:szCs w:val="24"/>
          </w:rPr>
          <w:t>úvida dos Operadores quando da estimativa de reservas</w:t>
        </w:r>
      </w:ins>
      <w:ins w:id="827" w:author="Usuário do Windows" w:date="2013-03-08T15:35:00Z">
        <w:r w:rsidRPr="00A35492">
          <w:rPr>
            <w:rFonts w:ascii="Times New Roman" w:hAnsi="Times New Roman"/>
            <w:b/>
            <w:i/>
            <w:color w:val="FF0000"/>
            <w:sz w:val="24"/>
            <w:szCs w:val="24"/>
          </w:rPr>
          <w:t>.</w:t>
        </w:r>
      </w:ins>
    </w:p>
    <w:p w:rsidR="00235B6B" w:rsidRDefault="00235B6B" w:rsidP="00235B6B">
      <w:pPr>
        <w:pStyle w:val="TextosemFormatao"/>
        <w:jc w:val="center"/>
        <w:rPr>
          <w:rFonts w:ascii="Times New Roman" w:hAnsi="Times New Roman"/>
          <w:sz w:val="24"/>
          <w:szCs w:val="24"/>
        </w:rPr>
      </w:pPr>
    </w:p>
    <w:p w:rsidR="00406A94" w:rsidRDefault="00235B6B" w:rsidP="00EA04E8">
      <w:pPr>
        <w:pStyle w:val="TextosemFormatao"/>
        <w:numPr>
          <w:ilvl w:val="1"/>
          <w:numId w:val="18"/>
        </w:numPr>
        <w:ind w:left="709" w:hanging="762"/>
        <w:jc w:val="both"/>
        <w:rPr>
          <w:rFonts w:ascii="Times New Roman" w:hAnsi="Times New Roman"/>
          <w:sz w:val="24"/>
          <w:szCs w:val="24"/>
        </w:rPr>
      </w:pPr>
      <w:r>
        <w:rPr>
          <w:rFonts w:ascii="Times New Roman" w:hAnsi="Times New Roman"/>
          <w:sz w:val="24"/>
          <w:szCs w:val="24"/>
        </w:rPr>
        <w:t xml:space="preserve">O </w:t>
      </w:r>
      <w:ins w:id="828" w:author="Olavo Bentes David" w:date="2013-04-08T14:20:00Z">
        <w:r w:rsidR="00A41F8A">
          <w:rPr>
            <w:rFonts w:ascii="Times New Roman" w:hAnsi="Times New Roman"/>
            <w:sz w:val="24"/>
            <w:szCs w:val="24"/>
          </w:rPr>
          <w:t xml:space="preserve">Gás Natural </w:t>
        </w:r>
      </w:ins>
      <w:ins w:id="829" w:author="Usuário do Windows" w:date="2012-11-16T16:37:00Z">
        <w:r w:rsidR="00717AA5">
          <w:rPr>
            <w:rFonts w:ascii="Times New Roman" w:hAnsi="Times New Roman"/>
            <w:sz w:val="24"/>
            <w:szCs w:val="24"/>
          </w:rPr>
          <w:t xml:space="preserve">produzido e </w:t>
        </w:r>
      </w:ins>
      <w:ins w:id="830" w:author="Usuário do Windows" w:date="2012-11-14T17:46:00Z">
        <w:r w:rsidR="006B4CE3">
          <w:rPr>
            <w:rFonts w:ascii="Times New Roman" w:hAnsi="Times New Roman"/>
            <w:sz w:val="24"/>
            <w:szCs w:val="24"/>
          </w:rPr>
          <w:t xml:space="preserve">reinjetado </w:t>
        </w:r>
      </w:ins>
      <w:r>
        <w:rPr>
          <w:rFonts w:ascii="Times New Roman" w:hAnsi="Times New Roman"/>
          <w:sz w:val="24"/>
          <w:szCs w:val="24"/>
        </w:rPr>
        <w:t xml:space="preserve">em </w:t>
      </w:r>
      <w:ins w:id="831" w:author="Olavo Bentes David" w:date="2013-04-08T14:20:00Z">
        <w:r w:rsidR="00A41F8A">
          <w:rPr>
            <w:rFonts w:ascii="Times New Roman" w:hAnsi="Times New Roman"/>
            <w:sz w:val="24"/>
            <w:szCs w:val="24"/>
          </w:rPr>
          <w:t>Reservatórios</w:t>
        </w:r>
      </w:ins>
      <w:ins w:id="832" w:author="Usuário do Windows" w:date="2012-11-14T17:47:00Z">
        <w:r w:rsidR="006B4CE3">
          <w:rPr>
            <w:rFonts w:ascii="Times New Roman" w:hAnsi="Times New Roman"/>
            <w:sz w:val="24"/>
            <w:szCs w:val="24"/>
          </w:rPr>
          <w:t xml:space="preserve"> </w:t>
        </w:r>
      </w:ins>
      <w:ins w:id="833" w:author="Usuário do Windows" w:date="2012-11-14T17:50:00Z">
        <w:r w:rsidR="00717AA5">
          <w:rPr>
            <w:rFonts w:ascii="Times New Roman" w:hAnsi="Times New Roman"/>
            <w:sz w:val="24"/>
            <w:szCs w:val="24"/>
          </w:rPr>
          <w:t xml:space="preserve">após </w:t>
        </w:r>
      </w:ins>
      <w:ins w:id="834" w:author="Usuário do Windows" w:date="2012-11-16T16:36:00Z">
        <w:r w:rsidR="00717AA5">
          <w:rPr>
            <w:rFonts w:ascii="Times New Roman" w:hAnsi="Times New Roman"/>
            <w:sz w:val="24"/>
            <w:szCs w:val="24"/>
          </w:rPr>
          <w:t>incid</w:t>
        </w:r>
      </w:ins>
      <w:ins w:id="835" w:author="Usuário do Windows" w:date="2012-11-16T16:37:00Z">
        <w:r w:rsidR="00717AA5">
          <w:rPr>
            <w:rFonts w:ascii="Times New Roman" w:hAnsi="Times New Roman"/>
            <w:sz w:val="24"/>
            <w:szCs w:val="24"/>
          </w:rPr>
          <w:t xml:space="preserve">ência das </w:t>
        </w:r>
      </w:ins>
      <w:ins w:id="836" w:author="Olavo Bentes David" w:date="2013-04-08T14:20:00Z">
        <w:r w:rsidR="00A41F8A">
          <w:rPr>
            <w:rFonts w:ascii="Times New Roman" w:hAnsi="Times New Roman"/>
            <w:sz w:val="24"/>
            <w:szCs w:val="24"/>
          </w:rPr>
          <w:t>P</w:t>
        </w:r>
      </w:ins>
      <w:ins w:id="837" w:author="Usuário do Windows" w:date="2012-11-16T16:37:00Z">
        <w:r w:rsidR="00717AA5">
          <w:rPr>
            <w:rFonts w:ascii="Times New Roman" w:hAnsi="Times New Roman"/>
            <w:sz w:val="24"/>
            <w:szCs w:val="24"/>
          </w:rPr>
          <w:t xml:space="preserve">articipações </w:t>
        </w:r>
      </w:ins>
      <w:r w:rsidR="00A41F8A">
        <w:rPr>
          <w:rFonts w:ascii="Times New Roman" w:hAnsi="Times New Roman"/>
          <w:sz w:val="24"/>
          <w:szCs w:val="24"/>
        </w:rPr>
        <w:t>G</w:t>
      </w:r>
      <w:ins w:id="838" w:author="Usuário do Windows" w:date="2012-11-16T16:37:00Z">
        <w:r w:rsidR="00717AA5">
          <w:rPr>
            <w:rFonts w:ascii="Times New Roman" w:hAnsi="Times New Roman"/>
            <w:sz w:val="24"/>
            <w:szCs w:val="24"/>
          </w:rPr>
          <w:t>overnamentais</w:t>
        </w:r>
      </w:ins>
      <w:ins w:id="839" w:author="Usuário do Windows" w:date="2012-11-14T17:49:00Z">
        <w:r w:rsidR="006B4CE3">
          <w:rPr>
            <w:rFonts w:ascii="Times New Roman" w:hAnsi="Times New Roman"/>
            <w:sz w:val="24"/>
            <w:szCs w:val="24"/>
          </w:rPr>
          <w:t xml:space="preserve">, </w:t>
        </w:r>
      </w:ins>
      <w:r>
        <w:rPr>
          <w:rFonts w:ascii="Times New Roman" w:hAnsi="Times New Roman"/>
          <w:sz w:val="24"/>
          <w:szCs w:val="24"/>
        </w:rPr>
        <w:t xml:space="preserve">deve ser tratado como </w:t>
      </w:r>
      <w:ins w:id="840" w:author="Olavo Bentes David" w:date="2013-04-08T14:21:00Z">
        <w:r w:rsidR="00A41F8A">
          <w:rPr>
            <w:rFonts w:ascii="Times New Roman" w:hAnsi="Times New Roman"/>
            <w:sz w:val="24"/>
            <w:szCs w:val="24"/>
          </w:rPr>
          <w:t>E</w:t>
        </w:r>
      </w:ins>
      <w:ins w:id="841" w:author="Usuário do Windows" w:date="2012-11-14T17:48:00Z">
        <w:r w:rsidR="006B4CE3">
          <w:rPr>
            <w:rFonts w:ascii="Times New Roman" w:hAnsi="Times New Roman"/>
            <w:sz w:val="24"/>
            <w:szCs w:val="24"/>
          </w:rPr>
          <w:t xml:space="preserve">stoque </w:t>
        </w:r>
      </w:ins>
      <w:ins w:id="842" w:author="Usuário do Windows" w:date="2012-11-14T17:49:00Z">
        <w:r w:rsidR="006B4CE3">
          <w:rPr>
            <w:rFonts w:ascii="Times New Roman" w:hAnsi="Times New Roman"/>
            <w:sz w:val="24"/>
            <w:szCs w:val="24"/>
          </w:rPr>
          <w:t xml:space="preserve">de </w:t>
        </w:r>
      </w:ins>
      <w:ins w:id="843" w:author="Olavo Bentes David" w:date="2013-04-08T14:21:00Z">
        <w:r w:rsidR="00A41F8A">
          <w:rPr>
            <w:rFonts w:ascii="Times New Roman" w:hAnsi="Times New Roman"/>
            <w:sz w:val="24"/>
            <w:szCs w:val="24"/>
          </w:rPr>
          <w:t>Gás N</w:t>
        </w:r>
      </w:ins>
      <w:ins w:id="844" w:author="Usuário do Windows" w:date="2012-11-14T17:50:00Z">
        <w:r w:rsidR="006B4CE3">
          <w:rPr>
            <w:rFonts w:ascii="Times New Roman" w:hAnsi="Times New Roman"/>
            <w:sz w:val="24"/>
            <w:szCs w:val="24"/>
          </w:rPr>
          <w:t>atural</w:t>
        </w:r>
      </w:ins>
      <w:ins w:id="845" w:author="Usuário do Windows" w:date="2013-05-17T16:42:00Z">
        <w:r w:rsidR="0050502D">
          <w:rPr>
            <w:rFonts w:ascii="Times New Roman" w:hAnsi="Times New Roman"/>
            <w:sz w:val="24"/>
            <w:szCs w:val="24"/>
          </w:rPr>
          <w:t xml:space="preserve"> </w:t>
        </w:r>
      </w:ins>
      <w:r>
        <w:rPr>
          <w:rFonts w:ascii="Times New Roman" w:hAnsi="Times New Roman"/>
          <w:sz w:val="24"/>
          <w:szCs w:val="24"/>
        </w:rPr>
        <w:t>e não como reserva</w:t>
      </w:r>
      <w:ins w:id="846" w:author="Olavo Bentes David" w:date="2013-04-08T14:23:00Z">
        <w:r w:rsidR="00A41F8A">
          <w:rPr>
            <w:rFonts w:ascii="Times New Roman" w:hAnsi="Times New Roman"/>
            <w:sz w:val="24"/>
            <w:szCs w:val="24"/>
          </w:rPr>
          <w:t>s</w:t>
        </w:r>
      </w:ins>
      <w:ins w:id="847" w:author="Olavo Bentes David" w:date="2013-04-08T14:21:00Z">
        <w:r w:rsidR="00A41F8A">
          <w:rPr>
            <w:rFonts w:ascii="Times New Roman" w:hAnsi="Times New Roman"/>
            <w:sz w:val="24"/>
            <w:szCs w:val="24"/>
          </w:rPr>
          <w:t xml:space="preserve"> ou recurso</w:t>
        </w:r>
      </w:ins>
      <w:ins w:id="848" w:author="Olavo Bentes David" w:date="2013-04-08T14:23:00Z">
        <w:r w:rsidR="00A41F8A">
          <w:rPr>
            <w:rFonts w:ascii="Times New Roman" w:hAnsi="Times New Roman"/>
            <w:sz w:val="24"/>
            <w:szCs w:val="24"/>
          </w:rPr>
          <w:t>s</w:t>
        </w:r>
      </w:ins>
      <w:r>
        <w:rPr>
          <w:rFonts w:ascii="Times New Roman" w:hAnsi="Times New Roman"/>
          <w:sz w:val="24"/>
          <w:szCs w:val="24"/>
        </w:rPr>
        <w:t xml:space="preserve">. </w:t>
      </w:r>
    </w:p>
    <w:p w:rsidR="00406A94" w:rsidRPr="00406A94" w:rsidRDefault="00406A94" w:rsidP="00406A94">
      <w:pPr>
        <w:pStyle w:val="TextosemFormatao"/>
        <w:ind w:left="762"/>
        <w:jc w:val="both"/>
        <w:rPr>
          <w:rFonts w:ascii="Times New Roman" w:hAnsi="Times New Roman"/>
          <w:sz w:val="24"/>
          <w:szCs w:val="24"/>
        </w:rPr>
      </w:pPr>
    </w:p>
    <w:p w:rsidR="00235B6B" w:rsidRDefault="00406A94" w:rsidP="00235B6B">
      <w:pPr>
        <w:pStyle w:val="TextosemFormatao"/>
        <w:jc w:val="both"/>
        <w:rPr>
          <w:ins w:id="849" w:author="Usuário do Windows" w:date="2013-03-08T15:30:00Z"/>
          <w:rFonts w:ascii="Times New Roman" w:hAnsi="Times New Roman"/>
          <w:sz w:val="24"/>
          <w:szCs w:val="24"/>
        </w:rPr>
      </w:pPr>
      <w:r>
        <w:rPr>
          <w:rFonts w:ascii="Times New Roman" w:hAnsi="Times New Roman"/>
          <w:sz w:val="24"/>
          <w:szCs w:val="24"/>
        </w:rPr>
        <w:t>5.3.1</w:t>
      </w:r>
      <w:r w:rsidR="00235B6B">
        <w:rPr>
          <w:rFonts w:ascii="Times New Roman" w:hAnsi="Times New Roman"/>
          <w:sz w:val="24"/>
          <w:szCs w:val="24"/>
        </w:rPr>
        <w:tab/>
        <w:t>Os v</w:t>
      </w:r>
      <w:r w:rsidR="00235B6B" w:rsidRPr="009F0B7C">
        <w:rPr>
          <w:rFonts w:ascii="Times New Roman" w:hAnsi="Times New Roman"/>
          <w:sz w:val="24"/>
          <w:szCs w:val="24"/>
        </w:rPr>
        <w:t xml:space="preserve">olumes de </w:t>
      </w:r>
      <w:ins w:id="850" w:author="Olavo Bentes David" w:date="2013-04-08T14:21:00Z">
        <w:r w:rsidR="00A41F8A">
          <w:rPr>
            <w:rFonts w:ascii="Times New Roman" w:hAnsi="Times New Roman"/>
            <w:sz w:val="24"/>
            <w:szCs w:val="24"/>
          </w:rPr>
          <w:t>G</w:t>
        </w:r>
        <w:r w:rsidR="00A41F8A" w:rsidRPr="009F0B7C">
          <w:rPr>
            <w:rFonts w:ascii="Times New Roman" w:hAnsi="Times New Roman"/>
            <w:sz w:val="24"/>
            <w:szCs w:val="24"/>
          </w:rPr>
          <w:t xml:space="preserve">ás </w:t>
        </w:r>
      </w:ins>
      <w:ins w:id="851" w:author="Olavo Bentes David" w:date="2013-04-08T14:22:00Z">
        <w:r w:rsidR="00A41F8A">
          <w:rPr>
            <w:rFonts w:ascii="Times New Roman" w:hAnsi="Times New Roman"/>
            <w:sz w:val="24"/>
            <w:szCs w:val="24"/>
          </w:rPr>
          <w:t>N</w:t>
        </w:r>
        <w:r w:rsidR="00A41F8A" w:rsidRPr="009F0B7C">
          <w:rPr>
            <w:rFonts w:ascii="Times New Roman" w:hAnsi="Times New Roman"/>
            <w:sz w:val="24"/>
            <w:szCs w:val="24"/>
          </w:rPr>
          <w:t>atural</w:t>
        </w:r>
      </w:ins>
      <w:ins w:id="852" w:author="Usuário do Windows" w:date="2013-03-08T11:08:00Z">
        <w:r w:rsidR="0030146D">
          <w:rPr>
            <w:rFonts w:ascii="Times New Roman" w:hAnsi="Times New Roman"/>
            <w:sz w:val="24"/>
            <w:szCs w:val="24"/>
          </w:rPr>
          <w:t>,</w:t>
        </w:r>
      </w:ins>
      <w:r w:rsidR="00235B6B" w:rsidRPr="009F0B7C">
        <w:rPr>
          <w:rFonts w:ascii="Times New Roman" w:hAnsi="Times New Roman"/>
          <w:sz w:val="24"/>
          <w:szCs w:val="24"/>
        </w:rPr>
        <w:t xml:space="preserve"> </w:t>
      </w:r>
      <w:ins w:id="853" w:author="Usuário do Windows" w:date="2012-11-16T16:37:00Z">
        <w:r w:rsidR="00717AA5">
          <w:rPr>
            <w:rFonts w:ascii="Times New Roman" w:hAnsi="Times New Roman"/>
            <w:sz w:val="24"/>
            <w:szCs w:val="24"/>
          </w:rPr>
          <w:t xml:space="preserve">produzidos e </w:t>
        </w:r>
      </w:ins>
      <w:r w:rsidR="00235B6B" w:rsidRPr="009F0B7C">
        <w:rPr>
          <w:rFonts w:ascii="Times New Roman" w:hAnsi="Times New Roman"/>
          <w:sz w:val="24"/>
          <w:szCs w:val="24"/>
        </w:rPr>
        <w:t xml:space="preserve">reinjetados no mesmo </w:t>
      </w:r>
      <w:ins w:id="854" w:author="Olavo Bentes David" w:date="2013-04-08T14:22:00Z">
        <w:r w:rsidR="00A41F8A">
          <w:rPr>
            <w:rFonts w:ascii="Times New Roman" w:hAnsi="Times New Roman"/>
            <w:sz w:val="24"/>
            <w:szCs w:val="24"/>
          </w:rPr>
          <w:br/>
          <w:t>R</w:t>
        </w:r>
        <w:r w:rsidR="00A41F8A" w:rsidRPr="009F0B7C">
          <w:rPr>
            <w:rFonts w:ascii="Times New Roman" w:hAnsi="Times New Roman"/>
            <w:sz w:val="24"/>
            <w:szCs w:val="24"/>
          </w:rPr>
          <w:t xml:space="preserve">eservatório </w:t>
        </w:r>
      </w:ins>
      <w:r w:rsidR="00235B6B" w:rsidRPr="009F0B7C">
        <w:rPr>
          <w:rFonts w:ascii="Times New Roman" w:hAnsi="Times New Roman"/>
          <w:sz w:val="24"/>
          <w:szCs w:val="24"/>
        </w:rPr>
        <w:t xml:space="preserve">ou em </w:t>
      </w:r>
      <w:ins w:id="855" w:author="Olavo Bentes David" w:date="2013-04-08T14:22:00Z">
        <w:r w:rsidR="00A41F8A">
          <w:rPr>
            <w:rFonts w:ascii="Times New Roman" w:hAnsi="Times New Roman"/>
            <w:sz w:val="24"/>
            <w:szCs w:val="24"/>
          </w:rPr>
          <w:t>R</w:t>
        </w:r>
        <w:r w:rsidR="00A41F8A" w:rsidRPr="009F0B7C">
          <w:rPr>
            <w:rFonts w:ascii="Times New Roman" w:hAnsi="Times New Roman"/>
            <w:sz w:val="24"/>
            <w:szCs w:val="24"/>
          </w:rPr>
          <w:t xml:space="preserve">eservatório </w:t>
        </w:r>
      </w:ins>
      <w:r w:rsidR="00235B6B" w:rsidRPr="009F0B7C">
        <w:rPr>
          <w:rFonts w:ascii="Times New Roman" w:hAnsi="Times New Roman"/>
          <w:sz w:val="24"/>
          <w:szCs w:val="24"/>
        </w:rPr>
        <w:t xml:space="preserve">diferente, mesmo em Áreas sob Contrato diferentes, sem </w:t>
      </w:r>
      <w:ins w:id="856" w:author="Usuário do Windows" w:date="2012-11-16T16:40:00Z">
        <w:r w:rsidR="0098187F">
          <w:rPr>
            <w:rFonts w:ascii="Times New Roman" w:hAnsi="Times New Roman"/>
            <w:sz w:val="24"/>
            <w:szCs w:val="24"/>
          </w:rPr>
          <w:t xml:space="preserve">terem sido contabilizados para efeito das </w:t>
        </w:r>
      </w:ins>
      <w:ins w:id="857" w:author="Olavo Bentes David" w:date="2013-04-08T14:22:00Z">
        <w:r w:rsidR="00A41F8A">
          <w:rPr>
            <w:rFonts w:ascii="Times New Roman" w:hAnsi="Times New Roman"/>
            <w:sz w:val="24"/>
            <w:szCs w:val="24"/>
          </w:rPr>
          <w:t>P</w:t>
        </w:r>
      </w:ins>
      <w:ins w:id="858" w:author="Usuário do Windows" w:date="2012-11-16T16:39:00Z">
        <w:r w:rsidR="0098187F">
          <w:rPr>
            <w:rFonts w:ascii="Times New Roman" w:hAnsi="Times New Roman"/>
            <w:sz w:val="24"/>
            <w:szCs w:val="24"/>
          </w:rPr>
          <w:t xml:space="preserve">articipações </w:t>
        </w:r>
      </w:ins>
      <w:ins w:id="859" w:author="Olavo Bentes David" w:date="2013-04-08T14:22:00Z">
        <w:r w:rsidR="00A41F8A">
          <w:rPr>
            <w:rFonts w:ascii="Times New Roman" w:hAnsi="Times New Roman"/>
            <w:sz w:val="24"/>
            <w:szCs w:val="24"/>
          </w:rPr>
          <w:t>G</w:t>
        </w:r>
      </w:ins>
      <w:ins w:id="860" w:author="Usuário do Windows" w:date="2013-02-22T17:33:00Z">
        <w:r w:rsidR="00D55959">
          <w:rPr>
            <w:rFonts w:ascii="Times New Roman" w:hAnsi="Times New Roman"/>
            <w:sz w:val="24"/>
            <w:szCs w:val="24"/>
          </w:rPr>
          <w:t>overnamentais,</w:t>
        </w:r>
      </w:ins>
      <w:ins w:id="861" w:author="Usuário do Windows" w:date="2013-05-17T16:42:00Z">
        <w:r w:rsidR="0050502D">
          <w:rPr>
            <w:rFonts w:ascii="Times New Roman" w:hAnsi="Times New Roman"/>
            <w:sz w:val="24"/>
            <w:szCs w:val="24"/>
          </w:rPr>
          <w:t xml:space="preserve"> </w:t>
        </w:r>
      </w:ins>
      <w:r w:rsidR="00235B6B" w:rsidRPr="009F0B7C">
        <w:rPr>
          <w:rFonts w:ascii="Times New Roman" w:hAnsi="Times New Roman"/>
          <w:sz w:val="24"/>
          <w:szCs w:val="24"/>
        </w:rPr>
        <w:t xml:space="preserve">serão </w:t>
      </w:r>
      <w:ins w:id="862" w:author="Usuário do Windows" w:date="2012-11-16T16:41:00Z">
        <w:r w:rsidR="0098187F">
          <w:rPr>
            <w:rFonts w:ascii="Times New Roman" w:hAnsi="Times New Roman"/>
            <w:sz w:val="24"/>
            <w:szCs w:val="24"/>
          </w:rPr>
          <w:t>classificados</w:t>
        </w:r>
        <w:r w:rsidR="0098187F" w:rsidRPr="009F0B7C">
          <w:rPr>
            <w:rFonts w:ascii="Times New Roman" w:hAnsi="Times New Roman"/>
            <w:sz w:val="24"/>
            <w:szCs w:val="24"/>
          </w:rPr>
          <w:t xml:space="preserve"> </w:t>
        </w:r>
      </w:ins>
      <w:r w:rsidR="00235B6B" w:rsidRPr="009F0B7C">
        <w:rPr>
          <w:rFonts w:ascii="Times New Roman" w:hAnsi="Times New Roman"/>
          <w:sz w:val="24"/>
          <w:szCs w:val="24"/>
        </w:rPr>
        <w:t>como reserv</w:t>
      </w:r>
      <w:ins w:id="863" w:author="Olavo Bentes David" w:date="2013-04-08T14:23:00Z">
        <w:r w:rsidR="00A41F8A">
          <w:rPr>
            <w:rFonts w:ascii="Times New Roman" w:hAnsi="Times New Roman"/>
            <w:sz w:val="24"/>
            <w:szCs w:val="24"/>
          </w:rPr>
          <w:t>as</w:t>
        </w:r>
      </w:ins>
      <w:ins w:id="864" w:author="Olavo Bentes David" w:date="2013-04-08T14:22:00Z">
        <w:r w:rsidR="00A41F8A">
          <w:rPr>
            <w:rFonts w:ascii="Times New Roman" w:hAnsi="Times New Roman"/>
            <w:sz w:val="24"/>
            <w:szCs w:val="24"/>
          </w:rPr>
          <w:t xml:space="preserve"> ou recurs</w:t>
        </w:r>
      </w:ins>
      <w:ins w:id="865" w:author="Olavo Bentes David" w:date="2013-04-08T14:23:00Z">
        <w:r w:rsidR="00A41F8A">
          <w:rPr>
            <w:rFonts w:ascii="Times New Roman" w:hAnsi="Times New Roman"/>
            <w:sz w:val="24"/>
            <w:szCs w:val="24"/>
          </w:rPr>
          <w:t>os</w:t>
        </w:r>
      </w:ins>
      <w:r w:rsidR="00235B6B" w:rsidRPr="009F0B7C">
        <w:rPr>
          <w:rFonts w:ascii="Times New Roman" w:hAnsi="Times New Roman"/>
          <w:sz w:val="24"/>
          <w:szCs w:val="24"/>
        </w:rPr>
        <w:t>.</w:t>
      </w:r>
    </w:p>
    <w:p w:rsidR="005010C4" w:rsidRPr="005010C4" w:rsidRDefault="005010C4" w:rsidP="00235B6B">
      <w:pPr>
        <w:pStyle w:val="TextosemFormatao"/>
        <w:jc w:val="both"/>
        <w:rPr>
          <w:rFonts w:ascii="Times New Roman" w:hAnsi="Times New Roman"/>
          <w:b/>
          <w:i/>
          <w:color w:val="FF0000"/>
          <w:sz w:val="24"/>
          <w:szCs w:val="24"/>
        </w:rPr>
      </w:pPr>
      <w:ins w:id="866" w:author="Usuário do Windows" w:date="2013-03-08T15:30:00Z">
        <w:r>
          <w:rPr>
            <w:rFonts w:ascii="Times New Roman" w:hAnsi="Times New Roman"/>
            <w:b/>
            <w:i/>
            <w:color w:val="FF0000"/>
            <w:sz w:val="24"/>
            <w:szCs w:val="24"/>
          </w:rPr>
          <w:t xml:space="preserve">Orientações para classificação de </w:t>
        </w:r>
      </w:ins>
      <w:ins w:id="867" w:author="Usuário do Windows" w:date="2013-03-08T15:31:00Z">
        <w:r>
          <w:rPr>
            <w:rFonts w:ascii="Times New Roman" w:hAnsi="Times New Roman"/>
            <w:b/>
            <w:i/>
            <w:color w:val="FF0000"/>
            <w:sz w:val="24"/>
            <w:szCs w:val="24"/>
          </w:rPr>
          <w:t xml:space="preserve">gás </w:t>
        </w:r>
      </w:ins>
      <w:ins w:id="868" w:author="Usuário do Windows" w:date="2013-03-08T15:33:00Z">
        <w:r>
          <w:rPr>
            <w:rFonts w:ascii="Times New Roman" w:hAnsi="Times New Roman"/>
            <w:b/>
            <w:i/>
            <w:color w:val="FF0000"/>
            <w:sz w:val="24"/>
            <w:szCs w:val="24"/>
          </w:rPr>
          <w:t xml:space="preserve">natural </w:t>
        </w:r>
      </w:ins>
      <w:ins w:id="869" w:author="Usuário do Windows" w:date="2013-03-08T15:31:00Z">
        <w:r>
          <w:rPr>
            <w:rFonts w:ascii="Times New Roman" w:hAnsi="Times New Roman"/>
            <w:b/>
            <w:i/>
            <w:color w:val="FF0000"/>
            <w:sz w:val="24"/>
            <w:szCs w:val="24"/>
          </w:rPr>
          <w:t xml:space="preserve">produzido </w:t>
        </w:r>
      </w:ins>
      <w:ins w:id="870" w:author="Usuário do Windows" w:date="2013-03-08T15:32:00Z">
        <w:r>
          <w:rPr>
            <w:rFonts w:ascii="Times New Roman" w:hAnsi="Times New Roman"/>
            <w:b/>
            <w:i/>
            <w:color w:val="FF0000"/>
            <w:sz w:val="24"/>
            <w:szCs w:val="24"/>
          </w:rPr>
          <w:t>e reinjetado</w:t>
        </w:r>
      </w:ins>
      <w:ins w:id="871" w:author="Usuário do Windows" w:date="2013-03-08T15:31:00Z">
        <w:r>
          <w:rPr>
            <w:rFonts w:ascii="Times New Roman" w:hAnsi="Times New Roman"/>
            <w:b/>
            <w:i/>
            <w:color w:val="FF0000"/>
            <w:sz w:val="24"/>
            <w:szCs w:val="24"/>
          </w:rPr>
          <w:t>.</w:t>
        </w:r>
      </w:ins>
    </w:p>
    <w:p w:rsidR="00235B6B" w:rsidRPr="009F0B7C" w:rsidRDefault="00235B6B" w:rsidP="00235B6B">
      <w:pPr>
        <w:pStyle w:val="TextosemFormatao"/>
        <w:jc w:val="both"/>
        <w:rPr>
          <w:rFonts w:ascii="Times New Roman" w:eastAsia="Times New Roman" w:hAnsi="Times New Roman"/>
          <w:color w:val="000000" w:themeColor="text1"/>
          <w:sz w:val="24"/>
          <w:szCs w:val="20"/>
        </w:rPr>
      </w:pPr>
    </w:p>
    <w:p w:rsidR="002864ED" w:rsidRPr="002864ED" w:rsidRDefault="002864ED" w:rsidP="00235B6B">
      <w:pPr>
        <w:pStyle w:val="Ttulo1"/>
        <w:jc w:val="both"/>
        <w:rPr>
          <w:sz w:val="20"/>
        </w:rPr>
      </w:pPr>
    </w:p>
    <w:sectPr w:rsidR="002864ED" w:rsidRPr="002864ED" w:rsidSect="00C14C23">
      <w:headerReference w:type="even" r:id="rId9"/>
      <w:headerReference w:type="default" r:id="rId10"/>
      <w:headerReference w:type="first" r:id="rId11"/>
      <w:footerReference w:type="first" r:id="rId12"/>
      <w:pgSz w:w="11907" w:h="16840" w:code="9"/>
      <w:pgMar w:top="1418" w:right="1134" w:bottom="1418"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451" w:rsidRDefault="00486451">
      <w:r>
        <w:separator/>
      </w:r>
    </w:p>
  </w:endnote>
  <w:endnote w:type="continuationSeparator" w:id="0">
    <w:p w:rsidR="00486451" w:rsidRDefault="004864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MT">
    <w:altName w:val="Times New Roman"/>
    <w:charset w:val="00"/>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140" w:rsidRDefault="0079061D">
    <w:pPr>
      <w:pStyle w:val="Rodap"/>
      <w:rPr>
        <w:sz w:val="20"/>
      </w:rPr>
    </w:pPr>
    <w:r>
      <w:rPr>
        <w:sz w:val="20"/>
      </w:rPr>
      <w:fldChar w:fldCharType="begin"/>
    </w:r>
    <w:r w:rsidR="00B46140">
      <w:rPr>
        <w:sz w:val="20"/>
      </w:rPr>
      <w:instrText xml:space="preserve"> FILENAME \p </w:instrText>
    </w:r>
    <w:r>
      <w:rPr>
        <w:sz w:val="20"/>
      </w:rPr>
      <w:fldChar w:fldCharType="separate"/>
    </w:r>
    <w:ins w:id="872" w:author="Usuário do Windows" w:date="2013-05-21T15:25:00Z">
      <w:r w:rsidR="0011553C">
        <w:rPr>
          <w:noProof/>
          <w:sz w:val="20"/>
        </w:rPr>
        <w:t>Z:\REVISÃO DO REGULAMENTO DE RESERVAS - PORT ANP 9-2000\Documentos da Proposta de Ação\Minuta Resolucao_Regulamento Recursos e Reservas comentada - Versao Final Revisada.docx</w:t>
      </w:r>
    </w:ins>
    <w:del w:id="873" w:author="Usuário do Windows" w:date="2012-11-30T15:35:00Z">
      <w:r w:rsidR="00B46140" w:rsidDel="000779D8">
        <w:rPr>
          <w:noProof/>
          <w:sz w:val="20"/>
        </w:rPr>
        <w:delText>G:\Grupo Reservas\REVISÃO DO REGULAMENTO DE RESERVAS - PORT ANP 9-2000\Minuta Resolucao Reservas V0.docx</w:delText>
      </w:r>
    </w:del>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451" w:rsidRDefault="00486451">
      <w:r>
        <w:separator/>
      </w:r>
    </w:p>
  </w:footnote>
  <w:footnote w:type="continuationSeparator" w:id="0">
    <w:p w:rsidR="00486451" w:rsidRDefault="004864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140" w:rsidRDefault="0079061D">
    <w:pPr>
      <w:pStyle w:val="Cabealho"/>
      <w:framePr w:wrap="around" w:vAnchor="text" w:hAnchor="margin" w:xAlign="right" w:y="1"/>
      <w:rPr>
        <w:rStyle w:val="Nmerodepgina"/>
      </w:rPr>
    </w:pPr>
    <w:r>
      <w:rPr>
        <w:rStyle w:val="Nmerodepgina"/>
      </w:rPr>
      <w:fldChar w:fldCharType="begin"/>
    </w:r>
    <w:r w:rsidR="00B46140">
      <w:rPr>
        <w:rStyle w:val="Nmerodepgina"/>
      </w:rPr>
      <w:instrText xml:space="preserve">PAGE  </w:instrText>
    </w:r>
    <w:r>
      <w:rPr>
        <w:rStyle w:val="Nmerodepgina"/>
      </w:rPr>
      <w:fldChar w:fldCharType="separate"/>
    </w:r>
    <w:r w:rsidR="00B46140">
      <w:rPr>
        <w:rStyle w:val="Nmerodepgina"/>
        <w:noProof/>
      </w:rPr>
      <w:t>1</w:t>
    </w:r>
    <w:r>
      <w:rPr>
        <w:rStyle w:val="Nmerodepgina"/>
      </w:rPr>
      <w:fldChar w:fldCharType="end"/>
    </w:r>
  </w:p>
  <w:p w:rsidR="00B46140" w:rsidRDefault="00B4614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140" w:rsidRDefault="00B46140">
    <w:pPr>
      <w:pStyle w:val="Cabealho"/>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140" w:rsidRDefault="00B46140">
    <w:pPr>
      <w:pStyle w:val="Cabealho"/>
      <w:tabs>
        <w:tab w:val="clear" w:pos="8838"/>
        <w:tab w:val="right" w:pos="102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E5C2C"/>
    <w:multiLevelType w:val="singleLevel"/>
    <w:tmpl w:val="82AEF506"/>
    <w:lvl w:ilvl="0">
      <w:start w:val="1"/>
      <w:numFmt w:val="lowerLetter"/>
      <w:lvlText w:val="%1)"/>
      <w:lvlJc w:val="left"/>
      <w:pPr>
        <w:tabs>
          <w:tab w:val="num" w:pos="360"/>
        </w:tabs>
        <w:ind w:left="360" w:hanging="360"/>
      </w:pPr>
      <w:rPr>
        <w:b/>
        <w:i w:val="0"/>
      </w:rPr>
    </w:lvl>
  </w:abstractNum>
  <w:abstractNum w:abstractNumId="1">
    <w:nsid w:val="0AE5306B"/>
    <w:multiLevelType w:val="hybridMultilevel"/>
    <w:tmpl w:val="6388CA58"/>
    <w:lvl w:ilvl="0" w:tplc="B5C60A9C">
      <w:start w:val="1"/>
      <w:numFmt w:val="upperRoman"/>
      <w:lvlText w:val="%1."/>
      <w:lvlJc w:val="left"/>
      <w:pPr>
        <w:ind w:left="720" w:hanging="360"/>
      </w:pPr>
      <w:rPr>
        <w:rFonts w:ascii="Times New Roman" w:hAnsi="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48C767D"/>
    <w:multiLevelType w:val="hybridMultilevel"/>
    <w:tmpl w:val="6388CA58"/>
    <w:lvl w:ilvl="0" w:tplc="B5C60A9C">
      <w:start w:val="1"/>
      <w:numFmt w:val="upperRoman"/>
      <w:lvlText w:val="%1."/>
      <w:lvlJc w:val="left"/>
      <w:pPr>
        <w:ind w:left="720" w:hanging="360"/>
      </w:pPr>
      <w:rPr>
        <w:rFonts w:ascii="Times New Roman" w:hAnsi="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B134CB4"/>
    <w:multiLevelType w:val="hybridMultilevel"/>
    <w:tmpl w:val="6388CA58"/>
    <w:lvl w:ilvl="0" w:tplc="B5C60A9C">
      <w:start w:val="1"/>
      <w:numFmt w:val="upperRoman"/>
      <w:lvlText w:val="%1."/>
      <w:lvlJc w:val="left"/>
      <w:pPr>
        <w:ind w:left="720" w:hanging="360"/>
      </w:pPr>
      <w:rPr>
        <w:rFonts w:ascii="Times New Roman" w:hAnsi="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B2A4B23"/>
    <w:multiLevelType w:val="hybridMultilevel"/>
    <w:tmpl w:val="6388CA58"/>
    <w:lvl w:ilvl="0" w:tplc="B5C60A9C">
      <w:start w:val="1"/>
      <w:numFmt w:val="upperRoman"/>
      <w:lvlText w:val="%1."/>
      <w:lvlJc w:val="left"/>
      <w:pPr>
        <w:ind w:left="720" w:hanging="360"/>
      </w:pPr>
      <w:rPr>
        <w:rFonts w:ascii="Times New Roman" w:hAnsi="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DF211AF"/>
    <w:multiLevelType w:val="singleLevel"/>
    <w:tmpl w:val="68FAB3A4"/>
    <w:lvl w:ilvl="0">
      <w:numFmt w:val="bullet"/>
      <w:lvlText w:val="-"/>
      <w:lvlJc w:val="left"/>
      <w:pPr>
        <w:tabs>
          <w:tab w:val="num" w:pos="1065"/>
        </w:tabs>
        <w:ind w:left="1065" w:hanging="360"/>
      </w:pPr>
      <w:rPr>
        <w:rFonts w:hint="default"/>
      </w:rPr>
    </w:lvl>
  </w:abstractNum>
  <w:abstractNum w:abstractNumId="6">
    <w:nsid w:val="20A0634F"/>
    <w:multiLevelType w:val="hybridMultilevel"/>
    <w:tmpl w:val="B0343306"/>
    <w:lvl w:ilvl="0" w:tplc="B5C60A9C">
      <w:start w:val="1"/>
      <w:numFmt w:val="upperRoman"/>
      <w:lvlText w:val="%1."/>
      <w:lvlJc w:val="left"/>
      <w:pPr>
        <w:ind w:left="720" w:hanging="360"/>
      </w:pPr>
      <w:rPr>
        <w:rFonts w:ascii="Times New Roman" w:hAnsi="Times New Roman" w:hint="default"/>
      </w:rPr>
    </w:lvl>
    <w:lvl w:ilvl="1" w:tplc="C964ABE2">
      <w:numFmt w:val="bullet"/>
      <w:lvlText w:val="•"/>
      <w:lvlJc w:val="left"/>
      <w:pPr>
        <w:ind w:left="1440" w:hanging="360"/>
      </w:pPr>
      <w:rPr>
        <w:rFonts w:ascii="SymbolMT" w:eastAsia="Calibri" w:hAnsi="SymbolMT" w:cs="SymbolMT"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0EB0DE7"/>
    <w:multiLevelType w:val="singleLevel"/>
    <w:tmpl w:val="82AEF506"/>
    <w:lvl w:ilvl="0">
      <w:start w:val="1"/>
      <w:numFmt w:val="lowerLetter"/>
      <w:lvlText w:val="%1)"/>
      <w:lvlJc w:val="left"/>
      <w:pPr>
        <w:tabs>
          <w:tab w:val="num" w:pos="360"/>
        </w:tabs>
        <w:ind w:left="360" w:hanging="360"/>
      </w:pPr>
      <w:rPr>
        <w:b/>
        <w:i w:val="0"/>
      </w:rPr>
    </w:lvl>
  </w:abstractNum>
  <w:abstractNum w:abstractNumId="8">
    <w:nsid w:val="27104E45"/>
    <w:multiLevelType w:val="multilevel"/>
    <w:tmpl w:val="0B52C7C2"/>
    <w:lvl w:ilvl="0">
      <w:start w:val="5"/>
      <w:numFmt w:val="decimal"/>
      <w:lvlText w:val="%1."/>
      <w:lvlJc w:val="left"/>
      <w:pPr>
        <w:ind w:left="417" w:hanging="360"/>
      </w:pPr>
      <w:rPr>
        <w:rFonts w:hint="default"/>
      </w:rPr>
    </w:lvl>
    <w:lvl w:ilvl="1">
      <w:start w:val="3"/>
      <w:numFmt w:val="decimal"/>
      <w:isLgl/>
      <w:lvlText w:val="%1.%2"/>
      <w:lvlJc w:val="left"/>
      <w:pPr>
        <w:ind w:left="762" w:hanging="705"/>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9">
    <w:nsid w:val="28A75862"/>
    <w:multiLevelType w:val="hybridMultilevel"/>
    <w:tmpl w:val="DC7E7026"/>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0">
    <w:nsid w:val="4BC74B60"/>
    <w:multiLevelType w:val="hybridMultilevel"/>
    <w:tmpl w:val="669863CC"/>
    <w:lvl w:ilvl="0" w:tplc="0ECAB224">
      <w:start w:val="1"/>
      <w:numFmt w:val="upperRoman"/>
      <w:lvlText w:val="%1."/>
      <w:lvlJc w:val="left"/>
      <w:pPr>
        <w:ind w:left="928" w:hanging="360"/>
      </w:pPr>
      <w:rPr>
        <w:rFonts w:ascii="Times New Roman" w:hAnsi="Times New Roman" w:hint="default"/>
        <w:b/>
        <w:i w:val="0"/>
        <w:color w:val="000000" w:themeColor="text1"/>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11">
    <w:nsid w:val="4FC20BDB"/>
    <w:multiLevelType w:val="multilevel"/>
    <w:tmpl w:val="8182E46C"/>
    <w:lvl w:ilvl="0">
      <w:start w:val="3"/>
      <w:numFmt w:val="decimal"/>
      <w:isLgl/>
      <w:lvlText w:val="%1."/>
      <w:lvlJc w:val="left"/>
      <w:pPr>
        <w:tabs>
          <w:tab w:val="num" w:pos="417"/>
        </w:tabs>
        <w:ind w:left="57" w:firstLine="0"/>
      </w:pPr>
      <w:rPr>
        <w:rFonts w:hint="default"/>
        <w:b/>
        <w:i w:val="0"/>
      </w:rPr>
    </w:lvl>
    <w:lvl w:ilvl="1">
      <w:start w:val="1"/>
      <w:numFmt w:val="decimal"/>
      <w:lvlText w:val="%1.%2."/>
      <w:lvlJc w:val="left"/>
      <w:pPr>
        <w:tabs>
          <w:tab w:val="num" w:pos="1531"/>
        </w:tabs>
        <w:ind w:left="1531" w:hanging="1171"/>
      </w:pPr>
      <w:rPr>
        <w:rFonts w:hint="default"/>
        <w:b/>
        <w:i w:val="0"/>
      </w:rPr>
    </w:lvl>
    <w:lvl w:ilvl="2">
      <w:start w:val="1"/>
      <w:numFmt w:val="decimal"/>
      <w:lvlText w:val="%1.%2.%3."/>
      <w:lvlJc w:val="left"/>
      <w:pPr>
        <w:tabs>
          <w:tab w:val="num" w:pos="2722"/>
        </w:tabs>
        <w:ind w:left="2722" w:hanging="1758"/>
      </w:pPr>
      <w:rPr>
        <w:rFonts w:hint="default"/>
        <w:b/>
        <w:i w:val="0"/>
      </w:rPr>
    </w:lvl>
    <w:lvl w:ilvl="3">
      <w:start w:val="1"/>
      <w:numFmt w:val="decimal"/>
      <w:lvlText w:val="%1.%2.%3.%4."/>
      <w:lvlJc w:val="left"/>
      <w:pPr>
        <w:tabs>
          <w:tab w:val="num" w:pos="3345"/>
        </w:tabs>
        <w:ind w:left="3345" w:hanging="2265"/>
      </w:pPr>
      <w:rPr>
        <w:rFonts w:hint="default"/>
        <w:b/>
        <w:i w:val="0"/>
      </w:rPr>
    </w:lvl>
    <w:lvl w:ilvl="4">
      <w:start w:val="1"/>
      <w:numFmt w:val="decimal"/>
      <w:lvlText w:val="%1.%2.%3.%4.%5."/>
      <w:lvlJc w:val="left"/>
      <w:pPr>
        <w:tabs>
          <w:tab w:val="num" w:pos="4139"/>
        </w:tabs>
        <w:ind w:left="4139" w:hanging="2699"/>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54D37C57"/>
    <w:multiLevelType w:val="singleLevel"/>
    <w:tmpl w:val="82AEF506"/>
    <w:lvl w:ilvl="0">
      <w:start w:val="1"/>
      <w:numFmt w:val="lowerLetter"/>
      <w:lvlText w:val="%1)"/>
      <w:lvlJc w:val="left"/>
      <w:pPr>
        <w:tabs>
          <w:tab w:val="num" w:pos="360"/>
        </w:tabs>
        <w:ind w:left="360" w:hanging="360"/>
      </w:pPr>
      <w:rPr>
        <w:b/>
        <w:i w:val="0"/>
      </w:rPr>
    </w:lvl>
  </w:abstractNum>
  <w:abstractNum w:abstractNumId="13">
    <w:nsid w:val="6089252E"/>
    <w:multiLevelType w:val="singleLevel"/>
    <w:tmpl w:val="82AEF506"/>
    <w:lvl w:ilvl="0">
      <w:start w:val="1"/>
      <w:numFmt w:val="lowerLetter"/>
      <w:lvlText w:val="%1)"/>
      <w:lvlJc w:val="left"/>
      <w:pPr>
        <w:tabs>
          <w:tab w:val="num" w:pos="360"/>
        </w:tabs>
        <w:ind w:left="360" w:hanging="360"/>
      </w:pPr>
      <w:rPr>
        <w:b/>
        <w:i w:val="0"/>
      </w:rPr>
    </w:lvl>
  </w:abstractNum>
  <w:abstractNum w:abstractNumId="14">
    <w:nsid w:val="61B702DB"/>
    <w:multiLevelType w:val="hybridMultilevel"/>
    <w:tmpl w:val="F38E3E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B196064"/>
    <w:multiLevelType w:val="singleLevel"/>
    <w:tmpl w:val="82AEF506"/>
    <w:lvl w:ilvl="0">
      <w:start w:val="1"/>
      <w:numFmt w:val="lowerLetter"/>
      <w:lvlText w:val="%1)"/>
      <w:lvlJc w:val="left"/>
      <w:pPr>
        <w:tabs>
          <w:tab w:val="num" w:pos="360"/>
        </w:tabs>
        <w:ind w:left="360" w:hanging="360"/>
      </w:pPr>
      <w:rPr>
        <w:b/>
        <w:i w:val="0"/>
      </w:rPr>
    </w:lvl>
  </w:abstractNum>
  <w:abstractNum w:abstractNumId="16">
    <w:nsid w:val="6C2402D8"/>
    <w:multiLevelType w:val="hybridMultilevel"/>
    <w:tmpl w:val="A63CF4D4"/>
    <w:lvl w:ilvl="0" w:tplc="BCE672CE">
      <w:start w:val="1"/>
      <w:numFmt w:val="upperRoman"/>
      <w:lvlText w:val="%1."/>
      <w:lvlJc w:val="left"/>
      <w:pPr>
        <w:ind w:left="720" w:hanging="360"/>
      </w:pPr>
      <w:rPr>
        <w:rFonts w:ascii="Times New Roman" w:hAnsi="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FCE797E"/>
    <w:multiLevelType w:val="multilevel"/>
    <w:tmpl w:val="3F68D892"/>
    <w:lvl w:ilvl="0">
      <w:start w:val="5"/>
      <w:numFmt w:val="decimal"/>
      <w:isLgl/>
      <w:lvlText w:val="%1."/>
      <w:lvlJc w:val="left"/>
      <w:pPr>
        <w:tabs>
          <w:tab w:val="num" w:pos="417"/>
        </w:tabs>
        <w:ind w:left="57" w:firstLine="0"/>
      </w:pPr>
      <w:rPr>
        <w:b/>
        <w:i w:val="0"/>
      </w:rPr>
    </w:lvl>
    <w:lvl w:ilvl="1">
      <w:start w:val="1"/>
      <w:numFmt w:val="decimal"/>
      <w:lvlText w:val="%1.%2."/>
      <w:lvlJc w:val="left"/>
      <w:pPr>
        <w:tabs>
          <w:tab w:val="num" w:pos="1531"/>
        </w:tabs>
        <w:ind w:left="1531" w:hanging="1171"/>
      </w:pPr>
      <w:rPr>
        <w:b/>
        <w:i w:val="0"/>
      </w:rPr>
    </w:lvl>
    <w:lvl w:ilvl="2">
      <w:start w:val="1"/>
      <w:numFmt w:val="decimal"/>
      <w:lvlText w:val="%1.%2.%3."/>
      <w:lvlJc w:val="left"/>
      <w:pPr>
        <w:tabs>
          <w:tab w:val="num" w:pos="2722"/>
        </w:tabs>
        <w:ind w:left="2722" w:hanging="1758"/>
      </w:pPr>
      <w:rPr>
        <w:b/>
        <w:i w:val="0"/>
      </w:rPr>
    </w:lvl>
    <w:lvl w:ilvl="3">
      <w:start w:val="1"/>
      <w:numFmt w:val="decimal"/>
      <w:lvlText w:val="%1.%2.%3.%4."/>
      <w:lvlJc w:val="left"/>
      <w:pPr>
        <w:tabs>
          <w:tab w:val="num" w:pos="3345"/>
        </w:tabs>
        <w:ind w:left="3345" w:hanging="2265"/>
      </w:pPr>
      <w:rPr>
        <w:b/>
        <w:i w:val="0"/>
      </w:rPr>
    </w:lvl>
    <w:lvl w:ilvl="4">
      <w:start w:val="1"/>
      <w:numFmt w:val="decimal"/>
      <w:lvlText w:val="%1.%2.%3.%4.%5."/>
      <w:lvlJc w:val="left"/>
      <w:pPr>
        <w:tabs>
          <w:tab w:val="num" w:pos="4139"/>
        </w:tabs>
        <w:ind w:left="4139" w:hanging="2699"/>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7BDB5980"/>
    <w:multiLevelType w:val="multilevel"/>
    <w:tmpl w:val="3DAC7CDC"/>
    <w:lvl w:ilvl="0">
      <w:start w:val="1"/>
      <w:numFmt w:val="decimal"/>
      <w:isLgl/>
      <w:lvlText w:val="%1."/>
      <w:lvlJc w:val="left"/>
      <w:pPr>
        <w:tabs>
          <w:tab w:val="num" w:pos="417"/>
        </w:tabs>
        <w:ind w:left="57" w:firstLine="0"/>
      </w:pPr>
      <w:rPr>
        <w:b/>
        <w:i w:val="0"/>
      </w:rPr>
    </w:lvl>
    <w:lvl w:ilvl="1">
      <w:start w:val="1"/>
      <w:numFmt w:val="decimal"/>
      <w:lvlText w:val="%1.%2."/>
      <w:lvlJc w:val="left"/>
      <w:pPr>
        <w:tabs>
          <w:tab w:val="num" w:pos="1531"/>
        </w:tabs>
        <w:ind w:left="1531" w:hanging="1171"/>
      </w:pPr>
      <w:rPr>
        <w:b/>
        <w:i w:val="0"/>
      </w:rPr>
    </w:lvl>
    <w:lvl w:ilvl="2">
      <w:start w:val="1"/>
      <w:numFmt w:val="decimal"/>
      <w:lvlText w:val="%1.%2.%3."/>
      <w:lvlJc w:val="left"/>
      <w:pPr>
        <w:tabs>
          <w:tab w:val="num" w:pos="2722"/>
        </w:tabs>
        <w:ind w:left="2722" w:hanging="1758"/>
      </w:pPr>
      <w:rPr>
        <w:b/>
        <w:i w:val="0"/>
      </w:rPr>
    </w:lvl>
    <w:lvl w:ilvl="3">
      <w:start w:val="1"/>
      <w:numFmt w:val="decimal"/>
      <w:lvlText w:val="%1.%2.%3.%4."/>
      <w:lvlJc w:val="left"/>
      <w:pPr>
        <w:tabs>
          <w:tab w:val="num" w:pos="3345"/>
        </w:tabs>
        <w:ind w:left="3345" w:hanging="2265"/>
      </w:pPr>
      <w:rPr>
        <w:b/>
        <w:i w:val="0"/>
      </w:rPr>
    </w:lvl>
    <w:lvl w:ilvl="4">
      <w:start w:val="1"/>
      <w:numFmt w:val="decimal"/>
      <w:lvlText w:val="%1.%2.%3.%4.%5."/>
      <w:lvlJc w:val="left"/>
      <w:pPr>
        <w:tabs>
          <w:tab w:val="num" w:pos="4139"/>
        </w:tabs>
        <w:ind w:left="4139" w:hanging="2699"/>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7BFE1770"/>
    <w:multiLevelType w:val="singleLevel"/>
    <w:tmpl w:val="82AEF506"/>
    <w:lvl w:ilvl="0">
      <w:start w:val="1"/>
      <w:numFmt w:val="lowerLetter"/>
      <w:lvlText w:val="%1)"/>
      <w:lvlJc w:val="left"/>
      <w:pPr>
        <w:tabs>
          <w:tab w:val="num" w:pos="360"/>
        </w:tabs>
        <w:ind w:left="360" w:hanging="360"/>
      </w:pPr>
      <w:rPr>
        <w:b/>
        <w:i w:val="0"/>
      </w:rPr>
    </w:lvl>
  </w:abstractNum>
  <w:num w:numId="1">
    <w:abstractNumId w:val="18"/>
  </w:num>
  <w:num w:numId="2">
    <w:abstractNumId w:val="5"/>
  </w:num>
  <w:num w:numId="3">
    <w:abstractNumId w:val="12"/>
  </w:num>
  <w:num w:numId="4">
    <w:abstractNumId w:val="15"/>
  </w:num>
  <w:num w:numId="5">
    <w:abstractNumId w:val="17"/>
  </w:num>
  <w:num w:numId="6">
    <w:abstractNumId w:val="19"/>
  </w:num>
  <w:num w:numId="7">
    <w:abstractNumId w:val="13"/>
  </w:num>
  <w:num w:numId="8">
    <w:abstractNumId w:val="7"/>
  </w:num>
  <w:num w:numId="9">
    <w:abstractNumId w:val="0"/>
  </w:num>
  <w:num w:numId="10">
    <w:abstractNumId w:val="9"/>
  </w:num>
  <w:num w:numId="11">
    <w:abstractNumId w:val="10"/>
  </w:num>
  <w:num w:numId="12">
    <w:abstractNumId w:val="1"/>
  </w:num>
  <w:num w:numId="13">
    <w:abstractNumId w:val="16"/>
  </w:num>
  <w:num w:numId="14">
    <w:abstractNumId w:val="11"/>
  </w:num>
  <w:num w:numId="15">
    <w:abstractNumId w:val="6"/>
  </w:num>
  <w:num w:numId="16">
    <w:abstractNumId w:val="3"/>
  </w:num>
  <w:num w:numId="17">
    <w:abstractNumId w:val="4"/>
  </w:num>
  <w:num w:numId="18">
    <w:abstractNumId w:val="8"/>
  </w:num>
  <w:num w:numId="19">
    <w:abstractNumId w:val="2"/>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stylePaneFormatFilter w:val="3F01"/>
  <w:revisionView w:markup="0"/>
  <w:defaultTabStop w:val="709"/>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cVars>
    <w:docVar w:name="_AMO_XmlVersion" w:val="橄ㄴѾА찔㈇"/>
  </w:docVars>
  <w:rsids>
    <w:rsidRoot w:val="00B646F6"/>
    <w:rsid w:val="0000767F"/>
    <w:rsid w:val="00011742"/>
    <w:rsid w:val="00025CA4"/>
    <w:rsid w:val="000314FC"/>
    <w:rsid w:val="000318ED"/>
    <w:rsid w:val="00033EF0"/>
    <w:rsid w:val="000360B0"/>
    <w:rsid w:val="00050B34"/>
    <w:rsid w:val="000733E9"/>
    <w:rsid w:val="000779D8"/>
    <w:rsid w:val="00080023"/>
    <w:rsid w:val="00094C31"/>
    <w:rsid w:val="000A0004"/>
    <w:rsid w:val="000A1014"/>
    <w:rsid w:val="000A48F8"/>
    <w:rsid w:val="000A4930"/>
    <w:rsid w:val="000A6957"/>
    <w:rsid w:val="000B0AC0"/>
    <w:rsid w:val="000B6060"/>
    <w:rsid w:val="000B6C64"/>
    <w:rsid w:val="000C063C"/>
    <w:rsid w:val="000C1A41"/>
    <w:rsid w:val="000C47EE"/>
    <w:rsid w:val="000D0A6B"/>
    <w:rsid w:val="000D1DC3"/>
    <w:rsid w:val="000E4602"/>
    <w:rsid w:val="000F1683"/>
    <w:rsid w:val="00100C70"/>
    <w:rsid w:val="001109DE"/>
    <w:rsid w:val="00113EC4"/>
    <w:rsid w:val="0011553C"/>
    <w:rsid w:val="00116408"/>
    <w:rsid w:val="001166D3"/>
    <w:rsid w:val="00127FE9"/>
    <w:rsid w:val="0013216B"/>
    <w:rsid w:val="001406A1"/>
    <w:rsid w:val="00141EDC"/>
    <w:rsid w:val="001430CC"/>
    <w:rsid w:val="00144E51"/>
    <w:rsid w:val="001467E6"/>
    <w:rsid w:val="00162F63"/>
    <w:rsid w:val="001635E6"/>
    <w:rsid w:val="0016705E"/>
    <w:rsid w:val="001730F7"/>
    <w:rsid w:val="001920CF"/>
    <w:rsid w:val="00193767"/>
    <w:rsid w:val="00194930"/>
    <w:rsid w:val="0019778E"/>
    <w:rsid w:val="001B0089"/>
    <w:rsid w:val="001C3B2C"/>
    <w:rsid w:val="001C3C1C"/>
    <w:rsid w:val="001C65DF"/>
    <w:rsid w:val="001D58E6"/>
    <w:rsid w:val="001E02AB"/>
    <w:rsid w:val="001E16BD"/>
    <w:rsid w:val="001E5E0E"/>
    <w:rsid w:val="001F01F8"/>
    <w:rsid w:val="001F2E43"/>
    <w:rsid w:val="001F3B92"/>
    <w:rsid w:val="001F4B9D"/>
    <w:rsid w:val="001F7269"/>
    <w:rsid w:val="002079A4"/>
    <w:rsid w:val="00212FD0"/>
    <w:rsid w:val="0022674C"/>
    <w:rsid w:val="00231854"/>
    <w:rsid w:val="002353F8"/>
    <w:rsid w:val="00235B6B"/>
    <w:rsid w:val="00240A24"/>
    <w:rsid w:val="00240E9B"/>
    <w:rsid w:val="0024167D"/>
    <w:rsid w:val="00246E3B"/>
    <w:rsid w:val="00247EAD"/>
    <w:rsid w:val="00247EC3"/>
    <w:rsid w:val="00257CAB"/>
    <w:rsid w:val="00260B08"/>
    <w:rsid w:val="00261B65"/>
    <w:rsid w:val="00262956"/>
    <w:rsid w:val="002679D2"/>
    <w:rsid w:val="0027569B"/>
    <w:rsid w:val="002779F0"/>
    <w:rsid w:val="002834D8"/>
    <w:rsid w:val="002864ED"/>
    <w:rsid w:val="002A2470"/>
    <w:rsid w:val="002B4A0D"/>
    <w:rsid w:val="002B6AAC"/>
    <w:rsid w:val="002C1E71"/>
    <w:rsid w:val="002D0EF2"/>
    <w:rsid w:val="002D1B59"/>
    <w:rsid w:val="002E128A"/>
    <w:rsid w:val="002E1387"/>
    <w:rsid w:val="002E34A7"/>
    <w:rsid w:val="002E47D9"/>
    <w:rsid w:val="002F3513"/>
    <w:rsid w:val="002F3876"/>
    <w:rsid w:val="002F5FB8"/>
    <w:rsid w:val="0030146D"/>
    <w:rsid w:val="00304580"/>
    <w:rsid w:val="00306653"/>
    <w:rsid w:val="00315312"/>
    <w:rsid w:val="0031667E"/>
    <w:rsid w:val="003208DA"/>
    <w:rsid w:val="00320D37"/>
    <w:rsid w:val="00321C13"/>
    <w:rsid w:val="00322135"/>
    <w:rsid w:val="00334118"/>
    <w:rsid w:val="003360FE"/>
    <w:rsid w:val="00344FF0"/>
    <w:rsid w:val="00371BCA"/>
    <w:rsid w:val="0038239D"/>
    <w:rsid w:val="00383AAA"/>
    <w:rsid w:val="003874CA"/>
    <w:rsid w:val="00391158"/>
    <w:rsid w:val="003A7BE0"/>
    <w:rsid w:val="003B7C67"/>
    <w:rsid w:val="003C0544"/>
    <w:rsid w:val="003C3111"/>
    <w:rsid w:val="003D63F9"/>
    <w:rsid w:val="003E09AF"/>
    <w:rsid w:val="003E3389"/>
    <w:rsid w:val="003F04F3"/>
    <w:rsid w:val="003F58C5"/>
    <w:rsid w:val="003F77AC"/>
    <w:rsid w:val="00400673"/>
    <w:rsid w:val="004041BD"/>
    <w:rsid w:val="004042D3"/>
    <w:rsid w:val="0040603E"/>
    <w:rsid w:val="00406A94"/>
    <w:rsid w:val="00417123"/>
    <w:rsid w:val="004178B5"/>
    <w:rsid w:val="004320FE"/>
    <w:rsid w:val="0043369E"/>
    <w:rsid w:val="004349F8"/>
    <w:rsid w:val="00437BA5"/>
    <w:rsid w:val="00445C47"/>
    <w:rsid w:val="00450511"/>
    <w:rsid w:val="0045609B"/>
    <w:rsid w:val="00461012"/>
    <w:rsid w:val="00463C43"/>
    <w:rsid w:val="00473AED"/>
    <w:rsid w:val="00473D01"/>
    <w:rsid w:val="00475269"/>
    <w:rsid w:val="00477C6A"/>
    <w:rsid w:val="00481F43"/>
    <w:rsid w:val="0048500F"/>
    <w:rsid w:val="00486451"/>
    <w:rsid w:val="00496E19"/>
    <w:rsid w:val="004A0EDE"/>
    <w:rsid w:val="004A3260"/>
    <w:rsid w:val="004A370D"/>
    <w:rsid w:val="004D31BC"/>
    <w:rsid w:val="004E0B47"/>
    <w:rsid w:val="004E47C9"/>
    <w:rsid w:val="004E6AAA"/>
    <w:rsid w:val="004F40C7"/>
    <w:rsid w:val="00500181"/>
    <w:rsid w:val="005010C4"/>
    <w:rsid w:val="005023DB"/>
    <w:rsid w:val="0050502D"/>
    <w:rsid w:val="00505FE6"/>
    <w:rsid w:val="005137EA"/>
    <w:rsid w:val="00513C57"/>
    <w:rsid w:val="005147DF"/>
    <w:rsid w:val="00524D23"/>
    <w:rsid w:val="005257B5"/>
    <w:rsid w:val="00527813"/>
    <w:rsid w:val="005372EB"/>
    <w:rsid w:val="0054070A"/>
    <w:rsid w:val="00551876"/>
    <w:rsid w:val="00566A51"/>
    <w:rsid w:val="00566C10"/>
    <w:rsid w:val="00567661"/>
    <w:rsid w:val="0057032B"/>
    <w:rsid w:val="005715C1"/>
    <w:rsid w:val="00571C4A"/>
    <w:rsid w:val="00574941"/>
    <w:rsid w:val="00575271"/>
    <w:rsid w:val="0057666D"/>
    <w:rsid w:val="00577557"/>
    <w:rsid w:val="00582F84"/>
    <w:rsid w:val="005848E3"/>
    <w:rsid w:val="00592930"/>
    <w:rsid w:val="005977E9"/>
    <w:rsid w:val="005A3812"/>
    <w:rsid w:val="005A395E"/>
    <w:rsid w:val="005A4BE0"/>
    <w:rsid w:val="005A5713"/>
    <w:rsid w:val="005B5FAD"/>
    <w:rsid w:val="005B6E85"/>
    <w:rsid w:val="005C35E8"/>
    <w:rsid w:val="005C4923"/>
    <w:rsid w:val="005C7737"/>
    <w:rsid w:val="005D3CA9"/>
    <w:rsid w:val="005D465F"/>
    <w:rsid w:val="005E539E"/>
    <w:rsid w:val="005E7B3F"/>
    <w:rsid w:val="005F2C6B"/>
    <w:rsid w:val="005F449D"/>
    <w:rsid w:val="005F59FA"/>
    <w:rsid w:val="005F5E49"/>
    <w:rsid w:val="00601B7C"/>
    <w:rsid w:val="00602E31"/>
    <w:rsid w:val="0060527C"/>
    <w:rsid w:val="00607514"/>
    <w:rsid w:val="00612016"/>
    <w:rsid w:val="00612127"/>
    <w:rsid w:val="00613753"/>
    <w:rsid w:val="00615854"/>
    <w:rsid w:val="00625B1F"/>
    <w:rsid w:val="00630E57"/>
    <w:rsid w:val="00632704"/>
    <w:rsid w:val="00633F8F"/>
    <w:rsid w:val="00634EE6"/>
    <w:rsid w:val="00636271"/>
    <w:rsid w:val="0064341B"/>
    <w:rsid w:val="00651C10"/>
    <w:rsid w:val="006639F3"/>
    <w:rsid w:val="00671509"/>
    <w:rsid w:val="00674EB4"/>
    <w:rsid w:val="00677576"/>
    <w:rsid w:val="00681C49"/>
    <w:rsid w:val="006964A7"/>
    <w:rsid w:val="006976D8"/>
    <w:rsid w:val="006A2F8E"/>
    <w:rsid w:val="006B4CE3"/>
    <w:rsid w:val="006C2F43"/>
    <w:rsid w:val="006C4A77"/>
    <w:rsid w:val="006D0B0A"/>
    <w:rsid w:val="006D5B31"/>
    <w:rsid w:val="006F3DB6"/>
    <w:rsid w:val="007024C4"/>
    <w:rsid w:val="00705AD0"/>
    <w:rsid w:val="00710F99"/>
    <w:rsid w:val="00716E21"/>
    <w:rsid w:val="007173DD"/>
    <w:rsid w:val="00717AA5"/>
    <w:rsid w:val="00721B7A"/>
    <w:rsid w:val="00722FCF"/>
    <w:rsid w:val="00726190"/>
    <w:rsid w:val="00727FF2"/>
    <w:rsid w:val="00732A36"/>
    <w:rsid w:val="00732B2C"/>
    <w:rsid w:val="00734F38"/>
    <w:rsid w:val="007417C5"/>
    <w:rsid w:val="0074255B"/>
    <w:rsid w:val="00742DA2"/>
    <w:rsid w:val="00744C77"/>
    <w:rsid w:val="007674DF"/>
    <w:rsid w:val="007728C3"/>
    <w:rsid w:val="007729AF"/>
    <w:rsid w:val="00773C80"/>
    <w:rsid w:val="00774F53"/>
    <w:rsid w:val="00781E07"/>
    <w:rsid w:val="00784C20"/>
    <w:rsid w:val="00787E84"/>
    <w:rsid w:val="0079061D"/>
    <w:rsid w:val="00793387"/>
    <w:rsid w:val="00796E35"/>
    <w:rsid w:val="00796EAF"/>
    <w:rsid w:val="007B396C"/>
    <w:rsid w:val="007B7433"/>
    <w:rsid w:val="007C075E"/>
    <w:rsid w:val="007D74E3"/>
    <w:rsid w:val="007E32A0"/>
    <w:rsid w:val="007E7F07"/>
    <w:rsid w:val="007F0B4D"/>
    <w:rsid w:val="00801934"/>
    <w:rsid w:val="00812B4D"/>
    <w:rsid w:val="00813A3D"/>
    <w:rsid w:val="008265D2"/>
    <w:rsid w:val="00826E54"/>
    <w:rsid w:val="0083410E"/>
    <w:rsid w:val="008344AF"/>
    <w:rsid w:val="00835D67"/>
    <w:rsid w:val="0084245E"/>
    <w:rsid w:val="00843832"/>
    <w:rsid w:val="008452ED"/>
    <w:rsid w:val="008458FB"/>
    <w:rsid w:val="00846969"/>
    <w:rsid w:val="008476DA"/>
    <w:rsid w:val="00847EAA"/>
    <w:rsid w:val="00865671"/>
    <w:rsid w:val="00867BFA"/>
    <w:rsid w:val="008734E6"/>
    <w:rsid w:val="00873750"/>
    <w:rsid w:val="0087471E"/>
    <w:rsid w:val="00877819"/>
    <w:rsid w:val="00877C87"/>
    <w:rsid w:val="00882861"/>
    <w:rsid w:val="00882A8A"/>
    <w:rsid w:val="00886FCC"/>
    <w:rsid w:val="008906A6"/>
    <w:rsid w:val="00890D96"/>
    <w:rsid w:val="008A69E9"/>
    <w:rsid w:val="008B24CE"/>
    <w:rsid w:val="008B3227"/>
    <w:rsid w:val="008B4848"/>
    <w:rsid w:val="008B7A3C"/>
    <w:rsid w:val="008C5D9E"/>
    <w:rsid w:val="008C62A3"/>
    <w:rsid w:val="008D167B"/>
    <w:rsid w:val="008D5708"/>
    <w:rsid w:val="008F078B"/>
    <w:rsid w:val="008F08FB"/>
    <w:rsid w:val="008F2312"/>
    <w:rsid w:val="008F428A"/>
    <w:rsid w:val="00901645"/>
    <w:rsid w:val="00901F6B"/>
    <w:rsid w:val="00904F9C"/>
    <w:rsid w:val="00905F04"/>
    <w:rsid w:val="009105B3"/>
    <w:rsid w:val="00921D2C"/>
    <w:rsid w:val="00927784"/>
    <w:rsid w:val="00932D11"/>
    <w:rsid w:val="0094557B"/>
    <w:rsid w:val="0095059E"/>
    <w:rsid w:val="00955153"/>
    <w:rsid w:val="00955BA0"/>
    <w:rsid w:val="009620EC"/>
    <w:rsid w:val="00963413"/>
    <w:rsid w:val="00973E13"/>
    <w:rsid w:val="009772E6"/>
    <w:rsid w:val="0098187F"/>
    <w:rsid w:val="009824AB"/>
    <w:rsid w:val="009835CB"/>
    <w:rsid w:val="0098496F"/>
    <w:rsid w:val="0098542D"/>
    <w:rsid w:val="00986093"/>
    <w:rsid w:val="00991C07"/>
    <w:rsid w:val="00994C46"/>
    <w:rsid w:val="00996D39"/>
    <w:rsid w:val="009A12D1"/>
    <w:rsid w:val="009A39B4"/>
    <w:rsid w:val="009A74F6"/>
    <w:rsid w:val="009A7C69"/>
    <w:rsid w:val="009B3806"/>
    <w:rsid w:val="009B68AE"/>
    <w:rsid w:val="009B788A"/>
    <w:rsid w:val="009B7DD4"/>
    <w:rsid w:val="009C2FC5"/>
    <w:rsid w:val="009D429E"/>
    <w:rsid w:val="009D5113"/>
    <w:rsid w:val="009E1B81"/>
    <w:rsid w:val="009E3B13"/>
    <w:rsid w:val="00A00549"/>
    <w:rsid w:val="00A12EB3"/>
    <w:rsid w:val="00A13C17"/>
    <w:rsid w:val="00A207B7"/>
    <w:rsid w:val="00A21164"/>
    <w:rsid w:val="00A2420A"/>
    <w:rsid w:val="00A24534"/>
    <w:rsid w:val="00A30E29"/>
    <w:rsid w:val="00A327E2"/>
    <w:rsid w:val="00A34BB3"/>
    <w:rsid w:val="00A35492"/>
    <w:rsid w:val="00A41F8A"/>
    <w:rsid w:val="00A47A9C"/>
    <w:rsid w:val="00A52D8A"/>
    <w:rsid w:val="00A574A0"/>
    <w:rsid w:val="00A57BE0"/>
    <w:rsid w:val="00A641EF"/>
    <w:rsid w:val="00A653D5"/>
    <w:rsid w:val="00A95AEC"/>
    <w:rsid w:val="00AA1806"/>
    <w:rsid w:val="00AA1BE7"/>
    <w:rsid w:val="00AB07EB"/>
    <w:rsid w:val="00AB7543"/>
    <w:rsid w:val="00AD05B3"/>
    <w:rsid w:val="00AD3F29"/>
    <w:rsid w:val="00AF0A98"/>
    <w:rsid w:val="00B02E69"/>
    <w:rsid w:val="00B1436E"/>
    <w:rsid w:val="00B1519C"/>
    <w:rsid w:val="00B15D33"/>
    <w:rsid w:val="00B16E32"/>
    <w:rsid w:val="00B217F7"/>
    <w:rsid w:val="00B24B18"/>
    <w:rsid w:val="00B26E65"/>
    <w:rsid w:val="00B3190D"/>
    <w:rsid w:val="00B46140"/>
    <w:rsid w:val="00B47BF6"/>
    <w:rsid w:val="00B56CCC"/>
    <w:rsid w:val="00B62BA5"/>
    <w:rsid w:val="00B646F6"/>
    <w:rsid w:val="00B711E1"/>
    <w:rsid w:val="00B74D51"/>
    <w:rsid w:val="00B91209"/>
    <w:rsid w:val="00B93D53"/>
    <w:rsid w:val="00B94D25"/>
    <w:rsid w:val="00B97D2C"/>
    <w:rsid w:val="00BA2C28"/>
    <w:rsid w:val="00BA2C91"/>
    <w:rsid w:val="00BB0D74"/>
    <w:rsid w:val="00BB2982"/>
    <w:rsid w:val="00BB7B68"/>
    <w:rsid w:val="00BC06C7"/>
    <w:rsid w:val="00BC1E16"/>
    <w:rsid w:val="00BD1373"/>
    <w:rsid w:val="00BD2C11"/>
    <w:rsid w:val="00BD3DC1"/>
    <w:rsid w:val="00BD4390"/>
    <w:rsid w:val="00BD5ED5"/>
    <w:rsid w:val="00BD6898"/>
    <w:rsid w:val="00BD6B02"/>
    <w:rsid w:val="00BD6F2D"/>
    <w:rsid w:val="00BE143D"/>
    <w:rsid w:val="00BE1773"/>
    <w:rsid w:val="00BE1C0E"/>
    <w:rsid w:val="00BE4B5E"/>
    <w:rsid w:val="00BF1A64"/>
    <w:rsid w:val="00BF3C63"/>
    <w:rsid w:val="00C14C23"/>
    <w:rsid w:val="00C14CF8"/>
    <w:rsid w:val="00C308D2"/>
    <w:rsid w:val="00C41E8B"/>
    <w:rsid w:val="00C5135A"/>
    <w:rsid w:val="00C53B71"/>
    <w:rsid w:val="00C56538"/>
    <w:rsid w:val="00C5682A"/>
    <w:rsid w:val="00C57DF2"/>
    <w:rsid w:val="00C71B5E"/>
    <w:rsid w:val="00C87732"/>
    <w:rsid w:val="00CA5F00"/>
    <w:rsid w:val="00CB1A7E"/>
    <w:rsid w:val="00CB466C"/>
    <w:rsid w:val="00CB56C1"/>
    <w:rsid w:val="00CC1ACF"/>
    <w:rsid w:val="00CC27CB"/>
    <w:rsid w:val="00CD07B4"/>
    <w:rsid w:val="00CD07B9"/>
    <w:rsid w:val="00CE055A"/>
    <w:rsid w:val="00CE302B"/>
    <w:rsid w:val="00CE7107"/>
    <w:rsid w:val="00CE79F7"/>
    <w:rsid w:val="00CF2BDE"/>
    <w:rsid w:val="00CF63A1"/>
    <w:rsid w:val="00D05C28"/>
    <w:rsid w:val="00D10DCB"/>
    <w:rsid w:val="00D15F02"/>
    <w:rsid w:val="00D373D1"/>
    <w:rsid w:val="00D46BBB"/>
    <w:rsid w:val="00D55959"/>
    <w:rsid w:val="00D561B5"/>
    <w:rsid w:val="00D565E7"/>
    <w:rsid w:val="00D7474A"/>
    <w:rsid w:val="00D811EE"/>
    <w:rsid w:val="00D82F4C"/>
    <w:rsid w:val="00D860EA"/>
    <w:rsid w:val="00D86237"/>
    <w:rsid w:val="00D91EBF"/>
    <w:rsid w:val="00DA176A"/>
    <w:rsid w:val="00DB162F"/>
    <w:rsid w:val="00DB313B"/>
    <w:rsid w:val="00E03641"/>
    <w:rsid w:val="00E054D6"/>
    <w:rsid w:val="00E06321"/>
    <w:rsid w:val="00E10F18"/>
    <w:rsid w:val="00E12F6B"/>
    <w:rsid w:val="00E14A53"/>
    <w:rsid w:val="00E21705"/>
    <w:rsid w:val="00E2274F"/>
    <w:rsid w:val="00E26500"/>
    <w:rsid w:val="00E30A93"/>
    <w:rsid w:val="00E44F24"/>
    <w:rsid w:val="00E51B0D"/>
    <w:rsid w:val="00E62B6C"/>
    <w:rsid w:val="00E7479A"/>
    <w:rsid w:val="00E75E9A"/>
    <w:rsid w:val="00E77F2F"/>
    <w:rsid w:val="00E837FC"/>
    <w:rsid w:val="00E86B51"/>
    <w:rsid w:val="00E87CAD"/>
    <w:rsid w:val="00E90703"/>
    <w:rsid w:val="00E9288E"/>
    <w:rsid w:val="00E92E76"/>
    <w:rsid w:val="00E9342B"/>
    <w:rsid w:val="00E936B0"/>
    <w:rsid w:val="00EA04E8"/>
    <w:rsid w:val="00EA24BD"/>
    <w:rsid w:val="00EA4A24"/>
    <w:rsid w:val="00EA5F94"/>
    <w:rsid w:val="00EB079C"/>
    <w:rsid w:val="00EB4748"/>
    <w:rsid w:val="00EB606B"/>
    <w:rsid w:val="00EB7FBC"/>
    <w:rsid w:val="00ED7379"/>
    <w:rsid w:val="00EE4AF0"/>
    <w:rsid w:val="00EE6111"/>
    <w:rsid w:val="00EF18F0"/>
    <w:rsid w:val="00EF2919"/>
    <w:rsid w:val="00F01AED"/>
    <w:rsid w:val="00F01BBA"/>
    <w:rsid w:val="00F1048F"/>
    <w:rsid w:val="00F11FBD"/>
    <w:rsid w:val="00F13CC9"/>
    <w:rsid w:val="00F13F11"/>
    <w:rsid w:val="00F22472"/>
    <w:rsid w:val="00F23F47"/>
    <w:rsid w:val="00F24FD3"/>
    <w:rsid w:val="00F30F7B"/>
    <w:rsid w:val="00F30FB3"/>
    <w:rsid w:val="00F33D92"/>
    <w:rsid w:val="00F344FC"/>
    <w:rsid w:val="00F3671F"/>
    <w:rsid w:val="00F4477E"/>
    <w:rsid w:val="00F526DF"/>
    <w:rsid w:val="00F70CC0"/>
    <w:rsid w:val="00F715D2"/>
    <w:rsid w:val="00F71BE1"/>
    <w:rsid w:val="00F72281"/>
    <w:rsid w:val="00F72DF1"/>
    <w:rsid w:val="00F75D46"/>
    <w:rsid w:val="00F91FCE"/>
    <w:rsid w:val="00F92D97"/>
    <w:rsid w:val="00F971A3"/>
    <w:rsid w:val="00FA0C12"/>
    <w:rsid w:val="00FA3BB1"/>
    <w:rsid w:val="00FA5A54"/>
    <w:rsid w:val="00FA79E8"/>
    <w:rsid w:val="00FA7D65"/>
    <w:rsid w:val="00FB0DD8"/>
    <w:rsid w:val="00FB24C9"/>
    <w:rsid w:val="00FB542F"/>
    <w:rsid w:val="00FC163D"/>
    <w:rsid w:val="00FF0CC4"/>
    <w:rsid w:val="00FF591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18F0"/>
    <w:rPr>
      <w:rFonts w:ascii="Arial" w:hAnsi="Arial"/>
      <w:sz w:val="24"/>
      <w:lang w:eastAsia="en-US"/>
    </w:rPr>
  </w:style>
  <w:style w:type="paragraph" w:styleId="Ttulo1">
    <w:name w:val="heading 1"/>
    <w:basedOn w:val="Normal"/>
    <w:next w:val="Normal"/>
    <w:link w:val="Ttulo1Char"/>
    <w:qFormat/>
    <w:rsid w:val="00EF18F0"/>
    <w:pPr>
      <w:keepNext/>
      <w:outlineLvl w:val="0"/>
    </w:pPr>
    <w:rPr>
      <w:rFonts w:ascii="Times New Roman" w:hAnsi="Times New Roman"/>
      <w:b/>
    </w:rPr>
  </w:style>
  <w:style w:type="paragraph" w:styleId="Ttulo2">
    <w:name w:val="heading 2"/>
    <w:basedOn w:val="Normal"/>
    <w:next w:val="Normal"/>
    <w:qFormat/>
    <w:rsid w:val="00EF18F0"/>
    <w:pPr>
      <w:keepNext/>
      <w:ind w:left="360"/>
      <w:outlineLvl w:val="1"/>
    </w:pPr>
    <w:rPr>
      <w:rFonts w:ascii="Times New Roman" w:hAnsi="Times New Roman"/>
      <w:b/>
    </w:rPr>
  </w:style>
  <w:style w:type="paragraph" w:styleId="Ttulo3">
    <w:name w:val="heading 3"/>
    <w:basedOn w:val="Normal"/>
    <w:next w:val="Normal"/>
    <w:qFormat/>
    <w:rsid w:val="00EF18F0"/>
    <w:pPr>
      <w:keepNext/>
      <w:jc w:val="both"/>
      <w:outlineLvl w:val="2"/>
    </w:pPr>
    <w:rPr>
      <w:rFonts w:ascii="Times New Roman" w:hAnsi="Times New Roman"/>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EF18F0"/>
    <w:pPr>
      <w:ind w:firstLine="1418"/>
      <w:jc w:val="both"/>
    </w:pPr>
    <w:rPr>
      <w:rFonts w:ascii="Times New Roman" w:hAnsi="Times New Roman"/>
    </w:rPr>
  </w:style>
  <w:style w:type="paragraph" w:styleId="Corpodetexto">
    <w:name w:val="Body Text"/>
    <w:basedOn w:val="Normal"/>
    <w:rsid w:val="00EF18F0"/>
    <w:pPr>
      <w:jc w:val="both"/>
    </w:pPr>
    <w:rPr>
      <w:rFonts w:ascii="Times New Roman" w:hAnsi="Times New Roman"/>
    </w:rPr>
  </w:style>
  <w:style w:type="paragraph" w:styleId="Recuodecorpodetexto2">
    <w:name w:val="Body Text Indent 2"/>
    <w:basedOn w:val="Normal"/>
    <w:rsid w:val="00EF18F0"/>
    <w:pPr>
      <w:ind w:firstLine="1416"/>
      <w:jc w:val="both"/>
    </w:pPr>
    <w:rPr>
      <w:rFonts w:ascii="Times New Roman" w:hAnsi="Times New Roman"/>
    </w:rPr>
  </w:style>
  <w:style w:type="paragraph" w:styleId="Recuodecorpodetexto3">
    <w:name w:val="Body Text Indent 3"/>
    <w:basedOn w:val="Normal"/>
    <w:rsid w:val="00EF18F0"/>
    <w:pPr>
      <w:ind w:left="1416"/>
      <w:jc w:val="both"/>
    </w:pPr>
    <w:rPr>
      <w:rFonts w:ascii="Times New Roman" w:hAnsi="Times New Roman"/>
    </w:rPr>
  </w:style>
  <w:style w:type="paragraph" w:styleId="Corpodetexto2">
    <w:name w:val="Body Text 2"/>
    <w:basedOn w:val="Normal"/>
    <w:rsid w:val="00EF18F0"/>
    <w:rPr>
      <w:rFonts w:ascii="Times New Roman" w:hAnsi="Times New Roman"/>
    </w:rPr>
  </w:style>
  <w:style w:type="paragraph" w:styleId="Cabealho">
    <w:name w:val="header"/>
    <w:basedOn w:val="Normal"/>
    <w:rsid w:val="00EF18F0"/>
    <w:pPr>
      <w:tabs>
        <w:tab w:val="center" w:pos="4419"/>
        <w:tab w:val="right" w:pos="8838"/>
      </w:tabs>
    </w:pPr>
  </w:style>
  <w:style w:type="paragraph" w:styleId="Rodap">
    <w:name w:val="footer"/>
    <w:basedOn w:val="Normal"/>
    <w:rsid w:val="00EF18F0"/>
    <w:pPr>
      <w:tabs>
        <w:tab w:val="center" w:pos="4419"/>
        <w:tab w:val="right" w:pos="8838"/>
      </w:tabs>
    </w:pPr>
  </w:style>
  <w:style w:type="character" w:styleId="Nmerodepgina">
    <w:name w:val="page number"/>
    <w:basedOn w:val="Fontepargpadro"/>
    <w:rsid w:val="00EF18F0"/>
  </w:style>
  <w:style w:type="paragraph" w:styleId="Textodebalo">
    <w:name w:val="Balloon Text"/>
    <w:basedOn w:val="Normal"/>
    <w:link w:val="TextodebaloChar"/>
    <w:rsid w:val="00100C70"/>
    <w:rPr>
      <w:rFonts w:ascii="Tahoma" w:hAnsi="Tahoma" w:cs="Tahoma"/>
      <w:sz w:val="16"/>
      <w:szCs w:val="16"/>
    </w:rPr>
  </w:style>
  <w:style w:type="character" w:customStyle="1" w:styleId="TextodebaloChar">
    <w:name w:val="Texto de balão Char"/>
    <w:basedOn w:val="Fontepargpadro"/>
    <w:link w:val="Textodebalo"/>
    <w:rsid w:val="00100C70"/>
    <w:rPr>
      <w:rFonts w:ascii="Tahoma" w:hAnsi="Tahoma" w:cs="Tahoma"/>
      <w:sz w:val="16"/>
      <w:szCs w:val="16"/>
      <w:lang w:eastAsia="en-US"/>
    </w:rPr>
  </w:style>
  <w:style w:type="paragraph" w:styleId="PargrafodaLista">
    <w:name w:val="List Paragraph"/>
    <w:basedOn w:val="Normal"/>
    <w:uiPriority w:val="34"/>
    <w:qFormat/>
    <w:rsid w:val="00EE6111"/>
    <w:pPr>
      <w:ind w:left="708"/>
    </w:pPr>
  </w:style>
  <w:style w:type="paragraph" w:customStyle="1" w:styleId="Norma">
    <w:name w:val="Norma"/>
    <w:rsid w:val="00FF0CC4"/>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Normal"/>
    <w:autoRedefine/>
    <w:rsid w:val="002F5FB8"/>
    <w:pPr>
      <w:tabs>
        <w:tab w:val="left" w:pos="0"/>
        <w:tab w:val="left" w:pos="993"/>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ind w:firstLine="567"/>
      <w:jc w:val="both"/>
    </w:pPr>
    <w:rPr>
      <w:rFonts w:ascii="Times New Roman" w:hAnsi="Times New Roman"/>
      <w:i/>
      <w:color w:val="7030A0"/>
      <w:szCs w:val="24"/>
      <w:lang w:eastAsia="pt-BR"/>
    </w:rPr>
  </w:style>
  <w:style w:type="character" w:styleId="Hyperlink">
    <w:name w:val="Hyperlink"/>
    <w:basedOn w:val="Fontepargpadro"/>
    <w:rsid w:val="00FF0CC4"/>
    <w:rPr>
      <w:i/>
      <w:iCs/>
      <w:color w:val="0000FF"/>
      <w:u w:val="single"/>
    </w:rPr>
  </w:style>
  <w:style w:type="paragraph" w:customStyle="1" w:styleId="Default">
    <w:name w:val="Default"/>
    <w:rsid w:val="00C308D2"/>
    <w:pPr>
      <w:autoSpaceDE w:val="0"/>
      <w:autoSpaceDN w:val="0"/>
      <w:adjustRightInd w:val="0"/>
    </w:pPr>
    <w:rPr>
      <w:rFonts w:ascii="Arial" w:hAnsi="Arial" w:cs="Arial"/>
      <w:color w:val="000000"/>
      <w:sz w:val="24"/>
      <w:szCs w:val="24"/>
    </w:rPr>
  </w:style>
  <w:style w:type="paragraph" w:styleId="TextosemFormatao">
    <w:name w:val="Plain Text"/>
    <w:basedOn w:val="Normal"/>
    <w:link w:val="TextosemFormataoChar"/>
    <w:uiPriority w:val="99"/>
    <w:unhideWhenUsed/>
    <w:rsid w:val="00955BA0"/>
    <w:rPr>
      <w:rFonts w:ascii="Consolas" w:eastAsia="Calibri" w:hAnsi="Consolas"/>
      <w:sz w:val="21"/>
      <w:szCs w:val="21"/>
    </w:rPr>
  </w:style>
  <w:style w:type="character" w:customStyle="1" w:styleId="TextosemFormataoChar">
    <w:name w:val="Texto sem Formatação Char"/>
    <w:basedOn w:val="Fontepargpadro"/>
    <w:link w:val="TextosemFormatao"/>
    <w:uiPriority w:val="99"/>
    <w:rsid w:val="00955BA0"/>
    <w:rPr>
      <w:rFonts w:ascii="Consolas" w:eastAsia="Calibri" w:hAnsi="Consolas" w:cs="Times New Roman"/>
      <w:sz w:val="21"/>
      <w:szCs w:val="21"/>
      <w:lang w:eastAsia="en-US"/>
    </w:rPr>
  </w:style>
  <w:style w:type="character" w:styleId="Refdecomentrio">
    <w:name w:val="annotation reference"/>
    <w:basedOn w:val="Fontepargpadro"/>
    <w:rsid w:val="00CF2BDE"/>
    <w:rPr>
      <w:sz w:val="16"/>
      <w:szCs w:val="16"/>
    </w:rPr>
  </w:style>
  <w:style w:type="paragraph" w:styleId="Textodecomentrio">
    <w:name w:val="annotation text"/>
    <w:basedOn w:val="Normal"/>
    <w:link w:val="TextodecomentrioChar"/>
    <w:rsid w:val="00CF2BDE"/>
    <w:rPr>
      <w:sz w:val="20"/>
    </w:rPr>
  </w:style>
  <w:style w:type="character" w:customStyle="1" w:styleId="TextodecomentrioChar">
    <w:name w:val="Texto de comentário Char"/>
    <w:basedOn w:val="Fontepargpadro"/>
    <w:link w:val="Textodecomentrio"/>
    <w:rsid w:val="00CF2BDE"/>
    <w:rPr>
      <w:rFonts w:ascii="Arial" w:hAnsi="Arial"/>
      <w:lang w:eastAsia="en-US"/>
    </w:rPr>
  </w:style>
  <w:style w:type="paragraph" w:styleId="Assuntodocomentrio">
    <w:name w:val="annotation subject"/>
    <w:basedOn w:val="Textodecomentrio"/>
    <w:next w:val="Textodecomentrio"/>
    <w:link w:val="AssuntodocomentrioChar"/>
    <w:rsid w:val="00CF2BDE"/>
    <w:rPr>
      <w:b/>
      <w:bCs/>
    </w:rPr>
  </w:style>
  <w:style w:type="character" w:customStyle="1" w:styleId="AssuntodocomentrioChar">
    <w:name w:val="Assunto do comentário Char"/>
    <w:basedOn w:val="TextodecomentrioChar"/>
    <w:link w:val="Assuntodocomentrio"/>
    <w:rsid w:val="00CF2BDE"/>
    <w:rPr>
      <w:b/>
      <w:bCs/>
    </w:rPr>
  </w:style>
  <w:style w:type="paragraph" w:customStyle="1" w:styleId="Figura">
    <w:name w:val="Figura"/>
    <w:next w:val="Corpodetexto"/>
    <w:link w:val="FiguraChar"/>
    <w:rsid w:val="00774F53"/>
    <w:pPr>
      <w:keepNext/>
      <w:spacing w:before="120"/>
      <w:ind w:left="397"/>
    </w:pPr>
    <w:rPr>
      <w:rFonts w:ascii="Tahoma" w:hAnsi="Tahoma"/>
      <w:b/>
      <w:color w:val="000000"/>
      <w:kern w:val="28"/>
    </w:rPr>
  </w:style>
  <w:style w:type="character" w:customStyle="1" w:styleId="FiguraChar">
    <w:name w:val="Figura Char"/>
    <w:basedOn w:val="Fontepargpadro"/>
    <w:link w:val="Figura"/>
    <w:rsid w:val="00774F53"/>
    <w:rPr>
      <w:rFonts w:ascii="Tahoma" w:hAnsi="Tahoma"/>
      <w:b/>
      <w:color w:val="000000"/>
      <w:kern w:val="28"/>
    </w:rPr>
  </w:style>
  <w:style w:type="paragraph" w:customStyle="1" w:styleId="Estilo2">
    <w:name w:val="Estilo2"/>
    <w:basedOn w:val="Legenda"/>
    <w:qFormat/>
    <w:rsid w:val="00774F53"/>
    <w:pPr>
      <w:spacing w:before="400" w:after="100"/>
      <w:ind w:left="284"/>
      <w:jc w:val="center"/>
    </w:pPr>
    <w:rPr>
      <w:rFonts w:ascii="Tahoma" w:hAnsi="Tahoma"/>
      <w:color w:val="auto"/>
      <w:sz w:val="24"/>
      <w:szCs w:val="20"/>
      <w:lang w:eastAsia="pt-BR"/>
    </w:rPr>
  </w:style>
  <w:style w:type="paragraph" w:customStyle="1" w:styleId="Estilo1inicioparagrafo">
    <w:name w:val="Estilo1_inicioparagrafo"/>
    <w:basedOn w:val="Normal"/>
    <w:link w:val="Estilo1inicioparagrafoChar"/>
    <w:qFormat/>
    <w:rsid w:val="00774F53"/>
    <w:pPr>
      <w:autoSpaceDE w:val="0"/>
      <w:autoSpaceDN w:val="0"/>
      <w:adjustRightInd w:val="0"/>
      <w:spacing w:line="360" w:lineRule="auto"/>
      <w:ind w:firstLine="709"/>
      <w:jc w:val="both"/>
    </w:pPr>
    <w:rPr>
      <w:rFonts w:ascii="Tahoma" w:hAnsi="Tahoma"/>
      <w:color w:val="000000"/>
      <w:kern w:val="28"/>
      <w:lang w:eastAsia="pt-BR"/>
    </w:rPr>
  </w:style>
  <w:style w:type="character" w:customStyle="1" w:styleId="Estilo1inicioparagrafoChar">
    <w:name w:val="Estilo1_inicioparagrafo Char"/>
    <w:basedOn w:val="Fontepargpadro"/>
    <w:link w:val="Estilo1inicioparagrafo"/>
    <w:rsid w:val="00774F53"/>
    <w:rPr>
      <w:rFonts w:ascii="Tahoma" w:hAnsi="Tahoma"/>
      <w:color w:val="000000"/>
      <w:kern w:val="28"/>
      <w:sz w:val="24"/>
    </w:rPr>
  </w:style>
  <w:style w:type="paragraph" w:styleId="Legenda">
    <w:name w:val="caption"/>
    <w:basedOn w:val="Normal"/>
    <w:next w:val="Normal"/>
    <w:semiHidden/>
    <w:unhideWhenUsed/>
    <w:qFormat/>
    <w:rsid w:val="00774F53"/>
    <w:pPr>
      <w:spacing w:after="200"/>
    </w:pPr>
    <w:rPr>
      <w:b/>
      <w:bCs/>
      <w:color w:val="4F81BD" w:themeColor="accent1"/>
      <w:sz w:val="18"/>
      <w:szCs w:val="18"/>
    </w:rPr>
  </w:style>
  <w:style w:type="character" w:styleId="Forte">
    <w:name w:val="Strong"/>
    <w:basedOn w:val="Fontepargpadro"/>
    <w:qFormat/>
    <w:rsid w:val="005372EB"/>
    <w:rPr>
      <w:b/>
      <w:bCs/>
    </w:rPr>
  </w:style>
  <w:style w:type="paragraph" w:styleId="Reviso">
    <w:name w:val="Revision"/>
    <w:hidden/>
    <w:uiPriority w:val="99"/>
    <w:semiHidden/>
    <w:rsid w:val="00BF1A64"/>
    <w:rPr>
      <w:rFonts w:ascii="Arial" w:hAnsi="Arial"/>
      <w:sz w:val="24"/>
      <w:lang w:eastAsia="en-US"/>
    </w:rPr>
  </w:style>
  <w:style w:type="character" w:customStyle="1" w:styleId="Ttulo1Char">
    <w:name w:val="Título 1 Char"/>
    <w:basedOn w:val="Fontepargpadro"/>
    <w:link w:val="Ttulo1"/>
    <w:rsid w:val="00C14C23"/>
    <w:rPr>
      <w:b/>
      <w:sz w:val="24"/>
      <w:lang w:eastAsia="en-US"/>
    </w:rPr>
  </w:style>
  <w:style w:type="character" w:customStyle="1" w:styleId="RecuodecorpodetextoChar">
    <w:name w:val="Recuo de corpo de texto Char"/>
    <w:basedOn w:val="Fontepargpadro"/>
    <w:link w:val="Recuodecorpodetexto"/>
    <w:rsid w:val="00C14C23"/>
    <w:rPr>
      <w:sz w:val="24"/>
      <w:lang w:eastAsia="en-US"/>
    </w:rPr>
  </w:style>
</w:styles>
</file>

<file path=word/webSettings.xml><?xml version="1.0" encoding="utf-8"?>
<w:webSettings xmlns:r="http://schemas.openxmlformats.org/officeDocument/2006/relationships" xmlns:w="http://schemas.openxmlformats.org/wordprocessingml/2006/main">
  <w:divs>
    <w:div w:id="983125355">
      <w:bodyDiv w:val="1"/>
      <w:marLeft w:val="0"/>
      <w:marRight w:val="0"/>
      <w:marTop w:val="0"/>
      <w:marBottom w:val="0"/>
      <w:divBdr>
        <w:top w:val="none" w:sz="0" w:space="0" w:color="auto"/>
        <w:left w:val="none" w:sz="0" w:space="0" w:color="auto"/>
        <w:bottom w:val="none" w:sz="0" w:space="0" w:color="auto"/>
        <w:right w:val="none" w:sz="0" w:space="0" w:color="auto"/>
      </w:divBdr>
      <w:divsChild>
        <w:div w:id="1964194158">
          <w:marLeft w:val="0"/>
          <w:marRight w:val="0"/>
          <w:marTop w:val="0"/>
          <w:marBottom w:val="0"/>
          <w:divBdr>
            <w:top w:val="none" w:sz="0" w:space="0" w:color="auto"/>
            <w:left w:val="none" w:sz="0" w:space="0" w:color="auto"/>
            <w:bottom w:val="none" w:sz="0" w:space="0" w:color="auto"/>
            <w:right w:val="none" w:sz="0" w:space="0" w:color="auto"/>
          </w:divBdr>
          <w:divsChild>
            <w:div w:id="876426740">
              <w:marLeft w:val="0"/>
              <w:marRight w:val="0"/>
              <w:marTop w:val="0"/>
              <w:marBottom w:val="0"/>
              <w:divBdr>
                <w:top w:val="none" w:sz="0" w:space="0" w:color="auto"/>
                <w:left w:val="none" w:sz="0" w:space="0" w:color="auto"/>
                <w:bottom w:val="none" w:sz="0" w:space="0" w:color="auto"/>
                <w:right w:val="none" w:sz="0" w:space="0" w:color="auto"/>
              </w:divBdr>
              <w:divsChild>
                <w:div w:id="370689490">
                  <w:marLeft w:val="0"/>
                  <w:marRight w:val="0"/>
                  <w:marTop w:val="0"/>
                  <w:marBottom w:val="0"/>
                  <w:divBdr>
                    <w:top w:val="none" w:sz="0" w:space="0" w:color="auto"/>
                    <w:left w:val="none" w:sz="0" w:space="0" w:color="auto"/>
                    <w:bottom w:val="none" w:sz="0" w:space="0" w:color="auto"/>
                    <w:right w:val="none" w:sz="0" w:space="0" w:color="auto"/>
                  </w:divBdr>
                  <w:divsChild>
                    <w:div w:id="1849053037">
                      <w:marLeft w:val="0"/>
                      <w:marRight w:val="0"/>
                      <w:marTop w:val="0"/>
                      <w:marBottom w:val="0"/>
                      <w:divBdr>
                        <w:top w:val="none" w:sz="0" w:space="0" w:color="auto"/>
                        <w:left w:val="none" w:sz="0" w:space="0" w:color="auto"/>
                        <w:bottom w:val="none" w:sz="0" w:space="0" w:color="auto"/>
                        <w:right w:val="none" w:sz="0" w:space="0" w:color="auto"/>
                      </w:divBdr>
                      <w:divsChild>
                        <w:div w:id="1197161903">
                          <w:marLeft w:val="0"/>
                          <w:marRight w:val="0"/>
                          <w:marTop w:val="0"/>
                          <w:marBottom w:val="0"/>
                          <w:divBdr>
                            <w:top w:val="none" w:sz="0" w:space="0" w:color="auto"/>
                            <w:left w:val="none" w:sz="0" w:space="0" w:color="auto"/>
                            <w:bottom w:val="none" w:sz="0" w:space="0" w:color="auto"/>
                            <w:right w:val="none" w:sz="0" w:space="0" w:color="auto"/>
                          </w:divBdr>
                          <w:divsChild>
                            <w:div w:id="1944804253">
                              <w:marLeft w:val="0"/>
                              <w:marRight w:val="0"/>
                              <w:marTop w:val="0"/>
                              <w:marBottom w:val="0"/>
                              <w:divBdr>
                                <w:top w:val="none" w:sz="0" w:space="0" w:color="auto"/>
                                <w:left w:val="none" w:sz="0" w:space="0" w:color="auto"/>
                                <w:bottom w:val="none" w:sz="0" w:space="0" w:color="auto"/>
                                <w:right w:val="none" w:sz="0" w:space="0" w:color="auto"/>
                              </w:divBdr>
                              <w:divsChild>
                                <w:div w:id="283998583">
                                  <w:marLeft w:val="0"/>
                                  <w:marRight w:val="0"/>
                                  <w:marTop w:val="0"/>
                                  <w:marBottom w:val="0"/>
                                  <w:divBdr>
                                    <w:top w:val="none" w:sz="0" w:space="0" w:color="auto"/>
                                    <w:left w:val="none" w:sz="0" w:space="0" w:color="auto"/>
                                    <w:bottom w:val="none" w:sz="0" w:space="0" w:color="auto"/>
                                    <w:right w:val="none" w:sz="0" w:space="0" w:color="auto"/>
                                  </w:divBdr>
                                  <w:divsChild>
                                    <w:div w:id="1992827293">
                                      <w:marLeft w:val="0"/>
                                      <w:marRight w:val="0"/>
                                      <w:marTop w:val="0"/>
                                      <w:marBottom w:val="0"/>
                                      <w:divBdr>
                                        <w:top w:val="single" w:sz="6" w:space="0" w:color="F5F5F5"/>
                                        <w:left w:val="single" w:sz="6" w:space="0" w:color="F5F5F5"/>
                                        <w:bottom w:val="single" w:sz="6" w:space="0" w:color="F5F5F5"/>
                                        <w:right w:val="single" w:sz="6" w:space="0" w:color="F5F5F5"/>
                                      </w:divBdr>
                                      <w:divsChild>
                                        <w:div w:id="238178893">
                                          <w:marLeft w:val="0"/>
                                          <w:marRight w:val="0"/>
                                          <w:marTop w:val="0"/>
                                          <w:marBottom w:val="0"/>
                                          <w:divBdr>
                                            <w:top w:val="none" w:sz="0" w:space="0" w:color="auto"/>
                                            <w:left w:val="none" w:sz="0" w:space="0" w:color="auto"/>
                                            <w:bottom w:val="none" w:sz="0" w:space="0" w:color="auto"/>
                                            <w:right w:val="none" w:sz="0" w:space="0" w:color="auto"/>
                                          </w:divBdr>
                                          <w:divsChild>
                                            <w:div w:id="2635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F3DF30-09B0-435D-AC23-E4F65748F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4679</Words>
  <Characters>26505</Characters>
  <Application>Microsoft Office Word</Application>
  <DocSecurity>0</DocSecurity>
  <Lines>220</Lines>
  <Paragraphs>62</Paragraphs>
  <ScaleCrop>false</ScaleCrop>
  <HeadingPairs>
    <vt:vector size="4" baseType="variant">
      <vt:variant>
        <vt:lpstr>Título</vt:lpstr>
      </vt:variant>
      <vt:variant>
        <vt:i4>1</vt:i4>
      </vt:variant>
      <vt:variant>
        <vt:lpstr>Títulos</vt:lpstr>
      </vt:variant>
      <vt:variant>
        <vt:i4>9</vt:i4>
      </vt:variant>
    </vt:vector>
  </HeadingPairs>
  <TitlesOfParts>
    <vt:vector size="10" baseType="lpstr">
      <vt:lpstr/>
      <vt:lpstr>AGÊNCIA NACIONAL DO PETRÓLEO, GÁS NATURAL E BIOCOMBUSTÍVEIS</vt:lpstr>
      <vt:lpstr>ANEXO I</vt:lpstr>
      <vt:lpstr>REGULAMENTO TÉCNICO</vt:lpstr>
      <vt:lpstr>OBJETIVOS</vt:lpstr>
      <vt:lpstr>DISPOSIÇÕES GERAIS</vt:lpstr>
      <vt:lpstr>CRITÉRIOS DE CLASSIFICAÇÃO E APROPRIAÇÃO DE RECURSOS E RESERVAS</vt:lpstr>
      <vt:lpstr>Este item apresenta o sistema de classificação de recursos e reservas adotado no</vt:lpstr>
      <vt:lpstr>DIRETRIZES PARA PREENCHIMENTO DO BOLETIM ANUAL DE RECURSOS e RESERVAS (BAR)</vt:lpstr>
      <vt:lpstr/>
    </vt:vector>
  </TitlesOfParts>
  <Company>anp</Company>
  <LinksUpToDate>false</LinksUpToDate>
  <CharactersWithSpaces>31122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1</cp:revision>
  <cp:lastPrinted>2013-05-21T18:25:00Z</cp:lastPrinted>
  <dcterms:created xsi:type="dcterms:W3CDTF">2013-06-24T14:19:00Z</dcterms:created>
  <dcterms:modified xsi:type="dcterms:W3CDTF">2013-06-24T15:06:00Z</dcterms:modified>
</cp:coreProperties>
</file>