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F32200" w14:textId="77777777" w:rsidR="00AE1A80" w:rsidRDefault="00AE1A80"/>
    <w:p w14:paraId="446C0C34" w14:textId="77777777" w:rsidR="00AE1A80" w:rsidRDefault="00AE1A80"/>
    <w:p w14:paraId="001CF532" w14:textId="77777777" w:rsidR="00AE1A80" w:rsidRDefault="00AE1A80"/>
    <w:p w14:paraId="71F74286" w14:textId="77777777" w:rsidR="00AE1A80" w:rsidRDefault="00AE1A80"/>
    <w:p w14:paraId="35BFF3D6" w14:textId="77777777" w:rsidR="00AE1A80" w:rsidRDefault="00AE1A80"/>
    <w:p w14:paraId="1FFA22D9" w14:textId="77777777" w:rsidR="00AE1A80" w:rsidRDefault="00AE1A80"/>
    <w:p w14:paraId="5A17AAF5" w14:textId="77777777" w:rsidR="00AE1A80" w:rsidRDefault="00AE1A80"/>
    <w:p w14:paraId="590667D2" w14:textId="77777777" w:rsidR="00AE1A80" w:rsidRDefault="00AE1A80"/>
    <w:p w14:paraId="65C9D5ED" w14:textId="77777777" w:rsidR="00AE1A80" w:rsidRDefault="00AE1A80"/>
    <w:p w14:paraId="0B20E1DB" w14:textId="77777777" w:rsidR="00AE1A80" w:rsidRDefault="00AE1A80"/>
    <w:p w14:paraId="07855299" w14:textId="77777777" w:rsidR="00AE1A80" w:rsidRDefault="00642314">
      <w:r>
        <w:rPr>
          <w:noProof/>
        </w:rPr>
        <w:drawing>
          <wp:inline distT="114300" distB="114300" distL="114300" distR="114300" wp14:anchorId="5CA2394D" wp14:editId="567D1AFC">
            <wp:extent cx="5305425" cy="2284274"/>
            <wp:effectExtent l="0" t="0" r="0" b="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9186" t="14504" r="8328" b="19052"/>
                    <a:stretch>
                      <a:fillRect/>
                    </a:stretch>
                  </pic:blipFill>
                  <pic:spPr>
                    <a:xfrm>
                      <a:off x="0" y="0"/>
                      <a:ext cx="5305425" cy="2284274"/>
                    </a:xfrm>
                    <a:prstGeom prst="rect">
                      <a:avLst/>
                    </a:prstGeom>
                    <a:ln/>
                  </pic:spPr>
                </pic:pic>
              </a:graphicData>
            </a:graphic>
          </wp:inline>
        </w:drawing>
      </w:r>
    </w:p>
    <w:p w14:paraId="20BE685D" w14:textId="77777777" w:rsidR="00AE1A80" w:rsidRDefault="00642314">
      <w:pPr>
        <w:ind w:right="854"/>
        <w:rPr>
          <w:b/>
          <w:color w:val="3D9A5A"/>
          <w:sz w:val="40"/>
          <w:szCs w:val="40"/>
        </w:rPr>
      </w:pPr>
      <w:r>
        <w:rPr>
          <w:b/>
          <w:color w:val="3D9A5A"/>
          <w:sz w:val="40"/>
          <w:szCs w:val="40"/>
        </w:rPr>
        <w:t xml:space="preserve">Programa de Treinamento de Gerenciamento de Recursos de Equipes (Corporate </w:t>
      </w:r>
      <w:proofErr w:type="spellStart"/>
      <w:r>
        <w:rPr>
          <w:b/>
          <w:color w:val="3D9A5A"/>
          <w:sz w:val="40"/>
          <w:szCs w:val="40"/>
        </w:rPr>
        <w:t>Resource</w:t>
      </w:r>
      <w:proofErr w:type="spellEnd"/>
      <w:r>
        <w:rPr>
          <w:b/>
          <w:color w:val="3D9A5A"/>
          <w:sz w:val="40"/>
          <w:szCs w:val="40"/>
        </w:rPr>
        <w:t xml:space="preserve"> Management) - PCRM</w:t>
      </w:r>
    </w:p>
    <w:p w14:paraId="43B674C7" w14:textId="77777777" w:rsidR="00AE1A80" w:rsidRDefault="00AE1A80">
      <w:pPr>
        <w:ind w:left="2880"/>
        <w:rPr>
          <w:rFonts w:ascii="Arial" w:eastAsia="Arial" w:hAnsi="Arial" w:cs="Arial"/>
        </w:rPr>
      </w:pPr>
    </w:p>
    <w:p w14:paraId="49AACA96" w14:textId="77777777" w:rsidR="00AE1A80" w:rsidRDefault="00AE1A80">
      <w:pPr>
        <w:ind w:left="2880"/>
        <w:rPr>
          <w:rFonts w:ascii="Arial" w:eastAsia="Arial" w:hAnsi="Arial" w:cs="Arial"/>
        </w:rPr>
      </w:pPr>
    </w:p>
    <w:p w14:paraId="382AC398" w14:textId="77777777" w:rsidR="00AE1A80" w:rsidRDefault="00AE1A80">
      <w:pPr>
        <w:ind w:left="2880"/>
        <w:rPr>
          <w:rFonts w:ascii="Arial" w:eastAsia="Arial" w:hAnsi="Arial" w:cs="Arial"/>
        </w:rPr>
      </w:pPr>
    </w:p>
    <w:p w14:paraId="5B9E75A9" w14:textId="77777777" w:rsidR="00AE1A80" w:rsidRDefault="00AE1A80">
      <w:pPr>
        <w:ind w:left="2880"/>
        <w:rPr>
          <w:rFonts w:ascii="Arial" w:eastAsia="Arial" w:hAnsi="Arial" w:cs="Arial"/>
        </w:rPr>
      </w:pPr>
    </w:p>
    <w:p w14:paraId="6914AD42" w14:textId="77777777" w:rsidR="00AE1A80" w:rsidRDefault="00AE1A80">
      <w:pPr>
        <w:ind w:left="2880"/>
        <w:rPr>
          <w:rFonts w:ascii="Arial" w:eastAsia="Arial" w:hAnsi="Arial" w:cs="Arial"/>
        </w:rPr>
      </w:pPr>
    </w:p>
    <w:p w14:paraId="5947A726" w14:textId="77777777" w:rsidR="00AE1A80" w:rsidRDefault="00AE1A80">
      <w:pPr>
        <w:ind w:left="2880"/>
        <w:rPr>
          <w:rFonts w:ascii="Arial" w:eastAsia="Arial" w:hAnsi="Arial" w:cs="Arial"/>
        </w:rPr>
      </w:pPr>
    </w:p>
    <w:p w14:paraId="2CE44568" w14:textId="77777777" w:rsidR="00AE1A80" w:rsidRDefault="00AE1A80">
      <w:pPr>
        <w:ind w:left="2880"/>
        <w:rPr>
          <w:rFonts w:ascii="Arial" w:eastAsia="Arial" w:hAnsi="Arial" w:cs="Arial"/>
        </w:rPr>
      </w:pPr>
    </w:p>
    <w:p w14:paraId="4C477023" w14:textId="77777777" w:rsidR="00AE1A80" w:rsidRDefault="00AE1A80">
      <w:pPr>
        <w:ind w:left="2880"/>
        <w:rPr>
          <w:rFonts w:ascii="Arial" w:eastAsia="Arial" w:hAnsi="Arial" w:cs="Arial"/>
        </w:rPr>
      </w:pPr>
    </w:p>
    <w:p w14:paraId="6BA5C1E2" w14:textId="77777777" w:rsidR="00AE1A80" w:rsidRDefault="00AE1A80">
      <w:pPr>
        <w:ind w:left="2880"/>
        <w:rPr>
          <w:rFonts w:ascii="Arial" w:eastAsia="Arial" w:hAnsi="Arial" w:cs="Arial"/>
        </w:rPr>
      </w:pPr>
    </w:p>
    <w:p w14:paraId="510BECC4" w14:textId="77777777" w:rsidR="00AE1A80" w:rsidRDefault="00AE1A80">
      <w:pPr>
        <w:ind w:left="2880"/>
        <w:rPr>
          <w:rFonts w:ascii="Arial" w:eastAsia="Arial" w:hAnsi="Arial" w:cs="Arial"/>
        </w:rPr>
      </w:pPr>
    </w:p>
    <w:p w14:paraId="51870A2C" w14:textId="77777777" w:rsidR="00AE1A80" w:rsidRDefault="00AE1A80">
      <w:pPr>
        <w:jc w:val="left"/>
        <w:sectPr w:rsidR="00AE1A80">
          <w:headerReference w:type="default" r:id="rId11"/>
          <w:footerReference w:type="default" r:id="rId12"/>
          <w:headerReference w:type="first" r:id="rId13"/>
          <w:footerReference w:type="first" r:id="rId14"/>
          <w:pgSz w:w="11906" w:h="16838"/>
          <w:pgMar w:top="1700" w:right="1133" w:bottom="1133" w:left="1417" w:header="720" w:footer="720" w:gutter="0"/>
          <w:pgNumType w:start="2"/>
          <w:cols w:space="720"/>
          <w:titlePg/>
        </w:sectPr>
      </w:pPr>
    </w:p>
    <w:p w14:paraId="449E1433" w14:textId="77777777" w:rsidR="00AE1A80" w:rsidRDefault="00AE1A80">
      <w:pPr>
        <w:jc w:val="center"/>
      </w:pPr>
    </w:p>
    <w:p w14:paraId="7F79B6AD" w14:textId="77777777" w:rsidR="00AE1A80" w:rsidRDefault="00AE1A80">
      <w:pPr>
        <w:jc w:val="center"/>
      </w:pPr>
    </w:p>
    <w:p w14:paraId="7B61F5FE" w14:textId="77777777" w:rsidR="00AE1A80" w:rsidRDefault="00AE1A80">
      <w:pPr>
        <w:jc w:val="center"/>
      </w:pPr>
    </w:p>
    <w:p w14:paraId="782707E2" w14:textId="77777777" w:rsidR="00AE1A80" w:rsidRDefault="00AE1A80">
      <w:pPr>
        <w:jc w:val="center"/>
      </w:pPr>
    </w:p>
    <w:p w14:paraId="0C6657A0" w14:textId="77777777" w:rsidR="00AE1A80" w:rsidRDefault="00AE1A80">
      <w:pPr>
        <w:jc w:val="center"/>
      </w:pPr>
    </w:p>
    <w:p w14:paraId="4D3C459A" w14:textId="77777777" w:rsidR="00AE1A80" w:rsidRDefault="00AE1A80">
      <w:pPr>
        <w:jc w:val="center"/>
      </w:pPr>
    </w:p>
    <w:p w14:paraId="1C4712CB" w14:textId="77777777" w:rsidR="00AE1A80" w:rsidRDefault="00AE1A80">
      <w:pPr>
        <w:jc w:val="center"/>
      </w:pPr>
    </w:p>
    <w:p w14:paraId="6DA8B429" w14:textId="77777777" w:rsidR="00AE1A80" w:rsidRDefault="00AE1A80">
      <w:pPr>
        <w:jc w:val="center"/>
      </w:pPr>
    </w:p>
    <w:p w14:paraId="7C146E7E" w14:textId="77777777" w:rsidR="00AE1A80" w:rsidRDefault="00AE1A80">
      <w:pPr>
        <w:jc w:val="center"/>
      </w:pPr>
    </w:p>
    <w:p w14:paraId="36DFE3AA" w14:textId="77777777" w:rsidR="00AE1A80" w:rsidRDefault="00AE1A80">
      <w:pPr>
        <w:jc w:val="center"/>
      </w:pPr>
    </w:p>
    <w:p w14:paraId="462DCF64" w14:textId="77777777" w:rsidR="00AE1A80" w:rsidRDefault="00AE1A80">
      <w:pPr>
        <w:jc w:val="center"/>
      </w:pPr>
    </w:p>
    <w:p w14:paraId="667A18FA" w14:textId="77777777" w:rsidR="00AE1A80" w:rsidRDefault="00AE1A80">
      <w:pPr>
        <w:jc w:val="center"/>
      </w:pPr>
    </w:p>
    <w:p w14:paraId="751D0D01" w14:textId="77777777" w:rsidR="00AE1A80" w:rsidRDefault="00642314">
      <w:pPr>
        <w:jc w:val="center"/>
        <w:rPr>
          <w:i/>
        </w:rPr>
      </w:pPr>
      <w:r>
        <w:rPr>
          <w:i/>
        </w:rPr>
        <w:t>(Página Intencionalmente Deixada em Branco)</w:t>
      </w:r>
    </w:p>
    <w:p w14:paraId="7688C590" w14:textId="77777777" w:rsidR="00AE1A80" w:rsidRDefault="00AE1A80">
      <w:pPr>
        <w:jc w:val="center"/>
        <w:rPr>
          <w:b/>
          <w:color w:val="434343"/>
          <w:sz w:val="42"/>
          <w:szCs w:val="42"/>
        </w:rPr>
        <w:sectPr w:rsidR="00AE1A80">
          <w:pgSz w:w="11906" w:h="16838"/>
          <w:pgMar w:top="1700" w:right="1133" w:bottom="1133" w:left="1417" w:header="720" w:footer="720" w:gutter="0"/>
          <w:cols w:space="720"/>
        </w:sectPr>
      </w:pPr>
    </w:p>
    <w:p w14:paraId="78101C38" w14:textId="77777777" w:rsidR="00AE1A80" w:rsidRDefault="00642314">
      <w:pPr>
        <w:jc w:val="center"/>
        <w:rPr>
          <w:b/>
          <w:color w:val="434343"/>
          <w:sz w:val="42"/>
          <w:szCs w:val="42"/>
        </w:rPr>
      </w:pPr>
      <w:r>
        <w:br w:type="page"/>
      </w:r>
    </w:p>
    <w:p w14:paraId="1D179ABD" w14:textId="77777777" w:rsidR="00AE1A80" w:rsidRDefault="00642314">
      <w:pPr>
        <w:jc w:val="center"/>
        <w:rPr>
          <w:sz w:val="42"/>
          <w:szCs w:val="42"/>
        </w:rPr>
      </w:pPr>
      <w:r>
        <w:rPr>
          <w:b/>
          <w:color w:val="434343"/>
          <w:sz w:val="42"/>
          <w:szCs w:val="42"/>
        </w:rPr>
        <w:lastRenderedPageBreak/>
        <w:t>Sumário</w:t>
      </w:r>
    </w:p>
    <w:sdt>
      <w:sdtPr>
        <w:id w:val="21833776"/>
        <w:docPartObj>
          <w:docPartGallery w:val="Table of Contents"/>
          <w:docPartUnique/>
        </w:docPartObj>
      </w:sdtPr>
      <w:sdtEndPr/>
      <w:sdtContent>
        <w:p w14:paraId="2D980B05" w14:textId="6357894D" w:rsidR="00AE1A80" w:rsidRDefault="00642314">
          <w:pPr>
            <w:tabs>
              <w:tab w:val="right" w:pos="9354"/>
            </w:tabs>
            <w:spacing w:before="80" w:line="240" w:lineRule="auto"/>
            <w:rPr>
              <w:b/>
              <w:noProof/>
              <w:color w:val="000000"/>
            </w:rPr>
          </w:pPr>
          <w:r>
            <w:fldChar w:fldCharType="begin"/>
          </w:r>
          <w:r>
            <w:instrText xml:space="preserve"> TOC \h \u \z </w:instrText>
          </w:r>
          <w:r>
            <w:fldChar w:fldCharType="separate"/>
          </w:r>
          <w:hyperlink w:anchor="_m3syg06cig5n">
            <w:r>
              <w:rPr>
                <w:b/>
                <w:noProof/>
                <w:color w:val="000000"/>
              </w:rPr>
              <w:t>Seção 1 | Termo de Aprovação, Controle de Revisões e de Distribuição</w:t>
            </w:r>
          </w:hyperlink>
          <w:r>
            <w:rPr>
              <w:b/>
              <w:noProof/>
              <w:color w:val="000000"/>
            </w:rPr>
            <w:tab/>
          </w:r>
          <w:r w:rsidRPr="003266DD">
            <w:rPr>
              <w:b/>
              <w:noProof/>
            </w:rPr>
            <w:fldChar w:fldCharType="begin"/>
          </w:r>
          <w:r w:rsidRPr="003266DD">
            <w:rPr>
              <w:b/>
              <w:noProof/>
            </w:rPr>
            <w:instrText xml:space="preserve"> PAGEREF _m3syg06cig5n \h </w:instrText>
          </w:r>
          <w:r w:rsidRPr="003266DD">
            <w:rPr>
              <w:b/>
              <w:noProof/>
            </w:rPr>
          </w:r>
          <w:r w:rsidRPr="003266DD">
            <w:rPr>
              <w:b/>
              <w:noProof/>
            </w:rPr>
            <w:fldChar w:fldCharType="separate"/>
          </w:r>
          <w:r w:rsidR="003266DD" w:rsidRPr="003266DD">
            <w:rPr>
              <w:b/>
              <w:noProof/>
            </w:rPr>
            <w:t>8</w:t>
          </w:r>
          <w:r w:rsidRPr="003266DD">
            <w:rPr>
              <w:b/>
              <w:noProof/>
            </w:rPr>
            <w:fldChar w:fldCharType="end"/>
          </w:r>
        </w:p>
        <w:p w14:paraId="3CEB87CC" w14:textId="40C8A4A6" w:rsidR="00AE1A80" w:rsidRDefault="003266DD">
          <w:pPr>
            <w:tabs>
              <w:tab w:val="right" w:pos="9354"/>
            </w:tabs>
            <w:spacing w:before="60" w:line="240" w:lineRule="auto"/>
            <w:ind w:left="360"/>
            <w:rPr>
              <w:noProof/>
              <w:color w:val="000000"/>
            </w:rPr>
          </w:pPr>
          <w:hyperlink w:anchor="_q5fi5mm6wpcu">
            <w:r w:rsidR="00642314">
              <w:rPr>
                <w:noProof/>
                <w:color w:val="000000"/>
              </w:rPr>
              <w:t>1.1 Termo de Aprovação</w:t>
            </w:r>
          </w:hyperlink>
          <w:r w:rsidR="00642314">
            <w:rPr>
              <w:noProof/>
              <w:color w:val="000000"/>
            </w:rPr>
            <w:tab/>
          </w:r>
          <w:r w:rsidR="00642314">
            <w:rPr>
              <w:noProof/>
            </w:rPr>
            <w:fldChar w:fldCharType="begin"/>
          </w:r>
          <w:r w:rsidR="00642314">
            <w:rPr>
              <w:noProof/>
            </w:rPr>
            <w:instrText xml:space="preserve"> PAGEREF _q5fi5mm6wpcu \h </w:instrText>
          </w:r>
          <w:r w:rsidR="00642314">
            <w:rPr>
              <w:noProof/>
            </w:rPr>
          </w:r>
          <w:r w:rsidR="00642314">
            <w:rPr>
              <w:noProof/>
            </w:rPr>
            <w:fldChar w:fldCharType="separate"/>
          </w:r>
          <w:r>
            <w:rPr>
              <w:noProof/>
            </w:rPr>
            <w:t>8</w:t>
          </w:r>
          <w:r w:rsidR="00642314">
            <w:rPr>
              <w:noProof/>
            </w:rPr>
            <w:fldChar w:fldCharType="end"/>
          </w:r>
        </w:p>
        <w:p w14:paraId="32C573CD" w14:textId="16B7CE12" w:rsidR="00AE1A80" w:rsidRDefault="003266DD">
          <w:pPr>
            <w:tabs>
              <w:tab w:val="right" w:pos="9354"/>
            </w:tabs>
            <w:spacing w:before="60" w:line="240" w:lineRule="auto"/>
            <w:ind w:left="360"/>
            <w:rPr>
              <w:noProof/>
              <w:color w:val="000000"/>
            </w:rPr>
          </w:pPr>
          <w:hyperlink w:anchor="_xu1w9ec8kxlq">
            <w:r w:rsidR="00642314">
              <w:rPr>
                <w:noProof/>
                <w:color w:val="000000"/>
              </w:rPr>
              <w:t>1.2 Controle de Revisões</w:t>
            </w:r>
          </w:hyperlink>
          <w:r w:rsidR="00642314">
            <w:rPr>
              <w:noProof/>
              <w:color w:val="000000"/>
            </w:rPr>
            <w:tab/>
          </w:r>
          <w:r w:rsidR="00642314">
            <w:rPr>
              <w:noProof/>
            </w:rPr>
            <w:fldChar w:fldCharType="begin"/>
          </w:r>
          <w:r w:rsidR="00642314">
            <w:rPr>
              <w:noProof/>
            </w:rPr>
            <w:instrText xml:space="preserve"> PAGEREF _xu1w9ec8kxlq \h </w:instrText>
          </w:r>
          <w:r w:rsidR="00642314">
            <w:rPr>
              <w:noProof/>
            </w:rPr>
          </w:r>
          <w:r w:rsidR="00642314">
            <w:rPr>
              <w:noProof/>
            </w:rPr>
            <w:fldChar w:fldCharType="separate"/>
          </w:r>
          <w:r>
            <w:rPr>
              <w:noProof/>
            </w:rPr>
            <w:t>9</w:t>
          </w:r>
          <w:r w:rsidR="00642314">
            <w:rPr>
              <w:noProof/>
            </w:rPr>
            <w:fldChar w:fldCharType="end"/>
          </w:r>
        </w:p>
        <w:p w14:paraId="5BF85F61" w14:textId="64E0EBA0" w:rsidR="00AE1A80" w:rsidRDefault="003266DD">
          <w:pPr>
            <w:tabs>
              <w:tab w:val="right" w:pos="9354"/>
            </w:tabs>
            <w:spacing w:before="60" w:line="240" w:lineRule="auto"/>
            <w:ind w:left="360"/>
            <w:rPr>
              <w:noProof/>
              <w:color w:val="000000"/>
            </w:rPr>
          </w:pPr>
          <w:hyperlink w:anchor="_gyoz8uq7ndig">
            <w:r w:rsidR="00642314">
              <w:rPr>
                <w:noProof/>
                <w:color w:val="000000"/>
              </w:rPr>
              <w:t>1.3 Controle de Distribuição</w:t>
            </w:r>
          </w:hyperlink>
          <w:r w:rsidR="00642314">
            <w:rPr>
              <w:noProof/>
              <w:color w:val="000000"/>
            </w:rPr>
            <w:tab/>
          </w:r>
          <w:r w:rsidR="00642314">
            <w:rPr>
              <w:noProof/>
            </w:rPr>
            <w:fldChar w:fldCharType="begin"/>
          </w:r>
          <w:r w:rsidR="00642314">
            <w:rPr>
              <w:noProof/>
            </w:rPr>
            <w:instrText xml:space="preserve"> PAGEREF _gyoz8uq7ndig \h </w:instrText>
          </w:r>
          <w:r w:rsidR="00642314">
            <w:rPr>
              <w:noProof/>
            </w:rPr>
          </w:r>
          <w:r w:rsidR="00642314">
            <w:rPr>
              <w:noProof/>
            </w:rPr>
            <w:fldChar w:fldCharType="separate"/>
          </w:r>
          <w:r>
            <w:rPr>
              <w:noProof/>
            </w:rPr>
            <w:t>9</w:t>
          </w:r>
          <w:r w:rsidR="00642314">
            <w:rPr>
              <w:noProof/>
            </w:rPr>
            <w:fldChar w:fldCharType="end"/>
          </w:r>
        </w:p>
        <w:p w14:paraId="626FF942" w14:textId="078648D3" w:rsidR="00AE1A80" w:rsidRDefault="003266DD">
          <w:pPr>
            <w:tabs>
              <w:tab w:val="right" w:pos="9354"/>
            </w:tabs>
            <w:spacing w:before="60" w:line="240" w:lineRule="auto"/>
            <w:ind w:left="360"/>
            <w:rPr>
              <w:noProof/>
              <w:color w:val="000000"/>
            </w:rPr>
          </w:pPr>
          <w:hyperlink w:anchor="_wpuqljy608tz">
            <w:r w:rsidR="00642314">
              <w:rPr>
                <w:noProof/>
                <w:color w:val="000000"/>
              </w:rPr>
              <w:t>1.4 Abreviaturas e Acrônimos</w:t>
            </w:r>
          </w:hyperlink>
          <w:r w:rsidR="00642314">
            <w:rPr>
              <w:noProof/>
              <w:color w:val="000000"/>
            </w:rPr>
            <w:tab/>
          </w:r>
          <w:r w:rsidR="00642314">
            <w:rPr>
              <w:noProof/>
            </w:rPr>
            <w:fldChar w:fldCharType="begin"/>
          </w:r>
          <w:r w:rsidR="00642314">
            <w:rPr>
              <w:noProof/>
            </w:rPr>
            <w:instrText xml:space="preserve"> PAGEREF _wpuqljy608tz \h </w:instrText>
          </w:r>
          <w:r w:rsidR="00642314">
            <w:rPr>
              <w:noProof/>
            </w:rPr>
          </w:r>
          <w:r w:rsidR="00642314">
            <w:rPr>
              <w:noProof/>
            </w:rPr>
            <w:fldChar w:fldCharType="separate"/>
          </w:r>
          <w:r>
            <w:rPr>
              <w:noProof/>
            </w:rPr>
            <w:t>9</w:t>
          </w:r>
          <w:r w:rsidR="00642314">
            <w:rPr>
              <w:noProof/>
            </w:rPr>
            <w:fldChar w:fldCharType="end"/>
          </w:r>
        </w:p>
        <w:p w14:paraId="7CBA3DD4" w14:textId="02BA29BD" w:rsidR="00AE1A80" w:rsidRDefault="003266DD">
          <w:pPr>
            <w:tabs>
              <w:tab w:val="right" w:pos="9354"/>
            </w:tabs>
            <w:spacing w:before="60" w:line="240" w:lineRule="auto"/>
            <w:ind w:left="360"/>
            <w:rPr>
              <w:noProof/>
              <w:color w:val="000000"/>
            </w:rPr>
          </w:pPr>
          <w:hyperlink w:anchor="_mxm7h2l1t195">
            <w:r w:rsidR="00642314">
              <w:rPr>
                <w:noProof/>
                <w:color w:val="000000"/>
              </w:rPr>
              <w:t>1.5 Definição de termos</w:t>
            </w:r>
          </w:hyperlink>
          <w:r w:rsidR="00642314">
            <w:rPr>
              <w:noProof/>
              <w:color w:val="000000"/>
            </w:rPr>
            <w:tab/>
          </w:r>
          <w:r w:rsidR="00642314">
            <w:rPr>
              <w:noProof/>
            </w:rPr>
            <w:fldChar w:fldCharType="begin"/>
          </w:r>
          <w:r w:rsidR="00642314">
            <w:rPr>
              <w:noProof/>
            </w:rPr>
            <w:instrText xml:space="preserve"> PAGEREF _mxm7h2l1t195 \h </w:instrText>
          </w:r>
          <w:r w:rsidR="00642314">
            <w:rPr>
              <w:noProof/>
            </w:rPr>
          </w:r>
          <w:r w:rsidR="00642314">
            <w:rPr>
              <w:noProof/>
            </w:rPr>
            <w:fldChar w:fldCharType="separate"/>
          </w:r>
          <w:r>
            <w:rPr>
              <w:noProof/>
            </w:rPr>
            <w:t>10</w:t>
          </w:r>
          <w:r w:rsidR="00642314">
            <w:rPr>
              <w:noProof/>
            </w:rPr>
            <w:fldChar w:fldCharType="end"/>
          </w:r>
        </w:p>
        <w:p w14:paraId="0FE2DA97" w14:textId="47659012" w:rsidR="00AE1A80" w:rsidRDefault="003266DD">
          <w:pPr>
            <w:tabs>
              <w:tab w:val="right" w:pos="9354"/>
            </w:tabs>
            <w:spacing w:before="200" w:line="240" w:lineRule="auto"/>
            <w:rPr>
              <w:b/>
              <w:noProof/>
              <w:color w:val="000000"/>
            </w:rPr>
          </w:pPr>
          <w:hyperlink w:anchor="_cf82kppxea3x">
            <w:r w:rsidR="00642314">
              <w:rPr>
                <w:b/>
                <w:noProof/>
                <w:color w:val="000000"/>
              </w:rPr>
              <w:t>Seção 2 | Identificação do Provedor de Serviço e Responsabilidades Atribuídas</w:t>
            </w:r>
          </w:hyperlink>
          <w:r w:rsidR="00642314">
            <w:rPr>
              <w:b/>
              <w:noProof/>
              <w:color w:val="000000"/>
            </w:rPr>
            <w:tab/>
          </w:r>
          <w:r w:rsidR="00642314" w:rsidRPr="003266DD">
            <w:rPr>
              <w:b/>
              <w:noProof/>
            </w:rPr>
            <w:fldChar w:fldCharType="begin"/>
          </w:r>
          <w:r w:rsidR="00642314" w:rsidRPr="003266DD">
            <w:rPr>
              <w:b/>
              <w:noProof/>
            </w:rPr>
            <w:instrText xml:space="preserve"> PAGEREF _cf82kppxea3x \h </w:instrText>
          </w:r>
          <w:r w:rsidR="00642314" w:rsidRPr="003266DD">
            <w:rPr>
              <w:b/>
              <w:noProof/>
            </w:rPr>
          </w:r>
          <w:r w:rsidR="00642314" w:rsidRPr="003266DD">
            <w:rPr>
              <w:b/>
              <w:noProof/>
            </w:rPr>
            <w:fldChar w:fldCharType="separate"/>
          </w:r>
          <w:r w:rsidRPr="003266DD">
            <w:rPr>
              <w:b/>
              <w:noProof/>
            </w:rPr>
            <w:t>16</w:t>
          </w:r>
          <w:r w:rsidR="00642314" w:rsidRPr="003266DD">
            <w:rPr>
              <w:b/>
              <w:noProof/>
            </w:rPr>
            <w:fldChar w:fldCharType="end"/>
          </w:r>
        </w:p>
        <w:p w14:paraId="0CE88DFA" w14:textId="417EE9D3" w:rsidR="00AE1A80" w:rsidRDefault="003266DD">
          <w:pPr>
            <w:tabs>
              <w:tab w:val="right" w:pos="9354"/>
            </w:tabs>
            <w:spacing w:before="60" w:line="240" w:lineRule="auto"/>
            <w:ind w:left="360"/>
            <w:rPr>
              <w:noProof/>
              <w:color w:val="000000"/>
            </w:rPr>
          </w:pPr>
          <w:hyperlink w:anchor="_e13lm2qxiu50">
            <w:r w:rsidR="00642314">
              <w:rPr>
                <w:noProof/>
                <w:color w:val="000000"/>
              </w:rPr>
              <w:t>2.1 Identificador do Provedor de Serviço</w:t>
            </w:r>
          </w:hyperlink>
          <w:r w:rsidR="00642314">
            <w:rPr>
              <w:noProof/>
              <w:color w:val="000000"/>
            </w:rPr>
            <w:tab/>
          </w:r>
          <w:r w:rsidR="00642314">
            <w:rPr>
              <w:noProof/>
            </w:rPr>
            <w:fldChar w:fldCharType="begin"/>
          </w:r>
          <w:r w:rsidR="00642314">
            <w:rPr>
              <w:noProof/>
            </w:rPr>
            <w:instrText xml:space="preserve"> PAGEREF _e13lm2qxiu50 \h </w:instrText>
          </w:r>
          <w:r w:rsidR="00642314">
            <w:rPr>
              <w:noProof/>
            </w:rPr>
          </w:r>
          <w:r w:rsidR="00642314">
            <w:rPr>
              <w:noProof/>
            </w:rPr>
            <w:fldChar w:fldCharType="separate"/>
          </w:r>
          <w:r>
            <w:rPr>
              <w:noProof/>
            </w:rPr>
            <w:t>16</w:t>
          </w:r>
          <w:r w:rsidR="00642314">
            <w:rPr>
              <w:noProof/>
            </w:rPr>
            <w:fldChar w:fldCharType="end"/>
          </w:r>
        </w:p>
        <w:p w14:paraId="509B6F5C" w14:textId="25C0A4AB" w:rsidR="00AE1A80" w:rsidRDefault="003266DD">
          <w:pPr>
            <w:tabs>
              <w:tab w:val="right" w:pos="9354"/>
            </w:tabs>
            <w:spacing w:before="60" w:line="240" w:lineRule="auto"/>
            <w:ind w:left="360"/>
            <w:rPr>
              <w:noProof/>
              <w:color w:val="000000"/>
            </w:rPr>
          </w:pPr>
          <w:hyperlink w:anchor="_q4f1nmui76xg">
            <w:r w:rsidR="00642314">
              <w:rPr>
                <w:noProof/>
                <w:color w:val="000000"/>
              </w:rPr>
              <w:t>2.2 Organograma</w:t>
            </w:r>
          </w:hyperlink>
          <w:r w:rsidR="00642314">
            <w:rPr>
              <w:noProof/>
              <w:color w:val="000000"/>
            </w:rPr>
            <w:tab/>
          </w:r>
          <w:r w:rsidR="00642314">
            <w:rPr>
              <w:noProof/>
            </w:rPr>
            <w:fldChar w:fldCharType="begin"/>
          </w:r>
          <w:r w:rsidR="00642314">
            <w:rPr>
              <w:noProof/>
            </w:rPr>
            <w:instrText xml:space="preserve"> PAGEREF _q4f1nmui76xg \h </w:instrText>
          </w:r>
          <w:r w:rsidR="00642314">
            <w:rPr>
              <w:noProof/>
            </w:rPr>
          </w:r>
          <w:r w:rsidR="00642314">
            <w:rPr>
              <w:noProof/>
            </w:rPr>
            <w:fldChar w:fldCharType="separate"/>
          </w:r>
          <w:r>
            <w:rPr>
              <w:noProof/>
            </w:rPr>
            <w:t>16</w:t>
          </w:r>
          <w:r w:rsidR="00642314">
            <w:rPr>
              <w:noProof/>
            </w:rPr>
            <w:fldChar w:fldCharType="end"/>
          </w:r>
        </w:p>
        <w:p w14:paraId="760BF775" w14:textId="05B3CD46" w:rsidR="00AE1A80" w:rsidRDefault="003266DD">
          <w:pPr>
            <w:tabs>
              <w:tab w:val="right" w:pos="9354"/>
            </w:tabs>
            <w:spacing w:before="60" w:line="240" w:lineRule="auto"/>
            <w:ind w:left="360"/>
            <w:rPr>
              <w:noProof/>
              <w:color w:val="000000"/>
            </w:rPr>
          </w:pPr>
          <w:hyperlink w:anchor="_ezcnkpdxecci">
            <w:r w:rsidR="00642314">
              <w:rPr>
                <w:noProof/>
                <w:color w:val="000000"/>
              </w:rPr>
              <w:t>2.3 Responsabilidades Atribuidas</w:t>
            </w:r>
          </w:hyperlink>
          <w:r w:rsidR="00642314">
            <w:rPr>
              <w:noProof/>
              <w:color w:val="000000"/>
            </w:rPr>
            <w:tab/>
          </w:r>
          <w:r w:rsidR="00642314">
            <w:rPr>
              <w:noProof/>
            </w:rPr>
            <w:fldChar w:fldCharType="begin"/>
          </w:r>
          <w:r w:rsidR="00642314">
            <w:rPr>
              <w:noProof/>
            </w:rPr>
            <w:instrText xml:space="preserve"> PAGEREF _ezcnkpdxecci \h </w:instrText>
          </w:r>
          <w:r w:rsidR="00642314">
            <w:rPr>
              <w:noProof/>
            </w:rPr>
          </w:r>
          <w:r w:rsidR="00642314">
            <w:rPr>
              <w:noProof/>
            </w:rPr>
            <w:fldChar w:fldCharType="separate"/>
          </w:r>
          <w:r>
            <w:rPr>
              <w:noProof/>
            </w:rPr>
            <w:t>16</w:t>
          </w:r>
          <w:r w:rsidR="00642314">
            <w:rPr>
              <w:noProof/>
            </w:rPr>
            <w:fldChar w:fldCharType="end"/>
          </w:r>
        </w:p>
        <w:p w14:paraId="442137F1" w14:textId="59124439" w:rsidR="00AE1A80" w:rsidRDefault="003266DD">
          <w:pPr>
            <w:tabs>
              <w:tab w:val="right" w:pos="9354"/>
            </w:tabs>
            <w:spacing w:before="60" w:line="240" w:lineRule="auto"/>
            <w:ind w:left="720"/>
            <w:rPr>
              <w:noProof/>
              <w:color w:val="000000"/>
            </w:rPr>
          </w:pPr>
          <w:hyperlink w:anchor="_w0szbqn3kuon">
            <w:r w:rsidR="00642314">
              <w:rPr>
                <w:noProof/>
                <w:color w:val="000000"/>
              </w:rPr>
              <w:t>2.3.1 Responsabilidade da Gestora Responsável com o PCRM</w:t>
            </w:r>
          </w:hyperlink>
          <w:r w:rsidR="00642314">
            <w:rPr>
              <w:noProof/>
              <w:color w:val="000000"/>
            </w:rPr>
            <w:tab/>
          </w:r>
          <w:r w:rsidR="00642314">
            <w:rPr>
              <w:noProof/>
            </w:rPr>
            <w:fldChar w:fldCharType="begin"/>
          </w:r>
          <w:r w:rsidR="00642314">
            <w:rPr>
              <w:noProof/>
            </w:rPr>
            <w:instrText xml:space="preserve"> PAGEREF _w0szbqn3kuon \h </w:instrText>
          </w:r>
          <w:r w:rsidR="00642314">
            <w:rPr>
              <w:noProof/>
            </w:rPr>
          </w:r>
          <w:r w:rsidR="00642314">
            <w:rPr>
              <w:noProof/>
            </w:rPr>
            <w:fldChar w:fldCharType="separate"/>
          </w:r>
          <w:r>
            <w:rPr>
              <w:noProof/>
            </w:rPr>
            <w:t>17</w:t>
          </w:r>
          <w:r w:rsidR="00642314">
            <w:rPr>
              <w:noProof/>
            </w:rPr>
            <w:fldChar w:fldCharType="end"/>
          </w:r>
        </w:p>
        <w:p w14:paraId="496BFCE1" w14:textId="5C7692C7" w:rsidR="00AE1A80" w:rsidRDefault="003266DD">
          <w:pPr>
            <w:tabs>
              <w:tab w:val="right" w:pos="9354"/>
            </w:tabs>
            <w:spacing w:before="60" w:line="240" w:lineRule="auto"/>
            <w:ind w:left="720"/>
            <w:rPr>
              <w:noProof/>
              <w:color w:val="000000"/>
            </w:rPr>
          </w:pPr>
          <w:hyperlink w:anchor="_z4ihzxrik1vd">
            <w:r w:rsidR="00642314">
              <w:rPr>
                <w:noProof/>
                <w:color w:val="000000"/>
              </w:rPr>
              <w:t>2.3.2 Responsabilidade da Diretora de Segurança Operacional com o PCRM</w:t>
            </w:r>
          </w:hyperlink>
          <w:r w:rsidR="00642314">
            <w:rPr>
              <w:noProof/>
              <w:color w:val="000000"/>
            </w:rPr>
            <w:tab/>
          </w:r>
          <w:r w:rsidR="00642314">
            <w:rPr>
              <w:noProof/>
            </w:rPr>
            <w:fldChar w:fldCharType="begin"/>
          </w:r>
          <w:r w:rsidR="00642314">
            <w:rPr>
              <w:noProof/>
            </w:rPr>
            <w:instrText xml:space="preserve"> PAGEREF _z4ihzxrik1vd \h </w:instrText>
          </w:r>
          <w:r w:rsidR="00642314">
            <w:rPr>
              <w:noProof/>
            </w:rPr>
          </w:r>
          <w:r w:rsidR="00642314">
            <w:rPr>
              <w:noProof/>
            </w:rPr>
            <w:fldChar w:fldCharType="separate"/>
          </w:r>
          <w:r>
            <w:rPr>
              <w:noProof/>
            </w:rPr>
            <w:t>17</w:t>
          </w:r>
          <w:r w:rsidR="00642314">
            <w:rPr>
              <w:noProof/>
            </w:rPr>
            <w:fldChar w:fldCharType="end"/>
          </w:r>
        </w:p>
        <w:p w14:paraId="4ED125E5" w14:textId="6965265E" w:rsidR="00AE1A80" w:rsidRDefault="003266DD">
          <w:pPr>
            <w:tabs>
              <w:tab w:val="right" w:pos="9354"/>
            </w:tabs>
            <w:spacing w:before="60" w:line="240" w:lineRule="auto"/>
            <w:ind w:left="720"/>
            <w:rPr>
              <w:noProof/>
              <w:color w:val="000000"/>
            </w:rPr>
          </w:pPr>
          <w:hyperlink w:anchor="_mmcihb5es6dx">
            <w:r w:rsidR="00642314">
              <w:rPr>
                <w:noProof/>
                <w:color w:val="000000"/>
              </w:rPr>
              <w:t>2.3.3 Responsabilidade do Diretor de Operações com o PCRM</w:t>
            </w:r>
          </w:hyperlink>
          <w:r w:rsidR="00642314">
            <w:rPr>
              <w:noProof/>
              <w:color w:val="000000"/>
            </w:rPr>
            <w:tab/>
          </w:r>
          <w:r w:rsidR="00642314">
            <w:rPr>
              <w:noProof/>
            </w:rPr>
            <w:fldChar w:fldCharType="begin"/>
          </w:r>
          <w:r w:rsidR="00642314">
            <w:rPr>
              <w:noProof/>
            </w:rPr>
            <w:instrText xml:space="preserve"> PAGEREF _mmcihb5es6dx \h </w:instrText>
          </w:r>
          <w:r w:rsidR="00642314">
            <w:rPr>
              <w:noProof/>
            </w:rPr>
          </w:r>
          <w:r w:rsidR="00642314">
            <w:rPr>
              <w:noProof/>
            </w:rPr>
            <w:fldChar w:fldCharType="separate"/>
          </w:r>
          <w:r>
            <w:rPr>
              <w:noProof/>
            </w:rPr>
            <w:t>18</w:t>
          </w:r>
          <w:r w:rsidR="00642314">
            <w:rPr>
              <w:noProof/>
            </w:rPr>
            <w:fldChar w:fldCharType="end"/>
          </w:r>
        </w:p>
        <w:p w14:paraId="48A79A15" w14:textId="031CDE7B" w:rsidR="00AE1A80" w:rsidRDefault="003266DD">
          <w:pPr>
            <w:tabs>
              <w:tab w:val="right" w:pos="9354"/>
            </w:tabs>
            <w:spacing w:before="60" w:line="240" w:lineRule="auto"/>
            <w:ind w:left="720"/>
            <w:rPr>
              <w:noProof/>
              <w:color w:val="000000"/>
            </w:rPr>
          </w:pPr>
          <w:hyperlink w:anchor="_sj6bb3mo2aje">
            <w:r w:rsidR="00642314">
              <w:rPr>
                <w:noProof/>
                <w:color w:val="000000"/>
              </w:rPr>
              <w:t>2.3.4 Responsabilidade do Diretor de Manutenção com o PCRM</w:t>
            </w:r>
          </w:hyperlink>
          <w:r w:rsidR="00642314">
            <w:rPr>
              <w:noProof/>
              <w:color w:val="000000"/>
            </w:rPr>
            <w:tab/>
          </w:r>
          <w:r w:rsidR="00642314">
            <w:rPr>
              <w:noProof/>
            </w:rPr>
            <w:fldChar w:fldCharType="begin"/>
          </w:r>
          <w:r w:rsidR="00642314">
            <w:rPr>
              <w:noProof/>
            </w:rPr>
            <w:instrText xml:space="preserve"> PAGEREF _sj6bb3mo2aje \h </w:instrText>
          </w:r>
          <w:r w:rsidR="00642314">
            <w:rPr>
              <w:noProof/>
            </w:rPr>
          </w:r>
          <w:r w:rsidR="00642314">
            <w:rPr>
              <w:noProof/>
            </w:rPr>
            <w:fldChar w:fldCharType="separate"/>
          </w:r>
          <w:r>
            <w:rPr>
              <w:noProof/>
            </w:rPr>
            <w:t>18</w:t>
          </w:r>
          <w:r w:rsidR="00642314">
            <w:rPr>
              <w:noProof/>
            </w:rPr>
            <w:fldChar w:fldCharType="end"/>
          </w:r>
        </w:p>
        <w:p w14:paraId="60CEF3F0" w14:textId="07F5DCB4" w:rsidR="00AE1A80" w:rsidRDefault="003266DD">
          <w:pPr>
            <w:tabs>
              <w:tab w:val="right" w:pos="9354"/>
            </w:tabs>
            <w:spacing w:before="60" w:line="240" w:lineRule="auto"/>
            <w:ind w:left="720"/>
            <w:rPr>
              <w:noProof/>
              <w:color w:val="000000"/>
            </w:rPr>
          </w:pPr>
          <w:hyperlink w:anchor="_hlaaekaxo3qs">
            <w:r w:rsidR="00642314">
              <w:rPr>
                <w:noProof/>
                <w:color w:val="000000"/>
              </w:rPr>
              <w:t>2.3.5 Responsabilidade do Piloto Chefe com o PCRM</w:t>
            </w:r>
          </w:hyperlink>
          <w:r w:rsidR="00642314">
            <w:rPr>
              <w:noProof/>
              <w:color w:val="000000"/>
            </w:rPr>
            <w:tab/>
          </w:r>
          <w:r w:rsidR="00642314">
            <w:rPr>
              <w:noProof/>
            </w:rPr>
            <w:fldChar w:fldCharType="begin"/>
          </w:r>
          <w:r w:rsidR="00642314">
            <w:rPr>
              <w:noProof/>
            </w:rPr>
            <w:instrText xml:space="preserve"> PAGEREF _hlaaekaxo3qs \h </w:instrText>
          </w:r>
          <w:r w:rsidR="00642314">
            <w:rPr>
              <w:noProof/>
            </w:rPr>
          </w:r>
          <w:r w:rsidR="00642314">
            <w:rPr>
              <w:noProof/>
            </w:rPr>
            <w:fldChar w:fldCharType="separate"/>
          </w:r>
          <w:r>
            <w:rPr>
              <w:noProof/>
            </w:rPr>
            <w:t>19</w:t>
          </w:r>
          <w:r w:rsidR="00642314">
            <w:rPr>
              <w:noProof/>
            </w:rPr>
            <w:fldChar w:fldCharType="end"/>
          </w:r>
        </w:p>
        <w:p w14:paraId="7E7135FF" w14:textId="3A5D19C5" w:rsidR="00AE1A80" w:rsidRDefault="003266DD">
          <w:pPr>
            <w:tabs>
              <w:tab w:val="right" w:pos="9354"/>
            </w:tabs>
            <w:spacing w:before="200" w:line="240" w:lineRule="auto"/>
            <w:rPr>
              <w:b/>
              <w:noProof/>
              <w:color w:val="000000"/>
            </w:rPr>
          </w:pPr>
          <w:hyperlink w:anchor="_t8ovebpwbzws">
            <w:r w:rsidR="00642314">
              <w:rPr>
                <w:b/>
                <w:noProof/>
                <w:color w:val="000000"/>
              </w:rPr>
              <w:t>Seção 3 | Política de Fatores Humanos/CRM</w:t>
            </w:r>
          </w:hyperlink>
          <w:r w:rsidR="00642314">
            <w:rPr>
              <w:b/>
              <w:noProof/>
              <w:color w:val="000000"/>
            </w:rPr>
            <w:tab/>
          </w:r>
          <w:r w:rsidR="00642314" w:rsidRPr="003266DD">
            <w:rPr>
              <w:b/>
              <w:noProof/>
            </w:rPr>
            <w:fldChar w:fldCharType="begin"/>
          </w:r>
          <w:r w:rsidR="00642314" w:rsidRPr="003266DD">
            <w:rPr>
              <w:b/>
              <w:noProof/>
            </w:rPr>
            <w:instrText xml:space="preserve"> PAGEREF _t8ovebpwbzws \h </w:instrText>
          </w:r>
          <w:r w:rsidR="00642314" w:rsidRPr="003266DD">
            <w:rPr>
              <w:b/>
              <w:noProof/>
            </w:rPr>
          </w:r>
          <w:r w:rsidR="00642314" w:rsidRPr="003266DD">
            <w:rPr>
              <w:b/>
              <w:noProof/>
            </w:rPr>
            <w:fldChar w:fldCharType="separate"/>
          </w:r>
          <w:r w:rsidRPr="003266DD">
            <w:rPr>
              <w:b/>
              <w:noProof/>
            </w:rPr>
            <w:t>21</w:t>
          </w:r>
          <w:r w:rsidR="00642314" w:rsidRPr="003266DD">
            <w:rPr>
              <w:b/>
              <w:noProof/>
            </w:rPr>
            <w:fldChar w:fldCharType="end"/>
          </w:r>
        </w:p>
        <w:p w14:paraId="5831627C" w14:textId="75E98874" w:rsidR="00AE1A80" w:rsidRDefault="003266DD">
          <w:pPr>
            <w:tabs>
              <w:tab w:val="right" w:pos="9354"/>
            </w:tabs>
            <w:spacing w:before="60" w:line="240" w:lineRule="auto"/>
            <w:ind w:left="360"/>
            <w:rPr>
              <w:noProof/>
              <w:color w:val="000000"/>
            </w:rPr>
          </w:pPr>
          <w:hyperlink w:anchor="_pzed9naa2pg8">
            <w:r w:rsidR="00642314">
              <w:rPr>
                <w:noProof/>
                <w:color w:val="000000"/>
              </w:rPr>
              <w:t>3.1 Termo de Compromisso</w:t>
            </w:r>
          </w:hyperlink>
          <w:r w:rsidR="00642314">
            <w:rPr>
              <w:noProof/>
              <w:color w:val="000000"/>
            </w:rPr>
            <w:tab/>
          </w:r>
          <w:r w:rsidR="00642314">
            <w:rPr>
              <w:noProof/>
            </w:rPr>
            <w:fldChar w:fldCharType="begin"/>
          </w:r>
          <w:r w:rsidR="00642314">
            <w:rPr>
              <w:noProof/>
            </w:rPr>
            <w:instrText xml:space="preserve"> PAGEREF _pzed9naa2pg8 \h </w:instrText>
          </w:r>
          <w:r w:rsidR="00642314">
            <w:rPr>
              <w:noProof/>
            </w:rPr>
          </w:r>
          <w:r w:rsidR="00642314">
            <w:rPr>
              <w:noProof/>
            </w:rPr>
            <w:fldChar w:fldCharType="separate"/>
          </w:r>
          <w:r>
            <w:rPr>
              <w:noProof/>
            </w:rPr>
            <w:t>21</w:t>
          </w:r>
          <w:r w:rsidR="00642314">
            <w:rPr>
              <w:noProof/>
            </w:rPr>
            <w:fldChar w:fldCharType="end"/>
          </w:r>
        </w:p>
        <w:p w14:paraId="799C09C8" w14:textId="49796467" w:rsidR="00AE1A80" w:rsidRDefault="003266DD">
          <w:pPr>
            <w:tabs>
              <w:tab w:val="right" w:pos="9354"/>
            </w:tabs>
            <w:spacing w:before="60" w:line="240" w:lineRule="auto"/>
            <w:ind w:left="360"/>
            <w:rPr>
              <w:noProof/>
              <w:color w:val="000000"/>
            </w:rPr>
          </w:pPr>
          <w:hyperlink w:anchor="_drausiglyvhf">
            <w:r w:rsidR="00642314">
              <w:rPr>
                <w:noProof/>
                <w:color w:val="000000"/>
              </w:rPr>
              <w:t>3.2 Diretrizes estabelecidas pela alta gestão para o setor operacional, mediante PCRM</w:t>
            </w:r>
          </w:hyperlink>
          <w:r w:rsidR="00642314">
            <w:rPr>
              <w:noProof/>
              <w:color w:val="000000"/>
            </w:rPr>
            <w:tab/>
          </w:r>
          <w:r w:rsidR="00642314">
            <w:rPr>
              <w:noProof/>
            </w:rPr>
            <w:fldChar w:fldCharType="begin"/>
          </w:r>
          <w:r w:rsidR="00642314">
            <w:rPr>
              <w:noProof/>
            </w:rPr>
            <w:instrText xml:space="preserve"> PAGEREF _drausiglyvhf \h </w:instrText>
          </w:r>
          <w:r w:rsidR="00642314">
            <w:rPr>
              <w:noProof/>
            </w:rPr>
          </w:r>
          <w:r w:rsidR="00642314">
            <w:rPr>
              <w:noProof/>
            </w:rPr>
            <w:fldChar w:fldCharType="separate"/>
          </w:r>
          <w:r>
            <w:rPr>
              <w:noProof/>
            </w:rPr>
            <w:t>21</w:t>
          </w:r>
          <w:r w:rsidR="00642314">
            <w:rPr>
              <w:noProof/>
            </w:rPr>
            <w:fldChar w:fldCharType="end"/>
          </w:r>
        </w:p>
        <w:p w14:paraId="72303C95" w14:textId="012B5944" w:rsidR="00AE1A80" w:rsidRDefault="003266DD">
          <w:pPr>
            <w:tabs>
              <w:tab w:val="right" w:pos="9354"/>
            </w:tabs>
            <w:spacing w:before="60" w:line="240" w:lineRule="auto"/>
            <w:ind w:left="720"/>
            <w:rPr>
              <w:noProof/>
              <w:color w:val="000000"/>
            </w:rPr>
          </w:pPr>
          <w:hyperlink w:anchor="_srxov0anpece">
            <w:r w:rsidR="00642314">
              <w:rPr>
                <w:noProof/>
                <w:color w:val="000000"/>
              </w:rPr>
              <w:t>3.2.1 Comunicação</w:t>
            </w:r>
          </w:hyperlink>
          <w:r w:rsidR="00642314">
            <w:rPr>
              <w:noProof/>
              <w:color w:val="000000"/>
            </w:rPr>
            <w:tab/>
          </w:r>
          <w:r w:rsidR="00642314">
            <w:rPr>
              <w:noProof/>
            </w:rPr>
            <w:fldChar w:fldCharType="begin"/>
          </w:r>
          <w:r w:rsidR="00642314">
            <w:rPr>
              <w:noProof/>
            </w:rPr>
            <w:instrText xml:space="preserve"> PAGEREF _srxov0anpece \h </w:instrText>
          </w:r>
          <w:r w:rsidR="00642314">
            <w:rPr>
              <w:noProof/>
            </w:rPr>
          </w:r>
          <w:r w:rsidR="00642314">
            <w:rPr>
              <w:noProof/>
            </w:rPr>
            <w:fldChar w:fldCharType="separate"/>
          </w:r>
          <w:r>
            <w:rPr>
              <w:noProof/>
            </w:rPr>
            <w:t>21</w:t>
          </w:r>
          <w:r w:rsidR="00642314">
            <w:rPr>
              <w:noProof/>
            </w:rPr>
            <w:fldChar w:fldCharType="end"/>
          </w:r>
        </w:p>
        <w:p w14:paraId="3F9114F1" w14:textId="60098E5E" w:rsidR="00AE1A80" w:rsidRDefault="003266DD">
          <w:pPr>
            <w:tabs>
              <w:tab w:val="right" w:pos="9354"/>
            </w:tabs>
            <w:spacing w:before="60" w:line="240" w:lineRule="auto"/>
            <w:ind w:left="720"/>
            <w:rPr>
              <w:noProof/>
              <w:color w:val="000000"/>
            </w:rPr>
          </w:pPr>
          <w:hyperlink w:anchor="_r8rohpzbt4bh">
            <w:r w:rsidR="00642314">
              <w:rPr>
                <w:noProof/>
                <w:color w:val="000000"/>
              </w:rPr>
              <w:t>3.2.2 Liderança e Habilidade Gerenciais</w:t>
            </w:r>
          </w:hyperlink>
          <w:r w:rsidR="00642314">
            <w:rPr>
              <w:noProof/>
              <w:color w:val="000000"/>
            </w:rPr>
            <w:tab/>
          </w:r>
          <w:r w:rsidR="00642314">
            <w:rPr>
              <w:noProof/>
            </w:rPr>
            <w:fldChar w:fldCharType="begin"/>
          </w:r>
          <w:r w:rsidR="00642314">
            <w:rPr>
              <w:noProof/>
            </w:rPr>
            <w:instrText xml:space="preserve"> PAGEREF _r8rohpzbt4bh \h </w:instrText>
          </w:r>
          <w:r w:rsidR="00642314">
            <w:rPr>
              <w:noProof/>
            </w:rPr>
          </w:r>
          <w:r w:rsidR="00642314">
            <w:rPr>
              <w:noProof/>
            </w:rPr>
            <w:fldChar w:fldCharType="separate"/>
          </w:r>
          <w:r>
            <w:rPr>
              <w:noProof/>
            </w:rPr>
            <w:t>22</w:t>
          </w:r>
          <w:r w:rsidR="00642314">
            <w:rPr>
              <w:noProof/>
            </w:rPr>
            <w:fldChar w:fldCharType="end"/>
          </w:r>
        </w:p>
        <w:p w14:paraId="3BDD4249" w14:textId="1D5767AD" w:rsidR="00AE1A80" w:rsidRDefault="003266DD">
          <w:pPr>
            <w:tabs>
              <w:tab w:val="right" w:pos="9354"/>
            </w:tabs>
            <w:spacing w:before="60" w:line="240" w:lineRule="auto"/>
            <w:ind w:left="720"/>
            <w:rPr>
              <w:noProof/>
              <w:color w:val="000000"/>
            </w:rPr>
          </w:pPr>
          <w:hyperlink w:anchor="_36vcniza40lr">
            <w:r w:rsidR="00642314">
              <w:rPr>
                <w:noProof/>
                <w:color w:val="000000"/>
              </w:rPr>
              <w:t>3.2.3 Consciência Situacional</w:t>
            </w:r>
          </w:hyperlink>
          <w:r w:rsidR="00642314">
            <w:rPr>
              <w:noProof/>
              <w:color w:val="000000"/>
            </w:rPr>
            <w:tab/>
          </w:r>
          <w:r w:rsidR="00642314">
            <w:rPr>
              <w:noProof/>
            </w:rPr>
            <w:fldChar w:fldCharType="begin"/>
          </w:r>
          <w:r w:rsidR="00642314">
            <w:rPr>
              <w:noProof/>
            </w:rPr>
            <w:instrText xml:space="preserve"> PAGEREF _36vcniza40lr \h </w:instrText>
          </w:r>
          <w:r w:rsidR="00642314">
            <w:rPr>
              <w:noProof/>
            </w:rPr>
          </w:r>
          <w:r w:rsidR="00642314">
            <w:rPr>
              <w:noProof/>
            </w:rPr>
            <w:fldChar w:fldCharType="separate"/>
          </w:r>
          <w:r>
            <w:rPr>
              <w:noProof/>
            </w:rPr>
            <w:t>22</w:t>
          </w:r>
          <w:r w:rsidR="00642314">
            <w:rPr>
              <w:noProof/>
            </w:rPr>
            <w:fldChar w:fldCharType="end"/>
          </w:r>
        </w:p>
        <w:p w14:paraId="3244B11A" w14:textId="6AFD99B5" w:rsidR="00AE1A80" w:rsidRDefault="003266DD">
          <w:pPr>
            <w:tabs>
              <w:tab w:val="right" w:pos="9354"/>
            </w:tabs>
            <w:spacing w:before="60" w:line="240" w:lineRule="auto"/>
            <w:ind w:left="720"/>
            <w:rPr>
              <w:noProof/>
              <w:color w:val="000000"/>
            </w:rPr>
          </w:pPr>
          <w:hyperlink w:anchor="_p30sddgjk7v6">
            <w:r w:rsidR="00642314">
              <w:rPr>
                <w:noProof/>
                <w:color w:val="000000"/>
              </w:rPr>
              <w:t>3.2.4 Diagnóstico da Cultura Organizacional</w:t>
            </w:r>
          </w:hyperlink>
          <w:r w:rsidR="00642314">
            <w:rPr>
              <w:noProof/>
              <w:color w:val="000000"/>
            </w:rPr>
            <w:tab/>
          </w:r>
          <w:r w:rsidR="00642314">
            <w:rPr>
              <w:noProof/>
            </w:rPr>
            <w:fldChar w:fldCharType="begin"/>
          </w:r>
          <w:r w:rsidR="00642314">
            <w:rPr>
              <w:noProof/>
            </w:rPr>
            <w:instrText xml:space="preserve"> PAGEREF _p30sddgjk7v6 \h </w:instrText>
          </w:r>
          <w:r w:rsidR="00642314">
            <w:rPr>
              <w:noProof/>
            </w:rPr>
          </w:r>
          <w:r w:rsidR="00642314">
            <w:rPr>
              <w:noProof/>
            </w:rPr>
            <w:fldChar w:fldCharType="separate"/>
          </w:r>
          <w:r>
            <w:rPr>
              <w:noProof/>
            </w:rPr>
            <w:t>22</w:t>
          </w:r>
          <w:r w:rsidR="00642314">
            <w:rPr>
              <w:noProof/>
            </w:rPr>
            <w:fldChar w:fldCharType="end"/>
          </w:r>
        </w:p>
        <w:p w14:paraId="104B1055" w14:textId="1AF23536" w:rsidR="00AE1A80" w:rsidRDefault="003266DD">
          <w:pPr>
            <w:tabs>
              <w:tab w:val="right" w:pos="9354"/>
            </w:tabs>
            <w:spacing w:before="60" w:line="240" w:lineRule="auto"/>
            <w:ind w:left="720"/>
            <w:rPr>
              <w:noProof/>
              <w:color w:val="000000"/>
            </w:rPr>
          </w:pPr>
          <w:hyperlink w:anchor="_w4879rvikyz7">
            <w:r w:rsidR="00642314">
              <w:rPr>
                <w:noProof/>
                <w:color w:val="000000"/>
              </w:rPr>
              <w:t>3.2.5 Gerenciamento de Riscos</w:t>
            </w:r>
          </w:hyperlink>
          <w:r w:rsidR="00642314">
            <w:rPr>
              <w:noProof/>
              <w:color w:val="000000"/>
            </w:rPr>
            <w:tab/>
          </w:r>
          <w:r w:rsidR="00642314">
            <w:rPr>
              <w:noProof/>
            </w:rPr>
            <w:fldChar w:fldCharType="begin"/>
          </w:r>
          <w:r w:rsidR="00642314">
            <w:rPr>
              <w:noProof/>
            </w:rPr>
            <w:instrText xml:space="preserve"> PAGEREF _w4879rvikyz7 \h </w:instrText>
          </w:r>
          <w:r w:rsidR="00642314">
            <w:rPr>
              <w:noProof/>
            </w:rPr>
          </w:r>
          <w:r w:rsidR="00642314">
            <w:rPr>
              <w:noProof/>
            </w:rPr>
            <w:fldChar w:fldCharType="separate"/>
          </w:r>
          <w:r>
            <w:rPr>
              <w:noProof/>
            </w:rPr>
            <w:t>23</w:t>
          </w:r>
          <w:r w:rsidR="00642314">
            <w:rPr>
              <w:noProof/>
            </w:rPr>
            <w:fldChar w:fldCharType="end"/>
          </w:r>
        </w:p>
        <w:p w14:paraId="2ABE5736" w14:textId="377F76E1" w:rsidR="00AE1A80" w:rsidRDefault="003266DD">
          <w:pPr>
            <w:tabs>
              <w:tab w:val="right" w:pos="9354"/>
            </w:tabs>
            <w:spacing w:before="200" w:line="240" w:lineRule="auto"/>
            <w:rPr>
              <w:b/>
              <w:noProof/>
              <w:color w:val="000000"/>
            </w:rPr>
          </w:pPr>
          <w:hyperlink w:anchor="_y1tvi1da3evd">
            <w:r w:rsidR="00642314">
              <w:rPr>
                <w:b/>
                <w:noProof/>
                <w:color w:val="000000"/>
              </w:rPr>
              <w:t>Seção 4 | Regulamentação Aplicável, Apresentação e Público Alvo</w:t>
            </w:r>
          </w:hyperlink>
          <w:r w:rsidR="00642314">
            <w:rPr>
              <w:b/>
              <w:noProof/>
              <w:color w:val="000000"/>
            </w:rPr>
            <w:tab/>
          </w:r>
          <w:r w:rsidR="00642314" w:rsidRPr="003266DD">
            <w:rPr>
              <w:b/>
              <w:noProof/>
            </w:rPr>
            <w:fldChar w:fldCharType="begin"/>
          </w:r>
          <w:r w:rsidR="00642314" w:rsidRPr="003266DD">
            <w:rPr>
              <w:b/>
              <w:noProof/>
            </w:rPr>
            <w:instrText xml:space="preserve"> PAGEREF _y1tvi1da3evd \h </w:instrText>
          </w:r>
          <w:r w:rsidR="00642314" w:rsidRPr="003266DD">
            <w:rPr>
              <w:b/>
              <w:noProof/>
            </w:rPr>
          </w:r>
          <w:r w:rsidR="00642314" w:rsidRPr="003266DD">
            <w:rPr>
              <w:b/>
              <w:noProof/>
            </w:rPr>
            <w:fldChar w:fldCharType="separate"/>
          </w:r>
          <w:r w:rsidRPr="003266DD">
            <w:rPr>
              <w:b/>
              <w:noProof/>
            </w:rPr>
            <w:t>25</w:t>
          </w:r>
          <w:r w:rsidR="00642314" w:rsidRPr="003266DD">
            <w:rPr>
              <w:b/>
              <w:noProof/>
            </w:rPr>
            <w:fldChar w:fldCharType="end"/>
          </w:r>
        </w:p>
        <w:p w14:paraId="63246D49" w14:textId="5A4D06D0" w:rsidR="00AE1A80" w:rsidRDefault="003266DD">
          <w:pPr>
            <w:tabs>
              <w:tab w:val="right" w:pos="9354"/>
            </w:tabs>
            <w:spacing w:before="60" w:line="240" w:lineRule="auto"/>
            <w:ind w:left="360"/>
            <w:rPr>
              <w:noProof/>
              <w:color w:val="000000"/>
            </w:rPr>
          </w:pPr>
          <w:hyperlink w:anchor="_8b3v84b4sb3s">
            <w:r w:rsidR="00642314">
              <w:rPr>
                <w:noProof/>
                <w:color w:val="000000"/>
              </w:rPr>
              <w:t>4.1 Dispositivos Regulatórios e Normas Aplicáveis ao Treinamento de CRM</w:t>
            </w:r>
          </w:hyperlink>
          <w:r w:rsidR="00642314">
            <w:rPr>
              <w:noProof/>
              <w:color w:val="000000"/>
            </w:rPr>
            <w:tab/>
          </w:r>
          <w:r w:rsidR="00642314">
            <w:rPr>
              <w:noProof/>
            </w:rPr>
            <w:fldChar w:fldCharType="begin"/>
          </w:r>
          <w:r w:rsidR="00642314">
            <w:rPr>
              <w:noProof/>
            </w:rPr>
            <w:instrText xml:space="preserve"> PAGEREF _8b3v84b4sb3s \h </w:instrText>
          </w:r>
          <w:r w:rsidR="00642314">
            <w:rPr>
              <w:noProof/>
            </w:rPr>
          </w:r>
          <w:r w:rsidR="00642314">
            <w:rPr>
              <w:noProof/>
            </w:rPr>
            <w:fldChar w:fldCharType="separate"/>
          </w:r>
          <w:r>
            <w:rPr>
              <w:noProof/>
            </w:rPr>
            <w:t>25</w:t>
          </w:r>
          <w:r w:rsidR="00642314">
            <w:rPr>
              <w:noProof/>
            </w:rPr>
            <w:fldChar w:fldCharType="end"/>
          </w:r>
        </w:p>
        <w:p w14:paraId="07816BFB" w14:textId="2B70DC63" w:rsidR="00AE1A80" w:rsidRDefault="003266DD">
          <w:pPr>
            <w:tabs>
              <w:tab w:val="right" w:pos="9354"/>
            </w:tabs>
            <w:spacing w:before="60" w:line="240" w:lineRule="auto"/>
            <w:ind w:left="360"/>
            <w:rPr>
              <w:noProof/>
              <w:color w:val="000000"/>
            </w:rPr>
          </w:pPr>
          <w:hyperlink w:anchor="_k8psrgq93s5w">
            <w:r w:rsidR="00642314">
              <w:rPr>
                <w:noProof/>
                <w:color w:val="000000"/>
              </w:rPr>
              <w:t>4.2 Estrutura do treinamento CRM na organização e relações com outros treinamentos e processos organizacionais</w:t>
            </w:r>
          </w:hyperlink>
          <w:r w:rsidR="00642314">
            <w:rPr>
              <w:noProof/>
              <w:color w:val="000000"/>
            </w:rPr>
            <w:tab/>
          </w:r>
          <w:r w:rsidR="00642314">
            <w:rPr>
              <w:noProof/>
            </w:rPr>
            <w:fldChar w:fldCharType="begin"/>
          </w:r>
          <w:r w:rsidR="00642314">
            <w:rPr>
              <w:noProof/>
            </w:rPr>
            <w:instrText xml:space="preserve"> PAGEREF _k8psrgq93s5w \h </w:instrText>
          </w:r>
          <w:r w:rsidR="00642314">
            <w:rPr>
              <w:noProof/>
            </w:rPr>
          </w:r>
          <w:r w:rsidR="00642314">
            <w:rPr>
              <w:noProof/>
            </w:rPr>
            <w:fldChar w:fldCharType="separate"/>
          </w:r>
          <w:r>
            <w:rPr>
              <w:noProof/>
            </w:rPr>
            <w:t>25</w:t>
          </w:r>
          <w:r w:rsidR="00642314">
            <w:rPr>
              <w:noProof/>
            </w:rPr>
            <w:fldChar w:fldCharType="end"/>
          </w:r>
        </w:p>
        <w:p w14:paraId="0B18233A" w14:textId="004A45AF" w:rsidR="00AE1A80" w:rsidRDefault="003266DD">
          <w:pPr>
            <w:tabs>
              <w:tab w:val="right" w:pos="9354"/>
            </w:tabs>
            <w:spacing w:before="60" w:line="240" w:lineRule="auto"/>
            <w:ind w:left="720"/>
            <w:rPr>
              <w:noProof/>
              <w:color w:val="000000"/>
            </w:rPr>
          </w:pPr>
          <w:hyperlink w:anchor="_xxt14nqobw0d">
            <w:r w:rsidR="00642314">
              <w:rPr>
                <w:noProof/>
                <w:color w:val="000000"/>
              </w:rPr>
              <w:t>4.2.1 Conceitos Iniciais (1ª Fase)</w:t>
            </w:r>
          </w:hyperlink>
          <w:r w:rsidR="00642314">
            <w:rPr>
              <w:noProof/>
              <w:color w:val="000000"/>
            </w:rPr>
            <w:tab/>
          </w:r>
          <w:r w:rsidR="00642314">
            <w:rPr>
              <w:noProof/>
            </w:rPr>
            <w:fldChar w:fldCharType="begin"/>
          </w:r>
          <w:r w:rsidR="00642314">
            <w:rPr>
              <w:noProof/>
            </w:rPr>
            <w:instrText xml:space="preserve"> PAGEREF _xxt14nqobw0d \h </w:instrText>
          </w:r>
          <w:r w:rsidR="00642314">
            <w:rPr>
              <w:noProof/>
            </w:rPr>
          </w:r>
          <w:r w:rsidR="00642314">
            <w:rPr>
              <w:noProof/>
            </w:rPr>
            <w:fldChar w:fldCharType="separate"/>
          </w:r>
          <w:r>
            <w:rPr>
              <w:noProof/>
            </w:rPr>
            <w:t>26</w:t>
          </w:r>
          <w:r w:rsidR="00642314">
            <w:rPr>
              <w:noProof/>
            </w:rPr>
            <w:fldChar w:fldCharType="end"/>
          </w:r>
        </w:p>
        <w:p w14:paraId="380C0D89" w14:textId="5AE735CE" w:rsidR="00AE1A80" w:rsidRDefault="003266DD">
          <w:pPr>
            <w:tabs>
              <w:tab w:val="right" w:pos="9354"/>
            </w:tabs>
            <w:spacing w:before="60" w:line="240" w:lineRule="auto"/>
            <w:ind w:left="720"/>
            <w:rPr>
              <w:noProof/>
              <w:color w:val="000000"/>
            </w:rPr>
          </w:pPr>
          <w:hyperlink w:anchor="_pugsj4bx77bz">
            <w:r w:rsidR="00642314">
              <w:rPr>
                <w:noProof/>
                <w:color w:val="000000"/>
              </w:rPr>
              <w:t>4.2.2 Prática (2ª Fase)</w:t>
            </w:r>
          </w:hyperlink>
          <w:r w:rsidR="00642314">
            <w:rPr>
              <w:noProof/>
              <w:color w:val="000000"/>
            </w:rPr>
            <w:tab/>
          </w:r>
          <w:r w:rsidR="00642314">
            <w:rPr>
              <w:noProof/>
            </w:rPr>
            <w:fldChar w:fldCharType="begin"/>
          </w:r>
          <w:r w:rsidR="00642314">
            <w:rPr>
              <w:noProof/>
            </w:rPr>
            <w:instrText xml:space="preserve"> PAGEREF _pugsj4bx77bz \h </w:instrText>
          </w:r>
          <w:r w:rsidR="00642314">
            <w:rPr>
              <w:noProof/>
            </w:rPr>
          </w:r>
          <w:r w:rsidR="00642314">
            <w:rPr>
              <w:noProof/>
            </w:rPr>
            <w:fldChar w:fldCharType="separate"/>
          </w:r>
          <w:r>
            <w:rPr>
              <w:noProof/>
            </w:rPr>
            <w:t>27</w:t>
          </w:r>
          <w:r w:rsidR="00642314">
            <w:rPr>
              <w:noProof/>
            </w:rPr>
            <w:fldChar w:fldCharType="end"/>
          </w:r>
        </w:p>
        <w:p w14:paraId="417013B7" w14:textId="3321F776" w:rsidR="00AE1A80" w:rsidRDefault="003266DD">
          <w:pPr>
            <w:tabs>
              <w:tab w:val="right" w:pos="9354"/>
            </w:tabs>
            <w:spacing w:before="60" w:line="240" w:lineRule="auto"/>
            <w:ind w:left="720"/>
            <w:rPr>
              <w:noProof/>
              <w:color w:val="000000"/>
            </w:rPr>
          </w:pPr>
          <w:hyperlink w:anchor="_b1jn82ag40">
            <w:r w:rsidR="00642314">
              <w:rPr>
                <w:noProof/>
                <w:color w:val="000000"/>
              </w:rPr>
              <w:t>4.2.3 Periódico (3ª Fase)</w:t>
            </w:r>
          </w:hyperlink>
          <w:r w:rsidR="00642314">
            <w:rPr>
              <w:noProof/>
              <w:color w:val="000000"/>
            </w:rPr>
            <w:tab/>
          </w:r>
          <w:r w:rsidR="00642314">
            <w:rPr>
              <w:noProof/>
            </w:rPr>
            <w:fldChar w:fldCharType="begin"/>
          </w:r>
          <w:r w:rsidR="00642314">
            <w:rPr>
              <w:noProof/>
            </w:rPr>
            <w:instrText xml:space="preserve"> PAGEREF _b1jn82ag40 \h </w:instrText>
          </w:r>
          <w:r w:rsidR="00642314">
            <w:rPr>
              <w:noProof/>
            </w:rPr>
          </w:r>
          <w:r w:rsidR="00642314">
            <w:rPr>
              <w:noProof/>
            </w:rPr>
            <w:fldChar w:fldCharType="separate"/>
          </w:r>
          <w:r>
            <w:rPr>
              <w:noProof/>
            </w:rPr>
            <w:t>28</w:t>
          </w:r>
          <w:r w:rsidR="00642314">
            <w:rPr>
              <w:noProof/>
            </w:rPr>
            <w:fldChar w:fldCharType="end"/>
          </w:r>
        </w:p>
        <w:p w14:paraId="03B1303F" w14:textId="00E06D21" w:rsidR="00AE1A80" w:rsidRDefault="003266DD">
          <w:pPr>
            <w:tabs>
              <w:tab w:val="right" w:pos="9354"/>
            </w:tabs>
            <w:spacing w:before="60" w:line="240" w:lineRule="auto"/>
            <w:ind w:left="360"/>
            <w:rPr>
              <w:noProof/>
              <w:color w:val="000000"/>
            </w:rPr>
          </w:pPr>
          <w:hyperlink w:anchor="_6g6y2sclbvap">
            <w:r w:rsidR="00642314">
              <w:rPr>
                <w:noProof/>
                <w:color w:val="000000"/>
              </w:rPr>
              <w:t>4.3 Público-alvo (por função) e abrangência prevista</w:t>
            </w:r>
          </w:hyperlink>
          <w:r w:rsidR="00642314">
            <w:rPr>
              <w:noProof/>
              <w:color w:val="000000"/>
            </w:rPr>
            <w:tab/>
          </w:r>
          <w:r w:rsidR="00642314">
            <w:rPr>
              <w:noProof/>
            </w:rPr>
            <w:fldChar w:fldCharType="begin"/>
          </w:r>
          <w:r w:rsidR="00642314">
            <w:rPr>
              <w:noProof/>
            </w:rPr>
            <w:instrText xml:space="preserve"> PAGEREF _6g6y2sclbvap \h </w:instrText>
          </w:r>
          <w:r w:rsidR="00642314">
            <w:rPr>
              <w:noProof/>
            </w:rPr>
          </w:r>
          <w:r w:rsidR="00642314">
            <w:rPr>
              <w:noProof/>
            </w:rPr>
            <w:fldChar w:fldCharType="separate"/>
          </w:r>
          <w:r>
            <w:rPr>
              <w:noProof/>
            </w:rPr>
            <w:t>28</w:t>
          </w:r>
          <w:r w:rsidR="00642314">
            <w:rPr>
              <w:noProof/>
            </w:rPr>
            <w:fldChar w:fldCharType="end"/>
          </w:r>
        </w:p>
        <w:p w14:paraId="3F948F6B" w14:textId="27426C34" w:rsidR="00AE1A80" w:rsidRDefault="003266DD">
          <w:pPr>
            <w:tabs>
              <w:tab w:val="right" w:pos="9354"/>
            </w:tabs>
            <w:spacing w:before="60" w:line="240" w:lineRule="auto"/>
            <w:ind w:left="360"/>
            <w:rPr>
              <w:noProof/>
              <w:color w:val="000000"/>
            </w:rPr>
          </w:pPr>
          <w:hyperlink w:anchor="_xqqwciebuda7">
            <w:r w:rsidR="00642314">
              <w:rPr>
                <w:noProof/>
                <w:color w:val="000000"/>
              </w:rPr>
              <w:t>4.4 Frequência para cada treinamento de CRM</w:t>
            </w:r>
          </w:hyperlink>
          <w:r w:rsidR="00642314">
            <w:rPr>
              <w:noProof/>
              <w:color w:val="000000"/>
            </w:rPr>
            <w:tab/>
          </w:r>
          <w:r w:rsidR="00642314">
            <w:rPr>
              <w:noProof/>
            </w:rPr>
            <w:fldChar w:fldCharType="begin"/>
          </w:r>
          <w:r w:rsidR="00642314">
            <w:rPr>
              <w:noProof/>
            </w:rPr>
            <w:instrText xml:space="preserve"> PAGEREF _xqqwciebuda7 \h </w:instrText>
          </w:r>
          <w:r w:rsidR="00642314">
            <w:rPr>
              <w:noProof/>
            </w:rPr>
          </w:r>
          <w:r w:rsidR="00642314">
            <w:rPr>
              <w:noProof/>
            </w:rPr>
            <w:fldChar w:fldCharType="separate"/>
          </w:r>
          <w:r>
            <w:rPr>
              <w:noProof/>
            </w:rPr>
            <w:t>29</w:t>
          </w:r>
          <w:r w:rsidR="00642314">
            <w:rPr>
              <w:noProof/>
            </w:rPr>
            <w:fldChar w:fldCharType="end"/>
          </w:r>
        </w:p>
        <w:p w14:paraId="414ECDFE" w14:textId="29E2E289" w:rsidR="00AE1A80" w:rsidRDefault="003266DD">
          <w:pPr>
            <w:tabs>
              <w:tab w:val="right" w:pos="9354"/>
            </w:tabs>
            <w:spacing w:before="200" w:line="240" w:lineRule="auto"/>
            <w:rPr>
              <w:b/>
              <w:noProof/>
              <w:color w:val="000000"/>
            </w:rPr>
          </w:pPr>
          <w:hyperlink w:anchor="_6yai5c4t2dro">
            <w:r w:rsidR="00642314">
              <w:rPr>
                <w:b/>
                <w:noProof/>
                <w:color w:val="000000"/>
              </w:rPr>
              <w:t>Seção 5 | Gerenciamento do PCRM</w:t>
            </w:r>
          </w:hyperlink>
          <w:r w:rsidR="00642314">
            <w:rPr>
              <w:b/>
              <w:noProof/>
              <w:color w:val="000000"/>
            </w:rPr>
            <w:tab/>
          </w:r>
          <w:r w:rsidR="00642314" w:rsidRPr="003266DD">
            <w:rPr>
              <w:b/>
              <w:noProof/>
            </w:rPr>
            <w:fldChar w:fldCharType="begin"/>
          </w:r>
          <w:r w:rsidR="00642314" w:rsidRPr="003266DD">
            <w:rPr>
              <w:b/>
              <w:noProof/>
            </w:rPr>
            <w:instrText xml:space="preserve"> PAGEREF _6yai5c4t2dro \h </w:instrText>
          </w:r>
          <w:r w:rsidR="00642314" w:rsidRPr="003266DD">
            <w:rPr>
              <w:b/>
              <w:noProof/>
            </w:rPr>
          </w:r>
          <w:r w:rsidR="00642314" w:rsidRPr="003266DD">
            <w:rPr>
              <w:b/>
              <w:noProof/>
            </w:rPr>
            <w:fldChar w:fldCharType="separate"/>
          </w:r>
          <w:r w:rsidRPr="003266DD">
            <w:rPr>
              <w:b/>
              <w:noProof/>
            </w:rPr>
            <w:t>32</w:t>
          </w:r>
          <w:r w:rsidR="00642314" w:rsidRPr="003266DD">
            <w:rPr>
              <w:b/>
              <w:noProof/>
            </w:rPr>
            <w:fldChar w:fldCharType="end"/>
          </w:r>
        </w:p>
        <w:p w14:paraId="0741661D" w14:textId="3AF9C66A" w:rsidR="00AE1A80" w:rsidRDefault="003266DD">
          <w:pPr>
            <w:tabs>
              <w:tab w:val="right" w:pos="9354"/>
            </w:tabs>
            <w:spacing w:before="60" w:line="240" w:lineRule="auto"/>
            <w:ind w:left="360"/>
            <w:rPr>
              <w:noProof/>
              <w:color w:val="000000"/>
            </w:rPr>
          </w:pPr>
          <w:hyperlink w:anchor="_9pz8fpfeesgv">
            <w:r w:rsidR="00642314">
              <w:rPr>
                <w:noProof/>
                <w:color w:val="000000"/>
              </w:rPr>
              <w:t>5.1 Processos e procedimentos envolvidos para gestão de recursos humanos, materiais, didáticos e administrativos</w:t>
            </w:r>
          </w:hyperlink>
          <w:r w:rsidR="00642314">
            <w:rPr>
              <w:noProof/>
              <w:color w:val="000000"/>
            </w:rPr>
            <w:tab/>
          </w:r>
          <w:r w:rsidR="00642314">
            <w:rPr>
              <w:noProof/>
            </w:rPr>
            <w:fldChar w:fldCharType="begin"/>
          </w:r>
          <w:r w:rsidR="00642314">
            <w:rPr>
              <w:noProof/>
            </w:rPr>
            <w:instrText xml:space="preserve"> PAGEREF _9pz8fpfeesgv \h </w:instrText>
          </w:r>
          <w:r w:rsidR="00642314">
            <w:rPr>
              <w:noProof/>
            </w:rPr>
          </w:r>
          <w:r w:rsidR="00642314">
            <w:rPr>
              <w:noProof/>
            </w:rPr>
            <w:fldChar w:fldCharType="separate"/>
          </w:r>
          <w:r>
            <w:rPr>
              <w:noProof/>
            </w:rPr>
            <w:t>32</w:t>
          </w:r>
          <w:r w:rsidR="00642314">
            <w:rPr>
              <w:noProof/>
            </w:rPr>
            <w:fldChar w:fldCharType="end"/>
          </w:r>
        </w:p>
        <w:p w14:paraId="72F71C08" w14:textId="79EFBD1B" w:rsidR="00AE1A80" w:rsidRDefault="003266DD">
          <w:pPr>
            <w:tabs>
              <w:tab w:val="right" w:pos="9354"/>
            </w:tabs>
            <w:spacing w:before="60" w:line="240" w:lineRule="auto"/>
            <w:ind w:left="720"/>
            <w:rPr>
              <w:noProof/>
              <w:color w:val="000000"/>
            </w:rPr>
          </w:pPr>
          <w:hyperlink w:anchor="_3l16c6dlhe25">
            <w:r w:rsidR="00642314">
              <w:rPr>
                <w:noProof/>
                <w:color w:val="000000"/>
              </w:rPr>
              <w:t>5.1.1 Recursos Humanos</w:t>
            </w:r>
          </w:hyperlink>
          <w:r w:rsidR="00642314">
            <w:rPr>
              <w:noProof/>
              <w:color w:val="000000"/>
            </w:rPr>
            <w:tab/>
          </w:r>
          <w:r w:rsidR="00642314">
            <w:rPr>
              <w:noProof/>
            </w:rPr>
            <w:fldChar w:fldCharType="begin"/>
          </w:r>
          <w:r w:rsidR="00642314">
            <w:rPr>
              <w:noProof/>
            </w:rPr>
            <w:instrText xml:space="preserve"> PAGEREF _3l16c6dlhe25 \h </w:instrText>
          </w:r>
          <w:r w:rsidR="00642314">
            <w:rPr>
              <w:noProof/>
            </w:rPr>
          </w:r>
          <w:r w:rsidR="00642314">
            <w:rPr>
              <w:noProof/>
            </w:rPr>
            <w:fldChar w:fldCharType="separate"/>
          </w:r>
          <w:r>
            <w:rPr>
              <w:noProof/>
            </w:rPr>
            <w:t>32</w:t>
          </w:r>
          <w:r w:rsidR="00642314">
            <w:rPr>
              <w:noProof/>
            </w:rPr>
            <w:fldChar w:fldCharType="end"/>
          </w:r>
        </w:p>
        <w:p w14:paraId="0CFB5346" w14:textId="647A16ED" w:rsidR="00AE1A80" w:rsidRDefault="003266DD">
          <w:pPr>
            <w:tabs>
              <w:tab w:val="right" w:pos="9354"/>
            </w:tabs>
            <w:spacing w:before="60" w:line="240" w:lineRule="auto"/>
            <w:ind w:left="720"/>
            <w:rPr>
              <w:noProof/>
              <w:color w:val="000000"/>
            </w:rPr>
          </w:pPr>
          <w:hyperlink w:anchor="_706sk0cckbju">
            <w:r w:rsidR="00642314">
              <w:rPr>
                <w:noProof/>
                <w:color w:val="000000"/>
              </w:rPr>
              <w:t>5.1.2 Recursos Materiais</w:t>
            </w:r>
          </w:hyperlink>
          <w:r w:rsidR="00642314">
            <w:rPr>
              <w:noProof/>
              <w:color w:val="000000"/>
            </w:rPr>
            <w:tab/>
          </w:r>
          <w:r w:rsidR="00642314">
            <w:rPr>
              <w:noProof/>
            </w:rPr>
            <w:fldChar w:fldCharType="begin"/>
          </w:r>
          <w:r w:rsidR="00642314">
            <w:rPr>
              <w:noProof/>
            </w:rPr>
            <w:instrText xml:space="preserve"> PAGEREF _706sk0cckbju \h </w:instrText>
          </w:r>
          <w:r w:rsidR="00642314">
            <w:rPr>
              <w:noProof/>
            </w:rPr>
          </w:r>
          <w:r w:rsidR="00642314">
            <w:rPr>
              <w:noProof/>
            </w:rPr>
            <w:fldChar w:fldCharType="separate"/>
          </w:r>
          <w:r>
            <w:rPr>
              <w:noProof/>
            </w:rPr>
            <w:t>32</w:t>
          </w:r>
          <w:r w:rsidR="00642314">
            <w:rPr>
              <w:noProof/>
            </w:rPr>
            <w:fldChar w:fldCharType="end"/>
          </w:r>
        </w:p>
        <w:p w14:paraId="20B65B5B" w14:textId="77A429DF" w:rsidR="00AE1A80" w:rsidRDefault="003266DD">
          <w:pPr>
            <w:tabs>
              <w:tab w:val="right" w:pos="9354"/>
            </w:tabs>
            <w:spacing w:before="60" w:line="240" w:lineRule="auto"/>
            <w:ind w:left="720"/>
            <w:rPr>
              <w:noProof/>
              <w:color w:val="000000"/>
            </w:rPr>
          </w:pPr>
          <w:hyperlink w:anchor="_ormdmo15mcno">
            <w:r w:rsidR="00642314">
              <w:rPr>
                <w:noProof/>
                <w:color w:val="000000"/>
              </w:rPr>
              <w:t>5.1.3 Recursos Didáticos</w:t>
            </w:r>
          </w:hyperlink>
          <w:r w:rsidR="00642314">
            <w:rPr>
              <w:noProof/>
              <w:color w:val="000000"/>
            </w:rPr>
            <w:tab/>
          </w:r>
          <w:r w:rsidR="00642314">
            <w:rPr>
              <w:noProof/>
            </w:rPr>
            <w:fldChar w:fldCharType="begin"/>
          </w:r>
          <w:r w:rsidR="00642314">
            <w:rPr>
              <w:noProof/>
            </w:rPr>
            <w:instrText xml:space="preserve"> PAGEREF _ormdmo15mcno \h </w:instrText>
          </w:r>
          <w:r w:rsidR="00642314">
            <w:rPr>
              <w:noProof/>
            </w:rPr>
          </w:r>
          <w:r w:rsidR="00642314">
            <w:rPr>
              <w:noProof/>
            </w:rPr>
            <w:fldChar w:fldCharType="separate"/>
          </w:r>
          <w:r>
            <w:rPr>
              <w:noProof/>
            </w:rPr>
            <w:t>32</w:t>
          </w:r>
          <w:r w:rsidR="00642314">
            <w:rPr>
              <w:noProof/>
            </w:rPr>
            <w:fldChar w:fldCharType="end"/>
          </w:r>
        </w:p>
        <w:p w14:paraId="0EDB6B02" w14:textId="1003F9B2" w:rsidR="00AE1A80" w:rsidRDefault="003266DD">
          <w:pPr>
            <w:tabs>
              <w:tab w:val="right" w:pos="9354"/>
            </w:tabs>
            <w:spacing w:before="60" w:line="240" w:lineRule="auto"/>
            <w:ind w:left="720"/>
            <w:rPr>
              <w:noProof/>
              <w:color w:val="000000"/>
            </w:rPr>
          </w:pPr>
          <w:hyperlink w:anchor="_yqnfa1yg4sxn">
            <w:r w:rsidR="00642314">
              <w:rPr>
                <w:noProof/>
                <w:color w:val="000000"/>
              </w:rPr>
              <w:t>5.1.4 Recursos Administrativos</w:t>
            </w:r>
          </w:hyperlink>
          <w:r w:rsidR="00642314">
            <w:rPr>
              <w:noProof/>
              <w:color w:val="000000"/>
            </w:rPr>
            <w:tab/>
          </w:r>
          <w:r w:rsidR="00642314">
            <w:rPr>
              <w:noProof/>
            </w:rPr>
            <w:fldChar w:fldCharType="begin"/>
          </w:r>
          <w:r w:rsidR="00642314">
            <w:rPr>
              <w:noProof/>
            </w:rPr>
            <w:instrText xml:space="preserve"> PAGEREF _yqnfa1yg4sxn \h </w:instrText>
          </w:r>
          <w:r w:rsidR="00642314">
            <w:rPr>
              <w:noProof/>
            </w:rPr>
          </w:r>
          <w:r w:rsidR="00642314">
            <w:rPr>
              <w:noProof/>
            </w:rPr>
            <w:fldChar w:fldCharType="separate"/>
          </w:r>
          <w:r>
            <w:rPr>
              <w:noProof/>
            </w:rPr>
            <w:t>33</w:t>
          </w:r>
          <w:r w:rsidR="00642314">
            <w:rPr>
              <w:noProof/>
            </w:rPr>
            <w:fldChar w:fldCharType="end"/>
          </w:r>
        </w:p>
        <w:p w14:paraId="12A4E101" w14:textId="4083E65F" w:rsidR="00AE1A80" w:rsidRDefault="003266DD">
          <w:pPr>
            <w:tabs>
              <w:tab w:val="right" w:pos="9354"/>
            </w:tabs>
            <w:spacing w:before="200" w:line="240" w:lineRule="auto"/>
            <w:rPr>
              <w:b/>
              <w:noProof/>
              <w:color w:val="000000"/>
            </w:rPr>
          </w:pPr>
          <w:hyperlink w:anchor="_ciok7lawcnrl">
            <w:r w:rsidR="00642314">
              <w:rPr>
                <w:b/>
                <w:noProof/>
                <w:color w:val="000000"/>
              </w:rPr>
              <w:t>Seção 6 | Manual de CRM</w:t>
            </w:r>
          </w:hyperlink>
          <w:r w:rsidR="00642314">
            <w:rPr>
              <w:b/>
              <w:noProof/>
              <w:color w:val="000000"/>
            </w:rPr>
            <w:tab/>
          </w:r>
          <w:r w:rsidR="00642314" w:rsidRPr="003266DD">
            <w:rPr>
              <w:b/>
              <w:noProof/>
            </w:rPr>
            <w:fldChar w:fldCharType="begin"/>
          </w:r>
          <w:r w:rsidR="00642314" w:rsidRPr="003266DD">
            <w:rPr>
              <w:b/>
              <w:noProof/>
            </w:rPr>
            <w:instrText xml:space="preserve"> PAGEREF _ciok7lawcnrl \h </w:instrText>
          </w:r>
          <w:r w:rsidR="00642314" w:rsidRPr="003266DD">
            <w:rPr>
              <w:b/>
              <w:noProof/>
            </w:rPr>
          </w:r>
          <w:r w:rsidR="00642314" w:rsidRPr="003266DD">
            <w:rPr>
              <w:b/>
              <w:noProof/>
            </w:rPr>
            <w:fldChar w:fldCharType="separate"/>
          </w:r>
          <w:r w:rsidRPr="003266DD">
            <w:rPr>
              <w:b/>
              <w:noProof/>
            </w:rPr>
            <w:t>35</w:t>
          </w:r>
          <w:r w:rsidR="00642314" w:rsidRPr="003266DD">
            <w:rPr>
              <w:b/>
              <w:noProof/>
            </w:rPr>
            <w:fldChar w:fldCharType="end"/>
          </w:r>
        </w:p>
        <w:p w14:paraId="5A589C75" w14:textId="70D0D1AA" w:rsidR="00AE1A80" w:rsidRDefault="003266DD">
          <w:pPr>
            <w:tabs>
              <w:tab w:val="right" w:pos="9354"/>
            </w:tabs>
            <w:spacing w:before="60" w:line="240" w:lineRule="auto"/>
            <w:ind w:left="360"/>
            <w:rPr>
              <w:noProof/>
              <w:color w:val="000000"/>
            </w:rPr>
          </w:pPr>
          <w:hyperlink w:anchor="_h0t76pgqxjta">
            <w:r w:rsidR="00642314">
              <w:rPr>
                <w:noProof/>
                <w:color w:val="000000"/>
              </w:rPr>
              <w:t>6.1 Conteúdo de treinamento de CRM</w:t>
            </w:r>
          </w:hyperlink>
          <w:r w:rsidR="00642314">
            <w:rPr>
              <w:noProof/>
              <w:color w:val="000000"/>
            </w:rPr>
            <w:tab/>
          </w:r>
          <w:r w:rsidR="00642314">
            <w:rPr>
              <w:noProof/>
            </w:rPr>
            <w:fldChar w:fldCharType="begin"/>
          </w:r>
          <w:r w:rsidR="00642314">
            <w:rPr>
              <w:noProof/>
            </w:rPr>
            <w:instrText xml:space="preserve"> PAGEREF _h0t76pgqxjta \h </w:instrText>
          </w:r>
          <w:r w:rsidR="00642314">
            <w:rPr>
              <w:noProof/>
            </w:rPr>
          </w:r>
          <w:r w:rsidR="00642314">
            <w:rPr>
              <w:noProof/>
            </w:rPr>
            <w:fldChar w:fldCharType="separate"/>
          </w:r>
          <w:r>
            <w:rPr>
              <w:noProof/>
            </w:rPr>
            <w:t>35</w:t>
          </w:r>
          <w:r w:rsidR="00642314">
            <w:rPr>
              <w:noProof/>
            </w:rPr>
            <w:fldChar w:fldCharType="end"/>
          </w:r>
        </w:p>
        <w:p w14:paraId="14771E15" w14:textId="378A0597" w:rsidR="00AE1A80" w:rsidRDefault="003266DD">
          <w:pPr>
            <w:tabs>
              <w:tab w:val="right" w:pos="9354"/>
            </w:tabs>
            <w:spacing w:before="60" w:line="240" w:lineRule="auto"/>
            <w:ind w:left="720"/>
            <w:rPr>
              <w:noProof/>
              <w:color w:val="000000"/>
            </w:rPr>
          </w:pPr>
          <w:hyperlink w:anchor="_o4ectwjpz2nn">
            <w:r w:rsidR="00642314">
              <w:rPr>
                <w:noProof/>
                <w:color w:val="000000"/>
              </w:rPr>
              <w:t>6.1.1 Conteúdo da Fase I</w:t>
            </w:r>
          </w:hyperlink>
          <w:r w:rsidR="00642314">
            <w:rPr>
              <w:noProof/>
              <w:color w:val="000000"/>
            </w:rPr>
            <w:tab/>
          </w:r>
          <w:r w:rsidR="00642314">
            <w:rPr>
              <w:noProof/>
            </w:rPr>
            <w:fldChar w:fldCharType="begin"/>
          </w:r>
          <w:r w:rsidR="00642314">
            <w:rPr>
              <w:noProof/>
            </w:rPr>
            <w:instrText xml:space="preserve"> PAGEREF _o4ectwjpz2nn \h </w:instrText>
          </w:r>
          <w:r w:rsidR="00642314">
            <w:rPr>
              <w:noProof/>
            </w:rPr>
          </w:r>
          <w:r w:rsidR="00642314">
            <w:rPr>
              <w:noProof/>
            </w:rPr>
            <w:fldChar w:fldCharType="separate"/>
          </w:r>
          <w:r>
            <w:rPr>
              <w:noProof/>
            </w:rPr>
            <w:t>35</w:t>
          </w:r>
          <w:r w:rsidR="00642314">
            <w:rPr>
              <w:noProof/>
            </w:rPr>
            <w:fldChar w:fldCharType="end"/>
          </w:r>
        </w:p>
        <w:p w14:paraId="38C9BC7C" w14:textId="0D51B279" w:rsidR="00AE1A80" w:rsidRDefault="003266DD">
          <w:pPr>
            <w:tabs>
              <w:tab w:val="right" w:pos="9354"/>
            </w:tabs>
            <w:spacing w:before="60" w:line="240" w:lineRule="auto"/>
            <w:ind w:left="720"/>
            <w:rPr>
              <w:noProof/>
              <w:color w:val="000000"/>
            </w:rPr>
          </w:pPr>
          <w:hyperlink w:anchor="_nl81veimrm2f">
            <w:r w:rsidR="00642314">
              <w:rPr>
                <w:noProof/>
                <w:color w:val="000000"/>
              </w:rPr>
              <w:t>6.1.2 Conteúdo da Fase II</w:t>
            </w:r>
          </w:hyperlink>
          <w:r w:rsidR="00642314">
            <w:rPr>
              <w:noProof/>
              <w:color w:val="000000"/>
            </w:rPr>
            <w:tab/>
          </w:r>
          <w:r w:rsidR="00642314">
            <w:rPr>
              <w:noProof/>
            </w:rPr>
            <w:fldChar w:fldCharType="begin"/>
          </w:r>
          <w:r w:rsidR="00642314">
            <w:rPr>
              <w:noProof/>
            </w:rPr>
            <w:instrText xml:space="preserve"> PAGEREF _nl81veimrm2f \h </w:instrText>
          </w:r>
          <w:r w:rsidR="00642314">
            <w:rPr>
              <w:noProof/>
            </w:rPr>
          </w:r>
          <w:r w:rsidR="00642314">
            <w:rPr>
              <w:noProof/>
            </w:rPr>
            <w:fldChar w:fldCharType="separate"/>
          </w:r>
          <w:r>
            <w:rPr>
              <w:noProof/>
            </w:rPr>
            <w:t>38</w:t>
          </w:r>
          <w:r w:rsidR="00642314">
            <w:rPr>
              <w:noProof/>
            </w:rPr>
            <w:fldChar w:fldCharType="end"/>
          </w:r>
        </w:p>
        <w:p w14:paraId="2E50A502" w14:textId="2C97EB18" w:rsidR="00AE1A80" w:rsidRDefault="003266DD">
          <w:pPr>
            <w:tabs>
              <w:tab w:val="right" w:pos="9354"/>
            </w:tabs>
            <w:spacing w:before="60" w:line="240" w:lineRule="auto"/>
            <w:ind w:left="720"/>
            <w:rPr>
              <w:noProof/>
              <w:color w:val="000000"/>
            </w:rPr>
          </w:pPr>
          <w:hyperlink w:anchor="_y8kqjx9w3ney">
            <w:r w:rsidR="00642314">
              <w:rPr>
                <w:noProof/>
                <w:color w:val="000000"/>
              </w:rPr>
              <w:t>6.1.3 Conteúdo da Fase III</w:t>
            </w:r>
          </w:hyperlink>
          <w:r w:rsidR="00642314">
            <w:rPr>
              <w:noProof/>
              <w:color w:val="000000"/>
            </w:rPr>
            <w:tab/>
          </w:r>
          <w:r w:rsidR="00642314">
            <w:rPr>
              <w:noProof/>
            </w:rPr>
            <w:fldChar w:fldCharType="begin"/>
          </w:r>
          <w:r w:rsidR="00642314">
            <w:rPr>
              <w:noProof/>
            </w:rPr>
            <w:instrText xml:space="preserve"> PAGEREF _y8kqjx9w3ney \h </w:instrText>
          </w:r>
          <w:r w:rsidR="00642314">
            <w:rPr>
              <w:noProof/>
            </w:rPr>
          </w:r>
          <w:r w:rsidR="00642314">
            <w:rPr>
              <w:noProof/>
            </w:rPr>
            <w:fldChar w:fldCharType="separate"/>
          </w:r>
          <w:r>
            <w:rPr>
              <w:noProof/>
            </w:rPr>
            <w:t>39</w:t>
          </w:r>
          <w:r w:rsidR="00642314">
            <w:rPr>
              <w:noProof/>
            </w:rPr>
            <w:fldChar w:fldCharType="end"/>
          </w:r>
        </w:p>
        <w:p w14:paraId="66D70DE6" w14:textId="4DA39569" w:rsidR="00AE1A80" w:rsidRDefault="003266DD">
          <w:pPr>
            <w:tabs>
              <w:tab w:val="right" w:pos="9354"/>
            </w:tabs>
            <w:spacing w:before="60" w:line="240" w:lineRule="auto"/>
            <w:ind w:left="360"/>
            <w:rPr>
              <w:noProof/>
              <w:color w:val="000000"/>
            </w:rPr>
          </w:pPr>
          <w:hyperlink w:anchor="_s7iunbgvsyhl">
            <w:r w:rsidR="00642314">
              <w:rPr>
                <w:noProof/>
                <w:color w:val="000000"/>
              </w:rPr>
              <w:t>6.2 Quadro com elementos curriculares mínimos (5.4.2)</w:t>
            </w:r>
          </w:hyperlink>
          <w:r w:rsidR="00642314">
            <w:rPr>
              <w:noProof/>
              <w:color w:val="000000"/>
            </w:rPr>
            <w:tab/>
          </w:r>
          <w:r w:rsidR="00642314">
            <w:rPr>
              <w:noProof/>
            </w:rPr>
            <w:fldChar w:fldCharType="begin"/>
          </w:r>
          <w:r w:rsidR="00642314">
            <w:rPr>
              <w:noProof/>
            </w:rPr>
            <w:instrText xml:space="preserve"> PAGEREF _s7iunbgvsyhl \h </w:instrText>
          </w:r>
          <w:r w:rsidR="00642314">
            <w:rPr>
              <w:noProof/>
            </w:rPr>
          </w:r>
          <w:r w:rsidR="00642314">
            <w:rPr>
              <w:noProof/>
            </w:rPr>
            <w:fldChar w:fldCharType="separate"/>
          </w:r>
          <w:r>
            <w:rPr>
              <w:noProof/>
            </w:rPr>
            <w:t>41</w:t>
          </w:r>
          <w:r w:rsidR="00642314">
            <w:rPr>
              <w:noProof/>
            </w:rPr>
            <w:fldChar w:fldCharType="end"/>
          </w:r>
        </w:p>
        <w:p w14:paraId="633D1807" w14:textId="51F95504" w:rsidR="00AE1A80" w:rsidRDefault="003266DD">
          <w:pPr>
            <w:tabs>
              <w:tab w:val="right" w:pos="9354"/>
            </w:tabs>
            <w:spacing w:before="200" w:line="240" w:lineRule="auto"/>
            <w:rPr>
              <w:b/>
              <w:noProof/>
              <w:color w:val="000000"/>
            </w:rPr>
          </w:pPr>
          <w:hyperlink w:anchor="_4n4kkwose7ng">
            <w:r w:rsidR="00642314">
              <w:rPr>
                <w:b/>
                <w:noProof/>
                <w:color w:val="000000"/>
              </w:rPr>
              <w:t>Seção 7 | Capacitação dos facilitadores de CRM</w:t>
            </w:r>
          </w:hyperlink>
          <w:r w:rsidR="00642314">
            <w:rPr>
              <w:b/>
              <w:noProof/>
              <w:color w:val="000000"/>
            </w:rPr>
            <w:tab/>
          </w:r>
          <w:r w:rsidR="00642314" w:rsidRPr="003266DD">
            <w:rPr>
              <w:b/>
              <w:noProof/>
            </w:rPr>
            <w:fldChar w:fldCharType="begin"/>
          </w:r>
          <w:r w:rsidR="00642314" w:rsidRPr="003266DD">
            <w:rPr>
              <w:b/>
              <w:noProof/>
            </w:rPr>
            <w:instrText xml:space="preserve"> PAGEREF _4n4kkwose7ng \h </w:instrText>
          </w:r>
          <w:r w:rsidR="00642314" w:rsidRPr="003266DD">
            <w:rPr>
              <w:b/>
              <w:noProof/>
            </w:rPr>
          </w:r>
          <w:r w:rsidR="00642314" w:rsidRPr="003266DD">
            <w:rPr>
              <w:b/>
              <w:noProof/>
            </w:rPr>
            <w:fldChar w:fldCharType="separate"/>
          </w:r>
          <w:r w:rsidRPr="003266DD">
            <w:rPr>
              <w:b/>
              <w:noProof/>
            </w:rPr>
            <w:t>43</w:t>
          </w:r>
          <w:r w:rsidR="00642314" w:rsidRPr="003266DD">
            <w:rPr>
              <w:b/>
              <w:noProof/>
            </w:rPr>
            <w:fldChar w:fldCharType="end"/>
          </w:r>
        </w:p>
        <w:p w14:paraId="39CFBED4" w14:textId="66DE4F1E" w:rsidR="00AE1A80" w:rsidRDefault="003266DD">
          <w:pPr>
            <w:tabs>
              <w:tab w:val="right" w:pos="9354"/>
            </w:tabs>
            <w:spacing w:before="60" w:line="240" w:lineRule="auto"/>
            <w:ind w:left="360"/>
            <w:rPr>
              <w:noProof/>
              <w:color w:val="000000"/>
            </w:rPr>
          </w:pPr>
          <w:hyperlink w:anchor="_13jttf4uyzmm">
            <w:r w:rsidR="00642314">
              <w:rPr>
                <w:noProof/>
                <w:color w:val="000000"/>
              </w:rPr>
              <w:t>7.1 Aspectos gerais (Itens 5.7.1 a 5.7.12 da IS 00-010)</w:t>
            </w:r>
          </w:hyperlink>
          <w:r w:rsidR="00642314">
            <w:rPr>
              <w:noProof/>
              <w:color w:val="000000"/>
            </w:rPr>
            <w:tab/>
          </w:r>
          <w:r w:rsidR="00642314">
            <w:rPr>
              <w:noProof/>
            </w:rPr>
            <w:fldChar w:fldCharType="begin"/>
          </w:r>
          <w:r w:rsidR="00642314">
            <w:rPr>
              <w:noProof/>
            </w:rPr>
            <w:instrText xml:space="preserve"> PAGEREF _13jttf4uyzmm \h </w:instrText>
          </w:r>
          <w:r w:rsidR="00642314">
            <w:rPr>
              <w:noProof/>
            </w:rPr>
          </w:r>
          <w:r w:rsidR="00642314">
            <w:rPr>
              <w:noProof/>
            </w:rPr>
            <w:fldChar w:fldCharType="separate"/>
          </w:r>
          <w:r>
            <w:rPr>
              <w:noProof/>
            </w:rPr>
            <w:t>43</w:t>
          </w:r>
          <w:r w:rsidR="00642314">
            <w:rPr>
              <w:noProof/>
            </w:rPr>
            <w:fldChar w:fldCharType="end"/>
          </w:r>
        </w:p>
        <w:p w14:paraId="71D88F46" w14:textId="2EDBFE30" w:rsidR="00AE1A80" w:rsidRDefault="003266DD">
          <w:pPr>
            <w:tabs>
              <w:tab w:val="right" w:pos="9354"/>
            </w:tabs>
            <w:spacing w:before="60" w:line="240" w:lineRule="auto"/>
            <w:ind w:left="360"/>
            <w:rPr>
              <w:noProof/>
              <w:color w:val="000000"/>
            </w:rPr>
          </w:pPr>
          <w:hyperlink w:anchor="_l712umud0sxh">
            <w:r w:rsidR="00642314">
              <w:rPr>
                <w:noProof/>
                <w:color w:val="000000"/>
              </w:rPr>
              <w:t>7.2 Parte teórica (Itens 5.7.13 a 5.7.17.14 da IS 00-010)</w:t>
            </w:r>
          </w:hyperlink>
          <w:r w:rsidR="00642314">
            <w:rPr>
              <w:noProof/>
              <w:color w:val="000000"/>
            </w:rPr>
            <w:tab/>
          </w:r>
          <w:r w:rsidR="00642314">
            <w:rPr>
              <w:noProof/>
            </w:rPr>
            <w:fldChar w:fldCharType="begin"/>
          </w:r>
          <w:r w:rsidR="00642314">
            <w:rPr>
              <w:noProof/>
            </w:rPr>
            <w:instrText xml:space="preserve"> PAGEREF _l712umud0sxh \h </w:instrText>
          </w:r>
          <w:r w:rsidR="00642314">
            <w:rPr>
              <w:noProof/>
            </w:rPr>
          </w:r>
          <w:r w:rsidR="00642314">
            <w:rPr>
              <w:noProof/>
            </w:rPr>
            <w:fldChar w:fldCharType="separate"/>
          </w:r>
          <w:r>
            <w:rPr>
              <w:noProof/>
            </w:rPr>
            <w:t>44</w:t>
          </w:r>
          <w:r w:rsidR="00642314">
            <w:rPr>
              <w:noProof/>
            </w:rPr>
            <w:fldChar w:fldCharType="end"/>
          </w:r>
        </w:p>
        <w:p w14:paraId="1BFD5C7B" w14:textId="611B26F7" w:rsidR="00AE1A80" w:rsidRDefault="003266DD">
          <w:pPr>
            <w:tabs>
              <w:tab w:val="right" w:pos="9354"/>
            </w:tabs>
            <w:spacing w:before="60" w:line="240" w:lineRule="auto"/>
            <w:ind w:left="720"/>
            <w:rPr>
              <w:noProof/>
              <w:color w:val="000000"/>
            </w:rPr>
          </w:pPr>
          <w:hyperlink w:anchor="_wkhk9iskjr8j">
            <w:r w:rsidR="00642314">
              <w:rPr>
                <w:noProof/>
                <w:color w:val="000000"/>
              </w:rPr>
              <w:t>7.2.1 Generalidades (Item 5.7.13 a 5.7.16 da IS 00-010)</w:t>
            </w:r>
          </w:hyperlink>
          <w:r w:rsidR="00642314">
            <w:rPr>
              <w:noProof/>
              <w:color w:val="000000"/>
            </w:rPr>
            <w:tab/>
          </w:r>
          <w:r w:rsidR="00642314">
            <w:rPr>
              <w:noProof/>
            </w:rPr>
            <w:fldChar w:fldCharType="begin"/>
          </w:r>
          <w:r w:rsidR="00642314">
            <w:rPr>
              <w:noProof/>
            </w:rPr>
            <w:instrText xml:space="preserve"> PAGEREF _wkhk9iskjr8j \h </w:instrText>
          </w:r>
          <w:r w:rsidR="00642314">
            <w:rPr>
              <w:noProof/>
            </w:rPr>
          </w:r>
          <w:r w:rsidR="00642314">
            <w:rPr>
              <w:noProof/>
            </w:rPr>
            <w:fldChar w:fldCharType="separate"/>
          </w:r>
          <w:r>
            <w:rPr>
              <w:noProof/>
            </w:rPr>
            <w:t>44</w:t>
          </w:r>
          <w:r w:rsidR="00642314">
            <w:rPr>
              <w:noProof/>
            </w:rPr>
            <w:fldChar w:fldCharType="end"/>
          </w:r>
        </w:p>
        <w:p w14:paraId="61D18B76" w14:textId="44E9E742" w:rsidR="00AE1A80" w:rsidRDefault="003266DD">
          <w:pPr>
            <w:tabs>
              <w:tab w:val="right" w:pos="9354"/>
            </w:tabs>
            <w:spacing w:before="60" w:line="240" w:lineRule="auto"/>
            <w:ind w:left="720"/>
            <w:rPr>
              <w:noProof/>
              <w:color w:val="000000"/>
            </w:rPr>
          </w:pPr>
          <w:hyperlink w:anchor="_uu99ktc5o6m3">
            <w:r w:rsidR="00642314">
              <w:rPr>
                <w:noProof/>
                <w:color w:val="000000"/>
              </w:rPr>
              <w:t>7.2.2 Elementos curriculares da parte teórica (Item 5.7.17 da IS 00-010)</w:t>
            </w:r>
          </w:hyperlink>
          <w:r w:rsidR="00642314">
            <w:rPr>
              <w:noProof/>
              <w:color w:val="000000"/>
            </w:rPr>
            <w:tab/>
          </w:r>
          <w:r w:rsidR="00642314">
            <w:rPr>
              <w:noProof/>
            </w:rPr>
            <w:fldChar w:fldCharType="begin"/>
          </w:r>
          <w:r w:rsidR="00642314">
            <w:rPr>
              <w:noProof/>
            </w:rPr>
            <w:instrText xml:space="preserve"> PAGEREF _uu99ktc5o6m3 \h </w:instrText>
          </w:r>
          <w:r w:rsidR="00642314">
            <w:rPr>
              <w:noProof/>
            </w:rPr>
          </w:r>
          <w:r w:rsidR="00642314">
            <w:rPr>
              <w:noProof/>
            </w:rPr>
            <w:fldChar w:fldCharType="separate"/>
          </w:r>
          <w:r>
            <w:rPr>
              <w:noProof/>
            </w:rPr>
            <w:t>45</w:t>
          </w:r>
          <w:r w:rsidR="00642314">
            <w:rPr>
              <w:noProof/>
            </w:rPr>
            <w:fldChar w:fldCharType="end"/>
          </w:r>
        </w:p>
        <w:p w14:paraId="3EE01139" w14:textId="302C8EAE" w:rsidR="00AE1A80" w:rsidRDefault="003266DD">
          <w:pPr>
            <w:tabs>
              <w:tab w:val="right" w:pos="9354"/>
            </w:tabs>
            <w:spacing w:before="60" w:line="240" w:lineRule="auto"/>
            <w:ind w:left="720"/>
            <w:rPr>
              <w:noProof/>
              <w:color w:val="000000"/>
            </w:rPr>
          </w:pPr>
          <w:hyperlink w:anchor="_s02o79e0ubim">
            <w:r w:rsidR="00642314">
              <w:rPr>
                <w:noProof/>
                <w:color w:val="000000"/>
              </w:rPr>
              <w:t>7.2.3 Frequência para aprovação e processo avaliativo da parte teórica (Item 5.7.18 e 5.7.19 da IS 00-010)</w:t>
            </w:r>
          </w:hyperlink>
          <w:r w:rsidR="00642314">
            <w:rPr>
              <w:noProof/>
              <w:color w:val="000000"/>
            </w:rPr>
            <w:tab/>
          </w:r>
          <w:r w:rsidR="00642314">
            <w:rPr>
              <w:noProof/>
            </w:rPr>
            <w:fldChar w:fldCharType="begin"/>
          </w:r>
          <w:r w:rsidR="00642314">
            <w:rPr>
              <w:noProof/>
            </w:rPr>
            <w:instrText xml:space="preserve"> PAGEREF _s02o79e0ubim \h </w:instrText>
          </w:r>
          <w:r w:rsidR="00642314">
            <w:rPr>
              <w:noProof/>
            </w:rPr>
          </w:r>
          <w:r w:rsidR="00642314">
            <w:rPr>
              <w:noProof/>
            </w:rPr>
            <w:fldChar w:fldCharType="separate"/>
          </w:r>
          <w:r>
            <w:rPr>
              <w:noProof/>
            </w:rPr>
            <w:t>46</w:t>
          </w:r>
          <w:r w:rsidR="00642314">
            <w:rPr>
              <w:noProof/>
            </w:rPr>
            <w:fldChar w:fldCharType="end"/>
          </w:r>
        </w:p>
        <w:p w14:paraId="35018C01" w14:textId="69E5C552" w:rsidR="00AE1A80" w:rsidRDefault="003266DD">
          <w:pPr>
            <w:tabs>
              <w:tab w:val="right" w:pos="9354"/>
            </w:tabs>
            <w:spacing w:before="60" w:line="240" w:lineRule="auto"/>
            <w:ind w:left="720"/>
            <w:rPr>
              <w:noProof/>
              <w:color w:val="000000"/>
            </w:rPr>
          </w:pPr>
          <w:hyperlink w:anchor="_659a4qxoreq7">
            <w:r w:rsidR="00642314">
              <w:rPr>
                <w:noProof/>
                <w:color w:val="000000"/>
              </w:rPr>
              <w:t>7.2.4 Certificado de conclusão da parte teórica (Item 5.7.20 da IS 00-010)</w:t>
            </w:r>
          </w:hyperlink>
          <w:r w:rsidR="00642314">
            <w:rPr>
              <w:noProof/>
              <w:color w:val="000000"/>
            </w:rPr>
            <w:tab/>
          </w:r>
          <w:r w:rsidR="00642314">
            <w:rPr>
              <w:noProof/>
            </w:rPr>
            <w:fldChar w:fldCharType="begin"/>
          </w:r>
          <w:r w:rsidR="00642314">
            <w:rPr>
              <w:noProof/>
            </w:rPr>
            <w:instrText xml:space="preserve"> PAGEREF _659a4qxoreq7 \h </w:instrText>
          </w:r>
          <w:r w:rsidR="00642314">
            <w:rPr>
              <w:noProof/>
            </w:rPr>
          </w:r>
          <w:r w:rsidR="00642314">
            <w:rPr>
              <w:noProof/>
            </w:rPr>
            <w:fldChar w:fldCharType="separate"/>
          </w:r>
          <w:r>
            <w:rPr>
              <w:noProof/>
            </w:rPr>
            <w:t>46</w:t>
          </w:r>
          <w:r w:rsidR="00642314">
            <w:rPr>
              <w:noProof/>
            </w:rPr>
            <w:fldChar w:fldCharType="end"/>
          </w:r>
        </w:p>
        <w:p w14:paraId="1764C31B" w14:textId="502C1A7E" w:rsidR="00AE1A80" w:rsidRDefault="003266DD">
          <w:pPr>
            <w:tabs>
              <w:tab w:val="right" w:pos="9354"/>
            </w:tabs>
            <w:spacing w:before="60" w:line="240" w:lineRule="auto"/>
            <w:ind w:left="360"/>
            <w:rPr>
              <w:noProof/>
              <w:color w:val="000000"/>
            </w:rPr>
          </w:pPr>
          <w:hyperlink w:anchor="_rvozta4vzx0w">
            <w:r w:rsidR="00642314">
              <w:rPr>
                <w:noProof/>
                <w:color w:val="000000"/>
              </w:rPr>
              <w:t>7.3 Parte prática (Itens 5.7.23 a 5.7.24 da IS 00-010)</w:t>
            </w:r>
          </w:hyperlink>
          <w:r w:rsidR="00642314">
            <w:rPr>
              <w:noProof/>
              <w:color w:val="000000"/>
            </w:rPr>
            <w:tab/>
          </w:r>
          <w:r w:rsidR="00642314">
            <w:rPr>
              <w:noProof/>
            </w:rPr>
            <w:fldChar w:fldCharType="begin"/>
          </w:r>
          <w:r w:rsidR="00642314">
            <w:rPr>
              <w:noProof/>
            </w:rPr>
            <w:instrText xml:space="preserve"> PAGEREF _rvozta4vzx0w \h </w:instrText>
          </w:r>
          <w:r w:rsidR="00642314">
            <w:rPr>
              <w:noProof/>
            </w:rPr>
          </w:r>
          <w:r w:rsidR="00642314">
            <w:rPr>
              <w:noProof/>
            </w:rPr>
            <w:fldChar w:fldCharType="separate"/>
          </w:r>
          <w:r>
            <w:rPr>
              <w:noProof/>
            </w:rPr>
            <w:t>46</w:t>
          </w:r>
          <w:r w:rsidR="00642314">
            <w:rPr>
              <w:noProof/>
            </w:rPr>
            <w:fldChar w:fldCharType="end"/>
          </w:r>
        </w:p>
        <w:p w14:paraId="0F9D93E4" w14:textId="6F948BE6" w:rsidR="00AE1A80" w:rsidRDefault="003266DD">
          <w:pPr>
            <w:tabs>
              <w:tab w:val="right" w:pos="9354"/>
            </w:tabs>
            <w:spacing w:before="60" w:line="240" w:lineRule="auto"/>
            <w:ind w:left="360"/>
            <w:rPr>
              <w:noProof/>
              <w:color w:val="000000"/>
            </w:rPr>
          </w:pPr>
          <w:hyperlink w:anchor="_8ktab5vd1o87">
            <w:r w:rsidR="00642314">
              <w:rPr>
                <w:noProof/>
                <w:color w:val="000000"/>
              </w:rPr>
              <w:t>7.4 Conclusão do processo de capacitação (Item 5.7.25 da IS 00-010)</w:t>
            </w:r>
          </w:hyperlink>
          <w:r w:rsidR="00642314">
            <w:rPr>
              <w:noProof/>
              <w:color w:val="000000"/>
            </w:rPr>
            <w:tab/>
          </w:r>
          <w:r w:rsidR="00642314">
            <w:rPr>
              <w:noProof/>
            </w:rPr>
            <w:fldChar w:fldCharType="begin"/>
          </w:r>
          <w:r w:rsidR="00642314">
            <w:rPr>
              <w:noProof/>
            </w:rPr>
            <w:instrText xml:space="preserve"> PAGEREF _8ktab5vd1o87 \h </w:instrText>
          </w:r>
          <w:r w:rsidR="00642314">
            <w:rPr>
              <w:noProof/>
            </w:rPr>
          </w:r>
          <w:r w:rsidR="00642314">
            <w:rPr>
              <w:noProof/>
            </w:rPr>
            <w:fldChar w:fldCharType="separate"/>
          </w:r>
          <w:r>
            <w:rPr>
              <w:noProof/>
            </w:rPr>
            <w:t>47</w:t>
          </w:r>
          <w:r w:rsidR="00642314">
            <w:rPr>
              <w:noProof/>
            </w:rPr>
            <w:fldChar w:fldCharType="end"/>
          </w:r>
        </w:p>
        <w:p w14:paraId="2B3F4455" w14:textId="348734E6" w:rsidR="00AE1A80" w:rsidRDefault="003266DD">
          <w:pPr>
            <w:tabs>
              <w:tab w:val="right" w:pos="9354"/>
            </w:tabs>
            <w:spacing w:before="200" w:line="240" w:lineRule="auto"/>
            <w:rPr>
              <w:b/>
              <w:noProof/>
              <w:color w:val="000000"/>
            </w:rPr>
          </w:pPr>
          <w:hyperlink w:anchor="_6pm3eqrpid6m">
            <w:r w:rsidR="00642314">
              <w:rPr>
                <w:b/>
                <w:noProof/>
                <w:color w:val="000000"/>
              </w:rPr>
              <w:t>Seção 8 | Estágio de maturidade da VOE quanto ao CRM</w:t>
            </w:r>
          </w:hyperlink>
          <w:r w:rsidR="00642314">
            <w:rPr>
              <w:b/>
              <w:noProof/>
              <w:color w:val="000000"/>
            </w:rPr>
            <w:tab/>
          </w:r>
          <w:r w:rsidR="00642314" w:rsidRPr="003266DD">
            <w:rPr>
              <w:b/>
              <w:noProof/>
            </w:rPr>
            <w:fldChar w:fldCharType="begin"/>
          </w:r>
          <w:r w:rsidR="00642314" w:rsidRPr="003266DD">
            <w:rPr>
              <w:b/>
              <w:noProof/>
            </w:rPr>
            <w:instrText xml:space="preserve"> PAGEREF _6pm3eqrpid6m \h </w:instrText>
          </w:r>
          <w:r w:rsidR="00642314" w:rsidRPr="003266DD">
            <w:rPr>
              <w:b/>
              <w:noProof/>
            </w:rPr>
          </w:r>
          <w:r w:rsidR="00642314" w:rsidRPr="003266DD">
            <w:rPr>
              <w:b/>
              <w:noProof/>
            </w:rPr>
            <w:fldChar w:fldCharType="separate"/>
          </w:r>
          <w:r w:rsidRPr="003266DD">
            <w:rPr>
              <w:b/>
              <w:noProof/>
            </w:rPr>
            <w:t>48</w:t>
          </w:r>
          <w:r w:rsidR="00642314" w:rsidRPr="003266DD">
            <w:rPr>
              <w:b/>
              <w:noProof/>
            </w:rPr>
            <w:fldChar w:fldCharType="end"/>
          </w:r>
        </w:p>
        <w:p w14:paraId="352D34B1" w14:textId="4D63D3F0" w:rsidR="00AE1A80" w:rsidRDefault="003266DD">
          <w:pPr>
            <w:tabs>
              <w:tab w:val="right" w:pos="9354"/>
            </w:tabs>
            <w:spacing w:before="60" w:line="240" w:lineRule="auto"/>
            <w:ind w:left="360"/>
            <w:rPr>
              <w:noProof/>
              <w:color w:val="000000"/>
            </w:rPr>
          </w:pPr>
          <w:hyperlink w:anchor="_dh16c8ki0dh8">
            <w:r w:rsidR="00642314">
              <w:rPr>
                <w:noProof/>
                <w:color w:val="000000"/>
              </w:rPr>
              <w:t>8.1 Avaliação do estágio de maturidade da VOE</w:t>
            </w:r>
          </w:hyperlink>
          <w:r w:rsidR="00642314">
            <w:rPr>
              <w:noProof/>
              <w:color w:val="000000"/>
            </w:rPr>
            <w:tab/>
          </w:r>
          <w:r w:rsidR="00642314">
            <w:rPr>
              <w:noProof/>
            </w:rPr>
            <w:fldChar w:fldCharType="begin"/>
          </w:r>
          <w:r w:rsidR="00642314">
            <w:rPr>
              <w:noProof/>
            </w:rPr>
            <w:instrText xml:space="preserve"> PAGEREF _dh16c8ki0dh8 \h </w:instrText>
          </w:r>
          <w:r w:rsidR="00642314">
            <w:rPr>
              <w:noProof/>
            </w:rPr>
          </w:r>
          <w:r w:rsidR="00642314">
            <w:rPr>
              <w:noProof/>
            </w:rPr>
            <w:fldChar w:fldCharType="separate"/>
          </w:r>
          <w:r>
            <w:rPr>
              <w:noProof/>
            </w:rPr>
            <w:t>48</w:t>
          </w:r>
          <w:r w:rsidR="00642314">
            <w:rPr>
              <w:noProof/>
            </w:rPr>
            <w:fldChar w:fldCharType="end"/>
          </w:r>
        </w:p>
        <w:p w14:paraId="224B2C8A" w14:textId="0DF3C479" w:rsidR="00AE1A80" w:rsidRDefault="003266DD">
          <w:pPr>
            <w:tabs>
              <w:tab w:val="right" w:pos="9354"/>
            </w:tabs>
            <w:spacing w:before="60" w:line="240" w:lineRule="auto"/>
            <w:ind w:left="360"/>
            <w:rPr>
              <w:noProof/>
              <w:color w:val="000000"/>
            </w:rPr>
          </w:pPr>
          <w:hyperlink w:anchor="_dwnakehe0oh1">
            <w:r w:rsidR="00642314">
              <w:rPr>
                <w:noProof/>
                <w:color w:val="000000"/>
              </w:rPr>
              <w:t>8.1 Políticas de melhorias contínuas</w:t>
            </w:r>
          </w:hyperlink>
          <w:r w:rsidR="00642314">
            <w:rPr>
              <w:noProof/>
              <w:color w:val="000000"/>
            </w:rPr>
            <w:tab/>
          </w:r>
          <w:r w:rsidR="00642314">
            <w:rPr>
              <w:noProof/>
            </w:rPr>
            <w:fldChar w:fldCharType="begin"/>
          </w:r>
          <w:r w:rsidR="00642314">
            <w:rPr>
              <w:noProof/>
            </w:rPr>
            <w:instrText xml:space="preserve"> PAGEREF _dwnakehe0oh1 \h </w:instrText>
          </w:r>
          <w:r w:rsidR="00642314">
            <w:rPr>
              <w:noProof/>
            </w:rPr>
          </w:r>
          <w:r w:rsidR="00642314">
            <w:rPr>
              <w:noProof/>
            </w:rPr>
            <w:fldChar w:fldCharType="separate"/>
          </w:r>
          <w:r>
            <w:rPr>
              <w:noProof/>
            </w:rPr>
            <w:t>48</w:t>
          </w:r>
          <w:r w:rsidR="00642314">
            <w:rPr>
              <w:noProof/>
            </w:rPr>
            <w:fldChar w:fldCharType="end"/>
          </w:r>
        </w:p>
        <w:p w14:paraId="38F8737D" w14:textId="65230E71" w:rsidR="00AE1A80" w:rsidRDefault="003266DD">
          <w:pPr>
            <w:tabs>
              <w:tab w:val="right" w:pos="9354"/>
            </w:tabs>
            <w:spacing w:before="200" w:line="240" w:lineRule="auto"/>
            <w:rPr>
              <w:b/>
              <w:noProof/>
              <w:color w:val="000000"/>
            </w:rPr>
          </w:pPr>
          <w:hyperlink w:anchor="_tfig3xws5ila">
            <w:r w:rsidR="00642314">
              <w:rPr>
                <w:b/>
                <w:noProof/>
                <w:color w:val="000000"/>
              </w:rPr>
              <w:t>Seção 9 | Apêndices</w:t>
            </w:r>
          </w:hyperlink>
          <w:r w:rsidR="00642314">
            <w:rPr>
              <w:b/>
              <w:noProof/>
              <w:color w:val="000000"/>
            </w:rPr>
            <w:tab/>
          </w:r>
          <w:r w:rsidR="00642314" w:rsidRPr="003266DD">
            <w:rPr>
              <w:b/>
              <w:noProof/>
            </w:rPr>
            <w:fldChar w:fldCharType="begin"/>
          </w:r>
          <w:r w:rsidR="00642314" w:rsidRPr="003266DD">
            <w:rPr>
              <w:b/>
              <w:noProof/>
            </w:rPr>
            <w:instrText xml:space="preserve"> PAGEREF _tfig3xws5ila \h </w:instrText>
          </w:r>
          <w:r w:rsidR="00642314" w:rsidRPr="003266DD">
            <w:rPr>
              <w:b/>
              <w:noProof/>
            </w:rPr>
          </w:r>
          <w:r w:rsidR="00642314" w:rsidRPr="003266DD">
            <w:rPr>
              <w:b/>
              <w:noProof/>
            </w:rPr>
            <w:fldChar w:fldCharType="separate"/>
          </w:r>
          <w:r w:rsidRPr="003266DD">
            <w:rPr>
              <w:b/>
              <w:noProof/>
            </w:rPr>
            <w:t>51</w:t>
          </w:r>
          <w:r w:rsidR="00642314" w:rsidRPr="003266DD">
            <w:rPr>
              <w:b/>
              <w:noProof/>
            </w:rPr>
            <w:fldChar w:fldCharType="end"/>
          </w:r>
        </w:p>
        <w:p w14:paraId="2E735595" w14:textId="576314F8" w:rsidR="00AE1A80" w:rsidRDefault="003266DD">
          <w:pPr>
            <w:tabs>
              <w:tab w:val="right" w:pos="9354"/>
            </w:tabs>
            <w:spacing w:before="60" w:line="240" w:lineRule="auto"/>
            <w:ind w:left="360"/>
            <w:rPr>
              <w:noProof/>
              <w:color w:val="000000"/>
            </w:rPr>
          </w:pPr>
          <w:hyperlink w:anchor="_h2m5x1c8aqt4">
            <w:r w:rsidR="00642314">
              <w:rPr>
                <w:noProof/>
                <w:color w:val="000000"/>
              </w:rPr>
              <w:t>Apêndice 1 - Plano de Aulas</w:t>
            </w:r>
          </w:hyperlink>
          <w:r w:rsidR="00642314">
            <w:rPr>
              <w:noProof/>
              <w:color w:val="000000"/>
            </w:rPr>
            <w:tab/>
          </w:r>
          <w:r w:rsidR="00642314">
            <w:rPr>
              <w:noProof/>
            </w:rPr>
            <w:fldChar w:fldCharType="begin"/>
          </w:r>
          <w:r w:rsidR="00642314">
            <w:rPr>
              <w:noProof/>
            </w:rPr>
            <w:instrText xml:space="preserve"> PAGEREF _h2m5x1c8aqt4 \h </w:instrText>
          </w:r>
          <w:r w:rsidR="00642314">
            <w:rPr>
              <w:noProof/>
            </w:rPr>
          </w:r>
          <w:r w:rsidR="00642314">
            <w:rPr>
              <w:noProof/>
            </w:rPr>
            <w:fldChar w:fldCharType="separate"/>
          </w:r>
          <w:r>
            <w:rPr>
              <w:noProof/>
            </w:rPr>
            <w:t>51</w:t>
          </w:r>
          <w:r w:rsidR="00642314">
            <w:rPr>
              <w:noProof/>
            </w:rPr>
            <w:fldChar w:fldCharType="end"/>
          </w:r>
        </w:p>
        <w:p w14:paraId="19A7006F" w14:textId="49913CCD" w:rsidR="00AE1A80" w:rsidRDefault="003266DD">
          <w:pPr>
            <w:tabs>
              <w:tab w:val="right" w:pos="9354"/>
            </w:tabs>
            <w:spacing w:before="60" w:line="240" w:lineRule="auto"/>
            <w:ind w:left="360"/>
            <w:rPr>
              <w:noProof/>
              <w:color w:val="000000"/>
            </w:rPr>
          </w:pPr>
          <w:hyperlink w:anchor="_q9u7goyzxpms">
            <w:r w:rsidR="00642314">
              <w:rPr>
                <w:noProof/>
                <w:color w:val="000000"/>
              </w:rPr>
              <w:t>Apêndice 2 - Avaliação das Habilidades Não Técnicas por Indicadores Comportamentais - UT MARKERS</w:t>
            </w:r>
          </w:hyperlink>
          <w:r w:rsidR="00642314">
            <w:rPr>
              <w:noProof/>
              <w:color w:val="000000"/>
            </w:rPr>
            <w:tab/>
          </w:r>
          <w:r w:rsidR="00642314">
            <w:rPr>
              <w:noProof/>
            </w:rPr>
            <w:fldChar w:fldCharType="begin"/>
          </w:r>
          <w:r w:rsidR="00642314">
            <w:rPr>
              <w:noProof/>
            </w:rPr>
            <w:instrText xml:space="preserve"> PAGEREF _q9u7goyzxpms \h </w:instrText>
          </w:r>
          <w:r w:rsidR="00642314">
            <w:rPr>
              <w:noProof/>
            </w:rPr>
          </w:r>
          <w:r w:rsidR="00642314">
            <w:rPr>
              <w:noProof/>
            </w:rPr>
            <w:fldChar w:fldCharType="separate"/>
          </w:r>
          <w:r>
            <w:rPr>
              <w:noProof/>
            </w:rPr>
            <w:t>53</w:t>
          </w:r>
          <w:r w:rsidR="00642314">
            <w:rPr>
              <w:noProof/>
            </w:rPr>
            <w:fldChar w:fldCharType="end"/>
          </w:r>
        </w:p>
        <w:p w14:paraId="36C86ADB" w14:textId="6C9AC7F6" w:rsidR="00AE1A80" w:rsidRDefault="003266DD">
          <w:pPr>
            <w:tabs>
              <w:tab w:val="right" w:pos="9354"/>
            </w:tabs>
            <w:spacing w:before="60" w:line="240" w:lineRule="auto"/>
            <w:ind w:left="360"/>
            <w:rPr>
              <w:noProof/>
              <w:color w:val="000000"/>
            </w:rPr>
          </w:pPr>
          <w:hyperlink w:anchor="_276v6srwtbt2">
            <w:r w:rsidR="00642314">
              <w:rPr>
                <w:noProof/>
                <w:color w:val="000000"/>
              </w:rPr>
              <w:t>Apêndice 3 - Avaliação das Habilidades não Técnicas por Indicadores Comportamentais- Modelo NOTECHS</w:t>
            </w:r>
          </w:hyperlink>
          <w:r w:rsidR="00642314">
            <w:rPr>
              <w:noProof/>
              <w:color w:val="000000"/>
            </w:rPr>
            <w:tab/>
          </w:r>
          <w:r w:rsidR="00642314">
            <w:rPr>
              <w:noProof/>
            </w:rPr>
            <w:fldChar w:fldCharType="begin"/>
          </w:r>
          <w:r w:rsidR="00642314">
            <w:rPr>
              <w:noProof/>
            </w:rPr>
            <w:instrText xml:space="preserve"> PAGEREF _276v6srwtbt2 \h </w:instrText>
          </w:r>
          <w:r w:rsidR="00642314">
            <w:rPr>
              <w:noProof/>
            </w:rPr>
          </w:r>
          <w:r w:rsidR="00642314">
            <w:rPr>
              <w:noProof/>
            </w:rPr>
            <w:fldChar w:fldCharType="separate"/>
          </w:r>
          <w:r>
            <w:rPr>
              <w:noProof/>
            </w:rPr>
            <w:t>55</w:t>
          </w:r>
          <w:r w:rsidR="00642314">
            <w:rPr>
              <w:noProof/>
            </w:rPr>
            <w:fldChar w:fldCharType="end"/>
          </w:r>
        </w:p>
        <w:p w14:paraId="41B826CE" w14:textId="0CED339B" w:rsidR="00AE1A80" w:rsidRDefault="003266DD">
          <w:pPr>
            <w:tabs>
              <w:tab w:val="right" w:pos="9354"/>
            </w:tabs>
            <w:spacing w:before="60" w:line="240" w:lineRule="auto"/>
            <w:ind w:left="360"/>
            <w:rPr>
              <w:noProof/>
              <w:color w:val="000000"/>
            </w:rPr>
          </w:pPr>
          <w:hyperlink w:anchor="_bd0zapgadno9">
            <w:r w:rsidR="00642314">
              <w:rPr>
                <w:noProof/>
                <w:color w:val="000000"/>
              </w:rPr>
              <w:t>Apêndice 4 - Definição de Termos Aplicáveis ao Modelo de Avaliação Notechs</w:t>
            </w:r>
          </w:hyperlink>
          <w:r w:rsidR="00642314">
            <w:rPr>
              <w:noProof/>
              <w:color w:val="000000"/>
            </w:rPr>
            <w:tab/>
          </w:r>
          <w:r w:rsidR="00642314">
            <w:rPr>
              <w:noProof/>
            </w:rPr>
            <w:fldChar w:fldCharType="begin"/>
          </w:r>
          <w:r w:rsidR="00642314">
            <w:rPr>
              <w:noProof/>
            </w:rPr>
            <w:instrText xml:space="preserve"> PAGEREF _bd0zapgadno9 \h </w:instrText>
          </w:r>
          <w:r w:rsidR="00642314">
            <w:rPr>
              <w:noProof/>
            </w:rPr>
          </w:r>
          <w:r w:rsidR="00642314">
            <w:rPr>
              <w:noProof/>
            </w:rPr>
            <w:fldChar w:fldCharType="separate"/>
          </w:r>
          <w:r>
            <w:rPr>
              <w:noProof/>
            </w:rPr>
            <w:t>57</w:t>
          </w:r>
          <w:r w:rsidR="00642314">
            <w:rPr>
              <w:noProof/>
            </w:rPr>
            <w:fldChar w:fldCharType="end"/>
          </w:r>
        </w:p>
        <w:p w14:paraId="50B57F1B" w14:textId="2C64E27C" w:rsidR="00AE1A80" w:rsidRDefault="003266DD">
          <w:pPr>
            <w:tabs>
              <w:tab w:val="right" w:pos="9354"/>
            </w:tabs>
            <w:spacing w:before="60" w:line="240" w:lineRule="auto"/>
            <w:ind w:left="360"/>
            <w:rPr>
              <w:noProof/>
              <w:color w:val="000000"/>
            </w:rPr>
          </w:pPr>
          <w:hyperlink w:anchor="_fzvkgzxpuzq5">
            <w:r w:rsidR="00642314">
              <w:rPr>
                <w:noProof/>
                <w:color w:val="000000"/>
              </w:rPr>
              <w:t>Apêndice 5 - Avaliação Baseada em Desempenho: Comunicação</w:t>
            </w:r>
          </w:hyperlink>
          <w:r w:rsidR="00642314">
            <w:rPr>
              <w:noProof/>
              <w:color w:val="000000"/>
            </w:rPr>
            <w:tab/>
          </w:r>
          <w:r w:rsidR="00642314">
            <w:rPr>
              <w:noProof/>
            </w:rPr>
            <w:fldChar w:fldCharType="begin"/>
          </w:r>
          <w:r w:rsidR="00642314">
            <w:rPr>
              <w:noProof/>
            </w:rPr>
            <w:instrText xml:space="preserve"> PAGEREF _fzvkgzxpuzq5 \h </w:instrText>
          </w:r>
          <w:r w:rsidR="00642314">
            <w:rPr>
              <w:noProof/>
            </w:rPr>
          </w:r>
          <w:r w:rsidR="00642314">
            <w:rPr>
              <w:noProof/>
            </w:rPr>
            <w:fldChar w:fldCharType="separate"/>
          </w:r>
          <w:r>
            <w:rPr>
              <w:noProof/>
            </w:rPr>
            <w:t>59</w:t>
          </w:r>
          <w:r w:rsidR="00642314">
            <w:rPr>
              <w:noProof/>
            </w:rPr>
            <w:fldChar w:fldCharType="end"/>
          </w:r>
        </w:p>
        <w:p w14:paraId="5DDA1994" w14:textId="1F665F5F" w:rsidR="00AE1A80" w:rsidRDefault="003266DD">
          <w:pPr>
            <w:tabs>
              <w:tab w:val="right" w:pos="9354"/>
            </w:tabs>
            <w:spacing w:before="60" w:line="240" w:lineRule="auto"/>
            <w:ind w:left="360"/>
            <w:rPr>
              <w:noProof/>
              <w:color w:val="000000"/>
            </w:rPr>
          </w:pPr>
          <w:hyperlink w:anchor="_bnjl0yndtb31">
            <w:r w:rsidR="00642314">
              <w:rPr>
                <w:noProof/>
                <w:color w:val="000000"/>
              </w:rPr>
              <w:t>Apêndice 6 - Avaliação Baseada em Desempenho: Facilitação</w:t>
            </w:r>
          </w:hyperlink>
          <w:r w:rsidR="00642314">
            <w:rPr>
              <w:noProof/>
              <w:color w:val="000000"/>
            </w:rPr>
            <w:tab/>
          </w:r>
          <w:r w:rsidR="00642314">
            <w:rPr>
              <w:noProof/>
            </w:rPr>
            <w:fldChar w:fldCharType="begin"/>
          </w:r>
          <w:r w:rsidR="00642314">
            <w:rPr>
              <w:noProof/>
            </w:rPr>
            <w:instrText xml:space="preserve"> PAGEREF _bnjl0yndtb31 \h </w:instrText>
          </w:r>
          <w:r w:rsidR="00642314">
            <w:rPr>
              <w:noProof/>
            </w:rPr>
          </w:r>
          <w:r w:rsidR="00642314">
            <w:rPr>
              <w:noProof/>
            </w:rPr>
            <w:fldChar w:fldCharType="separate"/>
          </w:r>
          <w:r>
            <w:rPr>
              <w:noProof/>
            </w:rPr>
            <w:t>60</w:t>
          </w:r>
          <w:r w:rsidR="00642314">
            <w:rPr>
              <w:noProof/>
            </w:rPr>
            <w:fldChar w:fldCharType="end"/>
          </w:r>
        </w:p>
        <w:p w14:paraId="13143CC0" w14:textId="32482FE4" w:rsidR="00AE1A80" w:rsidRDefault="003266DD">
          <w:pPr>
            <w:tabs>
              <w:tab w:val="right" w:pos="9354"/>
            </w:tabs>
            <w:spacing w:before="60" w:line="240" w:lineRule="auto"/>
            <w:ind w:left="360"/>
            <w:rPr>
              <w:noProof/>
              <w:color w:val="000000"/>
            </w:rPr>
          </w:pPr>
          <w:hyperlink w:anchor="_9hiuosdlrsds">
            <w:r w:rsidR="00642314">
              <w:rPr>
                <w:noProof/>
                <w:color w:val="000000"/>
              </w:rPr>
              <w:t>Apêndice 7 - Avaliação Baseada em Desempenho: Conhecimento em Fatores Humanos</w:t>
            </w:r>
          </w:hyperlink>
          <w:r w:rsidR="00642314">
            <w:rPr>
              <w:noProof/>
              <w:color w:val="000000"/>
            </w:rPr>
            <w:tab/>
          </w:r>
          <w:r w:rsidR="00642314">
            <w:rPr>
              <w:noProof/>
            </w:rPr>
            <w:fldChar w:fldCharType="begin"/>
          </w:r>
          <w:r w:rsidR="00642314">
            <w:rPr>
              <w:noProof/>
            </w:rPr>
            <w:instrText xml:space="preserve"> PAGEREF _9hiuosdlrsds \h </w:instrText>
          </w:r>
          <w:r w:rsidR="00642314">
            <w:rPr>
              <w:noProof/>
            </w:rPr>
          </w:r>
          <w:r w:rsidR="00642314">
            <w:rPr>
              <w:noProof/>
            </w:rPr>
            <w:fldChar w:fldCharType="separate"/>
          </w:r>
          <w:r>
            <w:rPr>
              <w:noProof/>
            </w:rPr>
            <w:t>61</w:t>
          </w:r>
          <w:r w:rsidR="00642314">
            <w:rPr>
              <w:noProof/>
            </w:rPr>
            <w:fldChar w:fldCharType="end"/>
          </w:r>
        </w:p>
        <w:p w14:paraId="0A6B6081" w14:textId="6F80C2E2" w:rsidR="00AE1A80" w:rsidRDefault="003266DD">
          <w:pPr>
            <w:tabs>
              <w:tab w:val="right" w:pos="9354"/>
            </w:tabs>
            <w:spacing w:before="60" w:line="240" w:lineRule="auto"/>
            <w:ind w:left="360"/>
            <w:rPr>
              <w:noProof/>
              <w:color w:val="000000"/>
            </w:rPr>
          </w:pPr>
          <w:hyperlink w:anchor="_18sfmmle7o24">
            <w:r w:rsidR="00642314">
              <w:rPr>
                <w:noProof/>
                <w:color w:val="000000"/>
              </w:rPr>
              <w:t>Apêndice 8 - Avaliação de Estágio de Maturidade de CRM</w:t>
            </w:r>
          </w:hyperlink>
          <w:r w:rsidR="00642314">
            <w:rPr>
              <w:noProof/>
              <w:color w:val="000000"/>
            </w:rPr>
            <w:tab/>
          </w:r>
          <w:r w:rsidR="00642314">
            <w:rPr>
              <w:noProof/>
            </w:rPr>
            <w:fldChar w:fldCharType="begin"/>
          </w:r>
          <w:r w:rsidR="00642314">
            <w:rPr>
              <w:noProof/>
            </w:rPr>
            <w:instrText xml:space="preserve"> PAGEREF _18sfmmle7o24 \h </w:instrText>
          </w:r>
          <w:r w:rsidR="00642314">
            <w:rPr>
              <w:noProof/>
            </w:rPr>
          </w:r>
          <w:r w:rsidR="00642314">
            <w:rPr>
              <w:noProof/>
            </w:rPr>
            <w:fldChar w:fldCharType="separate"/>
          </w:r>
          <w:r>
            <w:rPr>
              <w:noProof/>
            </w:rPr>
            <w:t>62</w:t>
          </w:r>
          <w:r w:rsidR="00642314">
            <w:rPr>
              <w:noProof/>
            </w:rPr>
            <w:fldChar w:fldCharType="end"/>
          </w:r>
        </w:p>
        <w:p w14:paraId="5461E4AB" w14:textId="1A6343D0" w:rsidR="00AE1A80" w:rsidRDefault="003266DD">
          <w:pPr>
            <w:tabs>
              <w:tab w:val="right" w:pos="9354"/>
            </w:tabs>
            <w:spacing w:before="60" w:line="240" w:lineRule="auto"/>
            <w:ind w:left="360"/>
            <w:rPr>
              <w:noProof/>
              <w:color w:val="000000"/>
            </w:rPr>
          </w:pPr>
          <w:hyperlink w:anchor="_u100w1xj4ld">
            <w:r w:rsidR="00642314">
              <w:rPr>
                <w:noProof/>
                <w:color w:val="000000"/>
              </w:rPr>
              <w:t>Apêndice 9 - Ficha Cadastral de Coordenador Técnico</w:t>
            </w:r>
          </w:hyperlink>
          <w:r w:rsidR="00642314">
            <w:rPr>
              <w:noProof/>
              <w:color w:val="000000"/>
            </w:rPr>
            <w:tab/>
          </w:r>
          <w:r w:rsidR="00642314">
            <w:rPr>
              <w:noProof/>
            </w:rPr>
            <w:fldChar w:fldCharType="begin"/>
          </w:r>
          <w:r w:rsidR="00642314">
            <w:rPr>
              <w:noProof/>
            </w:rPr>
            <w:instrText xml:space="preserve"> PAGEREF _u100w1xj4ld \h </w:instrText>
          </w:r>
          <w:r w:rsidR="00642314">
            <w:rPr>
              <w:noProof/>
            </w:rPr>
          </w:r>
          <w:r w:rsidR="00642314">
            <w:rPr>
              <w:noProof/>
            </w:rPr>
            <w:fldChar w:fldCharType="separate"/>
          </w:r>
          <w:r>
            <w:rPr>
              <w:noProof/>
            </w:rPr>
            <w:t>65</w:t>
          </w:r>
          <w:r w:rsidR="00642314">
            <w:rPr>
              <w:noProof/>
            </w:rPr>
            <w:fldChar w:fldCharType="end"/>
          </w:r>
        </w:p>
        <w:p w14:paraId="4A8E499D" w14:textId="2F589234" w:rsidR="00AE1A80" w:rsidRDefault="003266DD">
          <w:pPr>
            <w:tabs>
              <w:tab w:val="right" w:pos="9354"/>
            </w:tabs>
            <w:spacing w:before="60" w:line="240" w:lineRule="auto"/>
            <w:ind w:left="360"/>
            <w:rPr>
              <w:noProof/>
              <w:color w:val="000000"/>
            </w:rPr>
          </w:pPr>
          <w:hyperlink w:anchor="_r76f7uu3n81e">
            <w:r w:rsidR="00642314">
              <w:rPr>
                <w:noProof/>
                <w:color w:val="000000"/>
              </w:rPr>
              <w:t>Apêndice 10 - Ficha Cadastral de Instrutor</w:t>
            </w:r>
          </w:hyperlink>
          <w:r w:rsidR="00642314">
            <w:rPr>
              <w:noProof/>
              <w:color w:val="000000"/>
            </w:rPr>
            <w:tab/>
          </w:r>
          <w:r w:rsidR="00642314">
            <w:rPr>
              <w:noProof/>
            </w:rPr>
            <w:fldChar w:fldCharType="begin"/>
          </w:r>
          <w:r w:rsidR="00642314">
            <w:rPr>
              <w:noProof/>
            </w:rPr>
            <w:instrText xml:space="preserve"> PAGEREF _r76f7uu3n81e \h </w:instrText>
          </w:r>
          <w:r w:rsidR="00642314">
            <w:rPr>
              <w:noProof/>
            </w:rPr>
          </w:r>
          <w:r w:rsidR="00642314">
            <w:rPr>
              <w:noProof/>
            </w:rPr>
            <w:fldChar w:fldCharType="separate"/>
          </w:r>
          <w:r>
            <w:rPr>
              <w:noProof/>
            </w:rPr>
            <w:t>66</w:t>
          </w:r>
          <w:r w:rsidR="00642314">
            <w:rPr>
              <w:noProof/>
            </w:rPr>
            <w:fldChar w:fldCharType="end"/>
          </w:r>
        </w:p>
        <w:p w14:paraId="4FAAEF8A" w14:textId="19429508" w:rsidR="00AE1A80" w:rsidRDefault="003266DD">
          <w:pPr>
            <w:tabs>
              <w:tab w:val="right" w:pos="9354"/>
            </w:tabs>
            <w:spacing w:before="60" w:line="240" w:lineRule="auto"/>
            <w:ind w:left="360"/>
            <w:rPr>
              <w:noProof/>
            </w:rPr>
          </w:pPr>
          <w:hyperlink w:anchor="_hfou02d9d3uo">
            <w:r w:rsidR="00642314">
              <w:rPr>
                <w:noProof/>
                <w:color w:val="000000"/>
              </w:rPr>
              <w:t>Apêndice 11 - Certificado de Conclusão de Treinamento</w:t>
            </w:r>
          </w:hyperlink>
          <w:r w:rsidR="00642314">
            <w:rPr>
              <w:noProof/>
              <w:color w:val="000000"/>
            </w:rPr>
            <w:tab/>
          </w:r>
          <w:r w:rsidR="00642314">
            <w:rPr>
              <w:noProof/>
            </w:rPr>
            <w:fldChar w:fldCharType="begin"/>
          </w:r>
          <w:r w:rsidR="00642314">
            <w:rPr>
              <w:noProof/>
            </w:rPr>
            <w:instrText xml:space="preserve"> PAGEREF _hfou02d9d3uo \h </w:instrText>
          </w:r>
          <w:r w:rsidR="00642314">
            <w:rPr>
              <w:noProof/>
            </w:rPr>
          </w:r>
          <w:r w:rsidR="00642314">
            <w:rPr>
              <w:noProof/>
            </w:rPr>
            <w:fldChar w:fldCharType="separate"/>
          </w:r>
          <w:r>
            <w:rPr>
              <w:noProof/>
            </w:rPr>
            <w:t>67</w:t>
          </w:r>
          <w:r w:rsidR="00642314">
            <w:rPr>
              <w:noProof/>
            </w:rPr>
            <w:fldChar w:fldCharType="end"/>
          </w:r>
        </w:p>
        <w:p w14:paraId="6BB4635D" w14:textId="14926846" w:rsidR="00AE1A80" w:rsidRDefault="003266DD">
          <w:pPr>
            <w:tabs>
              <w:tab w:val="right" w:pos="9354"/>
            </w:tabs>
            <w:spacing w:before="60" w:line="240" w:lineRule="auto"/>
            <w:ind w:left="360"/>
            <w:rPr>
              <w:noProof/>
              <w:color w:val="000000"/>
            </w:rPr>
          </w:pPr>
          <w:hyperlink w:anchor="_webb619fclm">
            <w:r w:rsidR="00642314">
              <w:rPr>
                <w:noProof/>
                <w:color w:val="000000"/>
              </w:rPr>
              <w:t>Apêndice 12 - Plano de aula parte prática para treinamento de facilitadores</w:t>
            </w:r>
          </w:hyperlink>
          <w:r w:rsidR="00642314">
            <w:rPr>
              <w:noProof/>
              <w:color w:val="000000"/>
            </w:rPr>
            <w:tab/>
          </w:r>
          <w:r w:rsidR="00642314">
            <w:rPr>
              <w:noProof/>
            </w:rPr>
            <w:fldChar w:fldCharType="begin"/>
          </w:r>
          <w:r w:rsidR="00642314">
            <w:rPr>
              <w:noProof/>
            </w:rPr>
            <w:instrText xml:space="preserve"> PAGEREF _webb619fclm \h </w:instrText>
          </w:r>
          <w:r w:rsidR="00642314">
            <w:rPr>
              <w:noProof/>
            </w:rPr>
          </w:r>
          <w:r w:rsidR="00642314">
            <w:rPr>
              <w:noProof/>
            </w:rPr>
            <w:fldChar w:fldCharType="separate"/>
          </w:r>
          <w:r>
            <w:rPr>
              <w:noProof/>
            </w:rPr>
            <w:t>69</w:t>
          </w:r>
          <w:r w:rsidR="00642314">
            <w:rPr>
              <w:noProof/>
            </w:rPr>
            <w:fldChar w:fldCharType="end"/>
          </w:r>
        </w:p>
        <w:p w14:paraId="0254C5A6" w14:textId="6ED1592A" w:rsidR="00AE1A80" w:rsidRDefault="003266DD">
          <w:pPr>
            <w:tabs>
              <w:tab w:val="right" w:pos="9354"/>
            </w:tabs>
            <w:spacing w:before="60" w:line="240" w:lineRule="auto"/>
            <w:ind w:left="360"/>
            <w:rPr>
              <w:noProof/>
            </w:rPr>
          </w:pPr>
          <w:hyperlink w:anchor="_4tsf2ilqv6gg">
            <w:r w:rsidR="00642314">
              <w:rPr>
                <w:noProof/>
                <w:color w:val="000000"/>
              </w:rPr>
              <w:t>Apêndice 13 - Relatório de Observação</w:t>
            </w:r>
          </w:hyperlink>
          <w:r w:rsidR="00642314">
            <w:rPr>
              <w:noProof/>
              <w:color w:val="000000"/>
            </w:rPr>
            <w:tab/>
          </w:r>
          <w:r w:rsidR="00642314">
            <w:rPr>
              <w:noProof/>
            </w:rPr>
            <w:fldChar w:fldCharType="begin"/>
          </w:r>
          <w:r w:rsidR="00642314">
            <w:rPr>
              <w:noProof/>
            </w:rPr>
            <w:instrText xml:space="preserve"> PAGEREF _4tsf2ilqv6gg \h </w:instrText>
          </w:r>
          <w:r w:rsidR="00642314">
            <w:rPr>
              <w:noProof/>
            </w:rPr>
          </w:r>
          <w:r w:rsidR="00642314">
            <w:rPr>
              <w:noProof/>
            </w:rPr>
            <w:fldChar w:fldCharType="separate"/>
          </w:r>
          <w:r>
            <w:rPr>
              <w:noProof/>
            </w:rPr>
            <w:t>70</w:t>
          </w:r>
          <w:r w:rsidR="00642314">
            <w:rPr>
              <w:noProof/>
            </w:rPr>
            <w:fldChar w:fldCharType="end"/>
          </w:r>
        </w:p>
        <w:p w14:paraId="092F2349" w14:textId="39E6A11E" w:rsidR="00AE1A80" w:rsidRDefault="003266DD">
          <w:pPr>
            <w:tabs>
              <w:tab w:val="right" w:pos="9354"/>
            </w:tabs>
            <w:spacing w:before="60" w:line="240" w:lineRule="auto"/>
            <w:ind w:left="360"/>
            <w:rPr>
              <w:noProof/>
              <w:color w:val="000000"/>
            </w:rPr>
          </w:pPr>
          <w:hyperlink w:anchor="_7nmywpm5qb0b">
            <w:r w:rsidR="00642314">
              <w:rPr>
                <w:noProof/>
                <w:color w:val="000000"/>
              </w:rPr>
              <w:t>Apêndice 14 - Modelo de Ficha de Avaliação do Candidato a Facilitador de CRM</w:t>
            </w:r>
          </w:hyperlink>
          <w:r w:rsidR="00642314">
            <w:rPr>
              <w:noProof/>
              <w:color w:val="000000"/>
            </w:rPr>
            <w:tab/>
          </w:r>
          <w:r w:rsidR="00642314">
            <w:rPr>
              <w:noProof/>
            </w:rPr>
            <w:fldChar w:fldCharType="begin"/>
          </w:r>
          <w:r w:rsidR="00642314">
            <w:rPr>
              <w:noProof/>
            </w:rPr>
            <w:instrText xml:space="preserve"> PAGEREF _7nmywpm5qb0b \h </w:instrText>
          </w:r>
          <w:r w:rsidR="00642314">
            <w:rPr>
              <w:noProof/>
            </w:rPr>
          </w:r>
          <w:r w:rsidR="00642314">
            <w:rPr>
              <w:noProof/>
            </w:rPr>
            <w:fldChar w:fldCharType="separate"/>
          </w:r>
          <w:r>
            <w:rPr>
              <w:noProof/>
            </w:rPr>
            <w:t>74</w:t>
          </w:r>
          <w:r w:rsidR="00642314">
            <w:rPr>
              <w:noProof/>
            </w:rPr>
            <w:fldChar w:fldCharType="end"/>
          </w:r>
        </w:p>
        <w:p w14:paraId="706960EA" w14:textId="0C6E9259" w:rsidR="00AE1A80" w:rsidRDefault="003266DD">
          <w:pPr>
            <w:tabs>
              <w:tab w:val="right" w:pos="9354"/>
            </w:tabs>
            <w:spacing w:before="60" w:line="240" w:lineRule="auto"/>
            <w:ind w:left="360"/>
            <w:rPr>
              <w:noProof/>
              <w:color w:val="000000"/>
            </w:rPr>
          </w:pPr>
          <w:hyperlink w:anchor="_20vcg1r5qnjm">
            <w:r w:rsidR="00642314">
              <w:rPr>
                <w:noProof/>
                <w:color w:val="000000"/>
              </w:rPr>
              <w:t>Apêndice 15 - Modelo de Declaração de Conclusão do Treinamento</w:t>
            </w:r>
          </w:hyperlink>
          <w:r w:rsidR="00642314">
            <w:rPr>
              <w:noProof/>
              <w:color w:val="000000"/>
            </w:rPr>
            <w:tab/>
          </w:r>
          <w:r w:rsidR="00642314">
            <w:rPr>
              <w:noProof/>
            </w:rPr>
            <w:fldChar w:fldCharType="begin"/>
          </w:r>
          <w:r w:rsidR="00642314">
            <w:rPr>
              <w:noProof/>
            </w:rPr>
            <w:instrText xml:space="preserve"> PAGEREF _20vcg1r5qnjm \h </w:instrText>
          </w:r>
          <w:r w:rsidR="00642314">
            <w:rPr>
              <w:noProof/>
            </w:rPr>
          </w:r>
          <w:r w:rsidR="00642314">
            <w:rPr>
              <w:noProof/>
            </w:rPr>
            <w:fldChar w:fldCharType="separate"/>
          </w:r>
          <w:r>
            <w:rPr>
              <w:noProof/>
            </w:rPr>
            <w:t>75</w:t>
          </w:r>
          <w:r w:rsidR="00642314">
            <w:rPr>
              <w:noProof/>
            </w:rPr>
            <w:fldChar w:fldCharType="end"/>
          </w:r>
        </w:p>
        <w:p w14:paraId="15B7E717" w14:textId="2D39EFBF" w:rsidR="00AE1A80" w:rsidRDefault="003266DD">
          <w:pPr>
            <w:tabs>
              <w:tab w:val="right" w:pos="9354"/>
            </w:tabs>
            <w:spacing w:before="60" w:line="240" w:lineRule="auto"/>
            <w:ind w:left="360"/>
            <w:rPr>
              <w:noProof/>
              <w:color w:val="000000"/>
            </w:rPr>
          </w:pPr>
          <w:hyperlink w:anchor="_8uru8it89y9q">
            <w:r w:rsidR="00642314">
              <w:rPr>
                <w:noProof/>
                <w:color w:val="000000"/>
              </w:rPr>
              <w:t>Apêndice 16 - Questionário de clima e cultura organizacional, parte 1</w:t>
            </w:r>
          </w:hyperlink>
          <w:r w:rsidR="00642314">
            <w:rPr>
              <w:noProof/>
              <w:color w:val="000000"/>
            </w:rPr>
            <w:tab/>
          </w:r>
          <w:r w:rsidR="00642314">
            <w:rPr>
              <w:noProof/>
            </w:rPr>
            <w:fldChar w:fldCharType="begin"/>
          </w:r>
          <w:r w:rsidR="00642314">
            <w:rPr>
              <w:noProof/>
            </w:rPr>
            <w:instrText xml:space="preserve"> PAGEREF _8uru8it89y9q \h </w:instrText>
          </w:r>
          <w:r w:rsidR="00642314">
            <w:rPr>
              <w:noProof/>
            </w:rPr>
          </w:r>
          <w:r w:rsidR="00642314">
            <w:rPr>
              <w:noProof/>
            </w:rPr>
            <w:fldChar w:fldCharType="separate"/>
          </w:r>
          <w:r>
            <w:rPr>
              <w:noProof/>
            </w:rPr>
            <w:t>76</w:t>
          </w:r>
          <w:r w:rsidR="00642314">
            <w:rPr>
              <w:noProof/>
            </w:rPr>
            <w:fldChar w:fldCharType="end"/>
          </w:r>
        </w:p>
        <w:p w14:paraId="4B290BE3" w14:textId="4D9E2711" w:rsidR="00AE1A80" w:rsidRDefault="003266DD">
          <w:pPr>
            <w:tabs>
              <w:tab w:val="right" w:pos="9354"/>
            </w:tabs>
            <w:spacing w:before="60" w:line="240" w:lineRule="auto"/>
            <w:ind w:left="360"/>
            <w:rPr>
              <w:noProof/>
            </w:rPr>
          </w:pPr>
          <w:hyperlink w:anchor="_odq16u2gudgg">
            <w:r w:rsidR="00642314">
              <w:rPr>
                <w:noProof/>
              </w:rPr>
              <w:t>Apêndice 17 - Questionário de clima e cultura organizacional, parte 2</w:t>
            </w:r>
          </w:hyperlink>
          <w:r w:rsidR="00642314">
            <w:rPr>
              <w:noProof/>
            </w:rPr>
            <w:tab/>
          </w:r>
          <w:r w:rsidR="00642314">
            <w:rPr>
              <w:noProof/>
            </w:rPr>
            <w:fldChar w:fldCharType="begin"/>
          </w:r>
          <w:r w:rsidR="00642314">
            <w:rPr>
              <w:noProof/>
            </w:rPr>
            <w:instrText xml:space="preserve"> PAGEREF _odq16u2gudgg \h </w:instrText>
          </w:r>
          <w:r w:rsidR="00642314">
            <w:rPr>
              <w:noProof/>
            </w:rPr>
          </w:r>
          <w:r w:rsidR="00642314">
            <w:rPr>
              <w:noProof/>
            </w:rPr>
            <w:fldChar w:fldCharType="separate"/>
          </w:r>
          <w:r>
            <w:rPr>
              <w:noProof/>
            </w:rPr>
            <w:t>78</w:t>
          </w:r>
          <w:r w:rsidR="00642314">
            <w:rPr>
              <w:noProof/>
            </w:rPr>
            <w:fldChar w:fldCharType="end"/>
          </w:r>
        </w:p>
        <w:p w14:paraId="00B9D597" w14:textId="6549D155" w:rsidR="00AE1A80" w:rsidRDefault="003266DD">
          <w:pPr>
            <w:tabs>
              <w:tab w:val="right" w:pos="9354"/>
            </w:tabs>
            <w:spacing w:before="60" w:line="240" w:lineRule="auto"/>
            <w:ind w:left="360"/>
          </w:pPr>
          <w:hyperlink w:anchor="_4nm6i8rt0yte">
            <w:r w:rsidR="00642314">
              <w:rPr>
                <w:noProof/>
                <w:color w:val="000000"/>
              </w:rPr>
              <w:t>Apêndice 18 - Formulário para Avaliação de Treinamento</w:t>
            </w:r>
          </w:hyperlink>
          <w:r w:rsidR="00642314">
            <w:rPr>
              <w:noProof/>
              <w:color w:val="000000"/>
            </w:rPr>
            <w:tab/>
          </w:r>
          <w:r w:rsidR="00642314">
            <w:rPr>
              <w:noProof/>
            </w:rPr>
            <w:fldChar w:fldCharType="begin"/>
          </w:r>
          <w:r w:rsidR="00642314">
            <w:rPr>
              <w:noProof/>
            </w:rPr>
            <w:instrText xml:space="preserve"> PAGEREF _4nm6i8rt0yte \h </w:instrText>
          </w:r>
          <w:r w:rsidR="00642314">
            <w:rPr>
              <w:noProof/>
            </w:rPr>
          </w:r>
          <w:r w:rsidR="00642314">
            <w:rPr>
              <w:noProof/>
            </w:rPr>
            <w:fldChar w:fldCharType="separate"/>
          </w:r>
          <w:r>
            <w:rPr>
              <w:noProof/>
            </w:rPr>
            <w:t>80</w:t>
          </w:r>
          <w:r w:rsidR="00642314">
            <w:rPr>
              <w:noProof/>
            </w:rPr>
            <w:fldChar w:fldCharType="end"/>
          </w:r>
          <w:r w:rsidR="00642314">
            <w:fldChar w:fldCharType="end"/>
          </w:r>
        </w:p>
      </w:sdtContent>
    </w:sdt>
    <w:p w14:paraId="7443B853" w14:textId="77777777" w:rsidR="00AE1A80" w:rsidRDefault="00AE1A80">
      <w:pPr>
        <w:jc w:val="left"/>
        <w:sectPr w:rsidR="00AE1A80">
          <w:type w:val="continuous"/>
          <w:pgSz w:w="11906" w:h="16838"/>
          <w:pgMar w:top="1700" w:right="1133" w:bottom="1133" w:left="1417" w:header="720" w:footer="720" w:gutter="0"/>
          <w:cols w:space="720"/>
        </w:sectPr>
      </w:pPr>
    </w:p>
    <w:p w14:paraId="65034A60" w14:textId="77777777" w:rsidR="00AE1A80" w:rsidRDefault="00AE1A80">
      <w:pPr>
        <w:jc w:val="center"/>
      </w:pPr>
    </w:p>
    <w:p w14:paraId="4A4944C7" w14:textId="77777777" w:rsidR="00AE1A80" w:rsidRDefault="00AE1A80">
      <w:pPr>
        <w:jc w:val="center"/>
      </w:pPr>
    </w:p>
    <w:p w14:paraId="77E06274" w14:textId="77777777" w:rsidR="00AE1A80" w:rsidRDefault="00AE1A80">
      <w:pPr>
        <w:jc w:val="center"/>
      </w:pPr>
    </w:p>
    <w:p w14:paraId="762DE603" w14:textId="77777777" w:rsidR="00AE1A80" w:rsidRDefault="00AE1A80">
      <w:pPr>
        <w:jc w:val="center"/>
      </w:pPr>
    </w:p>
    <w:p w14:paraId="59DDF441" w14:textId="77777777" w:rsidR="00AE1A80" w:rsidRDefault="00AE1A80">
      <w:pPr>
        <w:jc w:val="center"/>
      </w:pPr>
    </w:p>
    <w:p w14:paraId="32F0427F" w14:textId="77777777" w:rsidR="00AE1A80" w:rsidRDefault="00AE1A80">
      <w:pPr>
        <w:jc w:val="center"/>
      </w:pPr>
    </w:p>
    <w:p w14:paraId="4633D6A8" w14:textId="77777777" w:rsidR="00AE1A80" w:rsidRDefault="00AE1A80">
      <w:pPr>
        <w:jc w:val="center"/>
      </w:pPr>
    </w:p>
    <w:p w14:paraId="4DBEC0AC" w14:textId="77777777" w:rsidR="00AE1A80" w:rsidRDefault="00AE1A80">
      <w:pPr>
        <w:jc w:val="center"/>
      </w:pPr>
    </w:p>
    <w:p w14:paraId="29F277ED" w14:textId="77777777" w:rsidR="00AE1A80" w:rsidRDefault="00AE1A80">
      <w:pPr>
        <w:jc w:val="center"/>
      </w:pPr>
    </w:p>
    <w:p w14:paraId="55EF9916" w14:textId="77777777" w:rsidR="00AE1A80" w:rsidRDefault="00AE1A80">
      <w:pPr>
        <w:jc w:val="center"/>
      </w:pPr>
    </w:p>
    <w:p w14:paraId="63D0C099" w14:textId="77777777" w:rsidR="00AE1A80" w:rsidRDefault="00AE1A80">
      <w:pPr>
        <w:jc w:val="center"/>
      </w:pPr>
    </w:p>
    <w:p w14:paraId="5A79A517" w14:textId="77777777" w:rsidR="00AE1A80" w:rsidRDefault="00AE1A80">
      <w:pPr>
        <w:jc w:val="center"/>
      </w:pPr>
    </w:p>
    <w:p w14:paraId="07BF58B2" w14:textId="77777777" w:rsidR="00AE1A80" w:rsidRDefault="00642314">
      <w:pPr>
        <w:jc w:val="center"/>
        <w:rPr>
          <w:i/>
        </w:rPr>
      </w:pPr>
      <w:r>
        <w:rPr>
          <w:i/>
        </w:rPr>
        <w:t>(Página Intencionalmente Deixada em Branco)</w:t>
      </w:r>
    </w:p>
    <w:p w14:paraId="52BA695F" w14:textId="77777777" w:rsidR="00AE1A80" w:rsidRDefault="00AE1A80">
      <w:pPr>
        <w:pStyle w:val="Ttulo2"/>
        <w:sectPr w:rsidR="00AE1A80">
          <w:pgSz w:w="11906" w:h="16838"/>
          <w:pgMar w:top="1700" w:right="1133" w:bottom="1133" w:left="1417" w:header="720" w:footer="720" w:gutter="0"/>
          <w:cols w:space="720"/>
        </w:sectPr>
      </w:pPr>
      <w:bookmarkStart w:id="0" w:name="_bdspn9ku4c55" w:colFirst="0" w:colLast="0"/>
      <w:bookmarkEnd w:id="0"/>
    </w:p>
    <w:p w14:paraId="54695101" w14:textId="77777777" w:rsidR="00AE1A80" w:rsidRDefault="00642314">
      <w:pPr>
        <w:pStyle w:val="Ttulo2"/>
      </w:pPr>
      <w:bookmarkStart w:id="1" w:name="_mihp2sg8cwfi" w:colFirst="0" w:colLast="0"/>
      <w:bookmarkEnd w:id="1"/>
      <w:r>
        <w:br w:type="page"/>
      </w:r>
    </w:p>
    <w:p w14:paraId="675577FD" w14:textId="77777777" w:rsidR="00AE1A80" w:rsidRDefault="00642314">
      <w:pPr>
        <w:pStyle w:val="Ttulo2"/>
      </w:pPr>
      <w:bookmarkStart w:id="2" w:name="_m3syg06cig5n" w:colFirst="0" w:colLast="0"/>
      <w:bookmarkEnd w:id="2"/>
      <w:r>
        <w:lastRenderedPageBreak/>
        <w:t>Seção 1 | Termo de Aprovação, Controle de Revisões e de Distribuição</w:t>
      </w:r>
    </w:p>
    <w:p w14:paraId="54E922F0" w14:textId="77777777" w:rsidR="00AE1A80" w:rsidRDefault="00642314">
      <w:pPr>
        <w:pStyle w:val="Ttulo3"/>
        <w:spacing w:line="360" w:lineRule="auto"/>
        <w:ind w:left="0" w:firstLine="0"/>
      </w:pPr>
      <w:bookmarkStart w:id="3" w:name="_q5fi5mm6wpcu" w:colFirst="0" w:colLast="0"/>
      <w:bookmarkEnd w:id="3"/>
      <w:r>
        <w:t>1.1 Termo de Aprovação</w:t>
      </w:r>
    </w:p>
    <w:p w14:paraId="0EEE3EF6" w14:textId="77777777" w:rsidR="00AE1A80" w:rsidRDefault="00AE1A80">
      <w:pPr>
        <w:spacing w:line="360" w:lineRule="auto"/>
        <w:ind w:firstLine="720"/>
      </w:pPr>
    </w:p>
    <w:p w14:paraId="64F21AD0" w14:textId="77777777" w:rsidR="00AE1A80" w:rsidRDefault="00AE1A80">
      <w:pPr>
        <w:spacing w:line="360" w:lineRule="auto"/>
        <w:ind w:firstLine="720"/>
      </w:pPr>
    </w:p>
    <w:p w14:paraId="36FB874A" w14:textId="77777777" w:rsidR="00AE1A80" w:rsidRDefault="00AE1A80">
      <w:pPr>
        <w:spacing w:line="360" w:lineRule="auto"/>
        <w:ind w:firstLine="720"/>
      </w:pPr>
    </w:p>
    <w:p w14:paraId="6A81E0AC" w14:textId="77777777" w:rsidR="00AE1A80" w:rsidRDefault="00642314">
      <w:pPr>
        <w:spacing w:line="360" w:lineRule="auto"/>
        <w:ind w:firstLine="720"/>
      </w:pPr>
      <w:r>
        <w:t xml:space="preserve">Este Programa de Treinamento de CRM (PCRM), em sua Revisão Original, está em conformidade com a legislação em vigor, </w:t>
      </w:r>
      <w:r>
        <w:rPr>
          <w:i/>
        </w:rPr>
        <w:t>IS 00-010A: Treinamento de Gerenciamento de Recursos de Equipe (Corporate Resource Management - CRM)</w:t>
      </w:r>
      <w:r>
        <w:t xml:space="preserve"> aprovada pela portaria nº1495/SPO, de 5 de junho de 2020. A execução e revisão deste programa é de responsabilidade da Gestora de Segurança Operacional da </w:t>
      </w:r>
      <w:r>
        <w:rPr>
          <w:i/>
        </w:rPr>
        <w:t>VOE</w:t>
      </w:r>
      <w:r>
        <w:t xml:space="preserve"> .</w:t>
      </w:r>
    </w:p>
    <w:p w14:paraId="13950892" w14:textId="77777777" w:rsidR="00AE1A80" w:rsidRDefault="00642314">
      <w:pPr>
        <w:spacing w:line="360" w:lineRule="auto"/>
        <w:ind w:firstLine="720"/>
      </w:pPr>
      <w:r>
        <w:t xml:space="preserve">Além disso, este PCRM é disponibilizado a todos os colaboradores da empresa e à ANAC. O cumprimento das medidas aqui preconizadas, é de caráter obrigatório por todos os colaboradores da </w:t>
      </w:r>
      <w:r>
        <w:rPr>
          <w:i/>
        </w:rPr>
        <w:t>VOE</w:t>
      </w:r>
      <w:r>
        <w:t>, sobretudo os membros da administração.</w:t>
      </w:r>
    </w:p>
    <w:p w14:paraId="57767399" w14:textId="77777777" w:rsidR="00AE1A80" w:rsidRDefault="00AE1A80">
      <w:pPr>
        <w:spacing w:line="360" w:lineRule="auto"/>
        <w:ind w:firstLine="720"/>
      </w:pPr>
    </w:p>
    <w:p w14:paraId="763D9503" w14:textId="77777777" w:rsidR="00AE1A80" w:rsidRDefault="00AE1A80">
      <w:pPr>
        <w:spacing w:line="360" w:lineRule="auto"/>
        <w:ind w:firstLine="720"/>
      </w:pPr>
    </w:p>
    <w:p w14:paraId="338A8B87" w14:textId="77777777" w:rsidR="00AE1A80" w:rsidRDefault="00AE1A80">
      <w:pPr>
        <w:spacing w:line="360" w:lineRule="auto"/>
        <w:ind w:firstLine="720"/>
      </w:pPr>
    </w:p>
    <w:p w14:paraId="65178232" w14:textId="77777777" w:rsidR="00AE1A80" w:rsidRDefault="00AE1A80">
      <w:pPr>
        <w:spacing w:line="360" w:lineRule="auto"/>
        <w:ind w:firstLine="720"/>
      </w:pPr>
    </w:p>
    <w:p w14:paraId="51EAB54B" w14:textId="77777777" w:rsidR="00AE1A80" w:rsidRDefault="00AE1A80">
      <w:pPr>
        <w:spacing w:line="360" w:lineRule="auto"/>
        <w:ind w:firstLine="720"/>
      </w:pPr>
    </w:p>
    <w:p w14:paraId="3439E520" w14:textId="77777777" w:rsidR="00AE1A80" w:rsidRDefault="00AE1A80">
      <w:pPr>
        <w:spacing w:line="360" w:lineRule="auto"/>
        <w:ind w:firstLine="720"/>
      </w:pPr>
    </w:p>
    <w:p w14:paraId="2C17BF2A" w14:textId="77777777" w:rsidR="00AE1A80" w:rsidRDefault="00AE1A80">
      <w:pPr>
        <w:spacing w:line="360" w:lineRule="auto"/>
        <w:ind w:firstLine="720"/>
      </w:pPr>
    </w:p>
    <w:p w14:paraId="260D6D20" w14:textId="77777777" w:rsidR="00AE1A80" w:rsidRDefault="00AE1A80">
      <w:pPr>
        <w:spacing w:line="360" w:lineRule="auto"/>
        <w:ind w:firstLine="720"/>
      </w:pPr>
    </w:p>
    <w:p w14:paraId="6C20274F" w14:textId="6B6A8A57" w:rsidR="00AE1A80" w:rsidRDefault="00AE1A80">
      <w:pPr>
        <w:spacing w:line="240" w:lineRule="auto"/>
        <w:jc w:val="center"/>
        <w:rPr>
          <w:rFonts w:ascii="Arial" w:eastAsia="Arial" w:hAnsi="Arial" w:cs="Arial"/>
          <w:b/>
          <w:noProof/>
          <w:sz w:val="20"/>
          <w:szCs w:val="20"/>
        </w:rPr>
      </w:pPr>
    </w:p>
    <w:p w14:paraId="41D9400D" w14:textId="77777777" w:rsidR="00E713F4" w:rsidRDefault="00E713F4">
      <w:pPr>
        <w:spacing w:line="240" w:lineRule="auto"/>
        <w:jc w:val="center"/>
      </w:pPr>
    </w:p>
    <w:p w14:paraId="2890F4DE" w14:textId="77777777" w:rsidR="00AE1A80" w:rsidRDefault="00642314">
      <w:pPr>
        <w:ind w:firstLine="720"/>
        <w:jc w:val="center"/>
      </w:pPr>
      <w:r>
        <w:t>____________________________________________</w:t>
      </w:r>
    </w:p>
    <w:p w14:paraId="5C0EA32B" w14:textId="59DD5A47" w:rsidR="00AE1A80" w:rsidRDefault="00E713F4">
      <w:pPr>
        <w:ind w:firstLine="720"/>
        <w:jc w:val="center"/>
      </w:pPr>
      <w:r>
        <w:t>XXXXX</w:t>
      </w:r>
    </w:p>
    <w:p w14:paraId="38967D24" w14:textId="77777777" w:rsidR="00AE1A80" w:rsidRDefault="00642314">
      <w:pPr>
        <w:spacing w:line="360" w:lineRule="auto"/>
        <w:ind w:firstLine="720"/>
        <w:jc w:val="center"/>
        <w:rPr>
          <w:b/>
        </w:rPr>
      </w:pPr>
      <w:r>
        <w:rPr>
          <w:b/>
        </w:rPr>
        <w:t>Gestora Responsável da VOE</w:t>
      </w:r>
    </w:p>
    <w:p w14:paraId="004BA3BA" w14:textId="77777777" w:rsidR="00AE1A80" w:rsidRDefault="00AE1A80">
      <w:pPr>
        <w:ind w:firstLine="720"/>
      </w:pPr>
    </w:p>
    <w:p w14:paraId="70D4BB48" w14:textId="77777777" w:rsidR="00AE1A80" w:rsidRDefault="00642314">
      <w:pPr>
        <w:pStyle w:val="Ttulo3"/>
        <w:spacing w:line="360" w:lineRule="auto"/>
        <w:ind w:left="0" w:firstLine="0"/>
      </w:pPr>
      <w:bookmarkStart w:id="4" w:name="_h6hunc2cwtoz" w:colFirst="0" w:colLast="0"/>
      <w:bookmarkEnd w:id="4"/>
      <w:r>
        <w:br w:type="page"/>
      </w:r>
    </w:p>
    <w:p w14:paraId="2C21B983" w14:textId="77777777" w:rsidR="00AE1A80" w:rsidRDefault="00642314">
      <w:pPr>
        <w:pStyle w:val="Ttulo3"/>
        <w:spacing w:line="360" w:lineRule="auto"/>
        <w:ind w:left="0" w:firstLine="0"/>
      </w:pPr>
      <w:bookmarkStart w:id="5" w:name="_xu1w9ec8kxlq" w:colFirst="0" w:colLast="0"/>
      <w:bookmarkEnd w:id="5"/>
      <w:r>
        <w:lastRenderedPageBreak/>
        <w:t>1.2 Controle de Revisões</w:t>
      </w:r>
    </w:p>
    <w:tbl>
      <w:tblPr>
        <w:tblStyle w:val="a"/>
        <w:tblW w:w="7620" w:type="dxa"/>
        <w:tblInd w:w="850" w:type="dxa"/>
        <w:tblBorders>
          <w:top w:val="nil"/>
          <w:left w:val="nil"/>
          <w:bottom w:val="nil"/>
          <w:right w:val="nil"/>
          <w:insideH w:val="nil"/>
          <w:insideV w:val="nil"/>
        </w:tblBorders>
        <w:tblLayout w:type="fixed"/>
        <w:tblLook w:val="0600" w:firstRow="0" w:lastRow="0" w:firstColumn="0" w:lastColumn="0" w:noHBand="1" w:noVBand="1"/>
      </w:tblPr>
      <w:tblGrid>
        <w:gridCol w:w="885"/>
        <w:gridCol w:w="1815"/>
        <w:gridCol w:w="4920"/>
      </w:tblGrid>
      <w:tr w:rsidR="00AE1A80" w14:paraId="4C282FB3" w14:textId="77777777">
        <w:trPr>
          <w:trHeight w:val="149"/>
        </w:trPr>
        <w:tc>
          <w:tcPr>
            <w:tcW w:w="2700" w:type="dxa"/>
            <w:gridSpan w:val="2"/>
            <w:tcBorders>
              <w:top w:val="single" w:sz="6" w:space="0" w:color="CCCCCC"/>
              <w:left w:val="single" w:sz="6" w:space="0" w:color="CCCCCC"/>
              <w:bottom w:val="single" w:sz="6" w:space="0" w:color="3D9A5A"/>
              <w:right w:val="single" w:sz="6" w:space="0" w:color="CCCCCC"/>
            </w:tcBorders>
            <w:shd w:val="clear" w:color="auto" w:fill="3D9A5A"/>
            <w:tcMar>
              <w:top w:w="40" w:type="dxa"/>
              <w:left w:w="40" w:type="dxa"/>
              <w:bottom w:w="40" w:type="dxa"/>
              <w:right w:w="40" w:type="dxa"/>
            </w:tcMar>
            <w:vAlign w:val="bottom"/>
          </w:tcPr>
          <w:p w14:paraId="24D69E4C" w14:textId="77777777" w:rsidR="00AE1A80" w:rsidRDefault="00AE1A80">
            <w:pPr>
              <w:widowControl w:val="0"/>
              <w:spacing w:line="360" w:lineRule="auto"/>
              <w:ind w:firstLine="720"/>
              <w:jc w:val="center"/>
              <w:rPr>
                <w:rFonts w:ascii="Arial" w:eastAsia="Arial" w:hAnsi="Arial" w:cs="Arial"/>
                <w:sz w:val="8"/>
                <w:szCs w:val="8"/>
              </w:rPr>
            </w:pPr>
          </w:p>
        </w:tc>
        <w:tc>
          <w:tcPr>
            <w:tcW w:w="4920" w:type="dxa"/>
            <w:vMerge w:val="restart"/>
            <w:tcBorders>
              <w:top w:val="single" w:sz="6" w:space="0" w:color="CCCCCC"/>
              <w:left w:val="single" w:sz="6" w:space="0" w:color="3D9A5A"/>
              <w:bottom w:val="single" w:sz="6" w:space="0" w:color="CCCCCC"/>
              <w:right w:val="single" w:sz="6" w:space="0" w:color="CCCCCC"/>
            </w:tcBorders>
            <w:shd w:val="clear" w:color="auto" w:fill="3D9A5A"/>
            <w:tcMar>
              <w:top w:w="40" w:type="dxa"/>
              <w:left w:w="40" w:type="dxa"/>
              <w:bottom w:w="40" w:type="dxa"/>
              <w:right w:w="40" w:type="dxa"/>
            </w:tcMar>
            <w:vAlign w:val="center"/>
          </w:tcPr>
          <w:p w14:paraId="58839CEE" w14:textId="77777777" w:rsidR="00AE1A80" w:rsidRDefault="00642314">
            <w:pPr>
              <w:widowControl w:val="0"/>
              <w:spacing w:line="240" w:lineRule="auto"/>
              <w:jc w:val="center"/>
              <w:rPr>
                <w:rFonts w:ascii="Arial" w:eastAsia="Arial" w:hAnsi="Arial" w:cs="Arial"/>
                <w:b/>
                <w:color w:val="FFFFFF"/>
                <w:sz w:val="20"/>
                <w:szCs w:val="20"/>
              </w:rPr>
            </w:pPr>
            <w:r>
              <w:rPr>
                <w:rFonts w:ascii="Arial" w:eastAsia="Arial" w:hAnsi="Arial" w:cs="Arial"/>
                <w:b/>
                <w:color w:val="FFFFFF"/>
                <w:sz w:val="20"/>
                <w:szCs w:val="20"/>
              </w:rPr>
              <w:t>Responsável</w:t>
            </w:r>
          </w:p>
        </w:tc>
      </w:tr>
      <w:tr w:rsidR="00AE1A80" w14:paraId="2BABFD9C" w14:textId="77777777">
        <w:trPr>
          <w:trHeight w:val="79"/>
        </w:trPr>
        <w:tc>
          <w:tcPr>
            <w:tcW w:w="885" w:type="dxa"/>
            <w:tcBorders>
              <w:top w:val="single" w:sz="6" w:space="0" w:color="3D9A5A"/>
              <w:left w:val="single" w:sz="6" w:space="0" w:color="CCCCCC"/>
              <w:bottom w:val="single" w:sz="6" w:space="0" w:color="999999"/>
              <w:right w:val="single" w:sz="6" w:space="0" w:color="D9EAD3"/>
            </w:tcBorders>
            <w:shd w:val="clear" w:color="auto" w:fill="D9EAD3"/>
            <w:tcMar>
              <w:top w:w="40" w:type="dxa"/>
              <w:left w:w="40" w:type="dxa"/>
              <w:bottom w:w="40" w:type="dxa"/>
              <w:right w:w="40" w:type="dxa"/>
            </w:tcMar>
            <w:vAlign w:val="bottom"/>
          </w:tcPr>
          <w:p w14:paraId="3CBACCAE"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20"/>
                <w:szCs w:val="20"/>
              </w:rPr>
              <w:t>nº</w:t>
            </w:r>
          </w:p>
        </w:tc>
        <w:tc>
          <w:tcPr>
            <w:tcW w:w="1815" w:type="dxa"/>
            <w:tcBorders>
              <w:top w:val="single" w:sz="6" w:space="0" w:color="3D9A5A"/>
              <w:left w:val="single" w:sz="6" w:space="0" w:color="D9EAD3"/>
              <w:bottom w:val="single" w:sz="6" w:space="0" w:color="999999"/>
              <w:right w:val="single" w:sz="6" w:space="0" w:color="CCCCCC"/>
            </w:tcBorders>
            <w:shd w:val="clear" w:color="auto" w:fill="D9EAD3"/>
            <w:tcMar>
              <w:top w:w="40" w:type="dxa"/>
              <w:left w:w="40" w:type="dxa"/>
              <w:bottom w:w="40" w:type="dxa"/>
              <w:right w:w="40" w:type="dxa"/>
            </w:tcMar>
            <w:vAlign w:val="bottom"/>
          </w:tcPr>
          <w:p w14:paraId="654B0334"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20"/>
                <w:szCs w:val="20"/>
              </w:rPr>
              <w:t>Data</w:t>
            </w:r>
          </w:p>
        </w:tc>
        <w:tc>
          <w:tcPr>
            <w:tcW w:w="4920" w:type="dxa"/>
            <w:vMerge/>
            <w:tcBorders>
              <w:bottom w:val="single" w:sz="6" w:space="0" w:color="CCCCCC"/>
              <w:right w:val="single" w:sz="6" w:space="0" w:color="CCCCCC"/>
            </w:tcBorders>
            <w:shd w:val="clear" w:color="auto" w:fill="auto"/>
            <w:tcMar>
              <w:top w:w="100" w:type="dxa"/>
              <w:left w:w="100" w:type="dxa"/>
              <w:bottom w:w="100" w:type="dxa"/>
              <w:right w:w="100" w:type="dxa"/>
            </w:tcMar>
          </w:tcPr>
          <w:p w14:paraId="09C6D37C" w14:textId="77777777" w:rsidR="00AE1A80" w:rsidRDefault="00AE1A80">
            <w:pPr>
              <w:widowControl w:val="0"/>
              <w:spacing w:line="360" w:lineRule="auto"/>
              <w:ind w:firstLine="720"/>
              <w:jc w:val="left"/>
              <w:rPr>
                <w:rFonts w:ascii="Arial" w:eastAsia="Arial" w:hAnsi="Arial" w:cs="Arial"/>
                <w:sz w:val="20"/>
                <w:szCs w:val="20"/>
              </w:rPr>
            </w:pPr>
          </w:p>
        </w:tc>
      </w:tr>
      <w:tr w:rsidR="00AE1A80" w14:paraId="16EFFCDB" w14:textId="77777777">
        <w:trPr>
          <w:trHeight w:val="249"/>
        </w:trPr>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002D210B"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sz w:val="20"/>
                <w:szCs w:val="20"/>
              </w:rPr>
              <w:t>Original</w:t>
            </w: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5E594E87" w14:textId="77777777" w:rsidR="00AE1A80" w:rsidRDefault="00642314">
            <w:pPr>
              <w:spacing w:line="240" w:lineRule="auto"/>
              <w:jc w:val="center"/>
              <w:rPr>
                <w:rFonts w:ascii="Arial" w:eastAsia="Arial" w:hAnsi="Arial" w:cs="Arial"/>
                <w:sz w:val="20"/>
                <w:szCs w:val="20"/>
              </w:rPr>
            </w:pPr>
            <w:r>
              <w:rPr>
                <w:rFonts w:ascii="Arial" w:eastAsia="Arial" w:hAnsi="Arial" w:cs="Arial"/>
                <w:sz w:val="20"/>
                <w:szCs w:val="20"/>
              </w:rPr>
              <w:t>17/09/2021</w:t>
            </w: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23267F57" w14:textId="74E293DF" w:rsidR="00AE1A80" w:rsidRDefault="00E713F4">
            <w:pPr>
              <w:widowControl w:val="0"/>
              <w:spacing w:line="240" w:lineRule="auto"/>
              <w:jc w:val="center"/>
              <w:rPr>
                <w:rFonts w:ascii="Arial" w:eastAsia="Arial" w:hAnsi="Arial" w:cs="Arial"/>
                <w:sz w:val="20"/>
                <w:szCs w:val="20"/>
              </w:rPr>
            </w:pPr>
            <w:r>
              <w:rPr>
                <w:rFonts w:ascii="Arial" w:eastAsia="Arial" w:hAnsi="Arial" w:cs="Arial"/>
                <w:sz w:val="20"/>
                <w:szCs w:val="20"/>
              </w:rPr>
              <w:t>XXXXX</w:t>
            </w:r>
          </w:p>
        </w:tc>
      </w:tr>
      <w:tr w:rsidR="00AE1A80" w14:paraId="53B5C089" w14:textId="77777777">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0FC425A5"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2E4D460"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4FB451DF" w14:textId="77777777" w:rsidR="00AE1A80" w:rsidRDefault="00AE1A80">
            <w:pPr>
              <w:widowControl w:val="0"/>
              <w:spacing w:line="240" w:lineRule="auto"/>
              <w:ind w:firstLine="720"/>
              <w:jc w:val="left"/>
              <w:rPr>
                <w:rFonts w:ascii="Arial" w:eastAsia="Arial" w:hAnsi="Arial" w:cs="Arial"/>
                <w:sz w:val="20"/>
                <w:szCs w:val="20"/>
              </w:rPr>
            </w:pPr>
          </w:p>
        </w:tc>
      </w:tr>
      <w:tr w:rsidR="00AE1A80" w14:paraId="3DA0FBDE" w14:textId="77777777">
        <w:trPr>
          <w:trHeight w:val="315"/>
        </w:trPr>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7EA83084"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155A359C"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40C76CAD" w14:textId="77777777" w:rsidR="00AE1A80" w:rsidRDefault="00AE1A80">
            <w:pPr>
              <w:widowControl w:val="0"/>
              <w:spacing w:line="240" w:lineRule="auto"/>
              <w:ind w:firstLine="720"/>
              <w:jc w:val="left"/>
              <w:rPr>
                <w:rFonts w:ascii="Arial" w:eastAsia="Arial" w:hAnsi="Arial" w:cs="Arial"/>
                <w:sz w:val="20"/>
                <w:szCs w:val="20"/>
              </w:rPr>
            </w:pPr>
          </w:p>
        </w:tc>
      </w:tr>
      <w:tr w:rsidR="00AE1A80" w14:paraId="0BAFC1CF" w14:textId="77777777">
        <w:trPr>
          <w:trHeight w:val="315"/>
        </w:trPr>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63EB5760"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5683F503"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1F5B4697" w14:textId="77777777" w:rsidR="00AE1A80" w:rsidRDefault="00AE1A80">
            <w:pPr>
              <w:widowControl w:val="0"/>
              <w:spacing w:line="240" w:lineRule="auto"/>
              <w:ind w:firstLine="720"/>
              <w:jc w:val="left"/>
              <w:rPr>
                <w:rFonts w:ascii="Arial" w:eastAsia="Arial" w:hAnsi="Arial" w:cs="Arial"/>
                <w:sz w:val="20"/>
                <w:szCs w:val="20"/>
              </w:rPr>
            </w:pPr>
          </w:p>
        </w:tc>
      </w:tr>
      <w:tr w:rsidR="00AE1A80" w14:paraId="20C20541" w14:textId="77777777">
        <w:trPr>
          <w:trHeight w:val="315"/>
        </w:trPr>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70AAE974"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67CAFD60"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1673DFD" w14:textId="77777777" w:rsidR="00AE1A80" w:rsidRDefault="00AE1A80">
            <w:pPr>
              <w:widowControl w:val="0"/>
              <w:spacing w:line="240" w:lineRule="auto"/>
              <w:ind w:firstLine="720"/>
              <w:jc w:val="left"/>
              <w:rPr>
                <w:rFonts w:ascii="Arial" w:eastAsia="Arial" w:hAnsi="Arial" w:cs="Arial"/>
                <w:sz w:val="20"/>
                <w:szCs w:val="20"/>
              </w:rPr>
            </w:pPr>
          </w:p>
        </w:tc>
      </w:tr>
      <w:tr w:rsidR="00AE1A80" w14:paraId="5AF39197" w14:textId="77777777">
        <w:trPr>
          <w:trHeight w:val="79"/>
        </w:trPr>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4E504948"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7918319C"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30342170" w14:textId="77777777" w:rsidR="00AE1A80" w:rsidRDefault="00AE1A80">
            <w:pPr>
              <w:widowControl w:val="0"/>
              <w:spacing w:line="240" w:lineRule="auto"/>
              <w:ind w:firstLine="720"/>
              <w:jc w:val="left"/>
              <w:rPr>
                <w:rFonts w:ascii="Arial" w:eastAsia="Arial" w:hAnsi="Arial" w:cs="Arial"/>
                <w:sz w:val="20"/>
                <w:szCs w:val="20"/>
              </w:rPr>
            </w:pPr>
          </w:p>
        </w:tc>
      </w:tr>
      <w:tr w:rsidR="00AE1A80" w14:paraId="71EC6247" w14:textId="77777777">
        <w:tc>
          <w:tcPr>
            <w:tcW w:w="885" w:type="dxa"/>
            <w:tcBorders>
              <w:top w:val="single" w:sz="6" w:space="0" w:color="CCCCCC"/>
              <w:left w:val="single" w:sz="6" w:space="0" w:color="999999"/>
              <w:bottom w:val="single" w:sz="6" w:space="0" w:color="999999"/>
              <w:right w:val="single" w:sz="6" w:space="0" w:color="999999"/>
            </w:tcBorders>
            <w:shd w:val="clear" w:color="auto" w:fill="auto"/>
            <w:tcMar>
              <w:top w:w="40" w:type="dxa"/>
              <w:left w:w="40" w:type="dxa"/>
              <w:bottom w:w="40" w:type="dxa"/>
              <w:right w:w="40" w:type="dxa"/>
            </w:tcMar>
            <w:vAlign w:val="center"/>
          </w:tcPr>
          <w:p w14:paraId="4D2527C5" w14:textId="77777777" w:rsidR="00AE1A80" w:rsidRDefault="00AE1A80">
            <w:pPr>
              <w:widowControl w:val="0"/>
              <w:spacing w:line="240" w:lineRule="auto"/>
              <w:ind w:firstLine="720"/>
              <w:jc w:val="center"/>
              <w:rPr>
                <w:rFonts w:ascii="Arial" w:eastAsia="Arial" w:hAnsi="Arial" w:cs="Arial"/>
                <w:sz w:val="20"/>
                <w:szCs w:val="20"/>
              </w:rPr>
            </w:pPr>
          </w:p>
        </w:tc>
        <w:tc>
          <w:tcPr>
            <w:tcW w:w="1815"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25738935" w14:textId="77777777" w:rsidR="00AE1A80" w:rsidRDefault="00AE1A80">
            <w:pPr>
              <w:widowControl w:val="0"/>
              <w:spacing w:line="240" w:lineRule="auto"/>
              <w:ind w:firstLine="720"/>
              <w:jc w:val="center"/>
              <w:rPr>
                <w:rFonts w:ascii="Arial" w:eastAsia="Arial" w:hAnsi="Arial" w:cs="Arial"/>
                <w:sz w:val="20"/>
                <w:szCs w:val="20"/>
              </w:rPr>
            </w:pPr>
          </w:p>
        </w:tc>
        <w:tc>
          <w:tcPr>
            <w:tcW w:w="4920" w:type="dxa"/>
            <w:tcBorders>
              <w:top w:val="single" w:sz="6" w:space="0" w:color="CCCCCC"/>
              <w:left w:val="single" w:sz="6" w:space="0" w:color="CCCCCC"/>
              <w:bottom w:val="single" w:sz="6" w:space="0" w:color="999999"/>
              <w:right w:val="single" w:sz="6" w:space="0" w:color="999999"/>
            </w:tcBorders>
            <w:shd w:val="clear" w:color="auto" w:fill="auto"/>
            <w:tcMar>
              <w:top w:w="40" w:type="dxa"/>
              <w:left w:w="40" w:type="dxa"/>
              <w:bottom w:w="40" w:type="dxa"/>
              <w:right w:w="40" w:type="dxa"/>
            </w:tcMar>
            <w:vAlign w:val="center"/>
          </w:tcPr>
          <w:p w14:paraId="5C638B85" w14:textId="77777777" w:rsidR="00AE1A80" w:rsidRDefault="00AE1A80">
            <w:pPr>
              <w:widowControl w:val="0"/>
              <w:spacing w:line="240" w:lineRule="auto"/>
              <w:ind w:firstLine="720"/>
              <w:jc w:val="left"/>
              <w:rPr>
                <w:rFonts w:ascii="Arial" w:eastAsia="Arial" w:hAnsi="Arial" w:cs="Arial"/>
                <w:sz w:val="20"/>
                <w:szCs w:val="20"/>
              </w:rPr>
            </w:pPr>
          </w:p>
        </w:tc>
      </w:tr>
    </w:tbl>
    <w:p w14:paraId="14832C64" w14:textId="77777777" w:rsidR="00AE1A80" w:rsidRDefault="00AE1A80">
      <w:pPr>
        <w:spacing w:line="360" w:lineRule="auto"/>
      </w:pPr>
    </w:p>
    <w:p w14:paraId="074AAFB4" w14:textId="77777777" w:rsidR="00AE1A80" w:rsidRDefault="00642314">
      <w:pPr>
        <w:pStyle w:val="Ttulo3"/>
        <w:spacing w:line="360" w:lineRule="auto"/>
        <w:ind w:left="0" w:firstLine="0"/>
      </w:pPr>
      <w:bookmarkStart w:id="6" w:name="_gyoz8uq7ndig" w:colFirst="0" w:colLast="0"/>
      <w:bookmarkEnd w:id="6"/>
      <w:r>
        <w:t>1.3 Controle de Distribuição</w:t>
      </w:r>
    </w:p>
    <w:p w14:paraId="574348C8" w14:textId="77777777" w:rsidR="00AE1A80" w:rsidRDefault="00642314">
      <w:pPr>
        <w:spacing w:line="360" w:lineRule="auto"/>
        <w:ind w:firstLine="720"/>
      </w:pPr>
      <w:r>
        <w:t xml:space="preserve">O Programa de Treinamento de CRM é distribuído entre todos os colaboradores da </w:t>
      </w:r>
      <w:r>
        <w:rPr>
          <w:i/>
        </w:rPr>
        <w:t>VOE</w:t>
      </w:r>
      <w:r>
        <w:t>, no entanto, é responsabilidade de cada um utilizar a versão mais atualizada. Para isso, a Gestora de Segurança Operacional notificará todos os colaboradores via e-mail assim que liberada a versão mais recente.</w:t>
      </w:r>
    </w:p>
    <w:p w14:paraId="4B4C09EE" w14:textId="77777777" w:rsidR="00AE1A80" w:rsidRDefault="00642314">
      <w:pPr>
        <w:spacing w:line="360" w:lineRule="auto"/>
        <w:ind w:firstLine="720"/>
      </w:pPr>
      <w:r>
        <w:t>Assim, têm posse deste:</w:t>
      </w:r>
    </w:p>
    <w:p w14:paraId="3F25D12B" w14:textId="77777777" w:rsidR="00AE1A80" w:rsidRDefault="00642314">
      <w:pPr>
        <w:numPr>
          <w:ilvl w:val="0"/>
          <w:numId w:val="29"/>
        </w:numPr>
        <w:spacing w:line="360" w:lineRule="auto"/>
      </w:pPr>
      <w:r>
        <w:t>ANAC;</w:t>
      </w:r>
    </w:p>
    <w:p w14:paraId="28D63311" w14:textId="77777777" w:rsidR="00AE1A80" w:rsidRDefault="00642314">
      <w:pPr>
        <w:numPr>
          <w:ilvl w:val="0"/>
          <w:numId w:val="29"/>
        </w:numPr>
        <w:spacing w:line="360" w:lineRule="auto"/>
      </w:pPr>
      <w:r>
        <w:t>Gestora Responsável;</w:t>
      </w:r>
    </w:p>
    <w:p w14:paraId="3C71E1DA" w14:textId="77777777" w:rsidR="00AE1A80" w:rsidRDefault="00642314">
      <w:pPr>
        <w:numPr>
          <w:ilvl w:val="0"/>
          <w:numId w:val="29"/>
        </w:numPr>
        <w:spacing w:line="360" w:lineRule="auto"/>
      </w:pPr>
      <w:r>
        <w:t>Diretora de Segurança Operacional;</w:t>
      </w:r>
    </w:p>
    <w:p w14:paraId="77F23764" w14:textId="77777777" w:rsidR="00AE1A80" w:rsidRDefault="00642314">
      <w:pPr>
        <w:numPr>
          <w:ilvl w:val="0"/>
          <w:numId w:val="29"/>
        </w:numPr>
        <w:spacing w:line="360" w:lineRule="auto"/>
      </w:pPr>
      <w:r>
        <w:t>Diretor de Operações;</w:t>
      </w:r>
    </w:p>
    <w:p w14:paraId="2243F74F" w14:textId="77777777" w:rsidR="00AE1A80" w:rsidRDefault="00642314">
      <w:pPr>
        <w:numPr>
          <w:ilvl w:val="0"/>
          <w:numId w:val="29"/>
        </w:numPr>
        <w:spacing w:line="360" w:lineRule="auto"/>
      </w:pPr>
      <w:r>
        <w:t>Diretor de Manutenção;</w:t>
      </w:r>
    </w:p>
    <w:p w14:paraId="24734E78" w14:textId="77777777" w:rsidR="00AE1A80" w:rsidRDefault="00642314">
      <w:pPr>
        <w:numPr>
          <w:ilvl w:val="0"/>
          <w:numId w:val="29"/>
        </w:numPr>
        <w:spacing w:line="360" w:lineRule="auto"/>
      </w:pPr>
      <w:r>
        <w:t>Piloto Chefe;</w:t>
      </w:r>
    </w:p>
    <w:p w14:paraId="769610FB" w14:textId="77777777" w:rsidR="00AE1A80" w:rsidRDefault="00642314">
      <w:pPr>
        <w:numPr>
          <w:ilvl w:val="0"/>
          <w:numId w:val="29"/>
        </w:numPr>
        <w:spacing w:line="360" w:lineRule="auto"/>
      </w:pPr>
      <w:r>
        <w:t>Sede Administrativa;</w:t>
      </w:r>
    </w:p>
    <w:p w14:paraId="761660A5" w14:textId="77777777" w:rsidR="00AE1A80" w:rsidRDefault="00642314">
      <w:pPr>
        <w:numPr>
          <w:ilvl w:val="0"/>
          <w:numId w:val="29"/>
        </w:numPr>
        <w:spacing w:line="360" w:lineRule="auto"/>
      </w:pPr>
      <w:r>
        <w:t>Base Principal de Manutenção;</w:t>
      </w:r>
    </w:p>
    <w:p w14:paraId="538696B2" w14:textId="77777777" w:rsidR="00AE1A80" w:rsidRDefault="00642314">
      <w:pPr>
        <w:numPr>
          <w:ilvl w:val="0"/>
          <w:numId w:val="29"/>
        </w:numPr>
        <w:spacing w:line="360" w:lineRule="auto"/>
      </w:pPr>
      <w:r>
        <w:t>Base Principal de Operações;</w:t>
      </w:r>
    </w:p>
    <w:p w14:paraId="6D501522" w14:textId="77777777" w:rsidR="00AE1A80" w:rsidRDefault="00642314">
      <w:pPr>
        <w:numPr>
          <w:ilvl w:val="0"/>
          <w:numId w:val="29"/>
        </w:numPr>
        <w:spacing w:line="360" w:lineRule="auto"/>
      </w:pPr>
      <w:r>
        <w:t xml:space="preserve">Acervo Virtual da Biblioteca Técnica da </w:t>
      </w:r>
      <w:r>
        <w:rPr>
          <w:i/>
        </w:rPr>
        <w:t>VOE.</w:t>
      </w:r>
    </w:p>
    <w:p w14:paraId="3447BDD3" w14:textId="77777777" w:rsidR="00AE1A80" w:rsidRDefault="00AE1A80">
      <w:pPr>
        <w:spacing w:line="360" w:lineRule="auto"/>
      </w:pPr>
    </w:p>
    <w:p w14:paraId="3F4A26E3" w14:textId="77777777" w:rsidR="00AE1A80" w:rsidRDefault="00642314">
      <w:pPr>
        <w:pStyle w:val="Ttulo3"/>
        <w:spacing w:line="360" w:lineRule="auto"/>
        <w:ind w:left="0" w:firstLine="0"/>
      </w:pPr>
      <w:bookmarkStart w:id="7" w:name="_wpuqljy608tz" w:colFirst="0" w:colLast="0"/>
      <w:bookmarkEnd w:id="7"/>
      <w:r>
        <w:t>1.4 Abreviaturas e Acrônimos</w:t>
      </w:r>
    </w:p>
    <w:p w14:paraId="1AC2A723" w14:textId="77777777" w:rsidR="00AE1A80" w:rsidRDefault="00642314">
      <w:pPr>
        <w:spacing w:line="360" w:lineRule="auto"/>
        <w:ind w:left="720"/>
      </w:pPr>
      <w:r>
        <w:t>ANAC - Agência Nacional de Aviação Civil</w:t>
      </w:r>
    </w:p>
    <w:p w14:paraId="3892A6EF" w14:textId="77777777" w:rsidR="00AE1A80" w:rsidRDefault="00642314">
      <w:pPr>
        <w:spacing w:line="360" w:lineRule="auto"/>
        <w:ind w:left="720"/>
      </w:pPr>
      <w:r>
        <w:t>CRM - Gerenciamento de Recursos de Equipe (Corporate Resource Management)</w:t>
      </w:r>
    </w:p>
    <w:p w14:paraId="6D1AE1A8" w14:textId="77777777" w:rsidR="00AE1A80" w:rsidRDefault="00642314">
      <w:pPr>
        <w:spacing w:line="360" w:lineRule="auto"/>
        <w:ind w:left="720"/>
      </w:pPr>
      <w:r>
        <w:lastRenderedPageBreak/>
        <w:t>EaD - Educação a Distância</w:t>
      </w:r>
    </w:p>
    <w:p w14:paraId="3B4FEB22" w14:textId="77777777" w:rsidR="00AE1A80" w:rsidRDefault="00642314">
      <w:pPr>
        <w:spacing w:line="360" w:lineRule="auto"/>
        <w:ind w:left="720"/>
      </w:pPr>
      <w:r>
        <w:t>IS - Instrução Suplementar</w:t>
      </w:r>
    </w:p>
    <w:p w14:paraId="03FC4FFF" w14:textId="77777777" w:rsidR="00AE1A80" w:rsidRPr="00CD7C7B" w:rsidRDefault="00642314">
      <w:pPr>
        <w:spacing w:line="360" w:lineRule="auto"/>
        <w:ind w:left="720"/>
        <w:rPr>
          <w:lang w:val="en-US"/>
        </w:rPr>
      </w:pPr>
      <w:r w:rsidRPr="00CD7C7B">
        <w:rPr>
          <w:lang w:val="en-US"/>
        </w:rPr>
        <w:t>LOFT - Line Oriented Flight Training</w:t>
      </w:r>
    </w:p>
    <w:p w14:paraId="0195988C" w14:textId="77777777" w:rsidR="00AE1A80" w:rsidRPr="00CD7C7B" w:rsidRDefault="00642314">
      <w:pPr>
        <w:widowControl w:val="0"/>
        <w:spacing w:line="360" w:lineRule="auto"/>
        <w:ind w:firstLine="720"/>
        <w:rPr>
          <w:lang w:val="en-US"/>
        </w:rPr>
      </w:pPr>
      <w:r w:rsidRPr="00CD7C7B">
        <w:rPr>
          <w:lang w:val="en-US"/>
        </w:rPr>
        <w:t>LOSA - Line Operations Safety Audits</w:t>
      </w:r>
    </w:p>
    <w:p w14:paraId="6309DB18" w14:textId="77777777" w:rsidR="00AE1A80" w:rsidRDefault="00642314">
      <w:pPr>
        <w:spacing w:line="360" w:lineRule="auto"/>
        <w:ind w:left="720"/>
      </w:pPr>
      <w:r>
        <w:t>MGO - Manual Geral de Operação</w:t>
      </w:r>
    </w:p>
    <w:p w14:paraId="0C271651" w14:textId="77777777" w:rsidR="00AE1A80" w:rsidRDefault="00642314">
      <w:pPr>
        <w:spacing w:line="360" w:lineRule="auto"/>
        <w:ind w:left="720"/>
      </w:pPr>
      <w:r>
        <w:t>MGSO - Manual de Gerenciamento da Segurança Operacional</w:t>
      </w:r>
    </w:p>
    <w:p w14:paraId="528FE443" w14:textId="77777777" w:rsidR="00AE1A80" w:rsidRDefault="00642314">
      <w:pPr>
        <w:spacing w:line="360" w:lineRule="auto"/>
        <w:ind w:left="720"/>
      </w:pPr>
      <w:r>
        <w:t>PCRM - Programa de Treinamento de CRM</w:t>
      </w:r>
    </w:p>
    <w:p w14:paraId="7534B913" w14:textId="77777777" w:rsidR="00AE1A80" w:rsidRDefault="00642314">
      <w:pPr>
        <w:spacing w:line="360" w:lineRule="auto"/>
        <w:ind w:left="720"/>
      </w:pPr>
      <w:r>
        <w:t>PPSP - Programa de Prevenção ao uso de Substâncias Psicoativas</w:t>
      </w:r>
    </w:p>
    <w:p w14:paraId="02AD0CD6" w14:textId="77777777" w:rsidR="00AE1A80" w:rsidRDefault="00642314">
      <w:pPr>
        <w:spacing w:line="360" w:lineRule="auto"/>
        <w:ind w:left="720"/>
      </w:pPr>
      <w:r>
        <w:t>PTO - Programa de Treinamento Operacional</w:t>
      </w:r>
    </w:p>
    <w:p w14:paraId="43D215D4" w14:textId="77777777" w:rsidR="00AE1A80" w:rsidRDefault="00642314">
      <w:pPr>
        <w:spacing w:line="360" w:lineRule="auto"/>
        <w:ind w:left="720"/>
      </w:pPr>
      <w:r>
        <w:t>RAB - Registro Aeronáutico Brasileiro</w:t>
      </w:r>
    </w:p>
    <w:p w14:paraId="6D9C46AC" w14:textId="77777777" w:rsidR="00AE1A80" w:rsidRDefault="00642314">
      <w:pPr>
        <w:spacing w:line="360" w:lineRule="auto"/>
        <w:ind w:left="720"/>
      </w:pPr>
      <w:r>
        <w:t>RBAC - Regulamentos Brasileiros de Aviação Civil</w:t>
      </w:r>
    </w:p>
    <w:p w14:paraId="1F503178" w14:textId="77777777" w:rsidR="00AE1A80" w:rsidRDefault="00642314">
      <w:pPr>
        <w:spacing w:line="360" w:lineRule="auto"/>
        <w:ind w:left="720"/>
      </w:pPr>
      <w:r>
        <w:t>SGSO - Sistemas de Gerenciamento da Segurança Operacional</w:t>
      </w:r>
    </w:p>
    <w:p w14:paraId="62867B2B" w14:textId="77777777" w:rsidR="00AE1A80" w:rsidRDefault="00642314">
      <w:pPr>
        <w:spacing w:line="360" w:lineRule="auto"/>
        <w:ind w:left="720"/>
      </w:pPr>
      <w:r>
        <w:t>SOP - Standard Operating Procedures</w:t>
      </w:r>
    </w:p>
    <w:p w14:paraId="5C3011C3" w14:textId="77777777" w:rsidR="00AE1A80" w:rsidRDefault="00AE1A80" w:rsidP="00CD7C7B">
      <w:bookmarkStart w:id="8" w:name="_vms2y4sxelgm" w:colFirst="0" w:colLast="0"/>
      <w:bookmarkEnd w:id="8"/>
    </w:p>
    <w:p w14:paraId="3B264A52" w14:textId="77777777" w:rsidR="00AE1A80" w:rsidRDefault="00642314">
      <w:pPr>
        <w:pStyle w:val="Ttulo3"/>
        <w:spacing w:line="360" w:lineRule="auto"/>
        <w:ind w:left="0" w:firstLine="0"/>
      </w:pPr>
      <w:bookmarkStart w:id="9" w:name="_mxm7h2l1t195" w:colFirst="0" w:colLast="0"/>
      <w:bookmarkEnd w:id="9"/>
      <w:r>
        <w:t>1.5 Definição de termos</w:t>
      </w:r>
    </w:p>
    <w:p w14:paraId="46FDF585" w14:textId="77777777" w:rsidR="00AE1A80" w:rsidRDefault="00642314">
      <w:pPr>
        <w:spacing w:line="360" w:lineRule="auto"/>
        <w:ind w:firstLine="720"/>
      </w:pPr>
      <w:r>
        <w:rPr>
          <w:i/>
          <w:u w:val="single"/>
        </w:rPr>
        <w:t>Acidente Aeronáutico:</w:t>
      </w:r>
      <w:r>
        <w:t xml:space="preserve"> é toda ocorrência relacionada com a operação de uma aeronave tripulada, havida entre o período em que uma pessoa nela embarca, com a intenção de realizar o voo,até o momento em que todas as pessoas tenham dela desembarcado ou; no caso de uma aeronave não tripulada, toda ocorrência havida entre o momento que a aeronave está pronta para se movimentar,com a intenção de voo, até a sua parada total pelo término do voo, e seu sistema de propulsão tenha sido desligado e, durante o qual, pelo menos uma das situações a seguir ocorra:</w:t>
      </w:r>
    </w:p>
    <w:p w14:paraId="17C0BEF8" w14:textId="77777777" w:rsidR="00AE1A80" w:rsidRDefault="00642314">
      <w:pPr>
        <w:spacing w:line="360" w:lineRule="auto"/>
        <w:ind w:left="720" w:firstLine="720"/>
      </w:pPr>
      <w:r>
        <w:t>a) uma pessoa sofra lesão grave ou venha a falecer como resultado de:</w:t>
      </w:r>
    </w:p>
    <w:p w14:paraId="586AE6CA" w14:textId="77777777" w:rsidR="00AE1A80" w:rsidRDefault="00642314">
      <w:pPr>
        <w:numPr>
          <w:ilvl w:val="0"/>
          <w:numId w:val="19"/>
        </w:numPr>
        <w:spacing w:line="360" w:lineRule="auto"/>
        <w:ind w:left="2160"/>
      </w:pPr>
      <w:r>
        <w:t>estar na aeronave;</w:t>
      </w:r>
    </w:p>
    <w:p w14:paraId="1824C427" w14:textId="77777777" w:rsidR="00AE1A80" w:rsidRDefault="00642314">
      <w:pPr>
        <w:numPr>
          <w:ilvl w:val="0"/>
          <w:numId w:val="19"/>
        </w:numPr>
        <w:spacing w:line="360" w:lineRule="auto"/>
        <w:ind w:left="2160"/>
      </w:pPr>
      <w:r>
        <w:t>ter contato direto com qualquer parte da aeronave, incluindo aquelas que delas tenham se desprendido; ou</w:t>
      </w:r>
    </w:p>
    <w:p w14:paraId="5585CDCE" w14:textId="77777777" w:rsidR="00AE1A80" w:rsidRDefault="00642314">
      <w:pPr>
        <w:numPr>
          <w:ilvl w:val="0"/>
          <w:numId w:val="19"/>
        </w:numPr>
        <w:spacing w:line="360" w:lineRule="auto"/>
        <w:ind w:left="2160"/>
      </w:pPr>
      <w:r>
        <w:t>ser submetida à exposição direta do sopro de hélice, de rotor ou de escapamento de jato, ou às suas consequências.</w:t>
      </w:r>
    </w:p>
    <w:p w14:paraId="0935362D" w14:textId="77777777" w:rsidR="00AE1A80" w:rsidRDefault="00642314">
      <w:pPr>
        <w:spacing w:line="360" w:lineRule="auto"/>
        <w:ind w:left="720" w:firstLine="720"/>
      </w:pPr>
      <w:r>
        <w:t>b) a aeronave tenha falha estrutural ou dano que:</w:t>
      </w:r>
    </w:p>
    <w:p w14:paraId="596C03C2" w14:textId="77777777" w:rsidR="00AE1A80" w:rsidRDefault="00642314">
      <w:pPr>
        <w:numPr>
          <w:ilvl w:val="0"/>
          <w:numId w:val="20"/>
        </w:numPr>
        <w:spacing w:line="360" w:lineRule="auto"/>
        <w:ind w:left="2160"/>
      </w:pPr>
      <w:r>
        <w:t>afete a resistência estrutural, o seu desempenho ou as suas características de voo; ou</w:t>
      </w:r>
    </w:p>
    <w:p w14:paraId="1FD91826" w14:textId="77777777" w:rsidR="00AE1A80" w:rsidRDefault="00642314">
      <w:pPr>
        <w:numPr>
          <w:ilvl w:val="0"/>
          <w:numId w:val="20"/>
        </w:numPr>
        <w:spacing w:line="360" w:lineRule="auto"/>
        <w:ind w:left="2160"/>
      </w:pPr>
      <w:r>
        <w:lastRenderedPageBreak/>
        <w:t>normalmente exija a realização de grande reparo ou a substituição do componente afetado.</w:t>
      </w:r>
    </w:p>
    <w:p w14:paraId="66802825" w14:textId="77777777" w:rsidR="00AE1A80" w:rsidRDefault="00642314">
      <w:pPr>
        <w:spacing w:line="360" w:lineRule="auto"/>
        <w:ind w:left="1440"/>
      </w:pPr>
      <w:r>
        <w:t>c) A aeronave seja considerada desaparecida ou esteja em local inacessível.</w:t>
      </w:r>
    </w:p>
    <w:p w14:paraId="5D90F213" w14:textId="77777777" w:rsidR="00AE1A80" w:rsidRDefault="00AE1A80">
      <w:pPr>
        <w:spacing w:line="360" w:lineRule="auto"/>
        <w:ind w:firstLine="720"/>
        <w:rPr>
          <w:i/>
          <w:u w:val="single"/>
        </w:rPr>
      </w:pPr>
    </w:p>
    <w:p w14:paraId="1CA3AC8E" w14:textId="77777777" w:rsidR="00AE1A80" w:rsidRDefault="00642314">
      <w:pPr>
        <w:spacing w:line="360" w:lineRule="auto"/>
        <w:ind w:firstLine="720"/>
      </w:pPr>
      <w:r>
        <w:rPr>
          <w:i/>
          <w:u w:val="single"/>
        </w:rPr>
        <w:t>Atitude:</w:t>
      </w:r>
      <w:r>
        <w:t xml:space="preserve"> disposição psicológica relativamente estável e de cunho avaliativo que faz uma pessoa pensar, sentir ou se comportar, positiva ou negativamente em relação a determinado estímulo (ideia, pessoa, grupo ou problema social). As atitudes podem influenciar o desempenho humano, assim como outros fatores tais como as condições do local de trabalho, a cultura profissional, as normas, e o clima do grupo. Um dos objetivos do treinamento de CRM é promover atitudes favoráveis ao trabalho de equipe e ao uso efetivo da comunicação e de todos os recursos disponíveis para garantir operações eficientes e seguras. Os objetivos de instrução em treinamentos de CRM costumam ter elementos relacionados ao conhecimento, às habilidades e às atitudes (CHA). Para melhor compreensão do termo seguem alguns exemplos: </w:t>
      </w:r>
    </w:p>
    <w:p w14:paraId="4E1F7B68" w14:textId="77777777" w:rsidR="00AE1A80" w:rsidRDefault="00642314">
      <w:pPr>
        <w:spacing w:line="360" w:lineRule="auto"/>
        <w:ind w:left="720" w:firstLine="720"/>
      </w:pPr>
      <w:r>
        <w:t xml:space="preserve">a) Compreender os princípios gerais do trabalho em equipe (conhecimento); </w:t>
      </w:r>
    </w:p>
    <w:p w14:paraId="28CE2AFC" w14:textId="77777777" w:rsidR="00AE1A80" w:rsidRDefault="00642314">
      <w:pPr>
        <w:spacing w:line="360" w:lineRule="auto"/>
        <w:ind w:left="720" w:firstLine="720"/>
      </w:pPr>
      <w:r>
        <w:t>b) Valorizar a importância de se trabalhar de forma efetiva com os demais (atitude);</w:t>
      </w:r>
    </w:p>
    <w:p w14:paraId="0853D619" w14:textId="77777777" w:rsidR="00AE1A80" w:rsidRDefault="00642314">
      <w:pPr>
        <w:spacing w:line="360" w:lineRule="auto"/>
        <w:ind w:left="720" w:firstLine="720"/>
      </w:pPr>
      <w:r>
        <w:t xml:space="preserve">c) Compreender que os erros humanos não podem ser totalmente eliminados durante o voo, devendo ser controlados (conhecimento); </w:t>
      </w:r>
    </w:p>
    <w:p w14:paraId="13493AAD" w14:textId="77777777" w:rsidR="00AE1A80" w:rsidRDefault="00642314">
      <w:pPr>
        <w:spacing w:line="360" w:lineRule="auto"/>
        <w:ind w:left="720" w:firstLine="720"/>
      </w:pPr>
      <w:r>
        <w:t xml:space="preserve">d) Utilizar o modelo de gerenciamento das ameaças e dos erros no planejamento do voo (habilidade); </w:t>
      </w:r>
    </w:p>
    <w:p w14:paraId="7B5CBE29" w14:textId="77777777" w:rsidR="00AE1A80" w:rsidRDefault="00642314">
      <w:pPr>
        <w:spacing w:line="360" w:lineRule="auto"/>
        <w:ind w:left="720" w:firstLine="720"/>
      </w:pPr>
      <w:r>
        <w:t>e) Manter a consciência situacional durante o voo (atitude).</w:t>
      </w:r>
    </w:p>
    <w:p w14:paraId="2FF81764" w14:textId="77777777" w:rsidR="00AE1A80" w:rsidRDefault="00AE1A80">
      <w:pPr>
        <w:spacing w:line="360" w:lineRule="auto"/>
        <w:ind w:firstLine="720"/>
      </w:pPr>
    </w:p>
    <w:p w14:paraId="5BA631C4" w14:textId="77777777" w:rsidR="00AE1A80" w:rsidRDefault="00AE1A80">
      <w:pPr>
        <w:spacing w:line="360" w:lineRule="auto"/>
        <w:ind w:firstLine="720"/>
      </w:pPr>
    </w:p>
    <w:p w14:paraId="11D00F43" w14:textId="77777777" w:rsidR="00AE1A80" w:rsidRDefault="00642314">
      <w:pPr>
        <w:spacing w:line="360" w:lineRule="auto"/>
        <w:ind w:firstLine="720"/>
      </w:pPr>
      <w:r>
        <w:rPr>
          <w:i/>
          <w:u w:val="single"/>
        </w:rPr>
        <w:t>Carga de Trabalho:</w:t>
      </w:r>
      <w:r>
        <w:t xml:space="preserve"> é a relação existente entre as exigências da tarefa e a capacidade máxima individual de cada trabalhador. Como os recursos humanos são limitados, o nível necessário para uma tarefa específica pode exceder a quantidade disponível. Nestas circunstâncias, a carga de trabalho também pode ser definida como a proporção dos recursos necessários para a tarefa para a quantidade de recursos </w:t>
      </w:r>
      <w:r>
        <w:lastRenderedPageBreak/>
        <w:t>disponíveis. Uma tarefa não vai produzir o mesmo nível de carga de trabalho para operadores diferentes (dependendo do nível de experiência na atividade) ou para o mesmo operador (dependendo do seu estado durante a execução da tarefa).</w:t>
      </w:r>
    </w:p>
    <w:p w14:paraId="75E635C2" w14:textId="77777777" w:rsidR="00AE1A80" w:rsidRDefault="00AE1A80">
      <w:pPr>
        <w:spacing w:line="360" w:lineRule="auto"/>
        <w:ind w:firstLine="720"/>
      </w:pPr>
    </w:p>
    <w:p w14:paraId="1BA94B11" w14:textId="77777777" w:rsidR="00AE1A80" w:rsidRDefault="00642314">
      <w:pPr>
        <w:spacing w:line="360" w:lineRule="auto"/>
        <w:ind w:firstLine="720"/>
      </w:pPr>
      <w:r>
        <w:rPr>
          <w:i/>
          <w:u w:val="single"/>
        </w:rPr>
        <w:t>Carga de Trabalho Mental:</w:t>
      </w:r>
      <w:r>
        <w:t xml:space="preserve"> é a demanda colocada nos recursos mentais de um operador quanto ao uso da atenção, percepção, processo de tomada de decisão e ação.</w:t>
      </w:r>
    </w:p>
    <w:p w14:paraId="48B17AC1" w14:textId="77777777" w:rsidR="00AE1A80" w:rsidRDefault="00AE1A80">
      <w:pPr>
        <w:spacing w:line="360" w:lineRule="auto"/>
        <w:ind w:firstLine="720"/>
      </w:pPr>
    </w:p>
    <w:p w14:paraId="5BBF2510" w14:textId="77777777" w:rsidR="00AE1A80" w:rsidRDefault="00642314">
      <w:pPr>
        <w:spacing w:line="360" w:lineRule="auto"/>
        <w:ind w:firstLine="720"/>
      </w:pPr>
      <w:r>
        <w:rPr>
          <w:i/>
          <w:u w:val="single"/>
        </w:rPr>
        <w:t>Cultura Organizacional:</w:t>
      </w:r>
      <w:r>
        <w:t xml:space="preserve"> conjunto de regras e normas formais e informais; crenças, valores e sistemas; estilos de administração e liderança; histórias e mitos; rituais e símbolos de uma organização. Rege comportamentos da organização, dando-lhe uma identidade, através da disposição de linguagem, princípios de ação e formas de interpretação dos fatos comuns a todos os seus elementos. Está sujeita a mudanças lentas e é fortemente influenciada pela cúpula da organização. A organização fornece o ambiente no qual as culturas nacional e profissional operam e é uma determinante importante do comportamento dos profissionais. É no nível organizacional que a cultura de segurança é criada, nutrida e valorizada.</w:t>
      </w:r>
    </w:p>
    <w:p w14:paraId="4EFDC6AE" w14:textId="77777777" w:rsidR="00AE1A80" w:rsidRDefault="00AE1A80">
      <w:pPr>
        <w:spacing w:line="360" w:lineRule="auto"/>
        <w:ind w:firstLine="720"/>
      </w:pPr>
    </w:p>
    <w:p w14:paraId="78BBE251" w14:textId="77777777" w:rsidR="00AE1A80" w:rsidRDefault="00642314">
      <w:pPr>
        <w:spacing w:line="360" w:lineRule="auto"/>
        <w:ind w:firstLine="720"/>
      </w:pPr>
      <w:r>
        <w:rPr>
          <w:i/>
          <w:u w:val="single"/>
        </w:rPr>
        <w:t>Cultura Profissional:</w:t>
      </w:r>
      <w:r>
        <w:t xml:space="preserve"> cultura que está associada a ser membro de uma profissão. No caso dos pilotos, este é um aspecto que pode influenciar as atitudes na cabine de comando, relacionando-se com as culturas organizacional e nacional. As culturas profissional e organizacional são mais suscetíveis a mudanças quando comparadas à cultura nacional. Um aspecto muito positivo da cultura dos pilotos é o orgulho pela profissão. Eles amam seu trabalho e são fortemente motivados para fazê-lo bem. A cultura profissional de pilotos também tem um forte componente negativo quase universal, o da invulnerabilidade pessoal. Foi observado que a maioria dos pilotos, em todas as culturas, sente que toma decisão tão bem em situações de emergência como em situações normais, que seu desempenho não é afetado por problemas pessoais, e que não comete mais erros em situações de estresse elevado. Deste tipo de pensamento podem resultar falhas na utilização das práticas de CRM como medidas defensivas contra o erro.</w:t>
      </w:r>
    </w:p>
    <w:p w14:paraId="5AE626D9" w14:textId="77777777" w:rsidR="00AE1A80" w:rsidRDefault="00AE1A80">
      <w:pPr>
        <w:spacing w:line="360" w:lineRule="auto"/>
        <w:ind w:firstLine="720"/>
      </w:pPr>
    </w:p>
    <w:p w14:paraId="4A6D428D" w14:textId="77777777" w:rsidR="00AE1A80" w:rsidRDefault="00642314">
      <w:pPr>
        <w:spacing w:line="360" w:lineRule="auto"/>
        <w:ind w:firstLine="720"/>
        <w:rPr>
          <w:sz w:val="21"/>
          <w:szCs w:val="21"/>
          <w:highlight w:val="white"/>
        </w:rPr>
      </w:pPr>
      <w:r>
        <w:rPr>
          <w:i/>
          <w:u w:val="single"/>
        </w:rPr>
        <w:lastRenderedPageBreak/>
        <w:t>Desempenho Humano:</w:t>
      </w:r>
      <w:r>
        <w:t xml:space="preserve"> Significa capacidades e limitações do ser humano as quais têm impacto na segurança e eficiência de operações aeronáuticas. </w:t>
      </w:r>
      <w:r>
        <w:rPr>
          <w:sz w:val="21"/>
          <w:szCs w:val="21"/>
          <w:highlight w:val="white"/>
        </w:rPr>
        <w:t>(Fonte :RBAC 01)</w:t>
      </w:r>
    </w:p>
    <w:p w14:paraId="5C9EEE64" w14:textId="77777777" w:rsidR="00AE1A80" w:rsidRDefault="00AE1A80">
      <w:pPr>
        <w:spacing w:line="360" w:lineRule="auto"/>
        <w:ind w:firstLine="720"/>
        <w:rPr>
          <w:sz w:val="21"/>
          <w:szCs w:val="21"/>
          <w:highlight w:val="white"/>
        </w:rPr>
      </w:pPr>
    </w:p>
    <w:p w14:paraId="582C63FE" w14:textId="77777777" w:rsidR="00AE1A80" w:rsidRDefault="00642314">
      <w:pPr>
        <w:spacing w:line="360" w:lineRule="auto"/>
        <w:ind w:firstLine="720"/>
        <w:rPr>
          <w:sz w:val="21"/>
          <w:szCs w:val="21"/>
          <w:highlight w:val="white"/>
        </w:rPr>
      </w:pPr>
      <w:r>
        <w:rPr>
          <w:i/>
          <w:u w:val="single"/>
        </w:rPr>
        <w:t>Facilitador de CRM</w:t>
      </w:r>
      <w:r>
        <w:t xml:space="preserve">: Significa o profissional capacitado, de acordo com os critérios estabelecidos nesta IS, para introduzir e consolidar, por meio dos treinamentos de CRM, os conceitos e a filosofia de CRM dentro de uma estrutura organizacional. </w:t>
      </w:r>
      <w:r>
        <w:rPr>
          <w:sz w:val="21"/>
          <w:szCs w:val="21"/>
          <w:highlight w:val="white"/>
        </w:rPr>
        <w:t>(Fonte: IS 00-010 A)</w:t>
      </w:r>
    </w:p>
    <w:p w14:paraId="3A04F62B" w14:textId="77777777" w:rsidR="00AE1A80" w:rsidRDefault="00AE1A80">
      <w:pPr>
        <w:spacing w:line="360" w:lineRule="auto"/>
        <w:ind w:firstLine="720"/>
        <w:rPr>
          <w:i/>
          <w:u w:val="single"/>
        </w:rPr>
      </w:pPr>
    </w:p>
    <w:p w14:paraId="6B64A2DD" w14:textId="77777777" w:rsidR="00AE1A80" w:rsidRDefault="00642314">
      <w:pPr>
        <w:spacing w:line="360" w:lineRule="auto"/>
        <w:ind w:firstLine="720"/>
        <w:rPr>
          <w:sz w:val="21"/>
          <w:szCs w:val="21"/>
          <w:highlight w:val="white"/>
        </w:rPr>
      </w:pPr>
      <w:r>
        <w:rPr>
          <w:i/>
          <w:u w:val="single"/>
        </w:rPr>
        <w:t>Fatores Humanos</w:t>
      </w:r>
      <w:r>
        <w:t xml:space="preserve">: É um campo multidisciplinar voltado para otimizar o desempenho humano e reduzir o erro humano. Incorpora os métodos e princípios das ciências sociais e do comportamento, engenharia e fisiologia. </w:t>
      </w:r>
      <w:r>
        <w:rPr>
          <w:sz w:val="21"/>
          <w:szCs w:val="21"/>
          <w:highlight w:val="white"/>
        </w:rPr>
        <w:t>(Fonte: IS 00-010 A)</w:t>
      </w:r>
    </w:p>
    <w:p w14:paraId="0EC8F0EC" w14:textId="77777777" w:rsidR="00AE1A80" w:rsidRDefault="00AE1A80">
      <w:pPr>
        <w:spacing w:line="360" w:lineRule="auto"/>
        <w:ind w:firstLine="720"/>
        <w:rPr>
          <w:i/>
          <w:u w:val="single"/>
        </w:rPr>
      </w:pPr>
    </w:p>
    <w:p w14:paraId="4DCF524B" w14:textId="77777777" w:rsidR="00AE1A80" w:rsidRDefault="00642314">
      <w:pPr>
        <w:spacing w:line="360" w:lineRule="auto"/>
        <w:ind w:firstLine="720"/>
        <w:rPr>
          <w:sz w:val="21"/>
          <w:szCs w:val="21"/>
          <w:highlight w:val="white"/>
        </w:rPr>
      </w:pPr>
      <w:r>
        <w:rPr>
          <w:i/>
          <w:u w:val="single"/>
        </w:rPr>
        <w:t>Filosofia de CRM</w:t>
      </w:r>
      <w:r>
        <w:t xml:space="preserve">: Significa o conjunto de métodos, técnicas e objetivos que definem o CRM como um treinamento voltado para o desenvolvimento das habilidades não técnicas das equipes. A filosofia de CRM pressupõe que cada membro da equipe é falível e que os erros e as ameaças devem ser gerenciados pela equipe mediante uso de comunicação efetiva, checklists, procedimentos padrões, cooperação, monitoramento e crosschecks contínuos. A filosofia de CRM pressupõe que os níveis da gestão devem ser exemplos e difusores da cultura de segurança baseada no CRM, de forma a evitar erros de decisão que se constituam em falhas latentes na organização. </w:t>
      </w:r>
      <w:r>
        <w:rPr>
          <w:sz w:val="21"/>
          <w:szCs w:val="21"/>
          <w:highlight w:val="white"/>
        </w:rPr>
        <w:t>(Fonte: IS 00-010 A)</w:t>
      </w:r>
    </w:p>
    <w:p w14:paraId="2594E8CE" w14:textId="77777777" w:rsidR="00AE1A80" w:rsidRDefault="00AE1A80">
      <w:pPr>
        <w:spacing w:line="360" w:lineRule="auto"/>
        <w:ind w:firstLine="720"/>
        <w:rPr>
          <w:i/>
          <w:u w:val="single"/>
        </w:rPr>
      </w:pPr>
    </w:p>
    <w:p w14:paraId="5CB3ED58" w14:textId="77777777" w:rsidR="00AE1A80" w:rsidRDefault="00642314">
      <w:pPr>
        <w:spacing w:line="360" w:lineRule="auto"/>
        <w:ind w:firstLine="720"/>
        <w:rPr>
          <w:sz w:val="21"/>
          <w:szCs w:val="21"/>
          <w:highlight w:val="white"/>
        </w:rPr>
      </w:pPr>
      <w:r>
        <w:rPr>
          <w:i/>
          <w:u w:val="single"/>
        </w:rPr>
        <w:t>Gerenciamento de Recursos de Equipes(CRM)</w:t>
      </w:r>
      <w:r>
        <w:t xml:space="preserve">: Significa a aplicação sistemática do conhecimento em fatores humanos, que visa aperfeiçoar a coordenação e a comunicação de equipes, promovendo operações seguras decorrentes do uso eficiente de todos os recursos disponíveis (humanos, materiais, tecnológicos e da informação). No contexto deste programa, a sigla CRM significa tanto o treinamento de cabine (crew) quanto corporativo (corporate). </w:t>
      </w:r>
      <w:r>
        <w:rPr>
          <w:sz w:val="21"/>
          <w:szCs w:val="21"/>
          <w:highlight w:val="white"/>
        </w:rPr>
        <w:t>(Fonte: IS 00-010 A)</w:t>
      </w:r>
    </w:p>
    <w:p w14:paraId="7DA51FE2" w14:textId="77777777" w:rsidR="00AE1A80" w:rsidRDefault="00AE1A80">
      <w:pPr>
        <w:spacing w:line="360" w:lineRule="auto"/>
        <w:ind w:firstLine="720"/>
        <w:rPr>
          <w:i/>
          <w:u w:val="single"/>
        </w:rPr>
      </w:pPr>
    </w:p>
    <w:p w14:paraId="42C515EA" w14:textId="77777777" w:rsidR="00AE1A80" w:rsidRDefault="00642314">
      <w:pPr>
        <w:spacing w:line="360" w:lineRule="auto"/>
        <w:ind w:firstLine="720"/>
        <w:rPr>
          <w:sz w:val="21"/>
          <w:szCs w:val="21"/>
          <w:highlight w:val="white"/>
        </w:rPr>
      </w:pPr>
      <w:r>
        <w:rPr>
          <w:i/>
          <w:u w:val="single"/>
        </w:rPr>
        <w:lastRenderedPageBreak/>
        <w:t>Política de Fatores Humanos</w:t>
      </w:r>
      <w:r>
        <w:t xml:space="preserve">: Significa a formalização e divulgação das diretrizes relacionadas ao gerenciamento dos recursos humanos, devendo ser endossada pelo gestor da organização. Visa demonstrar comprometimento e integração dos temas relacionados aos fatores humanos a fim de melhorar o desempenho individual e das equipes. </w:t>
      </w:r>
      <w:r>
        <w:rPr>
          <w:sz w:val="21"/>
          <w:szCs w:val="21"/>
          <w:highlight w:val="white"/>
        </w:rPr>
        <w:t>(Fonte: IS 00-010 A)</w:t>
      </w:r>
    </w:p>
    <w:p w14:paraId="1DE692BE" w14:textId="77777777" w:rsidR="00AE1A80" w:rsidRDefault="00AE1A80">
      <w:pPr>
        <w:spacing w:line="360" w:lineRule="auto"/>
        <w:ind w:firstLine="720"/>
        <w:rPr>
          <w:i/>
          <w:u w:val="single"/>
        </w:rPr>
      </w:pPr>
    </w:p>
    <w:p w14:paraId="3198499B" w14:textId="77777777" w:rsidR="00AE1A80" w:rsidRDefault="00642314">
      <w:pPr>
        <w:spacing w:line="360" w:lineRule="auto"/>
        <w:ind w:firstLine="720"/>
      </w:pPr>
      <w:r>
        <w:rPr>
          <w:i/>
          <w:u w:val="single"/>
        </w:rPr>
        <w:t>Princípios de Fatores Humanos</w:t>
      </w:r>
      <w:r>
        <w:t xml:space="preserve">: Significam os princípios que se aplicam ao projeto, certificação, treinamento, operações e manutenção aeronáutica e que busquem a interface segura entre as pessoas e outros componentes do sistema pela consideração adequada do desempenho humano. </w:t>
      </w:r>
      <w:r>
        <w:rPr>
          <w:sz w:val="21"/>
          <w:szCs w:val="21"/>
          <w:highlight w:val="white"/>
        </w:rPr>
        <w:t>(RBAC n° 01).</w:t>
      </w:r>
    </w:p>
    <w:p w14:paraId="3A4C9D32" w14:textId="77777777" w:rsidR="00AE1A80" w:rsidRDefault="00AE1A80">
      <w:pPr>
        <w:spacing w:line="360" w:lineRule="auto"/>
        <w:ind w:firstLine="720"/>
      </w:pPr>
    </w:p>
    <w:p w14:paraId="2837517F" w14:textId="77777777" w:rsidR="00AE1A80" w:rsidRDefault="00AE1A80">
      <w:pPr>
        <w:spacing w:line="360" w:lineRule="auto"/>
        <w:ind w:firstLine="720"/>
        <w:rPr>
          <w:sz w:val="21"/>
          <w:szCs w:val="21"/>
          <w:highlight w:val="white"/>
        </w:rPr>
      </w:pPr>
    </w:p>
    <w:p w14:paraId="6D3E2FCE" w14:textId="77777777" w:rsidR="00AE1A80" w:rsidRDefault="00AE1A80">
      <w:pPr>
        <w:spacing w:line="360" w:lineRule="auto"/>
        <w:ind w:firstLine="720"/>
        <w:rPr>
          <w:sz w:val="21"/>
          <w:szCs w:val="21"/>
          <w:highlight w:val="white"/>
        </w:rPr>
      </w:pPr>
    </w:p>
    <w:p w14:paraId="05BCD44C" w14:textId="77777777" w:rsidR="00AE1A80" w:rsidRDefault="00AE1A80">
      <w:pPr>
        <w:spacing w:line="360" w:lineRule="auto"/>
        <w:ind w:firstLine="720"/>
        <w:rPr>
          <w:sz w:val="21"/>
          <w:szCs w:val="21"/>
          <w:highlight w:val="white"/>
        </w:rPr>
      </w:pPr>
    </w:p>
    <w:p w14:paraId="38290ECC" w14:textId="77777777" w:rsidR="00AE1A80" w:rsidRDefault="00AE1A80"/>
    <w:p w14:paraId="1A2981E0" w14:textId="77777777" w:rsidR="00AE1A80" w:rsidRDefault="00AE1A80">
      <w:pPr>
        <w:jc w:val="left"/>
        <w:sectPr w:rsidR="00AE1A80">
          <w:type w:val="continuous"/>
          <w:pgSz w:w="11906" w:h="16838"/>
          <w:pgMar w:top="1700" w:right="1133" w:bottom="1133" w:left="1417" w:header="720" w:footer="720" w:gutter="0"/>
          <w:cols w:space="720"/>
        </w:sectPr>
      </w:pPr>
    </w:p>
    <w:p w14:paraId="45683914" w14:textId="77777777" w:rsidR="00AE1A80" w:rsidRDefault="00AE1A80">
      <w:pPr>
        <w:jc w:val="left"/>
      </w:pPr>
    </w:p>
    <w:p w14:paraId="4A6291C7" w14:textId="77777777" w:rsidR="00AE1A80" w:rsidRDefault="00AE1A80">
      <w:pPr>
        <w:jc w:val="center"/>
      </w:pPr>
    </w:p>
    <w:p w14:paraId="427F4D25" w14:textId="77777777" w:rsidR="00AE1A80" w:rsidRDefault="00AE1A80">
      <w:pPr>
        <w:jc w:val="center"/>
      </w:pPr>
    </w:p>
    <w:p w14:paraId="28BF53B8" w14:textId="77777777" w:rsidR="00AE1A80" w:rsidRDefault="00AE1A80">
      <w:pPr>
        <w:jc w:val="center"/>
      </w:pPr>
    </w:p>
    <w:p w14:paraId="4EFB7410" w14:textId="77777777" w:rsidR="00AE1A80" w:rsidRDefault="00AE1A80">
      <w:pPr>
        <w:jc w:val="center"/>
      </w:pPr>
    </w:p>
    <w:p w14:paraId="1FA068D3" w14:textId="77777777" w:rsidR="00AE1A80" w:rsidRDefault="00AE1A80">
      <w:pPr>
        <w:jc w:val="center"/>
      </w:pPr>
    </w:p>
    <w:p w14:paraId="67E2266A" w14:textId="77777777" w:rsidR="00AE1A80" w:rsidRDefault="00AE1A80">
      <w:pPr>
        <w:jc w:val="center"/>
      </w:pPr>
    </w:p>
    <w:p w14:paraId="69E8A073" w14:textId="77777777" w:rsidR="00AE1A80" w:rsidRDefault="00AE1A80">
      <w:pPr>
        <w:jc w:val="center"/>
      </w:pPr>
    </w:p>
    <w:p w14:paraId="1C6043DB" w14:textId="77777777" w:rsidR="00AE1A80" w:rsidRDefault="00AE1A80">
      <w:pPr>
        <w:jc w:val="center"/>
      </w:pPr>
    </w:p>
    <w:p w14:paraId="3417E780" w14:textId="77777777" w:rsidR="00AE1A80" w:rsidRDefault="00AE1A80">
      <w:pPr>
        <w:jc w:val="center"/>
      </w:pPr>
    </w:p>
    <w:p w14:paraId="1418E328" w14:textId="77777777" w:rsidR="00AE1A80" w:rsidRDefault="00AE1A80">
      <w:pPr>
        <w:jc w:val="center"/>
      </w:pPr>
    </w:p>
    <w:p w14:paraId="19CF3E37" w14:textId="77777777" w:rsidR="00AE1A80" w:rsidRDefault="00AE1A80">
      <w:pPr>
        <w:jc w:val="center"/>
      </w:pPr>
    </w:p>
    <w:p w14:paraId="3E927ECD" w14:textId="77777777" w:rsidR="00AE1A80" w:rsidRDefault="00642314">
      <w:pPr>
        <w:jc w:val="center"/>
        <w:rPr>
          <w:i/>
        </w:rPr>
      </w:pPr>
      <w:r>
        <w:rPr>
          <w:i/>
        </w:rPr>
        <w:t>(Página Intencionalmente Deixada em Branco)</w:t>
      </w:r>
    </w:p>
    <w:p w14:paraId="15174881" w14:textId="77777777" w:rsidR="00AE1A80" w:rsidRDefault="00AE1A80">
      <w:pPr>
        <w:pStyle w:val="Ttulo2"/>
        <w:sectPr w:rsidR="00AE1A80">
          <w:pgSz w:w="11906" w:h="16838"/>
          <w:pgMar w:top="1700" w:right="1133" w:bottom="1133" w:left="1417" w:header="720" w:footer="720" w:gutter="0"/>
          <w:cols w:space="720"/>
        </w:sectPr>
      </w:pPr>
      <w:bookmarkStart w:id="10" w:name="_dtjvc07qnt3" w:colFirst="0" w:colLast="0"/>
      <w:bookmarkEnd w:id="10"/>
    </w:p>
    <w:p w14:paraId="39454206" w14:textId="77777777" w:rsidR="00AE1A80" w:rsidRDefault="00642314">
      <w:pPr>
        <w:pStyle w:val="Ttulo2"/>
      </w:pPr>
      <w:bookmarkStart w:id="11" w:name="_e4cdbkf3wz1o" w:colFirst="0" w:colLast="0"/>
      <w:bookmarkEnd w:id="11"/>
      <w:r>
        <w:br w:type="page"/>
      </w:r>
    </w:p>
    <w:p w14:paraId="3102ACC2" w14:textId="77777777" w:rsidR="00AE1A80" w:rsidRDefault="00642314">
      <w:pPr>
        <w:pStyle w:val="Ttulo2"/>
      </w:pPr>
      <w:bookmarkStart w:id="12" w:name="_cf82kppxea3x" w:colFirst="0" w:colLast="0"/>
      <w:bookmarkEnd w:id="12"/>
      <w:r>
        <w:lastRenderedPageBreak/>
        <w:t>Seção 2 | Identificação do Provedor de Serviço e Responsabilidades Atribuídas</w:t>
      </w:r>
    </w:p>
    <w:p w14:paraId="4EAA5A61" w14:textId="77777777" w:rsidR="00AE1A80" w:rsidRDefault="00642314">
      <w:pPr>
        <w:pStyle w:val="Ttulo3"/>
        <w:spacing w:line="360" w:lineRule="auto"/>
        <w:ind w:left="0" w:firstLine="0"/>
      </w:pPr>
      <w:bookmarkStart w:id="13" w:name="_e13lm2qxiu50" w:colFirst="0" w:colLast="0"/>
      <w:bookmarkEnd w:id="13"/>
      <w:r>
        <w:t>2.1 Identificador do Provedor de Serviço</w:t>
      </w:r>
    </w:p>
    <w:p w14:paraId="785A1526" w14:textId="77777777" w:rsidR="00AE1A80" w:rsidRDefault="00642314">
      <w:pPr>
        <w:spacing w:line="360" w:lineRule="auto"/>
        <w:ind w:firstLine="720"/>
      </w:pPr>
      <w:r>
        <w:t xml:space="preserve">A </w:t>
      </w:r>
      <w:r>
        <w:rPr>
          <w:i/>
        </w:rPr>
        <w:t xml:space="preserve">VOE </w:t>
      </w:r>
      <w:r>
        <w:t xml:space="preserve"> é responsável por prover o treinamento em CRM aos seus colaboradores.</w:t>
      </w:r>
    </w:p>
    <w:tbl>
      <w:tblPr>
        <w:tblStyle w:val="a0"/>
        <w:tblW w:w="8235" w:type="dxa"/>
        <w:tblInd w:w="910" w:type="dxa"/>
        <w:tblBorders>
          <w:top w:val="nil"/>
          <w:left w:val="nil"/>
          <w:bottom w:val="nil"/>
          <w:right w:val="nil"/>
          <w:insideH w:val="nil"/>
          <w:insideV w:val="nil"/>
        </w:tblBorders>
        <w:tblLayout w:type="fixed"/>
        <w:tblLook w:val="0600" w:firstRow="0" w:lastRow="0" w:firstColumn="0" w:lastColumn="0" w:noHBand="1" w:noVBand="1"/>
      </w:tblPr>
      <w:tblGrid>
        <w:gridCol w:w="3465"/>
        <w:gridCol w:w="4770"/>
      </w:tblGrid>
      <w:tr w:rsidR="00AE1A80" w14:paraId="6251478A" w14:textId="77777777">
        <w:trPr>
          <w:trHeight w:val="526"/>
        </w:trPr>
        <w:tc>
          <w:tcPr>
            <w:tcW w:w="8235" w:type="dxa"/>
            <w:gridSpan w:val="2"/>
            <w:tcBorders>
              <w:top w:val="single" w:sz="6" w:space="0" w:color="3D9A5A"/>
              <w:left w:val="single" w:sz="4" w:space="0" w:color="3D9A5A"/>
              <w:bottom w:val="nil"/>
              <w:right w:val="single" w:sz="6" w:space="0" w:color="3D9A5A"/>
            </w:tcBorders>
            <w:shd w:val="clear" w:color="auto" w:fill="3D9A5A"/>
            <w:tcMar>
              <w:top w:w="40" w:type="dxa"/>
              <w:left w:w="40" w:type="dxa"/>
              <w:bottom w:w="40" w:type="dxa"/>
              <w:right w:w="40" w:type="dxa"/>
            </w:tcMar>
            <w:vAlign w:val="bottom"/>
          </w:tcPr>
          <w:p w14:paraId="32EA51CF" w14:textId="77777777" w:rsidR="00AE1A80" w:rsidRDefault="00642314">
            <w:pPr>
              <w:widowControl w:val="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55164D8B" wp14:editId="53A9A636">
                  <wp:extent cx="827354" cy="347489"/>
                  <wp:effectExtent l="0" t="0" r="0" b="0"/>
                  <wp:docPr id="2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l="7230" t="13630" r="6496" b="18646"/>
                          <a:stretch>
                            <a:fillRect/>
                          </a:stretch>
                        </pic:blipFill>
                        <pic:spPr>
                          <a:xfrm>
                            <a:off x="0" y="0"/>
                            <a:ext cx="827354" cy="347489"/>
                          </a:xfrm>
                          <a:prstGeom prst="rect">
                            <a:avLst/>
                          </a:prstGeom>
                          <a:ln/>
                        </pic:spPr>
                      </pic:pic>
                    </a:graphicData>
                  </a:graphic>
                </wp:inline>
              </w:drawing>
            </w:r>
          </w:p>
        </w:tc>
      </w:tr>
      <w:tr w:rsidR="00AE1A80" w14:paraId="2386BBA2" w14:textId="77777777">
        <w:trPr>
          <w:trHeight w:val="315"/>
        </w:trPr>
        <w:tc>
          <w:tcPr>
            <w:tcW w:w="3465" w:type="dxa"/>
            <w:tcBorders>
              <w:top w:val="nil"/>
              <w:left w:val="single" w:sz="4" w:space="0" w:color="3D9A5A"/>
              <w:bottom w:val="nil"/>
              <w:right w:val="single" w:sz="6" w:space="0" w:color="3D9A5A"/>
            </w:tcBorders>
            <w:shd w:val="clear" w:color="auto" w:fill="D9EAD3"/>
            <w:tcMar>
              <w:top w:w="40" w:type="dxa"/>
              <w:left w:w="40" w:type="dxa"/>
              <w:bottom w:w="40" w:type="dxa"/>
              <w:right w:w="40" w:type="dxa"/>
            </w:tcMar>
            <w:vAlign w:val="center"/>
          </w:tcPr>
          <w:p w14:paraId="63327510" w14:textId="77777777" w:rsidR="00AE1A80" w:rsidRDefault="00642314">
            <w:pPr>
              <w:widowControl w:val="0"/>
              <w:jc w:val="left"/>
              <w:rPr>
                <w:rFonts w:ascii="Arial" w:eastAsia="Arial" w:hAnsi="Arial" w:cs="Arial"/>
                <w:sz w:val="18"/>
                <w:szCs w:val="18"/>
              </w:rPr>
            </w:pPr>
            <w:r>
              <w:rPr>
                <w:rFonts w:ascii="Arial" w:eastAsia="Arial" w:hAnsi="Arial" w:cs="Arial"/>
                <w:b/>
                <w:sz w:val="20"/>
                <w:szCs w:val="20"/>
              </w:rPr>
              <w:t>Razão Social</w:t>
            </w:r>
          </w:p>
        </w:tc>
        <w:tc>
          <w:tcPr>
            <w:tcW w:w="4770" w:type="dxa"/>
            <w:tcBorders>
              <w:top w:val="nil"/>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21C1D14A" w14:textId="77777777" w:rsidR="00AE1A80" w:rsidRDefault="00642314">
            <w:pPr>
              <w:widowControl w:val="0"/>
              <w:jc w:val="left"/>
              <w:rPr>
                <w:rFonts w:ascii="Arial" w:eastAsia="Arial" w:hAnsi="Arial" w:cs="Arial"/>
                <w:sz w:val="18"/>
                <w:szCs w:val="18"/>
              </w:rPr>
            </w:pPr>
            <w:r>
              <w:rPr>
                <w:rFonts w:ascii="Arial" w:eastAsia="Arial" w:hAnsi="Arial" w:cs="Arial"/>
                <w:sz w:val="18"/>
                <w:szCs w:val="18"/>
              </w:rPr>
              <w:t>VOE Táxi Aéreo Ltda.</w:t>
            </w:r>
          </w:p>
        </w:tc>
      </w:tr>
      <w:tr w:rsidR="00AE1A80" w14:paraId="73E08BF4" w14:textId="77777777">
        <w:trPr>
          <w:trHeight w:val="315"/>
        </w:trPr>
        <w:tc>
          <w:tcPr>
            <w:tcW w:w="3465" w:type="dxa"/>
            <w:tcBorders>
              <w:top w:val="nil"/>
              <w:left w:val="single" w:sz="4" w:space="0" w:color="3D9A5A"/>
              <w:bottom w:val="nil"/>
              <w:right w:val="single" w:sz="6" w:space="0" w:color="3D9A5A"/>
            </w:tcBorders>
            <w:shd w:val="clear" w:color="auto" w:fill="D9EAD3"/>
            <w:tcMar>
              <w:top w:w="40" w:type="dxa"/>
              <w:left w:w="40" w:type="dxa"/>
              <w:bottom w:w="40" w:type="dxa"/>
              <w:right w:w="40" w:type="dxa"/>
            </w:tcMar>
            <w:vAlign w:val="center"/>
          </w:tcPr>
          <w:p w14:paraId="02D8EEBA" w14:textId="77777777" w:rsidR="00AE1A80" w:rsidRDefault="00642314">
            <w:pPr>
              <w:widowControl w:val="0"/>
              <w:jc w:val="left"/>
              <w:rPr>
                <w:rFonts w:ascii="Arial" w:eastAsia="Arial" w:hAnsi="Arial" w:cs="Arial"/>
                <w:sz w:val="18"/>
                <w:szCs w:val="18"/>
              </w:rPr>
            </w:pPr>
            <w:r>
              <w:rPr>
                <w:rFonts w:ascii="Arial" w:eastAsia="Arial" w:hAnsi="Arial" w:cs="Arial"/>
                <w:b/>
                <w:sz w:val="20"/>
                <w:szCs w:val="20"/>
              </w:rPr>
              <w:t>CNPJ</w:t>
            </w:r>
          </w:p>
        </w:tc>
        <w:tc>
          <w:tcPr>
            <w:tcW w:w="4770" w:type="dxa"/>
            <w:tcBorders>
              <w:top w:val="nil"/>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574B03E0" w14:textId="6C92210E" w:rsidR="00AE1A80" w:rsidRDefault="00E713F4">
            <w:pPr>
              <w:widowControl w:val="0"/>
              <w:jc w:val="left"/>
              <w:rPr>
                <w:rFonts w:ascii="Arial" w:eastAsia="Arial" w:hAnsi="Arial" w:cs="Arial"/>
                <w:sz w:val="18"/>
                <w:szCs w:val="18"/>
              </w:rPr>
            </w:pPr>
            <w:r>
              <w:rPr>
                <w:rFonts w:ascii="Arial" w:eastAsia="Arial" w:hAnsi="Arial" w:cs="Arial"/>
                <w:sz w:val="18"/>
                <w:szCs w:val="18"/>
              </w:rPr>
              <w:t>00</w:t>
            </w:r>
            <w:r w:rsidR="00642314">
              <w:rPr>
                <w:rFonts w:ascii="Arial" w:eastAsia="Arial" w:hAnsi="Arial" w:cs="Arial"/>
                <w:sz w:val="18"/>
                <w:szCs w:val="18"/>
              </w:rPr>
              <w:t>.</w:t>
            </w:r>
            <w:r>
              <w:rPr>
                <w:rFonts w:ascii="Arial" w:eastAsia="Arial" w:hAnsi="Arial" w:cs="Arial"/>
                <w:sz w:val="18"/>
                <w:szCs w:val="18"/>
              </w:rPr>
              <w:t>000</w:t>
            </w:r>
            <w:r w:rsidR="00642314">
              <w:rPr>
                <w:rFonts w:ascii="Arial" w:eastAsia="Arial" w:hAnsi="Arial" w:cs="Arial"/>
                <w:sz w:val="18"/>
                <w:szCs w:val="18"/>
              </w:rPr>
              <w:t>.</w:t>
            </w:r>
            <w:r>
              <w:rPr>
                <w:rFonts w:ascii="Arial" w:eastAsia="Arial" w:hAnsi="Arial" w:cs="Arial"/>
                <w:sz w:val="18"/>
                <w:szCs w:val="18"/>
              </w:rPr>
              <w:t>000</w:t>
            </w:r>
            <w:r w:rsidR="00642314">
              <w:rPr>
                <w:rFonts w:ascii="Arial" w:eastAsia="Arial" w:hAnsi="Arial" w:cs="Arial"/>
                <w:sz w:val="18"/>
                <w:szCs w:val="18"/>
              </w:rPr>
              <w:t>/000</w:t>
            </w:r>
            <w:r>
              <w:rPr>
                <w:rFonts w:ascii="Arial" w:eastAsia="Arial" w:hAnsi="Arial" w:cs="Arial"/>
                <w:sz w:val="18"/>
                <w:szCs w:val="18"/>
              </w:rPr>
              <w:t>0</w:t>
            </w:r>
            <w:r w:rsidR="00642314">
              <w:rPr>
                <w:rFonts w:ascii="Arial" w:eastAsia="Arial" w:hAnsi="Arial" w:cs="Arial"/>
                <w:sz w:val="18"/>
                <w:szCs w:val="18"/>
              </w:rPr>
              <w:t>-</w:t>
            </w:r>
            <w:r>
              <w:rPr>
                <w:rFonts w:ascii="Arial" w:eastAsia="Arial" w:hAnsi="Arial" w:cs="Arial"/>
                <w:sz w:val="18"/>
                <w:szCs w:val="18"/>
              </w:rPr>
              <w:t>0</w:t>
            </w:r>
            <w:r w:rsidR="00642314">
              <w:rPr>
                <w:rFonts w:ascii="Arial" w:eastAsia="Arial" w:hAnsi="Arial" w:cs="Arial"/>
                <w:sz w:val="18"/>
                <w:szCs w:val="18"/>
              </w:rPr>
              <w:t>0</w:t>
            </w:r>
          </w:p>
        </w:tc>
      </w:tr>
      <w:tr w:rsidR="00AE1A80" w14:paraId="59DAB4B5" w14:textId="77777777">
        <w:trPr>
          <w:trHeight w:val="540"/>
        </w:trPr>
        <w:tc>
          <w:tcPr>
            <w:tcW w:w="3465" w:type="dxa"/>
            <w:tcBorders>
              <w:top w:val="nil"/>
              <w:left w:val="single" w:sz="4" w:space="0" w:color="3D9A5A"/>
              <w:bottom w:val="nil"/>
              <w:right w:val="single" w:sz="6" w:space="0" w:color="3D9A5A"/>
            </w:tcBorders>
            <w:shd w:val="clear" w:color="auto" w:fill="D9EAD3"/>
            <w:tcMar>
              <w:top w:w="40" w:type="dxa"/>
              <w:left w:w="40" w:type="dxa"/>
              <w:bottom w:w="40" w:type="dxa"/>
              <w:right w:w="40" w:type="dxa"/>
            </w:tcMar>
            <w:vAlign w:val="center"/>
          </w:tcPr>
          <w:p w14:paraId="08660FD9" w14:textId="77777777" w:rsidR="00AE1A80" w:rsidRDefault="00642314">
            <w:pPr>
              <w:widowControl w:val="0"/>
              <w:jc w:val="left"/>
              <w:rPr>
                <w:rFonts w:ascii="Arial" w:eastAsia="Arial" w:hAnsi="Arial" w:cs="Arial"/>
                <w:sz w:val="18"/>
                <w:szCs w:val="18"/>
              </w:rPr>
            </w:pPr>
            <w:r>
              <w:rPr>
                <w:rFonts w:ascii="Arial" w:eastAsia="Arial" w:hAnsi="Arial" w:cs="Arial"/>
                <w:b/>
                <w:sz w:val="20"/>
                <w:szCs w:val="20"/>
              </w:rPr>
              <w:t>Base Principal de Manutenção e Base Principal de Operações</w:t>
            </w:r>
          </w:p>
        </w:tc>
        <w:tc>
          <w:tcPr>
            <w:tcW w:w="4770" w:type="dxa"/>
            <w:tcBorders>
              <w:top w:val="nil"/>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4E7AA337" w14:textId="684CA2E6" w:rsidR="00AE1A80" w:rsidRDefault="00642314">
            <w:pPr>
              <w:widowControl w:val="0"/>
              <w:jc w:val="left"/>
              <w:rPr>
                <w:rFonts w:ascii="Arial" w:eastAsia="Arial" w:hAnsi="Arial" w:cs="Arial"/>
                <w:sz w:val="18"/>
                <w:szCs w:val="18"/>
              </w:rPr>
            </w:pPr>
            <w:r>
              <w:rPr>
                <w:rFonts w:ascii="Arial" w:eastAsia="Arial" w:hAnsi="Arial" w:cs="Arial"/>
                <w:sz w:val="18"/>
                <w:szCs w:val="18"/>
              </w:rPr>
              <w:t xml:space="preserve">Aeroporto Estadual de </w:t>
            </w:r>
            <w:r w:rsidR="00E713F4">
              <w:rPr>
                <w:rFonts w:ascii="Arial" w:eastAsia="Arial" w:hAnsi="Arial" w:cs="Arial"/>
                <w:sz w:val="18"/>
                <w:szCs w:val="18"/>
              </w:rPr>
              <w:t>XXXXX</w:t>
            </w:r>
            <w:r>
              <w:rPr>
                <w:rFonts w:ascii="Arial" w:eastAsia="Arial" w:hAnsi="Arial" w:cs="Arial"/>
                <w:sz w:val="18"/>
                <w:szCs w:val="18"/>
              </w:rPr>
              <w:t xml:space="preserve">- </w:t>
            </w:r>
            <w:r w:rsidR="00E713F4">
              <w:rPr>
                <w:rFonts w:ascii="Arial" w:eastAsia="Arial" w:hAnsi="Arial" w:cs="Arial"/>
                <w:sz w:val="18"/>
                <w:szCs w:val="18"/>
              </w:rPr>
              <w:t>XXXXX</w:t>
            </w:r>
            <w:r>
              <w:rPr>
                <w:rFonts w:ascii="Arial" w:eastAsia="Arial" w:hAnsi="Arial" w:cs="Arial"/>
                <w:sz w:val="18"/>
                <w:szCs w:val="18"/>
              </w:rPr>
              <w:t>, SP</w:t>
            </w:r>
          </w:p>
          <w:p w14:paraId="51D45556" w14:textId="5EE6C618" w:rsidR="00AE1A80" w:rsidRDefault="00E713F4">
            <w:pPr>
              <w:widowControl w:val="0"/>
              <w:jc w:val="left"/>
              <w:rPr>
                <w:rFonts w:ascii="Arial" w:eastAsia="Arial" w:hAnsi="Arial" w:cs="Arial"/>
                <w:sz w:val="18"/>
                <w:szCs w:val="18"/>
              </w:rPr>
            </w:pPr>
            <w:r>
              <w:rPr>
                <w:rFonts w:ascii="Arial" w:eastAsia="Arial" w:hAnsi="Arial" w:cs="Arial"/>
                <w:sz w:val="18"/>
                <w:szCs w:val="18"/>
              </w:rPr>
              <w:t>XXXXX</w:t>
            </w:r>
            <w:r w:rsidR="00642314">
              <w:rPr>
                <w:rFonts w:ascii="Arial" w:eastAsia="Arial" w:hAnsi="Arial" w:cs="Arial"/>
                <w:sz w:val="18"/>
                <w:szCs w:val="18"/>
              </w:rPr>
              <w:t xml:space="preserve">, </w:t>
            </w:r>
            <w:r>
              <w:rPr>
                <w:rFonts w:ascii="Arial" w:eastAsia="Arial" w:hAnsi="Arial" w:cs="Arial"/>
                <w:sz w:val="18"/>
                <w:szCs w:val="18"/>
              </w:rPr>
              <w:t>XXXXX</w:t>
            </w:r>
            <w:r w:rsidR="00642314">
              <w:rPr>
                <w:rFonts w:ascii="Arial" w:eastAsia="Arial" w:hAnsi="Arial" w:cs="Arial"/>
                <w:sz w:val="18"/>
                <w:szCs w:val="18"/>
              </w:rPr>
              <w:t xml:space="preserve">, </w:t>
            </w:r>
            <w:r>
              <w:rPr>
                <w:rFonts w:ascii="Arial" w:eastAsia="Arial" w:hAnsi="Arial" w:cs="Arial"/>
                <w:sz w:val="18"/>
                <w:szCs w:val="18"/>
              </w:rPr>
              <w:t>00000</w:t>
            </w:r>
            <w:r w:rsidR="00642314">
              <w:rPr>
                <w:rFonts w:ascii="Arial" w:eastAsia="Arial" w:hAnsi="Arial" w:cs="Arial"/>
                <w:sz w:val="18"/>
                <w:szCs w:val="18"/>
              </w:rPr>
              <w:t>-</w:t>
            </w:r>
            <w:r>
              <w:rPr>
                <w:rFonts w:ascii="Arial" w:eastAsia="Arial" w:hAnsi="Arial" w:cs="Arial"/>
                <w:sz w:val="18"/>
                <w:szCs w:val="18"/>
              </w:rPr>
              <w:t>00</w:t>
            </w:r>
            <w:r w:rsidR="00642314">
              <w:rPr>
                <w:rFonts w:ascii="Arial" w:eastAsia="Arial" w:hAnsi="Arial" w:cs="Arial"/>
                <w:sz w:val="18"/>
                <w:szCs w:val="18"/>
              </w:rPr>
              <w:t>0</w:t>
            </w:r>
          </w:p>
        </w:tc>
      </w:tr>
      <w:tr w:rsidR="00AE1A80" w:rsidRPr="000E0CDA" w14:paraId="0847E248" w14:textId="77777777">
        <w:trPr>
          <w:trHeight w:val="525"/>
        </w:trPr>
        <w:tc>
          <w:tcPr>
            <w:tcW w:w="3465" w:type="dxa"/>
            <w:tcBorders>
              <w:top w:val="nil"/>
              <w:left w:val="single" w:sz="4" w:space="0" w:color="3D9A5A"/>
              <w:bottom w:val="single" w:sz="4" w:space="0" w:color="3D9A5A"/>
              <w:right w:val="single" w:sz="6" w:space="0" w:color="3D9A5A"/>
            </w:tcBorders>
            <w:shd w:val="clear" w:color="auto" w:fill="D9EAD3"/>
            <w:tcMar>
              <w:top w:w="40" w:type="dxa"/>
              <w:left w:w="40" w:type="dxa"/>
              <w:bottom w:w="40" w:type="dxa"/>
              <w:right w:w="40" w:type="dxa"/>
            </w:tcMar>
            <w:vAlign w:val="center"/>
          </w:tcPr>
          <w:p w14:paraId="3653763F" w14:textId="77777777" w:rsidR="00AE1A80" w:rsidRDefault="00642314">
            <w:pPr>
              <w:widowControl w:val="0"/>
              <w:jc w:val="left"/>
              <w:rPr>
                <w:rFonts w:ascii="Arial" w:eastAsia="Arial" w:hAnsi="Arial" w:cs="Arial"/>
                <w:sz w:val="18"/>
                <w:szCs w:val="18"/>
              </w:rPr>
            </w:pPr>
            <w:r>
              <w:rPr>
                <w:rFonts w:ascii="Arial" w:eastAsia="Arial" w:hAnsi="Arial" w:cs="Arial"/>
                <w:b/>
                <w:sz w:val="20"/>
                <w:szCs w:val="20"/>
              </w:rPr>
              <w:t>Sede Administrativa</w:t>
            </w:r>
          </w:p>
        </w:tc>
        <w:tc>
          <w:tcPr>
            <w:tcW w:w="4770" w:type="dxa"/>
            <w:tcBorders>
              <w:top w:val="nil"/>
              <w:left w:val="single" w:sz="6" w:space="0" w:color="3D9A5A"/>
              <w:bottom w:val="single" w:sz="6" w:space="0" w:color="3D9A5A"/>
              <w:right w:val="single" w:sz="6" w:space="0" w:color="3D9A5A"/>
            </w:tcBorders>
            <w:shd w:val="clear" w:color="auto" w:fill="auto"/>
            <w:tcMar>
              <w:top w:w="40" w:type="dxa"/>
              <w:left w:w="40" w:type="dxa"/>
              <w:bottom w:w="40" w:type="dxa"/>
              <w:right w:w="40" w:type="dxa"/>
            </w:tcMar>
            <w:vAlign w:val="center"/>
          </w:tcPr>
          <w:p w14:paraId="3AEC1758" w14:textId="19E601EE" w:rsidR="00AE1A80" w:rsidRPr="00CD7C7B" w:rsidRDefault="00E713F4">
            <w:pPr>
              <w:widowControl w:val="0"/>
              <w:jc w:val="left"/>
              <w:rPr>
                <w:rFonts w:ascii="Arial" w:eastAsia="Arial" w:hAnsi="Arial" w:cs="Arial"/>
                <w:sz w:val="18"/>
                <w:szCs w:val="18"/>
                <w:lang w:val="es-ES"/>
              </w:rPr>
            </w:pPr>
            <w:r>
              <w:rPr>
                <w:rFonts w:ascii="Arial" w:eastAsia="Arial" w:hAnsi="Arial" w:cs="Arial"/>
                <w:sz w:val="18"/>
                <w:szCs w:val="18"/>
              </w:rPr>
              <w:t>XXXXX</w:t>
            </w:r>
            <w:r w:rsidRPr="00CD7C7B">
              <w:rPr>
                <w:rFonts w:ascii="Arial" w:eastAsia="Arial" w:hAnsi="Arial" w:cs="Arial"/>
                <w:sz w:val="18"/>
                <w:szCs w:val="18"/>
                <w:lang w:val="es-ES"/>
              </w:rPr>
              <w:t xml:space="preserve"> </w:t>
            </w:r>
            <w:r w:rsidR="00642314" w:rsidRPr="00CD7C7B">
              <w:rPr>
                <w:rFonts w:ascii="Arial" w:eastAsia="Arial" w:hAnsi="Arial" w:cs="Arial"/>
                <w:sz w:val="18"/>
                <w:szCs w:val="18"/>
                <w:lang w:val="es-ES"/>
              </w:rPr>
              <w:t xml:space="preserve">- </w:t>
            </w:r>
            <w:r>
              <w:rPr>
                <w:rFonts w:ascii="Arial" w:eastAsia="Arial" w:hAnsi="Arial" w:cs="Arial"/>
                <w:sz w:val="18"/>
                <w:szCs w:val="18"/>
              </w:rPr>
              <w:t>XXXXX</w:t>
            </w:r>
            <w:r w:rsidR="00642314" w:rsidRPr="00CD7C7B">
              <w:rPr>
                <w:rFonts w:ascii="Arial" w:eastAsia="Arial" w:hAnsi="Arial" w:cs="Arial"/>
                <w:sz w:val="18"/>
                <w:szCs w:val="18"/>
                <w:lang w:val="es-ES"/>
              </w:rPr>
              <w:t>, SP</w:t>
            </w:r>
          </w:p>
          <w:p w14:paraId="0E485740" w14:textId="3ED00393" w:rsidR="00AE1A80" w:rsidRPr="00CD7C7B" w:rsidRDefault="00E713F4">
            <w:pPr>
              <w:widowControl w:val="0"/>
              <w:jc w:val="left"/>
              <w:rPr>
                <w:rFonts w:ascii="Arial" w:eastAsia="Arial" w:hAnsi="Arial" w:cs="Arial"/>
                <w:sz w:val="18"/>
                <w:szCs w:val="18"/>
                <w:lang w:val="es-ES"/>
              </w:rPr>
            </w:pPr>
            <w:r>
              <w:rPr>
                <w:rFonts w:ascii="Arial" w:eastAsia="Arial" w:hAnsi="Arial" w:cs="Arial"/>
                <w:sz w:val="18"/>
                <w:szCs w:val="18"/>
              </w:rPr>
              <w:t>XXXXX</w:t>
            </w:r>
            <w:r w:rsidR="00642314" w:rsidRPr="00CD7C7B">
              <w:rPr>
                <w:rFonts w:ascii="Arial" w:eastAsia="Arial" w:hAnsi="Arial" w:cs="Arial"/>
                <w:sz w:val="18"/>
                <w:szCs w:val="18"/>
                <w:lang w:val="es-ES"/>
              </w:rPr>
              <w:t xml:space="preserve">, </w:t>
            </w:r>
            <w:r>
              <w:rPr>
                <w:rFonts w:ascii="Arial" w:eastAsia="Arial" w:hAnsi="Arial" w:cs="Arial"/>
                <w:sz w:val="18"/>
                <w:szCs w:val="18"/>
                <w:lang w:val="es-ES"/>
              </w:rPr>
              <w:t xml:space="preserve">0000 </w:t>
            </w:r>
            <w:r w:rsidR="00642314" w:rsidRPr="00CD7C7B">
              <w:rPr>
                <w:rFonts w:ascii="Arial" w:eastAsia="Arial" w:hAnsi="Arial" w:cs="Arial"/>
                <w:sz w:val="18"/>
                <w:szCs w:val="18"/>
                <w:lang w:val="es-ES"/>
              </w:rPr>
              <w:t xml:space="preserve">- </w:t>
            </w:r>
            <w:r>
              <w:rPr>
                <w:rFonts w:ascii="Arial" w:eastAsia="Arial" w:hAnsi="Arial" w:cs="Arial"/>
                <w:sz w:val="18"/>
                <w:szCs w:val="18"/>
              </w:rPr>
              <w:t>XXXXX</w:t>
            </w:r>
            <w:r w:rsidR="00642314" w:rsidRPr="00CD7C7B">
              <w:rPr>
                <w:rFonts w:ascii="Arial" w:eastAsia="Arial" w:hAnsi="Arial" w:cs="Arial"/>
                <w:sz w:val="18"/>
                <w:szCs w:val="18"/>
                <w:lang w:val="es-ES"/>
              </w:rPr>
              <w:t xml:space="preserve">, </w:t>
            </w:r>
            <w:r>
              <w:rPr>
                <w:rFonts w:ascii="Arial" w:eastAsia="Arial" w:hAnsi="Arial" w:cs="Arial"/>
                <w:sz w:val="18"/>
                <w:szCs w:val="18"/>
                <w:lang w:val="es-ES"/>
              </w:rPr>
              <w:t>0000</w:t>
            </w:r>
            <w:r w:rsidR="00642314" w:rsidRPr="00CD7C7B">
              <w:rPr>
                <w:rFonts w:ascii="Arial" w:eastAsia="Arial" w:hAnsi="Arial" w:cs="Arial"/>
                <w:sz w:val="18"/>
                <w:szCs w:val="18"/>
                <w:lang w:val="es-ES"/>
              </w:rPr>
              <w:t>0-</w:t>
            </w:r>
            <w:r>
              <w:rPr>
                <w:rFonts w:ascii="Arial" w:eastAsia="Arial" w:hAnsi="Arial" w:cs="Arial"/>
                <w:sz w:val="18"/>
                <w:szCs w:val="18"/>
                <w:lang w:val="es-ES"/>
              </w:rPr>
              <w:t>000</w:t>
            </w:r>
          </w:p>
        </w:tc>
      </w:tr>
    </w:tbl>
    <w:p w14:paraId="48C0A831" w14:textId="77777777" w:rsidR="00AE1A80" w:rsidRPr="00CD7C7B" w:rsidRDefault="00642314">
      <w:pPr>
        <w:ind w:firstLine="720"/>
        <w:rPr>
          <w:lang w:val="es-ES"/>
        </w:rPr>
      </w:pPr>
      <w:r w:rsidRPr="00CD7C7B">
        <w:rPr>
          <w:lang w:val="es-ES"/>
        </w:rPr>
        <w:t xml:space="preserve"> </w:t>
      </w:r>
    </w:p>
    <w:p w14:paraId="220136F2" w14:textId="77777777" w:rsidR="00AE1A80" w:rsidRDefault="00642314">
      <w:pPr>
        <w:spacing w:line="360" w:lineRule="auto"/>
        <w:ind w:firstLine="720"/>
      </w:pPr>
      <w:r>
        <w:t>Os treinamentos em CRM serão realizados na sala de reuniões na Sede Administrativa da empresa. O ambiente conta com os equipamentos necessários para ministrar o treinamento, isto é, projetor, microfone e caixa de som, computador e quadro-branco para anotações e exposições.</w:t>
      </w:r>
    </w:p>
    <w:p w14:paraId="23A59EE8" w14:textId="77777777" w:rsidR="00AE1A80" w:rsidRDefault="00AE1A80">
      <w:pPr>
        <w:spacing w:line="360" w:lineRule="auto"/>
        <w:ind w:firstLine="720"/>
      </w:pPr>
    </w:p>
    <w:p w14:paraId="23CDFE94" w14:textId="77777777" w:rsidR="00AE1A80" w:rsidRDefault="00642314">
      <w:pPr>
        <w:pStyle w:val="Ttulo3"/>
        <w:spacing w:line="360" w:lineRule="auto"/>
        <w:ind w:left="0" w:firstLine="0"/>
      </w:pPr>
      <w:bookmarkStart w:id="14" w:name="_q4f1nmui76xg" w:colFirst="0" w:colLast="0"/>
      <w:bookmarkEnd w:id="14"/>
      <w:r>
        <w:t>2.2 Organograma</w:t>
      </w:r>
    </w:p>
    <w:p w14:paraId="30AC3481" w14:textId="77777777" w:rsidR="00AE1A80" w:rsidRDefault="00642314">
      <w:pPr>
        <w:spacing w:line="360" w:lineRule="auto"/>
        <w:ind w:firstLine="720"/>
      </w:pPr>
      <w:r>
        <w:t>A empresa é estruturada conforme mostra o organograma abaixo.</w:t>
      </w:r>
    </w:p>
    <w:p w14:paraId="5967104E" w14:textId="1D488A11" w:rsidR="00AE1A80" w:rsidRDefault="007018E0">
      <w:pPr>
        <w:jc w:val="center"/>
      </w:pPr>
      <w:r>
        <w:rPr>
          <w:noProof/>
        </w:rPr>
        <w:drawing>
          <wp:inline distT="0" distB="0" distL="0" distR="0" wp14:anchorId="6F843469" wp14:editId="02E560AE">
            <wp:extent cx="4962525" cy="22669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2525" cy="2266950"/>
                    </a:xfrm>
                    <a:prstGeom prst="rect">
                      <a:avLst/>
                    </a:prstGeom>
                    <a:noFill/>
                    <a:ln>
                      <a:noFill/>
                    </a:ln>
                  </pic:spPr>
                </pic:pic>
              </a:graphicData>
            </a:graphic>
          </wp:inline>
        </w:drawing>
      </w:r>
    </w:p>
    <w:p w14:paraId="61E95933" w14:textId="5849CFB0" w:rsidR="00AE1A80" w:rsidRDefault="00642314">
      <w:pPr>
        <w:pStyle w:val="Ttulo3"/>
        <w:spacing w:line="360" w:lineRule="auto"/>
        <w:ind w:firstLine="720"/>
      </w:pPr>
      <w:bookmarkStart w:id="15" w:name="_ezcnkpdxecci" w:colFirst="0" w:colLast="0"/>
      <w:bookmarkEnd w:id="15"/>
      <w:r>
        <w:t xml:space="preserve">2.3 Responsabilidades </w:t>
      </w:r>
      <w:r w:rsidR="000E0CDA">
        <w:t>Atribuídas</w:t>
      </w:r>
    </w:p>
    <w:p w14:paraId="500FE3B3" w14:textId="77777777" w:rsidR="00AE1A80" w:rsidRDefault="00642314">
      <w:pPr>
        <w:spacing w:line="360" w:lineRule="auto"/>
        <w:ind w:firstLine="720"/>
      </w:pPr>
      <w:r>
        <w:t xml:space="preserve">Diante da importância da filosofia de CRM e da política de fatores humanos no setor aeronáutico, a </w:t>
      </w:r>
      <w:r>
        <w:rPr>
          <w:i/>
        </w:rPr>
        <w:t>VOE</w:t>
      </w:r>
      <w:r>
        <w:t xml:space="preserve"> , assumindo compromisso de todos os níveis de sua gestão e </w:t>
      </w:r>
      <w:r>
        <w:lastRenderedPageBreak/>
        <w:t>por meio de Diagnóstico da Cultura Organizacional da empresa, estabelece responsabilidades aos membros da administração.</w:t>
      </w:r>
    </w:p>
    <w:p w14:paraId="0C9F32A1" w14:textId="77777777" w:rsidR="00AE1A80" w:rsidRDefault="00642314">
      <w:pPr>
        <w:spacing w:line="360" w:lineRule="auto"/>
        <w:ind w:firstLine="720"/>
      </w:pPr>
      <w:r>
        <w:t>Desta forma, Gestora Responsável, Diretora de Segurança Operacional, Diretor de Operações, Diretor de Manutenção, Piloto Chefe junto aos demais colaboradores da empresa, contribuem não só para a segurança de suas operações e do setor aeronáutico, mas também com uma cultura organizacional mais salutar.</w:t>
      </w:r>
    </w:p>
    <w:p w14:paraId="526613D8" w14:textId="77777777" w:rsidR="00AE1A80" w:rsidRDefault="00642314">
      <w:pPr>
        <w:pStyle w:val="Ttulo4"/>
        <w:spacing w:line="360" w:lineRule="auto"/>
      </w:pPr>
      <w:bookmarkStart w:id="16" w:name="_w0szbqn3kuon" w:colFirst="0" w:colLast="0"/>
      <w:bookmarkEnd w:id="16"/>
      <w:r>
        <w:t>2.3.1 Responsabilidade da Gestora Responsável com o PCRM</w:t>
      </w:r>
    </w:p>
    <w:p w14:paraId="311418A4" w14:textId="77777777" w:rsidR="00AE1A80" w:rsidRDefault="00642314">
      <w:pPr>
        <w:numPr>
          <w:ilvl w:val="0"/>
          <w:numId w:val="27"/>
        </w:numPr>
        <w:spacing w:line="360" w:lineRule="auto"/>
      </w:pPr>
      <w:r>
        <w:t>Assegurar o cumprimento deste programa, em conjunto com a Diretora de Segurança Operacional, por parte dos demais colaboradores da empresa;</w:t>
      </w:r>
    </w:p>
    <w:p w14:paraId="6B0216E1" w14:textId="77777777" w:rsidR="00AE1A80" w:rsidRDefault="00642314">
      <w:pPr>
        <w:numPr>
          <w:ilvl w:val="0"/>
          <w:numId w:val="27"/>
        </w:numPr>
        <w:spacing w:line="360" w:lineRule="auto"/>
      </w:pPr>
      <w:r>
        <w:t>Assegurar os recursos necessários para implementação deste programa;</w:t>
      </w:r>
    </w:p>
    <w:p w14:paraId="4A34A4A2" w14:textId="77777777" w:rsidR="00AE1A80" w:rsidRDefault="00642314">
      <w:pPr>
        <w:numPr>
          <w:ilvl w:val="0"/>
          <w:numId w:val="27"/>
        </w:numPr>
        <w:spacing w:line="360" w:lineRule="auto"/>
      </w:pPr>
      <w:r>
        <w:t>Em caso de descumprimento das práticas de CRM preconizadas neste programa, advertir os funcionários, sejam eles membros da administração ou não. Em caso de reincidência, destituir o funcionário de suas funções;</w:t>
      </w:r>
    </w:p>
    <w:p w14:paraId="609CAE18" w14:textId="77777777" w:rsidR="00AE1A80" w:rsidRDefault="00642314">
      <w:pPr>
        <w:numPr>
          <w:ilvl w:val="0"/>
          <w:numId w:val="27"/>
        </w:numPr>
        <w:spacing w:line="360" w:lineRule="auto"/>
      </w:pPr>
      <w:r>
        <w:t>Gerenciar a carga de trabalho dos funcionários, procurando evitar excessos;</w:t>
      </w:r>
    </w:p>
    <w:p w14:paraId="75CFC75A" w14:textId="77777777" w:rsidR="00AE1A80" w:rsidRDefault="00642314">
      <w:pPr>
        <w:numPr>
          <w:ilvl w:val="0"/>
          <w:numId w:val="27"/>
        </w:numPr>
        <w:spacing w:line="360" w:lineRule="auto"/>
      </w:pPr>
      <w:r>
        <w:t xml:space="preserve">Caso algum funcionário, membro da administração ou não, acumule mais de um cargo dentro da </w:t>
      </w:r>
      <w:r>
        <w:rPr>
          <w:i/>
        </w:rPr>
        <w:t>VOE</w:t>
      </w:r>
      <w:r>
        <w:t xml:space="preserve"> apresentar queda de rendimento, alterações drásticas no comportamento ou cansaço notório, a Gestora Responsável deverá propor ao indivíduo a renúncia a um dos cargos que acumula.</w:t>
      </w:r>
    </w:p>
    <w:p w14:paraId="3F1FB278" w14:textId="77777777" w:rsidR="00AE1A80" w:rsidRDefault="00642314">
      <w:pPr>
        <w:pStyle w:val="Ttulo4"/>
        <w:spacing w:line="360" w:lineRule="auto"/>
        <w:ind w:left="283" w:firstLine="436"/>
        <w:rPr>
          <w:color w:val="434343"/>
        </w:rPr>
      </w:pPr>
      <w:bookmarkStart w:id="17" w:name="_z4ihzxrik1vd" w:colFirst="0" w:colLast="0"/>
      <w:bookmarkEnd w:id="17"/>
      <w:r>
        <w:rPr>
          <w:color w:val="434343"/>
        </w:rPr>
        <w:t>2.3.2 Responsabilidade da Diretora de Segurança Operacional com o PCRM</w:t>
      </w:r>
    </w:p>
    <w:p w14:paraId="3E0E794A" w14:textId="77777777" w:rsidR="00AE1A80" w:rsidRDefault="00642314">
      <w:pPr>
        <w:numPr>
          <w:ilvl w:val="0"/>
          <w:numId w:val="4"/>
        </w:numPr>
        <w:spacing w:line="360" w:lineRule="auto"/>
      </w:pPr>
      <w:r>
        <w:t xml:space="preserve">É atribuído à Diretora de Segurança Operacional o cargo de Coordenadora do PCRM. </w:t>
      </w:r>
    </w:p>
    <w:p w14:paraId="4C4FE19A" w14:textId="77777777" w:rsidR="00AE1A80" w:rsidRDefault="00642314">
      <w:pPr>
        <w:numPr>
          <w:ilvl w:val="0"/>
          <w:numId w:val="4"/>
        </w:numPr>
        <w:spacing w:line="360" w:lineRule="auto"/>
      </w:pPr>
      <w:r>
        <w:t>Assegurar o cumprimento deste programa por parte dos demais colaboradores da empresa;</w:t>
      </w:r>
    </w:p>
    <w:p w14:paraId="2F8EA2FE" w14:textId="77777777" w:rsidR="00AE1A80" w:rsidRDefault="00642314">
      <w:pPr>
        <w:numPr>
          <w:ilvl w:val="0"/>
          <w:numId w:val="4"/>
        </w:numPr>
        <w:spacing w:line="360" w:lineRule="auto"/>
      </w:pPr>
      <w:r>
        <w:t>Manter revisado e atualizado este programa;</w:t>
      </w:r>
    </w:p>
    <w:p w14:paraId="0E0FC025" w14:textId="77777777" w:rsidR="00AE1A80" w:rsidRDefault="00642314">
      <w:pPr>
        <w:numPr>
          <w:ilvl w:val="0"/>
          <w:numId w:val="4"/>
        </w:numPr>
        <w:spacing w:line="360" w:lineRule="auto"/>
      </w:pPr>
      <w:r>
        <w:t>Informar as alterações junto com os motivos dessas;</w:t>
      </w:r>
    </w:p>
    <w:p w14:paraId="0D4B0511" w14:textId="77777777" w:rsidR="00AE1A80" w:rsidRDefault="00642314">
      <w:pPr>
        <w:numPr>
          <w:ilvl w:val="0"/>
          <w:numId w:val="4"/>
        </w:numPr>
        <w:spacing w:line="360" w:lineRule="auto"/>
      </w:pPr>
      <w:r>
        <w:t>Registrar quaisquer desvios em relação ao PCRM por parte dos demais funcionários, membros da administração ou não;</w:t>
      </w:r>
    </w:p>
    <w:p w14:paraId="120E0471" w14:textId="77777777" w:rsidR="00AE1A80" w:rsidRDefault="00642314">
      <w:pPr>
        <w:numPr>
          <w:ilvl w:val="0"/>
          <w:numId w:val="4"/>
        </w:numPr>
        <w:spacing w:line="360" w:lineRule="auto"/>
      </w:pPr>
      <w:r>
        <w:lastRenderedPageBreak/>
        <w:t>Atender as reclamações dos funcionários, membros da administração ou não, quanto a carga de trabalho excessiva, falta de sono e estresse;</w:t>
      </w:r>
    </w:p>
    <w:p w14:paraId="3ECD1D6C" w14:textId="77777777" w:rsidR="00AE1A80" w:rsidRDefault="00642314">
      <w:pPr>
        <w:pStyle w:val="Ttulo4"/>
        <w:spacing w:line="360" w:lineRule="auto"/>
        <w:ind w:left="283" w:firstLine="436"/>
        <w:rPr>
          <w:color w:val="434343"/>
        </w:rPr>
      </w:pPr>
      <w:bookmarkStart w:id="18" w:name="_mmcihb5es6dx" w:colFirst="0" w:colLast="0"/>
      <w:bookmarkEnd w:id="18"/>
      <w:r>
        <w:rPr>
          <w:color w:val="434343"/>
        </w:rPr>
        <w:t>2.3.3 Responsabilidade do Diretor de Operações com o PCRM</w:t>
      </w:r>
    </w:p>
    <w:p w14:paraId="5DEE7ED1" w14:textId="77777777" w:rsidR="00AE1A80" w:rsidRDefault="00642314">
      <w:pPr>
        <w:numPr>
          <w:ilvl w:val="0"/>
          <w:numId w:val="15"/>
        </w:numPr>
        <w:spacing w:line="360" w:lineRule="auto"/>
      </w:pPr>
      <w:r>
        <w:t>Assegurar o cumprimento deste programa por parte dos colaboradores subordinados, como Piloto Chefe e tripulantes;</w:t>
      </w:r>
    </w:p>
    <w:p w14:paraId="2183F5D0" w14:textId="77777777" w:rsidR="00AE1A80" w:rsidRDefault="00642314">
      <w:pPr>
        <w:numPr>
          <w:ilvl w:val="0"/>
          <w:numId w:val="15"/>
        </w:numPr>
        <w:spacing w:line="360" w:lineRule="auto"/>
      </w:pPr>
      <w:r>
        <w:t>Cumprir o preconizado neste programa;</w:t>
      </w:r>
    </w:p>
    <w:p w14:paraId="5E79F6E4" w14:textId="77777777" w:rsidR="00AE1A80" w:rsidRDefault="00642314">
      <w:pPr>
        <w:numPr>
          <w:ilvl w:val="0"/>
          <w:numId w:val="15"/>
        </w:numPr>
        <w:spacing w:line="360" w:lineRule="auto"/>
      </w:pPr>
      <w:r>
        <w:t>Reportar à Diretora de Segurança Operacional o não cumprimento deste programa por parte dos funcionários subordinados;</w:t>
      </w:r>
    </w:p>
    <w:p w14:paraId="080169DD" w14:textId="77777777" w:rsidR="00AE1A80" w:rsidRDefault="00642314">
      <w:pPr>
        <w:numPr>
          <w:ilvl w:val="0"/>
          <w:numId w:val="15"/>
        </w:numPr>
        <w:spacing w:line="360" w:lineRule="auto"/>
      </w:pPr>
      <w:r>
        <w:t>Reportar à Gestora Responsável, reclamações dos funcionários subordinados quanto a carga de trabalho excessiva, alterações drásticas de comportamento que comprometam as operações e estresse contínuo;</w:t>
      </w:r>
    </w:p>
    <w:p w14:paraId="3946FF61" w14:textId="77777777" w:rsidR="00AE1A80" w:rsidRDefault="00642314">
      <w:pPr>
        <w:numPr>
          <w:ilvl w:val="0"/>
          <w:numId w:val="15"/>
        </w:numPr>
        <w:spacing w:line="360" w:lineRule="auto"/>
      </w:pPr>
      <w:r>
        <w:t>Reiterar aos subordinados a notificação da Diretora de Segurança Operacional quando houverem novas versões deste programa.</w:t>
      </w:r>
    </w:p>
    <w:p w14:paraId="73BFF9A3" w14:textId="77777777" w:rsidR="00AE1A80" w:rsidRDefault="00642314">
      <w:pPr>
        <w:numPr>
          <w:ilvl w:val="0"/>
          <w:numId w:val="15"/>
        </w:numPr>
        <w:spacing w:line="360" w:lineRule="auto"/>
      </w:pPr>
      <w:r>
        <w:t>Em caso de descumprimento das responsabilidades deste PCRM, denunciar a Gestora Responsável à ANAC.</w:t>
      </w:r>
    </w:p>
    <w:p w14:paraId="26D8D468" w14:textId="77777777" w:rsidR="00AE1A80" w:rsidRDefault="00642314">
      <w:pPr>
        <w:pStyle w:val="Ttulo4"/>
        <w:spacing w:line="360" w:lineRule="auto"/>
        <w:ind w:left="283" w:firstLine="0"/>
        <w:rPr>
          <w:color w:val="434343"/>
        </w:rPr>
      </w:pPr>
      <w:bookmarkStart w:id="19" w:name="_sj6bb3mo2aje" w:colFirst="0" w:colLast="0"/>
      <w:bookmarkEnd w:id="19"/>
      <w:r>
        <w:rPr>
          <w:color w:val="434343"/>
        </w:rPr>
        <w:t>2.3.4 Responsabilidade do Diretor de Manutenção com o PCRM</w:t>
      </w:r>
    </w:p>
    <w:p w14:paraId="67596CBA" w14:textId="77777777" w:rsidR="00AE1A80" w:rsidRDefault="00642314">
      <w:pPr>
        <w:numPr>
          <w:ilvl w:val="0"/>
          <w:numId w:val="15"/>
        </w:numPr>
        <w:spacing w:line="360" w:lineRule="auto"/>
      </w:pPr>
      <w:r>
        <w:t>Assegurar o cumprimento deste programa por parte dos colaboradores subordinados, como Encarregado Geral de Manutenção;</w:t>
      </w:r>
    </w:p>
    <w:p w14:paraId="6CACF854" w14:textId="77777777" w:rsidR="00AE1A80" w:rsidRDefault="00642314">
      <w:pPr>
        <w:numPr>
          <w:ilvl w:val="0"/>
          <w:numId w:val="15"/>
        </w:numPr>
        <w:spacing w:line="360" w:lineRule="auto"/>
      </w:pPr>
      <w:r>
        <w:t>Cumprir o preconizado neste programa;</w:t>
      </w:r>
    </w:p>
    <w:p w14:paraId="42BFA9C6" w14:textId="77777777" w:rsidR="00AE1A80" w:rsidRDefault="00642314">
      <w:pPr>
        <w:numPr>
          <w:ilvl w:val="0"/>
          <w:numId w:val="15"/>
        </w:numPr>
        <w:spacing w:line="360" w:lineRule="auto"/>
      </w:pPr>
      <w:r>
        <w:t>Reportar à Diretora de Segurança Operacional o não cumprimento deste programa por parte dos funcionários subordinados;</w:t>
      </w:r>
    </w:p>
    <w:p w14:paraId="4DE0E320" w14:textId="77777777" w:rsidR="00AE1A80" w:rsidRDefault="00642314">
      <w:pPr>
        <w:numPr>
          <w:ilvl w:val="0"/>
          <w:numId w:val="15"/>
        </w:numPr>
        <w:spacing w:line="360" w:lineRule="auto"/>
      </w:pPr>
      <w:r>
        <w:t>Reportar à Gestora Responsável, reclamações dos funcionários subordinados quanto a carga de trabalho excessiva, alterações drásticas de comportamento que comprometam as operações e estresse contínuo;</w:t>
      </w:r>
    </w:p>
    <w:p w14:paraId="4776266E" w14:textId="77777777" w:rsidR="00AE1A80" w:rsidRDefault="00642314">
      <w:pPr>
        <w:numPr>
          <w:ilvl w:val="0"/>
          <w:numId w:val="15"/>
        </w:numPr>
        <w:spacing w:line="360" w:lineRule="auto"/>
      </w:pPr>
      <w:r>
        <w:t>Reiterar aos subordinados a notificação da Diretora de Segurança Operacional quando houverem novas versões deste programa.</w:t>
      </w:r>
    </w:p>
    <w:p w14:paraId="1AAD21B4" w14:textId="77777777" w:rsidR="00AE1A80" w:rsidRDefault="00642314">
      <w:pPr>
        <w:numPr>
          <w:ilvl w:val="0"/>
          <w:numId w:val="15"/>
        </w:numPr>
        <w:spacing w:line="360" w:lineRule="auto"/>
      </w:pPr>
      <w:r>
        <w:t>Em caso de descumprimento das responsabilidades deste PCRM, denunciar a Gestora Responsável à ANAC.</w:t>
      </w:r>
    </w:p>
    <w:p w14:paraId="7EF2C4C3" w14:textId="77777777" w:rsidR="00AE1A80" w:rsidRDefault="00642314">
      <w:pPr>
        <w:pStyle w:val="Ttulo4"/>
        <w:spacing w:line="360" w:lineRule="auto"/>
        <w:ind w:left="283" w:firstLine="0"/>
      </w:pPr>
      <w:bookmarkStart w:id="20" w:name="_hlaaekaxo3qs" w:colFirst="0" w:colLast="0"/>
      <w:bookmarkEnd w:id="20"/>
      <w:r>
        <w:rPr>
          <w:color w:val="434343"/>
        </w:rPr>
        <w:lastRenderedPageBreak/>
        <w:t>2.3.5 Responsabilidade do Piloto Chefe com o PCRM</w:t>
      </w:r>
    </w:p>
    <w:p w14:paraId="42736CE4" w14:textId="77777777" w:rsidR="00AE1A80" w:rsidRDefault="00642314">
      <w:pPr>
        <w:numPr>
          <w:ilvl w:val="0"/>
          <w:numId w:val="15"/>
        </w:numPr>
        <w:spacing w:line="360" w:lineRule="auto"/>
      </w:pPr>
      <w:r>
        <w:t>Assegurar o cumprimento deste programa por parte dos colaboradores subordinados;</w:t>
      </w:r>
    </w:p>
    <w:p w14:paraId="61255100" w14:textId="77777777" w:rsidR="00AE1A80" w:rsidRDefault="00642314">
      <w:pPr>
        <w:numPr>
          <w:ilvl w:val="0"/>
          <w:numId w:val="15"/>
        </w:numPr>
        <w:spacing w:line="360" w:lineRule="auto"/>
      </w:pPr>
      <w:r>
        <w:t>Cumprir o preconizado neste programa;</w:t>
      </w:r>
    </w:p>
    <w:p w14:paraId="6FA15599" w14:textId="77777777" w:rsidR="00AE1A80" w:rsidRDefault="00642314">
      <w:pPr>
        <w:numPr>
          <w:ilvl w:val="0"/>
          <w:numId w:val="15"/>
        </w:numPr>
        <w:spacing w:line="360" w:lineRule="auto"/>
      </w:pPr>
      <w:r>
        <w:t>Reportar à Diretora de Segurança Operacional o não cumprimento deste programa por parte dos funcionários subordinados;</w:t>
      </w:r>
    </w:p>
    <w:p w14:paraId="1B5DBE4D" w14:textId="77777777" w:rsidR="00AE1A80" w:rsidRDefault="00642314">
      <w:pPr>
        <w:numPr>
          <w:ilvl w:val="0"/>
          <w:numId w:val="15"/>
        </w:numPr>
        <w:spacing w:line="360" w:lineRule="auto"/>
      </w:pPr>
      <w:r>
        <w:t>Reportar à Gestora Responsável, reclamações dos funcionários subordinados quanto a carga de trabalho excessiva, alterações drásticas de comportamento que comprometam as operações e estresse contínuo;</w:t>
      </w:r>
    </w:p>
    <w:p w14:paraId="765A6337" w14:textId="77777777" w:rsidR="00AE1A80" w:rsidRDefault="00642314">
      <w:pPr>
        <w:numPr>
          <w:ilvl w:val="0"/>
          <w:numId w:val="15"/>
        </w:numPr>
        <w:spacing w:line="360" w:lineRule="auto"/>
      </w:pPr>
      <w:r>
        <w:t>Reiterar aos subordinados a notificação da Diretora de Segurança Operacional quando houverem novas versões deste programa.</w:t>
      </w:r>
    </w:p>
    <w:p w14:paraId="049D2D9E" w14:textId="77777777" w:rsidR="00AE1A80" w:rsidRDefault="00642314">
      <w:pPr>
        <w:numPr>
          <w:ilvl w:val="0"/>
          <w:numId w:val="15"/>
        </w:numPr>
        <w:spacing w:line="360" w:lineRule="auto"/>
      </w:pPr>
      <w:r>
        <w:t>Denunciar à ANAC, em caso de descumprimento das responsabilidades deste PCRM, a Gestora Responsável.</w:t>
      </w:r>
    </w:p>
    <w:p w14:paraId="1CEBCAF6" w14:textId="77777777" w:rsidR="00AE1A80" w:rsidRDefault="00AE1A80">
      <w:pPr>
        <w:jc w:val="left"/>
        <w:sectPr w:rsidR="00AE1A80">
          <w:type w:val="continuous"/>
          <w:pgSz w:w="11906" w:h="16838"/>
          <w:pgMar w:top="1700" w:right="1133" w:bottom="1133" w:left="1417" w:header="720" w:footer="720" w:gutter="0"/>
          <w:cols w:space="720"/>
        </w:sectPr>
      </w:pPr>
    </w:p>
    <w:p w14:paraId="1CD5FA90" w14:textId="77777777" w:rsidR="00AE1A80" w:rsidRDefault="00AE1A80">
      <w:pPr>
        <w:jc w:val="left"/>
      </w:pPr>
    </w:p>
    <w:p w14:paraId="57FA2CD2" w14:textId="77777777" w:rsidR="00AE1A80" w:rsidRDefault="00AE1A80">
      <w:pPr>
        <w:jc w:val="center"/>
      </w:pPr>
    </w:p>
    <w:p w14:paraId="33964B35" w14:textId="77777777" w:rsidR="00AE1A80" w:rsidRDefault="00AE1A80">
      <w:pPr>
        <w:jc w:val="center"/>
      </w:pPr>
    </w:p>
    <w:p w14:paraId="27CFFEB5" w14:textId="77777777" w:rsidR="00AE1A80" w:rsidRDefault="00AE1A80">
      <w:pPr>
        <w:jc w:val="center"/>
      </w:pPr>
    </w:p>
    <w:p w14:paraId="716B200C" w14:textId="77777777" w:rsidR="00AE1A80" w:rsidRDefault="00AE1A80">
      <w:pPr>
        <w:jc w:val="center"/>
      </w:pPr>
    </w:p>
    <w:p w14:paraId="35B95256" w14:textId="77777777" w:rsidR="00AE1A80" w:rsidRDefault="00AE1A80">
      <w:pPr>
        <w:jc w:val="center"/>
      </w:pPr>
    </w:p>
    <w:p w14:paraId="21988F53" w14:textId="77777777" w:rsidR="00AE1A80" w:rsidRDefault="00AE1A80">
      <w:pPr>
        <w:jc w:val="center"/>
      </w:pPr>
    </w:p>
    <w:p w14:paraId="74BF3412" w14:textId="77777777" w:rsidR="00AE1A80" w:rsidRDefault="00AE1A80">
      <w:pPr>
        <w:jc w:val="center"/>
      </w:pPr>
    </w:p>
    <w:p w14:paraId="663D9D55" w14:textId="77777777" w:rsidR="00AE1A80" w:rsidRDefault="00AE1A80">
      <w:pPr>
        <w:jc w:val="center"/>
      </w:pPr>
    </w:p>
    <w:p w14:paraId="64C9BD63" w14:textId="77777777" w:rsidR="00AE1A80" w:rsidRDefault="00AE1A80">
      <w:pPr>
        <w:jc w:val="center"/>
      </w:pPr>
    </w:p>
    <w:p w14:paraId="2A73744E" w14:textId="77777777" w:rsidR="00AE1A80" w:rsidRDefault="00AE1A80">
      <w:pPr>
        <w:jc w:val="center"/>
      </w:pPr>
    </w:p>
    <w:p w14:paraId="2A41990C" w14:textId="77777777" w:rsidR="00AE1A80" w:rsidRDefault="00AE1A80">
      <w:pPr>
        <w:jc w:val="center"/>
      </w:pPr>
    </w:p>
    <w:p w14:paraId="31992A7E" w14:textId="77777777" w:rsidR="00AE1A80" w:rsidRDefault="00642314">
      <w:pPr>
        <w:jc w:val="center"/>
        <w:rPr>
          <w:i/>
        </w:rPr>
      </w:pPr>
      <w:r>
        <w:rPr>
          <w:i/>
        </w:rPr>
        <w:t>(Página Intencionalmente Deixada em Branco)</w:t>
      </w:r>
    </w:p>
    <w:p w14:paraId="5BFFE20A" w14:textId="77777777" w:rsidR="00AE1A80" w:rsidRDefault="00AE1A80">
      <w:pPr>
        <w:pStyle w:val="Ttulo2"/>
        <w:sectPr w:rsidR="00AE1A80">
          <w:pgSz w:w="11906" w:h="16838"/>
          <w:pgMar w:top="1700" w:right="1133" w:bottom="1133" w:left="1417" w:header="720" w:footer="720" w:gutter="0"/>
          <w:cols w:space="720"/>
        </w:sectPr>
      </w:pPr>
      <w:bookmarkStart w:id="21" w:name="_d4zp2x3j6c4g" w:colFirst="0" w:colLast="0"/>
      <w:bookmarkEnd w:id="21"/>
    </w:p>
    <w:p w14:paraId="028F714E" w14:textId="77777777" w:rsidR="00AE1A80" w:rsidRDefault="00642314">
      <w:pPr>
        <w:pStyle w:val="Ttulo2"/>
      </w:pPr>
      <w:bookmarkStart w:id="22" w:name="_jbadbuk5xtj4" w:colFirst="0" w:colLast="0"/>
      <w:bookmarkEnd w:id="22"/>
      <w:r>
        <w:br w:type="page"/>
      </w:r>
    </w:p>
    <w:p w14:paraId="53FA5E61" w14:textId="77777777" w:rsidR="00AE1A80" w:rsidRDefault="00642314">
      <w:pPr>
        <w:pStyle w:val="Ttulo2"/>
        <w:rPr>
          <w:shd w:val="clear" w:color="auto" w:fill="D9EAD3"/>
        </w:rPr>
      </w:pPr>
      <w:bookmarkStart w:id="23" w:name="_t8ovebpwbzws" w:colFirst="0" w:colLast="0"/>
      <w:bookmarkEnd w:id="23"/>
      <w:r>
        <w:lastRenderedPageBreak/>
        <w:t>Seção 3 | Política de Fatores Humanos/CRM</w:t>
      </w:r>
    </w:p>
    <w:p w14:paraId="47038D0D" w14:textId="77777777" w:rsidR="00AE1A80" w:rsidRDefault="00642314">
      <w:pPr>
        <w:pStyle w:val="Ttulo3"/>
        <w:spacing w:line="360" w:lineRule="auto"/>
        <w:ind w:left="0" w:firstLine="0"/>
      </w:pPr>
      <w:bookmarkStart w:id="24" w:name="_pzed9naa2pg8" w:colFirst="0" w:colLast="0"/>
      <w:bookmarkEnd w:id="24"/>
      <w:r>
        <w:t>3.1 Termo de Compromisso</w:t>
      </w:r>
    </w:p>
    <w:p w14:paraId="6E470615" w14:textId="77777777" w:rsidR="00AE1A80" w:rsidRDefault="00642314">
      <w:pPr>
        <w:spacing w:line="360" w:lineRule="auto"/>
        <w:ind w:firstLine="720"/>
      </w:pPr>
      <w:r>
        <w:t xml:space="preserve">A </w:t>
      </w:r>
      <w:r>
        <w:rPr>
          <w:i/>
        </w:rPr>
        <w:t>VOE</w:t>
      </w:r>
      <w:r>
        <w:t xml:space="preserve"> Táxi Aéreo, através de sua Administração, compromete-se com a filosofia do treinamento de CRM no desenvolvimento da cultura de segurança operacional, visando a integração dos temas relacionados aos fatores humanos a fim de melhorar o desempenho individual dos colaboradores da empresa.</w:t>
      </w:r>
    </w:p>
    <w:p w14:paraId="35C15614" w14:textId="77777777" w:rsidR="00AE1A80" w:rsidRDefault="00AE1A80">
      <w:pPr>
        <w:spacing w:line="360" w:lineRule="auto"/>
      </w:pPr>
    </w:p>
    <w:p w14:paraId="5510203F" w14:textId="77777777" w:rsidR="00AE1A80" w:rsidRDefault="00642314">
      <w:pPr>
        <w:pStyle w:val="Ttulo3"/>
        <w:spacing w:line="360" w:lineRule="auto"/>
        <w:ind w:left="0" w:firstLine="0"/>
      </w:pPr>
      <w:bookmarkStart w:id="25" w:name="_drausiglyvhf" w:colFirst="0" w:colLast="0"/>
      <w:bookmarkEnd w:id="25"/>
      <w:r>
        <w:t>3.2 Diretrizes estabelecidas pela alta gestão para o setor operacional, mediante PCRM</w:t>
      </w:r>
    </w:p>
    <w:p w14:paraId="66B1E8B3" w14:textId="77777777" w:rsidR="00AE1A80" w:rsidRDefault="00642314">
      <w:pPr>
        <w:spacing w:line="360" w:lineRule="auto"/>
      </w:pPr>
      <w:r>
        <w:tab/>
        <w:t xml:space="preserve">As diretrizes preconizadas pela </w:t>
      </w:r>
      <w:r>
        <w:rPr>
          <w:i/>
        </w:rPr>
        <w:t xml:space="preserve">VOE </w:t>
      </w:r>
      <w:r>
        <w:t>para o Programa de Treinamento em CRM – PCRM envolvem:</w:t>
      </w:r>
    </w:p>
    <w:p w14:paraId="523916BC" w14:textId="77777777" w:rsidR="00AE1A80" w:rsidRDefault="00642314">
      <w:pPr>
        <w:numPr>
          <w:ilvl w:val="0"/>
          <w:numId w:val="1"/>
        </w:numPr>
        <w:spacing w:line="360" w:lineRule="auto"/>
      </w:pPr>
      <w:r>
        <w:t>Comunicação;</w:t>
      </w:r>
    </w:p>
    <w:p w14:paraId="7329FFDD" w14:textId="77777777" w:rsidR="00AE1A80" w:rsidRDefault="00642314">
      <w:pPr>
        <w:numPr>
          <w:ilvl w:val="0"/>
          <w:numId w:val="1"/>
        </w:numPr>
        <w:spacing w:line="360" w:lineRule="auto"/>
      </w:pPr>
      <w:r>
        <w:t>Liderança e Habilidades gerenciais;</w:t>
      </w:r>
    </w:p>
    <w:p w14:paraId="2D49ABC2" w14:textId="77777777" w:rsidR="00AE1A80" w:rsidRDefault="00642314">
      <w:pPr>
        <w:numPr>
          <w:ilvl w:val="0"/>
          <w:numId w:val="1"/>
        </w:numPr>
        <w:spacing w:line="360" w:lineRule="auto"/>
      </w:pPr>
      <w:r>
        <w:t>Consciência situacional;</w:t>
      </w:r>
    </w:p>
    <w:p w14:paraId="7E4F0FA8" w14:textId="77777777" w:rsidR="00AE1A80" w:rsidRDefault="00642314">
      <w:pPr>
        <w:numPr>
          <w:ilvl w:val="0"/>
          <w:numId w:val="1"/>
        </w:numPr>
        <w:spacing w:line="360" w:lineRule="auto"/>
      </w:pPr>
      <w:r>
        <w:t>Diagnóstico da Cultura Organizacional – DCO; e</w:t>
      </w:r>
    </w:p>
    <w:p w14:paraId="3A18AC99" w14:textId="77777777" w:rsidR="00AE1A80" w:rsidRDefault="00642314">
      <w:pPr>
        <w:numPr>
          <w:ilvl w:val="0"/>
          <w:numId w:val="1"/>
        </w:numPr>
        <w:spacing w:line="360" w:lineRule="auto"/>
      </w:pPr>
      <w:r>
        <w:t xml:space="preserve">Gerenciamento de riscos. </w:t>
      </w:r>
    </w:p>
    <w:p w14:paraId="5FA23A21" w14:textId="77777777" w:rsidR="00AE1A80" w:rsidRDefault="00642314">
      <w:pPr>
        <w:pStyle w:val="Ttulo4"/>
        <w:spacing w:line="360" w:lineRule="auto"/>
        <w:ind w:left="283" w:firstLine="0"/>
        <w:rPr>
          <w:color w:val="434343"/>
        </w:rPr>
      </w:pPr>
      <w:bookmarkStart w:id="26" w:name="_srxov0anpece" w:colFirst="0" w:colLast="0"/>
      <w:bookmarkEnd w:id="26"/>
      <w:r>
        <w:rPr>
          <w:color w:val="434343"/>
        </w:rPr>
        <w:t>3.2.1 Comunicação</w:t>
      </w:r>
    </w:p>
    <w:p w14:paraId="6D9CE7F1" w14:textId="77777777" w:rsidR="00AE1A80" w:rsidRDefault="00642314">
      <w:pPr>
        <w:spacing w:line="360" w:lineRule="auto"/>
        <w:ind w:left="720" w:firstLine="720"/>
      </w:pPr>
      <w:r>
        <w:t xml:space="preserve">A comunicação é imprescindível para um bom gerenciamento de recursos da tripulação. Por isso, será o veículo das transformações e o meio para obtenção dos resultados almejados. A boa comunicação envolve transferência completa de informação. Durante essa troca de informação, técnicas podem ser utilizadas para aumentar a eficácia e a clareza. </w:t>
      </w:r>
    </w:p>
    <w:p w14:paraId="377AEE3B" w14:textId="77777777" w:rsidR="00AE1A80" w:rsidRDefault="00642314">
      <w:pPr>
        <w:spacing w:line="360" w:lineRule="auto"/>
        <w:ind w:left="720" w:firstLine="720"/>
      </w:pPr>
      <w:r>
        <w:t>É preconizada a utilização da linguagem ordinária e frases de aviação apropriadas e precisas. Concomitantemente, o receptor deve entender os comandos e executá-los com destreza.</w:t>
      </w:r>
    </w:p>
    <w:p w14:paraId="021213A5" w14:textId="77777777" w:rsidR="00AE1A80" w:rsidRDefault="00642314">
      <w:pPr>
        <w:spacing w:line="360" w:lineRule="auto"/>
        <w:ind w:left="720" w:firstLine="720"/>
      </w:pPr>
      <w:r>
        <w:t>A comunicação completa exige muito mais do que palavras, ela requer que se escute o tom da voz e se leve em conta a estrutura do corpo da língua e, também, que os envolvidos sejam operacionais, dentro de um mesmo contexto.</w:t>
      </w:r>
    </w:p>
    <w:p w14:paraId="0A885BFD" w14:textId="77777777" w:rsidR="00AE1A80" w:rsidRDefault="00642314">
      <w:pPr>
        <w:pStyle w:val="Ttulo4"/>
        <w:spacing w:line="360" w:lineRule="auto"/>
        <w:ind w:left="283" w:firstLine="0"/>
        <w:rPr>
          <w:color w:val="434343"/>
        </w:rPr>
      </w:pPr>
      <w:bookmarkStart w:id="27" w:name="_r8rohpzbt4bh" w:colFirst="0" w:colLast="0"/>
      <w:bookmarkEnd w:id="27"/>
      <w:r>
        <w:rPr>
          <w:color w:val="434343"/>
        </w:rPr>
        <w:lastRenderedPageBreak/>
        <w:t>3.2.2 Liderança e Habilidade Gerenciais</w:t>
      </w:r>
    </w:p>
    <w:p w14:paraId="2C3DB17C" w14:textId="77777777" w:rsidR="00AE1A80" w:rsidRDefault="00642314">
      <w:pPr>
        <w:spacing w:line="360" w:lineRule="auto"/>
        <w:ind w:left="720" w:firstLine="720"/>
      </w:pPr>
      <w:r>
        <w:t xml:space="preserve">A liderança não consiste apenas em habilidades voltadas a níveis técnicos, mas também em traços de caráter. O líder e o liderado devem sobrepujar suas diferenças e ambos devem manter o autocontrole. </w:t>
      </w:r>
    </w:p>
    <w:p w14:paraId="55CEB1D6" w14:textId="77777777" w:rsidR="00AE1A80" w:rsidRDefault="00642314">
      <w:pPr>
        <w:spacing w:line="360" w:lineRule="auto"/>
        <w:ind w:left="720" w:firstLine="720"/>
      </w:pPr>
      <w:r>
        <w:t>A rotina de observações e treinamentos desse PCRM visam manter e melhorar sempre que possível a harmonia entre os colaboradores e tripulantes. Sob a supervisão da Gestora Responsável, reuniões, palestras e observações singulares serão ferramentas utilizadas neste programa.</w:t>
      </w:r>
    </w:p>
    <w:p w14:paraId="75893A7D" w14:textId="77777777" w:rsidR="00AE1A80" w:rsidRDefault="00642314">
      <w:pPr>
        <w:pStyle w:val="Ttulo4"/>
        <w:spacing w:line="360" w:lineRule="auto"/>
        <w:ind w:left="283" w:firstLine="0"/>
        <w:rPr>
          <w:color w:val="434343"/>
        </w:rPr>
      </w:pPr>
      <w:bookmarkStart w:id="28" w:name="_36vcniza40lr" w:colFirst="0" w:colLast="0"/>
      <w:bookmarkEnd w:id="28"/>
      <w:r>
        <w:rPr>
          <w:color w:val="434343"/>
        </w:rPr>
        <w:t>3.2.3 Consciência Situacional</w:t>
      </w:r>
    </w:p>
    <w:p w14:paraId="2C95CA8B" w14:textId="77777777" w:rsidR="00AE1A80" w:rsidRDefault="00642314">
      <w:pPr>
        <w:spacing w:line="360" w:lineRule="auto"/>
        <w:ind w:left="720" w:firstLine="720"/>
      </w:pPr>
      <w:r>
        <w:t xml:space="preserve">A consciência situacional refere-se à habilidade que o profissional desenvolve para perceber, com precisão e com a rapidez necessária, o que está acontecendo à sua volta, seja no ambiente de escritório ou na cabine de comando. </w:t>
      </w:r>
    </w:p>
    <w:p w14:paraId="0987F72A" w14:textId="77777777" w:rsidR="00AE1A80" w:rsidRDefault="00642314">
      <w:pPr>
        <w:spacing w:line="360" w:lineRule="auto"/>
        <w:ind w:left="720" w:firstLine="720"/>
      </w:pPr>
      <w:r>
        <w:t xml:space="preserve">Através desse programa, a </w:t>
      </w:r>
      <w:r>
        <w:rPr>
          <w:i/>
        </w:rPr>
        <w:t xml:space="preserve">VOE </w:t>
      </w:r>
      <w:r>
        <w:t xml:space="preserve">visa estar sempre precavida de algum evento que possa ser um fator de risco durante as operações e, por isso, tem como diretriz a consciência situacional, não só da tripulação em voo, mas como também de todos os colaboradores em suas atividades. </w:t>
      </w:r>
    </w:p>
    <w:p w14:paraId="4021B05E" w14:textId="77777777" w:rsidR="00AE1A80" w:rsidRDefault="00642314">
      <w:pPr>
        <w:spacing w:line="360" w:lineRule="auto"/>
        <w:ind w:left="720" w:firstLine="720"/>
      </w:pPr>
      <w:r>
        <w:t xml:space="preserve">Dentro desta diretriz, é abordada e enfatizada as percepções, assertividades, tomada de decisões e gerenciamento dos erros e ameaças que possam diminuir a eficácia do profissionalismo dos tripulantes e colaboradores. </w:t>
      </w:r>
    </w:p>
    <w:p w14:paraId="6777E322" w14:textId="77777777" w:rsidR="00AE1A80" w:rsidRDefault="00642314">
      <w:pPr>
        <w:pStyle w:val="Ttulo4"/>
        <w:spacing w:line="360" w:lineRule="auto"/>
        <w:ind w:left="283" w:firstLine="0"/>
        <w:rPr>
          <w:color w:val="434343"/>
        </w:rPr>
      </w:pPr>
      <w:bookmarkStart w:id="29" w:name="_p30sddgjk7v6" w:colFirst="0" w:colLast="0"/>
      <w:bookmarkEnd w:id="29"/>
      <w:r>
        <w:rPr>
          <w:color w:val="434343"/>
        </w:rPr>
        <w:t>3.2.4 Diagnóstico da Cultura Organizacional</w:t>
      </w:r>
    </w:p>
    <w:p w14:paraId="7D517926" w14:textId="77777777" w:rsidR="00AE1A80" w:rsidRDefault="00642314">
      <w:pPr>
        <w:spacing w:line="360" w:lineRule="auto"/>
        <w:ind w:left="720" w:firstLine="720"/>
      </w:pPr>
      <w:r>
        <w:t xml:space="preserve">É o processo adotado para apurar e descrever a cultura corporativa da organização, com base nas crenças, atitudes, valores e comportamentos originários dos fundadores. O procedimento utilizado pela empresa deve envolver entrevistas, observações, questionários e/ou escalas. </w:t>
      </w:r>
    </w:p>
    <w:p w14:paraId="39A192ED" w14:textId="77777777" w:rsidR="00AE1A80" w:rsidRDefault="00642314">
      <w:pPr>
        <w:spacing w:line="360" w:lineRule="auto"/>
        <w:ind w:left="720" w:firstLine="720"/>
      </w:pPr>
      <w:r>
        <w:t xml:space="preserve">O Diagnóstico inclui as fases de preparação, execução, análise dos dados e devolução aos entrevistados, sendo sempre um projeto aprovado pelo gestor responsável da empresa. </w:t>
      </w:r>
    </w:p>
    <w:p w14:paraId="068E6C23" w14:textId="77777777" w:rsidR="00AE1A80" w:rsidRDefault="00642314">
      <w:pPr>
        <w:spacing w:line="360" w:lineRule="auto"/>
        <w:ind w:left="720" w:firstLine="720"/>
      </w:pPr>
      <w:r>
        <w:t xml:space="preserve">Esta ferramenta é fundamental para avaliar e diagnosticar os pontos vulneráveis a serem contidos e/ou mitigados dentro de cada setor da empresa. </w:t>
      </w:r>
    </w:p>
    <w:p w14:paraId="20D72C9F" w14:textId="77777777" w:rsidR="00AE1A80" w:rsidRDefault="00642314">
      <w:pPr>
        <w:pStyle w:val="Ttulo4"/>
        <w:spacing w:line="360" w:lineRule="auto"/>
        <w:ind w:left="283" w:firstLine="0"/>
      </w:pPr>
      <w:bookmarkStart w:id="30" w:name="_w4879rvikyz7" w:colFirst="0" w:colLast="0"/>
      <w:bookmarkEnd w:id="30"/>
      <w:r>
        <w:rPr>
          <w:color w:val="434343"/>
        </w:rPr>
        <w:lastRenderedPageBreak/>
        <w:t>3.2.5 Gerenciamento de Riscos</w:t>
      </w:r>
    </w:p>
    <w:p w14:paraId="79D7822F" w14:textId="77777777" w:rsidR="00AE1A80" w:rsidRDefault="00642314">
      <w:pPr>
        <w:spacing w:line="360" w:lineRule="auto"/>
        <w:ind w:left="720" w:firstLine="720"/>
      </w:pPr>
      <w:r>
        <w:t xml:space="preserve">O PCRM tem como objetivo proporcionar que todos os colaboradores possam atuar de maneira coletiva e individual, com liberdade e responsabilidade na análise do risco inerente aos processos relativos às suas funções e assertivamente em suas observações singulares, compartilhando com seus pares e superiores os riscos identificados. </w:t>
      </w:r>
    </w:p>
    <w:p w14:paraId="5BAA4EA4" w14:textId="77777777" w:rsidR="00AE1A80" w:rsidRDefault="00642314">
      <w:pPr>
        <w:spacing w:line="360" w:lineRule="auto"/>
        <w:ind w:left="720" w:firstLine="720"/>
      </w:pPr>
      <w:r>
        <w:t>A política não punitiva praticada na empresa eleva a condição de aproximação harmônica das equipes, sendo sempre ressaltado o respeito mútuo.</w:t>
      </w:r>
    </w:p>
    <w:p w14:paraId="2F97D64D" w14:textId="77777777" w:rsidR="00AE1A80" w:rsidRDefault="00AE1A80">
      <w:pPr>
        <w:jc w:val="left"/>
        <w:sectPr w:rsidR="00AE1A80">
          <w:type w:val="continuous"/>
          <w:pgSz w:w="11906" w:h="16838"/>
          <w:pgMar w:top="1700" w:right="1133" w:bottom="1133" w:left="1417" w:header="720" w:footer="720" w:gutter="0"/>
          <w:cols w:space="720"/>
        </w:sectPr>
      </w:pPr>
    </w:p>
    <w:p w14:paraId="6F0510F3" w14:textId="77777777" w:rsidR="00AE1A80" w:rsidRDefault="00AE1A80">
      <w:pPr>
        <w:jc w:val="center"/>
      </w:pPr>
    </w:p>
    <w:p w14:paraId="30683755" w14:textId="77777777" w:rsidR="00AE1A80" w:rsidRDefault="00AE1A80">
      <w:pPr>
        <w:jc w:val="center"/>
      </w:pPr>
    </w:p>
    <w:p w14:paraId="291F97DD" w14:textId="77777777" w:rsidR="00AE1A80" w:rsidRDefault="00AE1A80">
      <w:pPr>
        <w:jc w:val="center"/>
      </w:pPr>
    </w:p>
    <w:p w14:paraId="3C11C6E9" w14:textId="77777777" w:rsidR="00AE1A80" w:rsidRDefault="00AE1A80">
      <w:pPr>
        <w:jc w:val="center"/>
      </w:pPr>
    </w:p>
    <w:p w14:paraId="1108B961" w14:textId="77777777" w:rsidR="00AE1A80" w:rsidRDefault="00AE1A80">
      <w:pPr>
        <w:jc w:val="center"/>
      </w:pPr>
    </w:p>
    <w:p w14:paraId="16BC84D3" w14:textId="77777777" w:rsidR="00AE1A80" w:rsidRDefault="00AE1A80">
      <w:pPr>
        <w:jc w:val="center"/>
      </w:pPr>
    </w:p>
    <w:p w14:paraId="59404A2C" w14:textId="77777777" w:rsidR="00AE1A80" w:rsidRDefault="00AE1A80">
      <w:pPr>
        <w:jc w:val="center"/>
      </w:pPr>
    </w:p>
    <w:p w14:paraId="126A6AAE" w14:textId="77777777" w:rsidR="00AE1A80" w:rsidRDefault="00AE1A80">
      <w:pPr>
        <w:jc w:val="center"/>
      </w:pPr>
    </w:p>
    <w:p w14:paraId="178B4FE2" w14:textId="77777777" w:rsidR="00AE1A80" w:rsidRDefault="00AE1A80">
      <w:pPr>
        <w:jc w:val="center"/>
      </w:pPr>
    </w:p>
    <w:p w14:paraId="56844D31" w14:textId="77777777" w:rsidR="00AE1A80" w:rsidRDefault="00AE1A80">
      <w:pPr>
        <w:jc w:val="center"/>
      </w:pPr>
    </w:p>
    <w:p w14:paraId="2C924491" w14:textId="77777777" w:rsidR="00AE1A80" w:rsidRDefault="00AE1A80">
      <w:pPr>
        <w:jc w:val="center"/>
      </w:pPr>
    </w:p>
    <w:p w14:paraId="025D3A82" w14:textId="77777777" w:rsidR="00AE1A80" w:rsidRDefault="00AE1A80">
      <w:pPr>
        <w:jc w:val="center"/>
      </w:pPr>
    </w:p>
    <w:p w14:paraId="4D9A39CF" w14:textId="77777777" w:rsidR="00AE1A80" w:rsidRDefault="00642314">
      <w:pPr>
        <w:jc w:val="center"/>
        <w:rPr>
          <w:i/>
        </w:rPr>
      </w:pPr>
      <w:r>
        <w:rPr>
          <w:i/>
        </w:rPr>
        <w:t>(Página Intencionalmente Deixada em Branco)</w:t>
      </w:r>
    </w:p>
    <w:p w14:paraId="30A896F7" w14:textId="77777777" w:rsidR="00AE1A80" w:rsidRDefault="00AE1A80">
      <w:pPr>
        <w:pStyle w:val="Ttulo2"/>
        <w:sectPr w:rsidR="00AE1A80">
          <w:pgSz w:w="11906" w:h="16838"/>
          <w:pgMar w:top="1700" w:right="1133" w:bottom="1133" w:left="1417" w:header="720" w:footer="720" w:gutter="0"/>
          <w:cols w:space="720"/>
        </w:sectPr>
      </w:pPr>
      <w:bookmarkStart w:id="31" w:name="_95vna3hcm4ih" w:colFirst="0" w:colLast="0"/>
      <w:bookmarkEnd w:id="31"/>
    </w:p>
    <w:p w14:paraId="4EB44743" w14:textId="77777777" w:rsidR="00AE1A80" w:rsidRDefault="00642314">
      <w:pPr>
        <w:pStyle w:val="Ttulo2"/>
      </w:pPr>
      <w:bookmarkStart w:id="32" w:name="_uxeu7bc0now6" w:colFirst="0" w:colLast="0"/>
      <w:bookmarkEnd w:id="32"/>
      <w:r>
        <w:br w:type="page"/>
      </w:r>
    </w:p>
    <w:p w14:paraId="751EC4C1" w14:textId="77777777" w:rsidR="00AE1A80" w:rsidRDefault="00642314">
      <w:pPr>
        <w:pStyle w:val="Ttulo2"/>
        <w:rPr>
          <w:sz w:val="30"/>
          <w:szCs w:val="30"/>
        </w:rPr>
      </w:pPr>
      <w:bookmarkStart w:id="33" w:name="_y1tvi1da3evd" w:colFirst="0" w:colLast="0"/>
      <w:bookmarkEnd w:id="33"/>
      <w:r>
        <w:rPr>
          <w:sz w:val="30"/>
          <w:szCs w:val="30"/>
        </w:rPr>
        <w:lastRenderedPageBreak/>
        <w:t>Seção 4 | Regulamentação Aplicável, Apresentação e Público Alvo</w:t>
      </w:r>
    </w:p>
    <w:p w14:paraId="386F2423" w14:textId="77777777" w:rsidR="00AE1A80" w:rsidRDefault="00642314">
      <w:pPr>
        <w:pStyle w:val="Ttulo3"/>
        <w:spacing w:line="360" w:lineRule="auto"/>
        <w:ind w:left="0" w:firstLine="0"/>
      </w:pPr>
      <w:bookmarkStart w:id="34" w:name="_8b3v84b4sb3s" w:colFirst="0" w:colLast="0"/>
      <w:bookmarkEnd w:id="34"/>
      <w:r>
        <w:t>4.1 Dispositivos Regulatórios e Normas Aplicáveis ao Treinamento de CRM</w:t>
      </w:r>
    </w:p>
    <w:p w14:paraId="1ACA2EA8" w14:textId="77777777" w:rsidR="00AE1A80" w:rsidRDefault="00642314">
      <w:pPr>
        <w:spacing w:line="360" w:lineRule="auto"/>
        <w:ind w:firstLine="720"/>
      </w:pPr>
      <w:r>
        <w:t>Os dispositivos regulamentares aplicáveis ao treinamento de CRM são:</w:t>
      </w:r>
    </w:p>
    <w:p w14:paraId="596C91A3" w14:textId="77777777" w:rsidR="00AE1A80" w:rsidRDefault="00642314">
      <w:pPr>
        <w:numPr>
          <w:ilvl w:val="0"/>
          <w:numId w:val="28"/>
        </w:numPr>
        <w:spacing w:line="360" w:lineRule="auto"/>
      </w:pPr>
      <w:r>
        <w:t>Seção 135.330 - Treinamento em Gerenciamento de Recursos de Equipes (CRM),  do RBAC 135; e</w:t>
      </w:r>
    </w:p>
    <w:p w14:paraId="351BF34E" w14:textId="77777777" w:rsidR="00AE1A80" w:rsidRDefault="00642314">
      <w:pPr>
        <w:numPr>
          <w:ilvl w:val="0"/>
          <w:numId w:val="28"/>
        </w:numPr>
        <w:spacing w:line="360" w:lineRule="auto"/>
      </w:pPr>
      <w:r>
        <w:t>IS 00-010 - Treinamento de Gerenciamento de Recursos de Equipes (Corporate Resource Management - CRM).</w:t>
      </w:r>
    </w:p>
    <w:p w14:paraId="0C51D00E" w14:textId="77777777" w:rsidR="00AE1A80" w:rsidRDefault="00642314">
      <w:pPr>
        <w:spacing w:line="360" w:lineRule="auto"/>
      </w:pPr>
      <w:r>
        <w:tab/>
        <w:t>Os dispositivos regulamentares abaixo são de caráter complementar e podem ser pertinentes ao treinamento de CRM, mediante DCO e julgamento da Diretora de Segurança Operacional.</w:t>
      </w:r>
    </w:p>
    <w:p w14:paraId="39A75EF6" w14:textId="77777777" w:rsidR="00AE1A80" w:rsidRDefault="00642314">
      <w:pPr>
        <w:numPr>
          <w:ilvl w:val="0"/>
          <w:numId w:val="14"/>
        </w:numPr>
        <w:spacing w:line="360" w:lineRule="auto"/>
      </w:pPr>
      <w:r>
        <w:t xml:space="preserve">RBAC 117 - Requisitos para Gerenciamento de Risco de Fadiga Humana; e </w:t>
      </w:r>
    </w:p>
    <w:p w14:paraId="64F2CDD8" w14:textId="77777777" w:rsidR="00AE1A80" w:rsidRDefault="00642314">
      <w:pPr>
        <w:numPr>
          <w:ilvl w:val="0"/>
          <w:numId w:val="14"/>
        </w:numPr>
        <w:spacing w:line="360" w:lineRule="auto"/>
      </w:pPr>
      <w:r>
        <w:t>RBAC 120 - Programa de Prevenção do Risco Associado ao Uso Indevido de Substâncias Psicoativas na Aviação Civil.</w:t>
      </w:r>
    </w:p>
    <w:p w14:paraId="51CFC670" w14:textId="77777777" w:rsidR="00AE1A80" w:rsidRDefault="00AE1A80">
      <w:pPr>
        <w:spacing w:line="360" w:lineRule="auto"/>
      </w:pPr>
    </w:p>
    <w:p w14:paraId="2AFC90E7" w14:textId="77777777" w:rsidR="00AE1A80" w:rsidRDefault="00642314">
      <w:pPr>
        <w:pStyle w:val="Ttulo3"/>
        <w:spacing w:line="360" w:lineRule="auto"/>
        <w:ind w:left="0" w:firstLine="0"/>
      </w:pPr>
      <w:bookmarkStart w:id="35" w:name="_k8psrgq93s5w" w:colFirst="0" w:colLast="0"/>
      <w:bookmarkEnd w:id="35"/>
      <w:r>
        <w:t>4.2 Estrutura do treinamento CRM na organização e relações com outros treinamentos e processos organizacionais</w:t>
      </w:r>
    </w:p>
    <w:p w14:paraId="364FBC12" w14:textId="77777777" w:rsidR="00AE1A80" w:rsidRDefault="00642314">
      <w:pPr>
        <w:ind w:firstLine="720"/>
      </w:pPr>
      <w:r>
        <w:t>Conforme determina a IS 00-010, no item 5.3.1, o treinamento em CRM consiste em três fases, como mostra a tabela a seguir.</w:t>
      </w:r>
    </w:p>
    <w:p w14:paraId="2BEEC353" w14:textId="77777777" w:rsidR="00AE1A80" w:rsidRDefault="00AE1A80">
      <w:pPr>
        <w:ind w:firstLine="720"/>
      </w:pPr>
    </w:p>
    <w:tbl>
      <w:tblPr>
        <w:tblStyle w:val="a1"/>
        <w:tblW w:w="4545" w:type="dxa"/>
        <w:tblInd w:w="2710" w:type="dxa"/>
        <w:tblBorders>
          <w:top w:val="nil"/>
          <w:left w:val="nil"/>
          <w:bottom w:val="nil"/>
          <w:right w:val="nil"/>
          <w:insideH w:val="nil"/>
          <w:insideV w:val="nil"/>
        </w:tblBorders>
        <w:tblLayout w:type="fixed"/>
        <w:tblLook w:val="0600" w:firstRow="0" w:lastRow="0" w:firstColumn="0" w:lastColumn="0" w:noHBand="1" w:noVBand="1"/>
      </w:tblPr>
      <w:tblGrid>
        <w:gridCol w:w="855"/>
        <w:gridCol w:w="3690"/>
      </w:tblGrid>
      <w:tr w:rsidR="00AE1A80" w14:paraId="7430D2C1" w14:textId="77777777">
        <w:trPr>
          <w:trHeight w:val="315"/>
        </w:trPr>
        <w:tc>
          <w:tcPr>
            <w:tcW w:w="4545" w:type="dxa"/>
            <w:gridSpan w:val="2"/>
            <w:tcBorders>
              <w:top w:val="single" w:sz="4" w:space="0" w:color="3D9A5A"/>
              <w:left w:val="single" w:sz="4" w:space="0" w:color="3D9A5A"/>
              <w:bottom w:val="single" w:sz="4" w:space="0" w:color="3D9A5A"/>
              <w:right w:val="nil"/>
            </w:tcBorders>
            <w:shd w:val="clear" w:color="auto" w:fill="3D9A5A"/>
            <w:tcMar>
              <w:top w:w="40" w:type="dxa"/>
              <w:left w:w="40" w:type="dxa"/>
              <w:bottom w:w="40" w:type="dxa"/>
              <w:right w:w="40" w:type="dxa"/>
            </w:tcMar>
            <w:vAlign w:val="bottom"/>
          </w:tcPr>
          <w:p w14:paraId="01C81741"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Fases do Treinamento em CRM</w:t>
            </w:r>
          </w:p>
        </w:tc>
      </w:tr>
      <w:tr w:rsidR="00AE1A80" w14:paraId="2E828A65" w14:textId="77777777">
        <w:trPr>
          <w:trHeight w:val="150"/>
        </w:trPr>
        <w:tc>
          <w:tcPr>
            <w:tcW w:w="855" w:type="dxa"/>
            <w:tcBorders>
              <w:top w:val="single" w:sz="4" w:space="0" w:color="3D9A5A"/>
              <w:left w:val="single" w:sz="4" w:space="0" w:color="3D9A5A"/>
              <w:bottom w:val="nil"/>
              <w:right w:val="nil"/>
            </w:tcBorders>
            <w:shd w:val="clear" w:color="auto" w:fill="D9EAD3"/>
            <w:tcMar>
              <w:top w:w="40" w:type="dxa"/>
              <w:left w:w="40" w:type="dxa"/>
              <w:bottom w:w="40" w:type="dxa"/>
              <w:right w:w="40" w:type="dxa"/>
            </w:tcMar>
            <w:vAlign w:val="bottom"/>
          </w:tcPr>
          <w:p w14:paraId="10123486" w14:textId="77777777" w:rsidR="00AE1A80" w:rsidRDefault="00642314">
            <w:pPr>
              <w:widowControl w:val="0"/>
              <w:jc w:val="left"/>
              <w:rPr>
                <w:rFonts w:ascii="Arial" w:eastAsia="Arial" w:hAnsi="Arial" w:cs="Arial"/>
                <w:sz w:val="20"/>
                <w:szCs w:val="20"/>
              </w:rPr>
            </w:pPr>
            <w:r>
              <w:rPr>
                <w:rFonts w:ascii="Arial" w:eastAsia="Arial" w:hAnsi="Arial" w:cs="Arial"/>
                <w:b/>
                <w:sz w:val="20"/>
                <w:szCs w:val="20"/>
              </w:rPr>
              <w:t>1ª Fase</w:t>
            </w:r>
          </w:p>
        </w:tc>
        <w:tc>
          <w:tcPr>
            <w:tcW w:w="3690" w:type="dxa"/>
            <w:tcBorders>
              <w:top w:val="single" w:sz="4" w:space="0" w:color="3D9A5A"/>
              <w:left w:val="nil"/>
              <w:bottom w:val="nil"/>
              <w:right w:val="single" w:sz="4" w:space="0" w:color="3D9A5A"/>
            </w:tcBorders>
            <w:shd w:val="clear" w:color="auto" w:fill="auto"/>
            <w:tcMar>
              <w:top w:w="40" w:type="dxa"/>
              <w:left w:w="40" w:type="dxa"/>
              <w:bottom w:w="40" w:type="dxa"/>
              <w:right w:w="40" w:type="dxa"/>
            </w:tcMar>
            <w:vAlign w:val="bottom"/>
          </w:tcPr>
          <w:p w14:paraId="2575AD35" w14:textId="77777777" w:rsidR="00AE1A80" w:rsidRDefault="00642314">
            <w:pPr>
              <w:widowControl w:val="0"/>
              <w:jc w:val="left"/>
              <w:rPr>
                <w:rFonts w:ascii="Arial" w:eastAsia="Arial" w:hAnsi="Arial" w:cs="Arial"/>
                <w:sz w:val="20"/>
                <w:szCs w:val="20"/>
              </w:rPr>
            </w:pPr>
            <w:r>
              <w:rPr>
                <w:rFonts w:ascii="Arial" w:eastAsia="Arial" w:hAnsi="Arial" w:cs="Arial"/>
                <w:sz w:val="20"/>
                <w:szCs w:val="20"/>
              </w:rPr>
              <w:t>Conceitos Iniciais</w:t>
            </w:r>
          </w:p>
        </w:tc>
      </w:tr>
      <w:tr w:rsidR="00AE1A80" w14:paraId="4375BA85" w14:textId="77777777">
        <w:trPr>
          <w:trHeight w:val="15"/>
        </w:trPr>
        <w:tc>
          <w:tcPr>
            <w:tcW w:w="855" w:type="dxa"/>
            <w:tcBorders>
              <w:top w:val="nil"/>
              <w:left w:val="single" w:sz="4" w:space="0" w:color="3D9A5A"/>
              <w:bottom w:val="nil"/>
              <w:right w:val="nil"/>
            </w:tcBorders>
            <w:shd w:val="clear" w:color="auto" w:fill="D9EAD3"/>
            <w:tcMar>
              <w:top w:w="40" w:type="dxa"/>
              <w:left w:w="40" w:type="dxa"/>
              <w:bottom w:w="40" w:type="dxa"/>
              <w:right w:w="40" w:type="dxa"/>
            </w:tcMar>
            <w:vAlign w:val="bottom"/>
          </w:tcPr>
          <w:p w14:paraId="61040ABF" w14:textId="77777777" w:rsidR="00AE1A80" w:rsidRDefault="00642314">
            <w:pPr>
              <w:widowControl w:val="0"/>
              <w:jc w:val="left"/>
              <w:rPr>
                <w:rFonts w:ascii="Arial" w:eastAsia="Arial" w:hAnsi="Arial" w:cs="Arial"/>
                <w:sz w:val="20"/>
                <w:szCs w:val="20"/>
              </w:rPr>
            </w:pPr>
            <w:r>
              <w:rPr>
                <w:rFonts w:ascii="Arial" w:eastAsia="Arial" w:hAnsi="Arial" w:cs="Arial"/>
                <w:b/>
                <w:sz w:val="20"/>
                <w:szCs w:val="20"/>
              </w:rPr>
              <w:t>2ª Fase</w:t>
            </w:r>
          </w:p>
        </w:tc>
        <w:tc>
          <w:tcPr>
            <w:tcW w:w="3690" w:type="dxa"/>
            <w:tcBorders>
              <w:top w:val="nil"/>
              <w:left w:val="nil"/>
              <w:bottom w:val="nil"/>
              <w:right w:val="single" w:sz="4" w:space="0" w:color="3D9A5A"/>
            </w:tcBorders>
            <w:shd w:val="clear" w:color="auto" w:fill="auto"/>
            <w:tcMar>
              <w:top w:w="40" w:type="dxa"/>
              <w:left w:w="40" w:type="dxa"/>
              <w:bottom w:w="40" w:type="dxa"/>
              <w:right w:w="40" w:type="dxa"/>
            </w:tcMar>
            <w:vAlign w:val="bottom"/>
          </w:tcPr>
          <w:p w14:paraId="731D3B38" w14:textId="77777777" w:rsidR="00AE1A80" w:rsidRDefault="00642314">
            <w:pPr>
              <w:widowControl w:val="0"/>
              <w:jc w:val="left"/>
              <w:rPr>
                <w:rFonts w:ascii="Arial" w:eastAsia="Arial" w:hAnsi="Arial" w:cs="Arial"/>
                <w:sz w:val="20"/>
                <w:szCs w:val="20"/>
              </w:rPr>
            </w:pPr>
            <w:r>
              <w:rPr>
                <w:rFonts w:ascii="Arial" w:eastAsia="Arial" w:hAnsi="Arial" w:cs="Arial"/>
                <w:sz w:val="20"/>
                <w:szCs w:val="20"/>
              </w:rPr>
              <w:t>Prática</w:t>
            </w:r>
          </w:p>
        </w:tc>
      </w:tr>
      <w:tr w:rsidR="00AE1A80" w14:paraId="41D98380" w14:textId="77777777">
        <w:trPr>
          <w:trHeight w:val="15"/>
        </w:trPr>
        <w:tc>
          <w:tcPr>
            <w:tcW w:w="855" w:type="dxa"/>
            <w:tcBorders>
              <w:top w:val="nil"/>
              <w:left w:val="single" w:sz="4" w:space="0" w:color="3D9A5A"/>
              <w:bottom w:val="single" w:sz="4" w:space="0" w:color="3D9A5A"/>
              <w:right w:val="nil"/>
            </w:tcBorders>
            <w:shd w:val="clear" w:color="auto" w:fill="D9EAD3"/>
            <w:tcMar>
              <w:top w:w="40" w:type="dxa"/>
              <w:left w:w="40" w:type="dxa"/>
              <w:bottom w:w="40" w:type="dxa"/>
              <w:right w:w="40" w:type="dxa"/>
            </w:tcMar>
            <w:vAlign w:val="bottom"/>
          </w:tcPr>
          <w:p w14:paraId="16815ECE" w14:textId="77777777" w:rsidR="00AE1A80" w:rsidRDefault="00642314">
            <w:pPr>
              <w:widowControl w:val="0"/>
              <w:jc w:val="left"/>
              <w:rPr>
                <w:rFonts w:ascii="Arial" w:eastAsia="Arial" w:hAnsi="Arial" w:cs="Arial"/>
                <w:sz w:val="20"/>
                <w:szCs w:val="20"/>
              </w:rPr>
            </w:pPr>
            <w:r>
              <w:rPr>
                <w:rFonts w:ascii="Arial" w:eastAsia="Arial" w:hAnsi="Arial" w:cs="Arial"/>
                <w:b/>
                <w:sz w:val="20"/>
                <w:szCs w:val="20"/>
              </w:rPr>
              <w:t>3ª Fase</w:t>
            </w:r>
          </w:p>
        </w:tc>
        <w:tc>
          <w:tcPr>
            <w:tcW w:w="3690" w:type="dxa"/>
            <w:tcBorders>
              <w:top w:val="nil"/>
              <w:left w:val="nil"/>
              <w:bottom w:val="single" w:sz="4" w:space="0" w:color="3D9A5A"/>
              <w:right w:val="single" w:sz="4" w:space="0" w:color="3D9A5A"/>
            </w:tcBorders>
            <w:shd w:val="clear" w:color="auto" w:fill="auto"/>
            <w:tcMar>
              <w:top w:w="40" w:type="dxa"/>
              <w:left w:w="40" w:type="dxa"/>
              <w:bottom w:w="40" w:type="dxa"/>
              <w:right w:w="40" w:type="dxa"/>
            </w:tcMar>
            <w:vAlign w:val="bottom"/>
          </w:tcPr>
          <w:p w14:paraId="7C1EBA2E" w14:textId="77777777" w:rsidR="00AE1A80" w:rsidRDefault="00642314">
            <w:pPr>
              <w:widowControl w:val="0"/>
              <w:jc w:val="left"/>
              <w:rPr>
                <w:rFonts w:ascii="Arial" w:eastAsia="Arial" w:hAnsi="Arial" w:cs="Arial"/>
                <w:sz w:val="20"/>
                <w:szCs w:val="20"/>
              </w:rPr>
            </w:pPr>
            <w:r>
              <w:rPr>
                <w:rFonts w:ascii="Arial" w:eastAsia="Arial" w:hAnsi="Arial" w:cs="Arial"/>
                <w:sz w:val="20"/>
                <w:szCs w:val="20"/>
              </w:rPr>
              <w:t>Periódico</w:t>
            </w:r>
          </w:p>
        </w:tc>
      </w:tr>
    </w:tbl>
    <w:p w14:paraId="5096AB07" w14:textId="77777777" w:rsidR="00AE1A80" w:rsidRDefault="00AE1A80">
      <w:pPr>
        <w:ind w:firstLine="720"/>
      </w:pPr>
    </w:p>
    <w:p w14:paraId="3F2C0A1A" w14:textId="77777777" w:rsidR="00AE1A80" w:rsidRDefault="00642314">
      <w:pPr>
        <w:spacing w:line="360" w:lineRule="auto"/>
        <w:ind w:firstLine="720"/>
      </w:pPr>
      <w:r>
        <w:t>Este treinamento, por sua vez, é baseado nos seguintes fundamentos:</w:t>
      </w:r>
    </w:p>
    <w:p w14:paraId="178C6A21" w14:textId="77777777" w:rsidR="00AE1A80" w:rsidRDefault="00642314">
      <w:pPr>
        <w:numPr>
          <w:ilvl w:val="0"/>
          <w:numId w:val="10"/>
        </w:numPr>
        <w:spacing w:line="360" w:lineRule="auto"/>
      </w:pPr>
      <w:r>
        <w:t>Conhecimento do contexto organizacional antes da implantação do treinamento de CRM;</w:t>
      </w:r>
    </w:p>
    <w:p w14:paraId="00D02FEF" w14:textId="77777777" w:rsidR="00AE1A80" w:rsidRDefault="00642314">
      <w:pPr>
        <w:numPr>
          <w:ilvl w:val="0"/>
          <w:numId w:val="10"/>
        </w:numPr>
        <w:spacing w:line="360" w:lineRule="auto"/>
      </w:pPr>
      <w:r>
        <w:t>Compromisso de todos os níveis de gestão;</w:t>
      </w:r>
    </w:p>
    <w:p w14:paraId="4DCBA34A" w14:textId="77777777" w:rsidR="00AE1A80" w:rsidRDefault="00642314">
      <w:pPr>
        <w:numPr>
          <w:ilvl w:val="0"/>
          <w:numId w:val="10"/>
        </w:numPr>
        <w:spacing w:line="360" w:lineRule="auto"/>
      </w:pPr>
      <w:r>
        <w:t>Customização do Treinamento de CRM para refletir a natureza e as necessidades da organização;</w:t>
      </w:r>
    </w:p>
    <w:p w14:paraId="184421F5" w14:textId="77777777" w:rsidR="00AE1A80" w:rsidRDefault="00642314">
      <w:pPr>
        <w:numPr>
          <w:ilvl w:val="0"/>
          <w:numId w:val="10"/>
        </w:numPr>
        <w:spacing w:line="360" w:lineRule="auto"/>
      </w:pPr>
      <w:r>
        <w:t>Definição do escopo do programa e planejamento da implantação; e</w:t>
      </w:r>
    </w:p>
    <w:p w14:paraId="08D76B4E" w14:textId="77777777" w:rsidR="00AE1A80" w:rsidRDefault="00642314">
      <w:pPr>
        <w:numPr>
          <w:ilvl w:val="0"/>
          <w:numId w:val="10"/>
        </w:numPr>
        <w:spacing w:line="360" w:lineRule="auto"/>
      </w:pPr>
      <w:r>
        <w:lastRenderedPageBreak/>
        <w:t>Responsabilidade sobre implementação e supervisão do programa.</w:t>
      </w:r>
    </w:p>
    <w:p w14:paraId="4B3C44C2" w14:textId="77777777" w:rsidR="00AE1A80" w:rsidRDefault="00642314">
      <w:pPr>
        <w:spacing w:line="360" w:lineRule="auto"/>
        <w:ind w:firstLine="720"/>
      </w:pPr>
      <w:r>
        <w:t>A Coordenadora do PCRM, caso julgue pertinente, poderá utilizar os seguintes documentos</w:t>
      </w:r>
      <w:r>
        <w:rPr>
          <w:i/>
        </w:rPr>
        <w:t xml:space="preserve"> </w:t>
      </w:r>
      <w:r>
        <w:t>para que o Treinamento de CRM reflita a natureza e as necessidades da empresa:</w:t>
      </w:r>
    </w:p>
    <w:p w14:paraId="6226B3DF" w14:textId="77777777" w:rsidR="00AE1A80" w:rsidRDefault="00642314">
      <w:pPr>
        <w:numPr>
          <w:ilvl w:val="0"/>
          <w:numId w:val="24"/>
        </w:numPr>
        <w:spacing w:line="360" w:lineRule="auto"/>
      </w:pPr>
      <w:r>
        <w:t>MGO;</w:t>
      </w:r>
    </w:p>
    <w:p w14:paraId="01CF5359" w14:textId="77777777" w:rsidR="00AE1A80" w:rsidRDefault="00642314">
      <w:pPr>
        <w:numPr>
          <w:ilvl w:val="0"/>
          <w:numId w:val="24"/>
        </w:numPr>
        <w:spacing w:line="360" w:lineRule="auto"/>
      </w:pPr>
      <w:r>
        <w:t>MGSO;</w:t>
      </w:r>
    </w:p>
    <w:p w14:paraId="09BD2EF0" w14:textId="77777777" w:rsidR="00AE1A80" w:rsidRDefault="00642314">
      <w:pPr>
        <w:numPr>
          <w:ilvl w:val="0"/>
          <w:numId w:val="24"/>
        </w:numPr>
        <w:spacing w:line="360" w:lineRule="auto"/>
      </w:pPr>
      <w:r>
        <w:t>SOP;</w:t>
      </w:r>
    </w:p>
    <w:p w14:paraId="39BE6A1B" w14:textId="77777777" w:rsidR="00AE1A80" w:rsidRDefault="00642314">
      <w:pPr>
        <w:numPr>
          <w:ilvl w:val="0"/>
          <w:numId w:val="24"/>
        </w:numPr>
        <w:spacing w:line="360" w:lineRule="auto"/>
      </w:pPr>
      <w:r>
        <w:t>PTO;</w:t>
      </w:r>
    </w:p>
    <w:p w14:paraId="58F97221" w14:textId="77777777" w:rsidR="00AE1A80" w:rsidRDefault="00642314">
      <w:pPr>
        <w:numPr>
          <w:ilvl w:val="0"/>
          <w:numId w:val="24"/>
        </w:numPr>
        <w:spacing w:line="360" w:lineRule="auto"/>
      </w:pPr>
      <w:r>
        <w:t>PPSP;</w:t>
      </w:r>
    </w:p>
    <w:p w14:paraId="749C2EDB" w14:textId="77777777" w:rsidR="00AE1A80" w:rsidRDefault="00642314">
      <w:pPr>
        <w:pStyle w:val="Ttulo4"/>
        <w:spacing w:line="360" w:lineRule="auto"/>
      </w:pPr>
      <w:bookmarkStart w:id="36" w:name="_xxt14nqobw0d" w:colFirst="0" w:colLast="0"/>
      <w:bookmarkEnd w:id="36"/>
      <w:r>
        <w:t>4.2.1 Conceitos Iniciais (1ª Fase)</w:t>
      </w:r>
    </w:p>
    <w:p w14:paraId="26BE83B7" w14:textId="77777777" w:rsidR="00AE1A80" w:rsidRDefault="00642314">
      <w:pPr>
        <w:spacing w:line="360" w:lineRule="auto"/>
        <w:ind w:left="720" w:firstLine="720"/>
      </w:pPr>
      <w:r>
        <w:t>O objetivo desta fase é o desenvolvimento do conhecimento básico sobre fatores humanos e a formação ou consolidação de atitudes que promovam comportamentos seguros no ambiente de trabalho.</w:t>
      </w:r>
    </w:p>
    <w:p w14:paraId="75CFDC91" w14:textId="77777777" w:rsidR="00AE1A80" w:rsidRDefault="00642314">
      <w:pPr>
        <w:spacing w:line="360" w:lineRule="auto"/>
        <w:ind w:left="720" w:firstLine="720"/>
      </w:pPr>
      <w:r>
        <w:t xml:space="preserve">Para isso, é apresentado um quadro conceitual e vocabulários comuns para identificação de problemas de coordenação de equipe. Consiste tipicamente de aulas presenciais e a distância que apresentam assuntos relacionados às operações aéreas com foco nos fatores humanos. Nesta etapa do treinamento, os conceitos são desenvolvidos, definidos e relacionados com a segurança operacional. </w:t>
      </w:r>
    </w:p>
    <w:p w14:paraId="424DA5C1" w14:textId="77777777" w:rsidR="00AE1A80" w:rsidRDefault="00642314">
      <w:pPr>
        <w:spacing w:line="360" w:lineRule="auto"/>
        <w:ind w:left="720" w:firstLine="720"/>
      </w:pPr>
      <w:r>
        <w:t xml:space="preserve">A primeira fase do treinamento oferecido pela </w:t>
      </w:r>
      <w:r>
        <w:rPr>
          <w:i/>
        </w:rPr>
        <w:t>VOE</w:t>
      </w:r>
      <w:r>
        <w:t xml:space="preserve"> terá o número máximo de 20 participantes e carga horária de 20 horas-aula, das quais 6,5 horas são ministradas na modalidade EaD.</w:t>
      </w:r>
    </w:p>
    <w:p w14:paraId="37DCB95A" w14:textId="77777777" w:rsidR="00AE1A80" w:rsidRDefault="00642314">
      <w:pPr>
        <w:spacing w:line="360" w:lineRule="auto"/>
        <w:ind w:left="720" w:firstLine="720"/>
      </w:pPr>
      <w:r>
        <w:t xml:space="preserve">Em relação às aulas ministradas na modalidade EaD, a </w:t>
      </w:r>
      <w:r>
        <w:rPr>
          <w:i/>
        </w:rPr>
        <w:t xml:space="preserve">VOE </w:t>
      </w:r>
      <w:r>
        <w:t xml:space="preserve"> se compromete a providenciar plataforma terceirizada que oferece interface amigável e dinâmica, fácil navegação, distribuição das aulas observando-se a organização sequencial dos conteúdos, variedade de ferramentas utilizadas, diversidade de recursos didáticos e capacidade de controle de acesso do participante. </w:t>
      </w:r>
    </w:p>
    <w:p w14:paraId="29BF7C2D" w14:textId="77777777" w:rsidR="00AE1A80" w:rsidRDefault="00642314">
      <w:pPr>
        <w:spacing w:line="360" w:lineRule="auto"/>
        <w:ind w:left="720" w:firstLine="720"/>
      </w:pPr>
      <w:r>
        <w:t xml:space="preserve">Os participantes utilizarão as instalações da Sede Administrativa da </w:t>
      </w:r>
      <w:r>
        <w:rPr>
          <w:i/>
        </w:rPr>
        <w:t>VOE</w:t>
      </w:r>
      <w:r>
        <w:t xml:space="preserve"> para realização da etapa a distância do treinamento em CRM. O material didático </w:t>
      </w:r>
      <w:r>
        <w:lastRenderedPageBreak/>
        <w:t xml:space="preserve">será disponibilizado com antecedência pela </w:t>
      </w:r>
      <w:r>
        <w:rPr>
          <w:i/>
        </w:rPr>
        <w:t>VOE</w:t>
      </w:r>
      <w:r>
        <w:t>, por meio do Acervo Virtual da Biblioteca Técnica na Conta Google Drive da empresa.</w:t>
      </w:r>
    </w:p>
    <w:p w14:paraId="320B92F4" w14:textId="77777777" w:rsidR="00AE1A80" w:rsidRDefault="00642314">
      <w:pPr>
        <w:pStyle w:val="Ttulo4"/>
        <w:spacing w:line="360" w:lineRule="auto"/>
      </w:pPr>
      <w:bookmarkStart w:id="37" w:name="_pugsj4bx77bz" w:colFirst="0" w:colLast="0"/>
      <w:bookmarkEnd w:id="37"/>
      <w:r>
        <w:t>4.2.2 Prática (2ª Fase)</w:t>
      </w:r>
    </w:p>
    <w:p w14:paraId="011174DC" w14:textId="77777777" w:rsidR="00AE1A80" w:rsidRDefault="00642314">
      <w:pPr>
        <w:spacing w:line="360" w:lineRule="auto"/>
        <w:ind w:left="720" w:firstLine="720"/>
      </w:pPr>
      <w:r>
        <w:t xml:space="preserve">Esta etapa será realizada para grupos diferentes da </w:t>
      </w:r>
      <w:r>
        <w:rPr>
          <w:i/>
        </w:rPr>
        <w:t xml:space="preserve">VOE: </w:t>
      </w:r>
      <w:r>
        <w:t xml:space="preserve">pilotos, não pilotos e membros da administração. </w:t>
      </w:r>
    </w:p>
    <w:p w14:paraId="15BCC3B6" w14:textId="77777777" w:rsidR="00AE1A80" w:rsidRDefault="00642314">
      <w:pPr>
        <w:spacing w:line="360" w:lineRule="auto"/>
        <w:ind w:firstLine="720"/>
        <w:jc w:val="center"/>
      </w:pPr>
      <w:r>
        <w:rPr>
          <w:noProof/>
        </w:rPr>
        <w:drawing>
          <wp:inline distT="114300" distB="114300" distL="114300" distR="114300" wp14:anchorId="45A1FD3D" wp14:editId="727CE75F">
            <wp:extent cx="2533538" cy="218436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533538" cy="2184364"/>
                    </a:xfrm>
                    <a:prstGeom prst="rect">
                      <a:avLst/>
                    </a:prstGeom>
                    <a:ln/>
                  </pic:spPr>
                </pic:pic>
              </a:graphicData>
            </a:graphic>
          </wp:inline>
        </w:drawing>
      </w:r>
    </w:p>
    <w:tbl>
      <w:tblPr>
        <w:tblStyle w:val="a2"/>
        <w:tblW w:w="8655"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55"/>
      </w:tblGrid>
      <w:tr w:rsidR="00AE1A80" w14:paraId="54633684" w14:textId="77777777">
        <w:tc>
          <w:tcPr>
            <w:tcW w:w="8655" w:type="dxa"/>
            <w:shd w:val="clear" w:color="auto" w:fill="auto"/>
            <w:tcMar>
              <w:top w:w="100" w:type="dxa"/>
              <w:left w:w="100" w:type="dxa"/>
              <w:bottom w:w="100" w:type="dxa"/>
              <w:right w:w="100" w:type="dxa"/>
            </w:tcMar>
          </w:tcPr>
          <w:p w14:paraId="05ACE1E8" w14:textId="77777777" w:rsidR="00AE1A80" w:rsidRDefault="00642314">
            <w:pPr>
              <w:widowControl w:val="0"/>
              <w:spacing w:line="240" w:lineRule="auto"/>
              <w:jc w:val="left"/>
              <w:rPr>
                <w:sz w:val="20"/>
                <w:szCs w:val="20"/>
              </w:rPr>
            </w:pPr>
            <w:r>
              <w:rPr>
                <w:sz w:val="20"/>
                <w:szCs w:val="20"/>
              </w:rPr>
              <w:t xml:space="preserve">O treinamento para facilitadores, seguindo o normativo, é previsto na seção 7 deste Programa. </w:t>
            </w:r>
          </w:p>
        </w:tc>
      </w:tr>
    </w:tbl>
    <w:p w14:paraId="7D2F551B" w14:textId="77777777" w:rsidR="00AE1A80" w:rsidRDefault="00AE1A80">
      <w:pPr>
        <w:spacing w:line="360" w:lineRule="auto"/>
      </w:pPr>
    </w:p>
    <w:p w14:paraId="1BE0EB97" w14:textId="77777777" w:rsidR="00AE1A80" w:rsidRDefault="00642314">
      <w:pPr>
        <w:spacing w:line="360" w:lineRule="auto"/>
        <w:ind w:left="720" w:firstLine="720"/>
      </w:pPr>
      <w:r>
        <w:t>Os colaboradores que não possuem licença para pilotar, terão a 2ª fase ministrada exclusivamente em sala de aula, com carga horária de 4 horas consecutivas.</w:t>
      </w:r>
    </w:p>
    <w:p w14:paraId="1EBAC039" w14:textId="77777777" w:rsidR="00AE1A80" w:rsidRDefault="00642314">
      <w:pPr>
        <w:spacing w:line="360" w:lineRule="auto"/>
        <w:ind w:left="720" w:firstLine="720"/>
      </w:pPr>
      <w:r>
        <w:t xml:space="preserve">Os colaboradores com licença para pilotar, realizarão a fase prática em simulador de voo por meio do LOFT. Serão adicionadas 2 horas à carga horária para </w:t>
      </w:r>
      <w:r>
        <w:rPr>
          <w:i/>
        </w:rPr>
        <w:t xml:space="preserve">briefing </w:t>
      </w:r>
      <w:r>
        <w:t xml:space="preserve">e </w:t>
      </w:r>
      <w:r>
        <w:rPr>
          <w:i/>
        </w:rPr>
        <w:t>debriefing,</w:t>
      </w:r>
      <w:r>
        <w:t xml:space="preserve"> totalizando 6 horas.</w:t>
      </w:r>
    </w:p>
    <w:p w14:paraId="7D6CFF4E" w14:textId="77777777" w:rsidR="00AE1A80" w:rsidRDefault="00642314">
      <w:pPr>
        <w:spacing w:line="360" w:lineRule="auto"/>
        <w:ind w:left="720" w:firstLine="720"/>
      </w:pPr>
      <w:r>
        <w:t xml:space="preserve">Os membros da administração, por sua vez, terão formação suplementar através do Módulo III Administrativo, que engloba Gerenciamento do Estresse, Gerenciamento da Fadiga e Uso de álcool e outras drogas e seus efeitos sobre o desempenho. </w:t>
      </w:r>
    </w:p>
    <w:p w14:paraId="598B40CE" w14:textId="77777777" w:rsidR="00AE1A80" w:rsidRDefault="00642314">
      <w:pPr>
        <w:spacing w:line="360" w:lineRule="auto"/>
        <w:ind w:left="720" w:firstLine="720"/>
      </w:pPr>
      <w:r>
        <w:t xml:space="preserve">A fase prática realizada em sala de aula oportuniza aos participantes exercícios práticos (dinâmicas de grupo, dramatizações, simulações de papéis e outras técnicas), com o objetivo de desenvolver estratégias para lidar com </w:t>
      </w:r>
      <w:r>
        <w:lastRenderedPageBreak/>
        <w:t>situações de rotina e de emergência, possibilitando uma análise a posteriori dos comportamentos evidenciados durante o treinamento.</w:t>
      </w:r>
    </w:p>
    <w:p w14:paraId="4E420736" w14:textId="77777777" w:rsidR="00AE1A80" w:rsidRDefault="00642314">
      <w:pPr>
        <w:spacing w:line="360" w:lineRule="auto"/>
        <w:ind w:left="720"/>
      </w:pPr>
      <w:r>
        <w:tab/>
        <w:t xml:space="preserve">Para todos os funcionários, a fase prática ocorrerá 3 meses após o término da 1ª Fase, sendo limitada a participação de, no máximo, 20 pessoas. </w:t>
      </w:r>
    </w:p>
    <w:p w14:paraId="561B7D6E" w14:textId="77777777" w:rsidR="00AE1A80" w:rsidRDefault="00642314">
      <w:pPr>
        <w:pStyle w:val="Ttulo4"/>
        <w:spacing w:line="360" w:lineRule="auto"/>
      </w:pPr>
      <w:bookmarkStart w:id="38" w:name="_b1jn82ag40" w:colFirst="0" w:colLast="0"/>
      <w:bookmarkEnd w:id="38"/>
      <w:r>
        <w:t>4.2.3 Periódico (3ª Fase)</w:t>
      </w:r>
    </w:p>
    <w:p w14:paraId="77A7C47E" w14:textId="77777777" w:rsidR="00AE1A80" w:rsidRDefault="00642314">
      <w:pPr>
        <w:spacing w:line="360" w:lineRule="auto"/>
        <w:ind w:left="720" w:firstLine="720"/>
      </w:pPr>
      <w:r>
        <w:t xml:space="preserve">O desenvolvimento contínuo é requerido para que as habilidades não técnicas possam ser compreendidas e incorporadas ao repertório comportamental de cada membro da equipe, respeitando-se o estilo de cada um. Dessa forma, o treinamento periódico de CRM não é um momento pontual, devendo ser cumprido com </w:t>
      </w:r>
      <w:r>
        <w:rPr>
          <w:b/>
        </w:rPr>
        <w:t>8 horas-aula ao ano</w:t>
      </w:r>
      <w:r>
        <w:t xml:space="preserve">, após concluídas as fases anteriores. </w:t>
      </w:r>
    </w:p>
    <w:p w14:paraId="7A2A0650" w14:textId="77777777" w:rsidR="00AE1A80" w:rsidRDefault="00642314">
      <w:pPr>
        <w:spacing w:line="360" w:lineRule="auto"/>
        <w:ind w:left="720" w:firstLine="720"/>
      </w:pPr>
      <w:r>
        <w:t>O grupo de funcionários com licença para pilotar, membros da administração ou não, cumprirão parte da carga horária anual por meio de sessões LOFT, onde serão abrangidos os seguintes cenários:</w:t>
      </w:r>
    </w:p>
    <w:p w14:paraId="394124AC" w14:textId="77777777" w:rsidR="00AE1A80" w:rsidRDefault="00642314">
      <w:pPr>
        <w:numPr>
          <w:ilvl w:val="0"/>
          <w:numId w:val="21"/>
        </w:numPr>
        <w:spacing w:line="360" w:lineRule="auto"/>
      </w:pPr>
      <w:r>
        <w:t>Atrasos de Voo;</w:t>
      </w:r>
    </w:p>
    <w:p w14:paraId="1328ACD5" w14:textId="77777777" w:rsidR="00AE1A80" w:rsidRDefault="00642314">
      <w:pPr>
        <w:numPr>
          <w:ilvl w:val="0"/>
          <w:numId w:val="21"/>
        </w:numPr>
        <w:spacing w:line="360" w:lineRule="auto"/>
      </w:pPr>
      <w:r>
        <w:t>Procedimentos de Emergência;</w:t>
      </w:r>
    </w:p>
    <w:p w14:paraId="1A7B32C2" w14:textId="77777777" w:rsidR="00AE1A80" w:rsidRDefault="00642314">
      <w:pPr>
        <w:numPr>
          <w:ilvl w:val="0"/>
          <w:numId w:val="21"/>
        </w:numPr>
        <w:spacing w:line="360" w:lineRule="auto"/>
      </w:pPr>
      <w:r>
        <w:t>Briefing e debriefing;</w:t>
      </w:r>
    </w:p>
    <w:p w14:paraId="03570BFB" w14:textId="77777777" w:rsidR="00AE1A80" w:rsidRDefault="00642314">
      <w:pPr>
        <w:numPr>
          <w:ilvl w:val="0"/>
          <w:numId w:val="21"/>
        </w:numPr>
        <w:spacing w:line="360" w:lineRule="auto"/>
      </w:pPr>
      <w:r>
        <w:t>Cockpit Estéril;</w:t>
      </w:r>
    </w:p>
    <w:p w14:paraId="3D7344F2" w14:textId="77777777" w:rsidR="00AE1A80" w:rsidRDefault="00642314">
      <w:pPr>
        <w:numPr>
          <w:ilvl w:val="0"/>
          <w:numId w:val="21"/>
        </w:numPr>
        <w:spacing w:line="360" w:lineRule="auto"/>
      </w:pPr>
      <w:r>
        <w:t>Checks e Crosschecks;</w:t>
      </w:r>
    </w:p>
    <w:p w14:paraId="0A28CA90" w14:textId="77777777" w:rsidR="00AE1A80" w:rsidRDefault="00642314">
      <w:pPr>
        <w:numPr>
          <w:ilvl w:val="0"/>
          <w:numId w:val="21"/>
        </w:numPr>
        <w:spacing w:line="360" w:lineRule="auto"/>
      </w:pPr>
      <w:r>
        <w:t>Análise de Documentos pré-voo</w:t>
      </w:r>
    </w:p>
    <w:p w14:paraId="59EFB733" w14:textId="77777777" w:rsidR="00AE1A80" w:rsidRDefault="00642314">
      <w:pPr>
        <w:numPr>
          <w:ilvl w:val="0"/>
          <w:numId w:val="21"/>
        </w:numPr>
        <w:spacing w:line="360" w:lineRule="auto"/>
      </w:pPr>
      <w:r>
        <w:t>Emergência em procedimentos de abastecimento da aeronave;</w:t>
      </w:r>
    </w:p>
    <w:p w14:paraId="5C5404E7" w14:textId="77777777" w:rsidR="00AE1A80" w:rsidRDefault="00642314">
      <w:pPr>
        <w:numPr>
          <w:ilvl w:val="0"/>
          <w:numId w:val="21"/>
        </w:numPr>
        <w:spacing w:line="360" w:lineRule="auto"/>
      </w:pPr>
      <w:r>
        <w:t>Procedimentos para casos de mau tempo, turbulência e windshear;</w:t>
      </w:r>
    </w:p>
    <w:p w14:paraId="1E4D08E8" w14:textId="77777777" w:rsidR="00AE1A80" w:rsidRDefault="00642314">
      <w:pPr>
        <w:numPr>
          <w:ilvl w:val="0"/>
          <w:numId w:val="21"/>
        </w:numPr>
        <w:spacing w:line="360" w:lineRule="auto"/>
      </w:pPr>
      <w:r>
        <w:t>Uso de equipamentos de sobrevivência e primeiros socorros;</w:t>
      </w:r>
    </w:p>
    <w:p w14:paraId="0C5B70D8" w14:textId="77777777" w:rsidR="00AE1A80" w:rsidRDefault="00642314">
      <w:pPr>
        <w:numPr>
          <w:ilvl w:val="0"/>
          <w:numId w:val="21"/>
        </w:numPr>
        <w:spacing w:line="360" w:lineRule="auto"/>
      </w:pPr>
      <w:r>
        <w:t>Outros cenários que a Diretora de Segurança Operacional em conjunto com o Diretor de Operações e o Piloto Chefe julgarem necessários.</w:t>
      </w:r>
    </w:p>
    <w:p w14:paraId="2B04C9AA" w14:textId="77777777" w:rsidR="00AE1A80" w:rsidRDefault="00AE1A80"/>
    <w:p w14:paraId="71B94543" w14:textId="77777777" w:rsidR="00AE1A80" w:rsidRDefault="00AE1A80"/>
    <w:p w14:paraId="6BA3189E" w14:textId="77777777" w:rsidR="00AE1A80" w:rsidRDefault="00642314">
      <w:pPr>
        <w:pStyle w:val="Ttulo3"/>
        <w:spacing w:line="360" w:lineRule="auto"/>
        <w:ind w:left="0" w:firstLine="0"/>
      </w:pPr>
      <w:bookmarkStart w:id="39" w:name="_6g6y2sclbvap" w:colFirst="0" w:colLast="0"/>
      <w:bookmarkEnd w:id="39"/>
      <w:r>
        <w:t>4.3 Público-alvo (por função) e abrangência prevista</w:t>
      </w:r>
    </w:p>
    <w:p w14:paraId="6AF45A36" w14:textId="77777777" w:rsidR="00AE1A80" w:rsidRDefault="00642314">
      <w:pPr>
        <w:spacing w:line="360" w:lineRule="auto"/>
        <w:ind w:firstLine="720"/>
      </w:pPr>
      <w:r>
        <w:t xml:space="preserve">A </w:t>
      </w:r>
      <w:r>
        <w:rPr>
          <w:i/>
        </w:rPr>
        <w:t xml:space="preserve">VOE </w:t>
      </w:r>
      <w:r>
        <w:t xml:space="preserve">estabelece que o treinamento de CRM será aplicado a todos os colaboradores, divididos em: pilotos, não pilotos e membros da administração. </w:t>
      </w:r>
    </w:p>
    <w:tbl>
      <w:tblPr>
        <w:tblStyle w:val="a3"/>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E1A80" w14:paraId="14D5055B" w14:textId="77777777">
        <w:tc>
          <w:tcPr>
            <w:tcW w:w="9356" w:type="dxa"/>
            <w:shd w:val="clear" w:color="auto" w:fill="auto"/>
            <w:tcMar>
              <w:top w:w="100" w:type="dxa"/>
              <w:left w:w="100" w:type="dxa"/>
              <w:bottom w:w="100" w:type="dxa"/>
              <w:right w:w="100" w:type="dxa"/>
            </w:tcMar>
          </w:tcPr>
          <w:p w14:paraId="3B35AA5A" w14:textId="77777777" w:rsidR="00AE1A80" w:rsidRDefault="00642314">
            <w:pPr>
              <w:widowControl w:val="0"/>
              <w:pBdr>
                <w:top w:val="nil"/>
                <w:left w:val="nil"/>
                <w:bottom w:val="nil"/>
                <w:right w:val="nil"/>
                <w:between w:val="nil"/>
              </w:pBdr>
              <w:spacing w:line="240" w:lineRule="auto"/>
              <w:jc w:val="left"/>
              <w:rPr>
                <w:sz w:val="20"/>
                <w:szCs w:val="20"/>
              </w:rPr>
            </w:pPr>
            <w:r>
              <w:rPr>
                <w:sz w:val="20"/>
                <w:szCs w:val="20"/>
              </w:rPr>
              <w:lastRenderedPageBreak/>
              <w:t xml:space="preserve">O treinamento para facilitadores, seguindo o normativo, é previsto na seção 7 deste Programa. </w:t>
            </w:r>
          </w:p>
        </w:tc>
      </w:tr>
    </w:tbl>
    <w:p w14:paraId="4B3B328C" w14:textId="77777777" w:rsidR="00AE1A80" w:rsidRDefault="00AE1A80">
      <w:pPr>
        <w:spacing w:line="360" w:lineRule="auto"/>
        <w:rPr>
          <w:b/>
        </w:rPr>
      </w:pPr>
    </w:p>
    <w:p w14:paraId="390F116E" w14:textId="77777777" w:rsidR="00AE1A80" w:rsidRDefault="00642314">
      <w:pPr>
        <w:spacing w:line="360" w:lineRule="auto"/>
        <w:ind w:firstLine="720"/>
      </w:pPr>
      <w:r>
        <w:t xml:space="preserve">Os participantes de cada treinamento CRM deverão ser escolhidos de forma adequada ao objetivo pretendido, variando de acordo com o que é exposto em cada fase. O treinamento deve abranger: </w:t>
      </w:r>
    </w:p>
    <w:p w14:paraId="121C8A5F" w14:textId="77777777" w:rsidR="00AE1A80" w:rsidRDefault="00642314">
      <w:pPr>
        <w:numPr>
          <w:ilvl w:val="0"/>
          <w:numId w:val="17"/>
        </w:numPr>
        <w:spacing w:line="360" w:lineRule="auto"/>
      </w:pPr>
      <w:r>
        <w:t>Os vários segmentos das atividades aéreas, que podem ser treinados em grupos separados ou em conjunto;</w:t>
      </w:r>
    </w:p>
    <w:p w14:paraId="6BF51715" w14:textId="77777777" w:rsidR="00AE1A80" w:rsidRDefault="00642314">
      <w:pPr>
        <w:numPr>
          <w:ilvl w:val="0"/>
          <w:numId w:val="17"/>
        </w:numPr>
        <w:spacing w:line="360" w:lineRule="auto"/>
      </w:pPr>
      <w:r>
        <w:t>Parte prática, cuja quantidade de alunos e carga horária dos treinamentos podem variar, conforme a necessidade e o exercício sendo realizado;</w:t>
      </w:r>
    </w:p>
    <w:p w14:paraId="34835FCA" w14:textId="77777777" w:rsidR="00AE1A80" w:rsidRDefault="00642314">
      <w:pPr>
        <w:numPr>
          <w:ilvl w:val="0"/>
          <w:numId w:val="17"/>
        </w:numPr>
        <w:spacing w:line="360" w:lineRule="auto"/>
      </w:pPr>
      <w:r>
        <w:t>A diversidade de níveis “hierárquicos”, graus de proficiência e interdependência das funções; e</w:t>
      </w:r>
    </w:p>
    <w:p w14:paraId="2EFE963C" w14:textId="77777777" w:rsidR="00AE1A80" w:rsidRDefault="00642314">
      <w:pPr>
        <w:numPr>
          <w:ilvl w:val="0"/>
          <w:numId w:val="17"/>
        </w:numPr>
        <w:spacing w:line="360" w:lineRule="auto"/>
      </w:pPr>
      <w:r>
        <w:t xml:space="preserve">Propósito do treinamento ou exercício executado. </w:t>
      </w:r>
    </w:p>
    <w:p w14:paraId="77D64B11" w14:textId="77777777" w:rsidR="00AE1A80" w:rsidRDefault="00642314">
      <w:pPr>
        <w:spacing w:line="360" w:lineRule="auto"/>
        <w:ind w:firstLine="720"/>
      </w:pPr>
      <w:r>
        <w:t>No desenvolver do Programa, todos esses aspectos serão abordados de forma pertinente e aprofundado.</w:t>
      </w:r>
    </w:p>
    <w:p w14:paraId="730AD21E" w14:textId="77777777" w:rsidR="00AE1A80" w:rsidRDefault="00AE1A80"/>
    <w:p w14:paraId="012BCE5A" w14:textId="77777777" w:rsidR="00AE1A80" w:rsidRDefault="00642314">
      <w:pPr>
        <w:pStyle w:val="Ttulo3"/>
        <w:spacing w:line="360" w:lineRule="auto"/>
        <w:ind w:left="0" w:firstLine="0"/>
      </w:pPr>
      <w:bookmarkStart w:id="40" w:name="_xqqwciebuda7" w:colFirst="0" w:colLast="0"/>
      <w:bookmarkEnd w:id="40"/>
      <w:r>
        <w:t>4.4 Frequência para cada treinamento de CRM</w:t>
      </w:r>
    </w:p>
    <w:p w14:paraId="0897F325" w14:textId="77777777" w:rsidR="00AE1A80" w:rsidRDefault="00642314">
      <w:pPr>
        <w:spacing w:line="360" w:lineRule="auto"/>
        <w:ind w:firstLine="720"/>
      </w:pPr>
      <w:r>
        <w:t>As frequências para aprovação nas partes teórica e prática deverão ser de 100%. Casos particulares deverão ser analisados pela Coordenadora do PCRM, sendo o motivo da ausência registrado no arquivo (file) do candidato.</w:t>
      </w:r>
    </w:p>
    <w:p w14:paraId="48577882" w14:textId="77777777" w:rsidR="00AE1A80" w:rsidRDefault="00642314">
      <w:pPr>
        <w:spacing w:line="360" w:lineRule="auto"/>
        <w:ind w:firstLine="720"/>
      </w:pPr>
      <w:r>
        <w:t xml:space="preserve">São considerados motivos para ausência nos treinamentos: </w:t>
      </w:r>
    </w:p>
    <w:p w14:paraId="5EB6DCB1" w14:textId="77777777" w:rsidR="00AE1A80" w:rsidRDefault="00642314">
      <w:pPr>
        <w:numPr>
          <w:ilvl w:val="0"/>
          <w:numId w:val="5"/>
        </w:numPr>
        <w:shd w:val="clear" w:color="auto" w:fill="FFFFFF"/>
        <w:spacing w:line="342" w:lineRule="auto"/>
      </w:pPr>
      <w:r>
        <w:t>Em caso de falecimento do cônjuge, ascendente, descendente, irmão ou pessoa que viva sob sua dependência econômica;</w:t>
      </w:r>
    </w:p>
    <w:p w14:paraId="283D6325" w14:textId="77777777" w:rsidR="00AE1A80" w:rsidRDefault="00642314">
      <w:pPr>
        <w:numPr>
          <w:ilvl w:val="0"/>
          <w:numId w:val="5"/>
        </w:numPr>
        <w:shd w:val="clear" w:color="auto" w:fill="FFFFFF"/>
        <w:spacing w:line="342" w:lineRule="auto"/>
      </w:pPr>
      <w:r>
        <w:t>Em virtude de casamento;</w:t>
      </w:r>
    </w:p>
    <w:p w14:paraId="56114B0C" w14:textId="77777777" w:rsidR="00AE1A80" w:rsidRDefault="00642314">
      <w:pPr>
        <w:numPr>
          <w:ilvl w:val="0"/>
          <w:numId w:val="5"/>
        </w:numPr>
        <w:shd w:val="clear" w:color="auto" w:fill="FFFFFF"/>
        <w:spacing w:line="342" w:lineRule="auto"/>
      </w:pPr>
      <w:r>
        <w:t>Em caso de nascimento de filho ;</w:t>
      </w:r>
    </w:p>
    <w:p w14:paraId="7078E592" w14:textId="77777777" w:rsidR="00AE1A80" w:rsidRDefault="00642314">
      <w:pPr>
        <w:numPr>
          <w:ilvl w:val="0"/>
          <w:numId w:val="5"/>
        </w:numPr>
        <w:shd w:val="clear" w:color="auto" w:fill="FFFFFF"/>
        <w:spacing w:line="342" w:lineRule="auto"/>
      </w:pPr>
      <w:r>
        <w:t>Caso tiver de cumprir as exigências do Serviço Militar (Alistamento);</w:t>
      </w:r>
    </w:p>
    <w:p w14:paraId="690C068D" w14:textId="77777777" w:rsidR="00AE1A80" w:rsidRDefault="00642314">
      <w:pPr>
        <w:numPr>
          <w:ilvl w:val="0"/>
          <w:numId w:val="5"/>
        </w:numPr>
        <w:shd w:val="clear" w:color="auto" w:fill="FFFFFF"/>
        <w:spacing w:line="342" w:lineRule="auto"/>
      </w:pPr>
      <w:r>
        <w:t>Quando tiver que comparecer a juízo;</w:t>
      </w:r>
    </w:p>
    <w:p w14:paraId="0D643A73" w14:textId="77777777" w:rsidR="00AE1A80" w:rsidRDefault="00642314">
      <w:pPr>
        <w:numPr>
          <w:ilvl w:val="0"/>
          <w:numId w:val="5"/>
        </w:numPr>
        <w:shd w:val="clear" w:color="auto" w:fill="FFFFFF"/>
        <w:spacing w:line="342" w:lineRule="auto"/>
      </w:pPr>
      <w:r>
        <w:t>Acompanhamento de consultas médicas e exames complementares durante o período de gravidez de sua esposa ou companheira;</w:t>
      </w:r>
    </w:p>
    <w:p w14:paraId="5922FE7B" w14:textId="77777777" w:rsidR="00AE1A80" w:rsidRDefault="00642314">
      <w:pPr>
        <w:numPr>
          <w:ilvl w:val="0"/>
          <w:numId w:val="5"/>
        </w:numPr>
        <w:shd w:val="clear" w:color="auto" w:fill="FFFFFF"/>
        <w:spacing w:line="342" w:lineRule="auto"/>
      </w:pPr>
      <w:r>
        <w:t>Acompanhamento de filho de até 6 (seis) anos em consulta médica;</w:t>
      </w:r>
    </w:p>
    <w:p w14:paraId="2E899112" w14:textId="77777777" w:rsidR="00AE1A80" w:rsidRDefault="00642314">
      <w:pPr>
        <w:numPr>
          <w:ilvl w:val="0"/>
          <w:numId w:val="5"/>
        </w:numPr>
        <w:shd w:val="clear" w:color="auto" w:fill="FFFFFF"/>
        <w:spacing w:line="342" w:lineRule="auto"/>
      </w:pPr>
      <w:r>
        <w:t>Em caso de realização de exames preventivos de câncer devidamente comprovados.</w:t>
      </w:r>
    </w:p>
    <w:p w14:paraId="6E8F37F4" w14:textId="77777777" w:rsidR="00AE1A80" w:rsidRDefault="00642314">
      <w:pPr>
        <w:spacing w:line="360" w:lineRule="auto"/>
        <w:ind w:firstLine="720"/>
      </w:pPr>
      <w:r>
        <w:lastRenderedPageBreak/>
        <w:t xml:space="preserve">Nestes casos a frequência não poderá ser menor do que 80%. Uma avaliação individual abrangente (contendo todas as disciplinas presentes no Plano de Aulas) destinada a verificar a efetividade da aprendizagem deverá ser aplicada ao final do treinamento, contendo tanto questões discursivas quanto objetivas. A aprovação ocorre a partir de 80% de aproveitamento. </w:t>
      </w:r>
    </w:p>
    <w:p w14:paraId="0762725F" w14:textId="77777777" w:rsidR="00AE1A80" w:rsidRDefault="00642314">
      <w:pPr>
        <w:spacing w:line="360" w:lineRule="auto"/>
        <w:ind w:firstLine="720"/>
      </w:pPr>
      <w:r>
        <w:t xml:space="preserve"> </w:t>
      </w:r>
    </w:p>
    <w:p w14:paraId="66CA5B2F" w14:textId="77777777" w:rsidR="00AE1A80" w:rsidRDefault="00AE1A80"/>
    <w:p w14:paraId="7C190E82" w14:textId="77777777" w:rsidR="00AE1A80" w:rsidRDefault="00642314">
      <w:pPr>
        <w:ind w:left="1440"/>
      </w:pPr>
      <w:r>
        <w:br w:type="page"/>
      </w:r>
    </w:p>
    <w:p w14:paraId="684E9BC4" w14:textId="77777777" w:rsidR="00AE1A80" w:rsidRDefault="00AE1A80">
      <w:pPr>
        <w:jc w:val="center"/>
      </w:pPr>
    </w:p>
    <w:p w14:paraId="2ABAA8DD" w14:textId="77777777" w:rsidR="00AE1A80" w:rsidRDefault="00AE1A80">
      <w:pPr>
        <w:jc w:val="center"/>
      </w:pPr>
    </w:p>
    <w:p w14:paraId="55ECE706" w14:textId="77777777" w:rsidR="00AE1A80" w:rsidRDefault="00AE1A80">
      <w:pPr>
        <w:jc w:val="center"/>
      </w:pPr>
    </w:p>
    <w:p w14:paraId="7C67A89E" w14:textId="77777777" w:rsidR="00AE1A80" w:rsidRDefault="00AE1A80">
      <w:pPr>
        <w:jc w:val="center"/>
      </w:pPr>
    </w:p>
    <w:p w14:paraId="2FBCB4A1" w14:textId="77777777" w:rsidR="00AE1A80" w:rsidRDefault="00AE1A80">
      <w:pPr>
        <w:jc w:val="center"/>
      </w:pPr>
    </w:p>
    <w:p w14:paraId="756A4872" w14:textId="77777777" w:rsidR="00AE1A80" w:rsidRDefault="00AE1A80">
      <w:pPr>
        <w:jc w:val="center"/>
      </w:pPr>
    </w:p>
    <w:p w14:paraId="096A33F4" w14:textId="77777777" w:rsidR="00AE1A80" w:rsidRDefault="00AE1A80">
      <w:pPr>
        <w:jc w:val="center"/>
      </w:pPr>
    </w:p>
    <w:p w14:paraId="4A57D8E7" w14:textId="77777777" w:rsidR="00AE1A80" w:rsidRDefault="00AE1A80">
      <w:pPr>
        <w:jc w:val="center"/>
      </w:pPr>
    </w:p>
    <w:p w14:paraId="2728F7C7" w14:textId="77777777" w:rsidR="00AE1A80" w:rsidRDefault="00AE1A80">
      <w:pPr>
        <w:jc w:val="center"/>
      </w:pPr>
    </w:p>
    <w:p w14:paraId="69B6494F" w14:textId="77777777" w:rsidR="00AE1A80" w:rsidRDefault="00AE1A80">
      <w:pPr>
        <w:jc w:val="center"/>
      </w:pPr>
    </w:p>
    <w:p w14:paraId="11274880" w14:textId="77777777" w:rsidR="00AE1A80" w:rsidRDefault="00AE1A80">
      <w:pPr>
        <w:jc w:val="center"/>
      </w:pPr>
    </w:p>
    <w:p w14:paraId="2B150016" w14:textId="77777777" w:rsidR="00AE1A80" w:rsidRDefault="00AE1A80">
      <w:pPr>
        <w:jc w:val="center"/>
      </w:pPr>
    </w:p>
    <w:p w14:paraId="5FB11E90" w14:textId="77777777" w:rsidR="00AE1A80" w:rsidRDefault="00642314">
      <w:pPr>
        <w:jc w:val="center"/>
        <w:rPr>
          <w:i/>
        </w:rPr>
      </w:pPr>
      <w:r>
        <w:rPr>
          <w:i/>
        </w:rPr>
        <w:t>(Página Intencionalmente Deixada em Branco)</w:t>
      </w:r>
    </w:p>
    <w:p w14:paraId="28EE5A99" w14:textId="77777777" w:rsidR="00AE1A80" w:rsidRDefault="00AE1A80">
      <w:pPr>
        <w:pStyle w:val="Ttulo2"/>
        <w:sectPr w:rsidR="00AE1A80">
          <w:type w:val="continuous"/>
          <w:pgSz w:w="11906" w:h="16838"/>
          <w:pgMar w:top="1700" w:right="1133" w:bottom="1133" w:left="1417" w:header="720" w:footer="720" w:gutter="0"/>
          <w:cols w:space="720"/>
        </w:sectPr>
      </w:pPr>
      <w:bookmarkStart w:id="41" w:name="_svdvps88aipe" w:colFirst="0" w:colLast="0"/>
      <w:bookmarkEnd w:id="41"/>
    </w:p>
    <w:p w14:paraId="5B1662B7" w14:textId="77777777" w:rsidR="00AE1A80" w:rsidRDefault="00642314">
      <w:pPr>
        <w:pStyle w:val="Ttulo2"/>
      </w:pPr>
      <w:bookmarkStart w:id="42" w:name="_8rnl04gnvb9g" w:colFirst="0" w:colLast="0"/>
      <w:bookmarkEnd w:id="42"/>
      <w:r>
        <w:br w:type="page"/>
      </w:r>
    </w:p>
    <w:p w14:paraId="04D5FD19" w14:textId="77777777" w:rsidR="00AE1A80" w:rsidRDefault="00642314">
      <w:pPr>
        <w:pStyle w:val="Ttulo2"/>
      </w:pPr>
      <w:bookmarkStart w:id="43" w:name="_6yai5c4t2dro" w:colFirst="0" w:colLast="0"/>
      <w:bookmarkEnd w:id="43"/>
      <w:r>
        <w:lastRenderedPageBreak/>
        <w:t>Seção 5 | Gerenciamento do PCRM</w:t>
      </w:r>
    </w:p>
    <w:p w14:paraId="205B49CD" w14:textId="77777777" w:rsidR="00AE1A80" w:rsidRDefault="00642314">
      <w:pPr>
        <w:pStyle w:val="Ttulo3"/>
        <w:spacing w:line="360" w:lineRule="auto"/>
        <w:ind w:left="0" w:firstLine="0"/>
      </w:pPr>
      <w:bookmarkStart w:id="44" w:name="_9pz8fpfeesgv" w:colFirst="0" w:colLast="0"/>
      <w:bookmarkEnd w:id="44"/>
      <w:r>
        <w:t>5.1 Processos e procedimentos envolvidos para gestão de recursos humanos, materiais, didáticos e administrativos</w:t>
      </w:r>
    </w:p>
    <w:p w14:paraId="692B0D45" w14:textId="77777777" w:rsidR="00AE1A80" w:rsidRDefault="00642314">
      <w:pPr>
        <w:spacing w:line="360" w:lineRule="auto"/>
        <w:ind w:firstLine="720"/>
      </w:pPr>
      <w:r>
        <w:t xml:space="preserve">A </w:t>
      </w:r>
      <w:r>
        <w:rPr>
          <w:i/>
        </w:rPr>
        <w:t>VOE</w:t>
      </w:r>
      <w:r>
        <w:t>, por meio de sua Gestora Responsável, se compromete a disponibilizar os recursos humanos, materiais, didáticos e administrativos para manutenção e gerenciamento do PCRM.</w:t>
      </w:r>
    </w:p>
    <w:p w14:paraId="33A8FB11" w14:textId="77777777" w:rsidR="00AE1A80" w:rsidRDefault="00642314">
      <w:pPr>
        <w:pStyle w:val="Ttulo4"/>
      </w:pPr>
      <w:bookmarkStart w:id="45" w:name="_3l16c6dlhe25" w:colFirst="0" w:colLast="0"/>
      <w:bookmarkEnd w:id="45"/>
      <w:r>
        <w:t>5.1.1 Recursos Humanos</w:t>
      </w:r>
    </w:p>
    <w:p w14:paraId="74B47D56" w14:textId="77777777" w:rsidR="00AE1A80" w:rsidRDefault="00642314">
      <w:pPr>
        <w:spacing w:line="360" w:lineRule="auto"/>
        <w:ind w:left="720" w:firstLine="720"/>
      </w:pPr>
      <w:r>
        <w:t xml:space="preserve">A responsabilidade pelo PCRM na </w:t>
      </w:r>
      <w:r>
        <w:rPr>
          <w:i/>
        </w:rPr>
        <w:t>VOE</w:t>
      </w:r>
      <w:r>
        <w:t xml:space="preserve"> é atribuída sobretudo à Diretora de Segurança Operacional, sendo esta Coordenadora do PCRM, e ao Diretor de Operações, sendo este Suplente da Coordenadora do PCRM. A Diretora de Segurança Operacional é responsável por avaliar e validar as práticas de CRM dentro da empresa, bem como na contratação do Facilitador de CRM devidamente qualificado e autorizado pela ANAC e da empresa terceirizada para as capacitações em formato EaD.</w:t>
      </w:r>
    </w:p>
    <w:p w14:paraId="4B3934FE" w14:textId="77777777" w:rsidR="00AE1A80" w:rsidRDefault="00642314">
      <w:pPr>
        <w:pStyle w:val="Ttulo4"/>
      </w:pPr>
      <w:bookmarkStart w:id="46" w:name="_706sk0cckbju" w:colFirst="0" w:colLast="0"/>
      <w:bookmarkEnd w:id="46"/>
      <w:r>
        <w:t>5.1.2 Recursos Materiais</w:t>
      </w:r>
    </w:p>
    <w:p w14:paraId="6CB2CBB6" w14:textId="77777777" w:rsidR="00AE1A80" w:rsidRDefault="00642314">
      <w:pPr>
        <w:spacing w:line="360" w:lineRule="auto"/>
        <w:ind w:left="720" w:firstLine="720"/>
      </w:pPr>
      <w:r>
        <w:t xml:space="preserve">A </w:t>
      </w:r>
      <w:r>
        <w:rPr>
          <w:i/>
        </w:rPr>
        <w:t>VOE</w:t>
      </w:r>
      <w:r>
        <w:t>,  em compromisso com este programa, dispõe para viabilização do Treinamento em CRM:</w:t>
      </w:r>
    </w:p>
    <w:p w14:paraId="223E0459" w14:textId="77777777" w:rsidR="00AE1A80" w:rsidRDefault="00642314">
      <w:pPr>
        <w:numPr>
          <w:ilvl w:val="0"/>
          <w:numId w:val="6"/>
        </w:numPr>
        <w:spacing w:line="360" w:lineRule="auto"/>
      </w:pPr>
      <w:r>
        <w:t>Parceria com escolas de aviação civil para treinamento LOFT, referente a 2ª fase;</w:t>
      </w:r>
    </w:p>
    <w:p w14:paraId="40398E4B" w14:textId="77777777" w:rsidR="00AE1A80" w:rsidRDefault="00642314">
      <w:pPr>
        <w:numPr>
          <w:ilvl w:val="0"/>
          <w:numId w:val="6"/>
        </w:numPr>
        <w:spacing w:line="360" w:lineRule="auto"/>
      </w:pPr>
      <w:r>
        <w:t>Sala de reuniões da Sede Administrativa, para ministrar o treinamentos em CRM, conforme preconizado neste programa;</w:t>
      </w:r>
    </w:p>
    <w:p w14:paraId="7B14A36B" w14:textId="22B17EE9" w:rsidR="00AE1A80" w:rsidRDefault="00642314">
      <w:pPr>
        <w:numPr>
          <w:ilvl w:val="0"/>
          <w:numId w:val="6"/>
        </w:numPr>
        <w:spacing w:line="360" w:lineRule="auto"/>
      </w:pPr>
      <w:r>
        <w:t>Projetor, sistema de som com microfone e alto-falantes e computador;</w:t>
      </w:r>
    </w:p>
    <w:p w14:paraId="61CE2758" w14:textId="77777777" w:rsidR="00AE1A80" w:rsidRDefault="00642314">
      <w:pPr>
        <w:numPr>
          <w:ilvl w:val="0"/>
          <w:numId w:val="6"/>
        </w:numPr>
        <w:spacing w:line="360" w:lineRule="auto"/>
      </w:pPr>
      <w:r>
        <w:t>Material didático em formato digital como literatura base para as formações;</w:t>
      </w:r>
    </w:p>
    <w:p w14:paraId="3CC85554" w14:textId="77777777" w:rsidR="00AE1A80" w:rsidRDefault="00642314">
      <w:pPr>
        <w:pStyle w:val="Ttulo4"/>
      </w:pPr>
      <w:bookmarkStart w:id="47" w:name="_ormdmo15mcno" w:colFirst="0" w:colLast="0"/>
      <w:bookmarkEnd w:id="47"/>
      <w:r>
        <w:t>5.1.3 Recursos Didáticos</w:t>
      </w:r>
    </w:p>
    <w:p w14:paraId="6C7E42BE" w14:textId="0E5E80AC" w:rsidR="00AE1A80" w:rsidRDefault="00642314">
      <w:pPr>
        <w:spacing w:line="360" w:lineRule="auto"/>
        <w:ind w:left="720" w:firstLine="720"/>
      </w:pPr>
      <w:r>
        <w:t xml:space="preserve">A </w:t>
      </w:r>
      <w:r>
        <w:rPr>
          <w:i/>
        </w:rPr>
        <w:t>VOE</w:t>
      </w:r>
      <w:r>
        <w:t>, em compromisso com este programa, dispõe para viabilização do Treinamento em CRM:</w:t>
      </w:r>
    </w:p>
    <w:p w14:paraId="42D35AF3" w14:textId="77777777" w:rsidR="00AE1A80" w:rsidRDefault="00642314">
      <w:pPr>
        <w:numPr>
          <w:ilvl w:val="0"/>
          <w:numId w:val="6"/>
        </w:numPr>
        <w:spacing w:line="360" w:lineRule="auto"/>
      </w:pPr>
      <w:r>
        <w:t>A atualização constante deste programa;</w:t>
      </w:r>
    </w:p>
    <w:p w14:paraId="4154F3B8" w14:textId="77777777" w:rsidR="00AE1A80" w:rsidRDefault="00642314">
      <w:pPr>
        <w:numPr>
          <w:ilvl w:val="0"/>
          <w:numId w:val="6"/>
        </w:numPr>
        <w:spacing w:line="360" w:lineRule="auto"/>
      </w:pPr>
      <w:r>
        <w:t>Avaliação anual da maturidade de CRM através do:</w:t>
      </w:r>
    </w:p>
    <w:p w14:paraId="7316B2B5" w14:textId="77777777" w:rsidR="00AE1A80" w:rsidRDefault="00642314">
      <w:pPr>
        <w:numPr>
          <w:ilvl w:val="1"/>
          <w:numId w:val="6"/>
        </w:numPr>
        <w:spacing w:line="360" w:lineRule="auto"/>
      </w:pPr>
      <w:r>
        <w:lastRenderedPageBreak/>
        <w:t>Apêndice 8 - Avaliação de Estágio de Maturidade de CRM;</w:t>
      </w:r>
    </w:p>
    <w:p w14:paraId="48D2B3ED" w14:textId="77777777" w:rsidR="00AE1A80" w:rsidRDefault="00642314">
      <w:pPr>
        <w:numPr>
          <w:ilvl w:val="0"/>
          <w:numId w:val="6"/>
        </w:numPr>
        <w:spacing w:line="360" w:lineRule="auto"/>
      </w:pPr>
      <w:r>
        <w:t>Dispor materiais didáticos atualizados com o que há de mais recente em Treinamento de CRM;</w:t>
      </w:r>
    </w:p>
    <w:p w14:paraId="564D73C5" w14:textId="77777777" w:rsidR="00AE1A80" w:rsidRDefault="00642314">
      <w:pPr>
        <w:numPr>
          <w:ilvl w:val="0"/>
          <w:numId w:val="6"/>
        </w:numPr>
        <w:spacing w:line="360" w:lineRule="auto"/>
      </w:pPr>
      <w:r>
        <w:t>Dispor de plataformas de Ensino a Distância, através de parcerias com empresas terceirizadas;</w:t>
      </w:r>
    </w:p>
    <w:p w14:paraId="745F4340" w14:textId="77777777" w:rsidR="00AE1A80" w:rsidRDefault="00642314">
      <w:pPr>
        <w:numPr>
          <w:ilvl w:val="0"/>
          <w:numId w:val="6"/>
        </w:numPr>
        <w:spacing w:line="360" w:lineRule="auto"/>
      </w:pPr>
      <w:r>
        <w:t>Propor Dinâmicas de grupo e atividades de simulação (para pilotos e não pilotos);</w:t>
      </w:r>
    </w:p>
    <w:p w14:paraId="05A3E3AB" w14:textId="77777777" w:rsidR="00AE1A80" w:rsidRDefault="00642314">
      <w:pPr>
        <w:numPr>
          <w:ilvl w:val="0"/>
          <w:numId w:val="6"/>
        </w:numPr>
        <w:spacing w:line="360" w:lineRule="auto"/>
      </w:pPr>
      <w:r>
        <w:t>Avaliações pelos seguintes métodos:</w:t>
      </w:r>
    </w:p>
    <w:p w14:paraId="7B61BC82" w14:textId="77777777" w:rsidR="00AE1A80" w:rsidRDefault="00642314">
      <w:pPr>
        <w:numPr>
          <w:ilvl w:val="1"/>
          <w:numId w:val="6"/>
        </w:numPr>
        <w:spacing w:line="360" w:lineRule="auto"/>
      </w:pPr>
      <w:r>
        <w:t>Para Treinamento via LOFT:</w:t>
      </w:r>
    </w:p>
    <w:p w14:paraId="6F89B991" w14:textId="77777777" w:rsidR="00AE1A80" w:rsidRDefault="00642314">
      <w:pPr>
        <w:numPr>
          <w:ilvl w:val="2"/>
          <w:numId w:val="6"/>
        </w:numPr>
        <w:spacing w:line="360" w:lineRule="auto"/>
      </w:pPr>
      <w:r>
        <w:t>Apêndice 2 - Avaliação das Habilidades Não Técnicas por Indicadores Comportamentais - UT MARKERS;</w:t>
      </w:r>
    </w:p>
    <w:p w14:paraId="11A0D0B6" w14:textId="77777777" w:rsidR="00AE1A80" w:rsidRDefault="00642314">
      <w:pPr>
        <w:numPr>
          <w:ilvl w:val="2"/>
          <w:numId w:val="6"/>
        </w:numPr>
        <w:spacing w:line="360" w:lineRule="auto"/>
      </w:pPr>
      <w:r>
        <w:t>Apêndice 3 - Avaliação das Habilidades não Técnicas por Indicadores Comportamentais- Modelo NOTECHS;</w:t>
      </w:r>
    </w:p>
    <w:p w14:paraId="61739248" w14:textId="77777777" w:rsidR="00AE1A80" w:rsidRDefault="00642314">
      <w:pPr>
        <w:numPr>
          <w:ilvl w:val="1"/>
          <w:numId w:val="6"/>
        </w:numPr>
        <w:spacing w:line="360" w:lineRule="auto"/>
      </w:pPr>
      <w:r>
        <w:t>Demais treinamentos:</w:t>
      </w:r>
    </w:p>
    <w:p w14:paraId="29BFCEE4" w14:textId="77777777" w:rsidR="00AE1A80" w:rsidRDefault="00642314">
      <w:pPr>
        <w:numPr>
          <w:ilvl w:val="2"/>
          <w:numId w:val="6"/>
        </w:numPr>
        <w:spacing w:line="360" w:lineRule="auto"/>
      </w:pPr>
      <w:r>
        <w:t>Apêndice 5 - Avaliação Baseada em Desempenho: Comunicação;</w:t>
      </w:r>
    </w:p>
    <w:p w14:paraId="3E70C889" w14:textId="77777777" w:rsidR="00AE1A80" w:rsidRDefault="00642314">
      <w:pPr>
        <w:numPr>
          <w:ilvl w:val="2"/>
          <w:numId w:val="6"/>
        </w:numPr>
        <w:spacing w:line="360" w:lineRule="auto"/>
      </w:pPr>
      <w:r>
        <w:t>Apêndice 6 - Avaliação Baseada em Desempenho: Facilitação; e</w:t>
      </w:r>
    </w:p>
    <w:p w14:paraId="07CA0318" w14:textId="77777777" w:rsidR="00AE1A80" w:rsidRDefault="00642314">
      <w:pPr>
        <w:numPr>
          <w:ilvl w:val="2"/>
          <w:numId w:val="6"/>
        </w:numPr>
        <w:spacing w:line="360" w:lineRule="auto"/>
      </w:pPr>
      <w:r>
        <w:t>Apêndice 7 - Avaliação Baseada em Desempenho: Conhecimento em Fatores Humanos.</w:t>
      </w:r>
    </w:p>
    <w:p w14:paraId="6BE56298" w14:textId="77777777" w:rsidR="00AE1A80" w:rsidRDefault="00642314">
      <w:pPr>
        <w:pStyle w:val="Ttulo4"/>
      </w:pPr>
      <w:bookmarkStart w:id="48" w:name="_yqnfa1yg4sxn" w:colFirst="0" w:colLast="0"/>
      <w:bookmarkEnd w:id="48"/>
      <w:r>
        <w:t>5.1.4 Recursos Administrativos</w:t>
      </w:r>
    </w:p>
    <w:p w14:paraId="5A0447DF" w14:textId="77777777" w:rsidR="00AE1A80" w:rsidRDefault="00642314">
      <w:r>
        <w:tab/>
        <w:t xml:space="preserve">A </w:t>
      </w:r>
      <w:r>
        <w:rPr>
          <w:i/>
        </w:rPr>
        <w:t>VOE</w:t>
      </w:r>
      <w:r>
        <w:t>, em compromisso com este programa, dispõe para viabilização do Treinamento em CRM:</w:t>
      </w:r>
    </w:p>
    <w:p w14:paraId="71460A27" w14:textId="77777777" w:rsidR="00AE1A80" w:rsidRDefault="00642314">
      <w:pPr>
        <w:numPr>
          <w:ilvl w:val="0"/>
          <w:numId w:val="6"/>
        </w:numPr>
        <w:spacing w:line="360" w:lineRule="auto"/>
      </w:pPr>
      <w:r>
        <w:t>Gestão da Periodicidade dos treinamentos, sobretudo treinamentos periódicos (Fase 3);</w:t>
      </w:r>
    </w:p>
    <w:p w14:paraId="270079B3" w14:textId="77777777" w:rsidR="00AE1A80" w:rsidRDefault="00642314">
      <w:pPr>
        <w:numPr>
          <w:ilvl w:val="0"/>
          <w:numId w:val="6"/>
        </w:numPr>
        <w:spacing w:line="360" w:lineRule="auto"/>
      </w:pPr>
      <w:r>
        <w:t>Controle de frequência dos participantes;</w:t>
      </w:r>
    </w:p>
    <w:p w14:paraId="5849817F" w14:textId="77777777" w:rsidR="00AE1A80" w:rsidRDefault="00642314">
      <w:pPr>
        <w:numPr>
          <w:ilvl w:val="0"/>
          <w:numId w:val="6"/>
        </w:numPr>
        <w:spacing w:line="360" w:lineRule="auto"/>
        <w:sectPr w:rsidR="00AE1A80">
          <w:type w:val="continuous"/>
          <w:pgSz w:w="11906" w:h="16838"/>
          <w:pgMar w:top="1700" w:right="1133" w:bottom="1133" w:left="1417" w:header="720" w:footer="720" w:gutter="0"/>
          <w:cols w:space="720"/>
        </w:sectPr>
      </w:pPr>
      <w:r>
        <w:t>Emissão e guarda dos certificados de conclusão.</w:t>
      </w:r>
    </w:p>
    <w:p w14:paraId="16F9CB31" w14:textId="77777777" w:rsidR="00AE1A80" w:rsidRDefault="00AE1A80">
      <w:pPr>
        <w:jc w:val="center"/>
      </w:pPr>
    </w:p>
    <w:p w14:paraId="07F4D96A" w14:textId="77777777" w:rsidR="00AE1A80" w:rsidRDefault="00AE1A80">
      <w:pPr>
        <w:jc w:val="center"/>
      </w:pPr>
    </w:p>
    <w:p w14:paraId="57457D57" w14:textId="77777777" w:rsidR="00AE1A80" w:rsidRDefault="00AE1A80">
      <w:pPr>
        <w:jc w:val="center"/>
      </w:pPr>
    </w:p>
    <w:p w14:paraId="1FE65789" w14:textId="77777777" w:rsidR="00AE1A80" w:rsidRDefault="00AE1A80">
      <w:pPr>
        <w:jc w:val="center"/>
      </w:pPr>
    </w:p>
    <w:p w14:paraId="62B8EFF2" w14:textId="77777777" w:rsidR="00AE1A80" w:rsidRDefault="00AE1A80">
      <w:pPr>
        <w:jc w:val="center"/>
      </w:pPr>
    </w:p>
    <w:p w14:paraId="6BD9F433" w14:textId="77777777" w:rsidR="00AE1A80" w:rsidRDefault="00AE1A80">
      <w:pPr>
        <w:jc w:val="center"/>
      </w:pPr>
    </w:p>
    <w:p w14:paraId="237A27D7" w14:textId="77777777" w:rsidR="00AE1A80" w:rsidRDefault="00AE1A80">
      <w:pPr>
        <w:jc w:val="center"/>
      </w:pPr>
    </w:p>
    <w:p w14:paraId="20571862" w14:textId="77777777" w:rsidR="00AE1A80" w:rsidRDefault="00AE1A80">
      <w:pPr>
        <w:jc w:val="center"/>
      </w:pPr>
    </w:p>
    <w:p w14:paraId="484F20B2" w14:textId="77777777" w:rsidR="00AE1A80" w:rsidRDefault="00AE1A80">
      <w:pPr>
        <w:jc w:val="center"/>
      </w:pPr>
    </w:p>
    <w:p w14:paraId="1EA6363E" w14:textId="77777777" w:rsidR="00AE1A80" w:rsidRDefault="00AE1A80">
      <w:pPr>
        <w:jc w:val="center"/>
      </w:pPr>
    </w:p>
    <w:p w14:paraId="697B9960" w14:textId="77777777" w:rsidR="00AE1A80" w:rsidRDefault="00AE1A80">
      <w:pPr>
        <w:jc w:val="center"/>
      </w:pPr>
    </w:p>
    <w:p w14:paraId="45B7E233" w14:textId="77777777" w:rsidR="00AE1A80" w:rsidRDefault="00AE1A80">
      <w:pPr>
        <w:jc w:val="center"/>
      </w:pPr>
    </w:p>
    <w:p w14:paraId="3A6D8EB4" w14:textId="77777777" w:rsidR="00AE1A80" w:rsidRDefault="00642314">
      <w:pPr>
        <w:jc w:val="center"/>
        <w:rPr>
          <w:i/>
        </w:rPr>
      </w:pPr>
      <w:r>
        <w:rPr>
          <w:i/>
        </w:rPr>
        <w:t>(Página Intencionalmente Deixada em Branco)</w:t>
      </w:r>
    </w:p>
    <w:p w14:paraId="18085082" w14:textId="77777777" w:rsidR="00AE1A80" w:rsidRDefault="00AE1A80">
      <w:pPr>
        <w:pStyle w:val="Ttulo2"/>
        <w:sectPr w:rsidR="00AE1A80">
          <w:pgSz w:w="11906" w:h="16838"/>
          <w:pgMar w:top="1700" w:right="1133" w:bottom="1133" w:left="1417" w:header="720" w:footer="720" w:gutter="0"/>
          <w:cols w:space="720"/>
        </w:sectPr>
      </w:pPr>
      <w:bookmarkStart w:id="49" w:name="_qqklbquyijme" w:colFirst="0" w:colLast="0"/>
      <w:bookmarkEnd w:id="49"/>
    </w:p>
    <w:p w14:paraId="120538C9" w14:textId="77777777" w:rsidR="00AE1A80" w:rsidRDefault="00642314">
      <w:pPr>
        <w:pStyle w:val="Ttulo2"/>
      </w:pPr>
      <w:bookmarkStart w:id="50" w:name="_3yerwsiappnl" w:colFirst="0" w:colLast="0"/>
      <w:bookmarkEnd w:id="50"/>
      <w:r>
        <w:br w:type="page"/>
      </w:r>
    </w:p>
    <w:p w14:paraId="6D603B47" w14:textId="77777777" w:rsidR="00AE1A80" w:rsidRDefault="00642314">
      <w:pPr>
        <w:pStyle w:val="Ttulo2"/>
      </w:pPr>
      <w:bookmarkStart w:id="51" w:name="_ciok7lawcnrl" w:colFirst="0" w:colLast="0"/>
      <w:bookmarkEnd w:id="51"/>
      <w:r>
        <w:lastRenderedPageBreak/>
        <w:t>Seção 6 | Manual de CRM</w:t>
      </w:r>
    </w:p>
    <w:p w14:paraId="1FCEFED8" w14:textId="77777777" w:rsidR="00AE1A80" w:rsidRDefault="00642314">
      <w:pPr>
        <w:pStyle w:val="Ttulo3"/>
        <w:spacing w:line="360" w:lineRule="auto"/>
        <w:ind w:left="0" w:firstLine="0"/>
      </w:pPr>
      <w:bookmarkStart w:id="52" w:name="_h0t76pgqxjta" w:colFirst="0" w:colLast="0"/>
      <w:bookmarkEnd w:id="52"/>
      <w:r>
        <w:t xml:space="preserve">6.1 Conteúdo de treinamento de CRM </w:t>
      </w:r>
    </w:p>
    <w:p w14:paraId="6313553F" w14:textId="77777777" w:rsidR="00AE1A80" w:rsidRDefault="00642314">
      <w:pPr>
        <w:spacing w:line="360" w:lineRule="auto"/>
        <w:ind w:firstLine="720"/>
      </w:pPr>
      <w:r>
        <w:t xml:space="preserve">O conteúdo a ser abordado nos treinamentos de CRM dos funcionários da </w:t>
      </w:r>
      <w:r>
        <w:rPr>
          <w:i/>
        </w:rPr>
        <w:t xml:space="preserve">VOE </w:t>
      </w:r>
      <w:r>
        <w:t>está descrito a seguir, e deve ser usado em consonância com o Apêndice 1- Plano de Aulas, deste manual.</w:t>
      </w:r>
    </w:p>
    <w:p w14:paraId="77BA353D" w14:textId="77777777" w:rsidR="00AE1A80" w:rsidRDefault="00642314">
      <w:pPr>
        <w:pStyle w:val="Ttulo4"/>
      </w:pPr>
      <w:bookmarkStart w:id="53" w:name="_o4ectwjpz2nn" w:colFirst="0" w:colLast="0"/>
      <w:bookmarkEnd w:id="53"/>
      <w:r>
        <w:t>6.1.1 Conteúdo da Fase I</w:t>
      </w:r>
    </w:p>
    <w:p w14:paraId="3D995FD1" w14:textId="77777777" w:rsidR="00AE1A80" w:rsidRDefault="00642314">
      <w:pPr>
        <w:spacing w:line="360" w:lineRule="auto"/>
        <w:ind w:left="720" w:firstLine="720"/>
      </w:pPr>
      <w:r>
        <w:t xml:space="preserve">O conteúdo da Fase I é dividido em quatro módulos, sendo o último exclusivo para os colaboradores que possuem licença para pilotar. São eles: </w:t>
      </w:r>
      <w:r>
        <w:rPr>
          <w:i/>
        </w:rPr>
        <w:t>Módulo I Introdução</w:t>
      </w:r>
      <w:r>
        <w:t xml:space="preserve">, </w:t>
      </w:r>
      <w:r>
        <w:rPr>
          <w:i/>
        </w:rPr>
        <w:t>Módulo II Tronco Técnico Comum</w:t>
      </w:r>
      <w:r>
        <w:t xml:space="preserve">, </w:t>
      </w:r>
      <w:r>
        <w:rPr>
          <w:i/>
        </w:rPr>
        <w:t>Módulo III Administrativo</w:t>
      </w:r>
      <w:r>
        <w:t xml:space="preserve"> e </w:t>
      </w:r>
      <w:r>
        <w:rPr>
          <w:i/>
        </w:rPr>
        <w:t xml:space="preserve">Módulo IV Adicional para Pilotos. </w:t>
      </w:r>
      <w:r>
        <w:t>As disciplinas abordadas em cada módulo são expostas a seguir.</w:t>
      </w:r>
    </w:p>
    <w:tbl>
      <w:tblPr>
        <w:tblStyle w:val="a4"/>
        <w:tblW w:w="8820" w:type="dxa"/>
        <w:tblInd w:w="565" w:type="dxa"/>
        <w:tblBorders>
          <w:top w:val="nil"/>
          <w:left w:val="nil"/>
          <w:bottom w:val="nil"/>
          <w:right w:val="nil"/>
          <w:insideH w:val="nil"/>
          <w:insideV w:val="nil"/>
        </w:tblBorders>
        <w:tblLayout w:type="fixed"/>
        <w:tblLook w:val="0600" w:firstRow="0" w:lastRow="0" w:firstColumn="0" w:lastColumn="0" w:noHBand="1" w:noVBand="1"/>
      </w:tblPr>
      <w:tblGrid>
        <w:gridCol w:w="8820"/>
      </w:tblGrid>
      <w:tr w:rsidR="00AE1A80" w14:paraId="04260FDC" w14:textId="77777777">
        <w:trPr>
          <w:trHeight w:val="330"/>
        </w:trPr>
        <w:tc>
          <w:tcPr>
            <w:tcW w:w="8820"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3FFDBC1A"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I </w:t>
            </w:r>
            <w:r>
              <w:rPr>
                <w:rFonts w:ascii="Arial" w:eastAsia="Arial" w:hAnsi="Arial" w:cs="Arial"/>
                <w:color w:val="FFFFFF"/>
                <w:sz w:val="20"/>
                <w:szCs w:val="20"/>
              </w:rPr>
              <w:t>Introdução</w:t>
            </w:r>
          </w:p>
        </w:tc>
      </w:tr>
      <w:tr w:rsidR="00AE1A80" w14:paraId="66886C27" w14:textId="77777777">
        <w:trPr>
          <w:trHeight w:val="315"/>
        </w:trPr>
        <w:tc>
          <w:tcPr>
            <w:tcW w:w="882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433B194D" w14:textId="77777777" w:rsidR="00AE1A80" w:rsidRDefault="00642314">
            <w:pPr>
              <w:rPr>
                <w:b/>
                <w:sz w:val="20"/>
                <w:szCs w:val="20"/>
              </w:rPr>
            </w:pPr>
            <w:r>
              <w:rPr>
                <w:b/>
                <w:sz w:val="20"/>
                <w:szCs w:val="20"/>
              </w:rPr>
              <w:t>I01 - A evolução do CRM e os Modelos de Fatores Humanos;</w:t>
            </w:r>
          </w:p>
          <w:p w14:paraId="4D468985" w14:textId="77777777" w:rsidR="00AE1A80" w:rsidRDefault="00642314">
            <w:pPr>
              <w:numPr>
                <w:ilvl w:val="1"/>
                <w:numId w:val="7"/>
              </w:numPr>
              <w:rPr>
                <w:sz w:val="20"/>
                <w:szCs w:val="20"/>
              </w:rPr>
            </w:pPr>
            <w:r>
              <w:rPr>
                <w:sz w:val="20"/>
                <w:szCs w:val="20"/>
              </w:rPr>
              <w:t>Carga Horária: 1 hora - aula;</w:t>
            </w:r>
          </w:p>
          <w:p w14:paraId="26169866" w14:textId="77777777" w:rsidR="00AE1A80" w:rsidRDefault="00642314">
            <w:pPr>
              <w:numPr>
                <w:ilvl w:val="1"/>
                <w:numId w:val="7"/>
              </w:numPr>
              <w:rPr>
                <w:sz w:val="20"/>
                <w:szCs w:val="20"/>
              </w:rPr>
            </w:pPr>
            <w:r>
              <w:rPr>
                <w:sz w:val="20"/>
                <w:szCs w:val="20"/>
              </w:rPr>
              <w:t>Modalidade: EaD;</w:t>
            </w:r>
          </w:p>
          <w:p w14:paraId="4BE135CE" w14:textId="77777777" w:rsidR="00AE1A80" w:rsidRDefault="00642314">
            <w:pPr>
              <w:numPr>
                <w:ilvl w:val="1"/>
                <w:numId w:val="7"/>
              </w:numPr>
              <w:rPr>
                <w:sz w:val="20"/>
                <w:szCs w:val="20"/>
              </w:rPr>
            </w:pPr>
            <w:r>
              <w:rPr>
                <w:sz w:val="20"/>
                <w:szCs w:val="20"/>
              </w:rPr>
              <w:t xml:space="preserve">Público alvo: pilotos, não pilotos e membros da administração. </w:t>
            </w:r>
          </w:p>
          <w:p w14:paraId="19D9F4E2" w14:textId="77777777" w:rsidR="00AE1A80" w:rsidRDefault="00642314">
            <w:pPr>
              <w:numPr>
                <w:ilvl w:val="1"/>
                <w:numId w:val="7"/>
              </w:numPr>
              <w:rPr>
                <w:sz w:val="20"/>
                <w:szCs w:val="20"/>
              </w:rPr>
            </w:pPr>
            <w:r>
              <w:rPr>
                <w:sz w:val="20"/>
                <w:szCs w:val="20"/>
              </w:rPr>
              <w:t>Conteúdo:</w:t>
            </w:r>
          </w:p>
          <w:p w14:paraId="59943BCC" w14:textId="77777777" w:rsidR="00AE1A80" w:rsidRDefault="00642314">
            <w:pPr>
              <w:numPr>
                <w:ilvl w:val="2"/>
                <w:numId w:val="7"/>
              </w:numPr>
              <w:ind w:hanging="359"/>
              <w:rPr>
                <w:sz w:val="18"/>
                <w:szCs w:val="18"/>
              </w:rPr>
            </w:pPr>
            <w:r>
              <w:rPr>
                <w:sz w:val="18"/>
                <w:szCs w:val="18"/>
              </w:rPr>
              <w:t>Introdução ao campo dos fatores humanos e do treinamento de CRM; estrutura conceitual dos modelos SHELL, Reason, PEAR e HFACS, aplicabilidade destes modelos no contexto operacional;</w:t>
            </w:r>
          </w:p>
          <w:p w14:paraId="26C6D5B5" w14:textId="77777777" w:rsidR="00AE1A80" w:rsidRDefault="00642314">
            <w:pPr>
              <w:numPr>
                <w:ilvl w:val="2"/>
                <w:numId w:val="7"/>
              </w:numPr>
              <w:ind w:hanging="359"/>
              <w:rPr>
                <w:sz w:val="18"/>
                <w:szCs w:val="18"/>
              </w:rPr>
            </w:pPr>
            <w:r>
              <w:rPr>
                <w:sz w:val="18"/>
                <w:szCs w:val="18"/>
              </w:rPr>
              <w:t>A abordagem do Gerenciamento das Ameaças e dos Erros/TEM como ferramenta de análise e gestão das vulnerabilidades do sistema, identificação dos componentes básicos do TEM: ameaças, erros e estado indesejável da aeronave;</w:t>
            </w:r>
          </w:p>
          <w:p w14:paraId="35013701" w14:textId="77777777" w:rsidR="00AE1A80" w:rsidRDefault="00642314">
            <w:pPr>
              <w:numPr>
                <w:ilvl w:val="2"/>
                <w:numId w:val="7"/>
              </w:numPr>
              <w:ind w:hanging="359"/>
              <w:rPr>
                <w:sz w:val="18"/>
                <w:szCs w:val="18"/>
              </w:rPr>
            </w:pPr>
            <w:r>
              <w:rPr>
                <w:sz w:val="18"/>
                <w:szCs w:val="18"/>
              </w:rPr>
              <w:t>As contramedidas de CRM (clima de grupo, planejamento, execução, revisão), a identificação das fontes de dados para a gestão das ameaças e dos erros do ambiente operacional; e</w:t>
            </w:r>
          </w:p>
          <w:p w14:paraId="0AA7E853" w14:textId="77777777" w:rsidR="00AE1A80" w:rsidRDefault="00642314">
            <w:pPr>
              <w:numPr>
                <w:ilvl w:val="2"/>
                <w:numId w:val="7"/>
              </w:numPr>
              <w:ind w:hanging="359"/>
              <w:rPr>
                <w:sz w:val="18"/>
                <w:szCs w:val="18"/>
              </w:rPr>
            </w:pPr>
            <w:r>
              <w:rPr>
                <w:sz w:val="18"/>
                <w:szCs w:val="18"/>
              </w:rPr>
              <w:t>As diferentes gerações do CRM e as mudanças no conceito de erro, identificação das diferenças entre erro e violação, as mudanças nas mentalidades de segurança operacional [safety I e safety II], o significado destes dois referenciais na cultura de segurança e no SGSO.</w:t>
            </w:r>
          </w:p>
        </w:tc>
      </w:tr>
      <w:tr w:rsidR="00AE1A80" w14:paraId="19299544" w14:textId="77777777">
        <w:trPr>
          <w:trHeight w:val="315"/>
        </w:trPr>
        <w:tc>
          <w:tcPr>
            <w:tcW w:w="882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1AA9F042" w14:textId="77777777" w:rsidR="00AE1A80" w:rsidRDefault="00642314">
            <w:pPr>
              <w:rPr>
                <w:b/>
                <w:sz w:val="20"/>
                <w:szCs w:val="20"/>
              </w:rPr>
            </w:pPr>
            <w:r>
              <w:rPr>
                <w:b/>
                <w:sz w:val="20"/>
                <w:szCs w:val="20"/>
              </w:rPr>
              <w:t>I02 - Normas e Diretrizes em Fatores Humanos;</w:t>
            </w:r>
          </w:p>
          <w:p w14:paraId="0472D086" w14:textId="77777777" w:rsidR="00AE1A80" w:rsidRDefault="00642314">
            <w:pPr>
              <w:numPr>
                <w:ilvl w:val="1"/>
                <w:numId w:val="7"/>
              </w:numPr>
              <w:rPr>
                <w:sz w:val="20"/>
                <w:szCs w:val="20"/>
              </w:rPr>
            </w:pPr>
            <w:r>
              <w:rPr>
                <w:sz w:val="20"/>
                <w:szCs w:val="20"/>
              </w:rPr>
              <w:t>Carga Horária: 1 hora - aula;</w:t>
            </w:r>
          </w:p>
          <w:p w14:paraId="43B64F2A" w14:textId="77777777" w:rsidR="00AE1A80" w:rsidRDefault="00642314">
            <w:pPr>
              <w:numPr>
                <w:ilvl w:val="1"/>
                <w:numId w:val="7"/>
              </w:numPr>
              <w:rPr>
                <w:sz w:val="20"/>
                <w:szCs w:val="20"/>
              </w:rPr>
            </w:pPr>
            <w:r>
              <w:rPr>
                <w:sz w:val="20"/>
                <w:szCs w:val="20"/>
              </w:rPr>
              <w:t>Modalidade: EaD;</w:t>
            </w:r>
          </w:p>
          <w:p w14:paraId="4407D7B9" w14:textId="2E6D0C98" w:rsidR="00AE1A80" w:rsidRDefault="00642314">
            <w:pPr>
              <w:numPr>
                <w:ilvl w:val="1"/>
                <w:numId w:val="7"/>
              </w:numPr>
              <w:rPr>
                <w:sz w:val="20"/>
                <w:szCs w:val="20"/>
              </w:rPr>
            </w:pPr>
            <w:r>
              <w:rPr>
                <w:sz w:val="20"/>
                <w:szCs w:val="20"/>
              </w:rPr>
              <w:t>Público: pilotos, não pilotos e administração.</w:t>
            </w:r>
          </w:p>
          <w:p w14:paraId="7BEBA966" w14:textId="77777777" w:rsidR="00AE1A80" w:rsidRDefault="00642314">
            <w:pPr>
              <w:numPr>
                <w:ilvl w:val="1"/>
                <w:numId w:val="7"/>
              </w:numPr>
              <w:rPr>
                <w:sz w:val="20"/>
                <w:szCs w:val="20"/>
              </w:rPr>
            </w:pPr>
            <w:r>
              <w:rPr>
                <w:sz w:val="20"/>
                <w:szCs w:val="20"/>
              </w:rPr>
              <w:t>Conteúdo:</w:t>
            </w:r>
          </w:p>
          <w:p w14:paraId="1ACE9C0D" w14:textId="77777777" w:rsidR="00AE1A80" w:rsidRDefault="00642314">
            <w:pPr>
              <w:numPr>
                <w:ilvl w:val="2"/>
                <w:numId w:val="7"/>
              </w:numPr>
              <w:ind w:hanging="359"/>
              <w:rPr>
                <w:sz w:val="18"/>
                <w:szCs w:val="18"/>
              </w:rPr>
            </w:pPr>
            <w:r>
              <w:rPr>
                <w:sz w:val="18"/>
                <w:szCs w:val="18"/>
              </w:rPr>
              <w:t>Identificação das normas e diretrizes que regulamentam os treinamentos em CRM: (Seção 4.1 deste programa); e</w:t>
            </w:r>
          </w:p>
          <w:p w14:paraId="03456B14" w14:textId="77777777" w:rsidR="00AE1A80" w:rsidRDefault="00642314">
            <w:pPr>
              <w:numPr>
                <w:ilvl w:val="2"/>
                <w:numId w:val="7"/>
              </w:numPr>
              <w:ind w:hanging="359"/>
              <w:rPr>
                <w:sz w:val="18"/>
                <w:szCs w:val="18"/>
              </w:rPr>
            </w:pPr>
            <w:r>
              <w:rPr>
                <w:sz w:val="18"/>
                <w:szCs w:val="18"/>
              </w:rPr>
              <w:t>Filosofia dos treinamentos de CRM no âmbito da aviação civil, o compromisso da alta administração, a customização do treinamento, as características e os significados das fases, os elementos curriculares mínimos e a avaliação e a validação do treinamento.</w:t>
            </w:r>
          </w:p>
        </w:tc>
      </w:tr>
      <w:tr w:rsidR="00AE1A80" w14:paraId="6679C74F" w14:textId="77777777">
        <w:trPr>
          <w:trHeight w:val="315"/>
        </w:trPr>
        <w:tc>
          <w:tcPr>
            <w:tcW w:w="882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6B50119E" w14:textId="77777777" w:rsidR="00AE1A80" w:rsidRDefault="00642314">
            <w:pPr>
              <w:rPr>
                <w:b/>
                <w:sz w:val="20"/>
                <w:szCs w:val="20"/>
              </w:rPr>
            </w:pPr>
            <w:r>
              <w:rPr>
                <w:b/>
                <w:sz w:val="20"/>
                <w:szCs w:val="20"/>
              </w:rPr>
              <w:t>I03 - Cultura Nacional, Cultura Organizacional e Cultura Profissional;</w:t>
            </w:r>
          </w:p>
          <w:p w14:paraId="79C0C8EA" w14:textId="77777777" w:rsidR="00AE1A80" w:rsidRDefault="00642314">
            <w:pPr>
              <w:numPr>
                <w:ilvl w:val="1"/>
                <w:numId w:val="7"/>
              </w:numPr>
              <w:rPr>
                <w:sz w:val="20"/>
                <w:szCs w:val="20"/>
              </w:rPr>
            </w:pPr>
            <w:r>
              <w:rPr>
                <w:sz w:val="20"/>
                <w:szCs w:val="20"/>
              </w:rPr>
              <w:t>Carga Horária: 1 hora - aula;</w:t>
            </w:r>
          </w:p>
          <w:p w14:paraId="73E8B636" w14:textId="77777777" w:rsidR="00AE1A80" w:rsidRDefault="00642314">
            <w:pPr>
              <w:numPr>
                <w:ilvl w:val="1"/>
                <w:numId w:val="7"/>
              </w:numPr>
              <w:rPr>
                <w:sz w:val="20"/>
                <w:szCs w:val="20"/>
              </w:rPr>
            </w:pPr>
            <w:r>
              <w:rPr>
                <w:sz w:val="20"/>
                <w:szCs w:val="20"/>
              </w:rPr>
              <w:t>Modalidade: EaD;</w:t>
            </w:r>
          </w:p>
          <w:p w14:paraId="41A3238A" w14:textId="3E5DC576" w:rsidR="00AE1A80" w:rsidRDefault="00642314">
            <w:pPr>
              <w:numPr>
                <w:ilvl w:val="1"/>
                <w:numId w:val="7"/>
              </w:numPr>
              <w:rPr>
                <w:sz w:val="20"/>
                <w:szCs w:val="20"/>
              </w:rPr>
            </w:pPr>
            <w:r>
              <w:rPr>
                <w:sz w:val="20"/>
                <w:szCs w:val="20"/>
              </w:rPr>
              <w:t>Público: pilotos, não pilotos e administração.</w:t>
            </w:r>
          </w:p>
          <w:p w14:paraId="2A972A98" w14:textId="77777777" w:rsidR="00AE1A80" w:rsidRDefault="00642314">
            <w:pPr>
              <w:numPr>
                <w:ilvl w:val="1"/>
                <w:numId w:val="7"/>
              </w:numPr>
              <w:rPr>
                <w:sz w:val="20"/>
                <w:szCs w:val="20"/>
              </w:rPr>
            </w:pPr>
            <w:r>
              <w:rPr>
                <w:sz w:val="20"/>
                <w:szCs w:val="20"/>
              </w:rPr>
              <w:lastRenderedPageBreak/>
              <w:t>Conteúdo:</w:t>
            </w:r>
          </w:p>
          <w:p w14:paraId="0449CB4F" w14:textId="77777777" w:rsidR="00AE1A80" w:rsidRDefault="00642314">
            <w:pPr>
              <w:numPr>
                <w:ilvl w:val="2"/>
                <w:numId w:val="7"/>
              </w:numPr>
              <w:ind w:hanging="359"/>
              <w:rPr>
                <w:sz w:val="18"/>
                <w:szCs w:val="18"/>
              </w:rPr>
            </w:pPr>
            <w:r>
              <w:rPr>
                <w:sz w:val="18"/>
                <w:szCs w:val="18"/>
              </w:rPr>
              <w:t>Valores, crenças e comportamentos compartilhados pelos membros; e</w:t>
            </w:r>
          </w:p>
          <w:p w14:paraId="1E09511F" w14:textId="77777777" w:rsidR="00AE1A80" w:rsidRDefault="00642314">
            <w:pPr>
              <w:numPr>
                <w:ilvl w:val="2"/>
                <w:numId w:val="7"/>
              </w:numPr>
              <w:ind w:hanging="359"/>
              <w:rPr>
                <w:sz w:val="18"/>
                <w:szCs w:val="18"/>
              </w:rPr>
            </w:pPr>
            <w:r>
              <w:rPr>
                <w:sz w:val="18"/>
                <w:szCs w:val="18"/>
              </w:rPr>
              <w:t>Aspectos patológicos, burocráticos e criativos.</w:t>
            </w:r>
          </w:p>
        </w:tc>
      </w:tr>
    </w:tbl>
    <w:p w14:paraId="68E0129D" w14:textId="77777777" w:rsidR="00AE1A80" w:rsidRDefault="00AE1A80">
      <w:pPr>
        <w:spacing w:line="360" w:lineRule="auto"/>
        <w:rPr>
          <w:sz w:val="10"/>
          <w:szCs w:val="10"/>
        </w:rPr>
      </w:pPr>
    </w:p>
    <w:tbl>
      <w:tblPr>
        <w:tblStyle w:val="a5"/>
        <w:tblW w:w="8895" w:type="dxa"/>
        <w:tblInd w:w="520"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AE1A80" w14:paraId="1513548D" w14:textId="77777777">
        <w:trPr>
          <w:trHeight w:val="330"/>
        </w:trPr>
        <w:tc>
          <w:tcPr>
            <w:tcW w:w="889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773706F8"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II </w:t>
            </w:r>
            <w:r>
              <w:rPr>
                <w:rFonts w:ascii="Arial" w:eastAsia="Arial" w:hAnsi="Arial" w:cs="Arial"/>
                <w:color w:val="FFFFFF"/>
                <w:sz w:val="20"/>
                <w:szCs w:val="20"/>
              </w:rPr>
              <w:t>Tronco Técnico Comum</w:t>
            </w:r>
          </w:p>
        </w:tc>
      </w:tr>
      <w:tr w:rsidR="00AE1A80" w14:paraId="5ED21350"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219F73D3" w14:textId="77777777" w:rsidR="00AE1A80" w:rsidRDefault="00642314">
            <w:pPr>
              <w:rPr>
                <w:b/>
                <w:sz w:val="20"/>
                <w:szCs w:val="20"/>
              </w:rPr>
            </w:pPr>
            <w:r>
              <w:rPr>
                <w:b/>
                <w:sz w:val="20"/>
                <w:szCs w:val="20"/>
              </w:rPr>
              <w:t>TTC01 - Processos de Comunicação</w:t>
            </w:r>
          </w:p>
          <w:p w14:paraId="7D2B2DE1" w14:textId="77777777" w:rsidR="00AE1A80" w:rsidRDefault="00642314">
            <w:pPr>
              <w:numPr>
                <w:ilvl w:val="1"/>
                <w:numId w:val="7"/>
              </w:numPr>
              <w:rPr>
                <w:sz w:val="20"/>
                <w:szCs w:val="20"/>
              </w:rPr>
            </w:pPr>
            <w:r>
              <w:rPr>
                <w:sz w:val="20"/>
                <w:szCs w:val="20"/>
              </w:rPr>
              <w:t>Carga Horária: 1,5 horas - aula;</w:t>
            </w:r>
          </w:p>
          <w:p w14:paraId="7C8C14D5" w14:textId="77777777" w:rsidR="00AE1A80" w:rsidRDefault="00642314">
            <w:pPr>
              <w:numPr>
                <w:ilvl w:val="1"/>
                <w:numId w:val="7"/>
              </w:numPr>
              <w:rPr>
                <w:sz w:val="20"/>
                <w:szCs w:val="20"/>
              </w:rPr>
            </w:pPr>
            <w:r>
              <w:rPr>
                <w:sz w:val="20"/>
                <w:szCs w:val="20"/>
              </w:rPr>
              <w:t>Modalidade: EaD;</w:t>
            </w:r>
          </w:p>
          <w:p w14:paraId="25083893" w14:textId="5A7AF9A9" w:rsidR="00AE1A80" w:rsidRDefault="00642314">
            <w:pPr>
              <w:numPr>
                <w:ilvl w:val="1"/>
                <w:numId w:val="7"/>
              </w:numPr>
              <w:rPr>
                <w:sz w:val="20"/>
                <w:szCs w:val="20"/>
              </w:rPr>
            </w:pPr>
            <w:r>
              <w:rPr>
                <w:sz w:val="20"/>
                <w:szCs w:val="20"/>
              </w:rPr>
              <w:t>Público: pilotos, não pilotos e administração.</w:t>
            </w:r>
          </w:p>
          <w:p w14:paraId="476F295B" w14:textId="77777777" w:rsidR="00AE1A80" w:rsidRDefault="00642314">
            <w:pPr>
              <w:numPr>
                <w:ilvl w:val="1"/>
                <w:numId w:val="7"/>
              </w:numPr>
              <w:rPr>
                <w:sz w:val="20"/>
                <w:szCs w:val="20"/>
              </w:rPr>
            </w:pPr>
            <w:r>
              <w:rPr>
                <w:sz w:val="20"/>
                <w:szCs w:val="20"/>
              </w:rPr>
              <w:t>Conteúdo:</w:t>
            </w:r>
          </w:p>
          <w:p w14:paraId="0E926C9E" w14:textId="77777777" w:rsidR="00AE1A80" w:rsidRDefault="00642314">
            <w:pPr>
              <w:numPr>
                <w:ilvl w:val="2"/>
                <w:numId w:val="7"/>
              </w:numPr>
              <w:ind w:hanging="359"/>
              <w:rPr>
                <w:sz w:val="18"/>
                <w:szCs w:val="18"/>
              </w:rPr>
            </w:pPr>
            <w:r>
              <w:rPr>
                <w:sz w:val="18"/>
                <w:szCs w:val="18"/>
              </w:rPr>
              <w:t xml:space="preserve">Demonstração de técnicas eficazes de busca e avaliação de informações, demonstrando a influência dos vieses (bias) e outros fatores cognitivos na qualidade da decisão. </w:t>
            </w:r>
          </w:p>
          <w:p w14:paraId="225D93BC" w14:textId="77777777" w:rsidR="00AE1A80" w:rsidRDefault="00642314">
            <w:pPr>
              <w:numPr>
                <w:ilvl w:val="2"/>
                <w:numId w:val="7"/>
              </w:numPr>
              <w:ind w:hanging="359"/>
              <w:rPr>
                <w:sz w:val="18"/>
                <w:szCs w:val="18"/>
              </w:rPr>
            </w:pPr>
            <w:r>
              <w:rPr>
                <w:sz w:val="18"/>
                <w:szCs w:val="18"/>
              </w:rPr>
              <w:t>Estudo das técnicas do briefing e do debriefing e o papel que exercem nos processos de comunicação e tomada de decisão;</w:t>
            </w:r>
          </w:p>
          <w:p w14:paraId="7AF95ED2" w14:textId="77777777" w:rsidR="00AE1A80" w:rsidRDefault="00642314">
            <w:pPr>
              <w:numPr>
                <w:ilvl w:val="2"/>
                <w:numId w:val="7"/>
              </w:numPr>
              <w:ind w:hanging="359"/>
              <w:rPr>
                <w:sz w:val="18"/>
                <w:szCs w:val="18"/>
              </w:rPr>
            </w:pPr>
            <w:r>
              <w:rPr>
                <w:sz w:val="18"/>
                <w:szCs w:val="18"/>
              </w:rPr>
              <w:t>Demonstração de modelos operacionais de processo de tomada de decisão de grupo. As equipes podem se referir a esses modelos para fazerem boas escolhas em situações em que a informação é incompleta ou contraditória; e</w:t>
            </w:r>
          </w:p>
          <w:p w14:paraId="4BB7A216" w14:textId="77777777" w:rsidR="00AE1A80" w:rsidRDefault="00642314">
            <w:pPr>
              <w:numPr>
                <w:ilvl w:val="2"/>
                <w:numId w:val="7"/>
              </w:numPr>
              <w:ind w:hanging="359"/>
              <w:rPr>
                <w:sz w:val="18"/>
                <w:szCs w:val="18"/>
              </w:rPr>
            </w:pPr>
            <w:r>
              <w:rPr>
                <w:sz w:val="18"/>
                <w:szCs w:val="18"/>
              </w:rPr>
              <w:t>Estudo da assertividade e a relação entre nível de risco e grau de assertividade.</w:t>
            </w:r>
          </w:p>
        </w:tc>
      </w:tr>
      <w:tr w:rsidR="00AE1A80" w14:paraId="360AA2C8"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C3BBE6D" w14:textId="77777777" w:rsidR="00AE1A80" w:rsidRDefault="00642314">
            <w:pPr>
              <w:rPr>
                <w:b/>
                <w:sz w:val="20"/>
                <w:szCs w:val="20"/>
              </w:rPr>
            </w:pPr>
            <w:r>
              <w:rPr>
                <w:b/>
                <w:sz w:val="20"/>
                <w:szCs w:val="20"/>
              </w:rPr>
              <w:t>TTC02 - Formação e Manutenção de Equipe</w:t>
            </w:r>
          </w:p>
          <w:p w14:paraId="5B0537AF" w14:textId="77777777" w:rsidR="00AE1A80" w:rsidRDefault="00642314">
            <w:pPr>
              <w:numPr>
                <w:ilvl w:val="1"/>
                <w:numId w:val="7"/>
              </w:numPr>
              <w:rPr>
                <w:sz w:val="20"/>
                <w:szCs w:val="20"/>
              </w:rPr>
            </w:pPr>
            <w:r>
              <w:rPr>
                <w:sz w:val="20"/>
                <w:szCs w:val="20"/>
              </w:rPr>
              <w:t>Carga Horária: 1,5 horas - aula;</w:t>
            </w:r>
          </w:p>
          <w:p w14:paraId="7236177A" w14:textId="77777777" w:rsidR="00AE1A80" w:rsidRDefault="00642314">
            <w:pPr>
              <w:numPr>
                <w:ilvl w:val="1"/>
                <w:numId w:val="7"/>
              </w:numPr>
              <w:rPr>
                <w:sz w:val="20"/>
                <w:szCs w:val="20"/>
              </w:rPr>
            </w:pPr>
            <w:r>
              <w:rPr>
                <w:sz w:val="20"/>
                <w:szCs w:val="20"/>
              </w:rPr>
              <w:t>Modalidade: Presencial;</w:t>
            </w:r>
          </w:p>
          <w:p w14:paraId="202F9A89" w14:textId="3AC8A48F" w:rsidR="00AE1A80" w:rsidRDefault="00642314">
            <w:pPr>
              <w:numPr>
                <w:ilvl w:val="1"/>
                <w:numId w:val="7"/>
              </w:numPr>
              <w:rPr>
                <w:sz w:val="20"/>
                <w:szCs w:val="20"/>
              </w:rPr>
            </w:pPr>
            <w:r>
              <w:rPr>
                <w:sz w:val="20"/>
                <w:szCs w:val="20"/>
              </w:rPr>
              <w:t>Público: pilotos, não pilotos e administração.</w:t>
            </w:r>
          </w:p>
          <w:p w14:paraId="5D482CF2" w14:textId="77777777" w:rsidR="00AE1A80" w:rsidRDefault="00642314">
            <w:pPr>
              <w:numPr>
                <w:ilvl w:val="1"/>
                <w:numId w:val="7"/>
              </w:numPr>
              <w:rPr>
                <w:sz w:val="20"/>
                <w:szCs w:val="20"/>
              </w:rPr>
            </w:pPr>
            <w:r>
              <w:rPr>
                <w:sz w:val="20"/>
                <w:szCs w:val="20"/>
              </w:rPr>
              <w:t>Conteúdo:</w:t>
            </w:r>
          </w:p>
          <w:p w14:paraId="34F11C14" w14:textId="77777777" w:rsidR="00AE1A80" w:rsidRDefault="00642314">
            <w:pPr>
              <w:numPr>
                <w:ilvl w:val="2"/>
                <w:numId w:val="7"/>
              </w:numPr>
              <w:ind w:hanging="359"/>
              <w:rPr>
                <w:sz w:val="18"/>
                <w:szCs w:val="18"/>
              </w:rPr>
            </w:pPr>
            <w:r>
              <w:rPr>
                <w:sz w:val="18"/>
                <w:szCs w:val="18"/>
              </w:rPr>
              <w:t>Liderança, cooperação e comprometimento com a tarefa;</w:t>
            </w:r>
          </w:p>
          <w:p w14:paraId="20CEEEC7" w14:textId="77777777" w:rsidR="00AE1A80" w:rsidRDefault="00642314">
            <w:pPr>
              <w:numPr>
                <w:ilvl w:val="2"/>
                <w:numId w:val="7"/>
              </w:numPr>
              <w:ind w:hanging="359"/>
              <w:rPr>
                <w:sz w:val="18"/>
                <w:szCs w:val="18"/>
              </w:rPr>
            </w:pPr>
            <w:r>
              <w:rPr>
                <w:sz w:val="18"/>
                <w:szCs w:val="18"/>
              </w:rPr>
              <w:t>Relacionamento interpessoal e clima de grupo;</w:t>
            </w:r>
          </w:p>
          <w:p w14:paraId="3DAB1505" w14:textId="77777777" w:rsidR="00AE1A80" w:rsidRDefault="00642314">
            <w:pPr>
              <w:numPr>
                <w:ilvl w:val="2"/>
                <w:numId w:val="7"/>
              </w:numPr>
              <w:ind w:hanging="359"/>
              <w:rPr>
                <w:sz w:val="18"/>
                <w:szCs w:val="18"/>
              </w:rPr>
            </w:pPr>
            <w:r>
              <w:rPr>
                <w:sz w:val="18"/>
                <w:szCs w:val="18"/>
              </w:rPr>
              <w:t>Gerenciamento da carga de trabalho e consciência situacional;</w:t>
            </w:r>
          </w:p>
          <w:p w14:paraId="67523AA7" w14:textId="77777777" w:rsidR="00AE1A80" w:rsidRDefault="00642314">
            <w:pPr>
              <w:numPr>
                <w:ilvl w:val="2"/>
                <w:numId w:val="7"/>
              </w:numPr>
              <w:ind w:hanging="359"/>
              <w:rPr>
                <w:sz w:val="18"/>
                <w:szCs w:val="18"/>
              </w:rPr>
            </w:pPr>
            <w:r>
              <w:rPr>
                <w:sz w:val="18"/>
                <w:szCs w:val="18"/>
              </w:rPr>
              <w:t>Preparação/Planejamento/Vigilância; e</w:t>
            </w:r>
          </w:p>
          <w:p w14:paraId="58A110B4" w14:textId="77777777" w:rsidR="00AE1A80" w:rsidRDefault="00642314">
            <w:pPr>
              <w:numPr>
                <w:ilvl w:val="2"/>
                <w:numId w:val="7"/>
              </w:numPr>
              <w:ind w:hanging="359"/>
              <w:rPr>
                <w:sz w:val="18"/>
                <w:szCs w:val="18"/>
              </w:rPr>
            </w:pPr>
            <w:r>
              <w:rPr>
                <w:sz w:val="18"/>
                <w:szCs w:val="18"/>
              </w:rPr>
              <w:t>Distribuição de carga de trabalho.</w:t>
            </w:r>
          </w:p>
        </w:tc>
      </w:tr>
      <w:tr w:rsidR="00AE1A80" w14:paraId="35A21A72"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113A0E1" w14:textId="77777777" w:rsidR="00AE1A80" w:rsidRDefault="00642314">
            <w:pPr>
              <w:rPr>
                <w:b/>
                <w:sz w:val="20"/>
                <w:szCs w:val="20"/>
              </w:rPr>
            </w:pPr>
            <w:r>
              <w:rPr>
                <w:b/>
                <w:sz w:val="20"/>
                <w:szCs w:val="20"/>
              </w:rPr>
              <w:t>TTC03 - Liderança;</w:t>
            </w:r>
          </w:p>
          <w:p w14:paraId="790FC9DA" w14:textId="77777777" w:rsidR="00AE1A80" w:rsidRDefault="00642314">
            <w:pPr>
              <w:numPr>
                <w:ilvl w:val="1"/>
                <w:numId w:val="7"/>
              </w:numPr>
              <w:rPr>
                <w:sz w:val="20"/>
                <w:szCs w:val="20"/>
              </w:rPr>
            </w:pPr>
            <w:r>
              <w:rPr>
                <w:sz w:val="20"/>
                <w:szCs w:val="20"/>
              </w:rPr>
              <w:t>Carga Horária: 2 horas - aula;</w:t>
            </w:r>
          </w:p>
          <w:p w14:paraId="6DBFA289" w14:textId="77777777" w:rsidR="00AE1A80" w:rsidRDefault="00642314">
            <w:pPr>
              <w:numPr>
                <w:ilvl w:val="1"/>
                <w:numId w:val="7"/>
              </w:numPr>
              <w:rPr>
                <w:sz w:val="20"/>
                <w:szCs w:val="20"/>
              </w:rPr>
            </w:pPr>
            <w:r>
              <w:rPr>
                <w:sz w:val="20"/>
                <w:szCs w:val="20"/>
              </w:rPr>
              <w:t>Modalidade: EaD;</w:t>
            </w:r>
          </w:p>
          <w:p w14:paraId="6BCB42CD" w14:textId="77777777" w:rsidR="00AE1A80" w:rsidRDefault="00642314">
            <w:pPr>
              <w:numPr>
                <w:ilvl w:val="1"/>
                <w:numId w:val="7"/>
              </w:numPr>
              <w:rPr>
                <w:sz w:val="20"/>
                <w:szCs w:val="20"/>
              </w:rPr>
            </w:pPr>
            <w:r>
              <w:rPr>
                <w:sz w:val="20"/>
                <w:szCs w:val="20"/>
              </w:rPr>
              <w:t>Público: pilotos, não pilotos e  administração.</w:t>
            </w:r>
          </w:p>
          <w:p w14:paraId="6FCE9500" w14:textId="77777777" w:rsidR="00AE1A80" w:rsidRDefault="00642314">
            <w:pPr>
              <w:numPr>
                <w:ilvl w:val="1"/>
                <w:numId w:val="7"/>
              </w:numPr>
              <w:rPr>
                <w:sz w:val="20"/>
                <w:szCs w:val="20"/>
              </w:rPr>
            </w:pPr>
            <w:r>
              <w:rPr>
                <w:sz w:val="20"/>
                <w:szCs w:val="20"/>
              </w:rPr>
              <w:t>Conteúdo:</w:t>
            </w:r>
          </w:p>
          <w:p w14:paraId="63371BCE" w14:textId="77777777" w:rsidR="00AE1A80" w:rsidRDefault="00642314">
            <w:pPr>
              <w:numPr>
                <w:ilvl w:val="2"/>
                <w:numId w:val="7"/>
              </w:numPr>
              <w:ind w:hanging="359"/>
              <w:rPr>
                <w:sz w:val="18"/>
                <w:szCs w:val="18"/>
              </w:rPr>
            </w:pPr>
            <w:r>
              <w:rPr>
                <w:sz w:val="18"/>
                <w:szCs w:val="18"/>
              </w:rPr>
              <w:t>Discussão de definições de “liderança”; identificação dos diferentes estilos de liderança, compreensão das relações e das responsabilidades do líder e dos membros da equipe (leadership x followership); e</w:t>
            </w:r>
          </w:p>
          <w:p w14:paraId="5432A2F3" w14:textId="77777777" w:rsidR="00AE1A80" w:rsidRDefault="00642314">
            <w:pPr>
              <w:numPr>
                <w:ilvl w:val="2"/>
                <w:numId w:val="7"/>
              </w:numPr>
              <w:ind w:hanging="359"/>
              <w:rPr>
                <w:sz w:val="18"/>
                <w:szCs w:val="18"/>
              </w:rPr>
            </w:pPr>
            <w:r>
              <w:rPr>
                <w:sz w:val="18"/>
                <w:szCs w:val="18"/>
              </w:rPr>
              <w:t>Liderança e habilidades gerenciais: uso de autoridade e assertividade, manutenção dos padrões, planejamento e coordenação, gerenciamento da carga de trabalho e dos recursos.</w:t>
            </w:r>
          </w:p>
        </w:tc>
      </w:tr>
      <w:tr w:rsidR="00AE1A80" w14:paraId="1151B277"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26DD5CE9" w14:textId="77777777" w:rsidR="00AE1A80" w:rsidRDefault="00642314">
            <w:pPr>
              <w:rPr>
                <w:b/>
                <w:sz w:val="20"/>
                <w:szCs w:val="20"/>
              </w:rPr>
            </w:pPr>
            <w:r>
              <w:rPr>
                <w:b/>
                <w:sz w:val="20"/>
                <w:szCs w:val="20"/>
              </w:rPr>
              <w:t>TTC04 - Consciência Situacional (CS);</w:t>
            </w:r>
          </w:p>
          <w:p w14:paraId="154213CA" w14:textId="77777777" w:rsidR="00AE1A80" w:rsidRDefault="00642314">
            <w:pPr>
              <w:numPr>
                <w:ilvl w:val="1"/>
                <w:numId w:val="7"/>
              </w:numPr>
              <w:rPr>
                <w:sz w:val="20"/>
                <w:szCs w:val="20"/>
              </w:rPr>
            </w:pPr>
            <w:r>
              <w:rPr>
                <w:sz w:val="20"/>
                <w:szCs w:val="20"/>
              </w:rPr>
              <w:t>Carga Horária: 2 horas - aula;</w:t>
            </w:r>
          </w:p>
          <w:p w14:paraId="22FDE841" w14:textId="77777777" w:rsidR="00AE1A80" w:rsidRDefault="00642314">
            <w:pPr>
              <w:numPr>
                <w:ilvl w:val="1"/>
                <w:numId w:val="7"/>
              </w:numPr>
              <w:rPr>
                <w:sz w:val="20"/>
                <w:szCs w:val="20"/>
              </w:rPr>
            </w:pPr>
            <w:r>
              <w:rPr>
                <w:sz w:val="20"/>
                <w:szCs w:val="20"/>
              </w:rPr>
              <w:t>Modalidade: EaD;</w:t>
            </w:r>
          </w:p>
          <w:p w14:paraId="01C3BE1D" w14:textId="2888FD0F" w:rsidR="00AE1A80" w:rsidRDefault="00642314">
            <w:pPr>
              <w:numPr>
                <w:ilvl w:val="1"/>
                <w:numId w:val="7"/>
              </w:numPr>
              <w:rPr>
                <w:sz w:val="20"/>
                <w:szCs w:val="20"/>
              </w:rPr>
            </w:pPr>
            <w:r>
              <w:rPr>
                <w:sz w:val="20"/>
                <w:szCs w:val="20"/>
              </w:rPr>
              <w:t>Público: pilotos, não pilotos e administração.</w:t>
            </w:r>
          </w:p>
          <w:p w14:paraId="4D61105D" w14:textId="77777777" w:rsidR="00AE1A80" w:rsidRDefault="00642314">
            <w:pPr>
              <w:numPr>
                <w:ilvl w:val="1"/>
                <w:numId w:val="7"/>
              </w:numPr>
              <w:rPr>
                <w:sz w:val="20"/>
                <w:szCs w:val="20"/>
              </w:rPr>
            </w:pPr>
            <w:r>
              <w:rPr>
                <w:sz w:val="20"/>
                <w:szCs w:val="20"/>
              </w:rPr>
              <w:t>Conteúdo:</w:t>
            </w:r>
          </w:p>
          <w:p w14:paraId="1FBD919D" w14:textId="77777777" w:rsidR="00AE1A80" w:rsidRDefault="00642314">
            <w:pPr>
              <w:numPr>
                <w:ilvl w:val="2"/>
                <w:numId w:val="7"/>
              </w:numPr>
              <w:ind w:hanging="359"/>
              <w:rPr>
                <w:sz w:val="18"/>
                <w:szCs w:val="18"/>
              </w:rPr>
            </w:pPr>
            <w:r>
              <w:rPr>
                <w:sz w:val="18"/>
                <w:szCs w:val="18"/>
              </w:rPr>
              <w:t>Definição do termo ‘consciência situacional’ e a compreensão dos níveis de CS: Percepção, Compreensão e Projeção;</w:t>
            </w:r>
          </w:p>
          <w:p w14:paraId="4687E5A3" w14:textId="77777777" w:rsidR="00AE1A80" w:rsidRDefault="00642314">
            <w:pPr>
              <w:numPr>
                <w:ilvl w:val="2"/>
                <w:numId w:val="7"/>
              </w:numPr>
              <w:ind w:hanging="359"/>
              <w:rPr>
                <w:sz w:val="18"/>
                <w:szCs w:val="18"/>
              </w:rPr>
            </w:pPr>
            <w:r>
              <w:rPr>
                <w:sz w:val="18"/>
                <w:szCs w:val="18"/>
              </w:rPr>
              <w:t>Compreensão da relação entre CS e segurança operacional; identificação do impacto da perda da CS em eventos de segurança; e</w:t>
            </w:r>
          </w:p>
          <w:p w14:paraId="6681817E" w14:textId="77777777" w:rsidR="00AE1A80" w:rsidRDefault="00642314">
            <w:pPr>
              <w:numPr>
                <w:ilvl w:val="2"/>
                <w:numId w:val="7"/>
              </w:numPr>
              <w:ind w:hanging="359"/>
              <w:rPr>
                <w:sz w:val="18"/>
                <w:szCs w:val="18"/>
              </w:rPr>
            </w:pPr>
            <w:r>
              <w:rPr>
                <w:sz w:val="18"/>
                <w:szCs w:val="18"/>
              </w:rPr>
              <w:lastRenderedPageBreak/>
              <w:t>Identificação de fatores que contribuem para a perda e para a manutenção da CS; a habilidade de compartilhar com os membros da equipe a situação mantendo o mesmo ‘modelo mental’ (CS compartilhada).</w:t>
            </w:r>
          </w:p>
        </w:tc>
      </w:tr>
      <w:tr w:rsidR="00AE1A80" w14:paraId="7BD7DDB9"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06384418" w14:textId="77777777" w:rsidR="00AE1A80" w:rsidRDefault="00642314">
            <w:pPr>
              <w:rPr>
                <w:b/>
                <w:sz w:val="20"/>
                <w:szCs w:val="20"/>
              </w:rPr>
            </w:pPr>
            <w:r>
              <w:rPr>
                <w:b/>
                <w:sz w:val="20"/>
                <w:szCs w:val="20"/>
              </w:rPr>
              <w:lastRenderedPageBreak/>
              <w:t>TTC05 - Processo de Tomada de Decisão</w:t>
            </w:r>
          </w:p>
          <w:p w14:paraId="3798FD6C" w14:textId="77777777" w:rsidR="00AE1A80" w:rsidRDefault="00642314">
            <w:pPr>
              <w:numPr>
                <w:ilvl w:val="1"/>
                <w:numId w:val="7"/>
              </w:numPr>
              <w:rPr>
                <w:sz w:val="20"/>
                <w:szCs w:val="20"/>
              </w:rPr>
            </w:pPr>
            <w:r>
              <w:rPr>
                <w:sz w:val="20"/>
                <w:szCs w:val="20"/>
              </w:rPr>
              <w:t>Carga Horária: 1,5 horas - aula;</w:t>
            </w:r>
          </w:p>
          <w:p w14:paraId="033EF4A0" w14:textId="77777777" w:rsidR="00AE1A80" w:rsidRDefault="00642314">
            <w:pPr>
              <w:numPr>
                <w:ilvl w:val="1"/>
                <w:numId w:val="7"/>
              </w:numPr>
              <w:rPr>
                <w:sz w:val="20"/>
                <w:szCs w:val="20"/>
              </w:rPr>
            </w:pPr>
            <w:r>
              <w:rPr>
                <w:sz w:val="20"/>
                <w:szCs w:val="20"/>
              </w:rPr>
              <w:t>Modalidade: Presencial;</w:t>
            </w:r>
          </w:p>
          <w:p w14:paraId="213B502E" w14:textId="2A60FA1F" w:rsidR="00AE1A80" w:rsidRDefault="00642314">
            <w:pPr>
              <w:numPr>
                <w:ilvl w:val="1"/>
                <w:numId w:val="7"/>
              </w:numPr>
              <w:rPr>
                <w:sz w:val="20"/>
                <w:szCs w:val="20"/>
              </w:rPr>
            </w:pPr>
            <w:r>
              <w:rPr>
                <w:sz w:val="20"/>
                <w:szCs w:val="20"/>
              </w:rPr>
              <w:t>Público: pilotos, não pilotos e administração.</w:t>
            </w:r>
          </w:p>
          <w:p w14:paraId="7B7FB513" w14:textId="77777777" w:rsidR="00AE1A80" w:rsidRDefault="00642314">
            <w:pPr>
              <w:numPr>
                <w:ilvl w:val="1"/>
                <w:numId w:val="7"/>
              </w:numPr>
              <w:rPr>
                <w:sz w:val="20"/>
                <w:szCs w:val="20"/>
              </w:rPr>
            </w:pPr>
            <w:r>
              <w:rPr>
                <w:sz w:val="20"/>
                <w:szCs w:val="20"/>
              </w:rPr>
              <w:t>Conteúdo:</w:t>
            </w:r>
          </w:p>
          <w:p w14:paraId="6D528BDE" w14:textId="77777777" w:rsidR="00AE1A80" w:rsidRDefault="00642314">
            <w:pPr>
              <w:numPr>
                <w:ilvl w:val="2"/>
                <w:numId w:val="7"/>
              </w:numPr>
              <w:ind w:hanging="359"/>
              <w:rPr>
                <w:sz w:val="18"/>
                <w:szCs w:val="18"/>
              </w:rPr>
            </w:pPr>
            <w:r>
              <w:rPr>
                <w:sz w:val="18"/>
                <w:szCs w:val="18"/>
              </w:rPr>
              <w:t>Definição do termo ‘tomada de decisão aeronáutica’;</w:t>
            </w:r>
          </w:p>
          <w:p w14:paraId="12CCA821" w14:textId="77777777" w:rsidR="00AE1A80" w:rsidRDefault="00642314">
            <w:pPr>
              <w:numPr>
                <w:ilvl w:val="2"/>
                <w:numId w:val="7"/>
              </w:numPr>
              <w:ind w:hanging="359"/>
              <w:rPr>
                <w:sz w:val="18"/>
                <w:szCs w:val="18"/>
              </w:rPr>
            </w:pPr>
            <w:r>
              <w:rPr>
                <w:sz w:val="18"/>
                <w:szCs w:val="18"/>
              </w:rPr>
              <w:t>O processo de tomada de decisão: definição do problema, consideração das opções, avaliação do risco e seleção de opções, e verificação do resultado;</w:t>
            </w:r>
          </w:p>
          <w:p w14:paraId="505AC3CB" w14:textId="77777777" w:rsidR="00AE1A80" w:rsidRDefault="00642314">
            <w:pPr>
              <w:numPr>
                <w:ilvl w:val="2"/>
                <w:numId w:val="7"/>
              </w:numPr>
              <w:ind w:hanging="359"/>
              <w:rPr>
                <w:sz w:val="18"/>
                <w:szCs w:val="18"/>
              </w:rPr>
            </w:pPr>
            <w:r>
              <w:rPr>
                <w:sz w:val="18"/>
                <w:szCs w:val="18"/>
              </w:rPr>
              <w:t>Fatores de influência na tomada de decisão: influências sociais (pressão dos pares, conformidade) e limitações situacionais (estresse, pressão de tempo, fadiga); e</w:t>
            </w:r>
          </w:p>
          <w:p w14:paraId="4516195D" w14:textId="77777777" w:rsidR="00AE1A80" w:rsidRDefault="00642314">
            <w:pPr>
              <w:numPr>
                <w:ilvl w:val="2"/>
                <w:numId w:val="7"/>
              </w:numPr>
              <w:ind w:hanging="359"/>
              <w:rPr>
                <w:sz w:val="18"/>
                <w:szCs w:val="18"/>
              </w:rPr>
            </w:pPr>
            <w:r>
              <w:rPr>
                <w:sz w:val="18"/>
                <w:szCs w:val="18"/>
              </w:rPr>
              <w:t>Técnicas para melhoria do processo de tomada de decisão.</w:t>
            </w:r>
          </w:p>
        </w:tc>
      </w:tr>
      <w:tr w:rsidR="00AE1A80" w14:paraId="19553086"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2361F35A" w14:textId="77777777" w:rsidR="00AE1A80" w:rsidRDefault="00642314">
            <w:pPr>
              <w:rPr>
                <w:b/>
                <w:sz w:val="20"/>
                <w:szCs w:val="20"/>
              </w:rPr>
            </w:pPr>
            <w:r>
              <w:rPr>
                <w:b/>
                <w:sz w:val="20"/>
                <w:szCs w:val="20"/>
              </w:rPr>
              <w:t>TTC06 - Automação</w:t>
            </w:r>
          </w:p>
          <w:p w14:paraId="7FC181F5" w14:textId="77777777" w:rsidR="00AE1A80" w:rsidRDefault="00642314">
            <w:pPr>
              <w:numPr>
                <w:ilvl w:val="1"/>
                <w:numId w:val="7"/>
              </w:numPr>
              <w:rPr>
                <w:sz w:val="20"/>
                <w:szCs w:val="20"/>
              </w:rPr>
            </w:pPr>
            <w:r>
              <w:rPr>
                <w:sz w:val="20"/>
                <w:szCs w:val="20"/>
              </w:rPr>
              <w:t>Carga Horária: 1,5 horas - aula;</w:t>
            </w:r>
          </w:p>
          <w:p w14:paraId="3DA39209" w14:textId="77777777" w:rsidR="00AE1A80" w:rsidRDefault="00642314">
            <w:pPr>
              <w:numPr>
                <w:ilvl w:val="1"/>
                <w:numId w:val="7"/>
              </w:numPr>
              <w:rPr>
                <w:sz w:val="20"/>
                <w:szCs w:val="20"/>
              </w:rPr>
            </w:pPr>
            <w:r>
              <w:rPr>
                <w:sz w:val="20"/>
                <w:szCs w:val="20"/>
              </w:rPr>
              <w:t>Modalidade: Presencial;</w:t>
            </w:r>
          </w:p>
          <w:p w14:paraId="47262AD3" w14:textId="656850A6" w:rsidR="00AE1A80" w:rsidRDefault="00642314">
            <w:pPr>
              <w:numPr>
                <w:ilvl w:val="1"/>
                <w:numId w:val="7"/>
              </w:numPr>
              <w:rPr>
                <w:sz w:val="20"/>
                <w:szCs w:val="20"/>
              </w:rPr>
            </w:pPr>
            <w:r>
              <w:rPr>
                <w:sz w:val="20"/>
                <w:szCs w:val="20"/>
              </w:rPr>
              <w:t>Público: pilotos, não pilotos e administração.</w:t>
            </w:r>
          </w:p>
          <w:p w14:paraId="1E45CC67" w14:textId="77777777" w:rsidR="00AE1A80" w:rsidRDefault="00642314">
            <w:pPr>
              <w:numPr>
                <w:ilvl w:val="1"/>
                <w:numId w:val="7"/>
              </w:numPr>
              <w:rPr>
                <w:sz w:val="20"/>
                <w:szCs w:val="20"/>
              </w:rPr>
            </w:pPr>
            <w:r>
              <w:rPr>
                <w:sz w:val="20"/>
                <w:szCs w:val="20"/>
              </w:rPr>
              <w:t>Conteúdo:</w:t>
            </w:r>
          </w:p>
          <w:p w14:paraId="76BF4689" w14:textId="77777777" w:rsidR="00AE1A80" w:rsidRDefault="00642314">
            <w:pPr>
              <w:numPr>
                <w:ilvl w:val="2"/>
                <w:numId w:val="7"/>
              </w:numPr>
              <w:ind w:hanging="359"/>
              <w:rPr>
                <w:sz w:val="18"/>
                <w:szCs w:val="18"/>
              </w:rPr>
            </w:pPr>
            <w:r>
              <w:rPr>
                <w:sz w:val="18"/>
                <w:szCs w:val="18"/>
              </w:rPr>
              <w:t>A compreensão da mudança da natureza do trabalho do tripulante em função da crescente automação nas aeronaves; identificação de atividades relacionadas ao monitoramento; e</w:t>
            </w:r>
          </w:p>
          <w:p w14:paraId="2301DBAD" w14:textId="77777777" w:rsidR="00AE1A80" w:rsidRDefault="00642314">
            <w:pPr>
              <w:numPr>
                <w:ilvl w:val="2"/>
                <w:numId w:val="7"/>
              </w:numPr>
              <w:ind w:hanging="359"/>
              <w:rPr>
                <w:sz w:val="18"/>
                <w:szCs w:val="18"/>
              </w:rPr>
            </w:pPr>
            <w:r>
              <w:rPr>
                <w:sz w:val="18"/>
                <w:szCs w:val="18"/>
              </w:rPr>
              <w:t>A compreensão da relação entre comunicação, carga de trabalho, consciência situacional e automação; identificação e gerenciamento dos efeitos da automação no desempenho, tais como o da monotonia e do excesso de confiança no sistema; medidas de prevenção relativas à automação (estar fora do loop).</w:t>
            </w:r>
          </w:p>
        </w:tc>
      </w:tr>
      <w:tr w:rsidR="00AE1A80" w14:paraId="55360C72" w14:textId="77777777">
        <w:trPr>
          <w:trHeight w:val="315"/>
        </w:trPr>
        <w:tc>
          <w:tcPr>
            <w:tcW w:w="889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743352C1" w14:textId="77777777" w:rsidR="00AE1A80" w:rsidRDefault="00642314">
            <w:pPr>
              <w:rPr>
                <w:b/>
                <w:sz w:val="20"/>
                <w:szCs w:val="20"/>
              </w:rPr>
            </w:pPr>
            <w:r>
              <w:rPr>
                <w:b/>
                <w:sz w:val="20"/>
                <w:szCs w:val="20"/>
              </w:rPr>
              <w:t>TTC07 - Monitoramento</w:t>
            </w:r>
          </w:p>
          <w:p w14:paraId="6FFA9A4A" w14:textId="77777777" w:rsidR="00AE1A80" w:rsidRDefault="00642314">
            <w:pPr>
              <w:numPr>
                <w:ilvl w:val="1"/>
                <w:numId w:val="7"/>
              </w:numPr>
              <w:rPr>
                <w:sz w:val="20"/>
                <w:szCs w:val="20"/>
              </w:rPr>
            </w:pPr>
            <w:r>
              <w:rPr>
                <w:sz w:val="20"/>
                <w:szCs w:val="20"/>
              </w:rPr>
              <w:t>Carga horária: 1 hora-aula</w:t>
            </w:r>
          </w:p>
          <w:p w14:paraId="7BFE0389" w14:textId="77777777" w:rsidR="00AE1A80" w:rsidRDefault="00642314">
            <w:pPr>
              <w:numPr>
                <w:ilvl w:val="1"/>
                <w:numId w:val="7"/>
              </w:numPr>
              <w:rPr>
                <w:sz w:val="20"/>
                <w:szCs w:val="20"/>
              </w:rPr>
            </w:pPr>
            <w:r>
              <w:rPr>
                <w:sz w:val="20"/>
                <w:szCs w:val="20"/>
              </w:rPr>
              <w:t>Modalidade: Presencial;</w:t>
            </w:r>
          </w:p>
          <w:p w14:paraId="5ADAAC4F" w14:textId="6DEAE4E4" w:rsidR="00AE1A80" w:rsidRDefault="00642314">
            <w:pPr>
              <w:numPr>
                <w:ilvl w:val="1"/>
                <w:numId w:val="7"/>
              </w:numPr>
              <w:rPr>
                <w:sz w:val="20"/>
                <w:szCs w:val="20"/>
              </w:rPr>
            </w:pPr>
            <w:r>
              <w:rPr>
                <w:sz w:val="20"/>
                <w:szCs w:val="20"/>
              </w:rPr>
              <w:t>Público: pilotos, não pilotos e administração.</w:t>
            </w:r>
          </w:p>
          <w:p w14:paraId="12113130" w14:textId="77777777" w:rsidR="00AE1A80" w:rsidRDefault="00642314">
            <w:pPr>
              <w:numPr>
                <w:ilvl w:val="1"/>
                <w:numId w:val="7"/>
              </w:numPr>
              <w:rPr>
                <w:sz w:val="20"/>
                <w:szCs w:val="20"/>
              </w:rPr>
            </w:pPr>
            <w:r>
              <w:rPr>
                <w:sz w:val="20"/>
                <w:szCs w:val="20"/>
              </w:rPr>
              <w:t>Conteúdo:</w:t>
            </w:r>
          </w:p>
          <w:p w14:paraId="3898B3CA" w14:textId="77777777" w:rsidR="00AE1A80" w:rsidRDefault="00642314">
            <w:pPr>
              <w:numPr>
                <w:ilvl w:val="2"/>
                <w:numId w:val="7"/>
              </w:numPr>
              <w:ind w:hanging="359"/>
              <w:rPr>
                <w:sz w:val="18"/>
                <w:szCs w:val="18"/>
              </w:rPr>
            </w:pPr>
            <w:r>
              <w:rPr>
                <w:sz w:val="18"/>
                <w:szCs w:val="18"/>
              </w:rPr>
              <w:t>Conhecimento das limitações humanas relativas ao monitoramento contínuo;</w:t>
            </w:r>
          </w:p>
        </w:tc>
      </w:tr>
    </w:tbl>
    <w:p w14:paraId="158856DF" w14:textId="77777777" w:rsidR="00AE1A80" w:rsidRDefault="00AE1A80">
      <w:pPr>
        <w:spacing w:line="360" w:lineRule="auto"/>
        <w:rPr>
          <w:sz w:val="10"/>
          <w:szCs w:val="10"/>
        </w:rPr>
      </w:pPr>
    </w:p>
    <w:tbl>
      <w:tblPr>
        <w:tblStyle w:val="a6"/>
        <w:tblW w:w="8865" w:type="dxa"/>
        <w:tblInd w:w="53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E1A80" w14:paraId="0C87BCF7" w14:textId="77777777">
        <w:trPr>
          <w:trHeight w:val="330"/>
        </w:trPr>
        <w:tc>
          <w:tcPr>
            <w:tcW w:w="886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A795A3E" w14:textId="77777777" w:rsidR="00AE1A80" w:rsidRDefault="00642314">
            <w:pPr>
              <w:widowControl w:val="0"/>
              <w:jc w:val="left"/>
              <w:rPr>
                <w:rFonts w:ascii="Arial" w:eastAsia="Arial" w:hAnsi="Arial" w:cs="Arial"/>
                <w:b/>
                <w:color w:val="FFFFFF"/>
                <w:sz w:val="20"/>
                <w:szCs w:val="20"/>
              </w:rPr>
            </w:pPr>
            <w:r>
              <w:rPr>
                <w:rFonts w:ascii="Arial" w:eastAsia="Arial" w:hAnsi="Arial" w:cs="Arial"/>
                <w:b/>
                <w:color w:val="FFFFFF"/>
                <w:sz w:val="20"/>
                <w:szCs w:val="20"/>
              </w:rPr>
              <w:t xml:space="preserve">Módulo III </w:t>
            </w:r>
            <w:r>
              <w:rPr>
                <w:rFonts w:ascii="Arial" w:eastAsia="Arial" w:hAnsi="Arial" w:cs="Arial"/>
                <w:color w:val="FFFFFF"/>
                <w:sz w:val="20"/>
                <w:szCs w:val="20"/>
              </w:rPr>
              <w:t>Administrativo</w:t>
            </w:r>
          </w:p>
        </w:tc>
      </w:tr>
      <w:tr w:rsidR="00AE1A80" w14:paraId="2BB4C333" w14:textId="77777777">
        <w:trPr>
          <w:trHeight w:val="315"/>
        </w:trPr>
        <w:tc>
          <w:tcPr>
            <w:tcW w:w="886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4E690B4C" w14:textId="77777777" w:rsidR="00AE1A80" w:rsidRDefault="00642314">
            <w:pPr>
              <w:rPr>
                <w:b/>
                <w:sz w:val="20"/>
                <w:szCs w:val="20"/>
              </w:rPr>
            </w:pPr>
            <w:r>
              <w:rPr>
                <w:b/>
                <w:sz w:val="20"/>
                <w:szCs w:val="20"/>
              </w:rPr>
              <w:t>AA01 - Gerenciamento do Estresse</w:t>
            </w:r>
          </w:p>
          <w:p w14:paraId="2EE34BF6" w14:textId="77777777" w:rsidR="00AE1A80" w:rsidRDefault="00642314">
            <w:pPr>
              <w:numPr>
                <w:ilvl w:val="1"/>
                <w:numId w:val="7"/>
              </w:numPr>
              <w:rPr>
                <w:sz w:val="20"/>
                <w:szCs w:val="20"/>
              </w:rPr>
            </w:pPr>
            <w:r>
              <w:rPr>
                <w:sz w:val="20"/>
                <w:szCs w:val="20"/>
              </w:rPr>
              <w:t>Carga horária: 1 hora-aula</w:t>
            </w:r>
          </w:p>
          <w:p w14:paraId="60E5DEAD" w14:textId="77777777" w:rsidR="00AE1A80" w:rsidRDefault="00642314">
            <w:pPr>
              <w:numPr>
                <w:ilvl w:val="1"/>
                <w:numId w:val="7"/>
              </w:numPr>
              <w:rPr>
                <w:sz w:val="20"/>
                <w:szCs w:val="20"/>
              </w:rPr>
            </w:pPr>
            <w:r>
              <w:rPr>
                <w:sz w:val="20"/>
                <w:szCs w:val="20"/>
              </w:rPr>
              <w:t>Modalidade: Presencial;</w:t>
            </w:r>
          </w:p>
          <w:p w14:paraId="6D9C8988" w14:textId="675BF0F1" w:rsidR="00AE1A80" w:rsidRDefault="00642314">
            <w:pPr>
              <w:numPr>
                <w:ilvl w:val="1"/>
                <w:numId w:val="7"/>
              </w:numPr>
              <w:rPr>
                <w:sz w:val="20"/>
                <w:szCs w:val="20"/>
              </w:rPr>
            </w:pPr>
            <w:r>
              <w:rPr>
                <w:sz w:val="20"/>
                <w:szCs w:val="20"/>
              </w:rPr>
              <w:t>Público: pilotos, não pilotos e administração.</w:t>
            </w:r>
          </w:p>
          <w:p w14:paraId="29551BD2" w14:textId="77777777" w:rsidR="00AE1A80" w:rsidRDefault="00642314">
            <w:pPr>
              <w:numPr>
                <w:ilvl w:val="1"/>
                <w:numId w:val="7"/>
              </w:numPr>
              <w:rPr>
                <w:sz w:val="20"/>
                <w:szCs w:val="20"/>
              </w:rPr>
            </w:pPr>
            <w:r>
              <w:rPr>
                <w:sz w:val="20"/>
                <w:szCs w:val="20"/>
              </w:rPr>
              <w:t>Conteúdo:</w:t>
            </w:r>
          </w:p>
          <w:p w14:paraId="4119130B" w14:textId="77777777" w:rsidR="00AE1A80" w:rsidRDefault="00642314">
            <w:pPr>
              <w:numPr>
                <w:ilvl w:val="2"/>
                <w:numId w:val="7"/>
              </w:numPr>
              <w:ind w:hanging="359"/>
              <w:rPr>
                <w:sz w:val="18"/>
                <w:szCs w:val="18"/>
              </w:rPr>
            </w:pPr>
            <w:r>
              <w:rPr>
                <w:sz w:val="18"/>
                <w:szCs w:val="18"/>
              </w:rPr>
              <w:t xml:space="preserve">A compreensão do estresse (Síndrome de Adaptação Geral), a identificação dos sintomas desde a fase de alerta até a fase de exaustão do organismo, a compreensão dos efeitos negativos do estresse no desempenho das atividades dos tripulantes, familiarização com as técnicas de gerenciamento do estresse; </w:t>
            </w:r>
          </w:p>
          <w:p w14:paraId="79FC58F8" w14:textId="77777777" w:rsidR="00AE1A80" w:rsidRDefault="00642314">
            <w:pPr>
              <w:numPr>
                <w:ilvl w:val="2"/>
                <w:numId w:val="7"/>
              </w:numPr>
              <w:ind w:hanging="359"/>
              <w:rPr>
                <w:sz w:val="18"/>
                <w:szCs w:val="18"/>
              </w:rPr>
            </w:pPr>
            <w:r>
              <w:rPr>
                <w:sz w:val="18"/>
                <w:szCs w:val="18"/>
              </w:rPr>
              <w:t xml:space="preserve">O efeito surpresa (startle effect) na capacidade de gerenciamento dos recursos de equipe e da manutenção da consciência situacional; e </w:t>
            </w:r>
          </w:p>
          <w:p w14:paraId="60EE2956" w14:textId="77777777" w:rsidR="00AE1A80" w:rsidRDefault="00642314">
            <w:pPr>
              <w:numPr>
                <w:ilvl w:val="2"/>
                <w:numId w:val="7"/>
              </w:numPr>
              <w:ind w:hanging="359"/>
              <w:rPr>
                <w:sz w:val="18"/>
                <w:szCs w:val="18"/>
              </w:rPr>
            </w:pPr>
            <w:r>
              <w:rPr>
                <w:sz w:val="18"/>
                <w:szCs w:val="18"/>
              </w:rPr>
              <w:t>Estratégias de prevenção e de recuperação do efeito surpresa.</w:t>
            </w:r>
          </w:p>
        </w:tc>
      </w:tr>
      <w:tr w:rsidR="00AE1A80" w14:paraId="50FA64F3" w14:textId="77777777">
        <w:trPr>
          <w:trHeight w:val="315"/>
        </w:trPr>
        <w:tc>
          <w:tcPr>
            <w:tcW w:w="886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0B15823" w14:textId="77777777" w:rsidR="00AE1A80" w:rsidRDefault="00642314">
            <w:pPr>
              <w:rPr>
                <w:sz w:val="20"/>
                <w:szCs w:val="20"/>
              </w:rPr>
            </w:pPr>
            <w:r>
              <w:rPr>
                <w:b/>
                <w:sz w:val="20"/>
                <w:szCs w:val="20"/>
              </w:rPr>
              <w:t>AA02 - Gerenciamento da Fadiga</w:t>
            </w:r>
          </w:p>
          <w:p w14:paraId="3E8F2409" w14:textId="77777777" w:rsidR="00AE1A80" w:rsidRDefault="00642314">
            <w:pPr>
              <w:numPr>
                <w:ilvl w:val="1"/>
                <w:numId w:val="7"/>
              </w:numPr>
              <w:rPr>
                <w:sz w:val="20"/>
                <w:szCs w:val="20"/>
              </w:rPr>
            </w:pPr>
            <w:r>
              <w:rPr>
                <w:sz w:val="20"/>
                <w:szCs w:val="20"/>
              </w:rPr>
              <w:t>Carga horária: 1 hora-aula</w:t>
            </w:r>
          </w:p>
          <w:p w14:paraId="146647A3" w14:textId="77777777" w:rsidR="00AE1A80" w:rsidRDefault="00642314">
            <w:pPr>
              <w:numPr>
                <w:ilvl w:val="1"/>
                <w:numId w:val="7"/>
              </w:numPr>
              <w:rPr>
                <w:sz w:val="20"/>
                <w:szCs w:val="20"/>
              </w:rPr>
            </w:pPr>
            <w:r>
              <w:rPr>
                <w:sz w:val="20"/>
                <w:szCs w:val="20"/>
              </w:rPr>
              <w:t>Modalidade: Presencial;</w:t>
            </w:r>
          </w:p>
          <w:p w14:paraId="32D6EDF1" w14:textId="4D373FF7" w:rsidR="00AE1A80" w:rsidRDefault="00642314">
            <w:pPr>
              <w:numPr>
                <w:ilvl w:val="1"/>
                <w:numId w:val="7"/>
              </w:numPr>
              <w:rPr>
                <w:sz w:val="20"/>
                <w:szCs w:val="20"/>
              </w:rPr>
            </w:pPr>
            <w:r>
              <w:rPr>
                <w:sz w:val="20"/>
                <w:szCs w:val="20"/>
              </w:rPr>
              <w:lastRenderedPageBreak/>
              <w:t>Público: pilotos, não pilotos e administração.</w:t>
            </w:r>
          </w:p>
          <w:p w14:paraId="7A72F317" w14:textId="77777777" w:rsidR="00AE1A80" w:rsidRDefault="00642314">
            <w:pPr>
              <w:numPr>
                <w:ilvl w:val="1"/>
                <w:numId w:val="7"/>
              </w:numPr>
              <w:rPr>
                <w:sz w:val="20"/>
                <w:szCs w:val="20"/>
              </w:rPr>
            </w:pPr>
            <w:r>
              <w:rPr>
                <w:sz w:val="20"/>
                <w:szCs w:val="20"/>
              </w:rPr>
              <w:t>Conteúdo:</w:t>
            </w:r>
          </w:p>
          <w:p w14:paraId="26E4B091" w14:textId="77777777" w:rsidR="00AE1A80" w:rsidRDefault="00642314">
            <w:pPr>
              <w:numPr>
                <w:ilvl w:val="2"/>
                <w:numId w:val="7"/>
              </w:numPr>
              <w:ind w:hanging="359"/>
              <w:rPr>
                <w:sz w:val="18"/>
                <w:szCs w:val="18"/>
              </w:rPr>
            </w:pPr>
            <w:r>
              <w:rPr>
                <w:sz w:val="18"/>
                <w:szCs w:val="18"/>
              </w:rPr>
              <w:t xml:space="preserve">A compreensão das necessidades e limites humanos em relação aos estados de vigília e sono. </w:t>
            </w:r>
          </w:p>
          <w:p w14:paraId="2E568437" w14:textId="77777777" w:rsidR="00AE1A80" w:rsidRDefault="00642314">
            <w:pPr>
              <w:numPr>
                <w:ilvl w:val="2"/>
                <w:numId w:val="7"/>
              </w:numPr>
              <w:ind w:hanging="359"/>
              <w:rPr>
                <w:sz w:val="18"/>
                <w:szCs w:val="18"/>
              </w:rPr>
            </w:pPr>
            <w:r>
              <w:rPr>
                <w:sz w:val="18"/>
                <w:szCs w:val="18"/>
              </w:rPr>
              <w:t>Definição de fadiga da ICAO e a compreensão do objetivo e da aplicabilidade do RBAC n° 117; e</w:t>
            </w:r>
          </w:p>
          <w:p w14:paraId="481B0E24" w14:textId="77777777" w:rsidR="00AE1A80" w:rsidRDefault="00642314">
            <w:pPr>
              <w:numPr>
                <w:ilvl w:val="2"/>
                <w:numId w:val="7"/>
              </w:numPr>
              <w:ind w:hanging="359"/>
              <w:rPr>
                <w:sz w:val="18"/>
                <w:szCs w:val="18"/>
              </w:rPr>
            </w:pPr>
            <w:r>
              <w:rPr>
                <w:sz w:val="18"/>
                <w:szCs w:val="18"/>
              </w:rPr>
              <w:t>Identificação de sintomas de fadiga nos membros da equipe e em si mesmo e estratégias de gerenciamento da fadiga.</w:t>
            </w:r>
          </w:p>
        </w:tc>
      </w:tr>
      <w:tr w:rsidR="00AE1A80" w14:paraId="6B7B8CF3" w14:textId="77777777">
        <w:trPr>
          <w:trHeight w:val="315"/>
        </w:trPr>
        <w:tc>
          <w:tcPr>
            <w:tcW w:w="886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0FFB15E" w14:textId="77777777" w:rsidR="00AE1A80" w:rsidRDefault="00642314">
            <w:pPr>
              <w:rPr>
                <w:sz w:val="20"/>
                <w:szCs w:val="20"/>
              </w:rPr>
            </w:pPr>
            <w:r>
              <w:rPr>
                <w:b/>
                <w:sz w:val="20"/>
                <w:szCs w:val="20"/>
              </w:rPr>
              <w:lastRenderedPageBreak/>
              <w:t>AA03 -  Uso de álcool e outras drogas e seus efeitos no desempenho</w:t>
            </w:r>
          </w:p>
          <w:p w14:paraId="5C443CFC" w14:textId="77777777" w:rsidR="00AE1A80" w:rsidRDefault="00642314">
            <w:pPr>
              <w:numPr>
                <w:ilvl w:val="1"/>
                <w:numId w:val="7"/>
              </w:numPr>
              <w:rPr>
                <w:sz w:val="20"/>
                <w:szCs w:val="20"/>
              </w:rPr>
            </w:pPr>
            <w:r>
              <w:rPr>
                <w:sz w:val="20"/>
                <w:szCs w:val="20"/>
              </w:rPr>
              <w:t>Carga horária: 1 hora-aula</w:t>
            </w:r>
          </w:p>
          <w:p w14:paraId="40E48795" w14:textId="77777777" w:rsidR="00AE1A80" w:rsidRDefault="00642314">
            <w:pPr>
              <w:numPr>
                <w:ilvl w:val="1"/>
                <w:numId w:val="7"/>
              </w:numPr>
              <w:rPr>
                <w:sz w:val="20"/>
                <w:szCs w:val="20"/>
              </w:rPr>
            </w:pPr>
            <w:r>
              <w:rPr>
                <w:sz w:val="20"/>
                <w:szCs w:val="20"/>
              </w:rPr>
              <w:t>Modalidade: Presencial;</w:t>
            </w:r>
          </w:p>
          <w:p w14:paraId="1A323885" w14:textId="5B9DCE94" w:rsidR="00AE1A80" w:rsidRDefault="00642314">
            <w:pPr>
              <w:numPr>
                <w:ilvl w:val="1"/>
                <w:numId w:val="7"/>
              </w:numPr>
              <w:rPr>
                <w:sz w:val="20"/>
                <w:szCs w:val="20"/>
              </w:rPr>
            </w:pPr>
            <w:r>
              <w:rPr>
                <w:sz w:val="20"/>
                <w:szCs w:val="20"/>
              </w:rPr>
              <w:t>Público: pilotos, não pilotos e administração.</w:t>
            </w:r>
          </w:p>
          <w:p w14:paraId="13AF148B" w14:textId="77777777" w:rsidR="00AE1A80" w:rsidRDefault="00642314">
            <w:pPr>
              <w:numPr>
                <w:ilvl w:val="1"/>
                <w:numId w:val="7"/>
              </w:numPr>
              <w:rPr>
                <w:sz w:val="20"/>
                <w:szCs w:val="20"/>
              </w:rPr>
            </w:pPr>
            <w:r>
              <w:rPr>
                <w:sz w:val="20"/>
                <w:szCs w:val="20"/>
              </w:rPr>
              <w:t>Conteúdo:</w:t>
            </w:r>
          </w:p>
          <w:p w14:paraId="3EB3E440" w14:textId="77777777" w:rsidR="00AE1A80" w:rsidRDefault="00642314">
            <w:pPr>
              <w:numPr>
                <w:ilvl w:val="2"/>
                <w:numId w:val="7"/>
              </w:numPr>
              <w:ind w:hanging="359"/>
              <w:rPr>
                <w:sz w:val="18"/>
                <w:szCs w:val="18"/>
              </w:rPr>
            </w:pPr>
            <w:r>
              <w:rPr>
                <w:sz w:val="18"/>
                <w:szCs w:val="18"/>
              </w:rPr>
              <w:t xml:space="preserve">Identificação de indicadores do uso de álcool e outras drogas, compreensão dos efeitos agudos e crônicos associados ao uso de álcool e outras drogas e seus efeitos no desempenho; e </w:t>
            </w:r>
          </w:p>
          <w:p w14:paraId="1648373B" w14:textId="77777777" w:rsidR="00AE1A80" w:rsidRDefault="00642314">
            <w:pPr>
              <w:numPr>
                <w:ilvl w:val="2"/>
                <w:numId w:val="7"/>
              </w:numPr>
              <w:ind w:hanging="359"/>
              <w:rPr>
                <w:sz w:val="18"/>
                <w:szCs w:val="18"/>
              </w:rPr>
            </w:pPr>
            <w:r>
              <w:rPr>
                <w:sz w:val="18"/>
                <w:szCs w:val="18"/>
              </w:rPr>
              <w:t>A proibição do uso de álcool e outras drogas no ambiente de trabalho da aviação, os fatores de risco associados ao ambiente de trabalho da aviação e os culturais relacionados aos padrões de consumo, a compreensão do objetivo e da aplicabilidade do RBAC n° 120.</w:t>
            </w:r>
          </w:p>
        </w:tc>
      </w:tr>
    </w:tbl>
    <w:p w14:paraId="7DDB4128" w14:textId="77777777" w:rsidR="00AE1A80" w:rsidRDefault="00AE1A80">
      <w:pPr>
        <w:spacing w:line="360" w:lineRule="auto"/>
        <w:rPr>
          <w:sz w:val="10"/>
          <w:szCs w:val="10"/>
        </w:rPr>
      </w:pPr>
    </w:p>
    <w:tbl>
      <w:tblPr>
        <w:tblStyle w:val="a7"/>
        <w:tblW w:w="8850" w:type="dxa"/>
        <w:tblInd w:w="52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AE1A80" w14:paraId="71455449" w14:textId="77777777">
        <w:trPr>
          <w:trHeight w:val="330"/>
        </w:trPr>
        <w:tc>
          <w:tcPr>
            <w:tcW w:w="8850"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5F5F9789"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IV </w:t>
            </w:r>
            <w:r>
              <w:rPr>
                <w:rFonts w:ascii="Arial" w:eastAsia="Arial" w:hAnsi="Arial" w:cs="Arial"/>
                <w:color w:val="FFFFFF"/>
                <w:sz w:val="20"/>
                <w:szCs w:val="20"/>
              </w:rPr>
              <w:t>Adicional para Pilotos</w:t>
            </w:r>
          </w:p>
        </w:tc>
      </w:tr>
      <w:tr w:rsidR="00AE1A80" w14:paraId="5C3A3562" w14:textId="77777777">
        <w:trPr>
          <w:trHeight w:val="315"/>
        </w:trPr>
        <w:tc>
          <w:tcPr>
            <w:tcW w:w="885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0BBF557B" w14:textId="77777777" w:rsidR="00AE1A80" w:rsidRDefault="00642314">
            <w:pPr>
              <w:jc w:val="right"/>
              <w:rPr>
                <w:b/>
                <w:sz w:val="20"/>
                <w:szCs w:val="20"/>
              </w:rPr>
            </w:pPr>
            <w:r>
              <w:rPr>
                <w:b/>
                <w:sz w:val="20"/>
                <w:szCs w:val="20"/>
              </w:rPr>
              <w:t>(Módulo exclusivo para Pilotos)</w:t>
            </w:r>
          </w:p>
          <w:p w14:paraId="463F04F5" w14:textId="77777777" w:rsidR="00AE1A80" w:rsidRDefault="00AE1A80">
            <w:pPr>
              <w:rPr>
                <w:b/>
                <w:sz w:val="20"/>
                <w:szCs w:val="20"/>
              </w:rPr>
            </w:pPr>
          </w:p>
          <w:p w14:paraId="7AAE0A76" w14:textId="77777777" w:rsidR="00AE1A80" w:rsidRDefault="00642314">
            <w:pPr>
              <w:rPr>
                <w:b/>
                <w:sz w:val="20"/>
                <w:szCs w:val="20"/>
              </w:rPr>
            </w:pPr>
            <w:r>
              <w:rPr>
                <w:b/>
                <w:sz w:val="20"/>
                <w:szCs w:val="20"/>
              </w:rPr>
              <w:t>AP01 - Modelo de avaliação do CRM por indicadores comportamentais (UT MARKERS/MODELO NOTECHS)</w:t>
            </w:r>
          </w:p>
          <w:p w14:paraId="01D43A72" w14:textId="77777777" w:rsidR="00AE1A80" w:rsidRDefault="00642314">
            <w:pPr>
              <w:numPr>
                <w:ilvl w:val="1"/>
                <w:numId w:val="7"/>
              </w:numPr>
              <w:rPr>
                <w:sz w:val="20"/>
                <w:szCs w:val="20"/>
              </w:rPr>
            </w:pPr>
            <w:r>
              <w:rPr>
                <w:sz w:val="20"/>
                <w:szCs w:val="20"/>
              </w:rPr>
              <w:t>Carga horária: 1 hora-aula</w:t>
            </w:r>
          </w:p>
          <w:p w14:paraId="45D2D858" w14:textId="77777777" w:rsidR="00AE1A80" w:rsidRDefault="00642314">
            <w:pPr>
              <w:numPr>
                <w:ilvl w:val="1"/>
                <w:numId w:val="7"/>
              </w:numPr>
              <w:rPr>
                <w:sz w:val="20"/>
                <w:szCs w:val="20"/>
              </w:rPr>
            </w:pPr>
            <w:r>
              <w:rPr>
                <w:sz w:val="20"/>
                <w:szCs w:val="20"/>
              </w:rPr>
              <w:t>Modalidade: Presencial;</w:t>
            </w:r>
          </w:p>
          <w:p w14:paraId="44C272E6" w14:textId="77777777" w:rsidR="00AE1A80" w:rsidRDefault="00642314">
            <w:pPr>
              <w:numPr>
                <w:ilvl w:val="1"/>
                <w:numId w:val="7"/>
              </w:numPr>
              <w:rPr>
                <w:sz w:val="20"/>
                <w:szCs w:val="20"/>
              </w:rPr>
            </w:pPr>
            <w:r>
              <w:rPr>
                <w:sz w:val="20"/>
                <w:szCs w:val="20"/>
              </w:rPr>
              <w:t>Conteúdo:</w:t>
            </w:r>
          </w:p>
          <w:p w14:paraId="72BEC49B" w14:textId="77777777" w:rsidR="00AE1A80" w:rsidRDefault="00642314">
            <w:pPr>
              <w:numPr>
                <w:ilvl w:val="2"/>
                <w:numId w:val="7"/>
              </w:numPr>
              <w:ind w:hanging="359"/>
              <w:rPr>
                <w:sz w:val="18"/>
                <w:szCs w:val="18"/>
              </w:rPr>
            </w:pPr>
            <w:r>
              <w:rPr>
                <w:sz w:val="18"/>
                <w:szCs w:val="18"/>
              </w:rPr>
              <w:t>Compreensão da metodologia de avaliação modelo NOTECHS (Apêndice 2) - Non Technical Skills, reconhecimento do seu contexto de desenvolvimento e de validação, de sua finalidade e limitação</w:t>
            </w:r>
          </w:p>
          <w:p w14:paraId="1B897375" w14:textId="77777777" w:rsidR="00AE1A80" w:rsidRDefault="00642314">
            <w:pPr>
              <w:numPr>
                <w:ilvl w:val="2"/>
                <w:numId w:val="7"/>
              </w:numPr>
              <w:ind w:hanging="359"/>
              <w:rPr>
                <w:sz w:val="18"/>
                <w:szCs w:val="18"/>
              </w:rPr>
            </w:pPr>
            <w:r>
              <w:rPr>
                <w:sz w:val="18"/>
                <w:szCs w:val="18"/>
              </w:rPr>
              <w:t>Compreensão da metodologia de avaliação habilidades não técnicas por indicadores comportamentais - UT Markers (Apêndice 3)</w:t>
            </w:r>
          </w:p>
          <w:p w14:paraId="031F20CE" w14:textId="77777777" w:rsidR="00AE1A80" w:rsidRDefault="00642314">
            <w:pPr>
              <w:numPr>
                <w:ilvl w:val="2"/>
                <w:numId w:val="7"/>
              </w:numPr>
              <w:ind w:hanging="359"/>
              <w:rPr>
                <w:sz w:val="18"/>
                <w:szCs w:val="18"/>
              </w:rPr>
            </w:pPr>
            <w:r>
              <w:rPr>
                <w:sz w:val="18"/>
                <w:szCs w:val="18"/>
              </w:rPr>
              <w:t>Avaliações baseadas em desempenho: Comunicação, Facilitação e Conhecimentos em Fatores Humanos</w:t>
            </w:r>
          </w:p>
        </w:tc>
      </w:tr>
    </w:tbl>
    <w:p w14:paraId="401ED36F" w14:textId="77777777" w:rsidR="00AE1A80" w:rsidRDefault="00AE1A80">
      <w:pPr>
        <w:spacing w:line="360" w:lineRule="auto"/>
        <w:rPr>
          <w:sz w:val="10"/>
          <w:szCs w:val="10"/>
        </w:rPr>
      </w:pPr>
    </w:p>
    <w:p w14:paraId="79A22A34" w14:textId="77777777" w:rsidR="00AE1A80" w:rsidRDefault="00AE1A80">
      <w:pPr>
        <w:pStyle w:val="Ttulo4"/>
        <w:ind w:firstLine="0"/>
      </w:pPr>
      <w:bookmarkStart w:id="54" w:name="_fexcjuniap1s" w:colFirst="0" w:colLast="0"/>
      <w:bookmarkEnd w:id="54"/>
    </w:p>
    <w:p w14:paraId="5D3A07C6" w14:textId="77777777" w:rsidR="00AE1A80" w:rsidRDefault="00642314">
      <w:pPr>
        <w:pStyle w:val="Ttulo4"/>
      </w:pPr>
      <w:bookmarkStart w:id="55" w:name="_nl81veimrm2f" w:colFirst="0" w:colLast="0"/>
      <w:bookmarkEnd w:id="55"/>
      <w:r>
        <w:t>6.1.2 Conteúdo da Fase II</w:t>
      </w:r>
    </w:p>
    <w:p w14:paraId="16490C93" w14:textId="77777777" w:rsidR="00AE1A80" w:rsidRDefault="00642314">
      <w:pPr>
        <w:spacing w:line="360" w:lineRule="auto"/>
        <w:ind w:left="720" w:firstLine="720"/>
      </w:pPr>
      <w:r>
        <w:t xml:space="preserve">O Conteúdo da Fase II é composto pelo </w:t>
      </w:r>
      <w:r>
        <w:rPr>
          <w:i/>
        </w:rPr>
        <w:t xml:space="preserve">Módulo V Técnicas de Grupo e Conclusão </w:t>
      </w:r>
      <w:r>
        <w:t xml:space="preserve">e </w:t>
      </w:r>
      <w:r>
        <w:rPr>
          <w:i/>
        </w:rPr>
        <w:t>Módulo VI: Instrução loft</w:t>
      </w:r>
      <w:r>
        <w:t>, que contêm as disciplinas descritas no quadro a seguir.</w:t>
      </w:r>
    </w:p>
    <w:tbl>
      <w:tblPr>
        <w:tblStyle w:val="a8"/>
        <w:tblW w:w="8805" w:type="dxa"/>
        <w:tblInd w:w="535" w:type="dxa"/>
        <w:tblBorders>
          <w:top w:val="nil"/>
          <w:left w:val="nil"/>
          <w:bottom w:val="nil"/>
          <w:right w:val="nil"/>
          <w:insideH w:val="nil"/>
          <w:insideV w:val="nil"/>
        </w:tblBorders>
        <w:tblLayout w:type="fixed"/>
        <w:tblLook w:val="0600" w:firstRow="0" w:lastRow="0" w:firstColumn="0" w:lastColumn="0" w:noHBand="1" w:noVBand="1"/>
      </w:tblPr>
      <w:tblGrid>
        <w:gridCol w:w="8805"/>
      </w:tblGrid>
      <w:tr w:rsidR="00AE1A80" w14:paraId="0327FEAD" w14:textId="77777777">
        <w:trPr>
          <w:trHeight w:val="330"/>
        </w:trPr>
        <w:tc>
          <w:tcPr>
            <w:tcW w:w="880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0B742E7C"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V </w:t>
            </w:r>
            <w:r>
              <w:rPr>
                <w:rFonts w:ascii="Arial" w:eastAsia="Arial" w:hAnsi="Arial" w:cs="Arial"/>
                <w:color w:val="FFFFFF"/>
                <w:sz w:val="20"/>
                <w:szCs w:val="20"/>
              </w:rPr>
              <w:t>Técnicas de Grupo e Conclusão</w:t>
            </w:r>
          </w:p>
        </w:tc>
      </w:tr>
      <w:tr w:rsidR="00AE1A80" w14:paraId="7533EE91" w14:textId="77777777">
        <w:trPr>
          <w:trHeight w:val="315"/>
        </w:trPr>
        <w:tc>
          <w:tcPr>
            <w:tcW w:w="880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061EC18" w14:textId="77777777" w:rsidR="00AE1A80" w:rsidRDefault="00642314">
            <w:pPr>
              <w:rPr>
                <w:b/>
                <w:sz w:val="20"/>
                <w:szCs w:val="20"/>
              </w:rPr>
            </w:pPr>
            <w:r>
              <w:rPr>
                <w:b/>
                <w:sz w:val="20"/>
                <w:szCs w:val="20"/>
              </w:rPr>
              <w:t>TGC01 - Técnicas de Grupo variadas (Dinâmicas de grupo, dramatizações, simulação de papéis, etc.) para as diversas equipes</w:t>
            </w:r>
          </w:p>
          <w:p w14:paraId="37AB25DF" w14:textId="77777777" w:rsidR="00AE1A80" w:rsidRDefault="00642314">
            <w:pPr>
              <w:numPr>
                <w:ilvl w:val="1"/>
                <w:numId w:val="3"/>
              </w:numPr>
              <w:rPr>
                <w:sz w:val="20"/>
                <w:szCs w:val="20"/>
              </w:rPr>
            </w:pPr>
            <w:r>
              <w:rPr>
                <w:sz w:val="20"/>
                <w:szCs w:val="20"/>
              </w:rPr>
              <w:t>Carga Horária: 1 hora - aula;</w:t>
            </w:r>
          </w:p>
          <w:p w14:paraId="3BD89BA0" w14:textId="77777777" w:rsidR="00AE1A80" w:rsidRDefault="00642314">
            <w:pPr>
              <w:numPr>
                <w:ilvl w:val="1"/>
                <w:numId w:val="3"/>
              </w:numPr>
              <w:rPr>
                <w:sz w:val="20"/>
                <w:szCs w:val="20"/>
              </w:rPr>
            </w:pPr>
            <w:r>
              <w:rPr>
                <w:sz w:val="20"/>
                <w:szCs w:val="20"/>
              </w:rPr>
              <w:t>Modalidade: Presencial;</w:t>
            </w:r>
          </w:p>
          <w:p w14:paraId="7FD72B21" w14:textId="500AFA87" w:rsidR="00AE1A80" w:rsidRDefault="00642314">
            <w:pPr>
              <w:numPr>
                <w:ilvl w:val="1"/>
                <w:numId w:val="3"/>
              </w:numPr>
              <w:rPr>
                <w:sz w:val="20"/>
                <w:szCs w:val="20"/>
              </w:rPr>
            </w:pPr>
            <w:r>
              <w:rPr>
                <w:sz w:val="20"/>
                <w:szCs w:val="20"/>
              </w:rPr>
              <w:t>Público: pilotos, não pilotos e administração.</w:t>
            </w:r>
          </w:p>
          <w:p w14:paraId="7C9E814D" w14:textId="77777777" w:rsidR="00AE1A80" w:rsidRDefault="00642314">
            <w:pPr>
              <w:numPr>
                <w:ilvl w:val="1"/>
                <w:numId w:val="3"/>
              </w:numPr>
              <w:rPr>
                <w:sz w:val="20"/>
                <w:szCs w:val="20"/>
              </w:rPr>
            </w:pPr>
            <w:r>
              <w:rPr>
                <w:sz w:val="20"/>
                <w:szCs w:val="20"/>
              </w:rPr>
              <w:lastRenderedPageBreak/>
              <w:t>Conteúdo:</w:t>
            </w:r>
          </w:p>
          <w:p w14:paraId="67D371F6" w14:textId="77777777" w:rsidR="00AE1A80" w:rsidRDefault="00642314">
            <w:pPr>
              <w:numPr>
                <w:ilvl w:val="2"/>
                <w:numId w:val="3"/>
              </w:numPr>
              <w:ind w:hanging="359"/>
              <w:rPr>
                <w:sz w:val="18"/>
                <w:szCs w:val="18"/>
              </w:rPr>
            </w:pPr>
            <w:r>
              <w:rPr>
                <w:sz w:val="18"/>
                <w:szCs w:val="18"/>
              </w:rPr>
              <w:t>Dinâmicas de Grupo para melhor entrosamento dos colaboradores;</w:t>
            </w:r>
          </w:p>
          <w:p w14:paraId="35C7E879" w14:textId="77777777" w:rsidR="00AE1A80" w:rsidRDefault="00642314">
            <w:pPr>
              <w:numPr>
                <w:ilvl w:val="2"/>
                <w:numId w:val="3"/>
              </w:numPr>
              <w:ind w:hanging="359"/>
              <w:rPr>
                <w:sz w:val="18"/>
                <w:szCs w:val="18"/>
              </w:rPr>
            </w:pPr>
            <w:r>
              <w:rPr>
                <w:sz w:val="18"/>
                <w:szCs w:val="18"/>
              </w:rPr>
              <w:t>Simulação de situações cotidianas de uma empresa de táxi-aéreo, situações extraordinárias em voo (pane em algum dos sistemas, incapacidade de um dos tripulantes, pouso de emergência em áreas de floresta);</w:t>
            </w:r>
          </w:p>
          <w:p w14:paraId="512E3855" w14:textId="77777777" w:rsidR="00AE1A80" w:rsidRDefault="00642314">
            <w:pPr>
              <w:numPr>
                <w:ilvl w:val="2"/>
                <w:numId w:val="3"/>
              </w:numPr>
              <w:ind w:hanging="359"/>
              <w:rPr>
                <w:sz w:val="18"/>
                <w:szCs w:val="18"/>
              </w:rPr>
            </w:pPr>
            <w:r>
              <w:rPr>
                <w:sz w:val="18"/>
                <w:szCs w:val="18"/>
              </w:rPr>
              <w:t>Simulação de colaborador em alto nível de fadiga e estresse: como lidar nessas situações, como abordar, como os membros da administração devem agir, dentre outras situações pertinentes.</w:t>
            </w:r>
          </w:p>
        </w:tc>
      </w:tr>
      <w:tr w:rsidR="00AE1A80" w14:paraId="72C3C39C" w14:textId="77777777">
        <w:trPr>
          <w:trHeight w:val="315"/>
        </w:trPr>
        <w:tc>
          <w:tcPr>
            <w:tcW w:w="880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64541AC6" w14:textId="77777777" w:rsidR="00AE1A80" w:rsidRDefault="00642314">
            <w:pPr>
              <w:rPr>
                <w:b/>
                <w:sz w:val="20"/>
                <w:szCs w:val="20"/>
              </w:rPr>
            </w:pPr>
            <w:r>
              <w:rPr>
                <w:b/>
                <w:sz w:val="20"/>
                <w:szCs w:val="20"/>
              </w:rPr>
              <w:lastRenderedPageBreak/>
              <w:t>TGC02 - Revisão Geral da Fase 1 - Parte I</w:t>
            </w:r>
          </w:p>
          <w:p w14:paraId="0993FF91" w14:textId="77777777" w:rsidR="00AE1A80" w:rsidRDefault="00642314">
            <w:pPr>
              <w:numPr>
                <w:ilvl w:val="1"/>
                <w:numId w:val="3"/>
              </w:numPr>
              <w:rPr>
                <w:sz w:val="20"/>
                <w:szCs w:val="20"/>
              </w:rPr>
            </w:pPr>
            <w:r>
              <w:rPr>
                <w:sz w:val="20"/>
                <w:szCs w:val="20"/>
              </w:rPr>
              <w:t>Carga Horária: 2 horas-aula</w:t>
            </w:r>
          </w:p>
          <w:p w14:paraId="0DC004CB" w14:textId="77777777" w:rsidR="00AE1A80" w:rsidRDefault="00642314">
            <w:pPr>
              <w:numPr>
                <w:ilvl w:val="1"/>
                <w:numId w:val="3"/>
              </w:numPr>
              <w:rPr>
                <w:sz w:val="20"/>
                <w:szCs w:val="20"/>
              </w:rPr>
            </w:pPr>
            <w:r>
              <w:rPr>
                <w:sz w:val="20"/>
                <w:szCs w:val="20"/>
              </w:rPr>
              <w:t>Modalidade: Presencial;</w:t>
            </w:r>
          </w:p>
          <w:p w14:paraId="1A848C2E" w14:textId="77777777" w:rsidR="00AE1A80" w:rsidRDefault="00642314">
            <w:pPr>
              <w:numPr>
                <w:ilvl w:val="1"/>
                <w:numId w:val="3"/>
              </w:numPr>
              <w:rPr>
                <w:sz w:val="20"/>
                <w:szCs w:val="20"/>
              </w:rPr>
            </w:pPr>
            <w:r>
              <w:rPr>
                <w:sz w:val="20"/>
                <w:szCs w:val="20"/>
              </w:rPr>
              <w:t>Público: pilotos, não pilotos e administração.</w:t>
            </w:r>
          </w:p>
          <w:p w14:paraId="6A028F89" w14:textId="77777777" w:rsidR="00AE1A80" w:rsidRDefault="00642314">
            <w:pPr>
              <w:numPr>
                <w:ilvl w:val="1"/>
                <w:numId w:val="3"/>
              </w:numPr>
              <w:rPr>
                <w:sz w:val="20"/>
                <w:szCs w:val="20"/>
              </w:rPr>
            </w:pPr>
            <w:r>
              <w:rPr>
                <w:sz w:val="20"/>
                <w:szCs w:val="20"/>
              </w:rPr>
              <w:t>Conteúdo:</w:t>
            </w:r>
          </w:p>
          <w:p w14:paraId="7F4957E7" w14:textId="77777777" w:rsidR="00AE1A80" w:rsidRDefault="00642314">
            <w:pPr>
              <w:numPr>
                <w:ilvl w:val="2"/>
                <w:numId w:val="3"/>
              </w:numPr>
              <w:ind w:hanging="359"/>
              <w:rPr>
                <w:sz w:val="18"/>
                <w:szCs w:val="18"/>
              </w:rPr>
            </w:pPr>
            <w:r>
              <w:rPr>
                <w:sz w:val="18"/>
                <w:szCs w:val="18"/>
              </w:rPr>
              <w:t>Revisão de Conceitos Básicos</w:t>
            </w:r>
          </w:p>
          <w:p w14:paraId="3BBE30A7" w14:textId="57C8A45E" w:rsidR="00AE1A80" w:rsidRDefault="00642314">
            <w:pPr>
              <w:numPr>
                <w:ilvl w:val="2"/>
                <w:numId w:val="3"/>
              </w:numPr>
              <w:ind w:hanging="359"/>
              <w:rPr>
                <w:sz w:val="18"/>
                <w:szCs w:val="18"/>
              </w:rPr>
            </w:pPr>
            <w:r>
              <w:rPr>
                <w:sz w:val="18"/>
                <w:szCs w:val="18"/>
              </w:rPr>
              <w:t xml:space="preserve">Revisão das Normas e </w:t>
            </w:r>
            <w:r w:rsidR="000E0CDA">
              <w:rPr>
                <w:sz w:val="18"/>
                <w:szCs w:val="18"/>
              </w:rPr>
              <w:t>Diretrizes</w:t>
            </w:r>
            <w:r>
              <w:rPr>
                <w:sz w:val="18"/>
                <w:szCs w:val="18"/>
              </w:rPr>
              <w:t xml:space="preserve"> em Fatores Humanos</w:t>
            </w:r>
          </w:p>
          <w:p w14:paraId="0A5D5AB3" w14:textId="77777777" w:rsidR="00AE1A80" w:rsidRDefault="00642314">
            <w:pPr>
              <w:numPr>
                <w:ilvl w:val="2"/>
                <w:numId w:val="3"/>
              </w:numPr>
              <w:ind w:hanging="359"/>
              <w:rPr>
                <w:sz w:val="18"/>
                <w:szCs w:val="18"/>
              </w:rPr>
            </w:pPr>
            <w:r>
              <w:rPr>
                <w:sz w:val="18"/>
                <w:szCs w:val="18"/>
              </w:rPr>
              <w:t>Revisão dos Conceitos de Cultura Nacional, Cultura Organizacional e Cultura Profissional; Identificação da Cultura Organizacional e Cultura Profissional da Empresa</w:t>
            </w:r>
          </w:p>
          <w:p w14:paraId="3A6D4B50" w14:textId="77777777" w:rsidR="00AE1A80" w:rsidRDefault="00642314">
            <w:pPr>
              <w:numPr>
                <w:ilvl w:val="2"/>
                <w:numId w:val="3"/>
              </w:numPr>
              <w:ind w:hanging="359"/>
              <w:rPr>
                <w:sz w:val="18"/>
                <w:szCs w:val="18"/>
              </w:rPr>
            </w:pPr>
            <w:r>
              <w:rPr>
                <w:sz w:val="18"/>
                <w:szCs w:val="18"/>
              </w:rPr>
              <w:t>Revisão de Processos de Comunicação</w:t>
            </w:r>
          </w:p>
          <w:p w14:paraId="0DEEFE14" w14:textId="77777777" w:rsidR="00AE1A80" w:rsidRDefault="00642314">
            <w:pPr>
              <w:numPr>
                <w:ilvl w:val="2"/>
                <w:numId w:val="3"/>
              </w:numPr>
              <w:ind w:hanging="359"/>
              <w:rPr>
                <w:sz w:val="18"/>
                <w:szCs w:val="18"/>
              </w:rPr>
            </w:pPr>
            <w:r>
              <w:rPr>
                <w:sz w:val="18"/>
                <w:szCs w:val="18"/>
              </w:rPr>
              <w:t>Revisão de Formação e Manutenção de Equipe</w:t>
            </w:r>
          </w:p>
          <w:p w14:paraId="2495F9B8" w14:textId="77777777" w:rsidR="00AE1A80" w:rsidRDefault="00642314">
            <w:pPr>
              <w:numPr>
                <w:ilvl w:val="2"/>
                <w:numId w:val="3"/>
              </w:numPr>
              <w:ind w:hanging="359"/>
              <w:rPr>
                <w:sz w:val="18"/>
                <w:szCs w:val="18"/>
              </w:rPr>
            </w:pPr>
            <w:r>
              <w:rPr>
                <w:sz w:val="18"/>
                <w:szCs w:val="18"/>
              </w:rPr>
              <w:t>Revisão de Liderança</w:t>
            </w:r>
          </w:p>
          <w:p w14:paraId="2899C104" w14:textId="5FC153AC" w:rsidR="00AE1A80" w:rsidRDefault="00642314">
            <w:pPr>
              <w:numPr>
                <w:ilvl w:val="2"/>
                <w:numId w:val="3"/>
              </w:numPr>
              <w:ind w:hanging="359"/>
              <w:rPr>
                <w:sz w:val="18"/>
                <w:szCs w:val="18"/>
              </w:rPr>
            </w:pPr>
            <w:r>
              <w:rPr>
                <w:sz w:val="18"/>
                <w:szCs w:val="18"/>
              </w:rPr>
              <w:t xml:space="preserve">Revisão de Consciência </w:t>
            </w:r>
            <w:r w:rsidR="000E0CDA">
              <w:rPr>
                <w:sz w:val="18"/>
                <w:szCs w:val="18"/>
              </w:rPr>
              <w:t>Situacional</w:t>
            </w:r>
          </w:p>
          <w:p w14:paraId="2D8E80A2" w14:textId="77777777" w:rsidR="00AE1A80" w:rsidRDefault="00642314">
            <w:pPr>
              <w:numPr>
                <w:ilvl w:val="2"/>
                <w:numId w:val="3"/>
              </w:numPr>
              <w:ind w:hanging="359"/>
              <w:rPr>
                <w:sz w:val="18"/>
                <w:szCs w:val="18"/>
              </w:rPr>
            </w:pPr>
            <w:r>
              <w:rPr>
                <w:sz w:val="18"/>
                <w:szCs w:val="18"/>
              </w:rPr>
              <w:t>Revisão de Processos de Tomada de Decisão</w:t>
            </w:r>
          </w:p>
          <w:p w14:paraId="4EE999F2" w14:textId="77777777" w:rsidR="00AE1A80" w:rsidRDefault="00642314">
            <w:pPr>
              <w:numPr>
                <w:ilvl w:val="2"/>
                <w:numId w:val="3"/>
              </w:numPr>
              <w:ind w:hanging="359"/>
              <w:rPr>
                <w:sz w:val="18"/>
                <w:szCs w:val="18"/>
              </w:rPr>
            </w:pPr>
            <w:r>
              <w:rPr>
                <w:sz w:val="18"/>
                <w:szCs w:val="18"/>
              </w:rPr>
              <w:t>Revisão de Automação</w:t>
            </w:r>
          </w:p>
        </w:tc>
      </w:tr>
      <w:tr w:rsidR="00AE1A80" w14:paraId="5120BFB0" w14:textId="77777777">
        <w:trPr>
          <w:trHeight w:val="315"/>
        </w:trPr>
        <w:tc>
          <w:tcPr>
            <w:tcW w:w="880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B342AAF" w14:textId="77777777" w:rsidR="00AE1A80" w:rsidRDefault="00642314">
            <w:pPr>
              <w:rPr>
                <w:sz w:val="20"/>
                <w:szCs w:val="20"/>
              </w:rPr>
            </w:pPr>
            <w:r>
              <w:rPr>
                <w:b/>
                <w:sz w:val="20"/>
                <w:szCs w:val="20"/>
              </w:rPr>
              <w:t>TGC03 - Conclusões sobre o treinamento</w:t>
            </w:r>
          </w:p>
          <w:p w14:paraId="7B5674E1" w14:textId="77777777" w:rsidR="00AE1A80" w:rsidRDefault="00642314">
            <w:pPr>
              <w:numPr>
                <w:ilvl w:val="1"/>
                <w:numId w:val="3"/>
              </w:numPr>
              <w:rPr>
                <w:sz w:val="20"/>
                <w:szCs w:val="20"/>
              </w:rPr>
            </w:pPr>
            <w:r>
              <w:rPr>
                <w:sz w:val="20"/>
                <w:szCs w:val="20"/>
              </w:rPr>
              <w:t>Carga Horária: 1 hora-aula;</w:t>
            </w:r>
          </w:p>
          <w:p w14:paraId="3ECEDEDD" w14:textId="77777777" w:rsidR="00AE1A80" w:rsidRDefault="00642314">
            <w:pPr>
              <w:numPr>
                <w:ilvl w:val="1"/>
                <w:numId w:val="3"/>
              </w:numPr>
              <w:rPr>
                <w:sz w:val="20"/>
                <w:szCs w:val="20"/>
              </w:rPr>
            </w:pPr>
            <w:r>
              <w:rPr>
                <w:sz w:val="20"/>
                <w:szCs w:val="20"/>
              </w:rPr>
              <w:t>Modalidade: Presencial;</w:t>
            </w:r>
          </w:p>
          <w:p w14:paraId="21489955" w14:textId="77777777" w:rsidR="00AE1A80" w:rsidRDefault="00642314">
            <w:pPr>
              <w:numPr>
                <w:ilvl w:val="1"/>
                <w:numId w:val="3"/>
              </w:numPr>
              <w:rPr>
                <w:sz w:val="20"/>
                <w:szCs w:val="20"/>
              </w:rPr>
            </w:pPr>
            <w:r>
              <w:rPr>
                <w:sz w:val="20"/>
                <w:szCs w:val="20"/>
              </w:rPr>
              <w:t>Público: pilotos, não pilotos e administração.</w:t>
            </w:r>
          </w:p>
          <w:p w14:paraId="792F0B92" w14:textId="77777777" w:rsidR="00AE1A80" w:rsidRDefault="00642314">
            <w:pPr>
              <w:numPr>
                <w:ilvl w:val="1"/>
                <w:numId w:val="3"/>
              </w:numPr>
              <w:rPr>
                <w:sz w:val="20"/>
                <w:szCs w:val="20"/>
              </w:rPr>
            </w:pPr>
            <w:r>
              <w:rPr>
                <w:sz w:val="20"/>
                <w:szCs w:val="20"/>
              </w:rPr>
              <w:t>Conteúdo:</w:t>
            </w:r>
          </w:p>
          <w:p w14:paraId="1CDBDB00" w14:textId="77777777" w:rsidR="00AE1A80" w:rsidRDefault="00642314">
            <w:pPr>
              <w:numPr>
                <w:ilvl w:val="2"/>
                <w:numId w:val="3"/>
              </w:numPr>
              <w:ind w:hanging="359"/>
              <w:rPr>
                <w:sz w:val="18"/>
                <w:szCs w:val="18"/>
              </w:rPr>
            </w:pPr>
            <w:r>
              <w:rPr>
                <w:sz w:val="18"/>
                <w:szCs w:val="18"/>
              </w:rPr>
              <w:t>Recapitulação das lições aprendidas nas dinâmicas da disciplina TGC01;</w:t>
            </w:r>
          </w:p>
          <w:p w14:paraId="396D4553" w14:textId="77777777" w:rsidR="00AE1A80" w:rsidRDefault="00642314">
            <w:pPr>
              <w:numPr>
                <w:ilvl w:val="2"/>
                <w:numId w:val="3"/>
              </w:numPr>
              <w:ind w:hanging="359"/>
              <w:rPr>
                <w:sz w:val="18"/>
                <w:szCs w:val="18"/>
              </w:rPr>
            </w:pPr>
            <w:r>
              <w:rPr>
                <w:sz w:val="18"/>
                <w:szCs w:val="18"/>
              </w:rPr>
              <w:t xml:space="preserve">Como aplicar os conhecimentos apresentados no </w:t>
            </w:r>
            <w:r>
              <w:rPr>
                <w:i/>
                <w:sz w:val="18"/>
                <w:szCs w:val="18"/>
              </w:rPr>
              <w:t>Módulo V Técnicas de Grupo e Conclusão;</w:t>
            </w:r>
          </w:p>
          <w:p w14:paraId="30094F14" w14:textId="77777777" w:rsidR="00AE1A80" w:rsidRDefault="00642314">
            <w:pPr>
              <w:numPr>
                <w:ilvl w:val="2"/>
                <w:numId w:val="3"/>
              </w:numPr>
              <w:ind w:hanging="359"/>
              <w:rPr>
                <w:sz w:val="18"/>
                <w:szCs w:val="18"/>
              </w:rPr>
            </w:pPr>
            <w:r>
              <w:rPr>
                <w:sz w:val="18"/>
                <w:szCs w:val="18"/>
              </w:rPr>
              <w:t>Importância de saber e aplicar os conceitos revisados em TGC02;</w:t>
            </w:r>
          </w:p>
          <w:p w14:paraId="702B8881" w14:textId="77777777" w:rsidR="00AE1A80" w:rsidRDefault="00642314">
            <w:pPr>
              <w:numPr>
                <w:ilvl w:val="2"/>
                <w:numId w:val="3"/>
              </w:numPr>
              <w:ind w:hanging="359"/>
              <w:rPr>
                <w:sz w:val="18"/>
                <w:szCs w:val="18"/>
              </w:rPr>
            </w:pPr>
            <w:r>
              <w:rPr>
                <w:sz w:val="18"/>
                <w:szCs w:val="18"/>
              </w:rPr>
              <w:t>Prévia do que será ministrado na Fase III.</w:t>
            </w:r>
          </w:p>
        </w:tc>
      </w:tr>
    </w:tbl>
    <w:p w14:paraId="7066A278" w14:textId="77777777" w:rsidR="00AE1A80" w:rsidRDefault="00AE1A80">
      <w:pPr>
        <w:ind w:left="720" w:firstLine="720"/>
        <w:rPr>
          <w:sz w:val="2"/>
          <w:szCs w:val="2"/>
        </w:rPr>
      </w:pPr>
    </w:p>
    <w:tbl>
      <w:tblPr>
        <w:tblStyle w:val="a9"/>
        <w:tblW w:w="8775"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AE1A80" w14:paraId="7084FFF5" w14:textId="77777777">
        <w:trPr>
          <w:trHeight w:val="330"/>
        </w:trPr>
        <w:tc>
          <w:tcPr>
            <w:tcW w:w="877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C73C623"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VI </w:t>
            </w:r>
            <w:r>
              <w:rPr>
                <w:rFonts w:ascii="Arial" w:eastAsia="Arial" w:hAnsi="Arial" w:cs="Arial"/>
                <w:color w:val="FFFFFF"/>
                <w:sz w:val="20"/>
                <w:szCs w:val="20"/>
              </w:rPr>
              <w:t>Instrução LOFT</w:t>
            </w:r>
          </w:p>
        </w:tc>
      </w:tr>
      <w:tr w:rsidR="00AE1A80" w14:paraId="1637314C" w14:textId="77777777">
        <w:trPr>
          <w:trHeight w:val="315"/>
        </w:trPr>
        <w:tc>
          <w:tcPr>
            <w:tcW w:w="877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95C52A4" w14:textId="77777777" w:rsidR="00AE1A80" w:rsidRDefault="00642314">
            <w:pPr>
              <w:rPr>
                <w:b/>
                <w:sz w:val="20"/>
                <w:szCs w:val="20"/>
              </w:rPr>
            </w:pPr>
            <w:r>
              <w:rPr>
                <w:b/>
                <w:sz w:val="20"/>
                <w:szCs w:val="20"/>
              </w:rPr>
              <w:t>IL01 -  Instrução LOFT em Simulador de Voo</w:t>
            </w:r>
          </w:p>
          <w:p w14:paraId="25DB2224" w14:textId="77777777" w:rsidR="00AE1A80" w:rsidRDefault="00642314">
            <w:pPr>
              <w:jc w:val="right"/>
              <w:rPr>
                <w:b/>
                <w:sz w:val="20"/>
                <w:szCs w:val="20"/>
              </w:rPr>
            </w:pPr>
            <w:r>
              <w:rPr>
                <w:b/>
                <w:sz w:val="20"/>
                <w:szCs w:val="20"/>
              </w:rPr>
              <w:t>(Módulo exclusivo para Pilotos)</w:t>
            </w:r>
          </w:p>
          <w:p w14:paraId="62B97A45" w14:textId="77777777" w:rsidR="00AE1A80" w:rsidRDefault="00642314">
            <w:pPr>
              <w:numPr>
                <w:ilvl w:val="1"/>
                <w:numId w:val="7"/>
              </w:numPr>
              <w:rPr>
                <w:sz w:val="20"/>
                <w:szCs w:val="20"/>
              </w:rPr>
            </w:pPr>
            <w:r>
              <w:rPr>
                <w:sz w:val="20"/>
                <w:szCs w:val="20"/>
              </w:rPr>
              <w:t>Carga horária: 2 horas-aula</w:t>
            </w:r>
          </w:p>
          <w:p w14:paraId="009495F1" w14:textId="77777777" w:rsidR="00AE1A80" w:rsidRDefault="00642314">
            <w:pPr>
              <w:numPr>
                <w:ilvl w:val="1"/>
                <w:numId w:val="7"/>
              </w:numPr>
              <w:rPr>
                <w:sz w:val="20"/>
                <w:szCs w:val="20"/>
              </w:rPr>
            </w:pPr>
            <w:r>
              <w:rPr>
                <w:sz w:val="20"/>
                <w:szCs w:val="20"/>
              </w:rPr>
              <w:t>Modalidade: Presencial</w:t>
            </w:r>
          </w:p>
          <w:p w14:paraId="5F48EF1A" w14:textId="77777777" w:rsidR="00AE1A80" w:rsidRDefault="00642314">
            <w:pPr>
              <w:numPr>
                <w:ilvl w:val="1"/>
                <w:numId w:val="7"/>
              </w:numPr>
              <w:rPr>
                <w:sz w:val="20"/>
                <w:szCs w:val="20"/>
              </w:rPr>
            </w:pPr>
            <w:r>
              <w:rPr>
                <w:sz w:val="20"/>
                <w:szCs w:val="20"/>
              </w:rPr>
              <w:t>Conteúdo:</w:t>
            </w:r>
          </w:p>
          <w:p w14:paraId="0C09AD43" w14:textId="77777777" w:rsidR="00AE1A80" w:rsidRDefault="00642314">
            <w:pPr>
              <w:numPr>
                <w:ilvl w:val="2"/>
                <w:numId w:val="7"/>
              </w:numPr>
              <w:ind w:hanging="359"/>
              <w:rPr>
                <w:sz w:val="18"/>
                <w:szCs w:val="18"/>
              </w:rPr>
            </w:pPr>
            <w:r>
              <w:rPr>
                <w:sz w:val="18"/>
                <w:szCs w:val="18"/>
              </w:rPr>
              <w:t>O Método LOFT: Finalidades, Práticas e Objetivos</w:t>
            </w:r>
          </w:p>
          <w:p w14:paraId="6A48A919" w14:textId="77777777" w:rsidR="00AE1A80" w:rsidRDefault="00642314">
            <w:pPr>
              <w:numPr>
                <w:ilvl w:val="2"/>
                <w:numId w:val="7"/>
              </w:numPr>
              <w:ind w:hanging="359"/>
              <w:rPr>
                <w:sz w:val="18"/>
                <w:szCs w:val="18"/>
              </w:rPr>
            </w:pPr>
            <w:r>
              <w:rPr>
                <w:sz w:val="18"/>
                <w:szCs w:val="18"/>
              </w:rPr>
              <w:t>Prática de Habilidades de CRM em situações de coordenação da tripulação, julgamento e tomada de decisão, Habilidades de Comunicação e Liderança</w:t>
            </w:r>
          </w:p>
          <w:p w14:paraId="008C020C" w14:textId="77777777" w:rsidR="00AE1A80" w:rsidRDefault="00642314">
            <w:pPr>
              <w:numPr>
                <w:ilvl w:val="2"/>
                <w:numId w:val="7"/>
              </w:numPr>
              <w:ind w:hanging="359"/>
              <w:rPr>
                <w:sz w:val="18"/>
                <w:szCs w:val="18"/>
              </w:rPr>
            </w:pPr>
            <w:r>
              <w:rPr>
                <w:sz w:val="18"/>
                <w:szCs w:val="18"/>
              </w:rPr>
              <w:t>Práticas de CRM em simulador de voo</w:t>
            </w:r>
          </w:p>
        </w:tc>
      </w:tr>
    </w:tbl>
    <w:p w14:paraId="5E6AE728" w14:textId="77777777" w:rsidR="00AE1A80" w:rsidRDefault="00AE1A80">
      <w:pPr>
        <w:ind w:left="720"/>
      </w:pPr>
    </w:p>
    <w:p w14:paraId="4632D7DD" w14:textId="77777777" w:rsidR="00AE1A80" w:rsidRDefault="00642314">
      <w:pPr>
        <w:pStyle w:val="Ttulo4"/>
      </w:pPr>
      <w:bookmarkStart w:id="56" w:name="_y8kqjx9w3ney" w:colFirst="0" w:colLast="0"/>
      <w:bookmarkEnd w:id="56"/>
      <w:r>
        <w:t>6.1.3 Conteúdo da Fase III</w:t>
      </w:r>
    </w:p>
    <w:p w14:paraId="279011DA" w14:textId="77777777" w:rsidR="00AE1A80" w:rsidRDefault="00642314">
      <w:pPr>
        <w:ind w:left="720" w:firstLine="720"/>
      </w:pPr>
      <w:r>
        <w:t xml:space="preserve">Para a Fase III, são oferecidas as disciplinas do </w:t>
      </w:r>
      <w:r>
        <w:rPr>
          <w:i/>
        </w:rPr>
        <w:t>Módulo VI Treinamento Periódico</w:t>
      </w:r>
      <w:r>
        <w:t xml:space="preserve">, apresentado pelo quadro a seguir. </w:t>
      </w:r>
    </w:p>
    <w:p w14:paraId="5D09A67E" w14:textId="77777777" w:rsidR="00AE1A80" w:rsidRDefault="00AE1A80">
      <w:pPr>
        <w:ind w:left="720" w:firstLine="720"/>
      </w:pPr>
    </w:p>
    <w:tbl>
      <w:tblPr>
        <w:tblStyle w:val="aa"/>
        <w:tblW w:w="8835" w:type="dxa"/>
        <w:tblInd w:w="49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AE1A80" w14:paraId="363D47C7" w14:textId="77777777">
        <w:trPr>
          <w:trHeight w:val="330"/>
        </w:trPr>
        <w:tc>
          <w:tcPr>
            <w:tcW w:w="883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564528DB"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lastRenderedPageBreak/>
              <w:t xml:space="preserve">Módulo VII </w:t>
            </w:r>
            <w:r>
              <w:rPr>
                <w:rFonts w:ascii="Arial" w:eastAsia="Arial" w:hAnsi="Arial" w:cs="Arial"/>
                <w:color w:val="FFFFFF"/>
                <w:sz w:val="20"/>
                <w:szCs w:val="20"/>
              </w:rPr>
              <w:t>Treinamento Periódico</w:t>
            </w:r>
          </w:p>
        </w:tc>
      </w:tr>
      <w:tr w:rsidR="00AE1A80" w14:paraId="088A4349" w14:textId="77777777">
        <w:trPr>
          <w:trHeight w:val="315"/>
        </w:trPr>
        <w:tc>
          <w:tcPr>
            <w:tcW w:w="883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67F77E8C" w14:textId="77777777" w:rsidR="00AE1A80" w:rsidRDefault="00642314">
            <w:pPr>
              <w:rPr>
                <w:b/>
                <w:sz w:val="20"/>
                <w:szCs w:val="20"/>
              </w:rPr>
            </w:pPr>
            <w:r>
              <w:rPr>
                <w:b/>
                <w:sz w:val="20"/>
                <w:szCs w:val="20"/>
              </w:rPr>
              <w:t>TP01 - Revisão Geral da Fase I - Parte II</w:t>
            </w:r>
          </w:p>
          <w:p w14:paraId="1CBEB839" w14:textId="77777777" w:rsidR="00AE1A80" w:rsidRDefault="00642314">
            <w:pPr>
              <w:numPr>
                <w:ilvl w:val="1"/>
                <w:numId w:val="22"/>
              </w:numPr>
              <w:rPr>
                <w:sz w:val="20"/>
                <w:szCs w:val="20"/>
              </w:rPr>
            </w:pPr>
            <w:r>
              <w:rPr>
                <w:sz w:val="20"/>
                <w:szCs w:val="20"/>
              </w:rPr>
              <w:t>Carga horária: 2 horas-aula;</w:t>
            </w:r>
          </w:p>
          <w:p w14:paraId="5BAE23BE" w14:textId="77777777" w:rsidR="00AE1A80" w:rsidRDefault="00642314">
            <w:pPr>
              <w:numPr>
                <w:ilvl w:val="1"/>
                <w:numId w:val="22"/>
              </w:numPr>
              <w:rPr>
                <w:sz w:val="20"/>
                <w:szCs w:val="20"/>
              </w:rPr>
            </w:pPr>
            <w:r>
              <w:rPr>
                <w:sz w:val="20"/>
                <w:szCs w:val="20"/>
              </w:rPr>
              <w:t>Modalidade: Presencial;</w:t>
            </w:r>
          </w:p>
          <w:p w14:paraId="429E2357" w14:textId="77777777" w:rsidR="00AE1A80" w:rsidRDefault="00642314">
            <w:pPr>
              <w:numPr>
                <w:ilvl w:val="1"/>
                <w:numId w:val="22"/>
              </w:numPr>
              <w:rPr>
                <w:sz w:val="20"/>
                <w:szCs w:val="20"/>
              </w:rPr>
            </w:pPr>
            <w:r>
              <w:rPr>
                <w:sz w:val="20"/>
                <w:szCs w:val="20"/>
              </w:rPr>
              <w:t>Público: pilotos, não pilotos e administração.</w:t>
            </w:r>
          </w:p>
          <w:p w14:paraId="47BE88FC" w14:textId="77777777" w:rsidR="00AE1A80" w:rsidRDefault="00642314">
            <w:pPr>
              <w:numPr>
                <w:ilvl w:val="1"/>
                <w:numId w:val="22"/>
              </w:numPr>
              <w:rPr>
                <w:sz w:val="20"/>
                <w:szCs w:val="20"/>
              </w:rPr>
            </w:pPr>
            <w:r>
              <w:rPr>
                <w:sz w:val="20"/>
                <w:szCs w:val="20"/>
              </w:rPr>
              <w:t>Conteúdo:</w:t>
            </w:r>
          </w:p>
          <w:p w14:paraId="739A1737" w14:textId="77777777" w:rsidR="00AE1A80" w:rsidRDefault="00642314">
            <w:pPr>
              <w:numPr>
                <w:ilvl w:val="2"/>
                <w:numId w:val="22"/>
              </w:numPr>
              <w:rPr>
                <w:sz w:val="18"/>
                <w:szCs w:val="18"/>
              </w:rPr>
            </w:pPr>
            <w:r>
              <w:rPr>
                <w:sz w:val="18"/>
                <w:szCs w:val="18"/>
              </w:rPr>
              <w:t>Revisão de Monitoramento</w:t>
            </w:r>
          </w:p>
          <w:p w14:paraId="797999DB" w14:textId="77777777" w:rsidR="00AE1A80" w:rsidRDefault="00642314">
            <w:pPr>
              <w:numPr>
                <w:ilvl w:val="2"/>
                <w:numId w:val="22"/>
              </w:numPr>
              <w:rPr>
                <w:sz w:val="18"/>
                <w:szCs w:val="18"/>
              </w:rPr>
            </w:pPr>
            <w:r>
              <w:rPr>
                <w:sz w:val="18"/>
                <w:szCs w:val="18"/>
              </w:rPr>
              <w:t>Revisão de Gerenciamento do Estresse</w:t>
            </w:r>
          </w:p>
          <w:p w14:paraId="49105095" w14:textId="77777777" w:rsidR="00AE1A80" w:rsidRDefault="00642314">
            <w:pPr>
              <w:numPr>
                <w:ilvl w:val="2"/>
                <w:numId w:val="22"/>
              </w:numPr>
              <w:rPr>
                <w:sz w:val="18"/>
                <w:szCs w:val="18"/>
              </w:rPr>
            </w:pPr>
            <w:r>
              <w:rPr>
                <w:sz w:val="18"/>
                <w:szCs w:val="18"/>
              </w:rPr>
              <w:t>Revisão de Uso de Álcool e Outras Drogas e Seus Efeitos Sobre o Desempenho</w:t>
            </w:r>
          </w:p>
          <w:p w14:paraId="11F03EDF" w14:textId="77777777" w:rsidR="00AE1A80" w:rsidRDefault="00642314">
            <w:pPr>
              <w:numPr>
                <w:ilvl w:val="2"/>
                <w:numId w:val="22"/>
              </w:numPr>
              <w:rPr>
                <w:sz w:val="18"/>
                <w:szCs w:val="18"/>
              </w:rPr>
            </w:pPr>
            <w:r>
              <w:rPr>
                <w:sz w:val="18"/>
                <w:szCs w:val="18"/>
              </w:rPr>
              <w:t>Revisão de Gerenciamento da Fadiga</w:t>
            </w:r>
          </w:p>
          <w:p w14:paraId="48A8A337" w14:textId="77777777" w:rsidR="00AE1A80" w:rsidRDefault="00642314">
            <w:pPr>
              <w:numPr>
                <w:ilvl w:val="2"/>
                <w:numId w:val="22"/>
              </w:numPr>
              <w:rPr>
                <w:sz w:val="18"/>
                <w:szCs w:val="18"/>
              </w:rPr>
            </w:pPr>
            <w:r>
              <w:rPr>
                <w:sz w:val="18"/>
                <w:szCs w:val="18"/>
              </w:rPr>
              <w:t>Revisão do Modelo de Avaliação do CRM por indicadores Comportamentais</w:t>
            </w:r>
          </w:p>
        </w:tc>
      </w:tr>
      <w:tr w:rsidR="00AE1A80" w14:paraId="6D518322" w14:textId="77777777">
        <w:trPr>
          <w:trHeight w:val="315"/>
        </w:trPr>
        <w:tc>
          <w:tcPr>
            <w:tcW w:w="883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B43F3E1" w14:textId="77777777" w:rsidR="00AE1A80" w:rsidRDefault="00642314">
            <w:pPr>
              <w:rPr>
                <w:b/>
                <w:sz w:val="20"/>
                <w:szCs w:val="20"/>
              </w:rPr>
            </w:pPr>
            <w:r>
              <w:rPr>
                <w:b/>
                <w:sz w:val="20"/>
                <w:szCs w:val="20"/>
              </w:rPr>
              <w:t>TP02 - Estudo de Casos</w:t>
            </w:r>
          </w:p>
          <w:p w14:paraId="38EFC698" w14:textId="77777777" w:rsidR="00AE1A80" w:rsidRDefault="00642314">
            <w:pPr>
              <w:numPr>
                <w:ilvl w:val="1"/>
                <w:numId w:val="22"/>
              </w:numPr>
              <w:rPr>
                <w:sz w:val="20"/>
                <w:szCs w:val="20"/>
              </w:rPr>
            </w:pPr>
            <w:r>
              <w:rPr>
                <w:sz w:val="20"/>
                <w:szCs w:val="20"/>
              </w:rPr>
              <w:t>Carga Horária: 3 horas-aula</w:t>
            </w:r>
          </w:p>
          <w:p w14:paraId="61A29679" w14:textId="77777777" w:rsidR="00AE1A80" w:rsidRDefault="00642314">
            <w:pPr>
              <w:numPr>
                <w:ilvl w:val="1"/>
                <w:numId w:val="22"/>
              </w:numPr>
              <w:rPr>
                <w:sz w:val="20"/>
                <w:szCs w:val="20"/>
              </w:rPr>
            </w:pPr>
            <w:r>
              <w:rPr>
                <w:sz w:val="20"/>
                <w:szCs w:val="20"/>
              </w:rPr>
              <w:t>Modalidade: Presencial</w:t>
            </w:r>
          </w:p>
          <w:p w14:paraId="35739752" w14:textId="77777777" w:rsidR="00AE1A80" w:rsidRDefault="00642314">
            <w:pPr>
              <w:numPr>
                <w:ilvl w:val="1"/>
                <w:numId w:val="22"/>
              </w:numPr>
              <w:rPr>
                <w:sz w:val="20"/>
                <w:szCs w:val="20"/>
              </w:rPr>
            </w:pPr>
            <w:r>
              <w:rPr>
                <w:sz w:val="20"/>
                <w:szCs w:val="20"/>
              </w:rPr>
              <w:t>Público: pilotos, não pilotos e administração.</w:t>
            </w:r>
          </w:p>
          <w:p w14:paraId="2E80E5D4" w14:textId="77777777" w:rsidR="00AE1A80" w:rsidRDefault="00642314">
            <w:pPr>
              <w:numPr>
                <w:ilvl w:val="1"/>
                <w:numId w:val="22"/>
              </w:numPr>
              <w:rPr>
                <w:sz w:val="20"/>
                <w:szCs w:val="20"/>
              </w:rPr>
            </w:pPr>
            <w:r>
              <w:rPr>
                <w:sz w:val="20"/>
                <w:szCs w:val="20"/>
              </w:rPr>
              <w:t>Conteúdo:</w:t>
            </w:r>
          </w:p>
          <w:p w14:paraId="21FDC2F8" w14:textId="77777777" w:rsidR="00AE1A80" w:rsidRDefault="00642314">
            <w:pPr>
              <w:numPr>
                <w:ilvl w:val="2"/>
                <w:numId w:val="22"/>
              </w:numPr>
              <w:rPr>
                <w:sz w:val="18"/>
                <w:szCs w:val="18"/>
              </w:rPr>
            </w:pPr>
            <w:r>
              <w:rPr>
                <w:sz w:val="18"/>
                <w:szCs w:val="18"/>
              </w:rPr>
              <w:t>Introdução ao Estudo de Casos</w:t>
            </w:r>
          </w:p>
          <w:p w14:paraId="1F2D6C7A" w14:textId="77777777" w:rsidR="00AE1A80" w:rsidRDefault="00642314">
            <w:pPr>
              <w:numPr>
                <w:ilvl w:val="2"/>
                <w:numId w:val="22"/>
              </w:numPr>
              <w:rPr>
                <w:sz w:val="18"/>
                <w:szCs w:val="18"/>
              </w:rPr>
            </w:pPr>
            <w:r>
              <w:rPr>
                <w:sz w:val="18"/>
                <w:szCs w:val="18"/>
              </w:rPr>
              <w:t>Motivação</w:t>
            </w:r>
          </w:p>
          <w:p w14:paraId="2CA749A1" w14:textId="77777777" w:rsidR="00AE1A80" w:rsidRDefault="00642314">
            <w:pPr>
              <w:numPr>
                <w:ilvl w:val="2"/>
                <w:numId w:val="22"/>
              </w:numPr>
              <w:rPr>
                <w:sz w:val="18"/>
                <w:szCs w:val="18"/>
              </w:rPr>
            </w:pPr>
            <w:r>
              <w:rPr>
                <w:sz w:val="18"/>
                <w:szCs w:val="18"/>
              </w:rPr>
              <w:t>Estatísticas de Acidentes por falhas relacionadas a Fatores Humanos/CRM</w:t>
            </w:r>
          </w:p>
          <w:p w14:paraId="28C08001" w14:textId="77777777" w:rsidR="00AE1A80" w:rsidRDefault="00642314">
            <w:pPr>
              <w:numPr>
                <w:ilvl w:val="2"/>
                <w:numId w:val="22"/>
              </w:numPr>
              <w:rPr>
                <w:sz w:val="18"/>
                <w:szCs w:val="18"/>
              </w:rPr>
            </w:pPr>
            <w:r>
              <w:rPr>
                <w:sz w:val="18"/>
                <w:szCs w:val="18"/>
              </w:rPr>
              <w:t>Caso I: Voo 173 da United Airlines, de 28 de dezembro de 1978;</w:t>
            </w:r>
          </w:p>
          <w:p w14:paraId="7BFB6A05" w14:textId="77777777" w:rsidR="00AE1A80" w:rsidRDefault="00642314">
            <w:pPr>
              <w:numPr>
                <w:ilvl w:val="2"/>
                <w:numId w:val="22"/>
              </w:numPr>
              <w:rPr>
                <w:sz w:val="18"/>
                <w:szCs w:val="18"/>
              </w:rPr>
            </w:pPr>
            <w:r>
              <w:rPr>
                <w:sz w:val="18"/>
                <w:szCs w:val="18"/>
              </w:rPr>
              <w:t>Caso II: Voo Be-548 da British European Airways, em 18 de junho de 1972</w:t>
            </w:r>
          </w:p>
          <w:p w14:paraId="771F42D7" w14:textId="77777777" w:rsidR="00AE1A80" w:rsidRDefault="00642314">
            <w:pPr>
              <w:numPr>
                <w:ilvl w:val="2"/>
                <w:numId w:val="22"/>
              </w:numPr>
              <w:rPr>
                <w:sz w:val="18"/>
                <w:szCs w:val="18"/>
              </w:rPr>
            </w:pPr>
            <w:r>
              <w:rPr>
                <w:sz w:val="18"/>
                <w:szCs w:val="18"/>
              </w:rPr>
              <w:t>Caso III: Voo 168 da VASP, em 8 de junho de 1982</w:t>
            </w:r>
          </w:p>
          <w:p w14:paraId="05542A38" w14:textId="77777777" w:rsidR="00AE1A80" w:rsidRDefault="00642314">
            <w:pPr>
              <w:numPr>
                <w:ilvl w:val="2"/>
                <w:numId w:val="22"/>
              </w:numPr>
              <w:rPr>
                <w:sz w:val="18"/>
                <w:szCs w:val="18"/>
              </w:rPr>
            </w:pPr>
            <w:r>
              <w:rPr>
                <w:sz w:val="18"/>
                <w:szCs w:val="18"/>
              </w:rPr>
              <w:t>Caso IV: Voo 1851 da Independent Air, em 8 de fevereiro de 1989</w:t>
            </w:r>
          </w:p>
          <w:p w14:paraId="08E4606B" w14:textId="77777777" w:rsidR="00AE1A80" w:rsidRDefault="00642314">
            <w:pPr>
              <w:numPr>
                <w:ilvl w:val="2"/>
                <w:numId w:val="22"/>
              </w:numPr>
              <w:rPr>
                <w:sz w:val="18"/>
                <w:szCs w:val="18"/>
              </w:rPr>
            </w:pPr>
            <w:r>
              <w:rPr>
                <w:sz w:val="18"/>
                <w:szCs w:val="18"/>
              </w:rPr>
              <w:t>Caso V: Voo 447 da Air France, em 1 de Junho de 2009</w:t>
            </w:r>
          </w:p>
          <w:p w14:paraId="3C539395" w14:textId="77777777" w:rsidR="00AE1A80" w:rsidRDefault="00642314">
            <w:pPr>
              <w:numPr>
                <w:ilvl w:val="2"/>
                <w:numId w:val="22"/>
              </w:numPr>
              <w:rPr>
                <w:sz w:val="18"/>
                <w:szCs w:val="18"/>
              </w:rPr>
            </w:pPr>
            <w:r>
              <w:rPr>
                <w:sz w:val="18"/>
                <w:szCs w:val="18"/>
              </w:rPr>
              <w:t>Caso VI: Voo 2933 da LaMia, em 28 de novembro de 2016</w:t>
            </w:r>
          </w:p>
        </w:tc>
      </w:tr>
      <w:tr w:rsidR="00AE1A80" w14:paraId="7CCBF8EC" w14:textId="77777777">
        <w:trPr>
          <w:trHeight w:val="315"/>
        </w:trPr>
        <w:tc>
          <w:tcPr>
            <w:tcW w:w="883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6B209E8B" w14:textId="77777777" w:rsidR="00AE1A80" w:rsidRDefault="00642314">
            <w:pPr>
              <w:rPr>
                <w:b/>
                <w:sz w:val="20"/>
                <w:szCs w:val="20"/>
              </w:rPr>
            </w:pPr>
            <w:r>
              <w:rPr>
                <w:b/>
                <w:sz w:val="20"/>
                <w:szCs w:val="20"/>
              </w:rPr>
              <w:t>TP03 - Técnicas de Grupo variadas (Dinâmicas de grupo, dramatizações, simulação de papéis, etc.) para as diversas equipes</w:t>
            </w:r>
          </w:p>
          <w:p w14:paraId="5D6F299D" w14:textId="77777777" w:rsidR="00AE1A80" w:rsidRDefault="00642314">
            <w:pPr>
              <w:numPr>
                <w:ilvl w:val="1"/>
                <w:numId w:val="22"/>
              </w:numPr>
              <w:rPr>
                <w:sz w:val="20"/>
                <w:szCs w:val="20"/>
              </w:rPr>
            </w:pPr>
            <w:r>
              <w:rPr>
                <w:sz w:val="20"/>
                <w:szCs w:val="20"/>
              </w:rPr>
              <w:t>Carga Horária: 3 horas-aula</w:t>
            </w:r>
          </w:p>
          <w:p w14:paraId="0C9C5444" w14:textId="77777777" w:rsidR="00AE1A80" w:rsidRDefault="00642314">
            <w:pPr>
              <w:numPr>
                <w:ilvl w:val="1"/>
                <w:numId w:val="22"/>
              </w:numPr>
              <w:rPr>
                <w:sz w:val="20"/>
                <w:szCs w:val="20"/>
              </w:rPr>
            </w:pPr>
            <w:r>
              <w:rPr>
                <w:sz w:val="20"/>
                <w:szCs w:val="20"/>
              </w:rPr>
              <w:t>Modalidade: Presencial</w:t>
            </w:r>
          </w:p>
          <w:p w14:paraId="64595B37" w14:textId="77777777" w:rsidR="00AE1A80" w:rsidRDefault="00642314">
            <w:pPr>
              <w:numPr>
                <w:ilvl w:val="1"/>
                <w:numId w:val="22"/>
              </w:numPr>
              <w:rPr>
                <w:sz w:val="20"/>
                <w:szCs w:val="20"/>
              </w:rPr>
            </w:pPr>
            <w:r>
              <w:rPr>
                <w:sz w:val="20"/>
                <w:szCs w:val="20"/>
              </w:rPr>
              <w:t>Público: pilotos, não pilotos e administração.</w:t>
            </w:r>
          </w:p>
          <w:p w14:paraId="530D34C1" w14:textId="77777777" w:rsidR="00AE1A80" w:rsidRDefault="00642314">
            <w:pPr>
              <w:numPr>
                <w:ilvl w:val="1"/>
                <w:numId w:val="22"/>
              </w:numPr>
              <w:rPr>
                <w:sz w:val="20"/>
                <w:szCs w:val="20"/>
              </w:rPr>
            </w:pPr>
            <w:r>
              <w:rPr>
                <w:sz w:val="20"/>
                <w:szCs w:val="20"/>
              </w:rPr>
              <w:t>Conteúdo:</w:t>
            </w:r>
          </w:p>
          <w:p w14:paraId="3CADBFE8" w14:textId="77777777" w:rsidR="00AE1A80" w:rsidRDefault="00642314">
            <w:pPr>
              <w:numPr>
                <w:ilvl w:val="2"/>
                <w:numId w:val="22"/>
              </w:numPr>
              <w:rPr>
                <w:sz w:val="18"/>
                <w:szCs w:val="18"/>
              </w:rPr>
            </w:pPr>
            <w:r>
              <w:rPr>
                <w:sz w:val="18"/>
                <w:szCs w:val="18"/>
              </w:rPr>
              <w:t>Dinâmicas de Grupo para melhor entrosamento dos colaboradores;</w:t>
            </w:r>
          </w:p>
          <w:p w14:paraId="70A8016B" w14:textId="77777777" w:rsidR="00AE1A80" w:rsidRDefault="00642314">
            <w:pPr>
              <w:numPr>
                <w:ilvl w:val="2"/>
                <w:numId w:val="22"/>
              </w:numPr>
              <w:rPr>
                <w:sz w:val="18"/>
                <w:szCs w:val="18"/>
              </w:rPr>
            </w:pPr>
            <w:r>
              <w:rPr>
                <w:sz w:val="18"/>
                <w:szCs w:val="18"/>
              </w:rPr>
              <w:t>Simulação de situações cotidianas de uma empresa de táxi-aéreo, situações extraordinárias em voo (pane em algum dos sistemas, incapacidade de um dos tripulantes, pouso de emergência em áreas de floresta);</w:t>
            </w:r>
          </w:p>
          <w:p w14:paraId="784B536A" w14:textId="77777777" w:rsidR="00AE1A80" w:rsidRDefault="00642314">
            <w:pPr>
              <w:numPr>
                <w:ilvl w:val="2"/>
                <w:numId w:val="22"/>
              </w:numPr>
              <w:rPr>
                <w:sz w:val="18"/>
                <w:szCs w:val="18"/>
              </w:rPr>
            </w:pPr>
            <w:r>
              <w:rPr>
                <w:sz w:val="18"/>
                <w:szCs w:val="18"/>
              </w:rPr>
              <w:t>Simulação de colaborador em alto nível de fadiga e estresse: como lidar nessas situações, como abordar, como os membros da administração devem agir, dentre outras situações pertinentes</w:t>
            </w:r>
            <w:r>
              <w:rPr>
                <w:sz w:val="18"/>
                <w:szCs w:val="18"/>
              </w:rPr>
              <w:tab/>
            </w:r>
          </w:p>
        </w:tc>
      </w:tr>
      <w:tr w:rsidR="00AE1A80" w14:paraId="7FEECAC5" w14:textId="77777777">
        <w:trPr>
          <w:trHeight w:val="315"/>
        </w:trPr>
        <w:tc>
          <w:tcPr>
            <w:tcW w:w="883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381979D5" w14:textId="77777777" w:rsidR="00AE1A80" w:rsidRDefault="00642314">
            <w:pPr>
              <w:rPr>
                <w:b/>
                <w:sz w:val="20"/>
                <w:szCs w:val="20"/>
              </w:rPr>
            </w:pPr>
            <w:r>
              <w:rPr>
                <w:b/>
                <w:sz w:val="20"/>
                <w:szCs w:val="20"/>
              </w:rPr>
              <w:t>TP04 - Modelo de avaliação do CRM por indicadores comportamentais (UT MARKERS/MODELO NOTECHS)</w:t>
            </w:r>
          </w:p>
          <w:p w14:paraId="4463C336" w14:textId="77777777" w:rsidR="00AE1A80" w:rsidRDefault="00642314">
            <w:pPr>
              <w:jc w:val="right"/>
              <w:rPr>
                <w:b/>
                <w:sz w:val="20"/>
                <w:szCs w:val="20"/>
              </w:rPr>
            </w:pPr>
            <w:r>
              <w:rPr>
                <w:b/>
                <w:sz w:val="20"/>
                <w:szCs w:val="20"/>
              </w:rPr>
              <w:t>(Módulo exclusivo para Pilotos)</w:t>
            </w:r>
          </w:p>
          <w:p w14:paraId="4244B87F" w14:textId="77777777" w:rsidR="00AE1A80" w:rsidRDefault="00642314">
            <w:pPr>
              <w:numPr>
                <w:ilvl w:val="1"/>
                <w:numId w:val="7"/>
              </w:numPr>
              <w:rPr>
                <w:sz w:val="20"/>
                <w:szCs w:val="20"/>
              </w:rPr>
            </w:pPr>
            <w:r>
              <w:rPr>
                <w:sz w:val="20"/>
                <w:szCs w:val="20"/>
              </w:rPr>
              <w:t>Carga horária: 1 hora-aula</w:t>
            </w:r>
          </w:p>
          <w:p w14:paraId="6166BDB8" w14:textId="77777777" w:rsidR="00AE1A80" w:rsidRDefault="00642314">
            <w:pPr>
              <w:numPr>
                <w:ilvl w:val="1"/>
                <w:numId w:val="7"/>
              </w:numPr>
              <w:rPr>
                <w:sz w:val="20"/>
                <w:szCs w:val="20"/>
              </w:rPr>
            </w:pPr>
            <w:r>
              <w:rPr>
                <w:sz w:val="20"/>
                <w:szCs w:val="20"/>
              </w:rPr>
              <w:t>Modalidade: Presencial;</w:t>
            </w:r>
          </w:p>
          <w:p w14:paraId="3D893707" w14:textId="77777777" w:rsidR="00AE1A80" w:rsidRDefault="00642314">
            <w:pPr>
              <w:numPr>
                <w:ilvl w:val="1"/>
                <w:numId w:val="7"/>
              </w:numPr>
              <w:rPr>
                <w:sz w:val="20"/>
                <w:szCs w:val="20"/>
              </w:rPr>
            </w:pPr>
            <w:r>
              <w:rPr>
                <w:sz w:val="20"/>
                <w:szCs w:val="20"/>
              </w:rPr>
              <w:t>Conteúdo:</w:t>
            </w:r>
          </w:p>
          <w:p w14:paraId="5410D2B2" w14:textId="77777777" w:rsidR="00AE1A80" w:rsidRDefault="00642314">
            <w:pPr>
              <w:numPr>
                <w:ilvl w:val="2"/>
                <w:numId w:val="7"/>
              </w:numPr>
              <w:ind w:hanging="359"/>
              <w:rPr>
                <w:sz w:val="18"/>
                <w:szCs w:val="18"/>
              </w:rPr>
            </w:pPr>
            <w:r>
              <w:rPr>
                <w:sz w:val="18"/>
                <w:szCs w:val="18"/>
              </w:rPr>
              <w:t>Compreensão da metodologia de avaliação modelo NOTECHS (Apêndice 2) - Non Technical Skills, reconhecimento do seu contexto de desenvolvimento e de validação, de sua finalidade e limitação</w:t>
            </w:r>
          </w:p>
          <w:p w14:paraId="246FD7A0" w14:textId="77777777" w:rsidR="00AE1A80" w:rsidRDefault="00642314">
            <w:pPr>
              <w:numPr>
                <w:ilvl w:val="2"/>
                <w:numId w:val="7"/>
              </w:numPr>
              <w:ind w:hanging="359"/>
              <w:rPr>
                <w:sz w:val="18"/>
                <w:szCs w:val="18"/>
              </w:rPr>
            </w:pPr>
            <w:r>
              <w:rPr>
                <w:sz w:val="18"/>
                <w:szCs w:val="18"/>
              </w:rPr>
              <w:t>Compreensão da metodologia de avaliação habilidades não técnicas por indicadores comportamentais - UT Markers (Apêndice 3)</w:t>
            </w:r>
          </w:p>
          <w:p w14:paraId="71AFCA3F" w14:textId="77777777" w:rsidR="00AE1A80" w:rsidRDefault="00642314">
            <w:pPr>
              <w:numPr>
                <w:ilvl w:val="2"/>
                <w:numId w:val="7"/>
              </w:numPr>
              <w:ind w:hanging="359"/>
              <w:rPr>
                <w:sz w:val="18"/>
                <w:szCs w:val="18"/>
              </w:rPr>
            </w:pPr>
            <w:r>
              <w:rPr>
                <w:sz w:val="18"/>
                <w:szCs w:val="18"/>
              </w:rPr>
              <w:t>Avaliações baseadas em desempenho: Comunicação, Facilitação e Conhecimentos em Fatores Humanos</w:t>
            </w:r>
          </w:p>
        </w:tc>
      </w:tr>
    </w:tbl>
    <w:p w14:paraId="06E5D963" w14:textId="77777777" w:rsidR="00AE1A80" w:rsidRDefault="00AE1A80"/>
    <w:tbl>
      <w:tblPr>
        <w:tblStyle w:val="ab"/>
        <w:tblW w:w="8895"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AE1A80" w14:paraId="0CA26C6B" w14:textId="77777777">
        <w:tc>
          <w:tcPr>
            <w:tcW w:w="8895" w:type="dxa"/>
            <w:shd w:val="clear" w:color="auto" w:fill="auto"/>
            <w:tcMar>
              <w:top w:w="100" w:type="dxa"/>
              <w:left w:w="100" w:type="dxa"/>
              <w:bottom w:w="100" w:type="dxa"/>
              <w:right w:w="100" w:type="dxa"/>
            </w:tcMar>
          </w:tcPr>
          <w:p w14:paraId="3AD15B25" w14:textId="77777777" w:rsidR="00AE1A80" w:rsidRDefault="00642314">
            <w:pPr>
              <w:spacing w:line="240" w:lineRule="auto"/>
              <w:rPr>
                <w:b/>
                <w:sz w:val="16"/>
                <w:szCs w:val="16"/>
              </w:rPr>
            </w:pPr>
            <w:r>
              <w:rPr>
                <w:b/>
                <w:sz w:val="16"/>
                <w:szCs w:val="16"/>
              </w:rPr>
              <w:t>O grupo de funcionários com licença para pilotar, membros da administração ou não, devem cumprir 4,5 horas-aula/ano do conteúdo previsto no quadro acima e 3,5 horas-aula da carga horária anual por meio de sessões LOFT, conforme previsto na seção 4.2 deste MCRM.</w:t>
            </w:r>
          </w:p>
        </w:tc>
      </w:tr>
    </w:tbl>
    <w:p w14:paraId="4E25ED68" w14:textId="77777777" w:rsidR="00AE1A80" w:rsidRDefault="00AE1A80">
      <w:pPr>
        <w:spacing w:line="360" w:lineRule="auto"/>
      </w:pPr>
    </w:p>
    <w:p w14:paraId="201192E3" w14:textId="77777777" w:rsidR="00AE1A80" w:rsidRDefault="00642314">
      <w:pPr>
        <w:pStyle w:val="Ttulo3"/>
        <w:spacing w:line="360" w:lineRule="auto"/>
        <w:ind w:left="0" w:firstLine="0"/>
      </w:pPr>
      <w:bookmarkStart w:id="57" w:name="_s7iunbgvsyhl" w:colFirst="0" w:colLast="0"/>
      <w:bookmarkEnd w:id="57"/>
      <w:r>
        <w:t>6.2 Quadro com elementos curriculares mínimos (5.4.2)</w:t>
      </w:r>
    </w:p>
    <w:p w14:paraId="5D3CDBB7" w14:textId="77777777" w:rsidR="00AE1A80" w:rsidRDefault="00642314">
      <w:pPr>
        <w:spacing w:line="360" w:lineRule="auto"/>
      </w:pPr>
      <w:r>
        <w:tab/>
        <w:t xml:space="preserve">Em conformidade com a seção 5.4 da IS00-010, a </w:t>
      </w:r>
      <w:r>
        <w:rPr>
          <w:i/>
        </w:rPr>
        <w:t xml:space="preserve">VOE </w:t>
      </w:r>
      <w:r>
        <w:t>cumpre o quadro com Elementos Curriculares Mínimos para os treinamentos de CRM. A implementação do Quadro é adequada conforme o ambiente operacional da empresa, no próprio Plano de Aulas (Apêndice 1).</w:t>
      </w:r>
    </w:p>
    <w:tbl>
      <w:tblPr>
        <w:tblStyle w:val="ac"/>
        <w:tblW w:w="9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15"/>
        <w:gridCol w:w="1020"/>
        <w:gridCol w:w="705"/>
        <w:gridCol w:w="930"/>
        <w:gridCol w:w="1695"/>
        <w:gridCol w:w="1500"/>
      </w:tblGrid>
      <w:tr w:rsidR="00AE1A80" w14:paraId="7C250A7B" w14:textId="77777777">
        <w:trPr>
          <w:trHeight w:val="204"/>
        </w:trPr>
        <w:tc>
          <w:tcPr>
            <w:tcW w:w="9165" w:type="dxa"/>
            <w:gridSpan w:val="6"/>
            <w:tcBorders>
              <w:top w:val="nil"/>
              <w:left w:val="nil"/>
              <w:bottom w:val="nil"/>
              <w:right w:val="nil"/>
            </w:tcBorders>
            <w:shd w:val="clear" w:color="auto" w:fill="3D9A5A"/>
            <w:tcMar>
              <w:top w:w="40" w:type="dxa"/>
              <w:left w:w="40" w:type="dxa"/>
              <w:bottom w:w="40" w:type="dxa"/>
              <w:right w:w="40" w:type="dxa"/>
            </w:tcMar>
            <w:vAlign w:val="bottom"/>
          </w:tcPr>
          <w:p w14:paraId="02C5DFBD"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Elementos Curriculares Mínimos para os Treinamentos de CRM</w:t>
            </w:r>
          </w:p>
        </w:tc>
      </w:tr>
      <w:tr w:rsidR="00AE1A80" w14:paraId="4B31EEB3" w14:textId="77777777">
        <w:trPr>
          <w:trHeight w:val="555"/>
        </w:trPr>
        <w:tc>
          <w:tcPr>
            <w:tcW w:w="3315" w:type="dxa"/>
            <w:tcBorders>
              <w:top w:val="nil"/>
              <w:left w:val="single" w:sz="6" w:space="0" w:color="F3F3F3"/>
              <w:bottom w:val="single" w:sz="6" w:space="0" w:color="F3F3F3"/>
              <w:right w:val="single" w:sz="6" w:space="0" w:color="F3F3F3"/>
            </w:tcBorders>
            <w:shd w:val="clear" w:color="auto" w:fill="F3F3F3"/>
            <w:tcMar>
              <w:top w:w="40" w:type="dxa"/>
              <w:left w:w="40" w:type="dxa"/>
              <w:bottom w:w="40" w:type="dxa"/>
              <w:right w:w="40" w:type="dxa"/>
            </w:tcMar>
            <w:vAlign w:val="center"/>
          </w:tcPr>
          <w:p w14:paraId="34101310"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Elementos de treinamento de CRM</w:t>
            </w:r>
          </w:p>
        </w:tc>
        <w:tc>
          <w:tcPr>
            <w:tcW w:w="1020" w:type="dxa"/>
            <w:tcBorders>
              <w:top w:val="nil"/>
              <w:left w:val="nil"/>
              <w:bottom w:val="single" w:sz="6" w:space="0" w:color="F3F3F3"/>
              <w:right w:val="single" w:sz="6" w:space="0" w:color="F3F3F3"/>
            </w:tcBorders>
            <w:shd w:val="clear" w:color="auto" w:fill="F3F3F3"/>
            <w:tcMar>
              <w:top w:w="40" w:type="dxa"/>
              <w:left w:w="40" w:type="dxa"/>
              <w:bottom w:w="40" w:type="dxa"/>
              <w:right w:w="40" w:type="dxa"/>
            </w:tcMar>
            <w:vAlign w:val="center"/>
          </w:tcPr>
          <w:p w14:paraId="67B81976" w14:textId="77777777" w:rsidR="00AE1A80" w:rsidRDefault="00642314">
            <w:pPr>
              <w:widowControl w:val="0"/>
              <w:jc w:val="center"/>
              <w:rPr>
                <w:rFonts w:ascii="Arial" w:eastAsia="Arial" w:hAnsi="Arial" w:cs="Arial"/>
                <w:b/>
                <w:sz w:val="18"/>
                <w:szCs w:val="18"/>
              </w:rPr>
            </w:pPr>
            <w:r>
              <w:rPr>
                <w:rFonts w:ascii="Arial" w:eastAsia="Arial" w:hAnsi="Arial" w:cs="Arial"/>
                <w:b/>
                <w:sz w:val="18"/>
                <w:szCs w:val="18"/>
              </w:rPr>
              <w:t>Conceitos</w:t>
            </w:r>
          </w:p>
          <w:p w14:paraId="1CB5BD1B"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Iniciais</w:t>
            </w:r>
          </w:p>
        </w:tc>
        <w:tc>
          <w:tcPr>
            <w:tcW w:w="705" w:type="dxa"/>
            <w:tcBorders>
              <w:top w:val="nil"/>
              <w:left w:val="nil"/>
              <w:bottom w:val="single" w:sz="6" w:space="0" w:color="F3F3F3"/>
              <w:right w:val="single" w:sz="6" w:space="0" w:color="F3F3F3"/>
            </w:tcBorders>
            <w:shd w:val="clear" w:color="auto" w:fill="F3F3F3"/>
            <w:tcMar>
              <w:top w:w="40" w:type="dxa"/>
              <w:left w:w="40" w:type="dxa"/>
              <w:bottom w:w="40" w:type="dxa"/>
              <w:right w:w="40" w:type="dxa"/>
            </w:tcMar>
            <w:vAlign w:val="center"/>
          </w:tcPr>
          <w:p w14:paraId="0324643E" w14:textId="77777777" w:rsidR="00AE1A80" w:rsidRDefault="00642314">
            <w:pPr>
              <w:widowControl w:val="0"/>
              <w:jc w:val="center"/>
              <w:rPr>
                <w:rFonts w:ascii="Arial" w:eastAsia="Arial" w:hAnsi="Arial" w:cs="Arial"/>
                <w:b/>
                <w:sz w:val="18"/>
                <w:szCs w:val="18"/>
              </w:rPr>
            </w:pPr>
            <w:r>
              <w:rPr>
                <w:rFonts w:ascii="Arial" w:eastAsia="Arial" w:hAnsi="Arial" w:cs="Arial"/>
                <w:b/>
                <w:sz w:val="18"/>
                <w:szCs w:val="18"/>
              </w:rPr>
              <w:t>Prática</w:t>
            </w:r>
          </w:p>
          <w:p w14:paraId="2626512D"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LOFT</w:t>
            </w:r>
          </w:p>
        </w:tc>
        <w:tc>
          <w:tcPr>
            <w:tcW w:w="930" w:type="dxa"/>
            <w:tcBorders>
              <w:top w:val="nil"/>
              <w:left w:val="nil"/>
              <w:bottom w:val="single" w:sz="6" w:space="0" w:color="F3F3F3"/>
              <w:right w:val="single" w:sz="6" w:space="0" w:color="F3F3F3"/>
            </w:tcBorders>
            <w:shd w:val="clear" w:color="auto" w:fill="F3F3F3"/>
            <w:tcMar>
              <w:top w:w="40" w:type="dxa"/>
              <w:left w:w="40" w:type="dxa"/>
              <w:bottom w:w="40" w:type="dxa"/>
              <w:right w:w="40" w:type="dxa"/>
            </w:tcMar>
            <w:vAlign w:val="center"/>
          </w:tcPr>
          <w:p w14:paraId="2704FD19"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Periódico</w:t>
            </w:r>
          </w:p>
        </w:tc>
        <w:tc>
          <w:tcPr>
            <w:tcW w:w="1695" w:type="dxa"/>
            <w:tcBorders>
              <w:top w:val="nil"/>
              <w:left w:val="nil"/>
              <w:bottom w:val="single" w:sz="6" w:space="0" w:color="F3F3F3"/>
              <w:right w:val="single" w:sz="6" w:space="0" w:color="F3F3F3"/>
            </w:tcBorders>
            <w:shd w:val="clear" w:color="auto" w:fill="F3F3F3"/>
            <w:tcMar>
              <w:top w:w="40" w:type="dxa"/>
              <w:left w:w="40" w:type="dxa"/>
              <w:bottom w:w="40" w:type="dxa"/>
              <w:right w:w="40" w:type="dxa"/>
            </w:tcMar>
            <w:vAlign w:val="center"/>
          </w:tcPr>
          <w:p w14:paraId="056E7915" w14:textId="77777777" w:rsidR="00AE1A80" w:rsidRDefault="00642314">
            <w:pPr>
              <w:widowControl w:val="0"/>
              <w:jc w:val="center"/>
              <w:rPr>
                <w:rFonts w:ascii="Arial" w:eastAsia="Arial" w:hAnsi="Arial" w:cs="Arial"/>
                <w:b/>
                <w:sz w:val="18"/>
                <w:szCs w:val="18"/>
              </w:rPr>
            </w:pPr>
            <w:r>
              <w:rPr>
                <w:rFonts w:ascii="Arial" w:eastAsia="Arial" w:hAnsi="Arial" w:cs="Arial"/>
                <w:b/>
                <w:sz w:val="18"/>
                <w:szCs w:val="18"/>
              </w:rPr>
              <w:t>Cargos de Direção Requerida</w:t>
            </w:r>
          </w:p>
          <w:p w14:paraId="7A27DBAA" w14:textId="77777777" w:rsidR="00AE1A80" w:rsidRDefault="00642314">
            <w:pPr>
              <w:widowControl w:val="0"/>
              <w:jc w:val="center"/>
              <w:rPr>
                <w:rFonts w:ascii="Arial" w:eastAsia="Arial" w:hAnsi="Arial" w:cs="Arial"/>
                <w:sz w:val="18"/>
                <w:szCs w:val="18"/>
              </w:rPr>
            </w:pPr>
            <w:r>
              <w:rPr>
                <w:rFonts w:ascii="Arial" w:eastAsia="Arial" w:hAnsi="Arial" w:cs="Arial"/>
                <w:b/>
                <w:sz w:val="22"/>
                <w:szCs w:val="22"/>
              </w:rPr>
              <w:t xml:space="preserve"> </w:t>
            </w:r>
            <w:r>
              <w:rPr>
                <w:rFonts w:ascii="Arial" w:eastAsia="Arial" w:hAnsi="Arial" w:cs="Arial"/>
                <w:b/>
                <w:sz w:val="16"/>
                <w:szCs w:val="16"/>
              </w:rPr>
              <w:t>(RBAC 119)</w:t>
            </w:r>
          </w:p>
        </w:tc>
        <w:tc>
          <w:tcPr>
            <w:tcW w:w="1500" w:type="dxa"/>
            <w:tcBorders>
              <w:top w:val="nil"/>
              <w:left w:val="nil"/>
              <w:bottom w:val="single" w:sz="6" w:space="0" w:color="F3F3F3"/>
              <w:right w:val="single" w:sz="6" w:space="0" w:color="F3F3F3"/>
            </w:tcBorders>
            <w:shd w:val="clear" w:color="auto" w:fill="F3F3F3"/>
            <w:tcMar>
              <w:top w:w="40" w:type="dxa"/>
              <w:left w:w="40" w:type="dxa"/>
              <w:bottom w:w="40" w:type="dxa"/>
              <w:right w:w="40" w:type="dxa"/>
            </w:tcMar>
            <w:vAlign w:val="center"/>
          </w:tcPr>
          <w:p w14:paraId="6622FC12" w14:textId="77777777" w:rsidR="00AE1A80" w:rsidRDefault="00642314">
            <w:pPr>
              <w:widowControl w:val="0"/>
              <w:jc w:val="center"/>
              <w:rPr>
                <w:rFonts w:ascii="Arial" w:eastAsia="Arial" w:hAnsi="Arial" w:cs="Arial"/>
                <w:b/>
                <w:sz w:val="18"/>
                <w:szCs w:val="18"/>
              </w:rPr>
            </w:pPr>
            <w:r>
              <w:rPr>
                <w:rFonts w:ascii="Arial" w:eastAsia="Arial" w:hAnsi="Arial" w:cs="Arial"/>
                <w:b/>
                <w:sz w:val="18"/>
                <w:szCs w:val="18"/>
              </w:rPr>
              <w:t>Treinamento</w:t>
            </w:r>
          </w:p>
          <w:p w14:paraId="672D2D5B"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de Facilitadores</w:t>
            </w:r>
          </w:p>
        </w:tc>
      </w:tr>
      <w:tr w:rsidR="00AE1A80" w14:paraId="3C4D48D2" w14:textId="77777777">
        <w:trPr>
          <w:trHeight w:val="247"/>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559F1F6B"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A evolução do CRM e os modelos de fatores humanos</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4853645"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57FCC36" w14:textId="77777777" w:rsidR="00AE1A80" w:rsidRDefault="00AE1A80">
            <w:pPr>
              <w:widowControl w:val="0"/>
              <w:spacing w:line="240" w:lineRule="auto"/>
              <w:jc w:val="left"/>
              <w:rPr>
                <w:rFonts w:ascii="Arial" w:eastAsia="Arial" w:hAnsi="Arial" w:cs="Arial"/>
                <w:sz w:val="20"/>
                <w:szCs w:val="20"/>
              </w:rPr>
            </w:pP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2C9F09B" w14:textId="77777777" w:rsidR="00AE1A80" w:rsidRDefault="00AE1A80">
            <w:pPr>
              <w:widowControl w:val="0"/>
              <w:spacing w:line="240" w:lineRule="auto"/>
              <w:jc w:val="left"/>
              <w:rPr>
                <w:rFonts w:ascii="Arial" w:eastAsia="Arial" w:hAnsi="Arial" w:cs="Arial"/>
                <w:sz w:val="20"/>
                <w:szCs w:val="20"/>
              </w:rPr>
            </w:pP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82064F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DCE3ED6"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5F28DAD4" w14:textId="77777777">
        <w:trPr>
          <w:trHeight w:val="204"/>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7BEF7927"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Normas e Diretrizes em Fatores Humanos</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D07B75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C116D48" w14:textId="77777777" w:rsidR="00AE1A80" w:rsidRDefault="00AE1A80">
            <w:pPr>
              <w:widowControl w:val="0"/>
              <w:spacing w:line="240" w:lineRule="auto"/>
              <w:jc w:val="left"/>
              <w:rPr>
                <w:rFonts w:ascii="Arial" w:eastAsia="Arial" w:hAnsi="Arial" w:cs="Arial"/>
                <w:sz w:val="20"/>
                <w:szCs w:val="20"/>
              </w:rPr>
            </w:pP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39A337A" w14:textId="77777777" w:rsidR="00AE1A80" w:rsidRDefault="00AE1A80">
            <w:pPr>
              <w:widowControl w:val="0"/>
              <w:spacing w:line="240" w:lineRule="auto"/>
              <w:jc w:val="left"/>
              <w:rPr>
                <w:rFonts w:ascii="Arial" w:eastAsia="Arial" w:hAnsi="Arial" w:cs="Arial"/>
                <w:sz w:val="20"/>
                <w:szCs w:val="20"/>
              </w:rPr>
            </w:pP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DB5C4BC"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1492BFA"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2CBB34A6"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3D5FDC05"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Processos de comunicação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1887FF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CA1D989"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823161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5134879"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FD014D0"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4B7DE028"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24DF89EA"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Formação e manutenção de equipe</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EBAA60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9805A72"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C1AA393"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5022848"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ECFF885"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5F6FE8AF"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370D3034"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Liderança</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FFF1449"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7B9DC62"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048675B"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4B1DA09"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6066C2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2BCB1620"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633E7D94"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Consciência Situacional (CS)</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F648834"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ECA333D"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E1CB135"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DC71672"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9B4E53C"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47DF65F6"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291C8FAF"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Processo de Tomada de Decisão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7C1000B"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22B8D2C"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BD3AF64"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2FC8A70"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D57AEF3"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10089356"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6057655B"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Automação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3D84FD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C7BC7A4"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3A6C4EE"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FDDBD19"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8AC2B5E"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53D128B3"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34090A15"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Monitoramento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9D4982D"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BDEDA4D"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F69A1A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26B49CD"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8FB17E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66CCECA1"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1A1339F7"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Gerenciamento do estresse</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EA37186"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F4715BF"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51A01CD"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1C3DEE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24B1E0F"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0849C2A1"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5E9ECBC1"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Gerenciamento da fadiga</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CFBA134" w14:textId="77777777" w:rsidR="00AE1A80" w:rsidRDefault="00AE1A80">
            <w:pPr>
              <w:widowControl w:val="0"/>
              <w:spacing w:line="240" w:lineRule="auto"/>
              <w:jc w:val="center"/>
              <w:rPr>
                <w:rFonts w:ascii="Arial" w:eastAsia="Arial" w:hAnsi="Arial" w:cs="Arial"/>
                <w:sz w:val="20"/>
                <w:szCs w:val="20"/>
              </w:rPr>
            </w:pP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C64058F" w14:textId="77777777" w:rsidR="00AE1A80" w:rsidRDefault="00AE1A80">
            <w:pPr>
              <w:widowControl w:val="0"/>
              <w:spacing w:line="240" w:lineRule="auto"/>
              <w:jc w:val="left"/>
              <w:rPr>
                <w:rFonts w:ascii="Arial" w:eastAsia="Arial" w:hAnsi="Arial" w:cs="Arial"/>
                <w:sz w:val="20"/>
                <w:szCs w:val="20"/>
              </w:rPr>
            </w:pP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436053C" w14:textId="77777777" w:rsidR="00AE1A80" w:rsidRDefault="00AE1A80">
            <w:pPr>
              <w:widowControl w:val="0"/>
              <w:spacing w:line="240" w:lineRule="auto"/>
              <w:jc w:val="left"/>
              <w:rPr>
                <w:rFonts w:ascii="Arial" w:eastAsia="Arial" w:hAnsi="Arial" w:cs="Arial"/>
                <w:sz w:val="20"/>
                <w:szCs w:val="20"/>
              </w:rPr>
            </w:pP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77390CE"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7873004"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153ABED9" w14:textId="77777777">
        <w:trPr>
          <w:trHeight w:val="43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10BC3E4F"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Uso de álcool e outras drogas e seus efeitos sobre o desempenho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20AF096F"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609ABA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6C0B3F0B"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67E824F"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E59C72C"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7AC28618" w14:textId="77777777">
        <w:trPr>
          <w:trHeight w:val="43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09B858D6"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Modelo de avaliação do CRM por indicadores comportamentais (UT MARKERS / MODELO NOTECHS)</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034C09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w:t>
            </w: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2CD3933"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61812ED"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w:t>
            </w: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49AD532"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2F1A137"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37C76075"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139F3760"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Aprendizagem e técnicas de facilitação</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E1C2847" w14:textId="77777777" w:rsidR="00AE1A80" w:rsidRDefault="00AE1A80">
            <w:pPr>
              <w:widowControl w:val="0"/>
              <w:spacing w:line="240" w:lineRule="auto"/>
              <w:jc w:val="left"/>
              <w:rPr>
                <w:rFonts w:ascii="Arial" w:eastAsia="Arial" w:hAnsi="Arial" w:cs="Arial"/>
                <w:sz w:val="20"/>
                <w:szCs w:val="20"/>
              </w:rPr>
            </w:pP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94213CA" w14:textId="77777777" w:rsidR="00AE1A80" w:rsidRDefault="00AE1A80">
            <w:pPr>
              <w:widowControl w:val="0"/>
              <w:spacing w:line="240" w:lineRule="auto"/>
              <w:jc w:val="left"/>
              <w:rPr>
                <w:rFonts w:ascii="Arial" w:eastAsia="Arial" w:hAnsi="Arial" w:cs="Arial"/>
                <w:sz w:val="20"/>
                <w:szCs w:val="20"/>
              </w:rPr>
            </w:pP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6FE3114" w14:textId="77777777" w:rsidR="00AE1A80" w:rsidRDefault="00AE1A80">
            <w:pPr>
              <w:widowControl w:val="0"/>
              <w:spacing w:line="240" w:lineRule="auto"/>
              <w:jc w:val="left"/>
              <w:rPr>
                <w:rFonts w:ascii="Arial" w:eastAsia="Arial" w:hAnsi="Arial" w:cs="Arial"/>
                <w:sz w:val="20"/>
                <w:szCs w:val="20"/>
              </w:rPr>
            </w:pP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0ADC07C"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74BDFE08"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11F2B40D" w14:textId="77777777">
        <w:trPr>
          <w:trHeight w:val="315"/>
        </w:trPr>
        <w:tc>
          <w:tcPr>
            <w:tcW w:w="3315" w:type="dxa"/>
            <w:tcBorders>
              <w:top w:val="nil"/>
              <w:left w:val="single" w:sz="6" w:space="0" w:color="F3F3F3"/>
              <w:bottom w:val="single" w:sz="6" w:space="0" w:color="F3F3F3"/>
              <w:right w:val="single" w:sz="6" w:space="0" w:color="F3F3F3"/>
            </w:tcBorders>
            <w:shd w:val="clear" w:color="auto" w:fill="auto"/>
            <w:tcMar>
              <w:top w:w="40" w:type="dxa"/>
              <w:left w:w="40" w:type="dxa"/>
              <w:bottom w:w="40" w:type="dxa"/>
              <w:right w:w="40" w:type="dxa"/>
            </w:tcMar>
            <w:vAlign w:val="center"/>
          </w:tcPr>
          <w:p w14:paraId="76CC438A" w14:textId="77777777" w:rsidR="00AE1A80" w:rsidRDefault="00642314">
            <w:pPr>
              <w:widowControl w:val="0"/>
              <w:spacing w:line="240" w:lineRule="auto"/>
              <w:rPr>
                <w:rFonts w:ascii="Arial" w:eastAsia="Arial" w:hAnsi="Arial" w:cs="Arial"/>
                <w:sz w:val="20"/>
                <w:szCs w:val="20"/>
              </w:rPr>
            </w:pPr>
            <w:r>
              <w:rPr>
                <w:rFonts w:ascii="Arial" w:eastAsia="Arial" w:hAnsi="Arial" w:cs="Arial"/>
                <w:sz w:val="16"/>
                <w:szCs w:val="16"/>
              </w:rPr>
              <w:t>Programa de Treinamento de CRM (PCRM)</w:t>
            </w:r>
          </w:p>
        </w:tc>
        <w:tc>
          <w:tcPr>
            <w:tcW w:w="102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1547F993" w14:textId="77777777" w:rsidR="00AE1A80" w:rsidRDefault="00AE1A80">
            <w:pPr>
              <w:widowControl w:val="0"/>
              <w:spacing w:line="240" w:lineRule="auto"/>
              <w:jc w:val="left"/>
              <w:rPr>
                <w:rFonts w:ascii="Arial" w:eastAsia="Arial" w:hAnsi="Arial" w:cs="Arial"/>
                <w:sz w:val="20"/>
                <w:szCs w:val="20"/>
              </w:rPr>
            </w:pPr>
          </w:p>
        </w:tc>
        <w:tc>
          <w:tcPr>
            <w:tcW w:w="70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053E3A5F" w14:textId="77777777" w:rsidR="00AE1A80" w:rsidRDefault="00AE1A80">
            <w:pPr>
              <w:widowControl w:val="0"/>
              <w:spacing w:line="240" w:lineRule="auto"/>
              <w:jc w:val="left"/>
              <w:rPr>
                <w:rFonts w:ascii="Arial" w:eastAsia="Arial" w:hAnsi="Arial" w:cs="Arial"/>
                <w:sz w:val="20"/>
                <w:szCs w:val="20"/>
              </w:rPr>
            </w:pPr>
          </w:p>
        </w:tc>
        <w:tc>
          <w:tcPr>
            <w:tcW w:w="93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3F520A4E" w14:textId="77777777" w:rsidR="00AE1A80" w:rsidRDefault="00AE1A80">
            <w:pPr>
              <w:widowControl w:val="0"/>
              <w:spacing w:line="240" w:lineRule="auto"/>
              <w:jc w:val="left"/>
              <w:rPr>
                <w:rFonts w:ascii="Arial" w:eastAsia="Arial" w:hAnsi="Arial" w:cs="Arial"/>
                <w:sz w:val="20"/>
                <w:szCs w:val="20"/>
              </w:rPr>
            </w:pPr>
          </w:p>
        </w:tc>
        <w:tc>
          <w:tcPr>
            <w:tcW w:w="1695"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49622A3A" w14:textId="77777777" w:rsidR="00AE1A80" w:rsidRDefault="00AE1A80">
            <w:pPr>
              <w:widowControl w:val="0"/>
              <w:spacing w:line="240" w:lineRule="auto"/>
              <w:jc w:val="left"/>
              <w:rPr>
                <w:rFonts w:ascii="Arial" w:eastAsia="Arial" w:hAnsi="Arial" w:cs="Arial"/>
                <w:sz w:val="20"/>
                <w:szCs w:val="20"/>
              </w:rPr>
            </w:pPr>
          </w:p>
        </w:tc>
        <w:tc>
          <w:tcPr>
            <w:tcW w:w="1500" w:type="dxa"/>
            <w:tcBorders>
              <w:top w:val="nil"/>
              <w:left w:val="nil"/>
              <w:bottom w:val="single" w:sz="6" w:space="0" w:color="F3F3F3"/>
              <w:right w:val="single" w:sz="6" w:space="0" w:color="F3F3F3"/>
            </w:tcBorders>
            <w:shd w:val="clear" w:color="auto" w:fill="auto"/>
            <w:tcMar>
              <w:top w:w="40" w:type="dxa"/>
              <w:left w:w="40" w:type="dxa"/>
              <w:bottom w:w="40" w:type="dxa"/>
              <w:right w:w="40" w:type="dxa"/>
            </w:tcMar>
            <w:vAlign w:val="center"/>
          </w:tcPr>
          <w:p w14:paraId="55FACF62" w14:textId="77777777" w:rsidR="00AE1A80" w:rsidRDefault="00642314">
            <w:pPr>
              <w:widowControl w:val="0"/>
              <w:spacing w:line="240" w:lineRule="auto"/>
              <w:jc w:val="center"/>
              <w:rPr>
                <w:rFonts w:ascii="Arial" w:eastAsia="Arial" w:hAnsi="Arial" w:cs="Arial"/>
                <w:sz w:val="20"/>
                <w:szCs w:val="20"/>
              </w:rPr>
            </w:pPr>
            <w:r>
              <w:rPr>
                <w:rFonts w:ascii="Arial" w:eastAsia="Arial" w:hAnsi="Arial" w:cs="Arial"/>
                <w:b/>
                <w:sz w:val="16"/>
                <w:szCs w:val="16"/>
              </w:rPr>
              <w:t>x</w:t>
            </w:r>
          </w:p>
        </w:tc>
      </w:tr>
      <w:tr w:rsidR="00AE1A80" w14:paraId="310A9AD8" w14:textId="77777777">
        <w:trPr>
          <w:trHeight w:val="315"/>
        </w:trPr>
        <w:tc>
          <w:tcPr>
            <w:tcW w:w="9165" w:type="dxa"/>
            <w:gridSpan w:val="6"/>
            <w:tcBorders>
              <w:top w:val="nil"/>
              <w:left w:val="single" w:sz="6" w:space="0" w:color="F3F3F3"/>
              <w:bottom w:val="single" w:sz="6" w:space="0" w:color="F3F3F3"/>
              <w:right w:val="single" w:sz="6" w:space="0" w:color="F3F3F3"/>
            </w:tcBorders>
            <w:shd w:val="clear" w:color="auto" w:fill="F3F3F3"/>
            <w:tcMar>
              <w:top w:w="40" w:type="dxa"/>
              <w:left w:w="40" w:type="dxa"/>
              <w:bottom w:w="40" w:type="dxa"/>
              <w:right w:w="40" w:type="dxa"/>
            </w:tcMar>
            <w:vAlign w:val="center"/>
          </w:tcPr>
          <w:p w14:paraId="26F21B35" w14:textId="77777777" w:rsidR="00AE1A80" w:rsidRDefault="00642314">
            <w:pPr>
              <w:widowControl w:val="0"/>
              <w:jc w:val="left"/>
              <w:rPr>
                <w:rFonts w:ascii="Arial" w:eastAsia="Arial" w:hAnsi="Arial" w:cs="Arial"/>
                <w:sz w:val="20"/>
                <w:szCs w:val="20"/>
              </w:rPr>
            </w:pPr>
            <w:r>
              <w:rPr>
                <w:rFonts w:ascii="Arial" w:eastAsia="Arial" w:hAnsi="Arial" w:cs="Arial"/>
                <w:b/>
                <w:sz w:val="16"/>
                <w:szCs w:val="16"/>
              </w:rPr>
              <w:t>** Necessário para pilotos</w:t>
            </w:r>
          </w:p>
        </w:tc>
      </w:tr>
    </w:tbl>
    <w:p w14:paraId="7EE31B18" w14:textId="77777777" w:rsidR="00AE1A80" w:rsidRDefault="00AE1A80">
      <w:pPr>
        <w:jc w:val="left"/>
        <w:sectPr w:rsidR="00AE1A80">
          <w:type w:val="continuous"/>
          <w:pgSz w:w="11906" w:h="16838"/>
          <w:pgMar w:top="1700" w:right="1133" w:bottom="1133" w:left="1417" w:header="720" w:footer="720" w:gutter="0"/>
          <w:cols w:space="720"/>
        </w:sectPr>
      </w:pPr>
    </w:p>
    <w:p w14:paraId="6993649F" w14:textId="77777777" w:rsidR="00AE1A80" w:rsidRDefault="00AE1A80">
      <w:pPr>
        <w:jc w:val="center"/>
      </w:pPr>
    </w:p>
    <w:p w14:paraId="5688202C" w14:textId="77777777" w:rsidR="00AE1A80" w:rsidRDefault="00AE1A80">
      <w:pPr>
        <w:jc w:val="center"/>
      </w:pPr>
    </w:p>
    <w:p w14:paraId="3F470DDA" w14:textId="77777777" w:rsidR="00AE1A80" w:rsidRDefault="00AE1A80">
      <w:pPr>
        <w:jc w:val="center"/>
      </w:pPr>
    </w:p>
    <w:p w14:paraId="23EB442E" w14:textId="77777777" w:rsidR="00AE1A80" w:rsidRDefault="00AE1A80">
      <w:pPr>
        <w:jc w:val="center"/>
      </w:pPr>
    </w:p>
    <w:p w14:paraId="13A36657" w14:textId="77777777" w:rsidR="00AE1A80" w:rsidRDefault="00AE1A80">
      <w:pPr>
        <w:jc w:val="center"/>
      </w:pPr>
    </w:p>
    <w:p w14:paraId="7E99D1F9" w14:textId="77777777" w:rsidR="00AE1A80" w:rsidRDefault="00AE1A80">
      <w:pPr>
        <w:jc w:val="center"/>
      </w:pPr>
    </w:p>
    <w:p w14:paraId="6E192A66" w14:textId="77777777" w:rsidR="00AE1A80" w:rsidRDefault="00AE1A80">
      <w:pPr>
        <w:jc w:val="center"/>
      </w:pPr>
    </w:p>
    <w:p w14:paraId="567C8F74" w14:textId="77777777" w:rsidR="00AE1A80" w:rsidRDefault="00AE1A80">
      <w:pPr>
        <w:jc w:val="center"/>
      </w:pPr>
    </w:p>
    <w:p w14:paraId="03982D7C" w14:textId="77777777" w:rsidR="00AE1A80" w:rsidRDefault="00AE1A80">
      <w:pPr>
        <w:jc w:val="center"/>
      </w:pPr>
    </w:p>
    <w:p w14:paraId="0015A772" w14:textId="77777777" w:rsidR="00AE1A80" w:rsidRDefault="00AE1A80">
      <w:pPr>
        <w:jc w:val="center"/>
      </w:pPr>
    </w:p>
    <w:p w14:paraId="59C57922" w14:textId="77777777" w:rsidR="00AE1A80" w:rsidRDefault="00AE1A80">
      <w:pPr>
        <w:jc w:val="center"/>
      </w:pPr>
    </w:p>
    <w:p w14:paraId="07C4FA74" w14:textId="77777777" w:rsidR="00AE1A80" w:rsidRDefault="00AE1A80">
      <w:pPr>
        <w:jc w:val="center"/>
      </w:pPr>
    </w:p>
    <w:p w14:paraId="2AC8E0E0" w14:textId="77777777" w:rsidR="00AE1A80" w:rsidRDefault="00642314">
      <w:pPr>
        <w:jc w:val="center"/>
        <w:rPr>
          <w:i/>
        </w:rPr>
      </w:pPr>
      <w:r>
        <w:rPr>
          <w:i/>
        </w:rPr>
        <w:t>(Página Intencionalmente Deixada em Branco)</w:t>
      </w:r>
    </w:p>
    <w:p w14:paraId="7767B5B5" w14:textId="77777777" w:rsidR="00AE1A80" w:rsidRDefault="00AE1A80">
      <w:pPr>
        <w:pStyle w:val="Ttulo2"/>
        <w:sectPr w:rsidR="00AE1A80">
          <w:pgSz w:w="11906" w:h="16838"/>
          <w:pgMar w:top="1700" w:right="1133" w:bottom="1133" w:left="1417" w:header="720" w:footer="720" w:gutter="0"/>
          <w:cols w:space="720"/>
        </w:sectPr>
      </w:pPr>
      <w:bookmarkStart w:id="58" w:name="_78dssuvq4gb9" w:colFirst="0" w:colLast="0"/>
      <w:bookmarkEnd w:id="58"/>
    </w:p>
    <w:p w14:paraId="60B2D3C4" w14:textId="77777777" w:rsidR="00AE1A80" w:rsidRDefault="00642314">
      <w:pPr>
        <w:pStyle w:val="Ttulo2"/>
      </w:pPr>
      <w:bookmarkStart w:id="59" w:name="_tm74c1l5dra0" w:colFirst="0" w:colLast="0"/>
      <w:bookmarkEnd w:id="59"/>
      <w:r>
        <w:br w:type="page"/>
      </w:r>
    </w:p>
    <w:p w14:paraId="4772FF83" w14:textId="77777777" w:rsidR="00AE1A80" w:rsidRDefault="00642314">
      <w:pPr>
        <w:pStyle w:val="Ttulo2"/>
      </w:pPr>
      <w:bookmarkStart w:id="60" w:name="_4n4kkwose7ng" w:colFirst="0" w:colLast="0"/>
      <w:bookmarkEnd w:id="60"/>
      <w:r>
        <w:lastRenderedPageBreak/>
        <w:t>Seção 7 | Capacitação dos facilitadores de CRM</w:t>
      </w:r>
    </w:p>
    <w:p w14:paraId="09294E98" w14:textId="77777777" w:rsidR="00AE1A80" w:rsidRDefault="00642314">
      <w:pPr>
        <w:pStyle w:val="Ttulo3"/>
        <w:spacing w:line="360" w:lineRule="auto"/>
        <w:ind w:left="0" w:firstLine="0"/>
      </w:pPr>
      <w:bookmarkStart w:id="61" w:name="_mb2ce7vf169d" w:colFirst="0" w:colLast="0"/>
      <w:bookmarkStart w:id="62" w:name="_13jttf4uyzmm" w:colFirst="0" w:colLast="0"/>
      <w:bookmarkEnd w:id="61"/>
      <w:bookmarkEnd w:id="62"/>
      <w:r>
        <w:t>7.1 Aspectos gerais (Itens 5.7.1 a 5.7.12 da IS 00-010)</w:t>
      </w:r>
    </w:p>
    <w:p w14:paraId="10B8C8FB" w14:textId="77777777" w:rsidR="00AE1A80" w:rsidRDefault="00642314">
      <w:pPr>
        <w:spacing w:line="360" w:lineRule="auto"/>
        <w:ind w:firstLine="720"/>
      </w:pPr>
      <w:r>
        <w:t>O Treinamento para Facilitador de CRM tem como objetivo capacitar profissionais do Sistema de Aviação Civil para que possam desenvolver, implantar, ministrar e avaliar o Programa de Treinamento em Gerenciamento de Recursos de Equipes (PCRM).</w:t>
      </w:r>
    </w:p>
    <w:p w14:paraId="1C02FBA9" w14:textId="77777777" w:rsidR="00AE1A80" w:rsidRDefault="00642314">
      <w:pPr>
        <w:spacing w:line="360" w:lineRule="auto"/>
        <w:ind w:firstLine="720"/>
      </w:pPr>
      <w:r>
        <w:t>A VOE cumprirá o treinamento de Facilitadores de CRM, por meio de Treinamento Conjunto, conforme dispõe a IS 00-010A, item 5.7.26.</w:t>
      </w:r>
    </w:p>
    <w:p w14:paraId="397D37E5" w14:textId="77777777" w:rsidR="00AE1A80" w:rsidRDefault="00642314">
      <w:pPr>
        <w:spacing w:line="360" w:lineRule="auto"/>
        <w:ind w:firstLine="720"/>
      </w:pPr>
      <w:r>
        <w:t xml:space="preserve">O Treinamento para Facilitador de CRM da </w:t>
      </w:r>
      <w:r>
        <w:rPr>
          <w:i/>
        </w:rPr>
        <w:t>VOE</w:t>
      </w:r>
      <w:r>
        <w:t xml:space="preserve"> é composto de uma </w:t>
      </w:r>
      <w:r>
        <w:rPr>
          <w:b/>
        </w:rPr>
        <w:t>parte teórica</w:t>
      </w:r>
      <w:r>
        <w:t xml:space="preserve"> e uma </w:t>
      </w:r>
      <w:r>
        <w:rPr>
          <w:b/>
        </w:rPr>
        <w:t>parte prática</w:t>
      </w:r>
      <w:r>
        <w:t>. Como ambas as partes requerem coordenação técnica, o Coordenador(a) do PCRM é responsável por indicar coordenadores específicos, respeitadas as qualificações requeridas.</w:t>
      </w:r>
    </w:p>
    <w:p w14:paraId="13D61A32" w14:textId="77777777" w:rsidR="00AE1A80" w:rsidRDefault="00642314">
      <w:pPr>
        <w:spacing w:line="360" w:lineRule="auto"/>
        <w:ind w:firstLine="720"/>
      </w:pPr>
      <w:r>
        <w:t>São obrigações do coordenador técnico:</w:t>
      </w:r>
    </w:p>
    <w:p w14:paraId="17B7A704" w14:textId="77777777" w:rsidR="00AE1A80" w:rsidRDefault="00642314">
      <w:pPr>
        <w:numPr>
          <w:ilvl w:val="0"/>
          <w:numId w:val="2"/>
        </w:numPr>
        <w:spacing w:line="360" w:lineRule="auto"/>
      </w:pPr>
      <w:r>
        <w:t xml:space="preserve">contar com instrutores especialistas nas operações aéreas, tais como pilotos, mecânicos de manutenção aeronáutica, despachantes operacionais de voo, agentes de segurança operacional, especialistas em fatores humanos na aviação, conforme as particularidades operacionais da </w:t>
      </w:r>
      <w:r>
        <w:rPr>
          <w:i/>
        </w:rPr>
        <w:t>VOE</w:t>
      </w:r>
      <w:r>
        <w:t>.</w:t>
      </w:r>
    </w:p>
    <w:p w14:paraId="7B8EF66D" w14:textId="77777777" w:rsidR="00AE1A80" w:rsidRDefault="00642314">
      <w:pPr>
        <w:numPr>
          <w:ilvl w:val="0"/>
          <w:numId w:val="2"/>
        </w:numPr>
        <w:spacing w:line="360" w:lineRule="auto"/>
      </w:pPr>
      <w:r>
        <w:t>manter atualizados os dados de seu cadastro, conforme Apêndice 9 – Ficha cadastral de coordenador técnico.</w:t>
      </w:r>
    </w:p>
    <w:p w14:paraId="3690B9B8" w14:textId="77777777" w:rsidR="00AE1A80" w:rsidRDefault="00642314">
      <w:pPr>
        <w:numPr>
          <w:ilvl w:val="0"/>
          <w:numId w:val="2"/>
        </w:numPr>
        <w:spacing w:line="360" w:lineRule="auto"/>
      </w:pPr>
      <w:r>
        <w:t>montar a equipe de instrução, mantendo controle dos dados cadastrais conforme Apêndice 10 - Ficha Cadastral de Instrutor, e</w:t>
      </w:r>
    </w:p>
    <w:p w14:paraId="6931A713" w14:textId="77777777" w:rsidR="00AE1A80" w:rsidRDefault="00642314">
      <w:pPr>
        <w:numPr>
          <w:ilvl w:val="0"/>
          <w:numId w:val="2"/>
        </w:numPr>
        <w:spacing w:line="360" w:lineRule="auto"/>
      </w:pPr>
      <w:r>
        <w:t>administrar o processo de seleção dos candidatos a facilitadores, considerando os itens 5.7.9 a 5.7.12 da IS 00-010.</w:t>
      </w:r>
    </w:p>
    <w:p w14:paraId="30E37EF0" w14:textId="77777777" w:rsidR="00AE1A80" w:rsidRDefault="00642314">
      <w:pPr>
        <w:spacing w:line="360" w:lineRule="auto"/>
        <w:ind w:firstLine="720"/>
      </w:pPr>
      <w:r>
        <w:t>Em relação à equipe de instrução:</w:t>
      </w:r>
    </w:p>
    <w:p w14:paraId="22897A68" w14:textId="77777777" w:rsidR="00AE1A80" w:rsidRDefault="00642314">
      <w:pPr>
        <w:numPr>
          <w:ilvl w:val="0"/>
          <w:numId w:val="23"/>
        </w:numPr>
        <w:spacing w:line="360" w:lineRule="auto"/>
      </w:pPr>
      <w:r>
        <w:t xml:space="preserve">Os instrutores devem ter conhecimento apropriado das operações de voo relevantes para o curso ou, caso seja um treinamento voltado para manutenção aeronáutica, devem ser conhecedores deste campo de trabalho, suas prerrogativas, procedimentos e interfaces com o sistema de aviação civil, assim como das vulnerabilidades gerais e específicas deste setor. </w:t>
      </w:r>
    </w:p>
    <w:p w14:paraId="0F29AA9F" w14:textId="77777777" w:rsidR="00AE1A80" w:rsidRDefault="00642314">
      <w:pPr>
        <w:numPr>
          <w:ilvl w:val="0"/>
          <w:numId w:val="23"/>
        </w:numPr>
        <w:spacing w:line="360" w:lineRule="auto"/>
      </w:pPr>
      <w:r>
        <w:lastRenderedPageBreak/>
        <w:t>Os instrutores devem ter a capacidade de relacionar o CRM (habilidades não-técnicas) com o treinamento técnico (habilidades técnicas), demonstrando conhecimento das políticas e procedimentos adotados pelo operador.</w:t>
      </w:r>
    </w:p>
    <w:p w14:paraId="4C834A23" w14:textId="77777777" w:rsidR="00AE1A80" w:rsidRDefault="00642314">
      <w:pPr>
        <w:numPr>
          <w:ilvl w:val="0"/>
          <w:numId w:val="23"/>
        </w:numPr>
        <w:spacing w:line="360" w:lineRule="auto"/>
      </w:pPr>
      <w:r>
        <w:t>Podem compor equipe de instrução instrutores que não sejam facilitadores de CRM, mas que, devido à sua expertise em áreas específicas, tenham condições de apoiar o treinamento.</w:t>
      </w:r>
    </w:p>
    <w:p w14:paraId="63BFF947" w14:textId="77777777" w:rsidR="00AE1A80" w:rsidRDefault="00642314">
      <w:pPr>
        <w:spacing w:line="360" w:lineRule="auto"/>
        <w:ind w:firstLine="720"/>
      </w:pPr>
      <w:r>
        <w:t>Em relação aos candidatos a facilitadores:</w:t>
      </w:r>
    </w:p>
    <w:p w14:paraId="56CB0D75" w14:textId="77777777" w:rsidR="00AE1A80" w:rsidRDefault="00642314">
      <w:pPr>
        <w:numPr>
          <w:ilvl w:val="0"/>
          <w:numId w:val="12"/>
        </w:numPr>
        <w:spacing w:line="360" w:lineRule="auto"/>
      </w:pPr>
      <w:r>
        <w:t xml:space="preserve">Compete ao coordenador técnico da parte teórica selecionar os candidatos a facilitadores com perfil de conhecimento, habilidades e atitudes condizentes com a filosofia do CRM da </w:t>
      </w:r>
      <w:r>
        <w:rPr>
          <w:i/>
        </w:rPr>
        <w:t>VOE</w:t>
      </w:r>
      <w:r>
        <w:t>.</w:t>
      </w:r>
    </w:p>
    <w:p w14:paraId="46D0143A" w14:textId="77777777" w:rsidR="00AE1A80" w:rsidRDefault="00642314">
      <w:pPr>
        <w:numPr>
          <w:ilvl w:val="0"/>
          <w:numId w:val="12"/>
        </w:numPr>
        <w:spacing w:line="360" w:lineRule="auto"/>
      </w:pPr>
      <w:r>
        <w:t xml:space="preserve">Entre os critérios de seleção elegíveis para os candidatos a facilitador deve constar </w:t>
      </w:r>
      <w:r>
        <w:rPr>
          <w:b/>
        </w:rPr>
        <w:t xml:space="preserve">aprovação </w:t>
      </w:r>
      <w:r>
        <w:t xml:space="preserve">em </w:t>
      </w:r>
      <w:r>
        <w:rPr>
          <w:b/>
        </w:rPr>
        <w:t>curso de padronização de instrutor, curso de técnicas de exposição oral ou similar</w:t>
      </w:r>
      <w:r>
        <w:t>.</w:t>
      </w:r>
    </w:p>
    <w:p w14:paraId="37A4BCED" w14:textId="77777777" w:rsidR="00AE1A80" w:rsidRDefault="00642314">
      <w:pPr>
        <w:numPr>
          <w:ilvl w:val="0"/>
          <w:numId w:val="12"/>
        </w:numPr>
        <w:spacing w:line="360" w:lineRule="auto"/>
      </w:pPr>
      <w:r>
        <w:t>Os candidatos devem ser tripulantes experientes ou profissionais com experiência em fatores humanos aplicados na aviação civil.</w:t>
      </w:r>
    </w:p>
    <w:p w14:paraId="45F0B15B" w14:textId="77777777" w:rsidR="00AE1A80" w:rsidRDefault="00AE1A80">
      <w:pPr>
        <w:spacing w:line="360" w:lineRule="auto"/>
      </w:pPr>
    </w:p>
    <w:p w14:paraId="3DD0C10E" w14:textId="77777777" w:rsidR="00AE1A80" w:rsidRDefault="00642314">
      <w:pPr>
        <w:pStyle w:val="Ttulo3"/>
        <w:spacing w:line="360" w:lineRule="auto"/>
        <w:ind w:left="0" w:firstLine="0"/>
      </w:pPr>
      <w:bookmarkStart w:id="63" w:name="_l712umud0sxh" w:colFirst="0" w:colLast="0"/>
      <w:bookmarkEnd w:id="63"/>
      <w:r>
        <w:t>7.2 Parte teórica (Itens 5.7.13 a 5.7.17.14 da IS 00-010)</w:t>
      </w:r>
    </w:p>
    <w:p w14:paraId="0C8B1D7E" w14:textId="77777777" w:rsidR="00AE1A80" w:rsidRDefault="00642314">
      <w:pPr>
        <w:pStyle w:val="Ttulo4"/>
        <w:spacing w:line="360" w:lineRule="auto"/>
      </w:pPr>
      <w:bookmarkStart w:id="64" w:name="_wkhk9iskjr8j" w:colFirst="0" w:colLast="0"/>
      <w:bookmarkEnd w:id="64"/>
      <w:r>
        <w:t>7.2.1 Generalidades (Item 5.7.13 a 5.7.16 da IS 00-010)</w:t>
      </w:r>
    </w:p>
    <w:p w14:paraId="4FF7115C" w14:textId="16B3D364" w:rsidR="00AE1A80" w:rsidRDefault="00642314">
      <w:pPr>
        <w:spacing w:line="360" w:lineRule="auto"/>
        <w:ind w:left="720" w:firstLine="720"/>
        <w:rPr>
          <w:b/>
        </w:rPr>
      </w:pPr>
      <w:r>
        <w:t xml:space="preserve">A parte teórica é um </w:t>
      </w:r>
      <w:r>
        <w:rPr>
          <w:b/>
        </w:rPr>
        <w:t>curso presencial</w:t>
      </w:r>
      <w:r>
        <w:t xml:space="preserve">, com </w:t>
      </w:r>
      <w:r>
        <w:rPr>
          <w:b/>
        </w:rPr>
        <w:t>carga horária de 36 horas</w:t>
      </w:r>
      <w:r>
        <w:t xml:space="preserve">, que </w:t>
      </w:r>
      <w:r>
        <w:rPr>
          <w:b/>
        </w:rPr>
        <w:t xml:space="preserve">deve ser concluída em um período de 1 (um) mês após iniciado o treinamento, e transcorrida em um período de cinco dias consecutivos. </w:t>
      </w:r>
    </w:p>
    <w:p w14:paraId="5461E52A" w14:textId="77777777" w:rsidR="00AE1A80" w:rsidRDefault="00642314">
      <w:pPr>
        <w:spacing w:line="360" w:lineRule="auto"/>
        <w:ind w:left="720" w:firstLine="720"/>
      </w:pPr>
      <w:r>
        <w:t>As turmas do curso de facilitador não são maiores do que 20 alunos e nem menores do que 02, para rendimento do processo ensino-aprendizagem.</w:t>
      </w:r>
    </w:p>
    <w:p w14:paraId="4AA167EE" w14:textId="7BD068DD" w:rsidR="00AE1A80" w:rsidRDefault="00642314">
      <w:pPr>
        <w:spacing w:line="360" w:lineRule="auto"/>
        <w:ind w:left="720" w:firstLine="720"/>
      </w:pPr>
      <w:r>
        <w:t xml:space="preserve">O local para a realização do curso oferece instalações compatíveis com a proposta pedagógica da </w:t>
      </w:r>
      <w:r w:rsidR="000E0CDA" w:rsidRPr="000E0CDA">
        <w:rPr>
          <w:i/>
          <w:iCs/>
        </w:rPr>
        <w:t>V</w:t>
      </w:r>
      <w:r>
        <w:rPr>
          <w:i/>
        </w:rPr>
        <w:t>OE</w:t>
      </w:r>
      <w:r>
        <w:t xml:space="preserve"> e possui espaço suficiente para que a turma seja distribuída em mais de um formato, inclusive para as atividades de grupo.</w:t>
      </w:r>
    </w:p>
    <w:p w14:paraId="2D1CEFFA" w14:textId="77777777" w:rsidR="00AE1A80" w:rsidRDefault="00642314">
      <w:pPr>
        <w:spacing w:line="360" w:lineRule="auto"/>
        <w:ind w:left="720" w:firstLine="720"/>
      </w:pPr>
      <w:r>
        <w:t>Quando for necessário dividir a turma nas atividades em sala de aula, faz-se preferência por grupos pequenos (3 a 4 pessoas), para facilitar a participação e o feedback da atividade pelo instrutor.</w:t>
      </w:r>
    </w:p>
    <w:p w14:paraId="4A2F0D7B" w14:textId="77777777" w:rsidR="00AE1A80" w:rsidRDefault="00642314">
      <w:pPr>
        <w:pStyle w:val="Ttulo4"/>
        <w:spacing w:line="360" w:lineRule="auto"/>
      </w:pPr>
      <w:bookmarkStart w:id="65" w:name="_uu99ktc5o6m3" w:colFirst="0" w:colLast="0"/>
      <w:bookmarkEnd w:id="65"/>
      <w:r>
        <w:lastRenderedPageBreak/>
        <w:t>7.2.2 Elementos curriculares da parte teórica (Item 5.7.17 da IS 00-010)</w:t>
      </w:r>
    </w:p>
    <w:p w14:paraId="0A25025A" w14:textId="77777777" w:rsidR="00AE1A80" w:rsidRDefault="00642314">
      <w:pPr>
        <w:spacing w:line="360" w:lineRule="auto"/>
        <w:ind w:left="720" w:firstLine="720"/>
      </w:pPr>
      <w:r>
        <w:t xml:space="preserve">Os elementos curriculares do treinamento para facilitadores constam na Tabela 1 e cumpre o mínimo previsto no item 5.4 da IS 00-010. O conteúdo de treinamento para facilitador abrange o conteúdo previsto para não facilitadores (seção 6 deste Programa, Módulos I, II, III e IV) e o conteúdo exclusivo para facilitadores (constantes no Módulo VIII): </w:t>
      </w:r>
    </w:p>
    <w:p w14:paraId="48D7E1EE" w14:textId="77777777" w:rsidR="00AE1A80" w:rsidRDefault="00AE1A80">
      <w:pPr>
        <w:spacing w:line="360" w:lineRule="auto"/>
        <w:rPr>
          <w:sz w:val="10"/>
          <w:szCs w:val="10"/>
        </w:rPr>
      </w:pPr>
    </w:p>
    <w:tbl>
      <w:tblPr>
        <w:tblStyle w:val="ad"/>
        <w:tblW w:w="8610" w:type="dxa"/>
        <w:tblInd w:w="805" w:type="dxa"/>
        <w:tblBorders>
          <w:top w:val="nil"/>
          <w:left w:val="nil"/>
          <w:bottom w:val="nil"/>
          <w:right w:val="nil"/>
          <w:insideH w:val="nil"/>
          <w:insideV w:val="nil"/>
        </w:tblBorders>
        <w:tblLayout w:type="fixed"/>
        <w:tblLook w:val="0600" w:firstRow="0" w:lastRow="0" w:firstColumn="0" w:lastColumn="0" w:noHBand="1" w:noVBand="1"/>
      </w:tblPr>
      <w:tblGrid>
        <w:gridCol w:w="8610"/>
      </w:tblGrid>
      <w:tr w:rsidR="00AE1A80" w14:paraId="1FD06573" w14:textId="77777777">
        <w:trPr>
          <w:trHeight w:val="330"/>
        </w:trPr>
        <w:tc>
          <w:tcPr>
            <w:tcW w:w="8610"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1D0339E2"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 xml:space="preserve">Módulo VIII </w:t>
            </w:r>
            <w:r>
              <w:rPr>
                <w:rFonts w:ascii="Arial" w:eastAsia="Arial" w:hAnsi="Arial" w:cs="Arial"/>
                <w:color w:val="FFFFFF"/>
                <w:sz w:val="20"/>
                <w:szCs w:val="20"/>
              </w:rPr>
              <w:t>Adicional para Facilitadores</w:t>
            </w:r>
          </w:p>
        </w:tc>
      </w:tr>
      <w:tr w:rsidR="00AE1A80" w14:paraId="12CCEAF6" w14:textId="77777777">
        <w:trPr>
          <w:trHeight w:val="315"/>
        </w:trPr>
        <w:tc>
          <w:tcPr>
            <w:tcW w:w="861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18D0B828" w14:textId="77777777" w:rsidR="00AE1A80" w:rsidRDefault="00642314">
            <w:pPr>
              <w:jc w:val="right"/>
              <w:rPr>
                <w:b/>
                <w:sz w:val="20"/>
                <w:szCs w:val="20"/>
              </w:rPr>
            </w:pPr>
            <w:r>
              <w:rPr>
                <w:b/>
                <w:sz w:val="20"/>
                <w:szCs w:val="20"/>
              </w:rPr>
              <w:t>(Módulo exclusivo para Facilitadores)</w:t>
            </w:r>
          </w:p>
          <w:p w14:paraId="1A35A608" w14:textId="77777777" w:rsidR="00AE1A80" w:rsidRDefault="00AE1A80">
            <w:pPr>
              <w:rPr>
                <w:b/>
                <w:sz w:val="20"/>
                <w:szCs w:val="20"/>
              </w:rPr>
            </w:pPr>
          </w:p>
          <w:p w14:paraId="172F5009" w14:textId="77777777" w:rsidR="00AE1A80" w:rsidRDefault="00642314">
            <w:pPr>
              <w:rPr>
                <w:b/>
                <w:sz w:val="20"/>
                <w:szCs w:val="20"/>
              </w:rPr>
            </w:pPr>
            <w:r>
              <w:rPr>
                <w:b/>
                <w:sz w:val="20"/>
                <w:szCs w:val="20"/>
              </w:rPr>
              <w:t>AF01 - Aprendizagem e técnicas de facilitação</w:t>
            </w:r>
          </w:p>
          <w:p w14:paraId="0D1E158E" w14:textId="77777777" w:rsidR="00AE1A80" w:rsidRDefault="00642314">
            <w:pPr>
              <w:numPr>
                <w:ilvl w:val="1"/>
                <w:numId w:val="7"/>
              </w:numPr>
              <w:rPr>
                <w:sz w:val="20"/>
                <w:szCs w:val="20"/>
              </w:rPr>
            </w:pPr>
            <w:r>
              <w:rPr>
                <w:sz w:val="20"/>
                <w:szCs w:val="20"/>
              </w:rPr>
              <w:t>Carga horária: 2 hora-aula</w:t>
            </w:r>
          </w:p>
          <w:p w14:paraId="562DA979" w14:textId="77777777" w:rsidR="00AE1A80" w:rsidRDefault="00642314">
            <w:pPr>
              <w:numPr>
                <w:ilvl w:val="1"/>
                <w:numId w:val="7"/>
              </w:numPr>
              <w:rPr>
                <w:sz w:val="20"/>
                <w:szCs w:val="20"/>
              </w:rPr>
            </w:pPr>
            <w:r>
              <w:rPr>
                <w:sz w:val="20"/>
                <w:szCs w:val="20"/>
              </w:rPr>
              <w:t>Modalidade: Presencial;</w:t>
            </w:r>
          </w:p>
          <w:p w14:paraId="30CB6C56" w14:textId="77777777" w:rsidR="00AE1A80" w:rsidRDefault="00642314">
            <w:pPr>
              <w:numPr>
                <w:ilvl w:val="1"/>
                <w:numId w:val="7"/>
              </w:numPr>
              <w:rPr>
                <w:sz w:val="20"/>
                <w:szCs w:val="20"/>
              </w:rPr>
            </w:pPr>
            <w:r>
              <w:rPr>
                <w:sz w:val="20"/>
                <w:szCs w:val="20"/>
              </w:rPr>
              <w:t>Conteúdo:</w:t>
            </w:r>
          </w:p>
          <w:p w14:paraId="0707EFDE" w14:textId="77777777" w:rsidR="00AE1A80" w:rsidRDefault="00642314">
            <w:pPr>
              <w:numPr>
                <w:ilvl w:val="2"/>
                <w:numId w:val="7"/>
              </w:numPr>
              <w:ind w:hanging="359"/>
              <w:rPr>
                <w:sz w:val="18"/>
                <w:szCs w:val="18"/>
              </w:rPr>
            </w:pPr>
            <w:r>
              <w:rPr>
                <w:sz w:val="18"/>
                <w:szCs w:val="18"/>
              </w:rPr>
              <w:t>Compreensão da necessidade da facilitação nos treinamentos de CRM; definição do termo ‘facilitação’; aprendizagem com foco no participante e na mudança de atitude versus aprendizagem com foco no conteúdo.</w:t>
            </w:r>
          </w:p>
          <w:p w14:paraId="5689DC35" w14:textId="77777777" w:rsidR="00AE1A80" w:rsidRDefault="00642314">
            <w:pPr>
              <w:numPr>
                <w:ilvl w:val="2"/>
                <w:numId w:val="7"/>
              </w:numPr>
              <w:ind w:hanging="359"/>
              <w:rPr>
                <w:sz w:val="18"/>
                <w:szCs w:val="18"/>
              </w:rPr>
            </w:pPr>
            <w:r>
              <w:rPr>
                <w:sz w:val="18"/>
                <w:szCs w:val="18"/>
              </w:rPr>
              <w:t>O ciclo de aprendizagem: atrair a atenção do aluno; informar o objetivo de aprendizagem; estimular o conhecimento prévio do participante; apresentar material e prover desempenho; dar feedback e avaliar desempenho; ajudar na retenção e na transferência da aprendizagem.</w:t>
            </w:r>
          </w:p>
          <w:p w14:paraId="01D1BED1" w14:textId="77777777" w:rsidR="00AE1A80" w:rsidRDefault="00642314">
            <w:pPr>
              <w:numPr>
                <w:ilvl w:val="2"/>
                <w:numId w:val="7"/>
              </w:numPr>
              <w:ind w:hanging="359"/>
              <w:rPr>
                <w:sz w:val="18"/>
                <w:szCs w:val="18"/>
              </w:rPr>
            </w:pPr>
            <w:r>
              <w:rPr>
                <w:sz w:val="18"/>
                <w:szCs w:val="18"/>
              </w:rPr>
              <w:t>Compreensão dos diferentes níveis do domínio cognitivo da taxonomia dos objetivos educacionais; identificação das diferenças entre instrução e facilitação.</w:t>
            </w:r>
          </w:p>
          <w:p w14:paraId="6691F811" w14:textId="77777777" w:rsidR="00AE1A80" w:rsidRDefault="00642314">
            <w:pPr>
              <w:numPr>
                <w:ilvl w:val="2"/>
                <w:numId w:val="7"/>
              </w:numPr>
              <w:ind w:hanging="359"/>
              <w:rPr>
                <w:sz w:val="18"/>
                <w:szCs w:val="18"/>
              </w:rPr>
            </w:pPr>
            <w:r>
              <w:rPr>
                <w:sz w:val="18"/>
                <w:szCs w:val="18"/>
              </w:rPr>
              <w:t>Uso das técnicas de gestão de debates e de debriefings, escuta ativa, comunicação não verbal, observação do comportamento do outro e de si mesmo no papel de facilitador de CRM.</w:t>
            </w:r>
          </w:p>
          <w:p w14:paraId="08E6A176" w14:textId="77777777" w:rsidR="00AE1A80" w:rsidRDefault="00642314">
            <w:pPr>
              <w:numPr>
                <w:ilvl w:val="2"/>
                <w:numId w:val="7"/>
              </w:numPr>
              <w:ind w:hanging="359"/>
              <w:rPr>
                <w:sz w:val="18"/>
                <w:szCs w:val="18"/>
              </w:rPr>
            </w:pPr>
            <w:r>
              <w:rPr>
                <w:sz w:val="18"/>
                <w:szCs w:val="18"/>
              </w:rPr>
              <w:t>Apresentação de métodos e técnicas de avaliação e desenvolvimento da própria prática de facilitador de CRM.</w:t>
            </w:r>
          </w:p>
        </w:tc>
      </w:tr>
      <w:tr w:rsidR="00AE1A80" w14:paraId="0E7D54F2" w14:textId="77777777">
        <w:trPr>
          <w:trHeight w:val="315"/>
        </w:trPr>
        <w:tc>
          <w:tcPr>
            <w:tcW w:w="861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A5E9098" w14:textId="77777777" w:rsidR="00AE1A80" w:rsidRDefault="00642314">
            <w:pPr>
              <w:rPr>
                <w:b/>
                <w:sz w:val="20"/>
                <w:szCs w:val="20"/>
              </w:rPr>
            </w:pPr>
            <w:r>
              <w:rPr>
                <w:b/>
                <w:sz w:val="20"/>
                <w:szCs w:val="20"/>
              </w:rPr>
              <w:t>AF02 - O Programa de Treinamento de CRM (PCRM)</w:t>
            </w:r>
          </w:p>
          <w:p w14:paraId="78DDFE04" w14:textId="77777777" w:rsidR="00AE1A80" w:rsidRDefault="00642314">
            <w:pPr>
              <w:numPr>
                <w:ilvl w:val="1"/>
                <w:numId w:val="7"/>
              </w:numPr>
              <w:rPr>
                <w:sz w:val="20"/>
                <w:szCs w:val="20"/>
              </w:rPr>
            </w:pPr>
            <w:r>
              <w:rPr>
                <w:sz w:val="20"/>
                <w:szCs w:val="20"/>
              </w:rPr>
              <w:t>Carga horária: 2 hora-aula</w:t>
            </w:r>
          </w:p>
          <w:p w14:paraId="7766E7BF" w14:textId="77777777" w:rsidR="00AE1A80" w:rsidRDefault="00642314">
            <w:pPr>
              <w:numPr>
                <w:ilvl w:val="1"/>
                <w:numId w:val="7"/>
              </w:numPr>
              <w:rPr>
                <w:sz w:val="20"/>
                <w:szCs w:val="20"/>
              </w:rPr>
            </w:pPr>
            <w:r>
              <w:rPr>
                <w:sz w:val="20"/>
                <w:szCs w:val="20"/>
              </w:rPr>
              <w:t>Modalidade: Presencial;</w:t>
            </w:r>
          </w:p>
          <w:p w14:paraId="41D573D0" w14:textId="77777777" w:rsidR="00AE1A80" w:rsidRDefault="00642314">
            <w:pPr>
              <w:numPr>
                <w:ilvl w:val="1"/>
                <w:numId w:val="7"/>
              </w:numPr>
              <w:rPr>
                <w:sz w:val="20"/>
                <w:szCs w:val="20"/>
              </w:rPr>
            </w:pPr>
            <w:r>
              <w:rPr>
                <w:sz w:val="20"/>
                <w:szCs w:val="20"/>
              </w:rPr>
              <w:t>Conteúdo:</w:t>
            </w:r>
          </w:p>
          <w:p w14:paraId="34C8BBEB" w14:textId="77777777" w:rsidR="00AE1A80" w:rsidRDefault="00642314">
            <w:pPr>
              <w:numPr>
                <w:ilvl w:val="2"/>
                <w:numId w:val="7"/>
              </w:numPr>
              <w:ind w:hanging="359"/>
              <w:rPr>
                <w:sz w:val="18"/>
                <w:szCs w:val="18"/>
              </w:rPr>
            </w:pPr>
            <w:r>
              <w:rPr>
                <w:sz w:val="18"/>
                <w:szCs w:val="18"/>
              </w:rPr>
              <w:t>A elaboração do Programa de CRM e a função deste documento para o provedor de serviço para a ANAC; identificação dos formulários pertinentes.</w:t>
            </w:r>
          </w:p>
          <w:p w14:paraId="13DDF98B" w14:textId="77777777" w:rsidR="00AE1A80" w:rsidRDefault="00642314">
            <w:pPr>
              <w:numPr>
                <w:ilvl w:val="2"/>
                <w:numId w:val="7"/>
              </w:numPr>
              <w:ind w:hanging="359"/>
              <w:rPr>
                <w:sz w:val="18"/>
                <w:szCs w:val="18"/>
              </w:rPr>
            </w:pPr>
            <w:r>
              <w:rPr>
                <w:sz w:val="18"/>
                <w:szCs w:val="18"/>
              </w:rPr>
              <w:t>O papel da alta administração, da coordenação do treinamento de CRM e do coordenador de CRM no Programa de CRM.</w:t>
            </w:r>
          </w:p>
          <w:p w14:paraId="45BB14CD" w14:textId="77777777" w:rsidR="00AE1A80" w:rsidRDefault="00642314">
            <w:pPr>
              <w:numPr>
                <w:ilvl w:val="2"/>
                <w:numId w:val="7"/>
              </w:numPr>
              <w:ind w:hanging="359"/>
              <w:rPr>
                <w:sz w:val="18"/>
                <w:szCs w:val="18"/>
              </w:rPr>
            </w:pPr>
            <w:r>
              <w:rPr>
                <w:sz w:val="18"/>
                <w:szCs w:val="18"/>
              </w:rPr>
              <w:t>O diagnóstico de cultura organizacional e o planejamento do manual de CRM (aulas, estudos de caso).</w:t>
            </w:r>
          </w:p>
          <w:p w14:paraId="3519C501" w14:textId="77777777" w:rsidR="00AE1A80" w:rsidRDefault="00642314">
            <w:pPr>
              <w:numPr>
                <w:ilvl w:val="2"/>
                <w:numId w:val="7"/>
              </w:numPr>
              <w:ind w:hanging="359"/>
              <w:rPr>
                <w:sz w:val="18"/>
                <w:szCs w:val="18"/>
              </w:rPr>
            </w:pPr>
            <w:r>
              <w:rPr>
                <w:sz w:val="18"/>
                <w:szCs w:val="18"/>
              </w:rPr>
              <w:t>A avaliação do treinamento de CRM: currículo e instrução. A verificação das técnicas e conteúdos utilizados e da qualificação dos facilitadores de CRM, de acordo com cada uma das três fases do treinamento de CRM.</w:t>
            </w:r>
          </w:p>
          <w:p w14:paraId="38A78A9C" w14:textId="77777777" w:rsidR="00AE1A80" w:rsidRDefault="00642314">
            <w:pPr>
              <w:numPr>
                <w:ilvl w:val="2"/>
                <w:numId w:val="7"/>
              </w:numPr>
              <w:ind w:hanging="359"/>
              <w:rPr>
                <w:sz w:val="18"/>
                <w:szCs w:val="18"/>
              </w:rPr>
            </w:pPr>
            <w:r>
              <w:rPr>
                <w:sz w:val="18"/>
                <w:szCs w:val="18"/>
              </w:rPr>
              <w:t>A validação do treinamento de CRM e seu impacto na evolução dos índices de segurança operacional e da cultura de segurança.</w:t>
            </w:r>
          </w:p>
        </w:tc>
      </w:tr>
    </w:tbl>
    <w:p w14:paraId="79308C52" w14:textId="77777777" w:rsidR="00AE1A80" w:rsidRDefault="00AE1A80">
      <w:pPr>
        <w:spacing w:line="360" w:lineRule="auto"/>
        <w:ind w:firstLine="720"/>
        <w:rPr>
          <w:b/>
        </w:rPr>
      </w:pPr>
    </w:p>
    <w:p w14:paraId="56841FC5" w14:textId="77777777" w:rsidR="00AE1A80" w:rsidRDefault="00642314">
      <w:pPr>
        <w:spacing w:line="360" w:lineRule="auto"/>
        <w:ind w:left="720" w:firstLine="720"/>
      </w:pPr>
      <w:r>
        <w:lastRenderedPageBreak/>
        <w:t>O plano de aulas para treinamento de facilitador consta no Apêndice 12. As cargas horárias dos Módulos I, II, III e IV são alteradas para atender a mínima prevista no item 7.7.13 da IS 00-010 (</w:t>
      </w:r>
      <w:r>
        <w:rPr>
          <w:b/>
        </w:rPr>
        <w:t>36 horas para parte teórica</w:t>
      </w:r>
      <w:r>
        <w:t>).</w:t>
      </w:r>
    </w:p>
    <w:p w14:paraId="25C3BDAE" w14:textId="77777777" w:rsidR="00AE1A80" w:rsidRDefault="00642314">
      <w:pPr>
        <w:pStyle w:val="Ttulo4"/>
        <w:spacing w:line="360" w:lineRule="auto"/>
        <w:ind w:left="720" w:firstLine="0"/>
      </w:pPr>
      <w:bookmarkStart w:id="66" w:name="_s02o79e0ubim" w:colFirst="0" w:colLast="0"/>
      <w:bookmarkEnd w:id="66"/>
      <w:r>
        <w:t>7.2.3 Frequência para aprovação e processo avaliativo da parte teórica (Item 5.7.18 e 5.7.19 da IS 00-010)</w:t>
      </w:r>
    </w:p>
    <w:p w14:paraId="61509260" w14:textId="77777777" w:rsidR="00AE1A80" w:rsidRDefault="00642314">
      <w:pPr>
        <w:spacing w:line="360" w:lineRule="auto"/>
        <w:ind w:left="720" w:firstLine="720"/>
      </w:pPr>
      <w:r>
        <w:t>A frequência para aprovação na parte teórica deve ser de 100%. Casos de força maior, constantes na seção 4.4 deste Programa, são analisados pelo coordenador técnico e o motivo da ausência registrado no arquivo (file) do candidato. Nestes casos a frequência não poderá ser menor do que 80%.</w:t>
      </w:r>
    </w:p>
    <w:p w14:paraId="6B0C68BB" w14:textId="77777777" w:rsidR="00AE1A80" w:rsidRDefault="00642314">
      <w:pPr>
        <w:spacing w:line="360" w:lineRule="auto"/>
        <w:ind w:left="720" w:firstLine="720"/>
      </w:pPr>
      <w:r>
        <w:t>Uma avaliação individual abrangente (contendo todas as disciplinas estudadas) destinada a verificar a efetividade da aprendizagem é aplicada ao final do treinamento, contendo questões discursivas e objetivas. A aprovação ocorre a partir de 80% de aproveitamento.</w:t>
      </w:r>
    </w:p>
    <w:p w14:paraId="561AB170" w14:textId="77777777" w:rsidR="00AE1A80" w:rsidRDefault="00642314">
      <w:pPr>
        <w:spacing w:line="360" w:lineRule="auto"/>
        <w:ind w:left="720" w:firstLine="720"/>
      </w:pPr>
      <w:r>
        <w:t>São permitidas consultas ao material didático usado no curso durante a avaliação, desde que as questões dissertativas sejam de maior dificuldade.</w:t>
      </w:r>
    </w:p>
    <w:p w14:paraId="5915F7EB" w14:textId="77777777" w:rsidR="00AE1A80" w:rsidRDefault="00AE1A80">
      <w:pPr>
        <w:spacing w:line="360" w:lineRule="auto"/>
        <w:ind w:firstLine="720"/>
      </w:pPr>
    </w:p>
    <w:p w14:paraId="3AD4D13B" w14:textId="77777777" w:rsidR="00AE1A80" w:rsidRDefault="00642314">
      <w:pPr>
        <w:pStyle w:val="Ttulo4"/>
        <w:spacing w:line="360" w:lineRule="auto"/>
      </w:pPr>
      <w:bookmarkStart w:id="67" w:name="_659a4qxoreq7" w:colFirst="0" w:colLast="0"/>
      <w:bookmarkEnd w:id="67"/>
      <w:r>
        <w:t>7.2.4 Certificado de conclusão da parte teórica (Item 5.7.20 da IS 00-010)</w:t>
      </w:r>
    </w:p>
    <w:p w14:paraId="116B9CA1" w14:textId="77777777" w:rsidR="00AE1A80" w:rsidRDefault="00642314">
      <w:pPr>
        <w:spacing w:line="360" w:lineRule="auto"/>
        <w:ind w:left="720" w:firstLine="720"/>
      </w:pPr>
      <w:r>
        <w:t xml:space="preserve">Os certificados são emitidos pela VOE e assinados pelo(a) Diretor(a) de Segurança Operacional e pelo coordenador(a) técnico do curso (Modelo no Apêndice 11). </w:t>
      </w:r>
    </w:p>
    <w:p w14:paraId="686477F2" w14:textId="77777777" w:rsidR="00AE1A80" w:rsidRDefault="00AE1A80" w:rsidP="00CD7C7B">
      <w:bookmarkStart w:id="68" w:name="_mzs518tcszxe" w:colFirst="0" w:colLast="0"/>
      <w:bookmarkEnd w:id="68"/>
    </w:p>
    <w:p w14:paraId="715A663D" w14:textId="77777777" w:rsidR="00AE1A80" w:rsidRDefault="00642314">
      <w:pPr>
        <w:pStyle w:val="Ttulo3"/>
        <w:spacing w:line="360" w:lineRule="auto"/>
        <w:ind w:left="0" w:firstLine="0"/>
      </w:pPr>
      <w:bookmarkStart w:id="69" w:name="_rvozta4vzx0w" w:colFirst="0" w:colLast="0"/>
      <w:bookmarkEnd w:id="69"/>
      <w:r>
        <w:t>7.3 Parte prática (Itens 5.7.23 a 5.7.24 da IS 00-010)</w:t>
      </w:r>
    </w:p>
    <w:p w14:paraId="34111E82" w14:textId="77777777" w:rsidR="00AE1A80" w:rsidRDefault="00642314">
      <w:pPr>
        <w:spacing w:line="360" w:lineRule="auto"/>
        <w:ind w:firstLine="720"/>
      </w:pPr>
      <w:r>
        <w:t xml:space="preserve">A aprovação na parte teórica habilita o candidato a facilitador de CRM a prosseguir para a parte prática, a qual é composta de </w:t>
      </w:r>
      <w:r>
        <w:rPr>
          <w:b/>
        </w:rPr>
        <w:t>3 (três) observações de treinamento de CRM</w:t>
      </w:r>
      <w:r>
        <w:t xml:space="preserve"> ministrados por facilitador(es) de CRM e de </w:t>
      </w:r>
      <w:r>
        <w:rPr>
          <w:b/>
        </w:rPr>
        <w:t>3 (três) instruções de treinamento de CRM</w:t>
      </w:r>
      <w:r>
        <w:t xml:space="preserve"> conduzidas pelo próprio candidato a facilitador, nesta ordem, devendo as instruções ser supervisionadas por facilitadores de CRM. Esta etapa não excede seis meses após aprovação na parte teórica.</w:t>
      </w:r>
    </w:p>
    <w:p w14:paraId="0FCC2DE2" w14:textId="77777777" w:rsidR="00AE1A80" w:rsidRDefault="00642314">
      <w:pPr>
        <w:numPr>
          <w:ilvl w:val="0"/>
          <w:numId w:val="11"/>
        </w:numPr>
        <w:spacing w:line="360" w:lineRule="auto"/>
      </w:pPr>
      <w:r>
        <w:lastRenderedPageBreak/>
        <w:t>Os três</w:t>
      </w:r>
      <w:r>
        <w:rPr>
          <w:b/>
        </w:rPr>
        <w:t xml:space="preserve"> relatórios de observação</w:t>
      </w:r>
      <w:r>
        <w:t xml:space="preserve"> devem ser preenchidos pelo candidato a facilitador que observou o treinamento. Os relatórios devem ser assinados pelo candidato, pelo facilitador que ministrou o treinamento e pelo responsável do provedor de serviço, modelo no Apêndice 13.</w:t>
      </w:r>
    </w:p>
    <w:p w14:paraId="2708E39C" w14:textId="77777777" w:rsidR="00AE1A80" w:rsidRDefault="00642314">
      <w:pPr>
        <w:numPr>
          <w:ilvl w:val="0"/>
          <w:numId w:val="11"/>
        </w:numPr>
        <w:spacing w:line="360" w:lineRule="auto"/>
      </w:pPr>
      <w:r>
        <w:t xml:space="preserve">Os três </w:t>
      </w:r>
      <w:r>
        <w:rPr>
          <w:b/>
        </w:rPr>
        <w:t>relatórios de instrução</w:t>
      </w:r>
      <w:r>
        <w:t xml:space="preserve"> devem ser preenchidos pelo facilitador observador e assinados por ele, pelo candidato e pelo responsável do provedor de serviço, modelo no Apêndice 14.</w:t>
      </w:r>
    </w:p>
    <w:p w14:paraId="1B10AD78" w14:textId="77777777" w:rsidR="00AE1A80" w:rsidRDefault="00642314">
      <w:pPr>
        <w:spacing w:line="360" w:lineRule="auto"/>
        <w:ind w:firstLine="720"/>
      </w:pPr>
      <w:r>
        <w:t xml:space="preserve">A </w:t>
      </w:r>
      <w:r>
        <w:rPr>
          <w:b/>
        </w:rPr>
        <w:t>conclusão da parte prática</w:t>
      </w:r>
      <w:r>
        <w:t xml:space="preserve"> ocorre pela aceitação pela </w:t>
      </w:r>
      <w:r>
        <w:rPr>
          <w:i/>
        </w:rPr>
        <w:t>VOE</w:t>
      </w:r>
      <w:r>
        <w:t xml:space="preserve"> dos 6 (seis) relatórios apresentados. A parte prática é compatível com a atuação pretendida do facilitador de CRM, respeitando o público-alvo e os objetivos de treinamento.</w:t>
      </w:r>
    </w:p>
    <w:p w14:paraId="69DB873E" w14:textId="77777777" w:rsidR="00AE1A80" w:rsidRDefault="00642314">
      <w:pPr>
        <w:numPr>
          <w:ilvl w:val="0"/>
          <w:numId w:val="16"/>
        </w:numPr>
        <w:spacing w:line="360" w:lineRule="auto"/>
      </w:pPr>
      <w:r>
        <w:t>No caso de a atuação pretendida ser em LOFT, o candidato a facilitador poderá realizar a parte prática neste tipo de treinamento, desde que demonstre conhecimento na atividade, seja piloto instrutor no tipo da aeronave e seja supervisionado por facilitador de CRM.</w:t>
      </w:r>
    </w:p>
    <w:p w14:paraId="25E04DA3" w14:textId="77777777" w:rsidR="00AE1A80" w:rsidRDefault="00642314">
      <w:pPr>
        <w:numPr>
          <w:ilvl w:val="0"/>
          <w:numId w:val="16"/>
        </w:numPr>
        <w:spacing w:line="360" w:lineRule="auto"/>
      </w:pPr>
      <w:r>
        <w:t>Em caso de ausência de facilitador de CRM para atuação em LOFT, o provedor de serviços pode fazer uso de instrutores ou examinadores em simulador, desde que estes atendam aos requisitos de treinamento previstos nos regulamentos aplicáveis, incluindo o CRM periódico.</w:t>
      </w:r>
    </w:p>
    <w:p w14:paraId="290F2036" w14:textId="77777777" w:rsidR="00AE1A80" w:rsidRDefault="00AE1A80">
      <w:pPr>
        <w:spacing w:line="360" w:lineRule="auto"/>
      </w:pPr>
    </w:p>
    <w:p w14:paraId="445381B9" w14:textId="77777777" w:rsidR="00AE1A80" w:rsidRDefault="00642314">
      <w:pPr>
        <w:pStyle w:val="Ttulo3"/>
        <w:spacing w:line="360" w:lineRule="auto"/>
        <w:ind w:left="0" w:firstLine="0"/>
      </w:pPr>
      <w:bookmarkStart w:id="70" w:name="_8ktab5vd1o87" w:colFirst="0" w:colLast="0"/>
      <w:bookmarkEnd w:id="70"/>
      <w:r>
        <w:t>7.4 Conclusão do processo de capacitação (Item 5.7.25 da IS 00-010)</w:t>
      </w:r>
    </w:p>
    <w:p w14:paraId="52A46255" w14:textId="77777777" w:rsidR="00AE1A80" w:rsidRDefault="00642314">
      <w:pPr>
        <w:spacing w:line="360" w:lineRule="auto"/>
        <w:ind w:firstLine="720"/>
      </w:pPr>
      <w:r>
        <w:t xml:space="preserve">O Coordenador(a) do PCRM emite uma </w:t>
      </w:r>
      <w:r>
        <w:rPr>
          <w:b/>
        </w:rPr>
        <w:t>declaração de conclusão</w:t>
      </w:r>
      <w:r>
        <w:t xml:space="preserve"> (Modelo no Apêndice 15), assinada em duas vias de igual teor, após a conclusão bem-sucedida da capacitação do facilitador (teórica e prática), uma via é destinada ao interessado e outra ao setor de treinamento da organização. </w:t>
      </w:r>
    </w:p>
    <w:p w14:paraId="075D45B4" w14:textId="77777777" w:rsidR="00AE1A80" w:rsidRDefault="00642314">
      <w:pPr>
        <w:spacing w:line="360" w:lineRule="auto"/>
        <w:ind w:firstLine="720"/>
      </w:pPr>
      <w:r>
        <w:t>Somente após concluída esta capacitação básica o instrutor é considerado um Facilitador de CRM para os propósitos dos treinamentos de CRM das empresas certificadas pela ANAC.</w:t>
      </w:r>
    </w:p>
    <w:p w14:paraId="2047B04E" w14:textId="77777777" w:rsidR="00AE1A80" w:rsidRDefault="00642314">
      <w:pPr>
        <w:pStyle w:val="Ttulo2"/>
      </w:pPr>
      <w:bookmarkStart w:id="71" w:name="_gzoxin24jms4" w:colFirst="0" w:colLast="0"/>
      <w:bookmarkEnd w:id="71"/>
      <w:r>
        <w:br w:type="page"/>
      </w:r>
    </w:p>
    <w:p w14:paraId="794376BA" w14:textId="77777777" w:rsidR="00AE1A80" w:rsidRDefault="00642314">
      <w:pPr>
        <w:pStyle w:val="Ttulo2"/>
      </w:pPr>
      <w:bookmarkStart w:id="72" w:name="_6pm3eqrpid6m" w:colFirst="0" w:colLast="0"/>
      <w:bookmarkEnd w:id="72"/>
      <w:r>
        <w:lastRenderedPageBreak/>
        <w:t>Seção 8 | Estágio de maturidade da VOE quanto ao CRM</w:t>
      </w:r>
    </w:p>
    <w:p w14:paraId="2C2EA7F8" w14:textId="77777777" w:rsidR="00AE1A80" w:rsidRDefault="00642314">
      <w:pPr>
        <w:pStyle w:val="Ttulo3"/>
        <w:spacing w:line="360" w:lineRule="auto"/>
        <w:ind w:left="0" w:firstLine="0"/>
      </w:pPr>
      <w:bookmarkStart w:id="73" w:name="_dh16c8ki0dh8" w:colFirst="0" w:colLast="0"/>
      <w:bookmarkEnd w:id="73"/>
      <w:r>
        <w:t xml:space="preserve">8.1 Avaliação do estágio de maturidade da VOE </w:t>
      </w:r>
    </w:p>
    <w:p w14:paraId="14EEAC3D" w14:textId="77777777" w:rsidR="00AE1A80" w:rsidRDefault="00642314">
      <w:pPr>
        <w:spacing w:line="360" w:lineRule="auto"/>
        <w:ind w:firstLine="720"/>
      </w:pPr>
      <w:r>
        <w:t xml:space="preserve">Para avaliar o estágio de maturidade da VOE, toma-se como referência o apêndice O da IS 00-010 (Apêndice 8 neste Programa). Como a VOE não possui autorização para operar, e, portanto, não exerce função de operador com todos os procedimentos de treinamento e de segurança associados, infere-se que o estágio de maturidade quanto ao CRM da VOE é protocolar, pois: </w:t>
      </w:r>
    </w:p>
    <w:p w14:paraId="23525D27" w14:textId="77777777" w:rsidR="00AE1A80" w:rsidRDefault="00642314">
      <w:pPr>
        <w:numPr>
          <w:ilvl w:val="0"/>
          <w:numId w:val="26"/>
        </w:numPr>
        <w:spacing w:line="360" w:lineRule="auto"/>
      </w:pPr>
      <w:r>
        <w:t>O PCRM e demais manuais associados à segurança operacional (MGO, MGSO, PTO, SOP, MGM) estão sendo documentados em processo de aceitação/aprovação por parte da ANAC, e portanto, em conformidade com o normativo vigente;</w:t>
      </w:r>
    </w:p>
    <w:p w14:paraId="29CC7577" w14:textId="77777777" w:rsidR="00AE1A80" w:rsidRDefault="00642314">
      <w:pPr>
        <w:numPr>
          <w:ilvl w:val="0"/>
          <w:numId w:val="26"/>
        </w:numPr>
        <w:spacing w:line="360" w:lineRule="auto"/>
      </w:pPr>
      <w:r>
        <w:t>Detecta-se início de gerenciamento coordenado entre o PCRM e outros métodos de gerenciamento de segurança operacional, como SGSO, RELPREV, auditorias, entrevistas (a serem discutidos na seção 8.1 deste Programa);</w:t>
      </w:r>
    </w:p>
    <w:p w14:paraId="23C316F8" w14:textId="0553E0DF" w:rsidR="00AE1A80" w:rsidRDefault="00642314">
      <w:pPr>
        <w:numPr>
          <w:ilvl w:val="0"/>
          <w:numId w:val="26"/>
        </w:numPr>
        <w:spacing w:line="360" w:lineRule="auto"/>
      </w:pPr>
      <w:r>
        <w:t>O treinamento é abrangente e formal, posto que a VOE não possui tempo de operação e experiência prévia para servir de referência em seus treinamentos;</w:t>
      </w:r>
    </w:p>
    <w:p w14:paraId="0E54FF8A" w14:textId="77777777" w:rsidR="00AE1A80" w:rsidRDefault="00642314">
      <w:pPr>
        <w:numPr>
          <w:ilvl w:val="0"/>
          <w:numId w:val="26"/>
        </w:numPr>
        <w:spacing w:line="360" w:lineRule="auto"/>
      </w:pPr>
      <w:r>
        <w:t>Planeja-se esforço de um grupo de pessoas, no caso a administração requerida, vale lembrar que a VOE é uma organização enxuta, com poucos funcionários e apenas uma aeronave para operação, o que torna os procedimentos de implantação e de disseminação mais controláveis e favoráveis;</w:t>
      </w:r>
    </w:p>
    <w:p w14:paraId="6DDC03A2" w14:textId="77777777" w:rsidR="00AE1A80" w:rsidRDefault="00642314">
      <w:pPr>
        <w:numPr>
          <w:ilvl w:val="0"/>
          <w:numId w:val="26"/>
        </w:numPr>
        <w:spacing w:line="360" w:lineRule="auto"/>
      </w:pPr>
      <w:r>
        <w:t xml:space="preserve">Neste Programa, é estabelecido que os facilitadores sejam selecionados e treinados conforme previsto em IS. </w:t>
      </w:r>
    </w:p>
    <w:p w14:paraId="2C844807" w14:textId="77777777" w:rsidR="00AE1A80" w:rsidRDefault="00AE1A80"/>
    <w:p w14:paraId="69CBF6DA" w14:textId="77777777" w:rsidR="00AE1A80" w:rsidRDefault="00642314">
      <w:pPr>
        <w:pStyle w:val="Ttulo3"/>
        <w:spacing w:line="360" w:lineRule="auto"/>
        <w:ind w:left="0" w:firstLine="0"/>
      </w:pPr>
      <w:bookmarkStart w:id="74" w:name="_dwnakehe0oh1" w:colFirst="0" w:colLast="0"/>
      <w:bookmarkEnd w:id="74"/>
      <w:r>
        <w:t>8.</w:t>
      </w:r>
      <w:ins w:id="75" w:author="Matheus de Avila Mariano" w:date="2022-01-25T11:30:00Z">
        <w:r>
          <w:t>2</w:t>
        </w:r>
      </w:ins>
      <w:del w:id="76" w:author="Matheus de Avila Mariano" w:date="2022-01-25T11:30:00Z">
        <w:r>
          <w:delText>1</w:delText>
        </w:r>
      </w:del>
      <w:r>
        <w:t xml:space="preserve"> Políticas de melhorias contínuas</w:t>
      </w:r>
    </w:p>
    <w:p w14:paraId="50C9FFE2" w14:textId="77777777" w:rsidR="00AE1A80" w:rsidRDefault="00642314">
      <w:pPr>
        <w:spacing w:line="360" w:lineRule="auto"/>
        <w:ind w:firstLine="720"/>
      </w:pPr>
      <w:r>
        <w:t xml:space="preserve">O treinamento em CRM é obrigatório para todos os funcionários recém-contratados (pilotos, não pilotos e administração requerida), imediatamente após o seu ingresso na </w:t>
      </w:r>
      <w:r>
        <w:rPr>
          <w:i/>
        </w:rPr>
        <w:t>VOE</w:t>
      </w:r>
      <w:r>
        <w:t xml:space="preserve">. </w:t>
      </w:r>
    </w:p>
    <w:p w14:paraId="706A5026" w14:textId="77777777" w:rsidR="00AE1A80" w:rsidRDefault="00642314">
      <w:pPr>
        <w:spacing w:line="360" w:lineRule="auto"/>
        <w:ind w:firstLine="720"/>
      </w:pPr>
      <w:r>
        <w:lastRenderedPageBreak/>
        <w:t xml:space="preserve">Após treinamento inicial, </w:t>
      </w:r>
      <w:r>
        <w:rPr>
          <w:b/>
        </w:rPr>
        <w:t>treinamento periódico</w:t>
      </w:r>
      <w:r>
        <w:t xml:space="preserve"> é previsto </w:t>
      </w:r>
      <w:r>
        <w:rPr>
          <w:b/>
        </w:rPr>
        <w:t>anualmente</w:t>
      </w:r>
      <w:r>
        <w:t xml:space="preserve"> para </w:t>
      </w:r>
      <w:r>
        <w:rPr>
          <w:b/>
        </w:rPr>
        <w:t>todos os colaboradores</w:t>
      </w:r>
      <w:r>
        <w:t xml:space="preserve"> da empresa, diretamente contratados ou prestadores de serviço terceirizado. Para garantir a melhoria contínua do treinamento e do exercício do PCRM dentro da empresa, aplica-se o </w:t>
      </w:r>
      <w:r>
        <w:rPr>
          <w:b/>
        </w:rPr>
        <w:t xml:space="preserve">questionário de clima e cultura organizacional </w:t>
      </w:r>
      <w:r>
        <w:t xml:space="preserve">(Modelos no Apêndices 16 e 17), anteriormente a cada treinamento periódico ou sempre que ocorrer particularidades que afetam as operações da </w:t>
      </w:r>
      <w:r>
        <w:rPr>
          <w:i/>
        </w:rPr>
        <w:t>VOE</w:t>
      </w:r>
      <w:r>
        <w:t>, como alteração da frota, fusão de empresas, alteração da administração requerida, entre outras.</w:t>
      </w:r>
    </w:p>
    <w:p w14:paraId="3991B3D9" w14:textId="77777777" w:rsidR="00AE1A80" w:rsidRDefault="00642314">
      <w:pPr>
        <w:spacing w:line="360" w:lineRule="auto"/>
        <w:ind w:firstLine="720"/>
      </w:pPr>
      <w:r>
        <w:t xml:space="preserve"> Para analisar a qualidade do treinamento (inicial ou periódico) e melhorar a qualidade do conseguinte, aplica-se o </w:t>
      </w:r>
      <w:r>
        <w:rPr>
          <w:b/>
        </w:rPr>
        <w:t>formulário para avaliação de treinamento</w:t>
      </w:r>
      <w:r>
        <w:t xml:space="preserve"> (Modelo no Apêndice 18), imediatamente após conclusão. </w:t>
      </w:r>
    </w:p>
    <w:p w14:paraId="25AD50FE" w14:textId="77777777" w:rsidR="00AE1A80" w:rsidRDefault="00642314">
      <w:pPr>
        <w:spacing w:line="360" w:lineRule="auto"/>
        <w:ind w:firstLine="720"/>
        <w:rPr>
          <w:highlight w:val="white"/>
        </w:rPr>
      </w:pPr>
      <w:r>
        <w:t xml:space="preserve">A </w:t>
      </w:r>
      <w:r>
        <w:rPr>
          <w:i/>
        </w:rPr>
        <w:t xml:space="preserve">VOE </w:t>
      </w:r>
      <w:r>
        <w:t xml:space="preserve">também conta com </w:t>
      </w:r>
      <w:r>
        <w:rPr>
          <w:b/>
        </w:rPr>
        <w:t>Relatórios de Prevenção (RELPREV)</w:t>
      </w:r>
      <w:r>
        <w:t xml:space="preserve"> emitidos. </w:t>
      </w:r>
      <w:r>
        <w:rPr>
          <w:highlight w:val="white"/>
        </w:rPr>
        <w:t xml:space="preserve">A partir desses reportes a </w:t>
      </w:r>
      <w:r>
        <w:rPr>
          <w:i/>
          <w:highlight w:val="white"/>
        </w:rPr>
        <w:t xml:space="preserve">VOE </w:t>
      </w:r>
      <w:r>
        <w:rPr>
          <w:highlight w:val="white"/>
        </w:rPr>
        <w:t>trabalha para mitigar as situações de risco para a segurança operacional detectadas, no próprio conteúdo de treinamento em CRM e no exercício dentro da empresa.</w:t>
      </w:r>
    </w:p>
    <w:p w14:paraId="0508ECDB" w14:textId="77777777" w:rsidR="00AE1A80" w:rsidRDefault="00642314">
      <w:pPr>
        <w:spacing w:line="360" w:lineRule="auto"/>
        <w:ind w:firstLine="720"/>
        <w:rPr>
          <w:highlight w:val="white"/>
        </w:rPr>
      </w:pPr>
      <w:r>
        <w:rPr>
          <w:highlight w:val="white"/>
        </w:rPr>
        <w:t>Esses documentos e os resultados das pesquisas, devem ser guardados pelo Coordenador do PCRM  pelo período de cinco anos.</w:t>
      </w:r>
    </w:p>
    <w:p w14:paraId="42733319" w14:textId="77777777" w:rsidR="00AE1A80" w:rsidRDefault="00642314">
      <w:pPr>
        <w:spacing w:line="360" w:lineRule="auto"/>
        <w:ind w:firstLine="720"/>
        <w:rPr>
          <w:highlight w:val="white"/>
        </w:rPr>
      </w:pPr>
      <w:r>
        <w:rPr>
          <w:highlight w:val="white"/>
        </w:rPr>
        <w:t>Por fim, a VOE também realiza:</w:t>
      </w:r>
    </w:p>
    <w:p w14:paraId="587C1FFF" w14:textId="77777777" w:rsidR="00AE1A80" w:rsidRDefault="00642314">
      <w:pPr>
        <w:numPr>
          <w:ilvl w:val="0"/>
          <w:numId w:val="9"/>
        </w:numPr>
        <w:spacing w:line="360" w:lineRule="auto"/>
        <w:rPr>
          <w:highlight w:val="white"/>
        </w:rPr>
      </w:pPr>
      <w:r>
        <w:rPr>
          <w:highlight w:val="white"/>
        </w:rPr>
        <w:t>auditorias internas</w:t>
      </w:r>
    </w:p>
    <w:p w14:paraId="2CE45247" w14:textId="77777777" w:rsidR="00AE1A80" w:rsidRDefault="00642314">
      <w:pPr>
        <w:numPr>
          <w:ilvl w:val="1"/>
          <w:numId w:val="9"/>
        </w:numPr>
        <w:spacing w:line="360" w:lineRule="auto"/>
        <w:rPr>
          <w:highlight w:val="white"/>
        </w:rPr>
      </w:pPr>
      <w:r>
        <w:rPr>
          <w:highlight w:val="white"/>
        </w:rPr>
        <w:t>Responsabilidade do Coordenador do PCRM, pode contar com equipe técnica específica. Realizadas com frequência, a depender da demanda da empresa e conforme o Coordenador do PCRM achar mais adequado.</w:t>
      </w:r>
    </w:p>
    <w:p w14:paraId="4E354310" w14:textId="77777777" w:rsidR="00AE1A80" w:rsidRDefault="00642314">
      <w:pPr>
        <w:numPr>
          <w:ilvl w:val="0"/>
          <w:numId w:val="9"/>
        </w:numPr>
        <w:spacing w:line="360" w:lineRule="auto"/>
      </w:pPr>
      <w:r>
        <w:t>reuniões</w:t>
      </w:r>
    </w:p>
    <w:p w14:paraId="6C5A8B69" w14:textId="77777777" w:rsidR="00AE1A80" w:rsidRDefault="00642314">
      <w:pPr>
        <w:numPr>
          <w:ilvl w:val="1"/>
          <w:numId w:val="9"/>
        </w:numPr>
        <w:spacing w:line="360" w:lineRule="auto"/>
      </w:pPr>
      <w:r>
        <w:t>método de avaliação informal, na qual podem ser detectadas situações de risco operacional, sugestões e críticas de melhoria em CRM.</w:t>
      </w:r>
    </w:p>
    <w:p w14:paraId="68A329BD" w14:textId="77777777" w:rsidR="00AE1A80" w:rsidRDefault="00642314">
      <w:pPr>
        <w:numPr>
          <w:ilvl w:val="0"/>
          <w:numId w:val="9"/>
        </w:numPr>
        <w:spacing w:line="360" w:lineRule="auto"/>
      </w:pPr>
      <w:r>
        <w:t>entrevistas</w:t>
      </w:r>
    </w:p>
    <w:p w14:paraId="56851565" w14:textId="77777777" w:rsidR="00AE1A80" w:rsidRDefault="00642314">
      <w:pPr>
        <w:numPr>
          <w:ilvl w:val="1"/>
          <w:numId w:val="9"/>
        </w:numPr>
        <w:spacing w:line="360" w:lineRule="auto"/>
      </w:pPr>
      <w:r>
        <w:t>método de avaliação informal, podem ser realizadas sempre que for necessário analisar o clima e a cultura organizacional.</w:t>
      </w:r>
    </w:p>
    <w:p w14:paraId="4A92A672" w14:textId="77777777" w:rsidR="00AE1A80" w:rsidRDefault="00AE1A80">
      <w:pPr>
        <w:spacing w:line="360" w:lineRule="auto"/>
        <w:ind w:firstLine="720"/>
      </w:pPr>
    </w:p>
    <w:p w14:paraId="77084CAF" w14:textId="77777777" w:rsidR="00AE1A80" w:rsidRDefault="00AE1A80">
      <w:pPr>
        <w:spacing w:line="360" w:lineRule="auto"/>
        <w:ind w:firstLine="720"/>
      </w:pPr>
    </w:p>
    <w:p w14:paraId="1472DDA6" w14:textId="77777777" w:rsidR="00AE1A80" w:rsidRDefault="00642314">
      <w:pPr>
        <w:spacing w:line="360" w:lineRule="auto"/>
        <w:ind w:firstLine="720"/>
      </w:pPr>
      <w:r>
        <w:lastRenderedPageBreak/>
        <w:t xml:space="preserve"> </w:t>
      </w:r>
    </w:p>
    <w:p w14:paraId="15ADD763" w14:textId="77777777" w:rsidR="00AE1A80" w:rsidRDefault="00AE1A80">
      <w:pPr>
        <w:spacing w:line="360" w:lineRule="auto"/>
      </w:pPr>
    </w:p>
    <w:p w14:paraId="492CBFA4" w14:textId="77777777" w:rsidR="00AE1A80" w:rsidRDefault="00AE1A80">
      <w:pPr>
        <w:spacing w:line="360" w:lineRule="auto"/>
      </w:pPr>
    </w:p>
    <w:p w14:paraId="54C0C5C7" w14:textId="77777777" w:rsidR="00AE1A80" w:rsidRDefault="00642314">
      <w:pPr>
        <w:pStyle w:val="Ttulo3"/>
        <w:ind w:left="0" w:firstLine="720"/>
      </w:pPr>
      <w:bookmarkStart w:id="77" w:name="_kecf1zf43g2" w:colFirst="0" w:colLast="0"/>
      <w:bookmarkEnd w:id="77"/>
      <w:r>
        <w:br w:type="page"/>
      </w:r>
    </w:p>
    <w:p w14:paraId="02703CE9" w14:textId="77777777" w:rsidR="00AE1A80" w:rsidRDefault="00642314">
      <w:pPr>
        <w:pStyle w:val="Ttulo2"/>
      </w:pPr>
      <w:bookmarkStart w:id="78" w:name="_tfig3xws5ila" w:colFirst="0" w:colLast="0"/>
      <w:bookmarkEnd w:id="78"/>
      <w:r>
        <w:lastRenderedPageBreak/>
        <w:t>Seção 9 | Apêndices</w:t>
      </w:r>
    </w:p>
    <w:p w14:paraId="26DD736A" w14:textId="77777777" w:rsidR="00AE1A80" w:rsidRDefault="00642314">
      <w:pPr>
        <w:pStyle w:val="Ttulo3"/>
      </w:pPr>
      <w:bookmarkStart w:id="79" w:name="_h2m5x1c8aqt4" w:colFirst="0" w:colLast="0"/>
      <w:bookmarkEnd w:id="79"/>
      <w:r>
        <w:t>Apêndice 1 - Plano de Aulas</w:t>
      </w:r>
    </w:p>
    <w:p w14:paraId="18A168E7" w14:textId="77777777" w:rsidR="00AE1A80" w:rsidRDefault="00642314">
      <w:r>
        <w:rPr>
          <w:noProof/>
        </w:rPr>
        <w:drawing>
          <wp:inline distT="114300" distB="114300" distL="114300" distR="114300" wp14:anchorId="3CC51C07" wp14:editId="70D0FD66">
            <wp:extent cx="5372100" cy="5219700"/>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5372100" cy="5219700"/>
                    </a:xfrm>
                    <a:prstGeom prst="rect">
                      <a:avLst/>
                    </a:prstGeom>
                    <a:ln/>
                  </pic:spPr>
                </pic:pic>
              </a:graphicData>
            </a:graphic>
          </wp:inline>
        </w:drawing>
      </w:r>
    </w:p>
    <w:p w14:paraId="034223AA" w14:textId="77777777" w:rsidR="00AE1A80" w:rsidRDefault="00AE1A80">
      <w:pPr>
        <w:jc w:val="center"/>
      </w:pPr>
      <w:bookmarkStart w:id="80" w:name="_GoBack"/>
      <w:bookmarkEnd w:id="80"/>
    </w:p>
    <w:p w14:paraId="1B5ED7A6" w14:textId="77777777" w:rsidR="00AE1A80" w:rsidRDefault="00642314">
      <w:pPr>
        <w:jc w:val="center"/>
      </w:pPr>
      <w:r>
        <w:rPr>
          <w:noProof/>
        </w:rPr>
        <w:lastRenderedPageBreak/>
        <w:drawing>
          <wp:inline distT="114300" distB="114300" distL="114300" distR="114300" wp14:anchorId="1C962F7D" wp14:editId="48A88495">
            <wp:extent cx="5362575" cy="349567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362575" cy="3495675"/>
                    </a:xfrm>
                    <a:prstGeom prst="rect">
                      <a:avLst/>
                    </a:prstGeom>
                    <a:ln/>
                  </pic:spPr>
                </pic:pic>
              </a:graphicData>
            </a:graphic>
          </wp:inline>
        </w:drawing>
      </w:r>
    </w:p>
    <w:p w14:paraId="2083B933" w14:textId="77777777" w:rsidR="00AE1A80" w:rsidRDefault="00642314">
      <w:pPr>
        <w:jc w:val="center"/>
      </w:pPr>
      <w:r>
        <w:rPr>
          <w:noProof/>
        </w:rPr>
        <w:drawing>
          <wp:inline distT="114300" distB="114300" distL="114300" distR="114300" wp14:anchorId="03F32E7C" wp14:editId="234B032C">
            <wp:extent cx="5343525" cy="2076450"/>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343525" cy="2076450"/>
                    </a:xfrm>
                    <a:prstGeom prst="rect">
                      <a:avLst/>
                    </a:prstGeom>
                    <a:ln/>
                  </pic:spPr>
                </pic:pic>
              </a:graphicData>
            </a:graphic>
          </wp:inline>
        </w:drawing>
      </w:r>
    </w:p>
    <w:p w14:paraId="7864A55A" w14:textId="77777777" w:rsidR="00AE1A80" w:rsidRDefault="00AE1A80">
      <w:pPr>
        <w:jc w:val="center"/>
      </w:pPr>
    </w:p>
    <w:p w14:paraId="48286701" w14:textId="77777777" w:rsidR="00AE1A80" w:rsidRDefault="00AE1A80">
      <w:pPr>
        <w:jc w:val="center"/>
      </w:pPr>
    </w:p>
    <w:p w14:paraId="51046E33" w14:textId="77777777" w:rsidR="00AE1A80" w:rsidRDefault="00AE1A80"/>
    <w:p w14:paraId="32047664" w14:textId="77777777" w:rsidR="00AE1A80" w:rsidRDefault="00AE1A80"/>
    <w:p w14:paraId="703EA853" w14:textId="77777777" w:rsidR="00AE1A80" w:rsidRDefault="00642314">
      <w:r>
        <w:br w:type="page"/>
      </w:r>
    </w:p>
    <w:p w14:paraId="2ECC7BBA" w14:textId="77777777" w:rsidR="00AE1A80" w:rsidRDefault="00642314">
      <w:pPr>
        <w:pStyle w:val="Ttulo3"/>
        <w:ind w:left="360" w:firstLine="0"/>
      </w:pPr>
      <w:bookmarkStart w:id="81" w:name="_q9u7goyzxpms" w:colFirst="0" w:colLast="0"/>
      <w:bookmarkEnd w:id="81"/>
      <w:r>
        <w:lastRenderedPageBreak/>
        <w:t>Apêndice 2 - Avaliação das Habilidades Não Técnicas por Indicadores Comportamentais - UT MARKERS</w:t>
      </w:r>
    </w:p>
    <w:tbl>
      <w:tblPr>
        <w:tblStyle w:val="ae"/>
        <w:tblW w:w="93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2430"/>
        <w:gridCol w:w="3720"/>
        <w:gridCol w:w="1515"/>
      </w:tblGrid>
      <w:tr w:rsidR="00AE1A80" w14:paraId="099DC6A8" w14:textId="77777777">
        <w:trPr>
          <w:trHeight w:val="315"/>
        </w:trPr>
        <w:tc>
          <w:tcPr>
            <w:tcW w:w="9330" w:type="dxa"/>
            <w:gridSpan w:val="4"/>
            <w:tcBorders>
              <w:top w:val="single" w:sz="4" w:space="0" w:color="000000"/>
              <w:left w:val="single" w:sz="4" w:space="0" w:color="000000"/>
              <w:bottom w:val="nil"/>
              <w:right w:val="nil"/>
            </w:tcBorders>
            <w:shd w:val="clear" w:color="auto" w:fill="3D9A5A"/>
            <w:tcMar>
              <w:top w:w="40" w:type="dxa"/>
              <w:left w:w="40" w:type="dxa"/>
              <w:bottom w:w="40" w:type="dxa"/>
              <w:right w:w="40" w:type="dxa"/>
            </w:tcMar>
          </w:tcPr>
          <w:p w14:paraId="75B366E8" w14:textId="77777777" w:rsidR="00AE1A80" w:rsidRDefault="00642314">
            <w:pPr>
              <w:widowControl w:val="0"/>
              <w:jc w:val="center"/>
              <w:rPr>
                <w:rFonts w:ascii="Arial" w:eastAsia="Arial" w:hAnsi="Arial" w:cs="Arial"/>
                <w:b/>
                <w:color w:val="FFFFFF"/>
                <w:sz w:val="18"/>
                <w:szCs w:val="18"/>
              </w:rPr>
            </w:pPr>
            <w:r>
              <w:rPr>
                <w:rFonts w:ascii="Arial" w:eastAsia="Arial" w:hAnsi="Arial" w:cs="Arial"/>
                <w:b/>
                <w:noProof/>
                <w:color w:val="FFFFFF"/>
                <w:sz w:val="20"/>
                <w:szCs w:val="20"/>
              </w:rPr>
              <w:drawing>
                <wp:inline distT="114300" distB="114300" distL="114300" distR="114300" wp14:anchorId="0FC56456" wp14:editId="22A6F74F">
                  <wp:extent cx="1828800" cy="709114"/>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2180" b="15580"/>
                          <a:stretch>
                            <a:fillRect/>
                          </a:stretch>
                        </pic:blipFill>
                        <pic:spPr>
                          <a:xfrm>
                            <a:off x="0" y="0"/>
                            <a:ext cx="1828800" cy="709114"/>
                          </a:xfrm>
                          <a:prstGeom prst="rect">
                            <a:avLst/>
                          </a:prstGeom>
                          <a:ln/>
                        </pic:spPr>
                      </pic:pic>
                    </a:graphicData>
                  </a:graphic>
                </wp:inline>
              </w:drawing>
            </w:r>
          </w:p>
          <w:p w14:paraId="7E7FD866" w14:textId="77777777" w:rsidR="00AE1A80" w:rsidRDefault="00642314">
            <w:pPr>
              <w:widowControl w:val="0"/>
              <w:jc w:val="left"/>
              <w:rPr>
                <w:rFonts w:ascii="Arial" w:eastAsia="Arial" w:hAnsi="Arial" w:cs="Arial"/>
                <w:sz w:val="18"/>
                <w:szCs w:val="18"/>
              </w:rPr>
            </w:pPr>
            <w:r>
              <w:rPr>
                <w:rFonts w:ascii="Arial" w:eastAsia="Arial" w:hAnsi="Arial" w:cs="Arial"/>
                <w:b/>
                <w:color w:val="FFFFFF"/>
                <w:sz w:val="18"/>
                <w:szCs w:val="18"/>
              </w:rPr>
              <w:t>AVALIAÇÃO DAS HABILIDADES NÃO TÉCNICAS POR INDICADORES COMPORTAMENTAIS – UT MARKERS</w:t>
            </w:r>
          </w:p>
        </w:tc>
      </w:tr>
      <w:tr w:rsidR="00AE1A80" w14:paraId="207440BD" w14:textId="77777777">
        <w:trPr>
          <w:trHeight w:val="2033"/>
        </w:trPr>
        <w:tc>
          <w:tcPr>
            <w:tcW w:w="9330" w:type="dxa"/>
            <w:gridSpan w:val="4"/>
            <w:tcBorders>
              <w:top w:val="nil"/>
              <w:left w:val="single" w:sz="4" w:space="0" w:color="000000"/>
              <w:bottom w:val="single" w:sz="4" w:space="0" w:color="000000"/>
              <w:right w:val="nil"/>
            </w:tcBorders>
            <w:shd w:val="clear" w:color="auto" w:fill="D9EAD3"/>
            <w:tcMar>
              <w:top w:w="40" w:type="dxa"/>
              <w:left w:w="40" w:type="dxa"/>
              <w:bottom w:w="40" w:type="dxa"/>
              <w:right w:w="40" w:type="dxa"/>
            </w:tcMar>
          </w:tcPr>
          <w:p w14:paraId="04DAC96A" w14:textId="77777777" w:rsidR="00AE1A80" w:rsidRDefault="00AE1A80">
            <w:pPr>
              <w:widowControl w:val="0"/>
              <w:rPr>
                <w:rFonts w:ascii="Arial" w:eastAsia="Arial" w:hAnsi="Arial" w:cs="Arial"/>
                <w:sz w:val="18"/>
                <w:szCs w:val="18"/>
              </w:rPr>
            </w:pPr>
          </w:p>
          <w:p w14:paraId="586DABB1" w14:textId="77777777" w:rsidR="00AE1A80" w:rsidRDefault="00642314">
            <w:pPr>
              <w:widowControl w:val="0"/>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 xml:space="preserve">Os indicadores listados abaixo são usados no Line Operations Safety Audits (LOSA), que são observações da tripulação de cabine de comando quando estão conduzindo voos normais. O LOSA segue o preceito de se estabelecer uma atmosfera de confiança entre observador e observado. Cada um destes indicadores (marcadores) foi validado como estando relacionado com o evitar de erros e ameaças, assim como com o gerenciamento desses. Com exceção de duas classificações globais, indicadores específicos são classificados (se observados) durante determinadas fases de voo. Legenda para Fase do Voo: </w:t>
            </w:r>
          </w:p>
          <w:p w14:paraId="02608A62" w14:textId="77777777" w:rsidR="00AE1A80" w:rsidRDefault="00642314">
            <w:pPr>
              <w:widowControl w:val="0"/>
              <w:numPr>
                <w:ilvl w:val="0"/>
                <w:numId w:val="13"/>
              </w:numPr>
              <w:rPr>
                <w:rFonts w:ascii="Arial" w:eastAsia="Arial" w:hAnsi="Arial" w:cs="Arial"/>
                <w:sz w:val="16"/>
                <w:szCs w:val="16"/>
              </w:rPr>
            </w:pPr>
            <w:r>
              <w:rPr>
                <w:rFonts w:ascii="Arial" w:eastAsia="Arial" w:hAnsi="Arial" w:cs="Arial"/>
                <w:b/>
                <w:sz w:val="16"/>
                <w:szCs w:val="16"/>
              </w:rPr>
              <w:t>P</w:t>
            </w:r>
            <w:r>
              <w:rPr>
                <w:rFonts w:ascii="Arial" w:eastAsia="Arial" w:hAnsi="Arial" w:cs="Arial"/>
                <w:sz w:val="16"/>
                <w:szCs w:val="16"/>
              </w:rPr>
              <w:t xml:space="preserve"> = Pré-partida/Taxi;</w:t>
            </w:r>
          </w:p>
          <w:p w14:paraId="4CA9865A" w14:textId="77777777" w:rsidR="00AE1A80" w:rsidRDefault="00642314">
            <w:pPr>
              <w:widowControl w:val="0"/>
              <w:numPr>
                <w:ilvl w:val="0"/>
                <w:numId w:val="13"/>
              </w:numPr>
              <w:rPr>
                <w:rFonts w:ascii="Arial" w:eastAsia="Arial" w:hAnsi="Arial" w:cs="Arial"/>
                <w:sz w:val="16"/>
                <w:szCs w:val="16"/>
              </w:rPr>
            </w:pPr>
            <w:r>
              <w:rPr>
                <w:rFonts w:ascii="Arial" w:eastAsia="Arial" w:hAnsi="Arial" w:cs="Arial"/>
                <w:b/>
                <w:sz w:val="16"/>
                <w:szCs w:val="16"/>
              </w:rPr>
              <w:t>T</w:t>
            </w:r>
            <w:r>
              <w:rPr>
                <w:rFonts w:ascii="Arial" w:eastAsia="Arial" w:hAnsi="Arial" w:cs="Arial"/>
                <w:sz w:val="16"/>
                <w:szCs w:val="16"/>
              </w:rPr>
              <w:t xml:space="preserve"> =Decolagem/Subida;</w:t>
            </w:r>
          </w:p>
          <w:p w14:paraId="1E93FFBE" w14:textId="77777777" w:rsidR="00AE1A80" w:rsidRDefault="00642314">
            <w:pPr>
              <w:widowControl w:val="0"/>
              <w:numPr>
                <w:ilvl w:val="0"/>
                <w:numId w:val="13"/>
              </w:numPr>
              <w:rPr>
                <w:rFonts w:ascii="Arial" w:eastAsia="Arial" w:hAnsi="Arial" w:cs="Arial"/>
                <w:sz w:val="16"/>
                <w:szCs w:val="16"/>
              </w:rPr>
            </w:pPr>
            <w:r>
              <w:rPr>
                <w:rFonts w:ascii="Arial" w:eastAsia="Arial" w:hAnsi="Arial" w:cs="Arial"/>
                <w:b/>
                <w:sz w:val="16"/>
                <w:szCs w:val="16"/>
              </w:rPr>
              <w:t>D</w:t>
            </w:r>
            <w:r>
              <w:rPr>
                <w:rFonts w:ascii="Arial" w:eastAsia="Arial" w:hAnsi="Arial" w:cs="Arial"/>
                <w:sz w:val="16"/>
                <w:szCs w:val="16"/>
              </w:rPr>
              <w:t xml:space="preserve"> = Descida/ Aproximação/Pouso;</w:t>
            </w:r>
          </w:p>
          <w:p w14:paraId="2EC6ECB9" w14:textId="77777777" w:rsidR="00AE1A80" w:rsidRDefault="00642314">
            <w:pPr>
              <w:widowControl w:val="0"/>
              <w:numPr>
                <w:ilvl w:val="0"/>
                <w:numId w:val="13"/>
              </w:numPr>
              <w:rPr>
                <w:rFonts w:ascii="Arial" w:eastAsia="Arial" w:hAnsi="Arial" w:cs="Arial"/>
                <w:sz w:val="16"/>
                <w:szCs w:val="16"/>
              </w:rPr>
            </w:pPr>
            <w:r>
              <w:rPr>
                <w:rFonts w:ascii="Arial" w:eastAsia="Arial" w:hAnsi="Arial" w:cs="Arial"/>
                <w:b/>
                <w:sz w:val="16"/>
                <w:szCs w:val="16"/>
              </w:rPr>
              <w:t>G</w:t>
            </w:r>
            <w:r>
              <w:rPr>
                <w:rFonts w:ascii="Arial" w:eastAsia="Arial" w:hAnsi="Arial" w:cs="Arial"/>
                <w:sz w:val="16"/>
                <w:szCs w:val="16"/>
              </w:rPr>
              <w:t xml:space="preserve"> = Global</w:t>
            </w:r>
          </w:p>
        </w:tc>
      </w:tr>
      <w:tr w:rsidR="00AE1A80" w14:paraId="1EED782E" w14:textId="77777777">
        <w:trPr>
          <w:trHeight w:val="121"/>
        </w:trPr>
        <w:tc>
          <w:tcPr>
            <w:tcW w:w="9330" w:type="dxa"/>
            <w:gridSpan w:val="4"/>
            <w:tcBorders>
              <w:top w:val="single" w:sz="4" w:space="0" w:color="000000"/>
              <w:left w:val="nil"/>
              <w:bottom w:val="single" w:sz="4" w:space="0" w:color="000000"/>
              <w:right w:val="nil"/>
            </w:tcBorders>
            <w:shd w:val="clear" w:color="auto" w:fill="auto"/>
            <w:tcMar>
              <w:top w:w="40" w:type="dxa"/>
              <w:left w:w="40" w:type="dxa"/>
              <w:bottom w:w="40" w:type="dxa"/>
              <w:right w:w="40" w:type="dxa"/>
            </w:tcMar>
          </w:tcPr>
          <w:p w14:paraId="26E449BC" w14:textId="77777777" w:rsidR="00AE1A80" w:rsidRDefault="00AE1A80">
            <w:pPr>
              <w:widowControl w:val="0"/>
              <w:jc w:val="left"/>
              <w:rPr>
                <w:rFonts w:ascii="Arial" w:eastAsia="Arial" w:hAnsi="Arial" w:cs="Arial"/>
                <w:sz w:val="10"/>
                <w:szCs w:val="10"/>
              </w:rPr>
            </w:pPr>
          </w:p>
        </w:tc>
      </w:tr>
      <w:tr w:rsidR="00AE1A80" w14:paraId="592D6494" w14:textId="77777777">
        <w:trPr>
          <w:trHeight w:val="315"/>
        </w:trPr>
        <w:tc>
          <w:tcPr>
            <w:tcW w:w="1665" w:type="dxa"/>
            <w:tcBorders>
              <w:top w:val="single" w:sz="4" w:space="0" w:color="000000"/>
              <w:left w:val="single" w:sz="4" w:space="0" w:color="000000"/>
              <w:bottom w:val="single" w:sz="6" w:space="0" w:color="000000"/>
              <w:right w:val="nil"/>
            </w:tcBorders>
            <w:shd w:val="clear" w:color="auto" w:fill="3D9A5A"/>
            <w:tcMar>
              <w:top w:w="40" w:type="dxa"/>
              <w:left w:w="40" w:type="dxa"/>
              <w:bottom w:w="40" w:type="dxa"/>
              <w:right w:w="40" w:type="dxa"/>
            </w:tcMar>
          </w:tcPr>
          <w:p w14:paraId="1728501C"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Etapa</w:t>
            </w:r>
          </w:p>
        </w:tc>
        <w:tc>
          <w:tcPr>
            <w:tcW w:w="2430" w:type="dxa"/>
            <w:tcBorders>
              <w:top w:val="single" w:sz="4" w:space="0" w:color="000000"/>
              <w:left w:val="nil"/>
              <w:bottom w:val="single" w:sz="6" w:space="0" w:color="000000"/>
              <w:right w:val="nil"/>
            </w:tcBorders>
            <w:shd w:val="clear" w:color="auto" w:fill="3D9A5A"/>
            <w:tcMar>
              <w:top w:w="40" w:type="dxa"/>
              <w:left w:w="40" w:type="dxa"/>
              <w:bottom w:w="40" w:type="dxa"/>
              <w:right w:w="40" w:type="dxa"/>
            </w:tcMar>
          </w:tcPr>
          <w:p w14:paraId="0095FC05"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Critério</w:t>
            </w:r>
          </w:p>
        </w:tc>
        <w:tc>
          <w:tcPr>
            <w:tcW w:w="3720" w:type="dxa"/>
            <w:tcBorders>
              <w:top w:val="single" w:sz="4" w:space="0" w:color="000000"/>
              <w:left w:val="nil"/>
              <w:bottom w:val="single" w:sz="6" w:space="0" w:color="000000"/>
              <w:right w:val="nil"/>
            </w:tcBorders>
            <w:shd w:val="clear" w:color="auto" w:fill="3D9A5A"/>
            <w:tcMar>
              <w:top w:w="40" w:type="dxa"/>
              <w:left w:w="40" w:type="dxa"/>
              <w:bottom w:w="40" w:type="dxa"/>
              <w:right w:w="40" w:type="dxa"/>
            </w:tcMar>
          </w:tcPr>
          <w:p w14:paraId="14F207FD"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Objetivo</w:t>
            </w:r>
          </w:p>
        </w:tc>
        <w:tc>
          <w:tcPr>
            <w:tcW w:w="1515" w:type="dxa"/>
            <w:tcBorders>
              <w:top w:val="single" w:sz="4" w:space="0" w:color="000000"/>
              <w:left w:val="nil"/>
              <w:bottom w:val="single" w:sz="6" w:space="0" w:color="000000"/>
              <w:right w:val="single" w:sz="4" w:space="0" w:color="000000"/>
            </w:tcBorders>
            <w:shd w:val="clear" w:color="auto" w:fill="3D9A5A"/>
            <w:tcMar>
              <w:top w:w="40" w:type="dxa"/>
              <w:left w:w="40" w:type="dxa"/>
              <w:bottom w:w="40" w:type="dxa"/>
              <w:right w:w="40" w:type="dxa"/>
            </w:tcMar>
          </w:tcPr>
          <w:p w14:paraId="242922EB"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20"/>
                <w:szCs w:val="20"/>
              </w:rPr>
              <w:t>Fase</w:t>
            </w:r>
          </w:p>
        </w:tc>
      </w:tr>
      <w:tr w:rsidR="00AE1A80" w14:paraId="736F872A" w14:textId="77777777">
        <w:trPr>
          <w:trHeight w:val="270"/>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D7863BC" w14:textId="77777777" w:rsidR="00AE1A80" w:rsidRDefault="00642314">
            <w:pPr>
              <w:widowControl w:val="0"/>
              <w:rPr>
                <w:rFonts w:ascii="Arial" w:eastAsia="Arial" w:hAnsi="Arial" w:cs="Arial"/>
                <w:sz w:val="16"/>
                <w:szCs w:val="16"/>
              </w:rPr>
            </w:pPr>
            <w:r>
              <w:rPr>
                <w:rFonts w:ascii="Arial" w:eastAsia="Arial" w:hAnsi="Arial" w:cs="Arial"/>
                <w:sz w:val="16"/>
                <w:szCs w:val="16"/>
              </w:rPr>
              <w:t>BRIEFING SOP</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E96FCE9" w14:textId="77777777" w:rsidR="00AE1A80" w:rsidRDefault="00642314">
            <w:pPr>
              <w:widowControl w:val="0"/>
              <w:rPr>
                <w:rFonts w:ascii="Arial" w:eastAsia="Arial" w:hAnsi="Arial" w:cs="Arial"/>
                <w:sz w:val="16"/>
                <w:szCs w:val="16"/>
              </w:rPr>
            </w:pPr>
            <w:r>
              <w:rPr>
                <w:rFonts w:ascii="Arial" w:eastAsia="Arial" w:hAnsi="Arial" w:cs="Arial"/>
                <w:sz w:val="16"/>
                <w:szCs w:val="16"/>
              </w:rPr>
              <w:t>O briefing requerido transcorreu de forma interativa e operacional</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17159C7" w14:textId="77777777" w:rsidR="00AE1A80" w:rsidRDefault="00642314">
            <w:pPr>
              <w:widowControl w:val="0"/>
              <w:rPr>
                <w:rFonts w:ascii="Arial" w:eastAsia="Arial" w:hAnsi="Arial" w:cs="Arial"/>
                <w:sz w:val="16"/>
                <w:szCs w:val="16"/>
              </w:rPr>
            </w:pPr>
            <w:r>
              <w:rPr>
                <w:rFonts w:ascii="Arial" w:eastAsia="Arial" w:hAnsi="Arial" w:cs="Arial"/>
                <w:sz w:val="16"/>
                <w:szCs w:val="16"/>
              </w:rPr>
              <w:t>- Conciso, tranquilo,coerente com os requisitos do SOP</w:t>
            </w:r>
          </w:p>
          <w:p w14:paraId="448DE6AF" w14:textId="77777777" w:rsidR="00AE1A80" w:rsidRDefault="00642314">
            <w:pPr>
              <w:widowControl w:val="0"/>
              <w:rPr>
                <w:rFonts w:ascii="Arial" w:eastAsia="Arial" w:hAnsi="Arial" w:cs="Arial"/>
                <w:sz w:val="16"/>
                <w:szCs w:val="16"/>
              </w:rPr>
            </w:pPr>
            <w:r>
              <w:rPr>
                <w:rFonts w:ascii="Arial" w:eastAsia="Arial" w:hAnsi="Arial" w:cs="Arial"/>
                <w:sz w:val="16"/>
                <w:szCs w:val="16"/>
              </w:rPr>
              <w:t>- Os pontos essenciais foram estabelecidos</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2D794AE"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51A46148" w14:textId="77777777">
        <w:trPr>
          <w:trHeight w:val="229"/>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8A139B1"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2EF046"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C49761"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3F03816"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4D0101C5"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2A34F753" w14:textId="77777777" w:rsidR="00AE1A80" w:rsidRDefault="00AE1A80">
            <w:pPr>
              <w:widowControl w:val="0"/>
              <w:jc w:val="left"/>
              <w:rPr>
                <w:rFonts w:ascii="Arial" w:eastAsia="Arial" w:hAnsi="Arial" w:cs="Arial"/>
                <w:sz w:val="2"/>
                <w:szCs w:val="2"/>
              </w:rPr>
            </w:pPr>
          </w:p>
        </w:tc>
      </w:tr>
      <w:tr w:rsidR="00AE1A80" w14:paraId="58749E68" w14:textId="77777777">
        <w:trPr>
          <w:trHeight w:val="31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AADBB82" w14:textId="77777777" w:rsidR="00AE1A80" w:rsidRDefault="00642314">
            <w:pPr>
              <w:widowControl w:val="0"/>
              <w:rPr>
                <w:rFonts w:ascii="Arial" w:eastAsia="Arial" w:hAnsi="Arial" w:cs="Arial"/>
                <w:sz w:val="16"/>
                <w:szCs w:val="16"/>
              </w:rPr>
            </w:pPr>
            <w:r>
              <w:rPr>
                <w:rFonts w:ascii="Arial" w:eastAsia="Arial" w:hAnsi="Arial" w:cs="Arial"/>
                <w:sz w:val="16"/>
                <w:szCs w:val="16"/>
              </w:rPr>
              <w:t>PLANEJAMENTO REALIZADO</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5FF3502" w14:textId="77777777" w:rsidR="00AE1A80" w:rsidRDefault="00642314">
            <w:pPr>
              <w:widowControl w:val="0"/>
              <w:rPr>
                <w:rFonts w:ascii="Arial" w:eastAsia="Arial" w:hAnsi="Arial" w:cs="Arial"/>
                <w:sz w:val="16"/>
                <w:szCs w:val="16"/>
              </w:rPr>
            </w:pPr>
            <w:r>
              <w:rPr>
                <w:rFonts w:ascii="Arial" w:eastAsia="Arial" w:hAnsi="Arial" w:cs="Arial"/>
                <w:sz w:val="16"/>
                <w:szCs w:val="16"/>
              </w:rPr>
              <w:t>Os planos operacionais e as decisões foram comunicadas e compreendidas</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AA14BD8" w14:textId="77777777" w:rsidR="00AE1A80" w:rsidRDefault="00642314">
            <w:pPr>
              <w:widowControl w:val="0"/>
              <w:rPr>
                <w:rFonts w:ascii="Arial" w:eastAsia="Arial" w:hAnsi="Arial" w:cs="Arial"/>
                <w:sz w:val="16"/>
                <w:szCs w:val="16"/>
              </w:rPr>
            </w:pPr>
            <w:r>
              <w:rPr>
                <w:rFonts w:ascii="Arial" w:eastAsia="Arial" w:hAnsi="Arial" w:cs="Arial"/>
                <w:sz w:val="16"/>
                <w:szCs w:val="16"/>
              </w:rPr>
              <w:t>- A compreensão acerca dos planos é compartilhada;</w:t>
            </w:r>
          </w:p>
          <w:p w14:paraId="38E76733" w14:textId="77777777" w:rsidR="00AE1A80" w:rsidRDefault="00642314">
            <w:pPr>
              <w:widowControl w:val="0"/>
              <w:rPr>
                <w:rFonts w:ascii="Arial" w:eastAsia="Arial" w:hAnsi="Arial" w:cs="Arial"/>
                <w:sz w:val="16"/>
                <w:szCs w:val="16"/>
              </w:rPr>
            </w:pPr>
            <w:r>
              <w:rPr>
                <w:rFonts w:ascii="Arial" w:eastAsia="Arial" w:hAnsi="Arial" w:cs="Arial"/>
                <w:sz w:val="16"/>
                <w:szCs w:val="16"/>
              </w:rPr>
              <w:t>- Todos “estão na mesma página”</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06EDF2E"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37141D6C" w14:textId="77777777">
        <w:trPr>
          <w:trHeight w:val="154"/>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EDEC8D"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989EDD"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133C41"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CFB7DC0"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7B06C409" w14:textId="77777777">
        <w:trPr>
          <w:trHeight w:val="14"/>
        </w:trPr>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19B97694" w14:textId="77777777" w:rsidR="00AE1A80" w:rsidRDefault="00AE1A80">
            <w:pPr>
              <w:widowControl w:val="0"/>
              <w:jc w:val="left"/>
              <w:rPr>
                <w:rFonts w:ascii="Arial" w:eastAsia="Arial" w:hAnsi="Arial" w:cs="Arial"/>
                <w:sz w:val="2"/>
                <w:szCs w:val="2"/>
              </w:rPr>
            </w:pPr>
          </w:p>
        </w:tc>
      </w:tr>
      <w:tr w:rsidR="00AE1A80" w14:paraId="4085CDEC" w14:textId="77777777">
        <w:trPr>
          <w:trHeight w:val="31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D9B76EB" w14:textId="77777777" w:rsidR="00AE1A80" w:rsidRDefault="00642314">
            <w:pPr>
              <w:widowControl w:val="0"/>
              <w:rPr>
                <w:rFonts w:ascii="Arial" w:eastAsia="Arial" w:hAnsi="Arial" w:cs="Arial"/>
                <w:sz w:val="16"/>
                <w:szCs w:val="16"/>
              </w:rPr>
            </w:pPr>
            <w:r>
              <w:rPr>
                <w:rFonts w:ascii="Arial" w:eastAsia="Arial" w:hAnsi="Arial" w:cs="Arial"/>
                <w:sz w:val="16"/>
                <w:szCs w:val="16"/>
              </w:rPr>
              <w:t>DISTRIBUIÇÃO DE CARGA DE TRABALHO</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02DF3B4" w14:textId="77777777" w:rsidR="00AE1A80" w:rsidRDefault="00642314">
            <w:pPr>
              <w:widowControl w:val="0"/>
              <w:rPr>
                <w:rFonts w:ascii="Arial" w:eastAsia="Arial" w:hAnsi="Arial" w:cs="Arial"/>
                <w:sz w:val="16"/>
                <w:szCs w:val="16"/>
              </w:rPr>
            </w:pPr>
            <w:r>
              <w:rPr>
                <w:rFonts w:ascii="Arial" w:eastAsia="Arial" w:hAnsi="Arial" w:cs="Arial"/>
                <w:sz w:val="16"/>
                <w:szCs w:val="16"/>
              </w:rPr>
              <w:t>Os papéis e responsabilidades foram definidos para situações normais e anormais</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DEB3487" w14:textId="77777777" w:rsidR="00AE1A80" w:rsidRDefault="00642314">
            <w:pPr>
              <w:widowControl w:val="0"/>
              <w:rPr>
                <w:rFonts w:ascii="Arial" w:eastAsia="Arial" w:hAnsi="Arial" w:cs="Arial"/>
                <w:sz w:val="16"/>
                <w:szCs w:val="16"/>
              </w:rPr>
            </w:pPr>
            <w:r>
              <w:rPr>
                <w:rFonts w:ascii="Arial" w:eastAsia="Arial" w:hAnsi="Arial" w:cs="Arial"/>
                <w:sz w:val="16"/>
                <w:szCs w:val="16"/>
              </w:rPr>
              <w:t>- Atribuições de carga de trabalho foram</w:t>
            </w:r>
          </w:p>
          <w:p w14:paraId="234B0DB7" w14:textId="77777777" w:rsidR="00AE1A80" w:rsidRDefault="00642314">
            <w:pPr>
              <w:widowControl w:val="0"/>
              <w:rPr>
                <w:rFonts w:ascii="Arial" w:eastAsia="Arial" w:hAnsi="Arial" w:cs="Arial"/>
                <w:sz w:val="16"/>
                <w:szCs w:val="16"/>
              </w:rPr>
            </w:pPr>
            <w:r>
              <w:rPr>
                <w:rFonts w:ascii="Arial" w:eastAsia="Arial" w:hAnsi="Arial" w:cs="Arial"/>
                <w:sz w:val="16"/>
                <w:szCs w:val="16"/>
              </w:rPr>
              <w:t>comunicadas e compreendidas</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159E3D3"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07EA1E92" w14:textId="77777777">
        <w:trPr>
          <w:trHeight w:val="270"/>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39C062"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964DCA"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32FE39"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64FA142"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0B661732" w14:textId="77777777">
        <w:trPr>
          <w:trHeight w:val="14"/>
        </w:trPr>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3BA3865B" w14:textId="77777777" w:rsidR="00AE1A80" w:rsidRDefault="00AE1A80">
            <w:pPr>
              <w:widowControl w:val="0"/>
              <w:jc w:val="left"/>
              <w:rPr>
                <w:rFonts w:ascii="Arial" w:eastAsia="Arial" w:hAnsi="Arial" w:cs="Arial"/>
                <w:sz w:val="2"/>
                <w:szCs w:val="2"/>
              </w:rPr>
            </w:pPr>
          </w:p>
        </w:tc>
      </w:tr>
      <w:tr w:rsidR="00AE1A80" w14:paraId="7FC055B2" w14:textId="77777777">
        <w:trPr>
          <w:trHeight w:val="16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6948D3D" w14:textId="77777777" w:rsidR="00AE1A80" w:rsidRDefault="00642314">
            <w:pPr>
              <w:widowControl w:val="0"/>
              <w:rPr>
                <w:rFonts w:ascii="Arial" w:eastAsia="Arial" w:hAnsi="Arial" w:cs="Arial"/>
                <w:sz w:val="16"/>
                <w:szCs w:val="16"/>
              </w:rPr>
            </w:pPr>
            <w:r>
              <w:rPr>
                <w:rFonts w:ascii="Arial" w:eastAsia="Arial" w:hAnsi="Arial" w:cs="Arial"/>
                <w:sz w:val="16"/>
                <w:szCs w:val="16"/>
              </w:rPr>
              <w:t>GERENCIAMENTO</w:t>
            </w:r>
          </w:p>
          <w:p w14:paraId="6BFB4037" w14:textId="77777777" w:rsidR="00AE1A80" w:rsidRDefault="00642314">
            <w:pPr>
              <w:widowControl w:val="0"/>
              <w:rPr>
                <w:rFonts w:ascii="Arial" w:eastAsia="Arial" w:hAnsi="Arial" w:cs="Arial"/>
                <w:sz w:val="16"/>
                <w:szCs w:val="16"/>
              </w:rPr>
            </w:pPr>
            <w:r>
              <w:rPr>
                <w:rFonts w:ascii="Arial" w:eastAsia="Arial" w:hAnsi="Arial" w:cs="Arial"/>
                <w:sz w:val="16"/>
                <w:szCs w:val="16"/>
              </w:rPr>
              <w:t>DAS CONTINGÊNCIAS</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0DB5CC4" w14:textId="77777777" w:rsidR="00AE1A80" w:rsidRDefault="00642314">
            <w:pPr>
              <w:widowControl w:val="0"/>
              <w:rPr>
                <w:rFonts w:ascii="Arial" w:eastAsia="Arial" w:hAnsi="Arial" w:cs="Arial"/>
                <w:sz w:val="16"/>
                <w:szCs w:val="16"/>
              </w:rPr>
            </w:pPr>
            <w:r>
              <w:rPr>
                <w:rFonts w:ascii="Arial" w:eastAsia="Arial" w:hAnsi="Arial" w:cs="Arial"/>
                <w:sz w:val="16"/>
                <w:szCs w:val="16"/>
              </w:rPr>
              <w:t>Os membros da equipe desenvolveram estratégias efetivas para o gerenciamento das ameaças à segurança operacional</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A829C81" w14:textId="77777777" w:rsidR="00AE1A80" w:rsidRDefault="00642314">
            <w:pPr>
              <w:widowControl w:val="0"/>
              <w:rPr>
                <w:rFonts w:ascii="Arial" w:eastAsia="Arial" w:hAnsi="Arial" w:cs="Arial"/>
                <w:sz w:val="16"/>
                <w:szCs w:val="16"/>
              </w:rPr>
            </w:pPr>
            <w:r>
              <w:rPr>
                <w:rFonts w:ascii="Arial" w:eastAsia="Arial" w:hAnsi="Arial" w:cs="Arial"/>
                <w:sz w:val="16"/>
                <w:szCs w:val="16"/>
              </w:rPr>
              <w:t>- As ameaças e suas consequências foram antecipadas;</w:t>
            </w:r>
          </w:p>
          <w:p w14:paraId="1FBAB76A" w14:textId="77777777" w:rsidR="00AE1A80" w:rsidRDefault="00642314">
            <w:pPr>
              <w:widowControl w:val="0"/>
              <w:rPr>
                <w:rFonts w:ascii="Arial" w:eastAsia="Arial" w:hAnsi="Arial" w:cs="Arial"/>
                <w:sz w:val="16"/>
                <w:szCs w:val="16"/>
              </w:rPr>
            </w:pPr>
            <w:r>
              <w:rPr>
                <w:rFonts w:ascii="Arial" w:eastAsia="Arial" w:hAnsi="Arial" w:cs="Arial"/>
                <w:sz w:val="16"/>
                <w:szCs w:val="16"/>
              </w:rPr>
              <w:t>- Foram usados todos os recursos disponíveis para gerenciar as ameaças</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91B19F9"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3536D398" w14:textId="77777777">
        <w:trPr>
          <w:trHeight w:val="645"/>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0A4919E"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7308EF"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2A6496"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16184F8"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6DF30D8D"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13603C39" w14:textId="77777777" w:rsidR="00AE1A80" w:rsidRDefault="00AE1A80">
            <w:pPr>
              <w:widowControl w:val="0"/>
              <w:jc w:val="left"/>
              <w:rPr>
                <w:rFonts w:ascii="Arial" w:eastAsia="Arial" w:hAnsi="Arial" w:cs="Arial"/>
                <w:sz w:val="2"/>
                <w:szCs w:val="2"/>
              </w:rPr>
            </w:pPr>
          </w:p>
        </w:tc>
      </w:tr>
      <w:tr w:rsidR="00AE1A80" w14:paraId="7E44CD1C" w14:textId="77777777">
        <w:trPr>
          <w:trHeight w:val="16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05BD8EE" w14:textId="77777777" w:rsidR="00AE1A80" w:rsidRDefault="00642314">
            <w:pPr>
              <w:widowControl w:val="0"/>
              <w:rPr>
                <w:rFonts w:ascii="Arial" w:eastAsia="Arial" w:hAnsi="Arial" w:cs="Arial"/>
                <w:sz w:val="16"/>
                <w:szCs w:val="16"/>
              </w:rPr>
            </w:pPr>
            <w:r>
              <w:rPr>
                <w:rFonts w:ascii="Arial" w:eastAsia="Arial" w:hAnsi="Arial" w:cs="Arial"/>
                <w:sz w:val="16"/>
                <w:szCs w:val="16"/>
              </w:rPr>
              <w:t>MONITORAMENTO/</w:t>
            </w:r>
          </w:p>
          <w:p w14:paraId="7E9DDBED" w14:textId="77777777" w:rsidR="00AE1A80" w:rsidRDefault="00642314">
            <w:pPr>
              <w:widowControl w:val="0"/>
              <w:rPr>
                <w:rFonts w:ascii="Arial" w:eastAsia="Arial" w:hAnsi="Arial" w:cs="Arial"/>
                <w:sz w:val="16"/>
                <w:szCs w:val="16"/>
              </w:rPr>
            </w:pPr>
            <w:r>
              <w:rPr>
                <w:rFonts w:ascii="Arial" w:eastAsia="Arial" w:hAnsi="Arial" w:cs="Arial"/>
                <w:sz w:val="16"/>
                <w:szCs w:val="16"/>
              </w:rPr>
              <w:t>CROSSCHECK</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0B1F84" w14:textId="77777777" w:rsidR="00AE1A80" w:rsidRDefault="00642314">
            <w:pPr>
              <w:widowControl w:val="0"/>
              <w:rPr>
                <w:rFonts w:ascii="Arial" w:eastAsia="Arial" w:hAnsi="Arial" w:cs="Arial"/>
                <w:sz w:val="16"/>
                <w:szCs w:val="16"/>
              </w:rPr>
            </w:pPr>
            <w:r>
              <w:rPr>
                <w:rFonts w:ascii="Arial" w:eastAsia="Arial" w:hAnsi="Arial" w:cs="Arial"/>
                <w:sz w:val="16"/>
                <w:szCs w:val="16"/>
              </w:rPr>
              <w:t>Os membros da equipe monitoraram e realizaram o crosscheck dos sistemas e dos outros membros da equipe de</w:t>
            </w:r>
          </w:p>
          <w:p w14:paraId="0AC4CDB8" w14:textId="77777777" w:rsidR="00AE1A80" w:rsidRDefault="00642314">
            <w:pPr>
              <w:widowControl w:val="0"/>
              <w:rPr>
                <w:rFonts w:ascii="Arial" w:eastAsia="Arial" w:hAnsi="Arial" w:cs="Arial"/>
                <w:sz w:val="16"/>
                <w:szCs w:val="16"/>
              </w:rPr>
            </w:pPr>
            <w:r>
              <w:rPr>
                <w:rFonts w:ascii="Arial" w:eastAsia="Arial" w:hAnsi="Arial" w:cs="Arial"/>
                <w:sz w:val="16"/>
                <w:szCs w:val="16"/>
              </w:rPr>
              <w:t>forma ativa</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B14B940" w14:textId="77777777" w:rsidR="00AE1A80" w:rsidRDefault="00642314">
            <w:pPr>
              <w:widowControl w:val="0"/>
              <w:rPr>
                <w:rFonts w:ascii="Arial" w:eastAsia="Arial" w:hAnsi="Arial" w:cs="Arial"/>
                <w:sz w:val="16"/>
                <w:szCs w:val="16"/>
              </w:rPr>
            </w:pPr>
            <w:r>
              <w:rPr>
                <w:rFonts w:ascii="Arial" w:eastAsia="Arial" w:hAnsi="Arial" w:cs="Arial"/>
                <w:sz w:val="16"/>
                <w:szCs w:val="16"/>
              </w:rPr>
              <w:t>- A posição da aeronave, suas configurações e ações da tripulação foram verificadas</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513A8F0"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2804C691" w14:textId="77777777">
        <w:trPr>
          <w:trHeight w:val="195"/>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7DA7C7"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9A59D4"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75005E"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69BF4A3"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1D829188" w14:textId="77777777">
        <w:trPr>
          <w:trHeight w:val="262"/>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A4268BD"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0B9001D"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463021"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3B1226D"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210ED201"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3515D165" w14:textId="77777777" w:rsidR="00AE1A80" w:rsidRDefault="00AE1A80">
            <w:pPr>
              <w:widowControl w:val="0"/>
              <w:jc w:val="left"/>
              <w:rPr>
                <w:rFonts w:ascii="Arial" w:eastAsia="Arial" w:hAnsi="Arial" w:cs="Arial"/>
                <w:sz w:val="2"/>
                <w:szCs w:val="2"/>
              </w:rPr>
            </w:pPr>
          </w:p>
        </w:tc>
      </w:tr>
      <w:tr w:rsidR="00AE1A80" w14:paraId="245A8561" w14:textId="77777777">
        <w:trPr>
          <w:trHeight w:val="136"/>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09B40B0" w14:textId="77777777" w:rsidR="00AE1A80" w:rsidRDefault="00642314">
            <w:pPr>
              <w:widowControl w:val="0"/>
              <w:rPr>
                <w:rFonts w:ascii="Arial" w:eastAsia="Arial" w:hAnsi="Arial" w:cs="Arial"/>
                <w:sz w:val="16"/>
                <w:szCs w:val="16"/>
              </w:rPr>
            </w:pPr>
            <w:r>
              <w:rPr>
                <w:rFonts w:ascii="Arial" w:eastAsia="Arial" w:hAnsi="Arial" w:cs="Arial"/>
                <w:sz w:val="16"/>
                <w:szCs w:val="16"/>
              </w:rPr>
              <w:t>GERENCIAMENTO DA CARGA DE TRABALHO</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F0D6EFC" w14:textId="77777777" w:rsidR="00AE1A80" w:rsidRDefault="00642314">
            <w:pPr>
              <w:widowControl w:val="0"/>
              <w:rPr>
                <w:rFonts w:ascii="Arial" w:eastAsia="Arial" w:hAnsi="Arial" w:cs="Arial"/>
                <w:sz w:val="16"/>
                <w:szCs w:val="16"/>
              </w:rPr>
            </w:pPr>
            <w:r>
              <w:rPr>
                <w:rFonts w:ascii="Arial" w:eastAsia="Arial" w:hAnsi="Arial" w:cs="Arial"/>
                <w:sz w:val="16"/>
                <w:szCs w:val="16"/>
              </w:rPr>
              <w:t>As tarefas operacionais foram</w:t>
            </w:r>
          </w:p>
          <w:p w14:paraId="7167AB96" w14:textId="77777777" w:rsidR="00AE1A80" w:rsidRDefault="00642314">
            <w:pPr>
              <w:widowControl w:val="0"/>
              <w:rPr>
                <w:rFonts w:ascii="Arial" w:eastAsia="Arial" w:hAnsi="Arial" w:cs="Arial"/>
                <w:sz w:val="16"/>
                <w:szCs w:val="16"/>
              </w:rPr>
            </w:pPr>
            <w:r>
              <w:rPr>
                <w:rFonts w:ascii="Arial" w:eastAsia="Arial" w:hAnsi="Arial" w:cs="Arial"/>
                <w:sz w:val="16"/>
                <w:szCs w:val="16"/>
              </w:rPr>
              <w:t>priorizadas e gerenciadas apropriadamente para lidar efetivamente com as atividades primárias de voo</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12E8504" w14:textId="77777777" w:rsidR="00AE1A80" w:rsidRDefault="00642314">
            <w:pPr>
              <w:widowControl w:val="0"/>
              <w:rPr>
                <w:rFonts w:ascii="Arial" w:eastAsia="Arial" w:hAnsi="Arial" w:cs="Arial"/>
                <w:sz w:val="16"/>
                <w:szCs w:val="16"/>
              </w:rPr>
            </w:pPr>
            <w:r>
              <w:rPr>
                <w:rFonts w:ascii="Arial" w:eastAsia="Arial" w:hAnsi="Arial" w:cs="Arial"/>
                <w:sz w:val="16"/>
                <w:szCs w:val="16"/>
              </w:rPr>
              <w:t>- A fixação na tarefa foi evitada</w:t>
            </w:r>
          </w:p>
          <w:p w14:paraId="60B1B71A" w14:textId="77777777" w:rsidR="00AE1A80" w:rsidRDefault="00642314">
            <w:pPr>
              <w:widowControl w:val="0"/>
              <w:rPr>
                <w:rFonts w:ascii="Arial" w:eastAsia="Arial" w:hAnsi="Arial" w:cs="Arial"/>
                <w:sz w:val="16"/>
                <w:szCs w:val="16"/>
              </w:rPr>
            </w:pPr>
            <w:r>
              <w:rPr>
                <w:rFonts w:ascii="Arial" w:eastAsia="Arial" w:hAnsi="Arial" w:cs="Arial"/>
                <w:sz w:val="16"/>
                <w:szCs w:val="16"/>
              </w:rPr>
              <w:t>- A sobrecarga de trabalho não foi permitida</w:t>
            </w:r>
          </w:p>
          <w:p w14:paraId="1CCA59AF" w14:textId="77777777" w:rsidR="00AE1A80" w:rsidRDefault="00AE1A80">
            <w:pPr>
              <w:widowControl w:val="0"/>
              <w:rPr>
                <w:rFonts w:ascii="Arial" w:eastAsia="Arial" w:hAnsi="Arial" w:cs="Arial"/>
                <w:sz w:val="16"/>
                <w:szCs w:val="16"/>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DF3E02"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4EAB832D" w14:textId="77777777">
        <w:trPr>
          <w:trHeight w:val="240"/>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BBABFC"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C1C2E8"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D5F0863"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1D18A18"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5ED2DF18" w14:textId="77777777">
        <w:trPr>
          <w:trHeight w:val="330"/>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4D421A0"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1ACD84"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4B2B5B"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2CAF2D7"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6926C7F9"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5AC59660" w14:textId="77777777" w:rsidR="00AE1A80" w:rsidRDefault="00AE1A80">
            <w:pPr>
              <w:widowControl w:val="0"/>
              <w:jc w:val="left"/>
              <w:rPr>
                <w:rFonts w:ascii="Arial" w:eastAsia="Arial" w:hAnsi="Arial" w:cs="Arial"/>
                <w:sz w:val="2"/>
                <w:szCs w:val="2"/>
              </w:rPr>
            </w:pPr>
          </w:p>
        </w:tc>
      </w:tr>
      <w:tr w:rsidR="00AE1A80" w14:paraId="56BBCF88" w14:textId="77777777">
        <w:trPr>
          <w:trHeight w:val="10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FD29944" w14:textId="77777777" w:rsidR="00AE1A80" w:rsidRDefault="00642314">
            <w:pPr>
              <w:widowControl w:val="0"/>
              <w:rPr>
                <w:rFonts w:ascii="Arial" w:eastAsia="Arial" w:hAnsi="Arial" w:cs="Arial"/>
                <w:sz w:val="16"/>
                <w:szCs w:val="16"/>
              </w:rPr>
            </w:pPr>
            <w:r>
              <w:rPr>
                <w:rFonts w:ascii="Arial" w:eastAsia="Arial" w:hAnsi="Arial" w:cs="Arial"/>
                <w:sz w:val="16"/>
                <w:szCs w:val="16"/>
              </w:rPr>
              <w:t>VIGILÂNCIA</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D4E7835"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Os membros da equipe se mantém alertas ao ambiente e </w:t>
            </w:r>
            <w:r>
              <w:rPr>
                <w:rFonts w:ascii="Arial" w:eastAsia="Arial" w:hAnsi="Arial" w:cs="Arial"/>
                <w:sz w:val="16"/>
                <w:szCs w:val="16"/>
              </w:rPr>
              <w:lastRenderedPageBreak/>
              <w:t>posição da aeronave</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6664D10" w14:textId="77777777" w:rsidR="00AE1A80" w:rsidRDefault="00642314">
            <w:pPr>
              <w:widowControl w:val="0"/>
              <w:rPr>
                <w:rFonts w:ascii="Arial" w:eastAsia="Arial" w:hAnsi="Arial" w:cs="Arial"/>
                <w:sz w:val="16"/>
                <w:szCs w:val="16"/>
              </w:rPr>
            </w:pPr>
            <w:r>
              <w:rPr>
                <w:rFonts w:ascii="Arial" w:eastAsia="Arial" w:hAnsi="Arial" w:cs="Arial"/>
                <w:sz w:val="16"/>
                <w:szCs w:val="16"/>
              </w:rPr>
              <w:lastRenderedPageBreak/>
              <w:t>- Os membros da tripulação mantiveram a consciência situacional</w:t>
            </w:r>
          </w:p>
          <w:p w14:paraId="7DA74769" w14:textId="77777777" w:rsidR="00AE1A80" w:rsidRDefault="00AE1A80">
            <w:pPr>
              <w:widowControl w:val="0"/>
              <w:rPr>
                <w:rFonts w:ascii="Arial" w:eastAsia="Arial" w:hAnsi="Arial" w:cs="Arial"/>
                <w:sz w:val="16"/>
                <w:szCs w:val="16"/>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56B76DE" w14:textId="77777777" w:rsidR="00AE1A80" w:rsidRDefault="00642314">
            <w:pPr>
              <w:widowControl w:val="0"/>
              <w:rPr>
                <w:rFonts w:ascii="Arial" w:eastAsia="Arial" w:hAnsi="Arial" w:cs="Arial"/>
                <w:sz w:val="16"/>
                <w:szCs w:val="16"/>
              </w:rPr>
            </w:pPr>
            <w:r>
              <w:rPr>
                <w:rFonts w:ascii="Arial" w:eastAsia="Arial" w:hAnsi="Arial" w:cs="Arial"/>
                <w:sz w:val="16"/>
                <w:szCs w:val="16"/>
              </w:rPr>
              <w:lastRenderedPageBreak/>
              <w:t>P:</w:t>
            </w:r>
          </w:p>
        </w:tc>
      </w:tr>
      <w:tr w:rsidR="00AE1A80" w14:paraId="4F601AC1" w14:textId="77777777">
        <w:trPr>
          <w:trHeight w:val="210"/>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E1566AD"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10E5A0"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145D875"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F8DD63A"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10579259" w14:textId="77777777">
        <w:trPr>
          <w:trHeight w:val="258"/>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4EF33FB"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AA042A"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06EB340"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1DF589F"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3B1DF6E3"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0A9617DC" w14:textId="77777777" w:rsidR="00AE1A80" w:rsidRDefault="00AE1A80">
            <w:pPr>
              <w:widowControl w:val="0"/>
              <w:jc w:val="left"/>
              <w:rPr>
                <w:rFonts w:ascii="Arial" w:eastAsia="Arial" w:hAnsi="Arial" w:cs="Arial"/>
                <w:sz w:val="2"/>
                <w:szCs w:val="2"/>
              </w:rPr>
            </w:pPr>
          </w:p>
        </w:tc>
      </w:tr>
      <w:tr w:rsidR="00AE1A80" w14:paraId="51AB0A7F" w14:textId="77777777">
        <w:trPr>
          <w:trHeight w:val="25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7954380" w14:textId="77777777" w:rsidR="00AE1A80" w:rsidRDefault="00642314">
            <w:pPr>
              <w:widowControl w:val="0"/>
              <w:rPr>
                <w:rFonts w:ascii="Arial" w:eastAsia="Arial" w:hAnsi="Arial" w:cs="Arial"/>
                <w:sz w:val="16"/>
                <w:szCs w:val="16"/>
              </w:rPr>
            </w:pPr>
            <w:r>
              <w:rPr>
                <w:rFonts w:ascii="Arial" w:eastAsia="Arial" w:hAnsi="Arial" w:cs="Arial"/>
                <w:sz w:val="16"/>
                <w:szCs w:val="16"/>
              </w:rPr>
              <w:t>GERENCIAMENTO</w:t>
            </w:r>
          </w:p>
          <w:p w14:paraId="044B4199" w14:textId="77777777" w:rsidR="00AE1A80" w:rsidRDefault="00642314">
            <w:pPr>
              <w:widowControl w:val="0"/>
              <w:rPr>
                <w:rFonts w:ascii="Arial" w:eastAsia="Arial" w:hAnsi="Arial" w:cs="Arial"/>
                <w:sz w:val="16"/>
                <w:szCs w:val="16"/>
              </w:rPr>
            </w:pPr>
            <w:r>
              <w:rPr>
                <w:rFonts w:ascii="Arial" w:eastAsia="Arial" w:hAnsi="Arial" w:cs="Arial"/>
                <w:sz w:val="16"/>
                <w:szCs w:val="16"/>
              </w:rPr>
              <w:t>DA AUTOMAÇÃO</w:t>
            </w:r>
          </w:p>
          <w:p w14:paraId="5620319E" w14:textId="77777777" w:rsidR="00AE1A80" w:rsidRDefault="00AE1A80">
            <w:pPr>
              <w:widowControl w:val="0"/>
              <w:rPr>
                <w:rFonts w:ascii="Arial" w:eastAsia="Arial" w:hAnsi="Arial" w:cs="Arial"/>
                <w:sz w:val="16"/>
                <w:szCs w:val="16"/>
              </w:rPr>
            </w:pP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C1C6C97" w14:textId="77777777" w:rsidR="00AE1A80" w:rsidRDefault="00642314">
            <w:pPr>
              <w:widowControl w:val="0"/>
              <w:rPr>
                <w:rFonts w:ascii="Arial" w:eastAsia="Arial" w:hAnsi="Arial" w:cs="Arial"/>
                <w:sz w:val="16"/>
                <w:szCs w:val="16"/>
              </w:rPr>
            </w:pPr>
            <w:r>
              <w:rPr>
                <w:rFonts w:ascii="Arial" w:eastAsia="Arial" w:hAnsi="Arial" w:cs="Arial"/>
                <w:sz w:val="16"/>
                <w:szCs w:val="16"/>
              </w:rPr>
              <w:t>A automação foi gerenciada devidamente para equilibrar as exigências da situação e/ou da carga de trabalho</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97EAFCD" w14:textId="77777777" w:rsidR="00AE1A80" w:rsidRDefault="00642314">
            <w:pPr>
              <w:widowControl w:val="0"/>
              <w:rPr>
                <w:rFonts w:ascii="Arial" w:eastAsia="Arial" w:hAnsi="Arial" w:cs="Arial"/>
                <w:sz w:val="16"/>
                <w:szCs w:val="16"/>
              </w:rPr>
            </w:pPr>
            <w:r>
              <w:rPr>
                <w:rFonts w:ascii="Arial" w:eastAsia="Arial" w:hAnsi="Arial" w:cs="Arial"/>
                <w:sz w:val="16"/>
                <w:szCs w:val="16"/>
              </w:rPr>
              <w:t>- A configuração da Automação foi informada aos outros membros;</w:t>
            </w:r>
          </w:p>
          <w:p w14:paraId="6C2B283B" w14:textId="77777777" w:rsidR="00AE1A80" w:rsidRDefault="00642314">
            <w:pPr>
              <w:widowControl w:val="0"/>
              <w:rPr>
                <w:rFonts w:ascii="Arial" w:eastAsia="Arial" w:hAnsi="Arial" w:cs="Arial"/>
                <w:sz w:val="16"/>
                <w:szCs w:val="16"/>
              </w:rPr>
            </w:pPr>
            <w:r>
              <w:rPr>
                <w:rFonts w:ascii="Arial" w:eastAsia="Arial" w:hAnsi="Arial" w:cs="Arial"/>
                <w:sz w:val="16"/>
                <w:szCs w:val="16"/>
              </w:rPr>
              <w:t>- Técnicas eficazes de recuperação de anomalias de automação foram empregadas;</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EB35AB1"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39C787E0" w14:textId="77777777">
        <w:trPr>
          <w:trHeight w:val="135"/>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9BE8DF1"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582E4C"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F4C19E"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3B4CA74"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20F070FA" w14:textId="77777777">
        <w:trPr>
          <w:trHeight w:val="48"/>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B47E02"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52E034"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6FFDB0"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E6417C3" w14:textId="77777777" w:rsidR="00AE1A80" w:rsidRDefault="00642314">
            <w:pPr>
              <w:widowControl w:val="0"/>
              <w:rPr>
                <w:rFonts w:ascii="Arial" w:eastAsia="Arial" w:hAnsi="Arial" w:cs="Arial"/>
                <w:sz w:val="16"/>
                <w:szCs w:val="16"/>
              </w:rPr>
            </w:pPr>
            <w:r>
              <w:rPr>
                <w:rFonts w:ascii="Arial" w:eastAsia="Arial" w:hAnsi="Arial" w:cs="Arial"/>
                <w:sz w:val="16"/>
                <w:szCs w:val="16"/>
              </w:rPr>
              <w:t>D:</w:t>
            </w:r>
          </w:p>
        </w:tc>
      </w:tr>
      <w:tr w:rsidR="00AE1A80" w14:paraId="628053AE" w14:textId="77777777">
        <w:trPr>
          <w:trHeight w:val="44"/>
        </w:trPr>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432AF831" w14:textId="77777777" w:rsidR="00AE1A80" w:rsidRDefault="00AE1A80">
            <w:pPr>
              <w:widowControl w:val="0"/>
              <w:jc w:val="left"/>
              <w:rPr>
                <w:rFonts w:ascii="Arial" w:eastAsia="Arial" w:hAnsi="Arial" w:cs="Arial"/>
                <w:sz w:val="2"/>
                <w:szCs w:val="2"/>
              </w:rPr>
            </w:pPr>
          </w:p>
        </w:tc>
      </w:tr>
      <w:tr w:rsidR="00AE1A80" w14:paraId="688C5E29" w14:textId="77777777">
        <w:trPr>
          <w:trHeight w:val="121"/>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1718EB" w14:textId="77777777" w:rsidR="00AE1A80" w:rsidRDefault="00642314">
            <w:pPr>
              <w:widowControl w:val="0"/>
              <w:rPr>
                <w:rFonts w:ascii="Arial" w:eastAsia="Arial" w:hAnsi="Arial" w:cs="Arial"/>
                <w:sz w:val="16"/>
                <w:szCs w:val="16"/>
              </w:rPr>
            </w:pPr>
            <w:r>
              <w:rPr>
                <w:rFonts w:ascii="Arial" w:eastAsia="Arial" w:hAnsi="Arial" w:cs="Arial"/>
                <w:sz w:val="16"/>
                <w:szCs w:val="16"/>
              </w:rPr>
              <w:t>AVALIAÇÃO DOS PLANOS</w:t>
            </w:r>
          </w:p>
          <w:p w14:paraId="4123DFFD" w14:textId="77777777" w:rsidR="00AE1A80" w:rsidRDefault="00AE1A80">
            <w:pPr>
              <w:widowControl w:val="0"/>
              <w:rPr>
                <w:rFonts w:ascii="Arial" w:eastAsia="Arial" w:hAnsi="Arial" w:cs="Arial"/>
                <w:sz w:val="16"/>
                <w:szCs w:val="16"/>
              </w:rPr>
            </w:pP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854C70D" w14:textId="77777777" w:rsidR="00AE1A80" w:rsidRDefault="00642314">
            <w:pPr>
              <w:widowControl w:val="0"/>
              <w:rPr>
                <w:rFonts w:ascii="Arial" w:eastAsia="Arial" w:hAnsi="Arial" w:cs="Arial"/>
                <w:sz w:val="16"/>
                <w:szCs w:val="16"/>
              </w:rPr>
            </w:pPr>
            <w:r>
              <w:rPr>
                <w:rFonts w:ascii="Arial" w:eastAsia="Arial" w:hAnsi="Arial" w:cs="Arial"/>
                <w:sz w:val="16"/>
                <w:szCs w:val="16"/>
              </w:rPr>
              <w:t>Os planos existentes foram revistos e modificados quando necessário</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76504E9" w14:textId="77777777" w:rsidR="00AE1A80" w:rsidRDefault="00642314">
            <w:pPr>
              <w:widowControl w:val="0"/>
              <w:rPr>
                <w:rFonts w:ascii="Arial" w:eastAsia="Arial" w:hAnsi="Arial" w:cs="Arial"/>
                <w:sz w:val="16"/>
                <w:szCs w:val="16"/>
              </w:rPr>
            </w:pPr>
            <w:r>
              <w:rPr>
                <w:rFonts w:ascii="Arial" w:eastAsia="Arial" w:hAnsi="Arial" w:cs="Arial"/>
                <w:sz w:val="16"/>
                <w:szCs w:val="16"/>
              </w:rPr>
              <w:t>- As decisões e ações da equipe foram abertamente analisadas para garantir que o plano já existente era o melhor plano</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97A0130"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59CE2E25" w14:textId="77777777">
        <w:trPr>
          <w:trHeight w:val="303"/>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C052EEC"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DE60062"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A971C4"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E7E2E97"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3C20225A"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55CD32BB" w14:textId="77777777" w:rsidR="00AE1A80" w:rsidRDefault="00AE1A80">
            <w:pPr>
              <w:widowControl w:val="0"/>
              <w:jc w:val="left"/>
              <w:rPr>
                <w:rFonts w:ascii="Arial" w:eastAsia="Arial" w:hAnsi="Arial" w:cs="Arial"/>
                <w:sz w:val="2"/>
                <w:szCs w:val="2"/>
              </w:rPr>
            </w:pPr>
          </w:p>
        </w:tc>
      </w:tr>
      <w:tr w:rsidR="00AE1A80" w14:paraId="21590F3F" w14:textId="77777777">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7D2982F" w14:textId="77777777" w:rsidR="00AE1A80" w:rsidRDefault="00642314">
            <w:pPr>
              <w:widowControl w:val="0"/>
              <w:rPr>
                <w:rFonts w:ascii="Arial" w:eastAsia="Arial" w:hAnsi="Arial" w:cs="Arial"/>
                <w:sz w:val="16"/>
                <w:szCs w:val="16"/>
              </w:rPr>
            </w:pPr>
            <w:r>
              <w:rPr>
                <w:rFonts w:ascii="Arial" w:eastAsia="Arial" w:hAnsi="Arial" w:cs="Arial"/>
                <w:sz w:val="16"/>
                <w:szCs w:val="16"/>
              </w:rPr>
              <w:t>INQUIRIÇÃO/</w:t>
            </w:r>
          </w:p>
          <w:p w14:paraId="25251379" w14:textId="77777777" w:rsidR="00AE1A80" w:rsidRDefault="00642314">
            <w:pPr>
              <w:widowControl w:val="0"/>
              <w:rPr>
                <w:rFonts w:ascii="Arial" w:eastAsia="Arial" w:hAnsi="Arial" w:cs="Arial"/>
                <w:sz w:val="16"/>
                <w:szCs w:val="16"/>
              </w:rPr>
            </w:pPr>
            <w:r>
              <w:rPr>
                <w:rFonts w:ascii="Arial" w:eastAsia="Arial" w:hAnsi="Arial" w:cs="Arial"/>
                <w:sz w:val="16"/>
                <w:szCs w:val="16"/>
              </w:rPr>
              <w:t>INTERROGAÇÃO</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A68DEFA" w14:textId="77777777" w:rsidR="00AE1A80" w:rsidRDefault="00642314">
            <w:pPr>
              <w:widowControl w:val="0"/>
              <w:rPr>
                <w:rFonts w:ascii="Arial" w:eastAsia="Arial" w:hAnsi="Arial" w:cs="Arial"/>
                <w:sz w:val="16"/>
                <w:szCs w:val="16"/>
              </w:rPr>
            </w:pPr>
            <w:r>
              <w:rPr>
                <w:rFonts w:ascii="Arial" w:eastAsia="Arial" w:hAnsi="Arial" w:cs="Arial"/>
                <w:sz w:val="16"/>
                <w:szCs w:val="16"/>
              </w:rPr>
              <w:t>Os membros da tripulação fizeram perguntas para investigar e / ou esclarecer os atuais planos de ação</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43EE460" w14:textId="77777777" w:rsidR="00AE1A80" w:rsidRDefault="00642314">
            <w:pPr>
              <w:widowControl w:val="0"/>
              <w:rPr>
                <w:rFonts w:ascii="Arial" w:eastAsia="Arial" w:hAnsi="Arial" w:cs="Arial"/>
                <w:sz w:val="16"/>
                <w:szCs w:val="16"/>
              </w:rPr>
            </w:pPr>
            <w:r>
              <w:rPr>
                <w:rFonts w:ascii="Arial" w:eastAsia="Arial" w:hAnsi="Arial" w:cs="Arial"/>
                <w:sz w:val="16"/>
                <w:szCs w:val="16"/>
              </w:rPr>
              <w:t>- Os membros da tripulação não tem medo de expressar uma falta de conhecimento – atitude de "Nada é tido como garantido"</w:t>
            </w: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BCC229F" w14:textId="77777777" w:rsidR="00AE1A80" w:rsidRDefault="00642314">
            <w:pPr>
              <w:widowControl w:val="0"/>
              <w:rPr>
                <w:rFonts w:ascii="Arial" w:eastAsia="Arial" w:hAnsi="Arial" w:cs="Arial"/>
                <w:sz w:val="16"/>
                <w:szCs w:val="16"/>
              </w:rPr>
            </w:pPr>
            <w:r>
              <w:rPr>
                <w:rFonts w:ascii="Arial" w:eastAsia="Arial" w:hAnsi="Arial" w:cs="Arial"/>
                <w:sz w:val="16"/>
                <w:szCs w:val="16"/>
              </w:rPr>
              <w:t>P:</w:t>
            </w:r>
          </w:p>
        </w:tc>
      </w:tr>
      <w:tr w:rsidR="00AE1A80" w14:paraId="2A0E28ED" w14:textId="77777777">
        <w:trPr>
          <w:trHeight w:val="364"/>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0AAA36C"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D4C67A2"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30A65D"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06B28F0" w14:textId="77777777" w:rsidR="00AE1A80" w:rsidRDefault="00642314">
            <w:pPr>
              <w:widowControl w:val="0"/>
              <w:rPr>
                <w:rFonts w:ascii="Arial" w:eastAsia="Arial" w:hAnsi="Arial" w:cs="Arial"/>
                <w:sz w:val="16"/>
                <w:szCs w:val="16"/>
              </w:rPr>
            </w:pPr>
            <w:r>
              <w:rPr>
                <w:rFonts w:ascii="Arial" w:eastAsia="Arial" w:hAnsi="Arial" w:cs="Arial"/>
                <w:sz w:val="16"/>
                <w:szCs w:val="16"/>
              </w:rPr>
              <w:t>T:</w:t>
            </w:r>
          </w:p>
        </w:tc>
      </w:tr>
      <w:tr w:rsidR="00AE1A80" w14:paraId="75761C10" w14:textId="77777777">
        <w:trPr>
          <w:trHeight w:val="15"/>
        </w:trPr>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7C44C63D" w14:textId="77777777" w:rsidR="00AE1A80" w:rsidRDefault="00AE1A80">
            <w:pPr>
              <w:widowControl w:val="0"/>
              <w:jc w:val="left"/>
              <w:rPr>
                <w:rFonts w:ascii="Arial" w:eastAsia="Arial" w:hAnsi="Arial" w:cs="Arial"/>
                <w:sz w:val="2"/>
                <w:szCs w:val="2"/>
              </w:rPr>
            </w:pPr>
          </w:p>
        </w:tc>
      </w:tr>
      <w:tr w:rsidR="00AE1A80" w14:paraId="6FD3B2ED" w14:textId="77777777">
        <w:trPr>
          <w:trHeight w:val="34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F1F8AD2"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ASSERTIVIDADE</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81D819E" w14:textId="77777777" w:rsidR="00AE1A80" w:rsidRDefault="00642314">
            <w:pPr>
              <w:widowControl w:val="0"/>
              <w:rPr>
                <w:rFonts w:ascii="Arial" w:eastAsia="Arial" w:hAnsi="Arial" w:cs="Arial"/>
                <w:sz w:val="16"/>
                <w:szCs w:val="16"/>
              </w:rPr>
            </w:pPr>
            <w:r>
              <w:rPr>
                <w:rFonts w:ascii="Arial" w:eastAsia="Arial" w:hAnsi="Arial" w:cs="Arial"/>
                <w:sz w:val="16"/>
                <w:szCs w:val="16"/>
              </w:rPr>
              <w:t>Os membros da tripulação apresentaram informações críticas e / ou soluções com persistência apropriada</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F025061" w14:textId="77777777" w:rsidR="00AE1A80" w:rsidRDefault="00642314">
            <w:pPr>
              <w:widowControl w:val="0"/>
              <w:rPr>
                <w:rFonts w:ascii="Arial" w:eastAsia="Arial" w:hAnsi="Arial" w:cs="Arial"/>
                <w:sz w:val="16"/>
                <w:szCs w:val="16"/>
              </w:rPr>
            </w:pPr>
            <w:r>
              <w:rPr>
                <w:rFonts w:ascii="Arial" w:eastAsia="Arial" w:hAnsi="Arial" w:cs="Arial"/>
                <w:sz w:val="16"/>
                <w:szCs w:val="16"/>
              </w:rPr>
              <w:t>- Os membros da tripulação falaram sem hesitação</w:t>
            </w:r>
          </w:p>
          <w:p w14:paraId="46D28C1A" w14:textId="77777777" w:rsidR="00AE1A80" w:rsidRDefault="00AE1A80">
            <w:pPr>
              <w:widowControl w:val="0"/>
              <w:rPr>
                <w:rFonts w:ascii="Arial" w:eastAsia="Arial" w:hAnsi="Arial" w:cs="Arial"/>
                <w:sz w:val="16"/>
                <w:szCs w:val="16"/>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655ACD2"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w:t>
            </w:r>
          </w:p>
        </w:tc>
      </w:tr>
      <w:tr w:rsidR="00AE1A80" w14:paraId="458B76B8" w14:textId="77777777">
        <w:trPr>
          <w:trHeight w:val="441"/>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84289B"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169B8D"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5A3083" w14:textId="77777777" w:rsidR="00AE1A80" w:rsidRDefault="00AE1A80">
            <w:pPr>
              <w:widowControl w:val="0"/>
              <w:jc w:val="left"/>
              <w:rPr>
                <w:rFonts w:ascii="Arial" w:eastAsia="Arial" w:hAnsi="Arial" w:cs="Arial"/>
                <w:sz w:val="20"/>
                <w:szCs w:val="20"/>
              </w:rPr>
            </w:pPr>
          </w:p>
        </w:tc>
        <w:tc>
          <w:tcPr>
            <w:tcW w:w="15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03E596"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T:</w:t>
            </w:r>
          </w:p>
        </w:tc>
      </w:tr>
      <w:tr w:rsidR="00AE1A80" w14:paraId="159854F0" w14:textId="77777777">
        <w:trPr>
          <w:trHeight w:val="14"/>
        </w:trPr>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125658C6" w14:textId="77777777" w:rsidR="00AE1A80" w:rsidRDefault="00AE1A80">
            <w:pPr>
              <w:widowControl w:val="0"/>
              <w:jc w:val="left"/>
              <w:rPr>
                <w:rFonts w:ascii="Arial" w:eastAsia="Arial" w:hAnsi="Arial" w:cs="Arial"/>
                <w:sz w:val="2"/>
                <w:szCs w:val="2"/>
              </w:rPr>
            </w:pPr>
          </w:p>
        </w:tc>
      </w:tr>
      <w:tr w:rsidR="00AE1A80" w14:paraId="51632679" w14:textId="77777777">
        <w:trPr>
          <w:trHeight w:val="70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FFF26B9" w14:textId="77777777" w:rsidR="00AE1A80" w:rsidRDefault="00642314">
            <w:pPr>
              <w:widowControl w:val="0"/>
              <w:rPr>
                <w:rFonts w:ascii="Arial" w:eastAsia="Arial" w:hAnsi="Arial" w:cs="Arial"/>
                <w:sz w:val="16"/>
                <w:szCs w:val="16"/>
              </w:rPr>
            </w:pPr>
            <w:r>
              <w:rPr>
                <w:rFonts w:ascii="Arial" w:eastAsia="Arial" w:hAnsi="Arial" w:cs="Arial"/>
                <w:sz w:val="16"/>
                <w:szCs w:val="16"/>
              </w:rPr>
              <w:t>AMBIENTE DE</w:t>
            </w:r>
          </w:p>
          <w:p w14:paraId="4A7D4F23" w14:textId="77777777" w:rsidR="00AE1A80" w:rsidRDefault="00642314">
            <w:pPr>
              <w:widowControl w:val="0"/>
              <w:rPr>
                <w:rFonts w:ascii="Arial" w:eastAsia="Arial" w:hAnsi="Arial" w:cs="Arial"/>
                <w:sz w:val="16"/>
                <w:szCs w:val="16"/>
              </w:rPr>
            </w:pPr>
            <w:r>
              <w:rPr>
                <w:rFonts w:ascii="Arial" w:eastAsia="Arial" w:hAnsi="Arial" w:cs="Arial"/>
                <w:sz w:val="16"/>
                <w:szCs w:val="16"/>
              </w:rPr>
              <w:t>COMUNICAÇÃO</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451D9F1" w14:textId="77777777" w:rsidR="00AE1A80" w:rsidRDefault="00642314">
            <w:pPr>
              <w:widowControl w:val="0"/>
              <w:rPr>
                <w:rFonts w:ascii="Arial" w:eastAsia="Arial" w:hAnsi="Arial" w:cs="Arial"/>
                <w:sz w:val="16"/>
                <w:szCs w:val="16"/>
              </w:rPr>
            </w:pPr>
            <w:r>
              <w:rPr>
                <w:rFonts w:ascii="Arial" w:eastAsia="Arial" w:hAnsi="Arial" w:cs="Arial"/>
                <w:sz w:val="16"/>
                <w:szCs w:val="16"/>
              </w:rPr>
              <w:t>Ambiente para a comunicação aberta foi estabelecida e mantida</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322BF6E" w14:textId="77777777" w:rsidR="00AE1A80" w:rsidRDefault="00642314">
            <w:pPr>
              <w:widowControl w:val="0"/>
              <w:rPr>
                <w:rFonts w:ascii="Arial" w:eastAsia="Arial" w:hAnsi="Arial" w:cs="Arial"/>
                <w:sz w:val="16"/>
                <w:szCs w:val="16"/>
              </w:rPr>
            </w:pPr>
            <w:r>
              <w:rPr>
                <w:rFonts w:ascii="Arial" w:eastAsia="Arial" w:hAnsi="Arial" w:cs="Arial"/>
                <w:sz w:val="16"/>
                <w:szCs w:val="16"/>
              </w:rPr>
              <w:t>- Boa conversa cruzada (good cross talk)</w:t>
            </w:r>
          </w:p>
          <w:p w14:paraId="3716A060" w14:textId="77777777" w:rsidR="00AE1A80" w:rsidRDefault="00642314">
            <w:pPr>
              <w:widowControl w:val="0"/>
              <w:rPr>
                <w:rFonts w:ascii="Arial" w:eastAsia="Arial" w:hAnsi="Arial" w:cs="Arial"/>
                <w:sz w:val="16"/>
                <w:szCs w:val="16"/>
              </w:rPr>
            </w:pPr>
            <w:r>
              <w:rPr>
                <w:rFonts w:ascii="Arial" w:eastAsia="Arial" w:hAnsi="Arial" w:cs="Arial"/>
                <w:sz w:val="16"/>
                <w:szCs w:val="16"/>
              </w:rPr>
              <w:t>- fluxo de informação foi fluído, claro e direto</w:t>
            </w:r>
          </w:p>
        </w:tc>
        <w:tc>
          <w:tcPr>
            <w:tcW w:w="1515"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A134C4D" w14:textId="77777777" w:rsidR="00AE1A80" w:rsidRDefault="00642314">
            <w:pPr>
              <w:widowControl w:val="0"/>
              <w:rPr>
                <w:rFonts w:ascii="Arial" w:eastAsia="Arial" w:hAnsi="Arial" w:cs="Arial"/>
                <w:sz w:val="16"/>
                <w:szCs w:val="16"/>
              </w:rPr>
            </w:pPr>
            <w:r>
              <w:rPr>
                <w:rFonts w:ascii="Arial" w:eastAsia="Arial" w:hAnsi="Arial" w:cs="Arial"/>
                <w:sz w:val="16"/>
                <w:szCs w:val="16"/>
              </w:rPr>
              <w:t>G:</w:t>
            </w:r>
          </w:p>
        </w:tc>
      </w:tr>
      <w:tr w:rsidR="00AE1A80" w14:paraId="0DFF3BAA" w14:textId="77777777">
        <w:trPr>
          <w:trHeight w:val="264"/>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3C7DD93"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8C46A5"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7ECD2E" w14:textId="77777777" w:rsidR="00AE1A80" w:rsidRDefault="00AE1A80">
            <w:pPr>
              <w:widowControl w:val="0"/>
              <w:jc w:val="left"/>
              <w:rPr>
                <w:rFonts w:ascii="Arial" w:eastAsia="Arial" w:hAnsi="Arial" w:cs="Arial"/>
                <w:sz w:val="20"/>
                <w:szCs w:val="20"/>
              </w:rPr>
            </w:pPr>
          </w:p>
        </w:tc>
        <w:tc>
          <w:tcPr>
            <w:tcW w:w="151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92421E" w14:textId="77777777" w:rsidR="00AE1A80" w:rsidRDefault="00AE1A80">
            <w:pPr>
              <w:widowControl w:val="0"/>
              <w:jc w:val="left"/>
              <w:rPr>
                <w:rFonts w:ascii="Arial" w:eastAsia="Arial" w:hAnsi="Arial" w:cs="Arial"/>
                <w:sz w:val="20"/>
                <w:szCs w:val="20"/>
              </w:rPr>
            </w:pPr>
          </w:p>
        </w:tc>
      </w:tr>
      <w:tr w:rsidR="00AE1A80" w14:paraId="12ADA5F2"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13A0962B" w14:textId="77777777" w:rsidR="00AE1A80" w:rsidRDefault="00AE1A80">
            <w:pPr>
              <w:widowControl w:val="0"/>
              <w:jc w:val="left"/>
              <w:rPr>
                <w:rFonts w:ascii="Arial" w:eastAsia="Arial" w:hAnsi="Arial" w:cs="Arial"/>
                <w:sz w:val="2"/>
                <w:szCs w:val="2"/>
              </w:rPr>
            </w:pPr>
          </w:p>
        </w:tc>
      </w:tr>
      <w:tr w:rsidR="00AE1A80" w14:paraId="1F0E3DAC" w14:textId="77777777">
        <w:trPr>
          <w:trHeight w:val="705"/>
        </w:trPr>
        <w:tc>
          <w:tcPr>
            <w:tcW w:w="166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AC402D7"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LIDERANÇA</w:t>
            </w:r>
          </w:p>
        </w:tc>
        <w:tc>
          <w:tcPr>
            <w:tcW w:w="243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CADC859" w14:textId="77777777" w:rsidR="00AE1A80" w:rsidRDefault="00642314">
            <w:pPr>
              <w:widowControl w:val="0"/>
              <w:rPr>
                <w:rFonts w:ascii="Arial" w:eastAsia="Arial" w:hAnsi="Arial" w:cs="Arial"/>
                <w:sz w:val="16"/>
                <w:szCs w:val="16"/>
              </w:rPr>
            </w:pPr>
            <w:r>
              <w:rPr>
                <w:rFonts w:ascii="Arial" w:eastAsia="Arial" w:hAnsi="Arial" w:cs="Arial"/>
                <w:sz w:val="16"/>
                <w:szCs w:val="16"/>
              </w:rPr>
              <w:t>Comandante demonstrou liderança e atividades de cabine de comando coordenadas</w:t>
            </w:r>
          </w:p>
        </w:tc>
        <w:tc>
          <w:tcPr>
            <w:tcW w:w="37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1EBDAC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Em comando é decisivo e incentiva participações</w:t>
            </w:r>
          </w:p>
        </w:tc>
        <w:tc>
          <w:tcPr>
            <w:tcW w:w="1515"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0357D22"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G:</w:t>
            </w:r>
          </w:p>
        </w:tc>
      </w:tr>
      <w:tr w:rsidR="00AE1A80" w14:paraId="22ECBA5E" w14:textId="77777777">
        <w:trPr>
          <w:trHeight w:val="264"/>
        </w:trPr>
        <w:tc>
          <w:tcPr>
            <w:tcW w:w="16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060AB6F" w14:textId="77777777" w:rsidR="00AE1A80" w:rsidRDefault="00AE1A80">
            <w:pPr>
              <w:widowControl w:val="0"/>
              <w:jc w:val="left"/>
              <w:rPr>
                <w:rFonts w:ascii="Arial" w:eastAsia="Arial" w:hAnsi="Arial" w:cs="Arial"/>
                <w:sz w:val="20"/>
                <w:szCs w:val="20"/>
              </w:rPr>
            </w:pPr>
          </w:p>
        </w:tc>
        <w:tc>
          <w:tcPr>
            <w:tcW w:w="243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9D68D0" w14:textId="77777777" w:rsidR="00AE1A80" w:rsidRDefault="00AE1A80">
            <w:pPr>
              <w:widowControl w:val="0"/>
              <w:jc w:val="left"/>
              <w:rPr>
                <w:rFonts w:ascii="Arial" w:eastAsia="Arial" w:hAnsi="Arial" w:cs="Arial"/>
                <w:sz w:val="20"/>
                <w:szCs w:val="20"/>
              </w:rPr>
            </w:pPr>
          </w:p>
        </w:tc>
        <w:tc>
          <w:tcPr>
            <w:tcW w:w="3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CCAC2D7" w14:textId="77777777" w:rsidR="00AE1A80" w:rsidRDefault="00AE1A80">
            <w:pPr>
              <w:widowControl w:val="0"/>
              <w:jc w:val="left"/>
              <w:rPr>
                <w:rFonts w:ascii="Arial" w:eastAsia="Arial" w:hAnsi="Arial" w:cs="Arial"/>
                <w:sz w:val="20"/>
                <w:szCs w:val="20"/>
              </w:rPr>
            </w:pPr>
          </w:p>
        </w:tc>
        <w:tc>
          <w:tcPr>
            <w:tcW w:w="151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A17AB1" w14:textId="77777777" w:rsidR="00AE1A80" w:rsidRDefault="00AE1A80">
            <w:pPr>
              <w:widowControl w:val="0"/>
              <w:jc w:val="left"/>
              <w:rPr>
                <w:rFonts w:ascii="Arial" w:eastAsia="Arial" w:hAnsi="Arial" w:cs="Arial"/>
                <w:sz w:val="20"/>
                <w:szCs w:val="20"/>
              </w:rPr>
            </w:pPr>
          </w:p>
        </w:tc>
      </w:tr>
      <w:tr w:rsidR="00AE1A80" w14:paraId="64BD9C9B" w14:textId="77777777">
        <w:tc>
          <w:tcPr>
            <w:tcW w:w="9330" w:type="dxa"/>
            <w:gridSpan w:val="4"/>
            <w:tcBorders>
              <w:top w:val="nil"/>
              <w:left w:val="nil"/>
              <w:bottom w:val="single" w:sz="6" w:space="0" w:color="000000"/>
              <w:right w:val="nil"/>
            </w:tcBorders>
            <w:shd w:val="clear" w:color="auto" w:fill="auto"/>
            <w:tcMar>
              <w:top w:w="40" w:type="dxa"/>
              <w:left w:w="40" w:type="dxa"/>
              <w:bottom w:w="40" w:type="dxa"/>
              <w:right w:w="40" w:type="dxa"/>
            </w:tcMar>
          </w:tcPr>
          <w:p w14:paraId="6EB65A93" w14:textId="77777777" w:rsidR="00AE1A80" w:rsidRDefault="00AE1A80">
            <w:pPr>
              <w:widowControl w:val="0"/>
              <w:jc w:val="left"/>
              <w:rPr>
                <w:rFonts w:ascii="Arial" w:eastAsia="Arial" w:hAnsi="Arial" w:cs="Arial"/>
                <w:sz w:val="2"/>
                <w:szCs w:val="2"/>
              </w:rPr>
            </w:pPr>
          </w:p>
        </w:tc>
      </w:tr>
      <w:tr w:rsidR="00AE1A80" w14:paraId="4E05A2E3" w14:textId="77777777">
        <w:trPr>
          <w:trHeight w:val="315"/>
        </w:trPr>
        <w:tc>
          <w:tcPr>
            <w:tcW w:w="93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592DD307"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ESCALA DE AVALIAÇÃO DAS HABILIDADES NÃO TÉCNICAS DA UNIVERSIDADE DA UT</w:t>
            </w:r>
          </w:p>
        </w:tc>
      </w:tr>
      <w:tr w:rsidR="00AE1A80" w14:paraId="5194D2E1" w14:textId="77777777">
        <w:trPr>
          <w:trHeight w:val="223"/>
        </w:trPr>
        <w:tc>
          <w:tcPr>
            <w:tcW w:w="1665"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946B528"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1. Inaceitável</w:t>
            </w:r>
          </w:p>
        </w:tc>
        <w:tc>
          <w:tcPr>
            <w:tcW w:w="2430"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tcPr>
          <w:p w14:paraId="38A09F71"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2. Limítrofe</w:t>
            </w:r>
          </w:p>
        </w:tc>
        <w:tc>
          <w:tcPr>
            <w:tcW w:w="3720"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tcPr>
          <w:p w14:paraId="051178B6"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3. Bom</w:t>
            </w:r>
          </w:p>
        </w:tc>
        <w:tc>
          <w:tcPr>
            <w:tcW w:w="1515"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tcPr>
          <w:p w14:paraId="0A509C9C"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4. Excelente</w:t>
            </w:r>
          </w:p>
        </w:tc>
      </w:tr>
      <w:tr w:rsidR="00AE1A80" w14:paraId="011216ED" w14:textId="77777777">
        <w:trPr>
          <w:trHeight w:val="840"/>
        </w:trPr>
        <w:tc>
          <w:tcPr>
            <w:tcW w:w="1665"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556AE325"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w:t>
            </w:r>
          </w:p>
          <w:p w14:paraId="0098E161" w14:textId="77777777" w:rsidR="00AE1A80" w:rsidRDefault="00642314">
            <w:pPr>
              <w:widowControl w:val="0"/>
              <w:rPr>
                <w:rFonts w:ascii="Arial" w:eastAsia="Arial" w:hAnsi="Arial" w:cs="Arial"/>
                <w:sz w:val="16"/>
                <w:szCs w:val="16"/>
              </w:rPr>
            </w:pPr>
            <w:r>
              <w:rPr>
                <w:rFonts w:ascii="Arial" w:eastAsia="Arial" w:hAnsi="Arial" w:cs="Arial"/>
                <w:sz w:val="16"/>
                <w:szCs w:val="16"/>
              </w:rPr>
              <w:t>observado teve efeitos na segurança</w:t>
            </w:r>
          </w:p>
          <w:p w14:paraId="040AFF0A" w14:textId="77777777" w:rsidR="00AE1A80" w:rsidRDefault="00642314">
            <w:pPr>
              <w:widowControl w:val="0"/>
              <w:rPr>
                <w:rFonts w:ascii="Arial" w:eastAsia="Arial" w:hAnsi="Arial" w:cs="Arial"/>
                <w:sz w:val="16"/>
                <w:szCs w:val="16"/>
              </w:rPr>
            </w:pPr>
            <w:r>
              <w:rPr>
                <w:rFonts w:ascii="Arial" w:eastAsia="Arial" w:hAnsi="Arial" w:cs="Arial"/>
                <w:sz w:val="16"/>
                <w:szCs w:val="16"/>
              </w:rPr>
              <w:t>operacional</w:t>
            </w:r>
          </w:p>
        </w:tc>
        <w:tc>
          <w:tcPr>
            <w:tcW w:w="243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4E6C9F9"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foi adequado, mas no limite inferior</w:t>
            </w:r>
          </w:p>
        </w:tc>
        <w:tc>
          <w:tcPr>
            <w:tcW w:w="372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14DF224B"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foi efetivo</w:t>
            </w:r>
          </w:p>
        </w:tc>
        <w:tc>
          <w:tcPr>
            <w:tcW w:w="151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4F3360B6"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xml:space="preserve"> O comportamento observado foi digno de nota</w:t>
            </w:r>
          </w:p>
        </w:tc>
      </w:tr>
    </w:tbl>
    <w:p w14:paraId="2E063400" w14:textId="77777777" w:rsidR="00AE1A80" w:rsidRDefault="00AE1A80"/>
    <w:p w14:paraId="3F05BCCB" w14:textId="77777777" w:rsidR="00AE1A80" w:rsidRDefault="00AE1A80"/>
    <w:p w14:paraId="5A288017" w14:textId="77777777" w:rsidR="00AE1A80" w:rsidRDefault="00AE1A80"/>
    <w:p w14:paraId="5EC6C753" w14:textId="77777777" w:rsidR="00AE1A80" w:rsidRDefault="00AE1A80"/>
    <w:p w14:paraId="0AD9943F" w14:textId="77777777" w:rsidR="00AE1A80" w:rsidRDefault="00AE1A80"/>
    <w:p w14:paraId="5818E73D" w14:textId="77777777" w:rsidR="00AE1A80" w:rsidRDefault="00AE1A80"/>
    <w:p w14:paraId="4E6BEB65" w14:textId="77777777" w:rsidR="00AE1A80" w:rsidRDefault="00642314">
      <w:r>
        <w:br w:type="page"/>
      </w:r>
    </w:p>
    <w:p w14:paraId="1D327289" w14:textId="77777777" w:rsidR="00AE1A80" w:rsidRDefault="00642314">
      <w:pPr>
        <w:pStyle w:val="Ttulo3"/>
        <w:ind w:left="360" w:firstLine="0"/>
      </w:pPr>
      <w:bookmarkStart w:id="82" w:name="_276v6srwtbt2" w:colFirst="0" w:colLast="0"/>
      <w:bookmarkEnd w:id="82"/>
      <w:r>
        <w:lastRenderedPageBreak/>
        <w:t>Apêndice 3 - Avaliação das Habilidades não Técnicas por Indicadores Comportamentais- Modelo NOTECHS</w:t>
      </w:r>
    </w:p>
    <w:tbl>
      <w:tblPr>
        <w:tblStyle w:val="af"/>
        <w:tblW w:w="8820" w:type="dxa"/>
        <w:tblInd w:w="520" w:type="dxa"/>
        <w:tblBorders>
          <w:top w:val="nil"/>
          <w:left w:val="nil"/>
          <w:bottom w:val="nil"/>
          <w:right w:val="nil"/>
          <w:insideH w:val="nil"/>
          <w:insideV w:val="nil"/>
        </w:tblBorders>
        <w:tblLayout w:type="fixed"/>
        <w:tblLook w:val="0600" w:firstRow="0" w:lastRow="0" w:firstColumn="0" w:lastColumn="0" w:noHBand="1" w:noVBand="1"/>
      </w:tblPr>
      <w:tblGrid>
        <w:gridCol w:w="1710"/>
        <w:gridCol w:w="1800"/>
        <w:gridCol w:w="1680"/>
        <w:gridCol w:w="1515"/>
        <w:gridCol w:w="2115"/>
      </w:tblGrid>
      <w:tr w:rsidR="00AE1A80" w14:paraId="20DACF17" w14:textId="77777777">
        <w:trPr>
          <w:trHeight w:val="285"/>
        </w:trPr>
        <w:tc>
          <w:tcPr>
            <w:tcW w:w="8820" w:type="dxa"/>
            <w:gridSpan w:val="5"/>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3360BA60" w14:textId="77777777" w:rsidR="00AE1A80" w:rsidRDefault="00642314">
            <w:pPr>
              <w:widowControl w:val="0"/>
              <w:jc w:val="center"/>
              <w:rPr>
                <w:rFonts w:ascii="Arial" w:eastAsia="Arial" w:hAnsi="Arial" w:cs="Arial"/>
                <w:sz w:val="18"/>
                <w:szCs w:val="18"/>
              </w:rPr>
            </w:pPr>
            <w:r>
              <w:rPr>
                <w:rFonts w:ascii="Arial" w:eastAsia="Arial" w:hAnsi="Arial" w:cs="Arial"/>
                <w:b/>
                <w:color w:val="FFFFFF"/>
                <w:sz w:val="18"/>
                <w:szCs w:val="18"/>
              </w:rPr>
              <w:t>NOTECHS – AVALIAÇÃO DAS HABILIDADES NÃO TÉCNICAS POR INDICADORES COMPORTAMENTAIS</w:t>
            </w:r>
          </w:p>
        </w:tc>
      </w:tr>
      <w:tr w:rsidR="00AE1A80" w14:paraId="77A6E7F1" w14:textId="77777777">
        <w:trPr>
          <w:trHeight w:val="330"/>
        </w:trPr>
        <w:tc>
          <w:tcPr>
            <w:tcW w:w="1710" w:type="dxa"/>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5477382"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CATEGORIAS</w:t>
            </w:r>
          </w:p>
        </w:tc>
        <w:tc>
          <w:tcPr>
            <w:tcW w:w="1800"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tcPr>
          <w:p w14:paraId="21270703"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ELEMENTOS</w:t>
            </w:r>
          </w:p>
        </w:tc>
        <w:tc>
          <w:tcPr>
            <w:tcW w:w="5310" w:type="dxa"/>
            <w:gridSpan w:val="3"/>
            <w:tcBorders>
              <w:top w:val="nil"/>
              <w:left w:val="nil"/>
              <w:bottom w:val="single" w:sz="6" w:space="0" w:color="000000"/>
              <w:right w:val="single" w:sz="6" w:space="0" w:color="000000"/>
            </w:tcBorders>
            <w:shd w:val="clear" w:color="auto" w:fill="D9EAD3"/>
            <w:tcMar>
              <w:top w:w="40" w:type="dxa"/>
              <w:left w:w="40" w:type="dxa"/>
              <w:bottom w:w="40" w:type="dxa"/>
              <w:right w:w="40" w:type="dxa"/>
            </w:tcMar>
          </w:tcPr>
          <w:p w14:paraId="7144CE2F"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EXEMPLO DE COMPORTAMENTOS POSITIVOS</w:t>
            </w:r>
          </w:p>
        </w:tc>
      </w:tr>
      <w:tr w:rsidR="00AE1A80" w14:paraId="60E35D4B" w14:textId="77777777">
        <w:trPr>
          <w:trHeight w:val="600"/>
        </w:trPr>
        <w:tc>
          <w:tcPr>
            <w:tcW w:w="171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91D06F4" w14:textId="77777777" w:rsidR="00AE1A80" w:rsidRDefault="00642314">
            <w:pPr>
              <w:widowControl w:val="0"/>
              <w:rPr>
                <w:rFonts w:ascii="Arial" w:eastAsia="Arial" w:hAnsi="Arial" w:cs="Arial"/>
                <w:b/>
                <w:sz w:val="16"/>
                <w:szCs w:val="16"/>
              </w:rPr>
            </w:pPr>
            <w:r>
              <w:rPr>
                <w:rFonts w:ascii="Arial" w:eastAsia="Arial" w:hAnsi="Arial" w:cs="Arial"/>
                <w:b/>
                <w:sz w:val="16"/>
                <w:szCs w:val="16"/>
              </w:rPr>
              <w:t>COOPERAÇÃO</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9A0A8F7" w14:textId="77777777" w:rsidR="00AE1A80" w:rsidRDefault="00642314">
            <w:pPr>
              <w:widowControl w:val="0"/>
              <w:rPr>
                <w:rFonts w:ascii="Arial" w:eastAsia="Arial" w:hAnsi="Arial" w:cs="Arial"/>
                <w:sz w:val="16"/>
                <w:szCs w:val="16"/>
              </w:rPr>
            </w:pPr>
            <w:r>
              <w:rPr>
                <w:rFonts w:ascii="Arial" w:eastAsia="Arial" w:hAnsi="Arial" w:cs="Arial"/>
                <w:sz w:val="16"/>
                <w:szCs w:val="16"/>
              </w:rPr>
              <w:t>Construção e manutenção de equipe</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37EDBE8" w14:textId="77777777" w:rsidR="00AE1A80" w:rsidRDefault="00642314">
            <w:pPr>
              <w:widowControl w:val="0"/>
              <w:rPr>
                <w:rFonts w:ascii="Arial" w:eastAsia="Arial" w:hAnsi="Arial" w:cs="Arial"/>
                <w:sz w:val="16"/>
                <w:szCs w:val="16"/>
              </w:rPr>
            </w:pPr>
            <w:r>
              <w:rPr>
                <w:rFonts w:ascii="Arial" w:eastAsia="Arial" w:hAnsi="Arial" w:cs="Arial"/>
                <w:sz w:val="16"/>
                <w:szCs w:val="16"/>
              </w:rPr>
              <w:t>• Estabelecer uma atmosfera de comunicação aberta e de participação</w:t>
            </w:r>
          </w:p>
          <w:p w14:paraId="24C71465" w14:textId="77777777" w:rsidR="00AE1A80" w:rsidRDefault="00642314">
            <w:pPr>
              <w:widowControl w:val="0"/>
              <w:rPr>
                <w:rFonts w:ascii="Arial" w:eastAsia="Arial" w:hAnsi="Arial" w:cs="Arial"/>
                <w:sz w:val="16"/>
                <w:szCs w:val="16"/>
              </w:rPr>
            </w:pPr>
            <w:r>
              <w:rPr>
                <w:rFonts w:ascii="Arial" w:eastAsia="Arial" w:hAnsi="Arial" w:cs="Arial"/>
                <w:sz w:val="16"/>
                <w:szCs w:val="16"/>
              </w:rPr>
              <w:t>• Encorajar que os outros deem novas informações e feedback</w:t>
            </w:r>
          </w:p>
          <w:p w14:paraId="04663A9D" w14:textId="77777777" w:rsidR="00AE1A80" w:rsidRDefault="00642314">
            <w:pPr>
              <w:widowControl w:val="0"/>
              <w:rPr>
                <w:rFonts w:ascii="Arial" w:eastAsia="Arial" w:hAnsi="Arial" w:cs="Arial"/>
                <w:sz w:val="16"/>
                <w:szCs w:val="16"/>
              </w:rPr>
            </w:pPr>
            <w:r>
              <w:rPr>
                <w:rFonts w:ascii="Arial" w:eastAsia="Arial" w:hAnsi="Arial" w:cs="Arial"/>
                <w:sz w:val="16"/>
                <w:szCs w:val="16"/>
              </w:rPr>
              <w:t>• Não competir com os outros</w:t>
            </w:r>
          </w:p>
        </w:tc>
      </w:tr>
      <w:tr w:rsidR="00AE1A80" w14:paraId="266713A4" w14:textId="77777777">
        <w:trPr>
          <w:trHeight w:val="711"/>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7EF24C"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A21FE3D" w14:textId="77777777" w:rsidR="00AE1A80" w:rsidRDefault="00642314">
            <w:pPr>
              <w:widowControl w:val="0"/>
              <w:rPr>
                <w:rFonts w:ascii="Arial" w:eastAsia="Arial" w:hAnsi="Arial" w:cs="Arial"/>
                <w:sz w:val="16"/>
                <w:szCs w:val="16"/>
              </w:rPr>
            </w:pPr>
            <w:r>
              <w:rPr>
                <w:rFonts w:ascii="Arial" w:eastAsia="Arial" w:hAnsi="Arial" w:cs="Arial"/>
                <w:sz w:val="16"/>
                <w:szCs w:val="16"/>
              </w:rPr>
              <w:t>Consideração pelos outros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5233F94" w14:textId="77777777" w:rsidR="00AE1A80" w:rsidRDefault="00642314">
            <w:pPr>
              <w:widowControl w:val="0"/>
              <w:rPr>
                <w:rFonts w:ascii="Arial" w:eastAsia="Arial" w:hAnsi="Arial" w:cs="Arial"/>
                <w:sz w:val="16"/>
                <w:szCs w:val="16"/>
              </w:rPr>
            </w:pPr>
            <w:r>
              <w:rPr>
                <w:rFonts w:ascii="Arial" w:eastAsia="Arial" w:hAnsi="Arial" w:cs="Arial"/>
                <w:sz w:val="16"/>
                <w:szCs w:val="16"/>
              </w:rPr>
              <w:t>• Levar em consideração sugestões dos outros mesmo que você não concorde com elas</w:t>
            </w:r>
          </w:p>
          <w:p w14:paraId="144AED4E" w14:textId="77777777" w:rsidR="00AE1A80" w:rsidRDefault="00642314">
            <w:pPr>
              <w:widowControl w:val="0"/>
              <w:rPr>
                <w:rFonts w:ascii="Arial" w:eastAsia="Arial" w:hAnsi="Arial" w:cs="Arial"/>
                <w:sz w:val="16"/>
                <w:szCs w:val="16"/>
              </w:rPr>
            </w:pPr>
            <w:r>
              <w:rPr>
                <w:rFonts w:ascii="Arial" w:eastAsia="Arial" w:hAnsi="Arial" w:cs="Arial"/>
                <w:sz w:val="16"/>
                <w:szCs w:val="16"/>
              </w:rPr>
              <w:t>• Levar em consideração a condição dos outros</w:t>
            </w:r>
          </w:p>
          <w:p w14:paraId="197E8954" w14:textId="77777777" w:rsidR="00AE1A80" w:rsidRDefault="00642314">
            <w:pPr>
              <w:widowControl w:val="0"/>
              <w:rPr>
                <w:rFonts w:ascii="Arial" w:eastAsia="Arial" w:hAnsi="Arial" w:cs="Arial"/>
                <w:sz w:val="16"/>
                <w:szCs w:val="16"/>
              </w:rPr>
            </w:pPr>
            <w:r>
              <w:rPr>
                <w:rFonts w:ascii="Arial" w:eastAsia="Arial" w:hAnsi="Arial" w:cs="Arial"/>
                <w:sz w:val="16"/>
                <w:szCs w:val="16"/>
              </w:rPr>
              <w:t>• Oferecer um feedback apropriado</w:t>
            </w:r>
          </w:p>
        </w:tc>
      </w:tr>
      <w:tr w:rsidR="00AE1A80" w14:paraId="51355218" w14:textId="77777777">
        <w:trPr>
          <w:trHeight w:val="585"/>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692FED"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D607D86" w14:textId="77777777" w:rsidR="00AE1A80" w:rsidRDefault="00642314">
            <w:pPr>
              <w:widowControl w:val="0"/>
              <w:rPr>
                <w:rFonts w:ascii="Arial" w:eastAsia="Arial" w:hAnsi="Arial" w:cs="Arial"/>
                <w:sz w:val="16"/>
                <w:szCs w:val="16"/>
              </w:rPr>
            </w:pPr>
            <w:r>
              <w:rPr>
                <w:rFonts w:ascii="Arial" w:eastAsia="Arial" w:hAnsi="Arial" w:cs="Arial"/>
                <w:sz w:val="16"/>
                <w:szCs w:val="16"/>
              </w:rPr>
              <w:t>Dar suporte aos outros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9BC6322" w14:textId="77777777" w:rsidR="00AE1A80" w:rsidRDefault="00642314">
            <w:pPr>
              <w:widowControl w:val="0"/>
              <w:rPr>
                <w:rFonts w:ascii="Arial" w:eastAsia="Arial" w:hAnsi="Arial" w:cs="Arial"/>
                <w:sz w:val="16"/>
                <w:szCs w:val="16"/>
              </w:rPr>
            </w:pPr>
            <w:r>
              <w:rPr>
                <w:rFonts w:ascii="Arial" w:eastAsia="Arial" w:hAnsi="Arial" w:cs="Arial"/>
                <w:sz w:val="16"/>
                <w:szCs w:val="16"/>
              </w:rPr>
              <w:t>• Colaborar com a equipe em situações de necessidade, mantendo o foco na tarefa e não na pessoa</w:t>
            </w:r>
          </w:p>
          <w:p w14:paraId="3B33E718" w14:textId="77777777" w:rsidR="00AE1A80" w:rsidRDefault="00642314">
            <w:pPr>
              <w:widowControl w:val="0"/>
              <w:rPr>
                <w:rFonts w:ascii="Arial" w:eastAsia="Arial" w:hAnsi="Arial" w:cs="Arial"/>
                <w:sz w:val="16"/>
                <w:szCs w:val="16"/>
              </w:rPr>
            </w:pPr>
            <w:r>
              <w:rPr>
                <w:rFonts w:ascii="Arial" w:eastAsia="Arial" w:hAnsi="Arial" w:cs="Arial"/>
                <w:sz w:val="16"/>
                <w:szCs w:val="16"/>
              </w:rPr>
              <w:t>• Oferecer ajuda</w:t>
            </w:r>
          </w:p>
        </w:tc>
      </w:tr>
      <w:tr w:rsidR="00AE1A80" w14:paraId="75F74351" w14:textId="77777777">
        <w:trPr>
          <w:trHeight w:val="514"/>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9B3C69"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F694BE2" w14:textId="77777777" w:rsidR="00AE1A80" w:rsidRDefault="00642314">
            <w:pPr>
              <w:widowControl w:val="0"/>
              <w:rPr>
                <w:rFonts w:ascii="Arial" w:eastAsia="Arial" w:hAnsi="Arial" w:cs="Arial"/>
                <w:sz w:val="16"/>
                <w:szCs w:val="16"/>
              </w:rPr>
            </w:pPr>
            <w:r>
              <w:rPr>
                <w:rFonts w:ascii="Arial" w:eastAsia="Arial" w:hAnsi="Arial" w:cs="Arial"/>
                <w:sz w:val="16"/>
                <w:szCs w:val="16"/>
              </w:rPr>
              <w:t>Resolução de conflitos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590D85E" w14:textId="77777777" w:rsidR="00AE1A80" w:rsidRDefault="00642314">
            <w:pPr>
              <w:widowControl w:val="0"/>
              <w:rPr>
                <w:rFonts w:ascii="Arial" w:eastAsia="Arial" w:hAnsi="Arial" w:cs="Arial"/>
                <w:sz w:val="16"/>
                <w:szCs w:val="16"/>
              </w:rPr>
            </w:pPr>
            <w:r>
              <w:rPr>
                <w:rFonts w:ascii="Arial" w:eastAsia="Arial" w:hAnsi="Arial" w:cs="Arial"/>
                <w:sz w:val="16"/>
                <w:szCs w:val="16"/>
              </w:rPr>
              <w:t>• Manter a calma nos conflitos</w:t>
            </w:r>
          </w:p>
          <w:p w14:paraId="50C981FD" w14:textId="77777777" w:rsidR="00AE1A80" w:rsidRDefault="00642314">
            <w:pPr>
              <w:widowControl w:val="0"/>
              <w:rPr>
                <w:rFonts w:ascii="Arial" w:eastAsia="Arial" w:hAnsi="Arial" w:cs="Arial"/>
                <w:sz w:val="16"/>
                <w:szCs w:val="16"/>
              </w:rPr>
            </w:pPr>
            <w:r>
              <w:rPr>
                <w:rFonts w:ascii="Arial" w:eastAsia="Arial" w:hAnsi="Arial" w:cs="Arial"/>
                <w:sz w:val="16"/>
                <w:szCs w:val="16"/>
              </w:rPr>
              <w:t>• Sugerir soluções ao conflito</w:t>
            </w:r>
          </w:p>
          <w:p w14:paraId="5D8C99DB" w14:textId="77777777" w:rsidR="00AE1A80" w:rsidRDefault="00642314">
            <w:pPr>
              <w:widowControl w:val="0"/>
              <w:rPr>
                <w:rFonts w:ascii="Arial" w:eastAsia="Arial" w:hAnsi="Arial" w:cs="Arial"/>
                <w:sz w:val="16"/>
                <w:szCs w:val="16"/>
              </w:rPr>
            </w:pPr>
            <w:r>
              <w:rPr>
                <w:rFonts w:ascii="Arial" w:eastAsia="Arial" w:hAnsi="Arial" w:cs="Arial"/>
                <w:sz w:val="16"/>
                <w:szCs w:val="16"/>
              </w:rPr>
              <w:t>• Concentrar-se no que é certo e não em quem está certo</w:t>
            </w:r>
          </w:p>
        </w:tc>
      </w:tr>
      <w:tr w:rsidR="00AE1A80" w14:paraId="56558CC5" w14:textId="77777777">
        <w:tc>
          <w:tcPr>
            <w:tcW w:w="8820" w:type="dxa"/>
            <w:gridSpan w:val="5"/>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9DE75AF" w14:textId="77777777" w:rsidR="00AE1A80" w:rsidRDefault="00AE1A80">
            <w:pPr>
              <w:widowControl w:val="0"/>
              <w:jc w:val="left"/>
              <w:rPr>
                <w:rFonts w:ascii="Arial" w:eastAsia="Arial" w:hAnsi="Arial" w:cs="Arial"/>
                <w:sz w:val="2"/>
                <w:szCs w:val="2"/>
              </w:rPr>
            </w:pPr>
          </w:p>
        </w:tc>
      </w:tr>
      <w:tr w:rsidR="00AE1A80" w14:paraId="268143F2" w14:textId="77777777">
        <w:trPr>
          <w:trHeight w:val="885"/>
        </w:trPr>
        <w:tc>
          <w:tcPr>
            <w:tcW w:w="171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B06455F" w14:textId="77777777" w:rsidR="00AE1A80" w:rsidRDefault="00642314">
            <w:pPr>
              <w:widowControl w:val="0"/>
              <w:jc w:val="left"/>
              <w:rPr>
                <w:rFonts w:ascii="Arial" w:eastAsia="Arial" w:hAnsi="Arial" w:cs="Arial"/>
                <w:b/>
                <w:sz w:val="16"/>
                <w:szCs w:val="16"/>
              </w:rPr>
            </w:pPr>
            <w:r>
              <w:rPr>
                <w:rFonts w:ascii="Arial" w:eastAsia="Arial" w:hAnsi="Arial" w:cs="Arial"/>
                <w:b/>
                <w:sz w:val="16"/>
                <w:szCs w:val="16"/>
              </w:rPr>
              <w:t>LIDERANÇA E HABILIDADES</w:t>
            </w:r>
          </w:p>
          <w:p w14:paraId="2AA02541" w14:textId="77777777" w:rsidR="00AE1A80" w:rsidRDefault="00642314">
            <w:pPr>
              <w:widowControl w:val="0"/>
              <w:jc w:val="left"/>
              <w:rPr>
                <w:rFonts w:ascii="Arial" w:eastAsia="Arial" w:hAnsi="Arial" w:cs="Arial"/>
                <w:b/>
                <w:sz w:val="16"/>
                <w:szCs w:val="16"/>
              </w:rPr>
            </w:pPr>
            <w:r>
              <w:rPr>
                <w:rFonts w:ascii="Arial" w:eastAsia="Arial" w:hAnsi="Arial" w:cs="Arial"/>
                <w:b/>
                <w:sz w:val="16"/>
                <w:szCs w:val="16"/>
              </w:rPr>
              <w:t>GERENCIAIS</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CC1FCFD"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Uso de autoridade e</w:t>
            </w:r>
          </w:p>
          <w:p w14:paraId="19134F9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assertividade</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4E18AAF" w14:textId="77777777" w:rsidR="00AE1A80" w:rsidRDefault="00642314">
            <w:pPr>
              <w:widowControl w:val="0"/>
              <w:rPr>
                <w:rFonts w:ascii="Arial" w:eastAsia="Arial" w:hAnsi="Arial" w:cs="Arial"/>
                <w:sz w:val="16"/>
                <w:szCs w:val="16"/>
              </w:rPr>
            </w:pPr>
            <w:r>
              <w:rPr>
                <w:rFonts w:ascii="Arial" w:eastAsia="Arial" w:hAnsi="Arial" w:cs="Arial"/>
                <w:sz w:val="16"/>
                <w:szCs w:val="16"/>
              </w:rPr>
              <w:t>• Se posicionar no papel de liderança</w:t>
            </w:r>
          </w:p>
          <w:p w14:paraId="2B9216D8" w14:textId="77777777" w:rsidR="00AE1A80" w:rsidRDefault="00642314">
            <w:pPr>
              <w:widowControl w:val="0"/>
              <w:rPr>
                <w:rFonts w:ascii="Arial" w:eastAsia="Arial" w:hAnsi="Arial" w:cs="Arial"/>
                <w:sz w:val="16"/>
                <w:szCs w:val="16"/>
              </w:rPr>
            </w:pPr>
            <w:r>
              <w:rPr>
                <w:rFonts w:ascii="Arial" w:eastAsia="Arial" w:hAnsi="Arial" w:cs="Arial"/>
                <w:sz w:val="16"/>
                <w:szCs w:val="16"/>
              </w:rPr>
              <w:t>• Ter iniciativa para garantir que a tarefa/missão seja atingida com sucesso</w:t>
            </w:r>
          </w:p>
          <w:p w14:paraId="1E8329F2" w14:textId="77777777" w:rsidR="00AE1A80" w:rsidRDefault="00642314">
            <w:pPr>
              <w:widowControl w:val="0"/>
              <w:rPr>
                <w:rFonts w:ascii="Arial" w:eastAsia="Arial" w:hAnsi="Arial" w:cs="Arial"/>
                <w:sz w:val="16"/>
                <w:szCs w:val="16"/>
              </w:rPr>
            </w:pPr>
            <w:r>
              <w:rPr>
                <w:rFonts w:ascii="Arial" w:eastAsia="Arial" w:hAnsi="Arial" w:cs="Arial"/>
                <w:sz w:val="16"/>
                <w:szCs w:val="16"/>
              </w:rPr>
              <w:t>• Exercer o comando quando a situação exigir</w:t>
            </w:r>
          </w:p>
          <w:p w14:paraId="28ECFBB6" w14:textId="77777777" w:rsidR="00AE1A80" w:rsidRDefault="00642314">
            <w:pPr>
              <w:widowControl w:val="0"/>
              <w:rPr>
                <w:rFonts w:ascii="Arial" w:eastAsia="Arial" w:hAnsi="Arial" w:cs="Arial"/>
                <w:sz w:val="16"/>
                <w:szCs w:val="16"/>
              </w:rPr>
            </w:pPr>
            <w:r>
              <w:rPr>
                <w:rFonts w:ascii="Arial" w:eastAsia="Arial" w:hAnsi="Arial" w:cs="Arial"/>
                <w:sz w:val="16"/>
                <w:szCs w:val="16"/>
              </w:rPr>
              <w:t>• Motivar o grupo pelo reconhecimento e pela supervisão quando necessário</w:t>
            </w:r>
          </w:p>
        </w:tc>
      </w:tr>
      <w:tr w:rsidR="00AE1A80" w14:paraId="12F97778" w14:textId="77777777">
        <w:trPr>
          <w:trHeight w:val="756"/>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81851B0"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8029E4F"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Oferecer e manter padrões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7802094" w14:textId="77777777" w:rsidR="00AE1A80" w:rsidRDefault="00642314">
            <w:pPr>
              <w:widowControl w:val="0"/>
              <w:rPr>
                <w:rFonts w:ascii="Arial" w:eastAsia="Arial" w:hAnsi="Arial" w:cs="Arial"/>
                <w:sz w:val="16"/>
                <w:szCs w:val="16"/>
              </w:rPr>
            </w:pPr>
            <w:r>
              <w:rPr>
                <w:rFonts w:ascii="Arial" w:eastAsia="Arial" w:hAnsi="Arial" w:cs="Arial"/>
                <w:sz w:val="16"/>
                <w:szCs w:val="16"/>
              </w:rPr>
              <w:t>• Garantir que os procedimentos padrões sejam seguidos</w:t>
            </w:r>
          </w:p>
          <w:p w14:paraId="196EAC7A" w14:textId="77777777" w:rsidR="00AE1A80" w:rsidRDefault="00642314">
            <w:pPr>
              <w:widowControl w:val="0"/>
              <w:rPr>
                <w:rFonts w:ascii="Arial" w:eastAsia="Arial" w:hAnsi="Arial" w:cs="Arial"/>
                <w:sz w:val="16"/>
                <w:szCs w:val="16"/>
              </w:rPr>
            </w:pPr>
            <w:r>
              <w:rPr>
                <w:rFonts w:ascii="Arial" w:eastAsia="Arial" w:hAnsi="Arial" w:cs="Arial"/>
                <w:sz w:val="16"/>
                <w:szCs w:val="16"/>
              </w:rPr>
              <w:t>• Interferir em caso de desvio</w:t>
            </w:r>
          </w:p>
          <w:p w14:paraId="45DB8E93" w14:textId="77777777" w:rsidR="00AE1A80" w:rsidRDefault="00642314">
            <w:pPr>
              <w:widowControl w:val="0"/>
              <w:rPr>
                <w:rFonts w:ascii="Arial" w:eastAsia="Arial" w:hAnsi="Arial" w:cs="Arial"/>
                <w:sz w:val="16"/>
                <w:szCs w:val="16"/>
              </w:rPr>
            </w:pPr>
            <w:r>
              <w:rPr>
                <w:rFonts w:ascii="Arial" w:eastAsia="Arial" w:hAnsi="Arial" w:cs="Arial"/>
                <w:sz w:val="16"/>
                <w:szCs w:val="16"/>
              </w:rPr>
              <w:t>• Após consultar a equipe, desviar do procedimento padrão se a situação assim o exigir</w:t>
            </w:r>
          </w:p>
        </w:tc>
      </w:tr>
      <w:tr w:rsidR="00AE1A80" w14:paraId="4537AA1F" w14:textId="77777777">
        <w:trPr>
          <w:trHeight w:val="600"/>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768F6D0"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0D13039"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Planejamento e coordenação</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433F06B" w14:textId="77777777" w:rsidR="00AE1A80" w:rsidRDefault="00642314">
            <w:pPr>
              <w:widowControl w:val="0"/>
              <w:rPr>
                <w:rFonts w:ascii="Arial" w:eastAsia="Arial" w:hAnsi="Arial" w:cs="Arial"/>
                <w:sz w:val="16"/>
                <w:szCs w:val="16"/>
              </w:rPr>
            </w:pPr>
            <w:r>
              <w:rPr>
                <w:rFonts w:ascii="Arial" w:eastAsia="Arial" w:hAnsi="Arial" w:cs="Arial"/>
                <w:sz w:val="16"/>
                <w:szCs w:val="16"/>
              </w:rPr>
              <w:t>• Encorajar os elementos do grupo de trabalho no planejamento e na consecução da tarefa</w:t>
            </w:r>
          </w:p>
          <w:p w14:paraId="679B206B" w14:textId="77777777" w:rsidR="00AE1A80" w:rsidRDefault="00642314">
            <w:pPr>
              <w:widowControl w:val="0"/>
              <w:rPr>
                <w:rFonts w:ascii="Arial" w:eastAsia="Arial" w:hAnsi="Arial" w:cs="Arial"/>
                <w:sz w:val="16"/>
                <w:szCs w:val="16"/>
              </w:rPr>
            </w:pPr>
            <w:r>
              <w:rPr>
                <w:rFonts w:ascii="Arial" w:eastAsia="Arial" w:hAnsi="Arial" w:cs="Arial"/>
                <w:sz w:val="16"/>
                <w:szCs w:val="16"/>
              </w:rPr>
              <w:t>• Falar claramente as intenções e os objetivos</w:t>
            </w:r>
          </w:p>
        </w:tc>
      </w:tr>
      <w:tr w:rsidR="00AE1A80" w14:paraId="5DA37D43" w14:textId="77777777">
        <w:trPr>
          <w:trHeight w:val="915"/>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864DC5"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2621E4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Gerenciamento da Carga de trabalho</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2FC3D0" w14:textId="77777777" w:rsidR="00AE1A80" w:rsidRDefault="00642314">
            <w:pPr>
              <w:widowControl w:val="0"/>
              <w:rPr>
                <w:rFonts w:ascii="Arial" w:eastAsia="Arial" w:hAnsi="Arial" w:cs="Arial"/>
                <w:sz w:val="16"/>
                <w:szCs w:val="16"/>
              </w:rPr>
            </w:pPr>
            <w:r>
              <w:rPr>
                <w:rFonts w:ascii="Arial" w:eastAsia="Arial" w:hAnsi="Arial" w:cs="Arial"/>
                <w:sz w:val="16"/>
                <w:szCs w:val="16"/>
              </w:rPr>
              <w:t>• Distribuir as atividades entre a equipe, checar e corrigir apropriadamente</w:t>
            </w:r>
          </w:p>
          <w:p w14:paraId="5877C360" w14:textId="77777777" w:rsidR="00AE1A80" w:rsidRDefault="00642314">
            <w:pPr>
              <w:widowControl w:val="0"/>
              <w:rPr>
                <w:rFonts w:ascii="Arial" w:eastAsia="Arial" w:hAnsi="Arial" w:cs="Arial"/>
                <w:sz w:val="16"/>
                <w:szCs w:val="16"/>
              </w:rPr>
            </w:pPr>
            <w:r>
              <w:rPr>
                <w:rFonts w:ascii="Arial" w:eastAsia="Arial" w:hAnsi="Arial" w:cs="Arial"/>
                <w:sz w:val="16"/>
                <w:szCs w:val="16"/>
              </w:rPr>
              <w:t>• Priorizar atividades operacionais secundárias para a obtenção de recursos suficientes para as atividades de voo principais</w:t>
            </w:r>
          </w:p>
          <w:p w14:paraId="058F184A" w14:textId="77777777" w:rsidR="00AE1A80" w:rsidRDefault="00642314">
            <w:pPr>
              <w:widowControl w:val="0"/>
              <w:rPr>
                <w:rFonts w:ascii="Arial" w:eastAsia="Arial" w:hAnsi="Arial" w:cs="Arial"/>
                <w:sz w:val="16"/>
                <w:szCs w:val="16"/>
              </w:rPr>
            </w:pPr>
            <w:r>
              <w:rPr>
                <w:rFonts w:ascii="Arial" w:eastAsia="Arial" w:hAnsi="Arial" w:cs="Arial"/>
                <w:sz w:val="16"/>
                <w:szCs w:val="16"/>
              </w:rPr>
              <w:t>• Reservar tempo suficiente para a realização da atividade</w:t>
            </w:r>
          </w:p>
        </w:tc>
      </w:tr>
      <w:tr w:rsidR="00AE1A80" w14:paraId="5663B28B" w14:textId="77777777">
        <w:tc>
          <w:tcPr>
            <w:tcW w:w="8820" w:type="dxa"/>
            <w:gridSpan w:val="5"/>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4095DE3" w14:textId="77777777" w:rsidR="00AE1A80" w:rsidRDefault="00AE1A80">
            <w:pPr>
              <w:widowControl w:val="0"/>
              <w:jc w:val="left"/>
              <w:rPr>
                <w:rFonts w:ascii="Arial" w:eastAsia="Arial" w:hAnsi="Arial" w:cs="Arial"/>
                <w:sz w:val="2"/>
                <w:szCs w:val="2"/>
              </w:rPr>
            </w:pPr>
          </w:p>
        </w:tc>
      </w:tr>
      <w:tr w:rsidR="00AE1A80" w14:paraId="452C5609" w14:textId="77777777">
        <w:trPr>
          <w:trHeight w:val="198"/>
        </w:trPr>
        <w:tc>
          <w:tcPr>
            <w:tcW w:w="171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9C5599C" w14:textId="77777777" w:rsidR="00AE1A80" w:rsidRDefault="00642314">
            <w:pPr>
              <w:widowControl w:val="0"/>
              <w:rPr>
                <w:rFonts w:ascii="Arial" w:eastAsia="Arial" w:hAnsi="Arial" w:cs="Arial"/>
                <w:b/>
                <w:sz w:val="16"/>
                <w:szCs w:val="16"/>
              </w:rPr>
            </w:pPr>
            <w:r>
              <w:rPr>
                <w:rFonts w:ascii="Arial" w:eastAsia="Arial" w:hAnsi="Arial" w:cs="Arial"/>
                <w:b/>
                <w:sz w:val="16"/>
                <w:szCs w:val="16"/>
              </w:rPr>
              <w:t>CONSCIÊNCIA</w:t>
            </w:r>
          </w:p>
          <w:p w14:paraId="330B8AB7" w14:textId="77777777" w:rsidR="00AE1A80" w:rsidRDefault="00642314">
            <w:pPr>
              <w:widowControl w:val="0"/>
              <w:rPr>
                <w:rFonts w:ascii="Arial" w:eastAsia="Arial" w:hAnsi="Arial" w:cs="Arial"/>
                <w:b/>
                <w:sz w:val="16"/>
                <w:szCs w:val="16"/>
              </w:rPr>
            </w:pPr>
            <w:r>
              <w:rPr>
                <w:rFonts w:ascii="Arial" w:eastAsia="Arial" w:hAnsi="Arial" w:cs="Arial"/>
                <w:b/>
                <w:sz w:val="16"/>
                <w:szCs w:val="16"/>
              </w:rPr>
              <w:t>SITUACIONAL</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CD56E89" w14:textId="77777777" w:rsidR="00AE1A80" w:rsidRDefault="00642314">
            <w:pPr>
              <w:widowControl w:val="0"/>
              <w:rPr>
                <w:rFonts w:ascii="Arial" w:eastAsia="Arial" w:hAnsi="Arial" w:cs="Arial"/>
                <w:sz w:val="16"/>
                <w:szCs w:val="16"/>
              </w:rPr>
            </w:pPr>
            <w:r>
              <w:rPr>
                <w:rFonts w:ascii="Arial" w:eastAsia="Arial" w:hAnsi="Arial" w:cs="Arial"/>
                <w:sz w:val="16"/>
                <w:szCs w:val="16"/>
              </w:rPr>
              <w:t>Consciência dos sistemas da aeronave</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2FE78BB" w14:textId="77777777" w:rsidR="00AE1A80" w:rsidRDefault="00642314">
            <w:pPr>
              <w:widowControl w:val="0"/>
              <w:rPr>
                <w:rFonts w:ascii="Arial" w:eastAsia="Arial" w:hAnsi="Arial" w:cs="Arial"/>
                <w:sz w:val="16"/>
                <w:szCs w:val="16"/>
              </w:rPr>
            </w:pPr>
            <w:r>
              <w:rPr>
                <w:rFonts w:ascii="Arial" w:eastAsia="Arial" w:hAnsi="Arial" w:cs="Arial"/>
                <w:sz w:val="16"/>
                <w:szCs w:val="16"/>
              </w:rPr>
              <w:t>• Monitorar e relatar mudanças nos sistemas da aeronave</w:t>
            </w:r>
          </w:p>
          <w:p w14:paraId="776A542E" w14:textId="77777777" w:rsidR="00AE1A80" w:rsidRDefault="00642314">
            <w:pPr>
              <w:widowControl w:val="0"/>
              <w:rPr>
                <w:rFonts w:ascii="Arial" w:eastAsia="Arial" w:hAnsi="Arial" w:cs="Arial"/>
                <w:sz w:val="16"/>
                <w:szCs w:val="16"/>
              </w:rPr>
            </w:pPr>
            <w:r>
              <w:rPr>
                <w:rFonts w:ascii="Arial" w:eastAsia="Arial" w:hAnsi="Arial" w:cs="Arial"/>
                <w:sz w:val="16"/>
                <w:szCs w:val="16"/>
              </w:rPr>
              <w:t>• Ter conhecimento das entradas e das mudanças para os sistemas</w:t>
            </w:r>
          </w:p>
        </w:tc>
      </w:tr>
      <w:tr w:rsidR="00AE1A80" w14:paraId="262E7C74" w14:textId="77777777">
        <w:trPr>
          <w:trHeight w:val="604"/>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ED6246"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DDFEA73" w14:textId="77777777" w:rsidR="00AE1A80" w:rsidRDefault="00642314">
            <w:pPr>
              <w:widowControl w:val="0"/>
              <w:rPr>
                <w:rFonts w:ascii="Arial" w:eastAsia="Arial" w:hAnsi="Arial" w:cs="Arial"/>
                <w:sz w:val="16"/>
                <w:szCs w:val="16"/>
              </w:rPr>
            </w:pPr>
            <w:r>
              <w:rPr>
                <w:rFonts w:ascii="Arial" w:eastAsia="Arial" w:hAnsi="Arial" w:cs="Arial"/>
                <w:sz w:val="16"/>
                <w:szCs w:val="16"/>
              </w:rPr>
              <w:t>Consciência do ambiente externo</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2322182" w14:textId="77777777" w:rsidR="00AE1A80" w:rsidRDefault="00642314">
            <w:pPr>
              <w:widowControl w:val="0"/>
              <w:rPr>
                <w:rFonts w:ascii="Arial" w:eastAsia="Arial" w:hAnsi="Arial" w:cs="Arial"/>
                <w:sz w:val="16"/>
                <w:szCs w:val="16"/>
              </w:rPr>
            </w:pPr>
            <w:r>
              <w:rPr>
                <w:rFonts w:ascii="Arial" w:eastAsia="Arial" w:hAnsi="Arial" w:cs="Arial"/>
                <w:sz w:val="16"/>
                <w:szCs w:val="16"/>
              </w:rPr>
              <w:t>• Obter informações sobre o ambiente</w:t>
            </w:r>
          </w:p>
          <w:p w14:paraId="683C48FF" w14:textId="77777777" w:rsidR="00AE1A80" w:rsidRDefault="00642314">
            <w:pPr>
              <w:widowControl w:val="0"/>
              <w:rPr>
                <w:rFonts w:ascii="Arial" w:eastAsia="Arial" w:hAnsi="Arial" w:cs="Arial"/>
                <w:sz w:val="16"/>
                <w:szCs w:val="16"/>
              </w:rPr>
            </w:pPr>
            <w:r>
              <w:rPr>
                <w:rFonts w:ascii="Arial" w:eastAsia="Arial" w:hAnsi="Arial" w:cs="Arial"/>
                <w:sz w:val="16"/>
                <w:szCs w:val="16"/>
              </w:rPr>
              <w:t>• Contatar recursos externos quando necessário</w:t>
            </w:r>
          </w:p>
          <w:p w14:paraId="6BC9577E" w14:textId="77777777" w:rsidR="00AE1A80" w:rsidRDefault="00642314">
            <w:pPr>
              <w:widowControl w:val="0"/>
              <w:rPr>
                <w:rFonts w:ascii="Arial" w:eastAsia="Arial" w:hAnsi="Arial" w:cs="Arial"/>
                <w:sz w:val="16"/>
                <w:szCs w:val="16"/>
              </w:rPr>
            </w:pPr>
            <w:r>
              <w:rPr>
                <w:rFonts w:ascii="Arial" w:eastAsia="Arial" w:hAnsi="Arial" w:cs="Arial"/>
                <w:sz w:val="16"/>
                <w:szCs w:val="16"/>
              </w:rPr>
              <w:t>• Dividir informações sobre o ambiente com os demais</w:t>
            </w:r>
          </w:p>
        </w:tc>
      </w:tr>
      <w:tr w:rsidR="00AE1A80" w14:paraId="4B4D6C1B" w14:textId="77777777">
        <w:trPr>
          <w:trHeight w:val="435"/>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693565"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F3259EE" w14:textId="77777777" w:rsidR="00AE1A80" w:rsidRDefault="00642314">
            <w:pPr>
              <w:widowControl w:val="0"/>
              <w:rPr>
                <w:rFonts w:ascii="Arial" w:eastAsia="Arial" w:hAnsi="Arial" w:cs="Arial"/>
                <w:sz w:val="16"/>
                <w:szCs w:val="16"/>
              </w:rPr>
            </w:pPr>
            <w:r>
              <w:rPr>
                <w:rFonts w:ascii="Arial" w:eastAsia="Arial" w:hAnsi="Arial" w:cs="Arial"/>
                <w:sz w:val="16"/>
                <w:szCs w:val="16"/>
              </w:rPr>
              <w:t>Consciência do tempo (time)</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B0CB11" w14:textId="77777777" w:rsidR="00AE1A80" w:rsidRDefault="00642314">
            <w:pPr>
              <w:widowControl w:val="0"/>
              <w:rPr>
                <w:rFonts w:ascii="Arial" w:eastAsia="Arial" w:hAnsi="Arial" w:cs="Arial"/>
                <w:sz w:val="16"/>
                <w:szCs w:val="16"/>
              </w:rPr>
            </w:pPr>
            <w:r>
              <w:rPr>
                <w:rFonts w:ascii="Arial" w:eastAsia="Arial" w:hAnsi="Arial" w:cs="Arial"/>
                <w:sz w:val="16"/>
                <w:szCs w:val="16"/>
              </w:rPr>
              <w:t>• Discutir estratégias de contingência</w:t>
            </w:r>
          </w:p>
          <w:p w14:paraId="5E6B0937" w14:textId="77777777" w:rsidR="00AE1A80" w:rsidRDefault="00642314">
            <w:pPr>
              <w:widowControl w:val="0"/>
              <w:rPr>
                <w:rFonts w:ascii="Arial" w:eastAsia="Arial" w:hAnsi="Arial" w:cs="Arial"/>
                <w:sz w:val="16"/>
                <w:szCs w:val="16"/>
              </w:rPr>
            </w:pPr>
            <w:r>
              <w:rPr>
                <w:rFonts w:ascii="Arial" w:eastAsia="Arial" w:hAnsi="Arial" w:cs="Arial"/>
                <w:sz w:val="16"/>
                <w:szCs w:val="16"/>
              </w:rPr>
              <w:t>• Identificar problemas possíveis ou futuros</w:t>
            </w:r>
          </w:p>
        </w:tc>
      </w:tr>
      <w:tr w:rsidR="00AE1A80" w14:paraId="4DE3D974" w14:textId="77777777">
        <w:tc>
          <w:tcPr>
            <w:tcW w:w="8820" w:type="dxa"/>
            <w:gridSpan w:val="5"/>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4391B93" w14:textId="77777777" w:rsidR="00AE1A80" w:rsidRDefault="00AE1A80">
            <w:pPr>
              <w:widowControl w:val="0"/>
              <w:jc w:val="left"/>
              <w:rPr>
                <w:rFonts w:ascii="Arial" w:eastAsia="Arial" w:hAnsi="Arial" w:cs="Arial"/>
                <w:sz w:val="2"/>
                <w:szCs w:val="2"/>
              </w:rPr>
            </w:pPr>
          </w:p>
        </w:tc>
      </w:tr>
      <w:tr w:rsidR="00AE1A80" w14:paraId="490C3C77" w14:textId="77777777">
        <w:trPr>
          <w:trHeight w:val="408"/>
        </w:trPr>
        <w:tc>
          <w:tcPr>
            <w:tcW w:w="171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91A0524" w14:textId="77777777" w:rsidR="00AE1A80" w:rsidRDefault="00642314">
            <w:pPr>
              <w:widowControl w:val="0"/>
              <w:jc w:val="left"/>
              <w:rPr>
                <w:rFonts w:ascii="Arial" w:eastAsia="Arial" w:hAnsi="Arial" w:cs="Arial"/>
                <w:b/>
                <w:sz w:val="16"/>
                <w:szCs w:val="16"/>
              </w:rPr>
            </w:pPr>
            <w:r>
              <w:rPr>
                <w:rFonts w:ascii="Arial" w:eastAsia="Arial" w:hAnsi="Arial" w:cs="Arial"/>
                <w:b/>
                <w:sz w:val="16"/>
                <w:szCs w:val="16"/>
              </w:rPr>
              <w:t>TOMADA DE DECISÃO</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644134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Definição e diagnóstico do problema</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CA4D639" w14:textId="77777777" w:rsidR="00AE1A80" w:rsidRDefault="00642314">
            <w:pPr>
              <w:widowControl w:val="0"/>
              <w:rPr>
                <w:rFonts w:ascii="Arial" w:eastAsia="Arial" w:hAnsi="Arial" w:cs="Arial"/>
                <w:sz w:val="16"/>
                <w:szCs w:val="16"/>
              </w:rPr>
            </w:pPr>
            <w:r>
              <w:rPr>
                <w:rFonts w:ascii="Arial" w:eastAsia="Arial" w:hAnsi="Arial" w:cs="Arial"/>
                <w:sz w:val="16"/>
                <w:szCs w:val="16"/>
              </w:rPr>
              <w:t>• Buscar informações e identificar o problema</w:t>
            </w:r>
          </w:p>
          <w:p w14:paraId="0ABB2878" w14:textId="77777777" w:rsidR="00AE1A80" w:rsidRDefault="00642314">
            <w:pPr>
              <w:widowControl w:val="0"/>
              <w:rPr>
                <w:rFonts w:ascii="Arial" w:eastAsia="Arial" w:hAnsi="Arial" w:cs="Arial"/>
                <w:sz w:val="16"/>
                <w:szCs w:val="16"/>
              </w:rPr>
            </w:pPr>
            <w:r>
              <w:rPr>
                <w:rFonts w:ascii="Arial" w:eastAsia="Arial" w:hAnsi="Arial" w:cs="Arial"/>
                <w:sz w:val="16"/>
                <w:szCs w:val="16"/>
              </w:rPr>
              <w:t>• Rever com a tripulação os fatores causais do problema</w:t>
            </w:r>
          </w:p>
        </w:tc>
      </w:tr>
      <w:tr w:rsidR="00AE1A80" w14:paraId="416163D3" w14:textId="77777777">
        <w:trPr>
          <w:trHeight w:val="240"/>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57875E6"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94FDC2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Produção de opções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7BCED9F" w14:textId="77777777" w:rsidR="00AE1A80" w:rsidRDefault="00642314">
            <w:pPr>
              <w:widowControl w:val="0"/>
              <w:rPr>
                <w:rFonts w:ascii="Arial" w:eastAsia="Arial" w:hAnsi="Arial" w:cs="Arial"/>
                <w:sz w:val="16"/>
                <w:szCs w:val="16"/>
              </w:rPr>
            </w:pPr>
            <w:r>
              <w:rPr>
                <w:rFonts w:ascii="Arial" w:eastAsia="Arial" w:hAnsi="Arial" w:cs="Arial"/>
                <w:sz w:val="16"/>
                <w:szCs w:val="16"/>
              </w:rPr>
              <w:t>• Estabelecer curso alternativo de ação</w:t>
            </w:r>
          </w:p>
          <w:p w14:paraId="25F4F4D5" w14:textId="77777777" w:rsidR="00AE1A80" w:rsidRDefault="00642314">
            <w:pPr>
              <w:widowControl w:val="0"/>
              <w:rPr>
                <w:rFonts w:ascii="Arial" w:eastAsia="Arial" w:hAnsi="Arial" w:cs="Arial"/>
                <w:sz w:val="16"/>
                <w:szCs w:val="16"/>
              </w:rPr>
            </w:pPr>
            <w:r>
              <w:rPr>
                <w:rFonts w:ascii="Arial" w:eastAsia="Arial" w:hAnsi="Arial" w:cs="Arial"/>
                <w:sz w:val="16"/>
                <w:szCs w:val="16"/>
              </w:rPr>
              <w:t>• Perguntar à equipe por opções.</w:t>
            </w:r>
          </w:p>
        </w:tc>
      </w:tr>
      <w:tr w:rsidR="00AE1A80" w14:paraId="6015C397" w14:textId="77777777">
        <w:trPr>
          <w:trHeight w:val="660"/>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3F6454"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F8B9B7"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Avaliação do risco e seleção de opções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2F97B19" w14:textId="77777777" w:rsidR="00AE1A80" w:rsidRDefault="00642314">
            <w:pPr>
              <w:widowControl w:val="0"/>
              <w:rPr>
                <w:rFonts w:ascii="Arial" w:eastAsia="Arial" w:hAnsi="Arial" w:cs="Arial"/>
                <w:sz w:val="16"/>
                <w:szCs w:val="16"/>
              </w:rPr>
            </w:pPr>
            <w:r>
              <w:rPr>
                <w:rFonts w:ascii="Arial" w:eastAsia="Arial" w:hAnsi="Arial" w:cs="Arial"/>
                <w:sz w:val="16"/>
                <w:szCs w:val="16"/>
              </w:rPr>
              <w:t>• Considerar e compartilhar riscos acerca dos cursos de ação alternativos</w:t>
            </w:r>
          </w:p>
          <w:p w14:paraId="57F42AD9" w14:textId="77777777" w:rsidR="00AE1A80" w:rsidRDefault="00642314">
            <w:pPr>
              <w:widowControl w:val="0"/>
              <w:rPr>
                <w:rFonts w:ascii="Arial" w:eastAsia="Arial" w:hAnsi="Arial" w:cs="Arial"/>
                <w:sz w:val="16"/>
                <w:szCs w:val="16"/>
              </w:rPr>
            </w:pPr>
            <w:r>
              <w:rPr>
                <w:rFonts w:ascii="Arial" w:eastAsia="Arial" w:hAnsi="Arial" w:cs="Arial"/>
                <w:sz w:val="16"/>
                <w:szCs w:val="16"/>
              </w:rPr>
              <w:t>• Falar sobre possíveis riscos acerca dos cursos de ação, em termos de restrições da tripulação</w:t>
            </w:r>
          </w:p>
          <w:p w14:paraId="4D1CAC96" w14:textId="77777777" w:rsidR="00AE1A80" w:rsidRDefault="00642314">
            <w:pPr>
              <w:widowControl w:val="0"/>
              <w:rPr>
                <w:rFonts w:ascii="Arial" w:eastAsia="Arial" w:hAnsi="Arial" w:cs="Arial"/>
                <w:sz w:val="16"/>
                <w:szCs w:val="16"/>
              </w:rPr>
            </w:pPr>
            <w:r>
              <w:rPr>
                <w:rFonts w:ascii="Arial" w:eastAsia="Arial" w:hAnsi="Arial" w:cs="Arial"/>
                <w:sz w:val="16"/>
                <w:szCs w:val="16"/>
              </w:rPr>
              <w:t>• Confirmar curso de ação escolhido</w:t>
            </w:r>
          </w:p>
        </w:tc>
      </w:tr>
      <w:tr w:rsidR="00AE1A80" w14:paraId="1F46925E" w14:textId="77777777">
        <w:trPr>
          <w:trHeight w:val="225"/>
        </w:trPr>
        <w:tc>
          <w:tcPr>
            <w:tcW w:w="17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DFD7489" w14:textId="77777777" w:rsidR="00AE1A80" w:rsidRDefault="00AE1A80">
            <w:pPr>
              <w:widowControl w:val="0"/>
              <w:jc w:val="left"/>
              <w:rPr>
                <w:rFonts w:ascii="Arial" w:eastAsia="Arial" w:hAnsi="Arial" w:cs="Arial"/>
                <w:sz w:val="20"/>
                <w:szCs w:val="20"/>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F6C8F3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Revisão dos resultados</w:t>
            </w:r>
          </w:p>
        </w:tc>
        <w:tc>
          <w:tcPr>
            <w:tcW w:w="531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2BE72CA" w14:textId="77777777" w:rsidR="00AE1A80" w:rsidRDefault="00642314">
            <w:pPr>
              <w:widowControl w:val="0"/>
              <w:rPr>
                <w:rFonts w:ascii="Arial" w:eastAsia="Arial" w:hAnsi="Arial" w:cs="Arial"/>
                <w:sz w:val="16"/>
                <w:szCs w:val="16"/>
              </w:rPr>
            </w:pPr>
            <w:r>
              <w:rPr>
                <w:rFonts w:ascii="Arial" w:eastAsia="Arial" w:hAnsi="Arial" w:cs="Arial"/>
                <w:sz w:val="16"/>
                <w:szCs w:val="16"/>
              </w:rPr>
              <w:t>• Checar resultado em relação ao objetivo</w:t>
            </w:r>
          </w:p>
        </w:tc>
      </w:tr>
      <w:tr w:rsidR="00AE1A80" w14:paraId="039AD64B" w14:textId="77777777">
        <w:tc>
          <w:tcPr>
            <w:tcW w:w="8820" w:type="dxa"/>
            <w:gridSpan w:val="5"/>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169D199" w14:textId="77777777" w:rsidR="00AE1A80" w:rsidRDefault="00AE1A80">
            <w:pPr>
              <w:widowControl w:val="0"/>
              <w:jc w:val="left"/>
              <w:rPr>
                <w:rFonts w:ascii="Arial" w:eastAsia="Arial" w:hAnsi="Arial" w:cs="Arial"/>
                <w:sz w:val="2"/>
                <w:szCs w:val="2"/>
              </w:rPr>
            </w:pPr>
          </w:p>
        </w:tc>
      </w:tr>
      <w:tr w:rsidR="00AE1A80" w14:paraId="4E69C81F" w14:textId="77777777">
        <w:trPr>
          <w:trHeight w:val="238"/>
        </w:trPr>
        <w:tc>
          <w:tcPr>
            <w:tcW w:w="8820" w:type="dxa"/>
            <w:gridSpan w:val="5"/>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661BAA86" w14:textId="77777777" w:rsidR="00AE1A80" w:rsidRDefault="00642314">
            <w:pPr>
              <w:widowControl w:val="0"/>
              <w:jc w:val="center"/>
              <w:rPr>
                <w:rFonts w:ascii="Arial" w:eastAsia="Arial" w:hAnsi="Arial" w:cs="Arial"/>
                <w:sz w:val="18"/>
                <w:szCs w:val="18"/>
              </w:rPr>
            </w:pPr>
            <w:r>
              <w:rPr>
                <w:rFonts w:ascii="Arial" w:eastAsia="Arial" w:hAnsi="Arial" w:cs="Arial"/>
                <w:b/>
                <w:color w:val="FFFFFF"/>
                <w:sz w:val="18"/>
                <w:szCs w:val="18"/>
              </w:rPr>
              <w:t>ESCALA DE AVALIAÇÃO DAS HABILIDADES NÃO TÉCNICAS - NOTECHS</w:t>
            </w:r>
          </w:p>
        </w:tc>
      </w:tr>
      <w:tr w:rsidR="00AE1A80" w14:paraId="45792FC7" w14:textId="77777777">
        <w:trPr>
          <w:trHeight w:val="136"/>
        </w:trPr>
        <w:tc>
          <w:tcPr>
            <w:tcW w:w="1710" w:type="dxa"/>
            <w:tcBorders>
              <w:top w:val="nil"/>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4B2F2740" w14:textId="77777777" w:rsidR="00AE1A80" w:rsidRDefault="00642314">
            <w:pPr>
              <w:widowControl w:val="0"/>
              <w:jc w:val="center"/>
              <w:rPr>
                <w:rFonts w:ascii="Arial" w:eastAsia="Arial" w:hAnsi="Arial" w:cs="Arial"/>
                <w:sz w:val="16"/>
                <w:szCs w:val="16"/>
              </w:rPr>
            </w:pPr>
            <w:r>
              <w:rPr>
                <w:rFonts w:ascii="Arial" w:eastAsia="Arial" w:hAnsi="Arial" w:cs="Arial"/>
                <w:b/>
                <w:sz w:val="16"/>
                <w:szCs w:val="16"/>
              </w:rPr>
              <w:t>Muito inadequado</w:t>
            </w:r>
          </w:p>
        </w:tc>
        <w:tc>
          <w:tcPr>
            <w:tcW w:w="1800"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tcPr>
          <w:p w14:paraId="6B01A1DB" w14:textId="77777777" w:rsidR="00AE1A80" w:rsidRDefault="00642314">
            <w:pPr>
              <w:widowControl w:val="0"/>
              <w:jc w:val="center"/>
              <w:rPr>
                <w:rFonts w:ascii="Arial" w:eastAsia="Arial" w:hAnsi="Arial" w:cs="Arial"/>
                <w:sz w:val="16"/>
                <w:szCs w:val="16"/>
              </w:rPr>
            </w:pPr>
            <w:r>
              <w:rPr>
                <w:rFonts w:ascii="Arial" w:eastAsia="Arial" w:hAnsi="Arial" w:cs="Arial"/>
                <w:b/>
                <w:sz w:val="16"/>
                <w:szCs w:val="16"/>
              </w:rPr>
              <w:t>Inadequado</w:t>
            </w:r>
          </w:p>
        </w:tc>
        <w:tc>
          <w:tcPr>
            <w:tcW w:w="1680"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tcPr>
          <w:p w14:paraId="38AB4612" w14:textId="77777777" w:rsidR="00AE1A80" w:rsidRDefault="00642314">
            <w:pPr>
              <w:widowControl w:val="0"/>
              <w:jc w:val="center"/>
              <w:rPr>
                <w:rFonts w:ascii="Arial" w:eastAsia="Arial" w:hAnsi="Arial" w:cs="Arial"/>
                <w:sz w:val="16"/>
                <w:szCs w:val="16"/>
              </w:rPr>
            </w:pPr>
            <w:r>
              <w:rPr>
                <w:rFonts w:ascii="Arial" w:eastAsia="Arial" w:hAnsi="Arial" w:cs="Arial"/>
                <w:b/>
                <w:sz w:val="16"/>
                <w:szCs w:val="16"/>
              </w:rPr>
              <w:t>Aceitável</w:t>
            </w:r>
          </w:p>
        </w:tc>
        <w:tc>
          <w:tcPr>
            <w:tcW w:w="1515"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tcPr>
          <w:p w14:paraId="1DABEF97" w14:textId="77777777" w:rsidR="00AE1A80" w:rsidRDefault="00642314">
            <w:pPr>
              <w:widowControl w:val="0"/>
              <w:jc w:val="center"/>
              <w:rPr>
                <w:rFonts w:ascii="Arial" w:eastAsia="Arial" w:hAnsi="Arial" w:cs="Arial"/>
                <w:sz w:val="16"/>
                <w:szCs w:val="16"/>
              </w:rPr>
            </w:pPr>
            <w:r>
              <w:rPr>
                <w:rFonts w:ascii="Arial" w:eastAsia="Arial" w:hAnsi="Arial" w:cs="Arial"/>
                <w:b/>
                <w:sz w:val="16"/>
                <w:szCs w:val="16"/>
              </w:rPr>
              <w:t>Bom</w:t>
            </w:r>
          </w:p>
        </w:tc>
        <w:tc>
          <w:tcPr>
            <w:tcW w:w="2115"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tcPr>
          <w:p w14:paraId="68133F88" w14:textId="77777777" w:rsidR="00AE1A80" w:rsidRDefault="00642314">
            <w:pPr>
              <w:widowControl w:val="0"/>
              <w:jc w:val="center"/>
              <w:rPr>
                <w:rFonts w:ascii="Arial" w:eastAsia="Arial" w:hAnsi="Arial" w:cs="Arial"/>
                <w:sz w:val="16"/>
                <w:szCs w:val="16"/>
              </w:rPr>
            </w:pPr>
            <w:r>
              <w:rPr>
                <w:rFonts w:ascii="Arial" w:eastAsia="Arial" w:hAnsi="Arial" w:cs="Arial"/>
                <w:b/>
                <w:sz w:val="16"/>
                <w:szCs w:val="16"/>
              </w:rPr>
              <w:t>Muito bom</w:t>
            </w:r>
          </w:p>
        </w:tc>
      </w:tr>
      <w:tr w:rsidR="00AE1A80" w14:paraId="79ABC3B2" w14:textId="77777777">
        <w:trPr>
          <w:trHeight w:val="1074"/>
        </w:trPr>
        <w:tc>
          <w:tcPr>
            <w:tcW w:w="17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552ACA4C" w14:textId="77777777" w:rsidR="00AE1A80" w:rsidRDefault="00AE1A80">
            <w:pPr>
              <w:widowControl w:val="0"/>
              <w:rPr>
                <w:rFonts w:ascii="Arial" w:eastAsia="Arial" w:hAnsi="Arial" w:cs="Arial"/>
                <w:sz w:val="16"/>
                <w:szCs w:val="16"/>
              </w:rPr>
            </w:pPr>
          </w:p>
          <w:p w14:paraId="659F99C0"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afeta diretamente a segurança operacional.</w:t>
            </w:r>
          </w:p>
        </w:tc>
        <w:tc>
          <w:tcPr>
            <w:tcW w:w="18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6DA5A47" w14:textId="77777777" w:rsidR="00AE1A80" w:rsidRDefault="00AE1A80">
            <w:pPr>
              <w:widowControl w:val="0"/>
              <w:rPr>
                <w:rFonts w:ascii="Arial" w:eastAsia="Arial" w:hAnsi="Arial" w:cs="Arial"/>
                <w:sz w:val="16"/>
                <w:szCs w:val="16"/>
              </w:rPr>
            </w:pPr>
          </w:p>
          <w:p w14:paraId="71C63579"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em outras circunstâncias, poderia ter afetado a segurança operacional.</w:t>
            </w:r>
          </w:p>
        </w:tc>
        <w:tc>
          <w:tcPr>
            <w:tcW w:w="168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5BFE616F" w14:textId="77777777" w:rsidR="00AE1A80" w:rsidRDefault="00AE1A80">
            <w:pPr>
              <w:widowControl w:val="0"/>
              <w:rPr>
                <w:rFonts w:ascii="Arial" w:eastAsia="Arial" w:hAnsi="Arial" w:cs="Arial"/>
                <w:sz w:val="16"/>
                <w:szCs w:val="16"/>
              </w:rPr>
            </w:pPr>
          </w:p>
          <w:p w14:paraId="48ECD08A"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não afeta a segurança operacional, mas precisa melhorar.</w:t>
            </w:r>
          </w:p>
        </w:tc>
        <w:tc>
          <w:tcPr>
            <w:tcW w:w="151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40092995" w14:textId="77777777" w:rsidR="00AE1A80" w:rsidRDefault="00AE1A80">
            <w:pPr>
              <w:widowControl w:val="0"/>
              <w:rPr>
                <w:rFonts w:ascii="Arial" w:eastAsia="Arial" w:hAnsi="Arial" w:cs="Arial"/>
                <w:sz w:val="16"/>
                <w:szCs w:val="16"/>
              </w:rPr>
            </w:pPr>
          </w:p>
          <w:p w14:paraId="3A8CFEBD"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melhora a segurança operacional.</w:t>
            </w:r>
          </w:p>
        </w:tc>
        <w:tc>
          <w:tcPr>
            <w:tcW w:w="211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4E1568AF" w14:textId="77777777" w:rsidR="00AE1A80" w:rsidRDefault="00AE1A80">
            <w:pPr>
              <w:widowControl w:val="0"/>
              <w:rPr>
                <w:rFonts w:ascii="Arial" w:eastAsia="Arial" w:hAnsi="Arial" w:cs="Arial"/>
                <w:sz w:val="16"/>
                <w:szCs w:val="16"/>
              </w:rPr>
            </w:pPr>
          </w:p>
          <w:p w14:paraId="265DDB1E"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O comportamento observado é um exemplo a ser seguido para a segurança operacional.</w:t>
            </w:r>
          </w:p>
        </w:tc>
      </w:tr>
      <w:tr w:rsidR="00AE1A80" w14:paraId="2C9A13F0" w14:textId="77777777">
        <w:trPr>
          <w:trHeight w:val="315"/>
        </w:trPr>
        <w:tc>
          <w:tcPr>
            <w:tcW w:w="8820"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4D7F6D8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Para estudo aprofundado, recomenda-se: Van Avermaete, J.A.G. (1998).</w:t>
            </w:r>
          </w:p>
        </w:tc>
      </w:tr>
    </w:tbl>
    <w:p w14:paraId="2DFB98A2" w14:textId="77777777" w:rsidR="00AE1A80" w:rsidRDefault="00AE1A80"/>
    <w:p w14:paraId="281B4C67" w14:textId="77777777" w:rsidR="00AE1A80" w:rsidRDefault="00AE1A80"/>
    <w:p w14:paraId="3A4EE52F" w14:textId="77777777" w:rsidR="00AE1A80" w:rsidRDefault="00642314">
      <w:pPr>
        <w:ind w:firstLine="720"/>
      </w:pPr>
      <w:r>
        <w:br w:type="page"/>
      </w:r>
    </w:p>
    <w:p w14:paraId="7FBB06C6" w14:textId="77777777" w:rsidR="00AE1A80" w:rsidRDefault="00642314">
      <w:pPr>
        <w:pStyle w:val="Ttulo3"/>
        <w:spacing w:line="360" w:lineRule="auto"/>
        <w:ind w:left="360" w:firstLine="0"/>
      </w:pPr>
      <w:bookmarkStart w:id="83" w:name="_bd0zapgadno9" w:colFirst="0" w:colLast="0"/>
      <w:bookmarkEnd w:id="83"/>
      <w:r>
        <w:lastRenderedPageBreak/>
        <w:t>Apêndice 4 - Definição de Termos Aplicáveis ao Modelo de Avaliação Notechs</w:t>
      </w:r>
    </w:p>
    <w:p w14:paraId="44FFDDCE" w14:textId="77777777" w:rsidR="00AE1A80" w:rsidRDefault="00642314">
      <w:pPr>
        <w:spacing w:line="360" w:lineRule="auto"/>
        <w:ind w:firstLine="720"/>
      </w:pPr>
      <w:r>
        <w:t>Da mesma forma que se estabeleceu o uso de fraseologia padrão nas comunicações radiotelefônicas na aviação, no campo comportamental também é preciso haver o compartilhamento de termos e definições para se tratar com mais objetividade as avaliações das habilidades de CRM. Abaixo, segue uma relação de termos básicos ao bom entendimento do modelo NOTECHS. Os termos serão apresentados em uma ordem lógica e não alfabética para melhor entendimento do modelo.</w:t>
      </w:r>
    </w:p>
    <w:tbl>
      <w:tblPr>
        <w:tblStyle w:val="af0"/>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6960"/>
      </w:tblGrid>
      <w:tr w:rsidR="00AE1A80" w14:paraId="15386834" w14:textId="77777777">
        <w:trPr>
          <w:trHeight w:val="315"/>
        </w:trPr>
        <w:tc>
          <w:tcPr>
            <w:tcW w:w="238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6ECF5B0" w14:textId="77777777" w:rsidR="00AE1A80" w:rsidRDefault="00642314">
            <w:pPr>
              <w:widowControl w:val="0"/>
              <w:jc w:val="left"/>
              <w:rPr>
                <w:rFonts w:ascii="Arial" w:eastAsia="Arial" w:hAnsi="Arial" w:cs="Arial"/>
                <w:sz w:val="18"/>
                <w:szCs w:val="18"/>
              </w:rPr>
            </w:pPr>
            <w:r>
              <w:rPr>
                <w:rFonts w:ascii="Arial" w:eastAsia="Arial" w:hAnsi="Arial" w:cs="Arial"/>
                <w:b/>
                <w:color w:val="FFFFFF"/>
                <w:sz w:val="18"/>
                <w:szCs w:val="18"/>
              </w:rPr>
              <w:t>Termo</w:t>
            </w:r>
          </w:p>
        </w:tc>
        <w:tc>
          <w:tcPr>
            <w:tcW w:w="6960" w:type="dxa"/>
            <w:tcBorders>
              <w:top w:val="single" w:sz="6" w:space="0" w:color="000000"/>
              <w:left w:val="single" w:sz="6" w:space="0" w:color="CCCCCC"/>
              <w:bottom w:val="single" w:sz="6" w:space="0" w:color="000000"/>
              <w:right w:val="single" w:sz="6" w:space="0" w:color="000000"/>
            </w:tcBorders>
            <w:shd w:val="clear" w:color="auto" w:fill="3D9A5A"/>
            <w:tcMar>
              <w:top w:w="40" w:type="dxa"/>
              <w:left w:w="40" w:type="dxa"/>
              <w:bottom w:w="40" w:type="dxa"/>
              <w:right w:w="40" w:type="dxa"/>
            </w:tcMar>
            <w:vAlign w:val="bottom"/>
          </w:tcPr>
          <w:p w14:paraId="6B9A3036" w14:textId="77777777" w:rsidR="00AE1A80" w:rsidRDefault="00642314">
            <w:pPr>
              <w:widowControl w:val="0"/>
              <w:jc w:val="left"/>
              <w:rPr>
                <w:rFonts w:ascii="Arial" w:eastAsia="Arial" w:hAnsi="Arial" w:cs="Arial"/>
                <w:sz w:val="18"/>
                <w:szCs w:val="18"/>
              </w:rPr>
            </w:pPr>
            <w:r>
              <w:rPr>
                <w:rFonts w:ascii="Arial" w:eastAsia="Arial" w:hAnsi="Arial" w:cs="Arial"/>
                <w:b/>
                <w:color w:val="FFFFFF"/>
                <w:sz w:val="18"/>
                <w:szCs w:val="18"/>
              </w:rPr>
              <w:t>Definição/Descrição</w:t>
            </w:r>
          </w:p>
        </w:tc>
      </w:tr>
      <w:tr w:rsidR="00AE1A80" w14:paraId="32F42707" w14:textId="77777777">
        <w:trPr>
          <w:trHeight w:val="480"/>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30024B9D" w14:textId="77777777" w:rsidR="00AE1A80" w:rsidRDefault="00642314">
            <w:pPr>
              <w:widowControl w:val="0"/>
              <w:rPr>
                <w:rFonts w:ascii="Arial" w:eastAsia="Arial" w:hAnsi="Arial" w:cs="Arial"/>
                <w:sz w:val="16"/>
                <w:szCs w:val="16"/>
              </w:rPr>
            </w:pPr>
            <w:r>
              <w:rPr>
                <w:rFonts w:ascii="Arial" w:eastAsia="Arial" w:hAnsi="Arial" w:cs="Arial"/>
                <w:b/>
                <w:sz w:val="16"/>
                <w:szCs w:val="16"/>
              </w:rPr>
              <w:t>Avaliação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31B8CC4" w14:textId="77777777" w:rsidR="00AE1A80" w:rsidRDefault="00642314">
            <w:pPr>
              <w:widowControl w:val="0"/>
              <w:rPr>
                <w:rFonts w:ascii="Arial" w:eastAsia="Arial" w:hAnsi="Arial" w:cs="Arial"/>
                <w:sz w:val="16"/>
                <w:szCs w:val="16"/>
              </w:rPr>
            </w:pPr>
            <w:r>
              <w:rPr>
                <w:rFonts w:ascii="Arial" w:eastAsia="Arial" w:hAnsi="Arial" w:cs="Arial"/>
                <w:sz w:val="16"/>
                <w:szCs w:val="16"/>
              </w:rPr>
              <w:t>O processo de observar, assinalar e interpretar o conhecimento e desempenho individual em face de determinado padrão estabelecido.</w:t>
            </w:r>
          </w:p>
        </w:tc>
      </w:tr>
      <w:tr w:rsidR="00AE1A80" w14:paraId="53BAD23D" w14:textId="77777777">
        <w:trPr>
          <w:trHeight w:val="148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5B89F9A1" w14:textId="77777777" w:rsidR="00AE1A80" w:rsidRDefault="00642314">
            <w:pPr>
              <w:widowControl w:val="0"/>
              <w:rPr>
                <w:rFonts w:ascii="Arial" w:eastAsia="Arial" w:hAnsi="Arial" w:cs="Arial"/>
                <w:sz w:val="16"/>
                <w:szCs w:val="16"/>
              </w:rPr>
            </w:pPr>
            <w:r>
              <w:rPr>
                <w:rFonts w:ascii="Arial" w:eastAsia="Arial" w:hAnsi="Arial" w:cs="Arial"/>
                <w:b/>
                <w:sz w:val="16"/>
                <w:szCs w:val="16"/>
              </w:rPr>
              <w:t>Habilidades Não Técnicas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3A7745" w14:textId="77777777" w:rsidR="00AE1A80" w:rsidRDefault="00642314">
            <w:pPr>
              <w:widowControl w:val="0"/>
              <w:rPr>
                <w:rFonts w:ascii="Arial" w:eastAsia="Arial" w:hAnsi="Arial" w:cs="Arial"/>
                <w:sz w:val="16"/>
                <w:szCs w:val="16"/>
              </w:rPr>
            </w:pPr>
            <w:r>
              <w:rPr>
                <w:rFonts w:ascii="Arial" w:eastAsia="Arial" w:hAnsi="Arial" w:cs="Arial"/>
                <w:sz w:val="16"/>
                <w:szCs w:val="16"/>
              </w:rPr>
              <w:t>- São as habilidades que se referem aos comportamentos e atitudes dos pilotos na cabine não diretamente relacionados ao controle da aeronave, gerenciamento dos sistemas e aos.</w:t>
            </w:r>
          </w:p>
          <w:p w14:paraId="78FE6D7A" w14:textId="77777777" w:rsidR="00AE1A80" w:rsidRDefault="00642314">
            <w:pPr>
              <w:widowControl w:val="0"/>
              <w:rPr>
                <w:rFonts w:ascii="Arial" w:eastAsia="Arial" w:hAnsi="Arial" w:cs="Arial"/>
                <w:sz w:val="16"/>
                <w:szCs w:val="16"/>
              </w:rPr>
            </w:pPr>
            <w:r>
              <w:rPr>
                <w:rFonts w:ascii="Arial" w:eastAsia="Arial" w:hAnsi="Arial" w:cs="Arial"/>
                <w:sz w:val="16"/>
                <w:szCs w:val="16"/>
              </w:rPr>
              <w:t>- Habilidades não técnicas são definidas como as habilidades cognitivas, sociais e de autogerenciamento, que complementam as habilidades técnicas dos trabalhadores, e contribuem para a segurança e para o desempenho eficaz de tarefas. Incluem competências tais como tomada de decisão, gerenciamento da carga de trabalho, comunicação em equipe e consciência situacional.</w:t>
            </w:r>
          </w:p>
        </w:tc>
      </w:tr>
      <w:tr w:rsidR="00AE1A80" w14:paraId="6FECD3BE" w14:textId="77777777">
        <w:trPr>
          <w:trHeight w:val="364"/>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1203DCF" w14:textId="77777777" w:rsidR="00AE1A80" w:rsidRDefault="00642314">
            <w:pPr>
              <w:widowControl w:val="0"/>
              <w:rPr>
                <w:rFonts w:ascii="Arial" w:eastAsia="Arial" w:hAnsi="Arial" w:cs="Arial"/>
                <w:sz w:val="16"/>
                <w:szCs w:val="16"/>
              </w:rPr>
            </w:pPr>
            <w:r>
              <w:rPr>
                <w:rFonts w:ascii="Arial" w:eastAsia="Arial" w:hAnsi="Arial" w:cs="Arial"/>
                <w:b/>
                <w:sz w:val="16"/>
                <w:szCs w:val="16"/>
              </w:rPr>
              <w:t>Gerenciamento de Recursos de Equipe (CRM)</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CF00B43" w14:textId="77777777" w:rsidR="00AE1A80" w:rsidRDefault="00642314">
            <w:pPr>
              <w:widowControl w:val="0"/>
              <w:rPr>
                <w:rFonts w:ascii="Arial" w:eastAsia="Arial" w:hAnsi="Arial" w:cs="Arial"/>
                <w:sz w:val="16"/>
                <w:szCs w:val="16"/>
              </w:rPr>
            </w:pPr>
            <w:r>
              <w:rPr>
                <w:rFonts w:ascii="Arial" w:eastAsia="Arial" w:hAnsi="Arial" w:cs="Arial"/>
                <w:sz w:val="16"/>
                <w:szCs w:val="16"/>
              </w:rPr>
              <w:t>Uma filosofia de operações e de treinamento de equipe, com o objetivo de garantir a utilização eficaz de todos os recursos disponíveis para realizar operações de voo seguras e eficientes.</w:t>
            </w:r>
          </w:p>
        </w:tc>
      </w:tr>
      <w:tr w:rsidR="00AE1A80" w14:paraId="56CB11CD"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B840806" w14:textId="77777777" w:rsidR="00AE1A80" w:rsidRDefault="00642314">
            <w:pPr>
              <w:widowControl w:val="0"/>
              <w:rPr>
                <w:rFonts w:ascii="Arial" w:eastAsia="Arial" w:hAnsi="Arial" w:cs="Arial"/>
                <w:sz w:val="16"/>
                <w:szCs w:val="16"/>
              </w:rPr>
            </w:pPr>
            <w:r>
              <w:rPr>
                <w:rFonts w:ascii="Arial" w:eastAsia="Arial" w:hAnsi="Arial" w:cs="Arial"/>
                <w:b/>
                <w:sz w:val="16"/>
                <w:szCs w:val="16"/>
              </w:rPr>
              <w:t>Facilitador</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334AC84" w14:textId="77777777" w:rsidR="00AE1A80" w:rsidRDefault="00642314">
            <w:pPr>
              <w:widowControl w:val="0"/>
              <w:rPr>
                <w:rFonts w:ascii="Arial" w:eastAsia="Arial" w:hAnsi="Arial" w:cs="Arial"/>
                <w:sz w:val="16"/>
                <w:szCs w:val="16"/>
              </w:rPr>
            </w:pPr>
            <w:r>
              <w:rPr>
                <w:rFonts w:ascii="Arial" w:eastAsia="Arial" w:hAnsi="Arial" w:cs="Arial"/>
                <w:sz w:val="16"/>
                <w:szCs w:val="16"/>
              </w:rPr>
              <w:t>Um instrutor que permite a aprendizagem em um ambiente centrado no estudante guiando os participantes através de discussões, interações, exercícios estruturados e experiências.</w:t>
            </w:r>
          </w:p>
        </w:tc>
      </w:tr>
      <w:tr w:rsidR="00AE1A80" w14:paraId="3A0A481F" w14:textId="77777777">
        <w:trPr>
          <w:trHeight w:val="870"/>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776DB1C" w14:textId="77777777" w:rsidR="00AE1A80" w:rsidRDefault="00642314">
            <w:pPr>
              <w:widowControl w:val="0"/>
              <w:rPr>
                <w:rFonts w:ascii="Arial" w:eastAsia="Arial" w:hAnsi="Arial" w:cs="Arial"/>
                <w:sz w:val="16"/>
                <w:szCs w:val="16"/>
              </w:rPr>
            </w:pPr>
            <w:r>
              <w:rPr>
                <w:rFonts w:ascii="Arial" w:eastAsia="Arial" w:hAnsi="Arial" w:cs="Arial"/>
                <w:b/>
                <w:sz w:val="16"/>
                <w:szCs w:val="16"/>
              </w:rPr>
              <w:t>Objetivo de treinamento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5C0A1C1" w14:textId="77777777" w:rsidR="00AE1A80" w:rsidRDefault="00642314">
            <w:pPr>
              <w:widowControl w:val="0"/>
              <w:rPr>
                <w:rFonts w:ascii="Arial" w:eastAsia="Arial" w:hAnsi="Arial" w:cs="Arial"/>
                <w:sz w:val="16"/>
                <w:szCs w:val="16"/>
              </w:rPr>
            </w:pPr>
            <w:r>
              <w:rPr>
                <w:rFonts w:ascii="Arial" w:eastAsia="Arial" w:hAnsi="Arial" w:cs="Arial"/>
                <w:sz w:val="16"/>
                <w:szCs w:val="16"/>
              </w:rPr>
              <w:t>Uma afirmação clara composta por três partes, ou seja, o desempenho esperado ou o que o aluno deverá ser capaz de fazer ao final da capacitação (ou ao final das fases específicas de capacitação), o padrão de desempenho que dever ser atingido para confirmar o nível de competência do aluno, e as condições sob as quais o aluno irá demonstrar a competência (ICAO, 2006).</w:t>
            </w:r>
          </w:p>
        </w:tc>
      </w:tr>
      <w:tr w:rsidR="00AE1A80" w14:paraId="7F5CC85A" w14:textId="77777777">
        <w:trPr>
          <w:trHeight w:val="630"/>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377DB364" w14:textId="77777777" w:rsidR="00AE1A80" w:rsidRDefault="00642314">
            <w:pPr>
              <w:widowControl w:val="0"/>
              <w:rPr>
                <w:rFonts w:ascii="Arial" w:eastAsia="Arial" w:hAnsi="Arial" w:cs="Arial"/>
                <w:sz w:val="16"/>
                <w:szCs w:val="16"/>
              </w:rPr>
            </w:pPr>
            <w:r>
              <w:rPr>
                <w:rFonts w:ascii="Arial" w:eastAsia="Arial" w:hAnsi="Arial" w:cs="Arial"/>
                <w:b/>
                <w:sz w:val="16"/>
                <w:szCs w:val="16"/>
              </w:rPr>
              <w:t>Princípios de fatores humanos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C57CCE8" w14:textId="77777777" w:rsidR="00AE1A80" w:rsidRDefault="00642314">
            <w:pPr>
              <w:widowControl w:val="0"/>
              <w:rPr>
                <w:rFonts w:ascii="Arial" w:eastAsia="Arial" w:hAnsi="Arial" w:cs="Arial"/>
                <w:sz w:val="16"/>
                <w:szCs w:val="16"/>
              </w:rPr>
            </w:pPr>
            <w:r>
              <w:rPr>
                <w:rFonts w:ascii="Arial" w:eastAsia="Arial" w:hAnsi="Arial" w:cs="Arial"/>
                <w:sz w:val="16"/>
                <w:szCs w:val="16"/>
              </w:rPr>
              <w:t>Princípios que se aplicam ao projeto, certificação, treinamento, operações e manutenção aeronáuticos e que busquem a interface segura entre as pessoas e outros componentes do sistema pela consideração adequada do desempenho humano.</w:t>
            </w:r>
          </w:p>
        </w:tc>
      </w:tr>
      <w:tr w:rsidR="00AE1A80" w14:paraId="00DEE67F" w14:textId="77777777">
        <w:trPr>
          <w:trHeight w:val="214"/>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57F3070" w14:textId="77777777" w:rsidR="00AE1A80" w:rsidRDefault="00642314">
            <w:pPr>
              <w:widowControl w:val="0"/>
              <w:rPr>
                <w:rFonts w:ascii="Arial" w:eastAsia="Arial" w:hAnsi="Arial" w:cs="Arial"/>
                <w:sz w:val="16"/>
                <w:szCs w:val="16"/>
              </w:rPr>
            </w:pPr>
            <w:r>
              <w:rPr>
                <w:rFonts w:ascii="Arial" w:eastAsia="Arial" w:hAnsi="Arial" w:cs="Arial"/>
                <w:b/>
                <w:sz w:val="16"/>
                <w:szCs w:val="16"/>
              </w:rPr>
              <w:t>Desempenho Humano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B720963" w14:textId="77777777" w:rsidR="00AE1A80" w:rsidRDefault="00642314">
            <w:pPr>
              <w:widowControl w:val="0"/>
              <w:rPr>
                <w:rFonts w:ascii="Arial" w:eastAsia="Arial" w:hAnsi="Arial" w:cs="Arial"/>
                <w:sz w:val="16"/>
                <w:szCs w:val="16"/>
              </w:rPr>
            </w:pPr>
            <w:r>
              <w:rPr>
                <w:rFonts w:ascii="Arial" w:eastAsia="Arial" w:hAnsi="Arial" w:cs="Arial"/>
                <w:sz w:val="16"/>
                <w:szCs w:val="16"/>
              </w:rPr>
              <w:t>Capacidades e limitações humanas que geram impacto na segurança e eficiência das operações aéreas.</w:t>
            </w:r>
          </w:p>
        </w:tc>
      </w:tr>
      <w:tr w:rsidR="00AE1A80" w14:paraId="01A32866"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23D4D37" w14:textId="77777777" w:rsidR="00AE1A80" w:rsidRDefault="00642314">
            <w:pPr>
              <w:widowControl w:val="0"/>
              <w:rPr>
                <w:rFonts w:ascii="Arial" w:eastAsia="Arial" w:hAnsi="Arial" w:cs="Arial"/>
                <w:sz w:val="16"/>
                <w:szCs w:val="16"/>
              </w:rPr>
            </w:pPr>
            <w:r>
              <w:rPr>
                <w:rFonts w:ascii="Arial" w:eastAsia="Arial" w:hAnsi="Arial" w:cs="Arial"/>
                <w:b/>
                <w:sz w:val="16"/>
                <w:szCs w:val="16"/>
              </w:rPr>
              <w:t>NOTECHS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4C7D781" w14:textId="77777777" w:rsidR="00AE1A80" w:rsidRDefault="00642314">
            <w:pPr>
              <w:widowControl w:val="0"/>
              <w:rPr>
                <w:rFonts w:ascii="Arial" w:eastAsia="Arial" w:hAnsi="Arial" w:cs="Arial"/>
                <w:sz w:val="16"/>
                <w:szCs w:val="16"/>
              </w:rPr>
            </w:pPr>
            <w:r>
              <w:rPr>
                <w:rFonts w:ascii="Arial" w:eastAsia="Arial" w:hAnsi="Arial" w:cs="Arial"/>
                <w:sz w:val="16"/>
                <w:szCs w:val="16"/>
              </w:rPr>
              <w:t>Uma abordagem, desenvolvida pela Joint Aviation Authorities (Europa), para a avaliação das habilidades não técnicas, tendo por base um sistema de indicadores comportamentais. Esta abordagem ou este modelo é baseado em quatro categorias e em quinze elementos constituintes.</w:t>
            </w:r>
          </w:p>
        </w:tc>
      </w:tr>
      <w:tr w:rsidR="00AE1A80" w14:paraId="74A4E66E"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B51828D" w14:textId="77777777" w:rsidR="00AE1A80" w:rsidRDefault="00642314">
            <w:pPr>
              <w:widowControl w:val="0"/>
              <w:rPr>
                <w:rFonts w:ascii="Arial" w:eastAsia="Arial" w:hAnsi="Arial" w:cs="Arial"/>
                <w:sz w:val="16"/>
                <w:szCs w:val="16"/>
              </w:rPr>
            </w:pPr>
            <w:r>
              <w:rPr>
                <w:rFonts w:ascii="Arial" w:eastAsia="Arial" w:hAnsi="Arial" w:cs="Arial"/>
                <w:b/>
                <w:sz w:val="16"/>
                <w:szCs w:val="16"/>
              </w:rPr>
              <w:t>Indicador comportamental</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10A567E" w14:textId="77777777" w:rsidR="00AE1A80" w:rsidRDefault="00642314">
            <w:pPr>
              <w:widowControl w:val="0"/>
              <w:rPr>
                <w:rFonts w:ascii="Arial" w:eastAsia="Arial" w:hAnsi="Arial" w:cs="Arial"/>
                <w:sz w:val="16"/>
                <w:szCs w:val="16"/>
              </w:rPr>
            </w:pPr>
            <w:r>
              <w:rPr>
                <w:rFonts w:ascii="Arial" w:eastAsia="Arial" w:hAnsi="Arial" w:cs="Arial"/>
                <w:sz w:val="16"/>
                <w:szCs w:val="16"/>
              </w:rPr>
              <w:t>Uma habilidade não técnica ou competência relativa a determinado ambiente de trabalho que contribui favorável ou desfavoravelmente para a efetividade do desempenho.</w:t>
            </w:r>
          </w:p>
        </w:tc>
      </w:tr>
      <w:tr w:rsidR="00AE1A80" w14:paraId="4C854F93"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528EED0" w14:textId="77777777" w:rsidR="00AE1A80" w:rsidRDefault="00642314">
            <w:pPr>
              <w:widowControl w:val="0"/>
              <w:rPr>
                <w:rFonts w:ascii="Arial" w:eastAsia="Arial" w:hAnsi="Arial" w:cs="Arial"/>
                <w:sz w:val="16"/>
                <w:szCs w:val="16"/>
              </w:rPr>
            </w:pPr>
            <w:r>
              <w:rPr>
                <w:rFonts w:ascii="Arial" w:eastAsia="Arial" w:hAnsi="Arial" w:cs="Arial"/>
                <w:b/>
                <w:sz w:val="16"/>
                <w:szCs w:val="16"/>
              </w:rPr>
              <w:t>Cooperação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5E8E49" w14:textId="77777777" w:rsidR="00AE1A80" w:rsidRDefault="00642314">
            <w:pPr>
              <w:widowControl w:val="0"/>
              <w:rPr>
                <w:rFonts w:ascii="Arial" w:eastAsia="Arial" w:hAnsi="Arial" w:cs="Arial"/>
                <w:sz w:val="16"/>
                <w:szCs w:val="16"/>
              </w:rPr>
            </w:pPr>
            <w:r>
              <w:rPr>
                <w:rFonts w:ascii="Arial" w:eastAsia="Arial" w:hAnsi="Arial" w:cs="Arial"/>
                <w:sz w:val="16"/>
                <w:szCs w:val="16"/>
              </w:rPr>
              <w:t>É a habilidade de trabalhar efetivamente em equipe. Esta categoria inclui quatro elementos: Construção e manutenção de equipes, Consideração pelos outros, Dar suporte aos outros, e Resolução de conflitos.</w:t>
            </w:r>
          </w:p>
        </w:tc>
      </w:tr>
      <w:tr w:rsidR="00AE1A80" w14:paraId="4FC08B27" w14:textId="77777777">
        <w:trPr>
          <w:trHeight w:val="439"/>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314A9810" w14:textId="77777777" w:rsidR="00AE1A80" w:rsidRDefault="00642314">
            <w:pPr>
              <w:widowControl w:val="0"/>
              <w:rPr>
                <w:rFonts w:ascii="Arial" w:eastAsia="Arial" w:hAnsi="Arial" w:cs="Arial"/>
                <w:b/>
                <w:sz w:val="16"/>
                <w:szCs w:val="16"/>
              </w:rPr>
            </w:pPr>
            <w:r>
              <w:rPr>
                <w:rFonts w:ascii="Arial" w:eastAsia="Arial" w:hAnsi="Arial" w:cs="Arial"/>
                <w:b/>
                <w:sz w:val="16"/>
                <w:szCs w:val="16"/>
              </w:rPr>
              <w:t>Construção e manutenção de</w:t>
            </w:r>
          </w:p>
          <w:p w14:paraId="15B8799A" w14:textId="77777777" w:rsidR="00AE1A80" w:rsidRDefault="00642314">
            <w:pPr>
              <w:widowControl w:val="0"/>
              <w:rPr>
                <w:rFonts w:ascii="Arial" w:eastAsia="Arial" w:hAnsi="Arial" w:cs="Arial"/>
                <w:sz w:val="16"/>
                <w:szCs w:val="16"/>
              </w:rPr>
            </w:pPr>
            <w:r>
              <w:rPr>
                <w:rFonts w:ascii="Arial" w:eastAsia="Arial" w:hAnsi="Arial" w:cs="Arial"/>
                <w:b/>
                <w:sz w:val="16"/>
                <w:szCs w:val="16"/>
              </w:rPr>
              <w:t>equipe</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11DCFFA" w14:textId="77777777" w:rsidR="00AE1A80" w:rsidRDefault="00642314">
            <w:pPr>
              <w:widowControl w:val="0"/>
              <w:rPr>
                <w:rFonts w:ascii="Arial" w:eastAsia="Arial" w:hAnsi="Arial" w:cs="Arial"/>
                <w:sz w:val="16"/>
                <w:szCs w:val="16"/>
              </w:rPr>
            </w:pPr>
            <w:r>
              <w:rPr>
                <w:rFonts w:ascii="Arial" w:eastAsia="Arial" w:hAnsi="Arial" w:cs="Arial"/>
                <w:sz w:val="16"/>
                <w:szCs w:val="16"/>
              </w:rPr>
              <w:t>Habilidade para estabelecer relações interpessoais positivas entre os membros da equipe e participar ativamente para a finalização das tarefas.</w:t>
            </w:r>
          </w:p>
        </w:tc>
      </w:tr>
      <w:tr w:rsidR="00AE1A80" w14:paraId="05E62A2E"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8A72F23" w14:textId="77777777" w:rsidR="00AE1A80" w:rsidRDefault="00642314">
            <w:pPr>
              <w:widowControl w:val="0"/>
              <w:rPr>
                <w:rFonts w:ascii="Arial" w:eastAsia="Arial" w:hAnsi="Arial" w:cs="Arial"/>
                <w:sz w:val="16"/>
                <w:szCs w:val="16"/>
              </w:rPr>
            </w:pPr>
            <w:r>
              <w:rPr>
                <w:rFonts w:ascii="Arial" w:eastAsia="Arial" w:hAnsi="Arial" w:cs="Arial"/>
                <w:b/>
                <w:sz w:val="16"/>
                <w:szCs w:val="16"/>
              </w:rPr>
              <w:t>Consideração pelos outros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C80EA2" w14:textId="77777777" w:rsidR="00AE1A80" w:rsidRDefault="00642314">
            <w:pPr>
              <w:widowControl w:val="0"/>
              <w:rPr>
                <w:rFonts w:ascii="Arial" w:eastAsia="Arial" w:hAnsi="Arial" w:cs="Arial"/>
                <w:sz w:val="16"/>
                <w:szCs w:val="16"/>
              </w:rPr>
            </w:pPr>
            <w:r>
              <w:rPr>
                <w:rFonts w:ascii="Arial" w:eastAsia="Arial" w:hAnsi="Arial" w:cs="Arial"/>
                <w:sz w:val="16"/>
                <w:szCs w:val="16"/>
              </w:rPr>
              <w:t>Envolve a aceitação do jeito de ser do outro e a compreensão da sua situação pessoal.</w:t>
            </w:r>
          </w:p>
        </w:tc>
      </w:tr>
      <w:tr w:rsidR="00AE1A80" w14:paraId="07814333"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9ECEB91" w14:textId="77777777" w:rsidR="00AE1A80" w:rsidRDefault="00642314">
            <w:pPr>
              <w:widowControl w:val="0"/>
              <w:rPr>
                <w:rFonts w:ascii="Arial" w:eastAsia="Arial" w:hAnsi="Arial" w:cs="Arial"/>
                <w:sz w:val="16"/>
                <w:szCs w:val="16"/>
              </w:rPr>
            </w:pPr>
            <w:r>
              <w:rPr>
                <w:rFonts w:ascii="Arial" w:eastAsia="Arial" w:hAnsi="Arial" w:cs="Arial"/>
                <w:b/>
                <w:sz w:val="16"/>
                <w:szCs w:val="16"/>
              </w:rPr>
              <w:t>Dar suporte aos outros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16171B" w14:textId="77777777" w:rsidR="00AE1A80" w:rsidRDefault="00642314">
            <w:pPr>
              <w:widowControl w:val="0"/>
              <w:rPr>
                <w:rFonts w:ascii="Arial" w:eastAsia="Arial" w:hAnsi="Arial" w:cs="Arial"/>
                <w:sz w:val="16"/>
                <w:szCs w:val="16"/>
              </w:rPr>
            </w:pPr>
            <w:r>
              <w:rPr>
                <w:rFonts w:ascii="Arial" w:eastAsia="Arial" w:hAnsi="Arial" w:cs="Arial"/>
                <w:sz w:val="16"/>
                <w:szCs w:val="16"/>
              </w:rPr>
              <w:t>Está relacionado a ajudar os parceiros de equipe quando eles precisarem de ajuda.</w:t>
            </w:r>
          </w:p>
        </w:tc>
      </w:tr>
      <w:tr w:rsidR="00AE1A80" w14:paraId="7729D5BC"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4FBAD95" w14:textId="77777777" w:rsidR="00AE1A80" w:rsidRDefault="00642314">
            <w:pPr>
              <w:widowControl w:val="0"/>
              <w:rPr>
                <w:rFonts w:ascii="Arial" w:eastAsia="Arial" w:hAnsi="Arial" w:cs="Arial"/>
                <w:sz w:val="16"/>
                <w:szCs w:val="16"/>
              </w:rPr>
            </w:pPr>
            <w:r>
              <w:rPr>
                <w:rFonts w:ascii="Arial" w:eastAsia="Arial" w:hAnsi="Arial" w:cs="Arial"/>
                <w:b/>
                <w:sz w:val="16"/>
                <w:szCs w:val="16"/>
              </w:rPr>
              <w:t>Resolução de conflitos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63EED7E"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Trata-se da articulação de diferentes posições interpessoais e da atitude de oferecer sugestões </w:t>
            </w:r>
            <w:r>
              <w:rPr>
                <w:rFonts w:ascii="Arial" w:eastAsia="Arial" w:hAnsi="Arial" w:cs="Arial"/>
                <w:sz w:val="16"/>
                <w:szCs w:val="16"/>
              </w:rPr>
              <w:lastRenderedPageBreak/>
              <w:t>para soluções.</w:t>
            </w:r>
          </w:p>
        </w:tc>
      </w:tr>
      <w:tr w:rsidR="00AE1A80" w14:paraId="29D9164D"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1AF97AC5" w14:textId="77777777" w:rsidR="00AE1A80" w:rsidRDefault="00642314">
            <w:pPr>
              <w:widowControl w:val="0"/>
              <w:rPr>
                <w:rFonts w:ascii="Arial" w:eastAsia="Arial" w:hAnsi="Arial" w:cs="Arial"/>
                <w:b/>
                <w:sz w:val="16"/>
                <w:szCs w:val="16"/>
              </w:rPr>
            </w:pPr>
            <w:r>
              <w:rPr>
                <w:rFonts w:ascii="Arial" w:eastAsia="Arial" w:hAnsi="Arial" w:cs="Arial"/>
                <w:b/>
                <w:sz w:val="16"/>
                <w:szCs w:val="16"/>
              </w:rPr>
              <w:lastRenderedPageBreak/>
              <w:t>Liderança e Habilidades</w:t>
            </w:r>
          </w:p>
          <w:p w14:paraId="6FE79993" w14:textId="77777777" w:rsidR="00AE1A80" w:rsidRDefault="00642314">
            <w:pPr>
              <w:widowControl w:val="0"/>
              <w:rPr>
                <w:rFonts w:ascii="Arial" w:eastAsia="Arial" w:hAnsi="Arial" w:cs="Arial"/>
                <w:sz w:val="16"/>
                <w:szCs w:val="16"/>
              </w:rPr>
            </w:pPr>
            <w:r>
              <w:rPr>
                <w:rFonts w:ascii="Arial" w:eastAsia="Arial" w:hAnsi="Arial" w:cs="Arial"/>
                <w:b/>
                <w:sz w:val="16"/>
                <w:szCs w:val="16"/>
              </w:rPr>
              <w:t>Gerenciais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2FB9D95" w14:textId="77777777" w:rsidR="00AE1A80" w:rsidRDefault="00642314">
            <w:pPr>
              <w:widowControl w:val="0"/>
              <w:rPr>
                <w:rFonts w:ascii="Arial" w:eastAsia="Arial" w:hAnsi="Arial" w:cs="Arial"/>
                <w:sz w:val="16"/>
                <w:szCs w:val="16"/>
              </w:rPr>
            </w:pPr>
            <w:r>
              <w:rPr>
                <w:rFonts w:ascii="Arial" w:eastAsia="Arial" w:hAnsi="Arial" w:cs="Arial"/>
                <w:sz w:val="16"/>
                <w:szCs w:val="16"/>
              </w:rPr>
              <w:t>Processo de se finalizar uma tarefa coletiva com uma equipe motivada e operante através de coordenação e persuasão. Esta categoria envolve quatro elementos: Uso de autoridade e assertividade, oferecer e manter padrões, Planejamento e coordenação, e Gerenciamento da carga de trabalho.</w:t>
            </w:r>
          </w:p>
        </w:tc>
      </w:tr>
      <w:tr w:rsidR="00AE1A80" w14:paraId="2ACC760A"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8395228" w14:textId="77777777" w:rsidR="00AE1A80" w:rsidRDefault="00642314">
            <w:pPr>
              <w:widowControl w:val="0"/>
              <w:rPr>
                <w:rFonts w:ascii="Arial" w:eastAsia="Arial" w:hAnsi="Arial" w:cs="Arial"/>
                <w:sz w:val="16"/>
                <w:szCs w:val="16"/>
              </w:rPr>
            </w:pPr>
            <w:r>
              <w:rPr>
                <w:rFonts w:ascii="Arial" w:eastAsia="Arial" w:hAnsi="Arial" w:cs="Arial"/>
                <w:b/>
                <w:sz w:val="16"/>
                <w:szCs w:val="16"/>
              </w:rPr>
              <w:t>Uso de autoridade e assertividade</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117544" w14:textId="77777777" w:rsidR="00AE1A80" w:rsidRDefault="00642314">
            <w:pPr>
              <w:widowControl w:val="0"/>
              <w:rPr>
                <w:rFonts w:ascii="Arial" w:eastAsia="Arial" w:hAnsi="Arial" w:cs="Arial"/>
                <w:sz w:val="16"/>
                <w:szCs w:val="16"/>
              </w:rPr>
            </w:pPr>
            <w:r>
              <w:rPr>
                <w:rFonts w:ascii="Arial" w:eastAsia="Arial" w:hAnsi="Arial" w:cs="Arial"/>
                <w:sz w:val="16"/>
                <w:szCs w:val="16"/>
              </w:rPr>
              <w:t>Precisa ser ajustado à necessidade de participação e assertividade do grupo de trabalho.</w:t>
            </w:r>
          </w:p>
        </w:tc>
      </w:tr>
      <w:tr w:rsidR="00AE1A80" w14:paraId="4E33A31F"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0D92A4A" w14:textId="77777777" w:rsidR="00AE1A80" w:rsidRDefault="00642314">
            <w:pPr>
              <w:widowControl w:val="0"/>
              <w:rPr>
                <w:rFonts w:ascii="Arial" w:eastAsia="Arial" w:hAnsi="Arial" w:cs="Arial"/>
                <w:sz w:val="16"/>
                <w:szCs w:val="16"/>
              </w:rPr>
            </w:pPr>
            <w:r>
              <w:rPr>
                <w:rFonts w:ascii="Arial" w:eastAsia="Arial" w:hAnsi="Arial" w:cs="Arial"/>
                <w:b/>
                <w:sz w:val="16"/>
                <w:szCs w:val="16"/>
              </w:rPr>
              <w:t>Oferecer e manter padrões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6380564" w14:textId="77777777" w:rsidR="00AE1A80" w:rsidRDefault="00642314">
            <w:pPr>
              <w:widowControl w:val="0"/>
              <w:rPr>
                <w:rFonts w:ascii="Arial" w:eastAsia="Arial" w:hAnsi="Arial" w:cs="Arial"/>
                <w:sz w:val="16"/>
                <w:szCs w:val="16"/>
              </w:rPr>
            </w:pPr>
            <w:r>
              <w:rPr>
                <w:rFonts w:ascii="Arial" w:eastAsia="Arial" w:hAnsi="Arial" w:cs="Arial"/>
                <w:sz w:val="16"/>
                <w:szCs w:val="16"/>
              </w:rPr>
              <w:t>Refere-se a estar de acordo com padrões essenciais para a finalização da tarefa. Faz parte desta habilidade supervisionar e fazer uma intervenção em caso de desvio dos padrões por parte de alguém da equipe. Se a situação exigir algum desvio de um procedimento padronizado, este desvio precisa ser debatido e anunciado.</w:t>
            </w:r>
          </w:p>
        </w:tc>
      </w:tr>
      <w:tr w:rsidR="00AE1A80" w14:paraId="71583AC5"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E05C0C8" w14:textId="77777777" w:rsidR="00AE1A80" w:rsidRDefault="00642314">
            <w:pPr>
              <w:widowControl w:val="0"/>
              <w:rPr>
                <w:rFonts w:ascii="Arial" w:eastAsia="Arial" w:hAnsi="Arial" w:cs="Arial"/>
                <w:sz w:val="16"/>
                <w:szCs w:val="16"/>
              </w:rPr>
            </w:pPr>
            <w:r>
              <w:rPr>
                <w:rFonts w:ascii="Arial" w:eastAsia="Arial" w:hAnsi="Arial" w:cs="Arial"/>
                <w:b/>
                <w:sz w:val="16"/>
                <w:szCs w:val="16"/>
              </w:rPr>
              <w:t>Planejamento e coordenação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DC172A7" w14:textId="77777777" w:rsidR="00AE1A80" w:rsidRDefault="00642314">
            <w:pPr>
              <w:widowControl w:val="0"/>
              <w:rPr>
                <w:rFonts w:ascii="Arial" w:eastAsia="Arial" w:hAnsi="Arial" w:cs="Arial"/>
                <w:sz w:val="16"/>
                <w:szCs w:val="16"/>
              </w:rPr>
            </w:pPr>
            <w:r>
              <w:rPr>
                <w:rFonts w:ascii="Arial" w:eastAsia="Arial" w:hAnsi="Arial" w:cs="Arial"/>
                <w:sz w:val="16"/>
                <w:szCs w:val="16"/>
              </w:rPr>
              <w:t>Referem-se ao uso apropriado do conceito e divisão de tarefas e de delegação de tal modo que se atinja um elevado desempenho do grupo de trabalho e se evite altos e baixos quanto à carga de trabalho.</w:t>
            </w:r>
          </w:p>
        </w:tc>
      </w:tr>
      <w:tr w:rsidR="00AE1A80" w14:paraId="00B2C559"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0D38A0E" w14:textId="77777777" w:rsidR="00AE1A80" w:rsidRDefault="00642314">
            <w:pPr>
              <w:widowControl w:val="0"/>
              <w:rPr>
                <w:rFonts w:ascii="Arial" w:eastAsia="Arial" w:hAnsi="Arial" w:cs="Arial"/>
                <w:b/>
                <w:sz w:val="16"/>
                <w:szCs w:val="16"/>
              </w:rPr>
            </w:pPr>
            <w:r>
              <w:rPr>
                <w:rFonts w:ascii="Arial" w:eastAsia="Arial" w:hAnsi="Arial" w:cs="Arial"/>
                <w:b/>
                <w:sz w:val="16"/>
                <w:szCs w:val="16"/>
              </w:rPr>
              <w:t>Gerenciamento da carga de</w:t>
            </w:r>
          </w:p>
          <w:p w14:paraId="2E6429E8" w14:textId="77777777" w:rsidR="00AE1A80" w:rsidRDefault="00642314">
            <w:pPr>
              <w:widowControl w:val="0"/>
              <w:rPr>
                <w:rFonts w:ascii="Arial" w:eastAsia="Arial" w:hAnsi="Arial" w:cs="Arial"/>
                <w:b/>
                <w:sz w:val="16"/>
                <w:szCs w:val="16"/>
              </w:rPr>
            </w:pPr>
            <w:r>
              <w:rPr>
                <w:rFonts w:ascii="Arial" w:eastAsia="Arial" w:hAnsi="Arial" w:cs="Arial"/>
                <w:b/>
                <w:sz w:val="16"/>
                <w:szCs w:val="16"/>
              </w:rPr>
              <w:t>trabalho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A8758F" w14:textId="77777777" w:rsidR="00AE1A80" w:rsidRDefault="00642314">
            <w:pPr>
              <w:widowControl w:val="0"/>
              <w:rPr>
                <w:rFonts w:ascii="Arial" w:eastAsia="Arial" w:hAnsi="Arial" w:cs="Arial"/>
                <w:sz w:val="16"/>
                <w:szCs w:val="16"/>
              </w:rPr>
            </w:pPr>
            <w:r>
              <w:rPr>
                <w:rFonts w:ascii="Arial" w:eastAsia="Arial" w:hAnsi="Arial" w:cs="Arial"/>
                <w:sz w:val="16"/>
                <w:szCs w:val="16"/>
              </w:rPr>
              <w:t>Demanda uma clara priorização das atividades operacionais primárias e secundárias. O planejamento deve distribuir as atividades apropriadamente pela equipe. Sinais de estresse e de fadiga precisam ser levados em conta. Recursos externos e internos (incluindo a automação) devem ser utilizados para que a ação seja realizada no tempo necessário.</w:t>
            </w:r>
          </w:p>
        </w:tc>
      </w:tr>
      <w:tr w:rsidR="00AE1A80" w14:paraId="655099AE"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5498500" w14:textId="77777777" w:rsidR="00AE1A80" w:rsidRDefault="00642314">
            <w:pPr>
              <w:widowControl w:val="0"/>
              <w:rPr>
                <w:rFonts w:ascii="Arial" w:eastAsia="Arial" w:hAnsi="Arial" w:cs="Arial"/>
                <w:sz w:val="16"/>
                <w:szCs w:val="16"/>
              </w:rPr>
            </w:pPr>
            <w:r>
              <w:rPr>
                <w:rFonts w:ascii="Arial" w:eastAsia="Arial" w:hAnsi="Arial" w:cs="Arial"/>
                <w:b/>
                <w:sz w:val="16"/>
                <w:szCs w:val="16"/>
              </w:rPr>
              <w:t>Consciência situacional</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0804E81" w14:textId="77777777" w:rsidR="00AE1A80" w:rsidRDefault="00642314">
            <w:pPr>
              <w:widowControl w:val="0"/>
              <w:rPr>
                <w:rFonts w:ascii="Arial" w:eastAsia="Arial" w:hAnsi="Arial" w:cs="Arial"/>
                <w:sz w:val="16"/>
                <w:szCs w:val="16"/>
              </w:rPr>
            </w:pPr>
            <w:r>
              <w:rPr>
                <w:rFonts w:ascii="Arial" w:eastAsia="Arial" w:hAnsi="Arial" w:cs="Arial"/>
                <w:sz w:val="16"/>
                <w:szCs w:val="16"/>
              </w:rPr>
              <w:t>É a habilidade de perceber acuradamente o que está dentro da cabine e fora da aeronave. Também é a habilidade de compreender o significado de elementos variados do ambiente e a projeção da condição de voo em um futuro próximo. Esta categoria envolve três elementos: Consciência dos sistemas da aeronave, Consciência do ambiente externo, e Consciência do tempo (time).</w:t>
            </w:r>
          </w:p>
        </w:tc>
      </w:tr>
      <w:tr w:rsidR="00AE1A80" w14:paraId="4CE0A0F8"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0249AD9" w14:textId="77777777" w:rsidR="00AE1A80" w:rsidRDefault="00642314">
            <w:pPr>
              <w:widowControl w:val="0"/>
              <w:rPr>
                <w:rFonts w:ascii="Arial" w:eastAsia="Arial" w:hAnsi="Arial" w:cs="Arial"/>
                <w:b/>
                <w:sz w:val="16"/>
                <w:szCs w:val="16"/>
              </w:rPr>
            </w:pPr>
            <w:r>
              <w:rPr>
                <w:rFonts w:ascii="Arial" w:eastAsia="Arial" w:hAnsi="Arial" w:cs="Arial"/>
                <w:b/>
                <w:sz w:val="16"/>
                <w:szCs w:val="16"/>
              </w:rPr>
              <w:t>Consciência dos sistemas da</w:t>
            </w:r>
          </w:p>
          <w:p w14:paraId="77557396" w14:textId="77777777" w:rsidR="00AE1A80" w:rsidRDefault="00642314">
            <w:pPr>
              <w:widowControl w:val="0"/>
              <w:rPr>
                <w:rFonts w:ascii="Arial" w:eastAsia="Arial" w:hAnsi="Arial" w:cs="Arial"/>
                <w:sz w:val="16"/>
                <w:szCs w:val="16"/>
              </w:rPr>
            </w:pPr>
            <w:r>
              <w:rPr>
                <w:rFonts w:ascii="Arial" w:eastAsia="Arial" w:hAnsi="Arial" w:cs="Arial"/>
                <w:b/>
                <w:sz w:val="16"/>
                <w:szCs w:val="16"/>
              </w:rPr>
              <w:t>aeronave</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4402BE4" w14:textId="77777777" w:rsidR="00AE1A80" w:rsidRDefault="00642314">
            <w:pPr>
              <w:widowControl w:val="0"/>
              <w:rPr>
                <w:rFonts w:ascii="Arial" w:eastAsia="Arial" w:hAnsi="Arial" w:cs="Arial"/>
                <w:sz w:val="16"/>
                <w:szCs w:val="16"/>
              </w:rPr>
            </w:pPr>
            <w:r>
              <w:rPr>
                <w:rFonts w:ascii="Arial" w:eastAsia="Arial" w:hAnsi="Arial" w:cs="Arial"/>
                <w:sz w:val="16"/>
                <w:szCs w:val="16"/>
              </w:rPr>
              <w:t>A tripulação precisa estar constantemente ciente da situação dos diferentes sistemas da aeronave.</w:t>
            </w:r>
          </w:p>
        </w:tc>
      </w:tr>
      <w:tr w:rsidR="00AE1A80" w14:paraId="29D57105"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08C2D72" w14:textId="77777777" w:rsidR="00AE1A80" w:rsidRDefault="00642314">
            <w:pPr>
              <w:widowControl w:val="0"/>
              <w:rPr>
                <w:rFonts w:ascii="Arial" w:eastAsia="Arial" w:hAnsi="Arial" w:cs="Arial"/>
                <w:b/>
                <w:sz w:val="16"/>
                <w:szCs w:val="16"/>
              </w:rPr>
            </w:pPr>
            <w:r>
              <w:rPr>
                <w:rFonts w:ascii="Arial" w:eastAsia="Arial" w:hAnsi="Arial" w:cs="Arial"/>
                <w:b/>
                <w:sz w:val="16"/>
                <w:szCs w:val="16"/>
              </w:rPr>
              <w:t>Consciência do ambiente</w:t>
            </w:r>
          </w:p>
          <w:p w14:paraId="7CB86911" w14:textId="77777777" w:rsidR="00AE1A80" w:rsidRDefault="00642314">
            <w:pPr>
              <w:widowControl w:val="0"/>
              <w:rPr>
                <w:rFonts w:ascii="Arial" w:eastAsia="Arial" w:hAnsi="Arial" w:cs="Arial"/>
                <w:sz w:val="16"/>
                <w:szCs w:val="16"/>
              </w:rPr>
            </w:pPr>
            <w:r>
              <w:rPr>
                <w:rFonts w:ascii="Arial" w:eastAsia="Arial" w:hAnsi="Arial" w:cs="Arial"/>
                <w:b/>
                <w:sz w:val="16"/>
                <w:szCs w:val="16"/>
              </w:rPr>
              <w:t>externo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9A3BEA4" w14:textId="77777777" w:rsidR="00AE1A80" w:rsidRDefault="00642314">
            <w:pPr>
              <w:widowControl w:val="0"/>
              <w:rPr>
                <w:rFonts w:ascii="Arial" w:eastAsia="Arial" w:hAnsi="Arial" w:cs="Arial"/>
                <w:sz w:val="16"/>
                <w:szCs w:val="16"/>
              </w:rPr>
            </w:pPr>
            <w:r>
              <w:rPr>
                <w:rFonts w:ascii="Arial" w:eastAsia="Arial" w:hAnsi="Arial" w:cs="Arial"/>
                <w:sz w:val="16"/>
                <w:szCs w:val="16"/>
              </w:rPr>
              <w:t>A tripulação precisa estar consciente sobre o ambiente (posição, condições meteorológicas, tráfego aéreo, terreno).</w:t>
            </w:r>
          </w:p>
        </w:tc>
      </w:tr>
      <w:tr w:rsidR="00AE1A80" w14:paraId="252B0E47"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C5DA5AE" w14:textId="77777777" w:rsidR="00AE1A80" w:rsidRDefault="00642314">
            <w:pPr>
              <w:widowControl w:val="0"/>
              <w:rPr>
                <w:rFonts w:ascii="Arial" w:eastAsia="Arial" w:hAnsi="Arial" w:cs="Arial"/>
                <w:sz w:val="16"/>
                <w:szCs w:val="16"/>
              </w:rPr>
            </w:pPr>
            <w:r>
              <w:rPr>
                <w:rFonts w:ascii="Arial" w:eastAsia="Arial" w:hAnsi="Arial" w:cs="Arial"/>
                <w:b/>
                <w:sz w:val="16"/>
                <w:szCs w:val="16"/>
              </w:rPr>
              <w:t>Consciência do tempo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FA9EE63" w14:textId="77777777" w:rsidR="00AE1A80" w:rsidRDefault="00642314">
            <w:pPr>
              <w:widowControl w:val="0"/>
              <w:rPr>
                <w:rFonts w:ascii="Arial" w:eastAsia="Arial" w:hAnsi="Arial" w:cs="Arial"/>
                <w:sz w:val="16"/>
                <w:szCs w:val="16"/>
              </w:rPr>
            </w:pPr>
            <w:r>
              <w:rPr>
                <w:rFonts w:ascii="Arial" w:eastAsia="Arial" w:hAnsi="Arial" w:cs="Arial"/>
                <w:sz w:val="16"/>
                <w:szCs w:val="16"/>
              </w:rPr>
              <w:t>A tripulação precisa não só estar consciente sobre o presente estado dos sistemas da aeronave e do ambiente, como precisa ser capaz de predizer estados futuros, e assim antecipar acontecimentos futuros.</w:t>
            </w:r>
          </w:p>
        </w:tc>
      </w:tr>
      <w:tr w:rsidR="00AE1A80" w14:paraId="0ABD8909"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FCF8A1D" w14:textId="77777777" w:rsidR="00AE1A80" w:rsidRDefault="00642314">
            <w:pPr>
              <w:widowControl w:val="0"/>
              <w:rPr>
                <w:rFonts w:ascii="Arial" w:eastAsia="Arial" w:hAnsi="Arial" w:cs="Arial"/>
                <w:sz w:val="16"/>
                <w:szCs w:val="16"/>
              </w:rPr>
            </w:pPr>
            <w:r>
              <w:rPr>
                <w:rFonts w:ascii="Arial" w:eastAsia="Arial" w:hAnsi="Arial" w:cs="Arial"/>
                <w:b/>
                <w:sz w:val="16"/>
                <w:szCs w:val="16"/>
              </w:rPr>
              <w:t>Tomada de Decisão</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F26FF2" w14:textId="77777777" w:rsidR="00AE1A80" w:rsidRDefault="00642314">
            <w:pPr>
              <w:widowControl w:val="0"/>
              <w:rPr>
                <w:rFonts w:ascii="Arial" w:eastAsia="Arial" w:hAnsi="Arial" w:cs="Arial"/>
                <w:sz w:val="16"/>
                <w:szCs w:val="16"/>
              </w:rPr>
            </w:pPr>
            <w:r>
              <w:rPr>
                <w:rFonts w:ascii="Arial" w:eastAsia="Arial" w:hAnsi="Arial" w:cs="Arial"/>
                <w:sz w:val="16"/>
                <w:szCs w:val="16"/>
              </w:rPr>
              <w:t>É a habilidade de estabelecer um julgamento ou escolher uma opção. Esta categoria envolve quatro elementos: Definição e diagnóstico do problema, Produção de opções, Avaliação do risco e seleção de opções, e Revisão dos resultados.</w:t>
            </w:r>
          </w:p>
        </w:tc>
      </w:tr>
      <w:tr w:rsidR="00AE1A80" w14:paraId="118B96D2"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43EC3E3" w14:textId="77777777" w:rsidR="00AE1A80" w:rsidRDefault="00642314">
            <w:pPr>
              <w:widowControl w:val="0"/>
              <w:rPr>
                <w:rFonts w:ascii="Arial" w:eastAsia="Arial" w:hAnsi="Arial" w:cs="Arial"/>
                <w:b/>
                <w:sz w:val="16"/>
                <w:szCs w:val="16"/>
              </w:rPr>
            </w:pPr>
            <w:r>
              <w:rPr>
                <w:rFonts w:ascii="Arial" w:eastAsia="Arial" w:hAnsi="Arial" w:cs="Arial"/>
                <w:b/>
                <w:sz w:val="16"/>
                <w:szCs w:val="16"/>
              </w:rPr>
              <w:t>Definição e diagnóstico do</w:t>
            </w:r>
          </w:p>
          <w:p w14:paraId="16ED95FD" w14:textId="77777777" w:rsidR="00AE1A80" w:rsidRDefault="00642314">
            <w:pPr>
              <w:widowControl w:val="0"/>
              <w:rPr>
                <w:rFonts w:ascii="Arial" w:eastAsia="Arial" w:hAnsi="Arial" w:cs="Arial"/>
                <w:sz w:val="16"/>
                <w:szCs w:val="16"/>
              </w:rPr>
            </w:pPr>
            <w:r>
              <w:rPr>
                <w:rFonts w:ascii="Arial" w:eastAsia="Arial" w:hAnsi="Arial" w:cs="Arial"/>
                <w:b/>
                <w:sz w:val="16"/>
                <w:szCs w:val="16"/>
              </w:rPr>
              <w:t>problema</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9FB911" w14:textId="77777777" w:rsidR="00AE1A80" w:rsidRDefault="00642314">
            <w:pPr>
              <w:widowControl w:val="0"/>
              <w:rPr>
                <w:rFonts w:ascii="Arial" w:eastAsia="Arial" w:hAnsi="Arial" w:cs="Arial"/>
                <w:sz w:val="16"/>
                <w:szCs w:val="16"/>
              </w:rPr>
            </w:pPr>
            <w:r>
              <w:rPr>
                <w:rFonts w:ascii="Arial" w:eastAsia="Arial" w:hAnsi="Arial" w:cs="Arial"/>
                <w:sz w:val="16"/>
                <w:szCs w:val="16"/>
              </w:rPr>
              <w:t>Habilidade de coletar informações necessárias para definir um problema e seus fatores causais</w:t>
            </w:r>
          </w:p>
        </w:tc>
      </w:tr>
      <w:tr w:rsidR="00AE1A80" w14:paraId="7A9CD752"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3325C15E" w14:textId="77777777" w:rsidR="00AE1A80" w:rsidRDefault="00642314">
            <w:pPr>
              <w:widowControl w:val="0"/>
              <w:rPr>
                <w:rFonts w:ascii="Arial" w:eastAsia="Arial" w:hAnsi="Arial" w:cs="Arial"/>
                <w:sz w:val="16"/>
                <w:szCs w:val="16"/>
              </w:rPr>
            </w:pPr>
            <w:r>
              <w:rPr>
                <w:rFonts w:ascii="Arial" w:eastAsia="Arial" w:hAnsi="Arial" w:cs="Arial"/>
                <w:b/>
                <w:sz w:val="16"/>
                <w:szCs w:val="16"/>
              </w:rPr>
              <w:t>Produção de opções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A780D23" w14:textId="77777777" w:rsidR="00AE1A80" w:rsidRDefault="00642314">
            <w:pPr>
              <w:widowControl w:val="0"/>
              <w:rPr>
                <w:rFonts w:ascii="Arial" w:eastAsia="Arial" w:hAnsi="Arial" w:cs="Arial"/>
                <w:sz w:val="16"/>
                <w:szCs w:val="16"/>
              </w:rPr>
            </w:pPr>
            <w:r>
              <w:rPr>
                <w:rFonts w:ascii="Arial" w:eastAsia="Arial" w:hAnsi="Arial" w:cs="Arial"/>
                <w:sz w:val="16"/>
                <w:szCs w:val="16"/>
              </w:rPr>
              <w:t>Habilidade em gerar mais de uma resposta ao problema.</w:t>
            </w:r>
          </w:p>
        </w:tc>
      </w:tr>
      <w:tr w:rsidR="00AE1A80" w14:paraId="1CF542EF" w14:textId="77777777">
        <w:trPr>
          <w:trHeight w:val="55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DFD5C4C" w14:textId="77777777" w:rsidR="00AE1A80" w:rsidRDefault="00642314">
            <w:pPr>
              <w:widowControl w:val="0"/>
              <w:rPr>
                <w:rFonts w:ascii="Arial" w:eastAsia="Arial" w:hAnsi="Arial" w:cs="Arial"/>
                <w:b/>
                <w:sz w:val="16"/>
                <w:szCs w:val="16"/>
              </w:rPr>
            </w:pPr>
            <w:r>
              <w:rPr>
                <w:rFonts w:ascii="Arial" w:eastAsia="Arial" w:hAnsi="Arial" w:cs="Arial"/>
                <w:b/>
                <w:sz w:val="16"/>
                <w:szCs w:val="16"/>
              </w:rPr>
              <w:t>Avaliação do risco e seleção de opções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CAC506" w14:textId="77777777" w:rsidR="00AE1A80" w:rsidRDefault="00642314">
            <w:pPr>
              <w:widowControl w:val="0"/>
              <w:rPr>
                <w:rFonts w:ascii="Arial" w:eastAsia="Arial" w:hAnsi="Arial" w:cs="Arial"/>
                <w:sz w:val="16"/>
                <w:szCs w:val="16"/>
              </w:rPr>
            </w:pPr>
            <w:r>
              <w:rPr>
                <w:rFonts w:ascii="Arial" w:eastAsia="Arial" w:hAnsi="Arial" w:cs="Arial"/>
                <w:sz w:val="16"/>
                <w:szCs w:val="16"/>
              </w:rPr>
              <w:t>Habilidade em se avaliar com sucesso os riscos e os benefícios de diferentes respostas a um mesmo problema.</w:t>
            </w:r>
          </w:p>
        </w:tc>
      </w:tr>
      <w:tr w:rsidR="00AE1A80" w14:paraId="2557D294" w14:textId="77777777">
        <w:trPr>
          <w:trHeight w:val="315"/>
        </w:trPr>
        <w:tc>
          <w:tcPr>
            <w:tcW w:w="2385"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81596CE" w14:textId="77777777" w:rsidR="00AE1A80" w:rsidRDefault="00642314">
            <w:pPr>
              <w:widowControl w:val="0"/>
              <w:rPr>
                <w:rFonts w:ascii="Arial" w:eastAsia="Arial" w:hAnsi="Arial" w:cs="Arial"/>
                <w:sz w:val="16"/>
                <w:szCs w:val="16"/>
              </w:rPr>
            </w:pPr>
            <w:r>
              <w:rPr>
                <w:rFonts w:ascii="Arial" w:eastAsia="Arial" w:hAnsi="Arial" w:cs="Arial"/>
                <w:b/>
                <w:sz w:val="16"/>
                <w:szCs w:val="16"/>
              </w:rPr>
              <w:t>Revisão dos resultados</w:t>
            </w:r>
          </w:p>
        </w:tc>
        <w:tc>
          <w:tcPr>
            <w:tcW w:w="69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47175B" w14:textId="77777777" w:rsidR="00AE1A80" w:rsidRDefault="00642314">
            <w:pPr>
              <w:widowControl w:val="0"/>
              <w:rPr>
                <w:rFonts w:ascii="Arial" w:eastAsia="Arial" w:hAnsi="Arial" w:cs="Arial"/>
                <w:sz w:val="16"/>
                <w:szCs w:val="16"/>
              </w:rPr>
            </w:pPr>
            <w:r>
              <w:rPr>
                <w:rFonts w:ascii="Arial" w:eastAsia="Arial" w:hAnsi="Arial" w:cs="Arial"/>
                <w:sz w:val="16"/>
                <w:szCs w:val="16"/>
              </w:rPr>
              <w:t>Refere-se à necessidade da tripulação em checar as consequências da solução em relação ao objetivo pré definido.</w:t>
            </w:r>
          </w:p>
        </w:tc>
      </w:tr>
      <w:tr w:rsidR="00AE1A80" w14:paraId="7F448038" w14:textId="77777777">
        <w:trPr>
          <w:trHeight w:val="450"/>
        </w:trPr>
        <w:tc>
          <w:tcPr>
            <w:tcW w:w="9345"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5364D69" w14:textId="77777777" w:rsidR="00AE1A80" w:rsidRDefault="00642314">
            <w:pPr>
              <w:widowControl w:val="0"/>
              <w:jc w:val="left"/>
              <w:rPr>
                <w:rFonts w:ascii="Arial" w:eastAsia="Arial" w:hAnsi="Arial" w:cs="Arial"/>
                <w:sz w:val="14"/>
                <w:szCs w:val="14"/>
              </w:rPr>
            </w:pPr>
            <w:r>
              <w:rPr>
                <w:rFonts w:ascii="Arial" w:eastAsia="Arial" w:hAnsi="Arial" w:cs="Arial"/>
                <w:sz w:val="14"/>
                <w:szCs w:val="14"/>
              </w:rPr>
              <w:t>* Para estudo aprofundado do modelo de avaliação NOTECHS, recomenda-se: ESCUDEIRO, M. L. NOTECHS: UM MODELO DE AVALIAÇÃO DAS HABILIDADES NÃO TÉCNICAS ATRAVÉS DE INDICADORES COMPORTAMENTAIS. Conexão Sipaer, v. 3,2012.</w:t>
            </w:r>
          </w:p>
        </w:tc>
      </w:tr>
    </w:tbl>
    <w:p w14:paraId="01F7E4B3" w14:textId="77777777" w:rsidR="00AE1A80" w:rsidRDefault="00AE1A80"/>
    <w:p w14:paraId="1E0D605A" w14:textId="77777777" w:rsidR="00AE1A80" w:rsidRDefault="00AE1A80"/>
    <w:p w14:paraId="02360E74" w14:textId="77777777" w:rsidR="00AE1A80" w:rsidRDefault="00AE1A80"/>
    <w:p w14:paraId="6ED533A2" w14:textId="77777777" w:rsidR="00AE1A80" w:rsidRDefault="00AE1A80"/>
    <w:p w14:paraId="042AB03D" w14:textId="77777777" w:rsidR="00AE1A80" w:rsidRDefault="00642314">
      <w:pPr>
        <w:pStyle w:val="Ttulo3"/>
      </w:pPr>
      <w:bookmarkStart w:id="84" w:name="_fzvkgzxpuzq5" w:colFirst="0" w:colLast="0"/>
      <w:bookmarkEnd w:id="84"/>
      <w:r>
        <w:lastRenderedPageBreak/>
        <w:t>Apêndice 5 - Avaliação Baseada em Desempenho: Comunicação</w:t>
      </w:r>
    </w:p>
    <w:tbl>
      <w:tblPr>
        <w:tblStyle w:val="af1"/>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70"/>
        <w:gridCol w:w="6720"/>
      </w:tblGrid>
      <w:tr w:rsidR="00AE1A80" w14:paraId="77547DC1" w14:textId="77777777">
        <w:trPr>
          <w:trHeight w:val="33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74B7CB3B"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7A6A50C9" wp14:editId="5BAA2CF9">
                  <wp:extent cx="1828800" cy="7091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2180" b="15580"/>
                          <a:stretch>
                            <a:fillRect/>
                          </a:stretch>
                        </pic:blipFill>
                        <pic:spPr>
                          <a:xfrm>
                            <a:off x="0" y="0"/>
                            <a:ext cx="1828800" cy="709114"/>
                          </a:xfrm>
                          <a:prstGeom prst="rect">
                            <a:avLst/>
                          </a:prstGeom>
                          <a:ln/>
                        </pic:spPr>
                      </pic:pic>
                    </a:graphicData>
                  </a:graphic>
                </wp:inline>
              </w:drawing>
            </w:r>
          </w:p>
          <w:p w14:paraId="49FC83AE"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FH/ Avaliação Baseada em Desempenho: Comunicação</w:t>
            </w:r>
          </w:p>
        </w:tc>
      </w:tr>
      <w:tr w:rsidR="00AE1A80" w14:paraId="0446156B" w14:textId="77777777">
        <w:trPr>
          <w:trHeight w:val="315"/>
        </w:trPr>
        <w:tc>
          <w:tcPr>
            <w:tcW w:w="9090" w:type="dxa"/>
            <w:gridSpan w:val="2"/>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F694341"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COMUNICAÇÃO NAS ATIVIDADES AÉREAS</w:t>
            </w:r>
          </w:p>
        </w:tc>
      </w:tr>
      <w:tr w:rsidR="00AE1A80" w14:paraId="28BAD732" w14:textId="77777777">
        <w:trPr>
          <w:trHeight w:val="480"/>
        </w:trPr>
        <w:tc>
          <w:tcPr>
            <w:tcW w:w="909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FB066A4" w14:textId="77777777" w:rsidR="00AE1A80" w:rsidRDefault="00642314">
            <w:pPr>
              <w:widowControl w:val="0"/>
              <w:rPr>
                <w:rFonts w:ascii="Arial" w:eastAsia="Arial" w:hAnsi="Arial" w:cs="Arial"/>
                <w:sz w:val="16"/>
                <w:szCs w:val="16"/>
              </w:rPr>
            </w:pPr>
            <w:r>
              <w:rPr>
                <w:rFonts w:ascii="Arial" w:eastAsia="Arial" w:hAnsi="Arial" w:cs="Arial"/>
                <w:sz w:val="16"/>
                <w:szCs w:val="16"/>
              </w:rPr>
              <w:t>1. Atender aos objetivos do papel/função pelo uso de uma comunicação oportuna e de técnicas e meios apropriados.</w:t>
            </w:r>
          </w:p>
          <w:p w14:paraId="7D5E60F7" w14:textId="77777777" w:rsidR="00AE1A80" w:rsidRDefault="00642314">
            <w:pPr>
              <w:widowControl w:val="0"/>
              <w:rPr>
                <w:rFonts w:ascii="Arial" w:eastAsia="Arial" w:hAnsi="Arial" w:cs="Arial"/>
                <w:sz w:val="16"/>
                <w:szCs w:val="16"/>
              </w:rPr>
            </w:pPr>
            <w:r>
              <w:rPr>
                <w:rFonts w:ascii="Arial" w:eastAsia="Arial" w:hAnsi="Arial" w:cs="Arial"/>
                <w:sz w:val="16"/>
                <w:szCs w:val="16"/>
              </w:rPr>
              <w:t>2. Comunicar-se clara e objetivamente em todos os meios e canais inspirando confiança.</w:t>
            </w:r>
          </w:p>
        </w:tc>
      </w:tr>
      <w:tr w:rsidR="00AE1A80" w14:paraId="4A6A84FC" w14:textId="77777777">
        <w:tc>
          <w:tcPr>
            <w:tcW w:w="9090" w:type="dxa"/>
            <w:gridSpan w:val="2"/>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2DE6F8F" w14:textId="77777777" w:rsidR="00AE1A80" w:rsidRDefault="00AE1A80">
            <w:pPr>
              <w:widowControl w:val="0"/>
              <w:jc w:val="left"/>
              <w:rPr>
                <w:rFonts w:ascii="Arial" w:eastAsia="Arial" w:hAnsi="Arial" w:cs="Arial"/>
                <w:sz w:val="2"/>
                <w:szCs w:val="2"/>
              </w:rPr>
            </w:pPr>
          </w:p>
        </w:tc>
      </w:tr>
      <w:tr w:rsidR="00AE1A80" w14:paraId="3EDE3B7A" w14:textId="77777777">
        <w:trPr>
          <w:trHeight w:val="1590"/>
        </w:trPr>
        <w:tc>
          <w:tcPr>
            <w:tcW w:w="237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737C8EB0" w14:textId="77777777" w:rsidR="00AE1A80" w:rsidRDefault="00642314">
            <w:pPr>
              <w:widowControl w:val="0"/>
              <w:rPr>
                <w:rFonts w:ascii="Arial" w:eastAsia="Arial" w:hAnsi="Arial" w:cs="Arial"/>
                <w:sz w:val="16"/>
                <w:szCs w:val="16"/>
              </w:rPr>
            </w:pPr>
            <w:r>
              <w:rPr>
                <w:rFonts w:ascii="Arial" w:eastAsia="Arial" w:hAnsi="Arial" w:cs="Arial"/>
                <w:b/>
                <w:sz w:val="16"/>
                <w:szCs w:val="16"/>
              </w:rPr>
              <w:t>Indicadores de desempenho aceitáveis</w:t>
            </w:r>
          </w:p>
        </w:tc>
        <w:tc>
          <w:tcPr>
            <w:tcW w:w="6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C7AD94C" w14:textId="77777777" w:rsidR="00AE1A80" w:rsidRDefault="00642314">
            <w:pPr>
              <w:widowControl w:val="0"/>
              <w:rPr>
                <w:rFonts w:ascii="Arial" w:eastAsia="Arial" w:hAnsi="Arial" w:cs="Arial"/>
                <w:sz w:val="16"/>
                <w:szCs w:val="16"/>
              </w:rPr>
            </w:pPr>
            <w:r>
              <w:rPr>
                <w:rFonts w:ascii="Arial" w:eastAsia="Arial" w:hAnsi="Arial" w:cs="Arial"/>
                <w:sz w:val="16"/>
                <w:szCs w:val="16"/>
              </w:rPr>
              <w:t>• Comunicação é tempestiva e atende às necessidades dos interlocutores;</w:t>
            </w:r>
          </w:p>
          <w:p w14:paraId="5FEEE6B0" w14:textId="77777777" w:rsidR="00AE1A80" w:rsidRDefault="00642314">
            <w:pPr>
              <w:widowControl w:val="0"/>
              <w:rPr>
                <w:rFonts w:ascii="Arial" w:eastAsia="Arial" w:hAnsi="Arial" w:cs="Arial"/>
                <w:sz w:val="16"/>
                <w:szCs w:val="16"/>
              </w:rPr>
            </w:pPr>
            <w:r>
              <w:rPr>
                <w:rFonts w:ascii="Arial" w:eastAsia="Arial" w:hAnsi="Arial" w:cs="Arial"/>
                <w:sz w:val="16"/>
                <w:szCs w:val="16"/>
              </w:rPr>
              <w:t>• Usa técnicas de questionamento variadas com o objetivo de promover a discussão do assunto ou gerar uma resposta;</w:t>
            </w:r>
          </w:p>
          <w:p w14:paraId="6B14E2F9" w14:textId="77777777" w:rsidR="00AE1A80" w:rsidRDefault="00642314">
            <w:pPr>
              <w:widowControl w:val="0"/>
              <w:rPr>
                <w:rFonts w:ascii="Arial" w:eastAsia="Arial" w:hAnsi="Arial" w:cs="Arial"/>
                <w:sz w:val="16"/>
                <w:szCs w:val="16"/>
              </w:rPr>
            </w:pPr>
            <w:r>
              <w:rPr>
                <w:rFonts w:ascii="Arial" w:eastAsia="Arial" w:hAnsi="Arial" w:cs="Arial"/>
                <w:sz w:val="16"/>
                <w:szCs w:val="16"/>
              </w:rPr>
              <w:t>• Ouve e responde educadamente mesmo em situações desafiadoras;</w:t>
            </w:r>
          </w:p>
          <w:p w14:paraId="1B546006" w14:textId="77777777" w:rsidR="00AE1A80" w:rsidRDefault="00642314">
            <w:pPr>
              <w:widowControl w:val="0"/>
              <w:rPr>
                <w:rFonts w:ascii="Arial" w:eastAsia="Arial" w:hAnsi="Arial" w:cs="Arial"/>
                <w:sz w:val="16"/>
                <w:szCs w:val="16"/>
              </w:rPr>
            </w:pPr>
            <w:r>
              <w:rPr>
                <w:rFonts w:ascii="Arial" w:eastAsia="Arial" w:hAnsi="Arial" w:cs="Arial"/>
                <w:sz w:val="16"/>
                <w:szCs w:val="16"/>
              </w:rPr>
              <w:t>• Passa as informações claramente ao interlocutor e verifica se a compreensão correta ocorreu;</w:t>
            </w:r>
          </w:p>
          <w:p w14:paraId="0EF47982" w14:textId="77777777" w:rsidR="00AE1A80" w:rsidRDefault="00642314">
            <w:pPr>
              <w:widowControl w:val="0"/>
              <w:rPr>
                <w:rFonts w:ascii="Arial" w:eastAsia="Arial" w:hAnsi="Arial" w:cs="Arial"/>
                <w:sz w:val="16"/>
                <w:szCs w:val="16"/>
              </w:rPr>
            </w:pPr>
            <w:r>
              <w:rPr>
                <w:rFonts w:ascii="Arial" w:eastAsia="Arial" w:hAnsi="Arial" w:cs="Arial"/>
                <w:sz w:val="16"/>
                <w:szCs w:val="16"/>
              </w:rPr>
              <w:t>• Gerencia conflitos fazendo uso de técnicas adequadas de comunicação;</w:t>
            </w:r>
          </w:p>
          <w:p w14:paraId="53E633F6" w14:textId="77777777" w:rsidR="00AE1A80" w:rsidRDefault="00642314">
            <w:pPr>
              <w:widowControl w:val="0"/>
              <w:rPr>
                <w:rFonts w:ascii="Arial" w:eastAsia="Arial" w:hAnsi="Arial" w:cs="Arial"/>
                <w:sz w:val="16"/>
                <w:szCs w:val="16"/>
              </w:rPr>
            </w:pPr>
            <w:r>
              <w:rPr>
                <w:rFonts w:ascii="Arial" w:eastAsia="Arial" w:hAnsi="Arial" w:cs="Arial"/>
                <w:sz w:val="16"/>
                <w:szCs w:val="16"/>
              </w:rPr>
              <w:t>• Adapta estilo e tom para atender a determinada ocasião ou público;</w:t>
            </w:r>
          </w:p>
          <w:p w14:paraId="41644600" w14:textId="77777777" w:rsidR="00AE1A80" w:rsidRDefault="00642314">
            <w:pPr>
              <w:widowControl w:val="0"/>
              <w:rPr>
                <w:rFonts w:ascii="Arial" w:eastAsia="Arial" w:hAnsi="Arial" w:cs="Arial"/>
                <w:sz w:val="16"/>
                <w:szCs w:val="16"/>
              </w:rPr>
            </w:pPr>
            <w:r>
              <w:rPr>
                <w:rFonts w:ascii="Arial" w:eastAsia="Arial" w:hAnsi="Arial" w:cs="Arial"/>
                <w:sz w:val="16"/>
                <w:szCs w:val="16"/>
              </w:rPr>
              <w:t>• Realiza feedbacks estruturados, claros e objetivos.</w:t>
            </w:r>
          </w:p>
        </w:tc>
      </w:tr>
      <w:tr w:rsidR="00AE1A80" w14:paraId="62A9E957" w14:textId="77777777">
        <w:trPr>
          <w:trHeight w:val="480"/>
        </w:trPr>
        <w:tc>
          <w:tcPr>
            <w:tcW w:w="2370" w:type="dxa"/>
            <w:vMerge w:val="restart"/>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6E9C8A1D" w14:textId="77777777" w:rsidR="00AE1A80" w:rsidRDefault="00642314">
            <w:pPr>
              <w:widowControl w:val="0"/>
              <w:rPr>
                <w:rFonts w:ascii="Arial" w:eastAsia="Arial" w:hAnsi="Arial" w:cs="Arial"/>
                <w:b/>
                <w:sz w:val="16"/>
                <w:szCs w:val="16"/>
              </w:rPr>
            </w:pPr>
            <w:r>
              <w:rPr>
                <w:rFonts w:ascii="Arial" w:eastAsia="Arial" w:hAnsi="Arial" w:cs="Arial"/>
                <w:b/>
                <w:sz w:val="16"/>
                <w:szCs w:val="16"/>
              </w:rPr>
              <w:t>Indicadores de desempenho não aceitáveis</w:t>
            </w:r>
          </w:p>
        </w:tc>
        <w:tc>
          <w:tcPr>
            <w:tcW w:w="6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66B6FBA" w14:textId="77777777" w:rsidR="00AE1A80" w:rsidRDefault="00642314">
            <w:pPr>
              <w:widowControl w:val="0"/>
              <w:rPr>
                <w:rFonts w:ascii="Arial" w:eastAsia="Arial" w:hAnsi="Arial" w:cs="Arial"/>
                <w:sz w:val="16"/>
                <w:szCs w:val="16"/>
              </w:rPr>
            </w:pPr>
            <w:r>
              <w:rPr>
                <w:rFonts w:ascii="Arial" w:eastAsia="Arial" w:hAnsi="Arial" w:cs="Arial"/>
                <w:sz w:val="16"/>
                <w:szCs w:val="16"/>
              </w:rPr>
              <w:t>O requerido nível de habilidades de comunicação para desempenhar o papel/a função não é demonstrado</w:t>
            </w:r>
          </w:p>
        </w:tc>
      </w:tr>
      <w:tr w:rsidR="00AE1A80" w14:paraId="15214637" w14:textId="77777777">
        <w:trPr>
          <w:trHeight w:val="975"/>
        </w:trPr>
        <w:tc>
          <w:tcPr>
            <w:tcW w:w="237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69A658" w14:textId="77777777" w:rsidR="00AE1A80" w:rsidRDefault="00AE1A80">
            <w:pPr>
              <w:widowControl w:val="0"/>
              <w:jc w:val="left"/>
              <w:rPr>
                <w:rFonts w:ascii="Arial" w:eastAsia="Arial" w:hAnsi="Arial" w:cs="Arial"/>
                <w:sz w:val="20"/>
                <w:szCs w:val="20"/>
              </w:rPr>
            </w:pPr>
          </w:p>
        </w:tc>
        <w:tc>
          <w:tcPr>
            <w:tcW w:w="6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F1F3B7D" w14:textId="77777777" w:rsidR="00AE1A80" w:rsidRDefault="00642314">
            <w:pPr>
              <w:widowControl w:val="0"/>
              <w:rPr>
                <w:rFonts w:ascii="Arial" w:eastAsia="Arial" w:hAnsi="Arial" w:cs="Arial"/>
                <w:sz w:val="16"/>
                <w:szCs w:val="16"/>
              </w:rPr>
            </w:pPr>
            <w:r>
              <w:rPr>
                <w:rFonts w:ascii="Arial" w:eastAsia="Arial" w:hAnsi="Arial" w:cs="Arial"/>
                <w:sz w:val="16"/>
                <w:szCs w:val="16"/>
              </w:rPr>
              <w:t>• Faz uso de poucas técnicas de questionamento e em decorrência não é capaz de obter resposta detalhada;</w:t>
            </w:r>
          </w:p>
          <w:p w14:paraId="3C39E2C2" w14:textId="77777777" w:rsidR="00AE1A80" w:rsidRDefault="00642314">
            <w:pPr>
              <w:widowControl w:val="0"/>
              <w:rPr>
                <w:rFonts w:ascii="Arial" w:eastAsia="Arial" w:hAnsi="Arial" w:cs="Arial"/>
                <w:sz w:val="16"/>
                <w:szCs w:val="16"/>
              </w:rPr>
            </w:pPr>
            <w:r>
              <w:rPr>
                <w:rFonts w:ascii="Arial" w:eastAsia="Arial" w:hAnsi="Arial" w:cs="Arial"/>
                <w:sz w:val="16"/>
                <w:szCs w:val="16"/>
              </w:rPr>
              <w:t>• Quando desafiado reage ou responde de forma inapropriada;</w:t>
            </w:r>
          </w:p>
          <w:p w14:paraId="13BCF6BC" w14:textId="77777777" w:rsidR="00AE1A80" w:rsidRDefault="00642314">
            <w:pPr>
              <w:widowControl w:val="0"/>
              <w:rPr>
                <w:rFonts w:ascii="Arial" w:eastAsia="Arial" w:hAnsi="Arial" w:cs="Arial"/>
                <w:sz w:val="16"/>
                <w:szCs w:val="16"/>
              </w:rPr>
            </w:pPr>
            <w:r>
              <w:rPr>
                <w:rFonts w:ascii="Arial" w:eastAsia="Arial" w:hAnsi="Arial" w:cs="Arial"/>
                <w:sz w:val="16"/>
                <w:szCs w:val="16"/>
              </w:rPr>
              <w:t>• Gera entendimento errôneo ou confusão por ficar calado ou por faltar clareza na comunicação;</w:t>
            </w:r>
          </w:p>
          <w:p w14:paraId="53523DFF" w14:textId="77777777" w:rsidR="00AE1A80" w:rsidRDefault="00642314">
            <w:pPr>
              <w:widowControl w:val="0"/>
              <w:rPr>
                <w:rFonts w:ascii="Arial" w:eastAsia="Arial" w:hAnsi="Arial" w:cs="Arial"/>
                <w:sz w:val="16"/>
                <w:szCs w:val="16"/>
              </w:rPr>
            </w:pPr>
            <w:r>
              <w:rPr>
                <w:rFonts w:ascii="Arial" w:eastAsia="Arial" w:hAnsi="Arial" w:cs="Arial"/>
                <w:sz w:val="16"/>
                <w:szCs w:val="16"/>
              </w:rPr>
              <w:t>• Demonstra pouca confiança. Responde de forma hesitante, desestruturada ou confusa.</w:t>
            </w:r>
          </w:p>
        </w:tc>
      </w:tr>
    </w:tbl>
    <w:p w14:paraId="388F7902" w14:textId="77777777" w:rsidR="00AE1A80" w:rsidRDefault="00AE1A80"/>
    <w:p w14:paraId="73221113" w14:textId="77777777" w:rsidR="00AE1A80" w:rsidRDefault="00AE1A80"/>
    <w:p w14:paraId="7CF5ED73" w14:textId="77777777" w:rsidR="00AE1A80" w:rsidRDefault="00AE1A80"/>
    <w:p w14:paraId="01A3562F" w14:textId="77777777" w:rsidR="00AE1A80" w:rsidRDefault="00AE1A80"/>
    <w:p w14:paraId="722DF0DC" w14:textId="77777777" w:rsidR="00AE1A80" w:rsidRDefault="00AE1A80"/>
    <w:p w14:paraId="677E1312" w14:textId="77777777" w:rsidR="00AE1A80" w:rsidRDefault="00AE1A80"/>
    <w:p w14:paraId="6AAE752D" w14:textId="77777777" w:rsidR="00AE1A80" w:rsidRDefault="00642314">
      <w:pPr>
        <w:pStyle w:val="Ttulo3"/>
      </w:pPr>
      <w:bookmarkStart w:id="85" w:name="_9ubc2stnxtdb" w:colFirst="0" w:colLast="0"/>
      <w:bookmarkEnd w:id="85"/>
      <w:r>
        <w:br w:type="page"/>
      </w:r>
    </w:p>
    <w:p w14:paraId="41D21ECE" w14:textId="77777777" w:rsidR="00AE1A80" w:rsidRDefault="00642314">
      <w:pPr>
        <w:pStyle w:val="Ttulo3"/>
      </w:pPr>
      <w:bookmarkStart w:id="86" w:name="_bnjl0yndtb31" w:colFirst="0" w:colLast="0"/>
      <w:bookmarkEnd w:id="86"/>
      <w:r>
        <w:lastRenderedPageBreak/>
        <w:t>Apêndice 6 - Avaliação Baseada em Desempenho: Facilitação</w:t>
      </w:r>
    </w:p>
    <w:tbl>
      <w:tblPr>
        <w:tblStyle w:val="af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0"/>
        <w:gridCol w:w="6960"/>
      </w:tblGrid>
      <w:tr w:rsidR="00AE1A80" w14:paraId="3CE0B8BF" w14:textId="77777777">
        <w:trPr>
          <w:trHeight w:val="33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34F4AE69"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2A8C3356" wp14:editId="5F9A2CC7">
                  <wp:extent cx="1828800" cy="709114"/>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2180" b="15580"/>
                          <a:stretch>
                            <a:fillRect/>
                          </a:stretch>
                        </pic:blipFill>
                        <pic:spPr>
                          <a:xfrm>
                            <a:off x="0" y="0"/>
                            <a:ext cx="1828800" cy="709114"/>
                          </a:xfrm>
                          <a:prstGeom prst="rect">
                            <a:avLst/>
                          </a:prstGeom>
                          <a:ln/>
                        </pic:spPr>
                      </pic:pic>
                    </a:graphicData>
                  </a:graphic>
                </wp:inline>
              </w:drawing>
            </w:r>
          </w:p>
          <w:p w14:paraId="29D3C95D"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FH/Avaliação Baseada em Desempenho: Facilitação</w:t>
            </w:r>
          </w:p>
        </w:tc>
      </w:tr>
      <w:tr w:rsidR="00AE1A80" w14:paraId="1BF2206D" w14:textId="77777777">
        <w:trPr>
          <w:trHeight w:val="208"/>
        </w:trPr>
        <w:tc>
          <w:tcPr>
            <w:tcW w:w="9360" w:type="dxa"/>
            <w:gridSpan w:val="2"/>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141C4790"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FACILITAÇÃO</w:t>
            </w:r>
          </w:p>
        </w:tc>
      </w:tr>
      <w:tr w:rsidR="00AE1A80" w14:paraId="5B89B793" w14:textId="77777777">
        <w:trPr>
          <w:trHeight w:val="555"/>
        </w:trPr>
        <w:tc>
          <w:tcPr>
            <w:tcW w:w="9360"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32D2C985" w14:textId="77777777" w:rsidR="00AE1A80" w:rsidRDefault="00642314">
            <w:pPr>
              <w:widowControl w:val="0"/>
              <w:rPr>
                <w:rFonts w:ascii="Arial" w:eastAsia="Arial" w:hAnsi="Arial" w:cs="Arial"/>
                <w:sz w:val="16"/>
                <w:szCs w:val="16"/>
              </w:rPr>
            </w:pPr>
            <w:r>
              <w:rPr>
                <w:rFonts w:ascii="Arial" w:eastAsia="Arial" w:hAnsi="Arial" w:cs="Arial"/>
                <w:sz w:val="16"/>
                <w:szCs w:val="16"/>
              </w:rPr>
              <w:t>Os princípios da aprendizagem de adultos e de facilitação são efetivamente demonstrados durante o treinamento para a garantia da aprendizagem</w:t>
            </w:r>
          </w:p>
        </w:tc>
      </w:tr>
      <w:tr w:rsidR="00AE1A80" w14:paraId="3B1E08C5" w14:textId="77777777">
        <w:trPr>
          <w:trHeight w:val="105"/>
        </w:trPr>
        <w:tc>
          <w:tcPr>
            <w:tcW w:w="9360" w:type="dxa"/>
            <w:gridSpan w:val="2"/>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D546E73" w14:textId="77777777" w:rsidR="00AE1A80" w:rsidRDefault="00AE1A80">
            <w:pPr>
              <w:widowControl w:val="0"/>
              <w:jc w:val="left"/>
              <w:rPr>
                <w:rFonts w:ascii="Arial" w:eastAsia="Arial" w:hAnsi="Arial" w:cs="Arial"/>
                <w:sz w:val="2"/>
                <w:szCs w:val="2"/>
              </w:rPr>
            </w:pPr>
          </w:p>
        </w:tc>
      </w:tr>
      <w:tr w:rsidR="00AE1A80" w14:paraId="74BCFDFA" w14:textId="77777777">
        <w:trPr>
          <w:trHeight w:val="240"/>
        </w:trPr>
        <w:tc>
          <w:tcPr>
            <w:tcW w:w="24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A4342FD" w14:textId="77777777" w:rsidR="00AE1A80" w:rsidRDefault="00642314">
            <w:pPr>
              <w:widowControl w:val="0"/>
              <w:rPr>
                <w:rFonts w:ascii="Arial" w:eastAsia="Arial" w:hAnsi="Arial" w:cs="Arial"/>
                <w:sz w:val="16"/>
                <w:szCs w:val="16"/>
              </w:rPr>
            </w:pPr>
            <w:r>
              <w:rPr>
                <w:rFonts w:ascii="Arial" w:eastAsia="Arial" w:hAnsi="Arial" w:cs="Arial"/>
                <w:sz w:val="16"/>
                <w:szCs w:val="16"/>
              </w:rPr>
              <w:t>Indicadores de desempenho aceitáveis</w:t>
            </w: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516D9A15" w14:textId="77777777" w:rsidR="00AE1A80" w:rsidRDefault="00642314">
            <w:pPr>
              <w:widowControl w:val="0"/>
              <w:rPr>
                <w:rFonts w:ascii="Arial" w:eastAsia="Arial" w:hAnsi="Arial" w:cs="Arial"/>
                <w:sz w:val="16"/>
                <w:szCs w:val="16"/>
              </w:rPr>
            </w:pPr>
            <w:r>
              <w:rPr>
                <w:rFonts w:ascii="Arial" w:eastAsia="Arial" w:hAnsi="Arial" w:cs="Arial"/>
                <w:b/>
                <w:sz w:val="16"/>
                <w:szCs w:val="16"/>
              </w:rPr>
              <w:t>As técnicas de facilitação são usadas com sucesso para a promoção da aprendizagem</w:t>
            </w:r>
          </w:p>
        </w:tc>
      </w:tr>
      <w:tr w:rsidR="00AE1A80" w14:paraId="6F941550" w14:textId="77777777">
        <w:trPr>
          <w:trHeight w:val="1125"/>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6864AC"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CEACFE8" w14:textId="77777777" w:rsidR="00AE1A80" w:rsidRDefault="00642314">
            <w:pPr>
              <w:widowControl w:val="0"/>
              <w:rPr>
                <w:rFonts w:ascii="Arial" w:eastAsia="Arial" w:hAnsi="Arial" w:cs="Arial"/>
                <w:sz w:val="16"/>
                <w:szCs w:val="16"/>
              </w:rPr>
            </w:pPr>
            <w:r>
              <w:rPr>
                <w:rFonts w:ascii="Arial" w:eastAsia="Arial" w:hAnsi="Arial" w:cs="Arial"/>
                <w:sz w:val="16"/>
                <w:szCs w:val="16"/>
              </w:rPr>
              <w:t>• Faz com que os participantes se sintam valorizados, apoiados e envolvidos no treinamento;</w:t>
            </w:r>
          </w:p>
          <w:p w14:paraId="0736E4AE" w14:textId="77777777" w:rsidR="00AE1A80" w:rsidRDefault="00642314">
            <w:pPr>
              <w:widowControl w:val="0"/>
              <w:rPr>
                <w:rFonts w:ascii="Arial" w:eastAsia="Arial" w:hAnsi="Arial" w:cs="Arial"/>
                <w:sz w:val="16"/>
                <w:szCs w:val="16"/>
              </w:rPr>
            </w:pPr>
            <w:r>
              <w:rPr>
                <w:rFonts w:ascii="Arial" w:eastAsia="Arial" w:hAnsi="Arial" w:cs="Arial"/>
                <w:sz w:val="16"/>
                <w:szCs w:val="16"/>
              </w:rPr>
              <w:t>• Diversifica métodos e técnicas de acordo com as necessidades dos participantes;</w:t>
            </w:r>
          </w:p>
          <w:p w14:paraId="5FEFA22E" w14:textId="77777777" w:rsidR="00AE1A80" w:rsidRDefault="00642314">
            <w:pPr>
              <w:widowControl w:val="0"/>
              <w:rPr>
                <w:rFonts w:ascii="Arial" w:eastAsia="Arial" w:hAnsi="Arial" w:cs="Arial"/>
                <w:sz w:val="16"/>
                <w:szCs w:val="16"/>
              </w:rPr>
            </w:pPr>
            <w:r>
              <w:rPr>
                <w:rFonts w:ascii="Arial" w:eastAsia="Arial" w:hAnsi="Arial" w:cs="Arial"/>
                <w:sz w:val="16"/>
                <w:szCs w:val="16"/>
              </w:rPr>
              <w:t>• Gerencia a aula para garantir que o objetivo de aprendizagem seja obtido;</w:t>
            </w:r>
          </w:p>
          <w:p w14:paraId="072D96AE" w14:textId="77777777" w:rsidR="00AE1A80" w:rsidRDefault="00642314">
            <w:pPr>
              <w:widowControl w:val="0"/>
              <w:rPr>
                <w:rFonts w:ascii="Arial" w:eastAsia="Arial" w:hAnsi="Arial" w:cs="Arial"/>
                <w:sz w:val="16"/>
                <w:szCs w:val="16"/>
              </w:rPr>
            </w:pPr>
            <w:r>
              <w:rPr>
                <w:rFonts w:ascii="Arial" w:eastAsia="Arial" w:hAnsi="Arial" w:cs="Arial"/>
                <w:sz w:val="16"/>
                <w:szCs w:val="16"/>
              </w:rPr>
              <w:t>• Faz uso frequente de dinâmicas de grupo para promover a aprendizagem;</w:t>
            </w:r>
          </w:p>
          <w:p w14:paraId="7AFA4E20" w14:textId="77777777" w:rsidR="00AE1A80" w:rsidRDefault="00642314">
            <w:pPr>
              <w:widowControl w:val="0"/>
              <w:rPr>
                <w:rFonts w:ascii="Arial" w:eastAsia="Arial" w:hAnsi="Arial" w:cs="Arial"/>
                <w:sz w:val="16"/>
                <w:szCs w:val="16"/>
              </w:rPr>
            </w:pPr>
            <w:r>
              <w:rPr>
                <w:rFonts w:ascii="Arial" w:eastAsia="Arial" w:hAnsi="Arial" w:cs="Arial"/>
                <w:sz w:val="16"/>
                <w:szCs w:val="16"/>
              </w:rPr>
              <w:t>• Administra/soluciona as distrações</w:t>
            </w:r>
          </w:p>
        </w:tc>
      </w:tr>
      <w:tr w:rsidR="00AE1A80" w14:paraId="697612BF" w14:textId="77777777">
        <w:trPr>
          <w:trHeight w:val="480"/>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02894A"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F598CA9" w14:textId="77777777" w:rsidR="00AE1A80" w:rsidRDefault="00642314">
            <w:pPr>
              <w:widowControl w:val="0"/>
              <w:rPr>
                <w:rFonts w:ascii="Arial" w:eastAsia="Arial" w:hAnsi="Arial" w:cs="Arial"/>
                <w:sz w:val="16"/>
                <w:szCs w:val="16"/>
              </w:rPr>
            </w:pPr>
            <w:r>
              <w:rPr>
                <w:rFonts w:ascii="Arial" w:eastAsia="Arial" w:hAnsi="Arial" w:cs="Arial"/>
                <w:b/>
                <w:sz w:val="16"/>
                <w:szCs w:val="16"/>
              </w:rPr>
              <w:t>A designação formal do facilitador de CRM por parte do provedor de serviço é condição necessária para o exercício da função. Este documento deve ser mantido no arquivo (file) do profissional ou deve constar no Programa de CRM (PCRM).</w:t>
            </w:r>
          </w:p>
        </w:tc>
      </w:tr>
      <w:tr w:rsidR="00AE1A80" w14:paraId="643F3C8F" w14:textId="77777777">
        <w:trPr>
          <w:trHeight w:val="1230"/>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BA240B"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D05A11A" w14:textId="77777777" w:rsidR="00AE1A80" w:rsidRDefault="00642314">
            <w:pPr>
              <w:widowControl w:val="0"/>
              <w:rPr>
                <w:rFonts w:ascii="Arial" w:eastAsia="Arial" w:hAnsi="Arial" w:cs="Arial"/>
                <w:sz w:val="16"/>
                <w:szCs w:val="16"/>
              </w:rPr>
            </w:pPr>
            <w:r>
              <w:rPr>
                <w:rFonts w:ascii="Arial" w:eastAsia="Arial" w:hAnsi="Arial" w:cs="Arial"/>
                <w:sz w:val="16"/>
                <w:szCs w:val="16"/>
              </w:rPr>
              <w:t>• Define regras claras no início do treinamento;</w:t>
            </w:r>
          </w:p>
          <w:p w14:paraId="2C021386" w14:textId="77777777" w:rsidR="00AE1A80" w:rsidRDefault="00642314">
            <w:pPr>
              <w:widowControl w:val="0"/>
              <w:rPr>
                <w:rFonts w:ascii="Arial" w:eastAsia="Arial" w:hAnsi="Arial" w:cs="Arial"/>
                <w:sz w:val="16"/>
                <w:szCs w:val="16"/>
              </w:rPr>
            </w:pPr>
            <w:r>
              <w:rPr>
                <w:rFonts w:ascii="Arial" w:eastAsia="Arial" w:hAnsi="Arial" w:cs="Arial"/>
                <w:sz w:val="16"/>
                <w:szCs w:val="16"/>
              </w:rPr>
              <w:t>• Supera conflitos pelo ajuste da abordagem e do manejo do treinamento;</w:t>
            </w:r>
          </w:p>
          <w:p w14:paraId="66B3D48B" w14:textId="77777777" w:rsidR="00AE1A80" w:rsidRDefault="00642314">
            <w:pPr>
              <w:widowControl w:val="0"/>
              <w:rPr>
                <w:rFonts w:ascii="Arial" w:eastAsia="Arial" w:hAnsi="Arial" w:cs="Arial"/>
                <w:sz w:val="16"/>
                <w:szCs w:val="16"/>
              </w:rPr>
            </w:pPr>
            <w:r>
              <w:rPr>
                <w:rFonts w:ascii="Arial" w:eastAsia="Arial" w:hAnsi="Arial" w:cs="Arial"/>
                <w:sz w:val="16"/>
                <w:szCs w:val="16"/>
              </w:rPr>
              <w:t>• Inspira e motiva os alunos a participarem, a se envolverem;</w:t>
            </w:r>
          </w:p>
          <w:p w14:paraId="1BEDC2AC" w14:textId="77777777" w:rsidR="00AE1A80" w:rsidRDefault="00642314">
            <w:pPr>
              <w:widowControl w:val="0"/>
              <w:rPr>
                <w:rFonts w:ascii="Arial" w:eastAsia="Arial" w:hAnsi="Arial" w:cs="Arial"/>
                <w:sz w:val="16"/>
                <w:szCs w:val="16"/>
              </w:rPr>
            </w:pPr>
            <w:r>
              <w:rPr>
                <w:rFonts w:ascii="Arial" w:eastAsia="Arial" w:hAnsi="Arial" w:cs="Arial"/>
                <w:sz w:val="16"/>
                <w:szCs w:val="16"/>
              </w:rPr>
              <w:t>• Age de acordo com os princípios dos fatores humanos, serve de modelo, de exemplo (honestidade, empatia e mentalidade aberta);</w:t>
            </w:r>
          </w:p>
          <w:p w14:paraId="0B5202B9" w14:textId="77777777" w:rsidR="00AE1A80" w:rsidRDefault="00642314">
            <w:pPr>
              <w:widowControl w:val="0"/>
              <w:rPr>
                <w:rFonts w:ascii="Arial" w:eastAsia="Arial" w:hAnsi="Arial" w:cs="Arial"/>
                <w:sz w:val="16"/>
                <w:szCs w:val="16"/>
              </w:rPr>
            </w:pPr>
            <w:r>
              <w:rPr>
                <w:rFonts w:ascii="Arial" w:eastAsia="Arial" w:hAnsi="Arial" w:cs="Arial"/>
                <w:sz w:val="16"/>
                <w:szCs w:val="16"/>
              </w:rPr>
              <w:t>• Maneja o ambiente de aprendizagem para criar uma experiência de aprendizagem diversificada.</w:t>
            </w:r>
          </w:p>
        </w:tc>
      </w:tr>
      <w:tr w:rsidR="00AE1A80" w14:paraId="7AEA3039" w14:textId="77777777">
        <w:trPr>
          <w:trHeight w:val="135"/>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03337B"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ADAE75A" w14:textId="77777777" w:rsidR="00AE1A80" w:rsidRDefault="00642314">
            <w:pPr>
              <w:widowControl w:val="0"/>
              <w:rPr>
                <w:rFonts w:ascii="Arial" w:eastAsia="Arial" w:hAnsi="Arial" w:cs="Arial"/>
                <w:sz w:val="16"/>
                <w:szCs w:val="16"/>
              </w:rPr>
            </w:pPr>
            <w:r>
              <w:rPr>
                <w:rFonts w:ascii="Arial" w:eastAsia="Arial" w:hAnsi="Arial" w:cs="Arial"/>
                <w:b/>
                <w:sz w:val="16"/>
                <w:szCs w:val="16"/>
              </w:rPr>
              <w:t>Faz a gestão do tempo de forma bem sucedida</w:t>
            </w:r>
          </w:p>
        </w:tc>
      </w:tr>
      <w:tr w:rsidR="00AE1A80" w14:paraId="7AB60232" w14:textId="77777777">
        <w:trPr>
          <w:trHeight w:val="315"/>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48F452"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AD199C5" w14:textId="77777777" w:rsidR="00AE1A80" w:rsidRDefault="00642314">
            <w:pPr>
              <w:widowControl w:val="0"/>
              <w:rPr>
                <w:rFonts w:ascii="Arial" w:eastAsia="Arial" w:hAnsi="Arial" w:cs="Arial"/>
                <w:sz w:val="16"/>
                <w:szCs w:val="16"/>
              </w:rPr>
            </w:pPr>
            <w:r>
              <w:rPr>
                <w:rFonts w:ascii="Arial" w:eastAsia="Arial" w:hAnsi="Arial" w:cs="Arial"/>
                <w:sz w:val="16"/>
                <w:szCs w:val="16"/>
              </w:rPr>
              <w:t>• Organiza e prepara bem a aula;</w:t>
            </w:r>
          </w:p>
          <w:p w14:paraId="36050C4F" w14:textId="77777777" w:rsidR="00AE1A80" w:rsidRDefault="00642314">
            <w:pPr>
              <w:widowControl w:val="0"/>
              <w:rPr>
                <w:rFonts w:ascii="Arial" w:eastAsia="Arial" w:hAnsi="Arial" w:cs="Arial"/>
                <w:sz w:val="16"/>
                <w:szCs w:val="16"/>
              </w:rPr>
            </w:pPr>
            <w:r>
              <w:rPr>
                <w:rFonts w:ascii="Arial" w:eastAsia="Arial" w:hAnsi="Arial" w:cs="Arial"/>
                <w:sz w:val="16"/>
                <w:szCs w:val="16"/>
              </w:rPr>
              <w:t>• Administra a aula de forma a atingir os objetivos de aprendizagem.</w:t>
            </w:r>
          </w:p>
        </w:tc>
      </w:tr>
      <w:tr w:rsidR="00AE1A80" w14:paraId="7C220E4F" w14:textId="77777777">
        <w:trPr>
          <w:trHeight w:val="136"/>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7F2DA7"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1073251" w14:textId="77777777" w:rsidR="00AE1A80" w:rsidRDefault="00642314">
            <w:pPr>
              <w:widowControl w:val="0"/>
              <w:rPr>
                <w:rFonts w:ascii="Arial" w:eastAsia="Arial" w:hAnsi="Arial" w:cs="Arial"/>
                <w:sz w:val="16"/>
                <w:szCs w:val="16"/>
              </w:rPr>
            </w:pPr>
            <w:r>
              <w:rPr>
                <w:rFonts w:ascii="Arial" w:eastAsia="Arial" w:hAnsi="Arial" w:cs="Arial"/>
                <w:b/>
                <w:sz w:val="16"/>
                <w:szCs w:val="16"/>
              </w:rPr>
              <w:t>Verificar a compreensão dos participantes para saber se a aprendizagem foi bem sucedida</w:t>
            </w:r>
          </w:p>
        </w:tc>
      </w:tr>
      <w:tr w:rsidR="00AE1A80" w14:paraId="284F8751" w14:textId="77777777">
        <w:trPr>
          <w:trHeight w:val="1050"/>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18BF871"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1C6D7C0" w14:textId="77777777" w:rsidR="00AE1A80" w:rsidRDefault="00642314">
            <w:pPr>
              <w:widowControl w:val="0"/>
              <w:rPr>
                <w:rFonts w:ascii="Arial" w:eastAsia="Arial" w:hAnsi="Arial" w:cs="Arial"/>
                <w:sz w:val="16"/>
                <w:szCs w:val="16"/>
              </w:rPr>
            </w:pPr>
            <w:r>
              <w:rPr>
                <w:rFonts w:ascii="Arial" w:eastAsia="Arial" w:hAnsi="Arial" w:cs="Arial"/>
                <w:sz w:val="16"/>
                <w:szCs w:val="16"/>
              </w:rPr>
              <w:t>• Identifica objetivos de instrução de forma clara no início da aula e garante que ao final desta eles tenham sido atendidos;</w:t>
            </w:r>
          </w:p>
          <w:p w14:paraId="344FAC47" w14:textId="77777777" w:rsidR="00AE1A80" w:rsidRDefault="00642314">
            <w:pPr>
              <w:widowControl w:val="0"/>
              <w:rPr>
                <w:rFonts w:ascii="Arial" w:eastAsia="Arial" w:hAnsi="Arial" w:cs="Arial"/>
                <w:sz w:val="16"/>
                <w:szCs w:val="16"/>
              </w:rPr>
            </w:pPr>
            <w:r>
              <w:rPr>
                <w:rFonts w:ascii="Arial" w:eastAsia="Arial" w:hAnsi="Arial" w:cs="Arial"/>
                <w:sz w:val="16"/>
                <w:szCs w:val="16"/>
              </w:rPr>
              <w:t>• Faz uso de exercícios e atividades variadas para verificar e aumentar a compreensão e diminuir ambiguidades no entendimento;</w:t>
            </w:r>
          </w:p>
          <w:p w14:paraId="6F90FD3A" w14:textId="77777777" w:rsidR="00AE1A80" w:rsidRDefault="00642314">
            <w:pPr>
              <w:widowControl w:val="0"/>
              <w:rPr>
                <w:rFonts w:ascii="Arial" w:eastAsia="Arial" w:hAnsi="Arial" w:cs="Arial"/>
                <w:sz w:val="16"/>
                <w:szCs w:val="16"/>
              </w:rPr>
            </w:pPr>
            <w:r>
              <w:rPr>
                <w:rFonts w:ascii="Arial" w:eastAsia="Arial" w:hAnsi="Arial" w:cs="Arial"/>
                <w:sz w:val="16"/>
                <w:szCs w:val="16"/>
              </w:rPr>
              <w:t>• Oferece feedbacks balanceados, construtivos e objetivos.</w:t>
            </w:r>
          </w:p>
        </w:tc>
      </w:tr>
      <w:tr w:rsidR="00AE1A80" w14:paraId="5A157F73" w14:textId="77777777">
        <w:trPr>
          <w:trHeight w:val="135"/>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0701F9"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DE3753D" w14:textId="77777777" w:rsidR="00AE1A80" w:rsidRDefault="00642314">
            <w:pPr>
              <w:widowControl w:val="0"/>
              <w:rPr>
                <w:rFonts w:ascii="Arial" w:eastAsia="Arial" w:hAnsi="Arial" w:cs="Arial"/>
                <w:sz w:val="16"/>
                <w:szCs w:val="16"/>
              </w:rPr>
            </w:pPr>
            <w:r>
              <w:rPr>
                <w:rFonts w:ascii="Arial" w:eastAsia="Arial" w:hAnsi="Arial" w:cs="Arial"/>
                <w:b/>
                <w:sz w:val="16"/>
                <w:szCs w:val="16"/>
              </w:rPr>
              <w:t>Avalia o treinamento para garantir melhorias contínuas</w:t>
            </w:r>
          </w:p>
        </w:tc>
      </w:tr>
      <w:tr w:rsidR="00AE1A80" w14:paraId="249A97D2" w14:textId="77777777">
        <w:trPr>
          <w:trHeight w:val="225"/>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C733E6"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61EBF38" w14:textId="77777777" w:rsidR="00AE1A80" w:rsidRDefault="00642314">
            <w:pPr>
              <w:widowControl w:val="0"/>
              <w:rPr>
                <w:rFonts w:ascii="Arial" w:eastAsia="Arial" w:hAnsi="Arial" w:cs="Arial"/>
                <w:sz w:val="16"/>
                <w:szCs w:val="16"/>
              </w:rPr>
            </w:pPr>
            <w:r>
              <w:rPr>
                <w:rFonts w:ascii="Arial" w:eastAsia="Arial" w:hAnsi="Arial" w:cs="Arial"/>
                <w:sz w:val="16"/>
                <w:szCs w:val="16"/>
              </w:rPr>
              <w:t>• As avaliações de aprendizagem e os feedbacks são usadas como ferramentas de aprendizagem</w:t>
            </w:r>
          </w:p>
        </w:tc>
      </w:tr>
      <w:tr w:rsidR="00AE1A80" w14:paraId="4C98F02C" w14:textId="77777777">
        <w:trPr>
          <w:trHeight w:val="120"/>
        </w:trPr>
        <w:tc>
          <w:tcPr>
            <w:tcW w:w="24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9BF09E9" w14:textId="77777777" w:rsidR="00AE1A80" w:rsidRDefault="00642314">
            <w:pPr>
              <w:widowControl w:val="0"/>
              <w:rPr>
                <w:rFonts w:ascii="Arial" w:eastAsia="Arial" w:hAnsi="Arial" w:cs="Arial"/>
                <w:sz w:val="16"/>
                <w:szCs w:val="16"/>
              </w:rPr>
            </w:pPr>
            <w:r>
              <w:rPr>
                <w:rFonts w:ascii="Arial" w:eastAsia="Arial" w:hAnsi="Arial" w:cs="Arial"/>
                <w:sz w:val="16"/>
                <w:szCs w:val="16"/>
              </w:rPr>
              <w:t>Indicadores de desempenho não aceitáveis</w:t>
            </w:r>
          </w:p>
        </w:tc>
        <w:tc>
          <w:tcPr>
            <w:tcW w:w="696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10EC1972" w14:textId="77777777" w:rsidR="00AE1A80" w:rsidRDefault="00642314">
            <w:pPr>
              <w:widowControl w:val="0"/>
              <w:rPr>
                <w:rFonts w:ascii="Arial" w:eastAsia="Arial" w:hAnsi="Arial" w:cs="Arial"/>
                <w:sz w:val="16"/>
                <w:szCs w:val="16"/>
              </w:rPr>
            </w:pPr>
            <w:r>
              <w:rPr>
                <w:rFonts w:ascii="Arial" w:eastAsia="Arial" w:hAnsi="Arial" w:cs="Arial"/>
                <w:b/>
                <w:sz w:val="16"/>
                <w:szCs w:val="16"/>
              </w:rPr>
              <w:t>As habilidades de facilitação não foram demonstradas</w:t>
            </w:r>
          </w:p>
        </w:tc>
      </w:tr>
      <w:tr w:rsidR="00AE1A80" w14:paraId="42ACD1C2" w14:textId="77777777">
        <w:trPr>
          <w:trHeight w:val="1560"/>
        </w:trPr>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42A5F2" w14:textId="77777777" w:rsidR="00AE1A80" w:rsidRDefault="00AE1A80">
            <w:pPr>
              <w:widowControl w:val="0"/>
              <w:jc w:val="left"/>
              <w:rPr>
                <w:rFonts w:ascii="Arial" w:eastAsia="Arial" w:hAnsi="Arial" w:cs="Arial"/>
                <w:sz w:val="20"/>
                <w:szCs w:val="20"/>
              </w:rPr>
            </w:pPr>
          </w:p>
        </w:tc>
        <w:tc>
          <w:tcPr>
            <w:tcW w:w="69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1E50635" w14:textId="77777777" w:rsidR="00AE1A80" w:rsidRDefault="00642314">
            <w:pPr>
              <w:widowControl w:val="0"/>
              <w:rPr>
                <w:rFonts w:ascii="Arial" w:eastAsia="Arial" w:hAnsi="Arial" w:cs="Arial"/>
                <w:sz w:val="16"/>
                <w:szCs w:val="16"/>
              </w:rPr>
            </w:pPr>
            <w:r>
              <w:rPr>
                <w:rFonts w:ascii="Arial" w:eastAsia="Arial" w:hAnsi="Arial" w:cs="Arial"/>
                <w:sz w:val="16"/>
                <w:szCs w:val="16"/>
              </w:rPr>
              <w:t>• Deixou de explicar o motivo do treinamento;</w:t>
            </w:r>
          </w:p>
          <w:p w14:paraId="7A2C2286"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Treinamento/aula(s) caóticos, sem objetivos de aprendizagem ou sem estrutura (plano de aula);</w:t>
            </w:r>
          </w:p>
          <w:p w14:paraId="0A3577E1"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 foi ministrado basicamente pela técnica da instrução e não da facilitação;</w:t>
            </w:r>
          </w:p>
          <w:p w14:paraId="40449654" w14:textId="77777777" w:rsidR="00AE1A80" w:rsidRDefault="00642314">
            <w:pPr>
              <w:widowControl w:val="0"/>
              <w:rPr>
                <w:rFonts w:ascii="Arial" w:eastAsia="Arial" w:hAnsi="Arial" w:cs="Arial"/>
                <w:sz w:val="16"/>
                <w:szCs w:val="16"/>
              </w:rPr>
            </w:pPr>
            <w:r>
              <w:rPr>
                <w:rFonts w:ascii="Arial" w:eastAsia="Arial" w:hAnsi="Arial" w:cs="Arial"/>
                <w:sz w:val="16"/>
                <w:szCs w:val="16"/>
              </w:rPr>
              <w:t>• Deixou de estimular a participação do aluno;</w:t>
            </w:r>
          </w:p>
          <w:p w14:paraId="2247F912" w14:textId="77777777" w:rsidR="00AE1A80" w:rsidRDefault="00642314">
            <w:pPr>
              <w:widowControl w:val="0"/>
              <w:rPr>
                <w:rFonts w:ascii="Arial" w:eastAsia="Arial" w:hAnsi="Arial" w:cs="Arial"/>
                <w:sz w:val="16"/>
                <w:szCs w:val="16"/>
              </w:rPr>
            </w:pPr>
            <w:r>
              <w:rPr>
                <w:rFonts w:ascii="Arial" w:eastAsia="Arial" w:hAnsi="Arial" w:cs="Arial"/>
                <w:sz w:val="16"/>
                <w:szCs w:val="16"/>
              </w:rPr>
              <w:t>• A aula ultrapassou muito ou ficou bem aquém do tempo previsto para a sua execução;</w:t>
            </w:r>
          </w:p>
          <w:p w14:paraId="3E2AF83D" w14:textId="77777777" w:rsidR="00AE1A80" w:rsidRDefault="00642314">
            <w:pPr>
              <w:widowControl w:val="0"/>
              <w:rPr>
                <w:rFonts w:ascii="Arial" w:eastAsia="Arial" w:hAnsi="Arial" w:cs="Arial"/>
                <w:sz w:val="16"/>
                <w:szCs w:val="16"/>
              </w:rPr>
            </w:pPr>
            <w:r>
              <w:rPr>
                <w:rFonts w:ascii="Arial" w:eastAsia="Arial" w:hAnsi="Arial" w:cs="Arial"/>
                <w:sz w:val="16"/>
                <w:szCs w:val="16"/>
              </w:rPr>
              <w:t>• Linguagem não verbal inadequada ao papel (contato visual, postura corporal).</w:t>
            </w:r>
          </w:p>
          <w:p w14:paraId="118207B1" w14:textId="77777777" w:rsidR="00AE1A80" w:rsidRDefault="00642314">
            <w:pPr>
              <w:widowControl w:val="0"/>
              <w:rPr>
                <w:rFonts w:ascii="Arial" w:eastAsia="Arial" w:hAnsi="Arial" w:cs="Arial"/>
                <w:sz w:val="16"/>
                <w:szCs w:val="16"/>
              </w:rPr>
            </w:pPr>
            <w:r>
              <w:rPr>
                <w:rFonts w:ascii="Arial" w:eastAsia="Arial" w:hAnsi="Arial" w:cs="Arial"/>
                <w:sz w:val="16"/>
                <w:szCs w:val="16"/>
              </w:rPr>
              <w:t>• Deixou de verificar a compreensão do aluno;</w:t>
            </w:r>
          </w:p>
          <w:p w14:paraId="446DC860" w14:textId="77777777" w:rsidR="00AE1A80" w:rsidRDefault="00642314">
            <w:pPr>
              <w:widowControl w:val="0"/>
              <w:rPr>
                <w:rFonts w:ascii="Arial" w:eastAsia="Arial" w:hAnsi="Arial" w:cs="Arial"/>
                <w:sz w:val="16"/>
                <w:szCs w:val="16"/>
              </w:rPr>
            </w:pPr>
            <w:r>
              <w:rPr>
                <w:rFonts w:ascii="Arial" w:eastAsia="Arial" w:hAnsi="Arial" w:cs="Arial"/>
                <w:sz w:val="16"/>
                <w:szCs w:val="16"/>
              </w:rPr>
              <w:t>• Deixou de encorajar o feedback dos participantes ou diante do feedback não lhes deu atenção</w:t>
            </w:r>
          </w:p>
        </w:tc>
      </w:tr>
    </w:tbl>
    <w:p w14:paraId="7AF7D2DE" w14:textId="77777777" w:rsidR="00AE1A80" w:rsidRDefault="00642314">
      <w:pPr>
        <w:pStyle w:val="Ttulo3"/>
        <w:ind w:left="360" w:firstLine="0"/>
      </w:pPr>
      <w:bookmarkStart w:id="87" w:name="_9hiuosdlrsds" w:colFirst="0" w:colLast="0"/>
      <w:bookmarkEnd w:id="87"/>
      <w:r>
        <w:lastRenderedPageBreak/>
        <w:t>Apêndice 7 - Avaliação Baseada em Desempenho: Conhecimento em Fatores Humanos</w:t>
      </w:r>
    </w:p>
    <w:tbl>
      <w:tblPr>
        <w:tblStyle w:val="af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7140"/>
      </w:tblGrid>
      <w:tr w:rsidR="00AE1A80" w14:paraId="2CEBD0BF" w14:textId="77777777">
        <w:trPr>
          <w:trHeight w:val="1421"/>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tcPr>
          <w:p w14:paraId="10619539"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38B4B386" wp14:editId="0757DE5F">
                  <wp:extent cx="1828800" cy="70911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2180" b="15580"/>
                          <a:stretch>
                            <a:fillRect/>
                          </a:stretch>
                        </pic:blipFill>
                        <pic:spPr>
                          <a:xfrm>
                            <a:off x="0" y="0"/>
                            <a:ext cx="1828800" cy="709114"/>
                          </a:xfrm>
                          <a:prstGeom prst="rect">
                            <a:avLst/>
                          </a:prstGeom>
                          <a:ln/>
                        </pic:spPr>
                      </pic:pic>
                    </a:graphicData>
                  </a:graphic>
                </wp:inline>
              </w:drawing>
            </w:r>
          </w:p>
          <w:p w14:paraId="0AA667E1"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FH/Avaliação Baseada em Desempenho: Conhecimento em Fatores Humanos</w:t>
            </w:r>
          </w:p>
        </w:tc>
      </w:tr>
      <w:tr w:rsidR="00AE1A80" w14:paraId="2C1B270A" w14:textId="77777777">
        <w:trPr>
          <w:trHeight w:val="208"/>
        </w:trPr>
        <w:tc>
          <w:tcPr>
            <w:tcW w:w="9360" w:type="dxa"/>
            <w:gridSpan w:val="2"/>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DB3F717"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CONHECIMENTO EM FATORES HUMANOS</w:t>
            </w:r>
          </w:p>
        </w:tc>
      </w:tr>
      <w:tr w:rsidR="00AE1A80" w14:paraId="5690E8AA" w14:textId="77777777">
        <w:trPr>
          <w:trHeight w:val="15"/>
        </w:trPr>
        <w:tc>
          <w:tcPr>
            <w:tcW w:w="9360"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28B583E0" w14:textId="77777777" w:rsidR="00AE1A80" w:rsidRDefault="00642314">
            <w:pPr>
              <w:widowControl w:val="0"/>
              <w:rPr>
                <w:rFonts w:ascii="Arial" w:eastAsia="Arial" w:hAnsi="Arial" w:cs="Arial"/>
                <w:sz w:val="16"/>
                <w:szCs w:val="16"/>
              </w:rPr>
            </w:pPr>
            <w:r>
              <w:rPr>
                <w:rFonts w:ascii="Arial" w:eastAsia="Arial" w:hAnsi="Arial" w:cs="Arial"/>
                <w:sz w:val="16"/>
                <w:szCs w:val="16"/>
              </w:rPr>
              <w:t>Demonstrar apropriado conhecimento da área de Fatores Humanos para oferecer necessário grau de credibilidade para o papel.</w:t>
            </w:r>
          </w:p>
        </w:tc>
      </w:tr>
      <w:tr w:rsidR="00AE1A80" w14:paraId="328FD858" w14:textId="77777777">
        <w:tc>
          <w:tcPr>
            <w:tcW w:w="9360" w:type="dxa"/>
            <w:gridSpan w:val="2"/>
            <w:tcBorders>
              <w:top w:val="nil"/>
              <w:left w:val="nil"/>
              <w:bottom w:val="single" w:sz="6" w:space="0" w:color="000000"/>
              <w:right w:val="nil"/>
            </w:tcBorders>
            <w:shd w:val="clear" w:color="auto" w:fill="auto"/>
            <w:tcMar>
              <w:top w:w="40" w:type="dxa"/>
              <w:left w:w="40" w:type="dxa"/>
              <w:bottom w:w="40" w:type="dxa"/>
              <w:right w:w="40" w:type="dxa"/>
            </w:tcMar>
          </w:tcPr>
          <w:p w14:paraId="103A95C1" w14:textId="77777777" w:rsidR="00AE1A80" w:rsidRDefault="00AE1A80">
            <w:pPr>
              <w:widowControl w:val="0"/>
              <w:jc w:val="left"/>
              <w:rPr>
                <w:rFonts w:ascii="Arial" w:eastAsia="Arial" w:hAnsi="Arial" w:cs="Arial"/>
                <w:sz w:val="2"/>
                <w:szCs w:val="2"/>
              </w:rPr>
            </w:pPr>
          </w:p>
        </w:tc>
      </w:tr>
      <w:tr w:rsidR="00AE1A80" w14:paraId="076646D5" w14:textId="77777777">
        <w:trPr>
          <w:trHeight w:val="363"/>
        </w:trPr>
        <w:tc>
          <w:tcPr>
            <w:tcW w:w="222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36B6988" w14:textId="77777777" w:rsidR="00AE1A80" w:rsidRDefault="00642314">
            <w:pPr>
              <w:widowControl w:val="0"/>
              <w:rPr>
                <w:rFonts w:ascii="Arial" w:eastAsia="Arial" w:hAnsi="Arial" w:cs="Arial"/>
                <w:sz w:val="16"/>
                <w:szCs w:val="16"/>
              </w:rPr>
            </w:pPr>
            <w:r>
              <w:rPr>
                <w:rFonts w:ascii="Arial" w:eastAsia="Arial" w:hAnsi="Arial" w:cs="Arial"/>
                <w:sz w:val="16"/>
                <w:szCs w:val="16"/>
              </w:rPr>
              <w:t>Indicadores de desempenho aceitáveis</w:t>
            </w:r>
          </w:p>
        </w:tc>
        <w:tc>
          <w:tcPr>
            <w:tcW w:w="714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5ABC5DC5" w14:textId="77777777" w:rsidR="00AE1A80" w:rsidRDefault="00642314">
            <w:pPr>
              <w:widowControl w:val="0"/>
              <w:rPr>
                <w:rFonts w:ascii="Arial" w:eastAsia="Arial" w:hAnsi="Arial" w:cs="Arial"/>
                <w:sz w:val="16"/>
                <w:szCs w:val="16"/>
              </w:rPr>
            </w:pPr>
            <w:r>
              <w:rPr>
                <w:rFonts w:ascii="Arial" w:eastAsia="Arial" w:hAnsi="Arial" w:cs="Arial"/>
                <w:b/>
                <w:sz w:val="16"/>
                <w:szCs w:val="16"/>
              </w:rPr>
              <w:t>A compreensão dos fundamentos teóricos do campo Fatores Humanos é suficiente para o papel</w:t>
            </w:r>
          </w:p>
        </w:tc>
      </w:tr>
      <w:tr w:rsidR="00AE1A80" w14:paraId="5BC04331" w14:textId="77777777">
        <w:trPr>
          <w:trHeight w:val="675"/>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B7FAF2"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222FE24" w14:textId="77777777" w:rsidR="00AE1A80" w:rsidRDefault="00642314">
            <w:pPr>
              <w:widowControl w:val="0"/>
              <w:rPr>
                <w:rFonts w:ascii="Arial" w:eastAsia="Arial" w:hAnsi="Arial" w:cs="Arial"/>
                <w:sz w:val="16"/>
                <w:szCs w:val="16"/>
              </w:rPr>
            </w:pPr>
            <w:r>
              <w:rPr>
                <w:rFonts w:ascii="Arial" w:eastAsia="Arial" w:hAnsi="Arial" w:cs="Arial"/>
                <w:sz w:val="16"/>
                <w:szCs w:val="16"/>
              </w:rPr>
              <w:t>• Demonstra entendimento teórico do campo Fatores Humanos e das condições humanas relevantes.</w:t>
            </w:r>
          </w:p>
          <w:p w14:paraId="337C7808" w14:textId="77777777" w:rsidR="00AE1A80" w:rsidRDefault="00642314">
            <w:pPr>
              <w:widowControl w:val="0"/>
              <w:rPr>
                <w:rFonts w:ascii="Arial" w:eastAsia="Arial" w:hAnsi="Arial" w:cs="Arial"/>
                <w:sz w:val="16"/>
                <w:szCs w:val="16"/>
              </w:rPr>
            </w:pPr>
            <w:r>
              <w:rPr>
                <w:rFonts w:ascii="Arial" w:eastAsia="Arial" w:hAnsi="Arial" w:cs="Arial"/>
                <w:sz w:val="16"/>
                <w:szCs w:val="16"/>
              </w:rPr>
              <w:t>• Identifica os conceitos chave dos Fatores Humanos e entende suas implicações no contexto operacional (ou os aplica no contexto operacional).</w:t>
            </w:r>
          </w:p>
          <w:p w14:paraId="49159349" w14:textId="77777777" w:rsidR="00AE1A80" w:rsidRDefault="00642314">
            <w:pPr>
              <w:widowControl w:val="0"/>
              <w:rPr>
                <w:rFonts w:ascii="Arial" w:eastAsia="Arial" w:hAnsi="Arial" w:cs="Arial"/>
                <w:sz w:val="16"/>
                <w:szCs w:val="16"/>
              </w:rPr>
            </w:pPr>
            <w:r>
              <w:rPr>
                <w:rFonts w:ascii="Arial" w:eastAsia="Arial" w:hAnsi="Arial" w:cs="Arial"/>
                <w:sz w:val="16"/>
                <w:szCs w:val="16"/>
              </w:rPr>
              <w:t>• Identifica as necessidades relacionadas aos fatores humanos e avalia consequências.</w:t>
            </w:r>
          </w:p>
        </w:tc>
      </w:tr>
      <w:tr w:rsidR="00AE1A80" w14:paraId="5744A2BB" w14:textId="77777777">
        <w:trPr>
          <w:trHeight w:val="123"/>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DE8950"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6946AC15" w14:textId="77777777" w:rsidR="00AE1A80" w:rsidRDefault="00642314">
            <w:pPr>
              <w:widowControl w:val="0"/>
              <w:rPr>
                <w:rFonts w:ascii="Arial" w:eastAsia="Arial" w:hAnsi="Arial" w:cs="Arial"/>
                <w:sz w:val="16"/>
                <w:szCs w:val="16"/>
              </w:rPr>
            </w:pPr>
            <w:r>
              <w:rPr>
                <w:rFonts w:ascii="Arial" w:eastAsia="Arial" w:hAnsi="Arial" w:cs="Arial"/>
                <w:b/>
                <w:sz w:val="16"/>
                <w:szCs w:val="16"/>
              </w:rPr>
              <w:t>O conhecimento sobre os requisitos legais e as publicações de Fatores Humanos é suficiente para o papel</w:t>
            </w:r>
          </w:p>
        </w:tc>
      </w:tr>
      <w:tr w:rsidR="00AE1A80" w14:paraId="2F158F45" w14:textId="77777777">
        <w:trPr>
          <w:trHeight w:val="120"/>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23B87F"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869D4CE" w14:textId="77777777" w:rsidR="00AE1A80" w:rsidRDefault="00642314">
            <w:pPr>
              <w:widowControl w:val="0"/>
              <w:rPr>
                <w:rFonts w:ascii="Arial" w:eastAsia="Arial" w:hAnsi="Arial" w:cs="Arial"/>
                <w:sz w:val="16"/>
                <w:szCs w:val="16"/>
              </w:rPr>
            </w:pPr>
            <w:r>
              <w:rPr>
                <w:rFonts w:ascii="Arial" w:eastAsia="Arial" w:hAnsi="Arial" w:cs="Arial"/>
                <w:sz w:val="16"/>
                <w:szCs w:val="16"/>
              </w:rPr>
              <w:t>• É capaz de explicar os requisitos para um público não leigo na matéria.</w:t>
            </w:r>
          </w:p>
        </w:tc>
      </w:tr>
      <w:tr w:rsidR="00AE1A80" w14:paraId="0CF2381B" w14:textId="77777777">
        <w:trPr>
          <w:trHeight w:val="135"/>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92618E4"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7595BFF6" w14:textId="77777777" w:rsidR="00AE1A80" w:rsidRDefault="00642314">
            <w:pPr>
              <w:widowControl w:val="0"/>
              <w:rPr>
                <w:rFonts w:ascii="Arial" w:eastAsia="Arial" w:hAnsi="Arial" w:cs="Arial"/>
                <w:sz w:val="16"/>
                <w:szCs w:val="16"/>
              </w:rPr>
            </w:pPr>
            <w:r>
              <w:rPr>
                <w:rFonts w:ascii="Arial" w:eastAsia="Arial" w:hAnsi="Arial" w:cs="Arial"/>
                <w:b/>
                <w:sz w:val="16"/>
                <w:szCs w:val="16"/>
              </w:rPr>
              <w:t>As oportunidades de aprendizagem são ativamente buscadas</w:t>
            </w:r>
          </w:p>
        </w:tc>
      </w:tr>
      <w:tr w:rsidR="00AE1A80" w14:paraId="646FAADC" w14:textId="77777777">
        <w:trPr>
          <w:trHeight w:val="360"/>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5F217A"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3940B9B" w14:textId="77777777" w:rsidR="00AE1A80" w:rsidRDefault="00642314">
            <w:pPr>
              <w:widowControl w:val="0"/>
              <w:rPr>
                <w:rFonts w:ascii="Arial" w:eastAsia="Arial" w:hAnsi="Arial" w:cs="Arial"/>
                <w:sz w:val="16"/>
                <w:szCs w:val="16"/>
              </w:rPr>
            </w:pPr>
            <w:r>
              <w:rPr>
                <w:rFonts w:ascii="Arial" w:eastAsia="Arial" w:hAnsi="Arial" w:cs="Arial"/>
                <w:sz w:val="16"/>
                <w:szCs w:val="16"/>
              </w:rPr>
              <w:t>• Usa uma variedade de recursos para melhorar o próprio conhecimento na matéria (FH).</w:t>
            </w:r>
          </w:p>
          <w:p w14:paraId="518DFB52" w14:textId="77777777" w:rsidR="00AE1A80" w:rsidRDefault="00642314">
            <w:pPr>
              <w:widowControl w:val="0"/>
              <w:rPr>
                <w:rFonts w:ascii="Arial" w:eastAsia="Arial" w:hAnsi="Arial" w:cs="Arial"/>
                <w:sz w:val="16"/>
                <w:szCs w:val="16"/>
              </w:rPr>
            </w:pPr>
            <w:r>
              <w:rPr>
                <w:rFonts w:ascii="Arial" w:eastAsia="Arial" w:hAnsi="Arial" w:cs="Arial"/>
                <w:sz w:val="16"/>
                <w:szCs w:val="16"/>
              </w:rPr>
              <w:t>• Coloca o conhecimento e a compreensão adquirida em prática, de acordo com seu papel.</w:t>
            </w:r>
          </w:p>
          <w:p w14:paraId="4EEF539A" w14:textId="77777777" w:rsidR="00AE1A80" w:rsidRDefault="00642314">
            <w:pPr>
              <w:widowControl w:val="0"/>
              <w:rPr>
                <w:rFonts w:ascii="Arial" w:eastAsia="Arial" w:hAnsi="Arial" w:cs="Arial"/>
                <w:sz w:val="16"/>
                <w:szCs w:val="16"/>
              </w:rPr>
            </w:pPr>
            <w:r>
              <w:rPr>
                <w:rFonts w:ascii="Arial" w:eastAsia="Arial" w:hAnsi="Arial" w:cs="Arial"/>
                <w:sz w:val="16"/>
                <w:szCs w:val="16"/>
              </w:rPr>
              <w:t>• Usa feedback e ‘lições aprendidas’ da experiência para melhorar a aprendizagem.</w:t>
            </w:r>
          </w:p>
          <w:p w14:paraId="4E671A7A" w14:textId="77777777" w:rsidR="00AE1A80" w:rsidRDefault="00642314">
            <w:pPr>
              <w:widowControl w:val="0"/>
              <w:rPr>
                <w:rFonts w:ascii="Arial" w:eastAsia="Arial" w:hAnsi="Arial" w:cs="Arial"/>
                <w:sz w:val="16"/>
                <w:szCs w:val="16"/>
              </w:rPr>
            </w:pPr>
            <w:r>
              <w:rPr>
                <w:rFonts w:ascii="Arial" w:eastAsia="Arial" w:hAnsi="Arial" w:cs="Arial"/>
                <w:sz w:val="16"/>
                <w:szCs w:val="16"/>
              </w:rPr>
              <w:t>• Demonstra aprendizagem contínua e desenvolvimento no assunto.</w:t>
            </w:r>
          </w:p>
        </w:tc>
      </w:tr>
      <w:tr w:rsidR="00AE1A80" w14:paraId="693915D6" w14:textId="77777777">
        <w:tc>
          <w:tcPr>
            <w:tcW w:w="222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AFAB362" w14:textId="77777777" w:rsidR="00AE1A80" w:rsidRDefault="00642314">
            <w:pPr>
              <w:widowControl w:val="0"/>
              <w:rPr>
                <w:rFonts w:ascii="Arial" w:eastAsia="Arial" w:hAnsi="Arial" w:cs="Arial"/>
                <w:sz w:val="16"/>
                <w:szCs w:val="16"/>
              </w:rPr>
            </w:pPr>
            <w:r>
              <w:rPr>
                <w:rFonts w:ascii="Arial" w:eastAsia="Arial" w:hAnsi="Arial" w:cs="Arial"/>
                <w:sz w:val="16"/>
                <w:szCs w:val="16"/>
              </w:rPr>
              <w:t>Indicadores de desempenho não aceitáveis</w:t>
            </w:r>
          </w:p>
        </w:tc>
        <w:tc>
          <w:tcPr>
            <w:tcW w:w="714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6EC07AEF" w14:textId="77777777" w:rsidR="00AE1A80" w:rsidRDefault="00642314">
            <w:pPr>
              <w:widowControl w:val="0"/>
              <w:rPr>
                <w:rFonts w:ascii="Arial" w:eastAsia="Arial" w:hAnsi="Arial" w:cs="Arial"/>
                <w:sz w:val="16"/>
                <w:szCs w:val="16"/>
              </w:rPr>
            </w:pPr>
            <w:r>
              <w:rPr>
                <w:rFonts w:ascii="Arial" w:eastAsia="Arial" w:hAnsi="Arial" w:cs="Arial"/>
                <w:b/>
                <w:sz w:val="16"/>
                <w:szCs w:val="16"/>
              </w:rPr>
              <w:t>O nível de conhecimento requerido não foi demonstrado.</w:t>
            </w:r>
          </w:p>
        </w:tc>
      </w:tr>
      <w:tr w:rsidR="00AE1A80" w14:paraId="203D13AC" w14:textId="77777777">
        <w:trPr>
          <w:trHeight w:val="1467"/>
        </w:trPr>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E07AC0D" w14:textId="77777777" w:rsidR="00AE1A80" w:rsidRDefault="00AE1A80">
            <w:pPr>
              <w:widowControl w:val="0"/>
              <w:jc w:val="left"/>
              <w:rPr>
                <w:rFonts w:ascii="Arial" w:eastAsia="Arial" w:hAnsi="Arial" w:cs="Arial"/>
                <w:sz w:val="20"/>
                <w:szCs w:val="20"/>
              </w:rPr>
            </w:pPr>
          </w:p>
        </w:tc>
        <w:tc>
          <w:tcPr>
            <w:tcW w:w="71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7604B7D" w14:textId="77777777" w:rsidR="00AE1A80" w:rsidRDefault="00642314">
            <w:pPr>
              <w:widowControl w:val="0"/>
              <w:rPr>
                <w:rFonts w:ascii="Arial" w:eastAsia="Arial" w:hAnsi="Arial" w:cs="Arial"/>
                <w:sz w:val="16"/>
                <w:szCs w:val="16"/>
              </w:rPr>
            </w:pPr>
            <w:r>
              <w:rPr>
                <w:rFonts w:ascii="Arial" w:eastAsia="Arial" w:hAnsi="Arial" w:cs="Arial"/>
                <w:sz w:val="16"/>
                <w:szCs w:val="16"/>
              </w:rPr>
              <w:t>• O nível de conhecimento demonstrado não foi suficiente para o papel.</w:t>
            </w:r>
          </w:p>
          <w:p w14:paraId="643CA8F0" w14:textId="77777777" w:rsidR="00AE1A80" w:rsidRDefault="00642314">
            <w:pPr>
              <w:widowControl w:val="0"/>
              <w:rPr>
                <w:rFonts w:ascii="Arial" w:eastAsia="Arial" w:hAnsi="Arial" w:cs="Arial"/>
                <w:sz w:val="16"/>
                <w:szCs w:val="16"/>
              </w:rPr>
            </w:pPr>
            <w:r>
              <w:rPr>
                <w:rFonts w:ascii="Arial" w:eastAsia="Arial" w:hAnsi="Arial" w:cs="Arial"/>
                <w:sz w:val="16"/>
                <w:szCs w:val="16"/>
              </w:rPr>
              <w:t>• Não foi capaz de responder questões relacionadas aos Fatores Humanos corretamente ou adequadamente.</w:t>
            </w:r>
          </w:p>
          <w:p w14:paraId="0629F7AD" w14:textId="77777777" w:rsidR="00AE1A80" w:rsidRDefault="00642314">
            <w:pPr>
              <w:widowControl w:val="0"/>
              <w:rPr>
                <w:rFonts w:ascii="Arial" w:eastAsia="Arial" w:hAnsi="Arial" w:cs="Arial"/>
                <w:sz w:val="16"/>
                <w:szCs w:val="16"/>
              </w:rPr>
            </w:pPr>
            <w:r>
              <w:rPr>
                <w:rFonts w:ascii="Arial" w:eastAsia="Arial" w:hAnsi="Arial" w:cs="Arial"/>
                <w:sz w:val="16"/>
                <w:szCs w:val="16"/>
              </w:rPr>
              <w:t>• Conhecimento limitado da regulamentação/normativos pertencentes aos Fatores Humanos na área da disciplina ministrada.</w:t>
            </w:r>
          </w:p>
          <w:p w14:paraId="130F5E53" w14:textId="77777777" w:rsidR="00AE1A80" w:rsidRDefault="00642314">
            <w:pPr>
              <w:widowControl w:val="0"/>
              <w:rPr>
                <w:rFonts w:ascii="Arial" w:eastAsia="Arial" w:hAnsi="Arial" w:cs="Arial"/>
                <w:sz w:val="16"/>
                <w:szCs w:val="16"/>
              </w:rPr>
            </w:pPr>
            <w:r>
              <w:rPr>
                <w:rFonts w:ascii="Arial" w:eastAsia="Arial" w:hAnsi="Arial" w:cs="Arial"/>
                <w:sz w:val="16"/>
                <w:szCs w:val="16"/>
              </w:rPr>
              <w:t>• Os princípios dos Fatores Humanos não foram ou foram inadequadamente aplicados no contexto operacional (habilidades não técnicas contribuintes para o sucesso ou fracasso da operação).</w:t>
            </w:r>
          </w:p>
          <w:p w14:paraId="4FA24BA7" w14:textId="77777777" w:rsidR="00AE1A80" w:rsidRDefault="00642314">
            <w:pPr>
              <w:widowControl w:val="0"/>
              <w:rPr>
                <w:rFonts w:ascii="Arial" w:eastAsia="Arial" w:hAnsi="Arial" w:cs="Arial"/>
                <w:sz w:val="16"/>
                <w:szCs w:val="16"/>
              </w:rPr>
            </w:pPr>
            <w:r>
              <w:rPr>
                <w:rFonts w:ascii="Arial" w:eastAsia="Arial" w:hAnsi="Arial" w:cs="Arial"/>
                <w:sz w:val="16"/>
                <w:szCs w:val="16"/>
              </w:rPr>
              <w:t>• Manteve o foco nas causas técnicas dos acidentes, muito pouca referência para as habilidades não técnicas.</w:t>
            </w:r>
          </w:p>
        </w:tc>
      </w:tr>
    </w:tbl>
    <w:p w14:paraId="62286455" w14:textId="77777777" w:rsidR="00AE1A80" w:rsidRDefault="00642314">
      <w:pPr>
        <w:pStyle w:val="Ttulo3"/>
        <w:ind w:left="360" w:firstLine="0"/>
      </w:pPr>
      <w:bookmarkStart w:id="88" w:name="_z0owf7ng1mi4" w:colFirst="0" w:colLast="0"/>
      <w:bookmarkEnd w:id="88"/>
      <w:r>
        <w:br w:type="page"/>
      </w:r>
    </w:p>
    <w:p w14:paraId="429DE938" w14:textId="77777777" w:rsidR="00AE1A80" w:rsidRDefault="00642314">
      <w:pPr>
        <w:pStyle w:val="Ttulo3"/>
      </w:pPr>
      <w:bookmarkStart w:id="89" w:name="_18sfmmle7o24" w:colFirst="0" w:colLast="0"/>
      <w:bookmarkEnd w:id="89"/>
      <w:r>
        <w:lastRenderedPageBreak/>
        <w:t>Apêndice 8 - Avaliação de Estágio de Maturidade de CRM</w:t>
      </w:r>
    </w:p>
    <w:tbl>
      <w:tblPr>
        <w:tblStyle w:val="af4"/>
        <w:tblW w:w="93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77"/>
        <w:gridCol w:w="3509"/>
        <w:gridCol w:w="3164"/>
      </w:tblGrid>
      <w:tr w:rsidR="00AE1A80" w14:paraId="56544D23" w14:textId="77777777">
        <w:trPr>
          <w:trHeight w:val="330"/>
        </w:trPr>
        <w:tc>
          <w:tcPr>
            <w:tcW w:w="9349" w:type="dxa"/>
            <w:gridSpan w:val="3"/>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bottom"/>
          </w:tcPr>
          <w:p w14:paraId="3F08E91A"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50FA88F3" wp14:editId="3664B316">
                  <wp:extent cx="1762125" cy="703313"/>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762125" cy="703313"/>
                          </a:xfrm>
                          <a:prstGeom prst="rect">
                            <a:avLst/>
                          </a:prstGeom>
                          <a:ln/>
                        </pic:spPr>
                      </pic:pic>
                    </a:graphicData>
                  </a:graphic>
                </wp:inline>
              </w:drawing>
            </w:r>
          </w:p>
          <w:p w14:paraId="53E36987"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AVALIAÇÃO DE ESTÁGIO DE MATURIDADE DO CRM</w:t>
            </w:r>
          </w:p>
        </w:tc>
      </w:tr>
      <w:tr w:rsidR="00AE1A80" w:rsidRPr="001432DB" w14:paraId="68A9821E" w14:textId="77777777">
        <w:trPr>
          <w:trHeight w:val="885"/>
        </w:trPr>
        <w:tc>
          <w:tcPr>
            <w:tcW w:w="9349" w:type="dxa"/>
            <w:gridSpan w:val="3"/>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B202389" w14:textId="77777777" w:rsidR="00AE1A80" w:rsidRDefault="00642314">
            <w:pPr>
              <w:widowControl w:val="0"/>
              <w:jc w:val="left"/>
              <w:rPr>
                <w:rFonts w:ascii="Arial" w:eastAsia="Arial" w:hAnsi="Arial" w:cs="Arial"/>
                <w:b/>
                <w:sz w:val="18"/>
                <w:szCs w:val="18"/>
              </w:rPr>
            </w:pPr>
            <w:r>
              <w:rPr>
                <w:rFonts w:ascii="Arial" w:eastAsia="Arial" w:hAnsi="Arial" w:cs="Arial"/>
                <w:b/>
                <w:sz w:val="18"/>
                <w:szCs w:val="18"/>
              </w:rPr>
              <w:t>VOE TÁXI AÉREO LTDA.</w:t>
            </w:r>
          </w:p>
          <w:p w14:paraId="1B002739" w14:textId="13E44BC2" w:rsidR="00AE1A80" w:rsidRDefault="00642314">
            <w:pPr>
              <w:widowControl w:val="0"/>
              <w:jc w:val="left"/>
              <w:rPr>
                <w:rFonts w:ascii="Arial" w:eastAsia="Arial" w:hAnsi="Arial" w:cs="Arial"/>
                <w:sz w:val="18"/>
                <w:szCs w:val="18"/>
              </w:rPr>
            </w:pPr>
            <w:r>
              <w:rPr>
                <w:rFonts w:ascii="Arial" w:eastAsia="Arial" w:hAnsi="Arial" w:cs="Arial"/>
                <w:sz w:val="18"/>
                <w:szCs w:val="18"/>
              </w:rPr>
              <w:t>CNPJ:</w:t>
            </w:r>
            <w:r w:rsidR="001432DB">
              <w:rPr>
                <w:rFonts w:ascii="Arial" w:eastAsia="Arial" w:hAnsi="Arial" w:cs="Arial"/>
                <w:sz w:val="18"/>
                <w:szCs w:val="18"/>
              </w:rPr>
              <w:t xml:space="preserve"> 00</w:t>
            </w:r>
            <w:r>
              <w:rPr>
                <w:rFonts w:ascii="Arial" w:eastAsia="Arial" w:hAnsi="Arial" w:cs="Arial"/>
                <w:sz w:val="18"/>
                <w:szCs w:val="18"/>
              </w:rPr>
              <w:t>.</w:t>
            </w:r>
            <w:r w:rsidR="001432DB">
              <w:rPr>
                <w:rFonts w:ascii="Arial" w:eastAsia="Arial" w:hAnsi="Arial" w:cs="Arial"/>
                <w:sz w:val="18"/>
                <w:szCs w:val="18"/>
              </w:rPr>
              <w:t>000</w:t>
            </w:r>
            <w:r>
              <w:rPr>
                <w:rFonts w:ascii="Arial" w:eastAsia="Arial" w:hAnsi="Arial" w:cs="Arial"/>
                <w:sz w:val="18"/>
                <w:szCs w:val="18"/>
              </w:rPr>
              <w:t>.</w:t>
            </w:r>
            <w:r w:rsidR="001432DB">
              <w:rPr>
                <w:rFonts w:ascii="Arial" w:eastAsia="Arial" w:hAnsi="Arial" w:cs="Arial"/>
                <w:sz w:val="18"/>
                <w:szCs w:val="18"/>
              </w:rPr>
              <w:t>000</w:t>
            </w:r>
            <w:r>
              <w:rPr>
                <w:rFonts w:ascii="Arial" w:eastAsia="Arial" w:hAnsi="Arial" w:cs="Arial"/>
                <w:sz w:val="18"/>
                <w:szCs w:val="18"/>
              </w:rPr>
              <w:t>/000</w:t>
            </w:r>
            <w:r w:rsidR="001432DB">
              <w:rPr>
                <w:rFonts w:ascii="Arial" w:eastAsia="Arial" w:hAnsi="Arial" w:cs="Arial"/>
                <w:sz w:val="18"/>
                <w:szCs w:val="18"/>
              </w:rPr>
              <w:t>0</w:t>
            </w:r>
            <w:r>
              <w:rPr>
                <w:rFonts w:ascii="Arial" w:eastAsia="Arial" w:hAnsi="Arial" w:cs="Arial"/>
                <w:sz w:val="18"/>
                <w:szCs w:val="18"/>
              </w:rPr>
              <w:t>-</w:t>
            </w:r>
            <w:r w:rsidR="001432DB">
              <w:rPr>
                <w:rFonts w:ascii="Arial" w:eastAsia="Arial" w:hAnsi="Arial" w:cs="Arial"/>
                <w:sz w:val="18"/>
                <w:szCs w:val="18"/>
              </w:rPr>
              <w:t>0</w:t>
            </w:r>
            <w:r>
              <w:rPr>
                <w:rFonts w:ascii="Arial" w:eastAsia="Arial" w:hAnsi="Arial" w:cs="Arial"/>
                <w:sz w:val="18"/>
                <w:szCs w:val="18"/>
              </w:rPr>
              <w:t>0</w:t>
            </w:r>
          </w:p>
          <w:p w14:paraId="6FED7146" w14:textId="77777777" w:rsidR="00AE1A80" w:rsidRDefault="00642314">
            <w:pPr>
              <w:widowControl w:val="0"/>
              <w:jc w:val="left"/>
              <w:rPr>
                <w:rFonts w:ascii="Arial" w:eastAsia="Arial" w:hAnsi="Arial" w:cs="Arial"/>
                <w:sz w:val="18"/>
                <w:szCs w:val="18"/>
              </w:rPr>
            </w:pPr>
            <w:r>
              <w:rPr>
                <w:rFonts w:ascii="Arial" w:eastAsia="Arial" w:hAnsi="Arial" w:cs="Arial"/>
                <w:sz w:val="18"/>
                <w:szCs w:val="18"/>
              </w:rPr>
              <w:t>Sede Administrativa:</w:t>
            </w:r>
          </w:p>
          <w:p w14:paraId="031F73C8" w14:textId="07243055" w:rsidR="00AE1A80" w:rsidRPr="001432DB" w:rsidRDefault="001432DB">
            <w:pPr>
              <w:widowControl w:val="0"/>
              <w:jc w:val="left"/>
              <w:rPr>
                <w:rFonts w:ascii="Arial" w:eastAsia="Arial" w:hAnsi="Arial" w:cs="Arial"/>
                <w:sz w:val="18"/>
                <w:szCs w:val="18"/>
              </w:rPr>
            </w:pPr>
            <w:r w:rsidRPr="001432DB">
              <w:rPr>
                <w:rFonts w:ascii="Arial" w:eastAsia="Arial" w:hAnsi="Arial" w:cs="Arial"/>
                <w:sz w:val="18"/>
                <w:szCs w:val="18"/>
              </w:rPr>
              <w:t>XXXXX</w:t>
            </w:r>
            <w:r w:rsidR="00642314" w:rsidRPr="001432DB">
              <w:rPr>
                <w:rFonts w:ascii="Arial" w:eastAsia="Arial" w:hAnsi="Arial" w:cs="Arial"/>
                <w:sz w:val="18"/>
                <w:szCs w:val="18"/>
              </w:rPr>
              <w:t xml:space="preserve">, </w:t>
            </w:r>
            <w:r w:rsidRPr="001432DB">
              <w:rPr>
                <w:rFonts w:ascii="Arial" w:eastAsia="Arial" w:hAnsi="Arial" w:cs="Arial"/>
                <w:sz w:val="18"/>
                <w:szCs w:val="18"/>
              </w:rPr>
              <w:t xml:space="preserve">0000 </w:t>
            </w:r>
            <w:r w:rsidR="00642314" w:rsidRPr="001432DB">
              <w:rPr>
                <w:rFonts w:ascii="Arial" w:eastAsia="Arial" w:hAnsi="Arial" w:cs="Arial"/>
                <w:sz w:val="18"/>
                <w:szCs w:val="18"/>
              </w:rPr>
              <w:t xml:space="preserve">- </w:t>
            </w:r>
            <w:r w:rsidRPr="001432DB">
              <w:rPr>
                <w:rFonts w:ascii="Arial" w:eastAsia="Arial" w:hAnsi="Arial" w:cs="Arial"/>
                <w:sz w:val="18"/>
                <w:szCs w:val="18"/>
              </w:rPr>
              <w:t>XXXXX</w:t>
            </w:r>
            <w:r w:rsidR="00642314" w:rsidRPr="001432DB">
              <w:rPr>
                <w:rFonts w:ascii="Arial" w:eastAsia="Arial" w:hAnsi="Arial" w:cs="Arial"/>
                <w:sz w:val="18"/>
                <w:szCs w:val="18"/>
              </w:rPr>
              <w:t xml:space="preserve">, </w:t>
            </w:r>
            <w:r w:rsidRPr="001432DB">
              <w:rPr>
                <w:rFonts w:ascii="Arial" w:eastAsia="Arial" w:hAnsi="Arial" w:cs="Arial"/>
                <w:sz w:val="18"/>
                <w:szCs w:val="18"/>
              </w:rPr>
              <w:t>00000</w:t>
            </w:r>
            <w:r w:rsidR="00642314" w:rsidRPr="001432DB">
              <w:rPr>
                <w:rFonts w:ascii="Arial" w:eastAsia="Arial" w:hAnsi="Arial" w:cs="Arial"/>
                <w:sz w:val="18"/>
                <w:szCs w:val="18"/>
              </w:rPr>
              <w:t>-</w:t>
            </w:r>
            <w:r w:rsidRPr="001432DB">
              <w:rPr>
                <w:rFonts w:ascii="Arial" w:eastAsia="Arial" w:hAnsi="Arial" w:cs="Arial"/>
                <w:sz w:val="18"/>
                <w:szCs w:val="18"/>
              </w:rPr>
              <w:t>000</w:t>
            </w:r>
            <w:r w:rsidR="00642314" w:rsidRPr="001432DB">
              <w:rPr>
                <w:rFonts w:ascii="Arial" w:eastAsia="Arial" w:hAnsi="Arial" w:cs="Arial"/>
                <w:sz w:val="18"/>
                <w:szCs w:val="18"/>
              </w:rPr>
              <w:t>.</w:t>
            </w:r>
            <w:r>
              <w:rPr>
                <w:rFonts w:ascii="Arial" w:eastAsia="Arial" w:hAnsi="Arial" w:cs="Arial"/>
                <w:sz w:val="18"/>
                <w:szCs w:val="18"/>
              </w:rPr>
              <w:t xml:space="preserve"> XXXXX</w:t>
            </w:r>
            <w:r w:rsidR="00642314" w:rsidRPr="001432DB">
              <w:rPr>
                <w:rFonts w:ascii="Arial" w:eastAsia="Arial" w:hAnsi="Arial" w:cs="Arial"/>
                <w:sz w:val="18"/>
                <w:szCs w:val="18"/>
              </w:rPr>
              <w:t xml:space="preserve"> - </w:t>
            </w:r>
            <w:r>
              <w:rPr>
                <w:rFonts w:ascii="Arial" w:eastAsia="Arial" w:hAnsi="Arial" w:cs="Arial"/>
                <w:sz w:val="18"/>
                <w:szCs w:val="18"/>
              </w:rPr>
              <w:t>XXXXX</w:t>
            </w:r>
            <w:r w:rsidR="00642314" w:rsidRPr="001432DB">
              <w:rPr>
                <w:rFonts w:ascii="Arial" w:eastAsia="Arial" w:hAnsi="Arial" w:cs="Arial"/>
                <w:sz w:val="18"/>
                <w:szCs w:val="18"/>
              </w:rPr>
              <w:t>, SP</w:t>
            </w:r>
          </w:p>
        </w:tc>
      </w:tr>
      <w:tr w:rsidR="00AE1A80" w:rsidRPr="001432DB" w14:paraId="5440DDB4" w14:textId="77777777">
        <w:trPr>
          <w:trHeight w:val="120"/>
        </w:trPr>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9F19729" w14:textId="77777777" w:rsidR="00AE1A80" w:rsidRPr="001432DB" w:rsidRDefault="00AE1A80">
            <w:pPr>
              <w:widowControl w:val="0"/>
              <w:jc w:val="left"/>
              <w:rPr>
                <w:rFonts w:ascii="Arial" w:eastAsia="Arial" w:hAnsi="Arial" w:cs="Arial"/>
                <w:sz w:val="2"/>
                <w:szCs w:val="2"/>
              </w:rPr>
            </w:pPr>
          </w:p>
        </w:tc>
      </w:tr>
      <w:tr w:rsidR="00AE1A80" w14:paraId="515739B0" w14:textId="77777777">
        <w:trPr>
          <w:trHeight w:val="585"/>
        </w:trPr>
        <w:tc>
          <w:tcPr>
            <w:tcW w:w="9349"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7862C1D" w14:textId="77777777" w:rsidR="00AE1A80" w:rsidRDefault="00642314">
            <w:pPr>
              <w:widowControl w:val="0"/>
              <w:rPr>
                <w:rFonts w:ascii="Arial" w:eastAsia="Arial" w:hAnsi="Arial" w:cs="Arial"/>
                <w:sz w:val="16"/>
                <w:szCs w:val="16"/>
              </w:rPr>
            </w:pPr>
            <w:r>
              <w:rPr>
                <w:rFonts w:ascii="Arial" w:eastAsia="Arial" w:hAnsi="Arial" w:cs="Arial"/>
                <w:sz w:val="16"/>
                <w:szCs w:val="16"/>
              </w:rPr>
              <w:t>Esta avaliação de maturidade do CRM adota quatro estágios para diferenciar os vários níveis de implementação do CRM nos provedores de serviço aéreo. A figura abaixo mostra em linhas gerais a diferença entre baixa e alta maturidade e os quatro estágios de maturidade.</w:t>
            </w:r>
          </w:p>
        </w:tc>
      </w:tr>
      <w:tr w:rsidR="00AE1A80" w14:paraId="15AD4BBE" w14:textId="77777777">
        <w:trPr>
          <w:trHeight w:val="105"/>
        </w:trPr>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A4CF705" w14:textId="77777777" w:rsidR="00AE1A80" w:rsidRDefault="00AE1A80">
            <w:pPr>
              <w:widowControl w:val="0"/>
              <w:jc w:val="left"/>
              <w:rPr>
                <w:rFonts w:ascii="Arial" w:eastAsia="Arial" w:hAnsi="Arial" w:cs="Arial"/>
                <w:sz w:val="2"/>
                <w:szCs w:val="2"/>
              </w:rPr>
            </w:pPr>
          </w:p>
        </w:tc>
      </w:tr>
      <w:tr w:rsidR="00AE1A80" w14:paraId="0108D3CC" w14:textId="77777777">
        <w:trPr>
          <w:trHeight w:val="315"/>
        </w:trPr>
        <w:tc>
          <w:tcPr>
            <w:tcW w:w="9349"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43F7218" w14:textId="77777777" w:rsidR="00AE1A80" w:rsidRDefault="00642314">
            <w:pPr>
              <w:widowControl w:val="0"/>
              <w:jc w:val="center"/>
              <w:rPr>
                <w:rFonts w:ascii="Arial" w:eastAsia="Arial" w:hAnsi="Arial" w:cs="Arial"/>
                <w:sz w:val="18"/>
                <w:szCs w:val="18"/>
              </w:rPr>
            </w:pPr>
            <w:r>
              <w:rPr>
                <w:rFonts w:ascii="Arial" w:eastAsia="Arial" w:hAnsi="Arial" w:cs="Arial"/>
                <w:b/>
                <w:sz w:val="18"/>
                <w:szCs w:val="18"/>
              </w:rPr>
              <w:t>MATURIDADE DO PROGRAMA DE CRM</w:t>
            </w:r>
          </w:p>
        </w:tc>
      </w:tr>
      <w:tr w:rsidR="00AE1A80" w14:paraId="44E3467C" w14:textId="77777777">
        <w:trPr>
          <w:trHeight w:val="315"/>
        </w:trPr>
        <w:tc>
          <w:tcPr>
            <w:tcW w:w="26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AB1DAC0"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Baixa Maturidade</w:t>
            </w:r>
          </w:p>
        </w:tc>
        <w:tc>
          <w:tcPr>
            <w:tcW w:w="3509"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421E6F2" w14:textId="77777777" w:rsidR="00AE1A80" w:rsidRDefault="00642314">
            <w:pPr>
              <w:widowControl w:val="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5037208B" wp14:editId="6DE84E42">
                  <wp:extent cx="956172" cy="2239984"/>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956172" cy="2239984"/>
                          </a:xfrm>
                          <a:prstGeom prst="rect">
                            <a:avLst/>
                          </a:prstGeom>
                          <a:ln/>
                        </pic:spPr>
                      </pic:pic>
                    </a:graphicData>
                  </a:graphic>
                </wp:inline>
              </w:drawing>
            </w:r>
          </w:p>
        </w:tc>
        <w:tc>
          <w:tcPr>
            <w:tcW w:w="316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3A5A622"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Alta Maturidade</w:t>
            </w:r>
          </w:p>
        </w:tc>
      </w:tr>
      <w:tr w:rsidR="00AE1A80" w14:paraId="5FB11FE6" w14:textId="77777777">
        <w:trPr>
          <w:trHeight w:val="2130"/>
        </w:trPr>
        <w:tc>
          <w:tcPr>
            <w:tcW w:w="26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E13DE9C"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Treinamentos de CRM isolados não coordenados</w:t>
            </w:r>
          </w:p>
          <w:p w14:paraId="3B4FDF2A" w14:textId="77777777" w:rsidR="00AE1A80" w:rsidRDefault="00642314">
            <w:pPr>
              <w:widowControl w:val="0"/>
              <w:rPr>
                <w:rFonts w:ascii="Arial" w:eastAsia="Arial" w:hAnsi="Arial" w:cs="Arial"/>
                <w:sz w:val="16"/>
                <w:szCs w:val="16"/>
              </w:rPr>
            </w:pPr>
            <w:r>
              <w:rPr>
                <w:rFonts w:ascii="Arial" w:eastAsia="Arial" w:hAnsi="Arial" w:cs="Arial"/>
                <w:sz w:val="16"/>
                <w:szCs w:val="16"/>
              </w:rPr>
              <w:t>• Objetivos do CRM desvinculados de pesquisas internas de segurança operacional</w:t>
            </w:r>
          </w:p>
          <w:p w14:paraId="02311598" w14:textId="77777777" w:rsidR="00AE1A80" w:rsidRDefault="00642314">
            <w:pPr>
              <w:widowControl w:val="0"/>
              <w:rPr>
                <w:rFonts w:ascii="Arial" w:eastAsia="Arial" w:hAnsi="Arial" w:cs="Arial"/>
                <w:sz w:val="16"/>
                <w:szCs w:val="16"/>
              </w:rPr>
            </w:pPr>
            <w:r>
              <w:rPr>
                <w:rFonts w:ascii="Arial" w:eastAsia="Arial" w:hAnsi="Arial" w:cs="Arial"/>
                <w:sz w:val="16"/>
                <w:szCs w:val="16"/>
              </w:rPr>
              <w:t>• Pessoa chave</w:t>
            </w:r>
          </w:p>
          <w:p w14:paraId="301618B3" w14:textId="77777777" w:rsidR="00AE1A80" w:rsidRDefault="00642314">
            <w:pPr>
              <w:widowControl w:val="0"/>
              <w:rPr>
                <w:rFonts w:ascii="Arial" w:eastAsia="Arial" w:hAnsi="Arial" w:cs="Arial"/>
                <w:sz w:val="16"/>
                <w:szCs w:val="16"/>
              </w:rPr>
            </w:pPr>
            <w:r>
              <w:rPr>
                <w:rFonts w:ascii="Arial" w:eastAsia="Arial" w:hAnsi="Arial" w:cs="Arial"/>
                <w:sz w:val="16"/>
                <w:szCs w:val="16"/>
              </w:rPr>
              <w:t>• Poucos recursos</w:t>
            </w:r>
          </w:p>
          <w:p w14:paraId="5ABE5283" w14:textId="77777777" w:rsidR="00AE1A80" w:rsidRDefault="00642314">
            <w:pPr>
              <w:widowControl w:val="0"/>
              <w:rPr>
                <w:rFonts w:ascii="Arial" w:eastAsia="Arial" w:hAnsi="Arial" w:cs="Arial"/>
                <w:sz w:val="16"/>
                <w:szCs w:val="16"/>
              </w:rPr>
            </w:pPr>
            <w:r>
              <w:rPr>
                <w:rFonts w:ascii="Arial" w:eastAsia="Arial" w:hAnsi="Arial" w:cs="Arial"/>
                <w:sz w:val="16"/>
                <w:szCs w:val="16"/>
              </w:rPr>
              <w:t>• Reatividade</w:t>
            </w:r>
          </w:p>
          <w:p w14:paraId="52704102" w14:textId="77777777" w:rsidR="00AE1A80" w:rsidRDefault="00642314">
            <w:pPr>
              <w:widowControl w:val="0"/>
              <w:rPr>
                <w:rFonts w:ascii="Arial" w:eastAsia="Arial" w:hAnsi="Arial" w:cs="Arial"/>
                <w:sz w:val="16"/>
                <w:szCs w:val="16"/>
              </w:rPr>
            </w:pPr>
            <w:r>
              <w:rPr>
                <w:rFonts w:ascii="Arial" w:eastAsia="Arial" w:hAnsi="Arial" w:cs="Arial"/>
                <w:sz w:val="16"/>
                <w:szCs w:val="16"/>
              </w:rPr>
              <w:t>• Estático</w:t>
            </w:r>
          </w:p>
        </w:tc>
        <w:tc>
          <w:tcPr>
            <w:tcW w:w="3509" w:type="dxa"/>
            <w:vMerge/>
            <w:tcBorders>
              <w:bottom w:val="single" w:sz="6" w:space="0" w:color="000000"/>
            </w:tcBorders>
            <w:shd w:val="clear" w:color="auto" w:fill="auto"/>
            <w:tcMar>
              <w:top w:w="100" w:type="dxa"/>
              <w:left w:w="100" w:type="dxa"/>
              <w:bottom w:w="100" w:type="dxa"/>
              <w:right w:w="100" w:type="dxa"/>
            </w:tcMar>
          </w:tcPr>
          <w:p w14:paraId="377AC644" w14:textId="77777777" w:rsidR="00AE1A80" w:rsidRDefault="00AE1A80">
            <w:pPr>
              <w:widowControl w:val="0"/>
              <w:jc w:val="left"/>
              <w:rPr>
                <w:rFonts w:ascii="Arial" w:eastAsia="Arial" w:hAnsi="Arial" w:cs="Arial"/>
                <w:sz w:val="20"/>
                <w:szCs w:val="20"/>
              </w:rPr>
            </w:pPr>
          </w:p>
        </w:tc>
        <w:tc>
          <w:tcPr>
            <w:tcW w:w="316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C14DEB0"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Treinamento de CRM coordenado com a política de Fatores Humanos e com os níveis estratégico, tático e operacional </w:t>
            </w:r>
          </w:p>
          <w:p w14:paraId="47B00AC9" w14:textId="77777777" w:rsidR="00AE1A80" w:rsidRDefault="00642314">
            <w:pPr>
              <w:widowControl w:val="0"/>
              <w:rPr>
                <w:rFonts w:ascii="Arial" w:eastAsia="Arial" w:hAnsi="Arial" w:cs="Arial"/>
                <w:sz w:val="16"/>
                <w:szCs w:val="16"/>
              </w:rPr>
            </w:pPr>
            <w:r>
              <w:rPr>
                <w:rFonts w:ascii="Arial" w:eastAsia="Arial" w:hAnsi="Arial" w:cs="Arial"/>
                <w:sz w:val="16"/>
                <w:szCs w:val="16"/>
              </w:rPr>
              <w:t xml:space="preserve">• CRM vinculado ao SGSO, Safety, treinamentos em simulador, checks </w:t>
            </w:r>
          </w:p>
          <w:p w14:paraId="479A9CCE" w14:textId="77777777" w:rsidR="00AE1A80" w:rsidRDefault="00642314">
            <w:pPr>
              <w:widowControl w:val="0"/>
              <w:rPr>
                <w:rFonts w:ascii="Arial" w:eastAsia="Arial" w:hAnsi="Arial" w:cs="Arial"/>
                <w:sz w:val="16"/>
                <w:szCs w:val="16"/>
              </w:rPr>
            </w:pPr>
            <w:r>
              <w:rPr>
                <w:rFonts w:ascii="Arial" w:eastAsia="Arial" w:hAnsi="Arial" w:cs="Arial"/>
                <w:sz w:val="16"/>
                <w:szCs w:val="16"/>
              </w:rPr>
              <w:t>• Amplo envolvimento organizacional</w:t>
            </w:r>
          </w:p>
          <w:p w14:paraId="117E783C" w14:textId="77777777" w:rsidR="00AE1A80" w:rsidRDefault="00642314">
            <w:pPr>
              <w:widowControl w:val="0"/>
              <w:rPr>
                <w:rFonts w:ascii="Arial" w:eastAsia="Arial" w:hAnsi="Arial" w:cs="Arial"/>
                <w:sz w:val="16"/>
                <w:szCs w:val="16"/>
              </w:rPr>
            </w:pPr>
            <w:r>
              <w:rPr>
                <w:rFonts w:ascii="Arial" w:eastAsia="Arial" w:hAnsi="Arial" w:cs="Arial"/>
                <w:sz w:val="16"/>
                <w:szCs w:val="16"/>
              </w:rPr>
              <w:t>• Recursos eficientes</w:t>
            </w:r>
          </w:p>
          <w:p w14:paraId="3BD750C4" w14:textId="77777777" w:rsidR="00AE1A80" w:rsidRDefault="00642314">
            <w:pPr>
              <w:widowControl w:val="0"/>
              <w:rPr>
                <w:rFonts w:ascii="Arial" w:eastAsia="Arial" w:hAnsi="Arial" w:cs="Arial"/>
                <w:sz w:val="16"/>
                <w:szCs w:val="16"/>
              </w:rPr>
            </w:pPr>
            <w:r>
              <w:rPr>
                <w:rFonts w:ascii="Arial" w:eastAsia="Arial" w:hAnsi="Arial" w:cs="Arial"/>
                <w:sz w:val="16"/>
                <w:szCs w:val="16"/>
              </w:rPr>
              <w:t>• Proatividade</w:t>
            </w:r>
          </w:p>
          <w:p w14:paraId="4E42472B" w14:textId="77777777" w:rsidR="00AE1A80" w:rsidRDefault="00642314">
            <w:pPr>
              <w:widowControl w:val="0"/>
              <w:rPr>
                <w:rFonts w:ascii="Arial" w:eastAsia="Arial" w:hAnsi="Arial" w:cs="Arial"/>
                <w:sz w:val="16"/>
                <w:szCs w:val="16"/>
              </w:rPr>
            </w:pPr>
            <w:r>
              <w:rPr>
                <w:rFonts w:ascii="Arial" w:eastAsia="Arial" w:hAnsi="Arial" w:cs="Arial"/>
                <w:sz w:val="16"/>
                <w:szCs w:val="16"/>
              </w:rPr>
              <w:t>• Voltado para o crescimento</w:t>
            </w:r>
          </w:p>
        </w:tc>
      </w:tr>
      <w:tr w:rsidR="00AE1A80" w14:paraId="0C266BC0" w14:textId="77777777">
        <w:trPr>
          <w:trHeight w:val="165"/>
        </w:trPr>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921AE3F" w14:textId="77777777" w:rsidR="00AE1A80" w:rsidRDefault="00AE1A80">
            <w:pPr>
              <w:widowControl w:val="0"/>
              <w:jc w:val="left"/>
              <w:rPr>
                <w:rFonts w:ascii="Arial" w:eastAsia="Arial" w:hAnsi="Arial" w:cs="Arial"/>
                <w:sz w:val="2"/>
                <w:szCs w:val="2"/>
              </w:rPr>
            </w:pPr>
          </w:p>
        </w:tc>
      </w:tr>
      <w:tr w:rsidR="00AE1A80" w14:paraId="5CDB1F87" w14:textId="77777777">
        <w:trPr>
          <w:trHeight w:val="315"/>
        </w:trPr>
        <w:tc>
          <w:tcPr>
            <w:tcW w:w="9349"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9005574"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Estágio 1 | Sub-Protocolar</w:t>
            </w:r>
          </w:p>
        </w:tc>
      </w:tr>
      <w:tr w:rsidR="00AE1A80" w14:paraId="2CB66446" w14:textId="77777777">
        <w:trPr>
          <w:trHeight w:val="1452"/>
        </w:trPr>
        <w:tc>
          <w:tcPr>
            <w:tcW w:w="9349"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D555675" w14:textId="77777777" w:rsidR="00AE1A80" w:rsidRDefault="00642314">
            <w:pPr>
              <w:widowControl w:val="0"/>
              <w:rPr>
                <w:rFonts w:ascii="Arial" w:eastAsia="Arial" w:hAnsi="Arial" w:cs="Arial"/>
                <w:sz w:val="16"/>
                <w:szCs w:val="16"/>
              </w:rPr>
            </w:pPr>
            <w:r>
              <w:rPr>
                <w:rFonts w:ascii="Arial" w:eastAsia="Arial" w:hAnsi="Arial" w:cs="Arial"/>
                <w:sz w:val="16"/>
                <w:szCs w:val="16"/>
              </w:rPr>
              <w:t>O provedor de serviço no estágio 1 de maturidade está em situação de não conformidade com os requisitos e orientações normativas (RBAC e IS). Pode ter iniciativas relacionadas ao PCRM mas estas estão descoordenadas e desestruturadas. Tipicamente, tal provedor demonstrará uma combinação dessas características:</w:t>
            </w:r>
          </w:p>
          <w:p w14:paraId="2DE2AD3B"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Falta de processos documentados</w:t>
            </w:r>
          </w:p>
          <w:p w14:paraId="6C1C8B6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Falta de coordenação dos processos de segurança com os de treinamento</w:t>
            </w:r>
          </w:p>
          <w:p w14:paraId="1E1C8F2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Esforços individuais</w:t>
            </w:r>
          </w:p>
          <w:p w14:paraId="48AD004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Escopo limitado</w:t>
            </w:r>
          </w:p>
          <w:p w14:paraId="2FF031E1"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Envolvimento mínimo de pessoas da organização</w:t>
            </w:r>
          </w:p>
        </w:tc>
      </w:tr>
      <w:tr w:rsidR="00AE1A80" w14:paraId="462B82C4" w14:textId="77777777">
        <w:trPr>
          <w:trHeight w:val="180"/>
        </w:trPr>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C319B9B" w14:textId="77777777" w:rsidR="00AE1A80" w:rsidRDefault="00AE1A80">
            <w:pPr>
              <w:widowControl w:val="0"/>
              <w:jc w:val="left"/>
              <w:rPr>
                <w:rFonts w:ascii="Arial" w:eastAsia="Arial" w:hAnsi="Arial" w:cs="Arial"/>
                <w:sz w:val="2"/>
                <w:szCs w:val="2"/>
              </w:rPr>
            </w:pPr>
          </w:p>
        </w:tc>
      </w:tr>
      <w:tr w:rsidR="00AE1A80" w14:paraId="7587E170" w14:textId="77777777">
        <w:trPr>
          <w:trHeight w:val="315"/>
        </w:trPr>
        <w:tc>
          <w:tcPr>
            <w:tcW w:w="9349"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E4483FB"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Estágio 2 | Protocolar</w:t>
            </w:r>
          </w:p>
        </w:tc>
      </w:tr>
      <w:tr w:rsidR="00AE1A80" w14:paraId="4D055EED" w14:textId="77777777">
        <w:trPr>
          <w:trHeight w:val="1666"/>
        </w:trPr>
        <w:tc>
          <w:tcPr>
            <w:tcW w:w="9349"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8E07ACC" w14:textId="77777777" w:rsidR="00AE1A80" w:rsidRDefault="00642314">
            <w:pPr>
              <w:widowControl w:val="0"/>
              <w:rPr>
                <w:rFonts w:ascii="Arial" w:eastAsia="Arial" w:hAnsi="Arial" w:cs="Arial"/>
                <w:sz w:val="16"/>
                <w:szCs w:val="16"/>
              </w:rPr>
            </w:pPr>
            <w:r>
              <w:rPr>
                <w:rFonts w:ascii="Arial" w:eastAsia="Arial" w:hAnsi="Arial" w:cs="Arial"/>
                <w:sz w:val="16"/>
                <w:szCs w:val="16"/>
              </w:rPr>
              <w:t>O provedor de serviço com estágio 2 de maturidade está conforme com os requisitos e orientações normativas, mas necessita progredir na capacitação dos facilitadores e aumentar o número de pessoas que avaliem e validem o treinamento de CRM com adequado grau de expertise. Tipicamente, tal provedor demonstrará uma combinação dessas características:</w:t>
            </w:r>
          </w:p>
          <w:p w14:paraId="56D3E0B7"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Processos documentados</w:t>
            </w:r>
          </w:p>
          <w:p w14:paraId="1960A90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Início de um gerenciamento coordenado entre o PCRM e outros métodos de gerenciamento de segurança operacional (SGSO, LOSA, RELPREV, auditorias, entre outros)</w:t>
            </w:r>
          </w:p>
          <w:p w14:paraId="2C40E4CF"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Treinamento abrangente e formal</w:t>
            </w:r>
          </w:p>
          <w:p w14:paraId="50969152"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lastRenderedPageBreak/>
              <w:t>• Esforço de maior número de pessoas e setores</w:t>
            </w:r>
          </w:p>
          <w:p w14:paraId="3B51D280"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Facilitadores de CRM selecionados e treinados de acordo com a IS</w:t>
            </w:r>
          </w:p>
        </w:tc>
      </w:tr>
      <w:tr w:rsidR="00AE1A80" w14:paraId="3CEAEBD0" w14:textId="77777777">
        <w:trPr>
          <w:trHeight w:val="150"/>
        </w:trPr>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2178F8C" w14:textId="77777777" w:rsidR="00AE1A80" w:rsidRDefault="00AE1A80">
            <w:pPr>
              <w:widowControl w:val="0"/>
              <w:jc w:val="left"/>
              <w:rPr>
                <w:rFonts w:ascii="Arial" w:eastAsia="Arial" w:hAnsi="Arial" w:cs="Arial"/>
                <w:sz w:val="2"/>
                <w:szCs w:val="2"/>
              </w:rPr>
            </w:pPr>
          </w:p>
        </w:tc>
      </w:tr>
      <w:tr w:rsidR="00AE1A80" w14:paraId="1DBADEB8" w14:textId="77777777">
        <w:trPr>
          <w:trHeight w:val="315"/>
        </w:trPr>
        <w:tc>
          <w:tcPr>
            <w:tcW w:w="9349"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B65715E"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Estágio 3 | Extra Protocolar</w:t>
            </w:r>
          </w:p>
        </w:tc>
      </w:tr>
      <w:tr w:rsidR="00AE1A80" w14:paraId="0D1C333B" w14:textId="77777777">
        <w:trPr>
          <w:trHeight w:val="3210"/>
        </w:trPr>
        <w:tc>
          <w:tcPr>
            <w:tcW w:w="9349"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4FEFBD5" w14:textId="77777777" w:rsidR="00AE1A80" w:rsidRDefault="00642314">
            <w:pPr>
              <w:widowControl w:val="0"/>
              <w:rPr>
                <w:rFonts w:ascii="Arial" w:eastAsia="Arial" w:hAnsi="Arial" w:cs="Arial"/>
                <w:sz w:val="16"/>
                <w:szCs w:val="16"/>
              </w:rPr>
            </w:pPr>
            <w:r>
              <w:rPr>
                <w:rFonts w:ascii="Arial" w:eastAsia="Arial" w:hAnsi="Arial" w:cs="Arial"/>
                <w:sz w:val="16"/>
                <w:szCs w:val="16"/>
              </w:rPr>
              <w:t>O provedor neste estágio 3 de maturidade trabalha de forma a integrar diversos processos de CRM e de gestão de segurança, a filosofia de CRM permeia toda a organização fazendo parte da cultura de segurança. A organização entende e trabalha para manter elevada a qualidade dos facilitadores e do treinamento, investindo em atualizações destes de forma específica. A organização entende o valor do LOFT para seus pilotos e trabalha para garantir este treinamento mais do que é requerido. Tipicamente, tal organização demonstrará uma combinação dessas características:</w:t>
            </w:r>
          </w:p>
          <w:p w14:paraId="650FDCB0" w14:textId="77777777" w:rsidR="00AE1A80" w:rsidRDefault="00642314">
            <w:pPr>
              <w:widowControl w:val="0"/>
              <w:rPr>
                <w:rFonts w:ascii="Arial" w:eastAsia="Arial" w:hAnsi="Arial" w:cs="Arial"/>
                <w:sz w:val="16"/>
                <w:szCs w:val="16"/>
              </w:rPr>
            </w:pPr>
            <w:r>
              <w:rPr>
                <w:rFonts w:ascii="Arial" w:eastAsia="Arial" w:hAnsi="Arial" w:cs="Arial"/>
                <w:sz w:val="16"/>
                <w:szCs w:val="16"/>
              </w:rPr>
              <w:t>• Processos de CRM e de gestão da segurança com interfaces visando a retroalimentação dos mesmos;</w:t>
            </w:r>
          </w:p>
          <w:p w14:paraId="2C9242A0"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Treinamentos de CRM que agregam especificidade conforme os níveis estratégico, tático e operacional. No nível operacional incorporam treinamentos em LOFT, utilizam apropriadamente métodos tais como TEM e NOTECHS ;</w:t>
            </w:r>
          </w:p>
          <w:p w14:paraId="0212C32E" w14:textId="77777777" w:rsidR="00AE1A80" w:rsidRDefault="00642314">
            <w:pPr>
              <w:widowControl w:val="0"/>
              <w:rPr>
                <w:rFonts w:ascii="Arial" w:eastAsia="Arial" w:hAnsi="Arial" w:cs="Arial"/>
                <w:sz w:val="16"/>
                <w:szCs w:val="16"/>
              </w:rPr>
            </w:pPr>
            <w:r>
              <w:rPr>
                <w:rFonts w:ascii="Arial" w:eastAsia="Arial" w:hAnsi="Arial" w:cs="Arial"/>
                <w:sz w:val="16"/>
                <w:szCs w:val="16"/>
              </w:rPr>
              <w:t>• Todos os envolvidos na gestão do PCRM sabem seu papel, formalmente atribuído, e executam suas funções coordenadamente e proativamente;</w:t>
            </w:r>
          </w:p>
          <w:p w14:paraId="24D66107" w14:textId="77777777" w:rsidR="00AE1A80" w:rsidRDefault="00642314">
            <w:pPr>
              <w:widowControl w:val="0"/>
              <w:rPr>
                <w:rFonts w:ascii="Arial" w:eastAsia="Arial" w:hAnsi="Arial" w:cs="Arial"/>
                <w:sz w:val="16"/>
                <w:szCs w:val="16"/>
              </w:rPr>
            </w:pPr>
            <w:r>
              <w:rPr>
                <w:rFonts w:ascii="Arial" w:eastAsia="Arial" w:hAnsi="Arial" w:cs="Arial"/>
                <w:sz w:val="16"/>
                <w:szCs w:val="16"/>
              </w:rPr>
              <w:t>• A organização seleciona facilitadores experientes além de atenderem os critérios básicos (operacional e/ou especialista em fatores humanos);</w:t>
            </w:r>
          </w:p>
          <w:p w14:paraId="4F550E8E" w14:textId="77777777" w:rsidR="00AE1A80" w:rsidRDefault="00642314">
            <w:pPr>
              <w:widowControl w:val="0"/>
              <w:rPr>
                <w:rFonts w:ascii="Arial" w:eastAsia="Arial" w:hAnsi="Arial" w:cs="Arial"/>
                <w:sz w:val="16"/>
                <w:szCs w:val="16"/>
              </w:rPr>
            </w:pPr>
            <w:r>
              <w:rPr>
                <w:rFonts w:ascii="Arial" w:eastAsia="Arial" w:hAnsi="Arial" w:cs="Arial"/>
                <w:sz w:val="16"/>
                <w:szCs w:val="16"/>
              </w:rPr>
              <w:t>• Tripulantes implementam rotineiramente as técnicas aprendidas de gestão de erros e ameaças, briefings, forte aderência aos procedimentos padronizados. Sugerem mudanças em procedimentos mal escritos ou mal planejados, e os níveis de gestão os analisam sob o enfoque dos fatores humanos.</w:t>
            </w:r>
          </w:p>
        </w:tc>
      </w:tr>
      <w:tr w:rsidR="00AE1A80" w14:paraId="51D36094" w14:textId="77777777">
        <w:tc>
          <w:tcPr>
            <w:tcW w:w="9349" w:type="dxa"/>
            <w:gridSpan w:val="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DE62984" w14:textId="77777777" w:rsidR="00AE1A80" w:rsidRDefault="00AE1A80">
            <w:pPr>
              <w:widowControl w:val="0"/>
              <w:jc w:val="left"/>
              <w:rPr>
                <w:rFonts w:ascii="Arial" w:eastAsia="Arial" w:hAnsi="Arial" w:cs="Arial"/>
                <w:sz w:val="2"/>
                <w:szCs w:val="2"/>
              </w:rPr>
            </w:pPr>
          </w:p>
        </w:tc>
      </w:tr>
      <w:tr w:rsidR="00AE1A80" w14:paraId="179B4D06" w14:textId="77777777">
        <w:trPr>
          <w:trHeight w:val="315"/>
        </w:trPr>
        <w:tc>
          <w:tcPr>
            <w:tcW w:w="9349"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52CED60" w14:textId="77777777" w:rsidR="00AE1A80" w:rsidRDefault="00642314">
            <w:pPr>
              <w:widowControl w:val="0"/>
              <w:jc w:val="left"/>
              <w:rPr>
                <w:rFonts w:ascii="Arial" w:eastAsia="Arial" w:hAnsi="Arial" w:cs="Arial"/>
                <w:sz w:val="18"/>
                <w:szCs w:val="18"/>
              </w:rPr>
            </w:pPr>
            <w:r>
              <w:rPr>
                <w:rFonts w:ascii="Arial" w:eastAsia="Arial" w:hAnsi="Arial" w:cs="Arial"/>
                <w:b/>
                <w:sz w:val="18"/>
                <w:szCs w:val="18"/>
              </w:rPr>
              <w:t>Estágio 4 | Desenvolvimento Contínuo</w:t>
            </w:r>
          </w:p>
        </w:tc>
      </w:tr>
      <w:tr w:rsidR="00AE1A80" w14:paraId="28A7F09D" w14:textId="77777777">
        <w:trPr>
          <w:trHeight w:val="3525"/>
        </w:trPr>
        <w:tc>
          <w:tcPr>
            <w:tcW w:w="9349"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BE6AE28" w14:textId="77777777" w:rsidR="00AE1A80" w:rsidRDefault="00642314">
            <w:pPr>
              <w:widowControl w:val="0"/>
              <w:rPr>
                <w:rFonts w:ascii="Arial" w:eastAsia="Arial" w:hAnsi="Arial" w:cs="Arial"/>
                <w:sz w:val="16"/>
                <w:szCs w:val="16"/>
              </w:rPr>
            </w:pPr>
            <w:r>
              <w:rPr>
                <w:rFonts w:ascii="Arial" w:eastAsia="Arial" w:hAnsi="Arial" w:cs="Arial"/>
                <w:sz w:val="16"/>
                <w:szCs w:val="16"/>
              </w:rPr>
              <w:t>Neste estágio o provedor de serviço compreende e valoriza todos os aspectos do PCRM despendendo esforços contínuos de integração como atividade sensível de segurança operacional. Tipicamente, tal provedor demonstrará uma combinação dessas características:</w:t>
            </w:r>
          </w:p>
          <w:p w14:paraId="1BB3F93E" w14:textId="77777777" w:rsidR="00AE1A80" w:rsidRDefault="00642314">
            <w:pPr>
              <w:widowControl w:val="0"/>
              <w:rPr>
                <w:rFonts w:ascii="Arial" w:eastAsia="Arial" w:hAnsi="Arial" w:cs="Arial"/>
                <w:sz w:val="16"/>
                <w:szCs w:val="16"/>
              </w:rPr>
            </w:pPr>
            <w:r>
              <w:rPr>
                <w:rFonts w:ascii="Arial" w:eastAsia="Arial" w:hAnsi="Arial" w:cs="Arial"/>
                <w:sz w:val="16"/>
                <w:szCs w:val="16"/>
              </w:rPr>
              <w:t>• Gestão dos processos pertinentes ao PCRM faz parte das atividades gerenciais, das responsabilidades e das análises de desempenho humano;</w:t>
            </w:r>
          </w:p>
          <w:p w14:paraId="626D88A7" w14:textId="77777777" w:rsidR="00AE1A80" w:rsidRDefault="00642314">
            <w:pPr>
              <w:widowControl w:val="0"/>
              <w:rPr>
                <w:rFonts w:ascii="Arial" w:eastAsia="Arial" w:hAnsi="Arial" w:cs="Arial"/>
                <w:sz w:val="16"/>
                <w:szCs w:val="16"/>
              </w:rPr>
            </w:pPr>
            <w:r>
              <w:rPr>
                <w:rFonts w:ascii="Arial" w:eastAsia="Arial" w:hAnsi="Arial" w:cs="Arial"/>
                <w:sz w:val="16"/>
                <w:szCs w:val="16"/>
              </w:rPr>
              <w:t>• Ampla aceitação da filosofia de CRM em todos os níveis organizacionais compondo a cultura de segurança;</w:t>
            </w:r>
          </w:p>
          <w:p w14:paraId="1F20534D"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Treinamentos baseados em evidências (EBT - Evidence Based Training);</w:t>
            </w:r>
          </w:p>
          <w:p w14:paraId="36286247" w14:textId="77777777" w:rsidR="00AE1A80" w:rsidRDefault="00642314">
            <w:pPr>
              <w:widowControl w:val="0"/>
              <w:rPr>
                <w:rFonts w:ascii="Arial" w:eastAsia="Arial" w:hAnsi="Arial" w:cs="Arial"/>
                <w:sz w:val="16"/>
                <w:szCs w:val="16"/>
              </w:rPr>
            </w:pPr>
            <w:r>
              <w:rPr>
                <w:rFonts w:ascii="Arial" w:eastAsia="Arial" w:hAnsi="Arial" w:cs="Arial"/>
                <w:sz w:val="16"/>
                <w:szCs w:val="16"/>
              </w:rPr>
              <w:t>• Adoção de análise de necessidade de treinamento para a gestão do processo de atualização contínua dos facilitadores;</w:t>
            </w:r>
          </w:p>
          <w:p w14:paraId="464F0533" w14:textId="77777777" w:rsidR="00AE1A80" w:rsidRDefault="00642314">
            <w:pPr>
              <w:widowControl w:val="0"/>
              <w:rPr>
                <w:rFonts w:ascii="Arial" w:eastAsia="Arial" w:hAnsi="Arial" w:cs="Arial"/>
                <w:sz w:val="16"/>
                <w:szCs w:val="16"/>
              </w:rPr>
            </w:pPr>
            <w:r>
              <w:rPr>
                <w:rFonts w:ascii="Arial" w:eastAsia="Arial" w:hAnsi="Arial" w:cs="Arial"/>
                <w:sz w:val="16"/>
                <w:szCs w:val="16"/>
              </w:rPr>
              <w:t>• O documento PCRM tem qualidade e é baseado fortemente em análise de dados de segurança, é vivo, reflete e incorpora resultados da gestão de mudanças.</w:t>
            </w:r>
          </w:p>
          <w:p w14:paraId="60875356" w14:textId="77777777" w:rsidR="00AE1A80" w:rsidRDefault="00642314">
            <w:pPr>
              <w:widowControl w:val="0"/>
              <w:rPr>
                <w:rFonts w:ascii="Arial" w:eastAsia="Arial" w:hAnsi="Arial" w:cs="Arial"/>
                <w:sz w:val="16"/>
                <w:szCs w:val="16"/>
              </w:rPr>
            </w:pPr>
            <w:r>
              <w:rPr>
                <w:rFonts w:ascii="Arial" w:eastAsia="Arial" w:hAnsi="Arial" w:cs="Arial"/>
                <w:sz w:val="16"/>
                <w:szCs w:val="16"/>
              </w:rPr>
              <w:t>O modelo aborda cinco eixos críticos (elementos chave) para o sucesso do PCRM:</w:t>
            </w:r>
          </w:p>
          <w:p w14:paraId="4294F3F7" w14:textId="77777777" w:rsidR="00AE1A80" w:rsidRDefault="00642314">
            <w:pPr>
              <w:widowControl w:val="0"/>
              <w:rPr>
                <w:rFonts w:ascii="Arial" w:eastAsia="Arial" w:hAnsi="Arial" w:cs="Arial"/>
                <w:sz w:val="16"/>
                <w:szCs w:val="16"/>
              </w:rPr>
            </w:pPr>
            <w:r>
              <w:rPr>
                <w:rFonts w:ascii="Arial" w:eastAsia="Arial" w:hAnsi="Arial" w:cs="Arial"/>
                <w:sz w:val="16"/>
                <w:szCs w:val="16"/>
              </w:rPr>
              <w:t>• Integração dos níveis estratégico, tático e operacional da organização;</w:t>
            </w:r>
          </w:p>
          <w:p w14:paraId="67602FE2" w14:textId="77777777" w:rsidR="00AE1A80" w:rsidRDefault="00642314">
            <w:pPr>
              <w:widowControl w:val="0"/>
              <w:rPr>
                <w:rFonts w:ascii="Arial" w:eastAsia="Arial" w:hAnsi="Arial" w:cs="Arial"/>
                <w:sz w:val="16"/>
                <w:szCs w:val="16"/>
              </w:rPr>
            </w:pPr>
            <w:r>
              <w:rPr>
                <w:rFonts w:ascii="Arial" w:eastAsia="Arial" w:hAnsi="Arial" w:cs="Arial"/>
                <w:sz w:val="16"/>
                <w:szCs w:val="16"/>
              </w:rPr>
              <w:t>• Integração do CRM com sistemas de gestão de segurança;</w:t>
            </w:r>
          </w:p>
          <w:p w14:paraId="7019D32E" w14:textId="77777777" w:rsidR="00AE1A80" w:rsidRDefault="00642314">
            <w:pPr>
              <w:widowControl w:val="0"/>
              <w:rPr>
                <w:rFonts w:ascii="Arial" w:eastAsia="Arial" w:hAnsi="Arial" w:cs="Arial"/>
                <w:sz w:val="16"/>
                <w:szCs w:val="16"/>
              </w:rPr>
            </w:pPr>
            <w:r>
              <w:rPr>
                <w:rFonts w:ascii="Arial" w:eastAsia="Arial" w:hAnsi="Arial" w:cs="Arial"/>
                <w:sz w:val="16"/>
                <w:szCs w:val="16"/>
              </w:rPr>
              <w:t>• Qualidade do PCRM (documento);</w:t>
            </w:r>
          </w:p>
          <w:p w14:paraId="29C78300" w14:textId="77777777" w:rsidR="00AE1A80" w:rsidRDefault="00642314">
            <w:pPr>
              <w:widowControl w:val="0"/>
              <w:rPr>
                <w:rFonts w:ascii="Arial" w:eastAsia="Arial" w:hAnsi="Arial" w:cs="Arial"/>
                <w:sz w:val="16"/>
                <w:szCs w:val="16"/>
              </w:rPr>
            </w:pPr>
            <w:r>
              <w:rPr>
                <w:rFonts w:ascii="Arial" w:eastAsia="Arial" w:hAnsi="Arial" w:cs="Arial"/>
                <w:sz w:val="16"/>
                <w:szCs w:val="16"/>
              </w:rPr>
              <w:t>• Seleção e capacitação dos facilitadores;</w:t>
            </w:r>
          </w:p>
          <w:p w14:paraId="65F95111" w14:textId="77777777" w:rsidR="00AE1A80" w:rsidRDefault="00642314">
            <w:pPr>
              <w:widowControl w:val="0"/>
              <w:rPr>
                <w:rFonts w:ascii="Arial" w:eastAsia="Arial" w:hAnsi="Arial" w:cs="Arial"/>
                <w:sz w:val="16"/>
                <w:szCs w:val="16"/>
              </w:rPr>
            </w:pPr>
            <w:r>
              <w:rPr>
                <w:rFonts w:ascii="Arial" w:eastAsia="Arial" w:hAnsi="Arial" w:cs="Arial"/>
                <w:sz w:val="16"/>
                <w:szCs w:val="16"/>
              </w:rPr>
              <w:t>• Implementação do treinamento de CRM.</w:t>
            </w:r>
          </w:p>
        </w:tc>
      </w:tr>
    </w:tbl>
    <w:p w14:paraId="4DC67F0A" w14:textId="77777777" w:rsidR="00AE1A80" w:rsidRDefault="00AE1A80"/>
    <w:p w14:paraId="530491D3" w14:textId="77777777" w:rsidR="00AE1A80" w:rsidRDefault="00AE1A80"/>
    <w:p w14:paraId="715B3AC5" w14:textId="77777777" w:rsidR="00AE1A80" w:rsidRDefault="00AE1A80">
      <w:pPr>
        <w:jc w:val="center"/>
      </w:pPr>
    </w:p>
    <w:p w14:paraId="53EA7FB7" w14:textId="77777777" w:rsidR="00AE1A80" w:rsidRDefault="00AE1A80">
      <w:pPr>
        <w:jc w:val="center"/>
        <w:sectPr w:rsidR="00AE1A80">
          <w:type w:val="continuous"/>
          <w:pgSz w:w="11906" w:h="16838"/>
          <w:pgMar w:top="1700" w:right="1139" w:bottom="1133" w:left="1417" w:header="720" w:footer="720" w:gutter="0"/>
          <w:cols w:space="720"/>
        </w:sectPr>
      </w:pPr>
    </w:p>
    <w:p w14:paraId="66327BE6" w14:textId="77777777" w:rsidR="00AE1A80" w:rsidRDefault="00AE1A80">
      <w:pPr>
        <w:jc w:val="left"/>
        <w:rPr>
          <w:sz w:val="2"/>
          <w:szCs w:val="2"/>
        </w:rPr>
      </w:pPr>
    </w:p>
    <w:tbl>
      <w:tblPr>
        <w:tblStyle w:val="af5"/>
        <w:tblW w:w="14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1755"/>
        <w:gridCol w:w="1875"/>
        <w:gridCol w:w="2250"/>
        <w:gridCol w:w="3810"/>
        <w:gridCol w:w="2835"/>
      </w:tblGrid>
      <w:tr w:rsidR="00AE1A80" w14:paraId="0FF50C7E" w14:textId="77777777">
        <w:trPr>
          <w:trHeight w:val="315"/>
        </w:trPr>
        <w:tc>
          <w:tcPr>
            <w:tcW w:w="1605" w:type="dxa"/>
            <w:vMerge w:val="restart"/>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39C82064" w14:textId="77777777" w:rsidR="00AE1A80" w:rsidRDefault="00642314">
            <w:pPr>
              <w:widowControl w:val="0"/>
              <w:jc w:val="center"/>
              <w:rPr>
                <w:rFonts w:ascii="Arial" w:eastAsia="Arial" w:hAnsi="Arial" w:cs="Arial"/>
                <w:b/>
                <w:color w:val="FFFFFF"/>
                <w:sz w:val="16"/>
                <w:szCs w:val="16"/>
              </w:rPr>
            </w:pPr>
            <w:r>
              <w:rPr>
                <w:rFonts w:ascii="Arial" w:eastAsia="Arial" w:hAnsi="Arial" w:cs="Arial"/>
                <w:b/>
                <w:color w:val="FFFFFF"/>
                <w:sz w:val="16"/>
                <w:szCs w:val="16"/>
              </w:rPr>
              <w:t>Estágio de Maturidade</w:t>
            </w:r>
          </w:p>
        </w:tc>
        <w:tc>
          <w:tcPr>
            <w:tcW w:w="12525" w:type="dxa"/>
            <w:gridSpan w:val="5"/>
            <w:tcBorders>
              <w:top w:val="single" w:sz="6" w:space="0" w:color="000000"/>
              <w:left w:val="single" w:sz="6" w:space="0" w:color="CCCCCC"/>
              <w:bottom w:val="single" w:sz="6" w:space="0" w:color="000000"/>
              <w:right w:val="single" w:sz="6" w:space="0" w:color="000000"/>
            </w:tcBorders>
            <w:shd w:val="clear" w:color="auto" w:fill="3D9A5A"/>
            <w:tcMar>
              <w:top w:w="40" w:type="dxa"/>
              <w:left w:w="40" w:type="dxa"/>
              <w:bottom w:w="40" w:type="dxa"/>
              <w:right w:w="40" w:type="dxa"/>
            </w:tcMar>
            <w:vAlign w:val="bottom"/>
          </w:tcPr>
          <w:p w14:paraId="4D8F5D24"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ELEMENTOS CHAVE DO PROGRAMA DE TREINAMENTO DE CRM - ANAC</w:t>
            </w:r>
          </w:p>
        </w:tc>
      </w:tr>
      <w:tr w:rsidR="00AE1A80" w14:paraId="41B78CFE" w14:textId="77777777">
        <w:trPr>
          <w:trHeight w:val="709"/>
        </w:trPr>
        <w:tc>
          <w:tcPr>
            <w:tcW w:w="16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6ECEC27" w14:textId="77777777" w:rsidR="00AE1A80" w:rsidRDefault="00AE1A80">
            <w:pPr>
              <w:widowControl w:val="0"/>
              <w:jc w:val="left"/>
              <w:rPr>
                <w:rFonts w:ascii="Arial" w:eastAsia="Arial" w:hAnsi="Arial" w:cs="Arial"/>
                <w:sz w:val="20"/>
                <w:szCs w:val="20"/>
              </w:rPr>
            </w:pPr>
          </w:p>
        </w:tc>
        <w:tc>
          <w:tcPr>
            <w:tcW w:w="17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A2C7EB8" w14:textId="77777777" w:rsidR="00AE1A80" w:rsidRDefault="00642314">
            <w:pPr>
              <w:widowControl w:val="0"/>
              <w:rPr>
                <w:rFonts w:ascii="Arial" w:eastAsia="Arial" w:hAnsi="Arial" w:cs="Arial"/>
                <w:sz w:val="16"/>
                <w:szCs w:val="16"/>
              </w:rPr>
            </w:pPr>
            <w:r>
              <w:rPr>
                <w:rFonts w:ascii="Arial" w:eastAsia="Arial" w:hAnsi="Arial" w:cs="Arial"/>
                <w:b/>
                <w:sz w:val="16"/>
                <w:szCs w:val="16"/>
              </w:rPr>
              <w:t>Integração dos níveis estratégico, tático e operacional da organização</w:t>
            </w:r>
          </w:p>
        </w:tc>
        <w:tc>
          <w:tcPr>
            <w:tcW w:w="18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806178E" w14:textId="77777777" w:rsidR="00AE1A80" w:rsidRDefault="00642314">
            <w:pPr>
              <w:widowControl w:val="0"/>
              <w:rPr>
                <w:rFonts w:ascii="Arial" w:eastAsia="Arial" w:hAnsi="Arial" w:cs="Arial"/>
                <w:sz w:val="16"/>
                <w:szCs w:val="16"/>
              </w:rPr>
            </w:pPr>
            <w:r>
              <w:rPr>
                <w:rFonts w:ascii="Arial" w:eastAsia="Arial" w:hAnsi="Arial" w:cs="Arial"/>
                <w:b/>
                <w:sz w:val="16"/>
                <w:szCs w:val="16"/>
              </w:rPr>
              <w:t>Integração do CRM com sistemas de gestão de segurança</w:t>
            </w:r>
          </w:p>
        </w:tc>
        <w:tc>
          <w:tcPr>
            <w:tcW w:w="225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CC2A410" w14:textId="77777777" w:rsidR="00AE1A80" w:rsidRDefault="00642314">
            <w:pPr>
              <w:widowControl w:val="0"/>
              <w:rPr>
                <w:rFonts w:ascii="Arial" w:eastAsia="Arial" w:hAnsi="Arial" w:cs="Arial"/>
                <w:sz w:val="16"/>
                <w:szCs w:val="16"/>
              </w:rPr>
            </w:pPr>
            <w:r>
              <w:rPr>
                <w:rFonts w:ascii="Arial" w:eastAsia="Arial" w:hAnsi="Arial" w:cs="Arial"/>
                <w:b/>
                <w:sz w:val="16"/>
                <w:szCs w:val="16"/>
              </w:rPr>
              <w:t>Qualidade do PCRM (documento)</w:t>
            </w:r>
          </w:p>
        </w:tc>
        <w:tc>
          <w:tcPr>
            <w:tcW w:w="381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21CCEDB" w14:textId="77777777" w:rsidR="00AE1A80" w:rsidRDefault="00642314">
            <w:pPr>
              <w:widowControl w:val="0"/>
              <w:rPr>
                <w:rFonts w:ascii="Arial" w:eastAsia="Arial" w:hAnsi="Arial" w:cs="Arial"/>
                <w:sz w:val="16"/>
                <w:szCs w:val="16"/>
              </w:rPr>
            </w:pPr>
            <w:r>
              <w:rPr>
                <w:rFonts w:ascii="Arial" w:eastAsia="Arial" w:hAnsi="Arial" w:cs="Arial"/>
                <w:b/>
                <w:sz w:val="16"/>
                <w:szCs w:val="16"/>
              </w:rPr>
              <w:t>Seleção e capacitação dos facilitadores</w:t>
            </w:r>
          </w:p>
        </w:tc>
        <w:tc>
          <w:tcPr>
            <w:tcW w:w="283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638879F" w14:textId="77777777" w:rsidR="00AE1A80" w:rsidRDefault="00642314">
            <w:pPr>
              <w:widowControl w:val="0"/>
              <w:rPr>
                <w:rFonts w:ascii="Arial" w:eastAsia="Arial" w:hAnsi="Arial" w:cs="Arial"/>
                <w:sz w:val="16"/>
                <w:szCs w:val="16"/>
              </w:rPr>
            </w:pPr>
            <w:r>
              <w:rPr>
                <w:rFonts w:ascii="Arial" w:eastAsia="Arial" w:hAnsi="Arial" w:cs="Arial"/>
                <w:b/>
                <w:sz w:val="16"/>
                <w:szCs w:val="16"/>
              </w:rPr>
              <w:t>Implementação do treinamento de CRM</w:t>
            </w:r>
          </w:p>
        </w:tc>
      </w:tr>
      <w:tr w:rsidR="00AE1A80" w14:paraId="36AF5EF1" w14:textId="77777777">
        <w:trPr>
          <w:trHeight w:val="1290"/>
        </w:trPr>
        <w:tc>
          <w:tcPr>
            <w:tcW w:w="1605" w:type="dxa"/>
            <w:tcBorders>
              <w:top w:val="single" w:sz="6" w:space="0" w:color="CCCCCC"/>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39A8C8E3" w14:textId="77777777" w:rsidR="00AE1A80" w:rsidRDefault="00642314">
            <w:pPr>
              <w:widowControl w:val="0"/>
              <w:jc w:val="center"/>
              <w:rPr>
                <w:rFonts w:ascii="Arial" w:eastAsia="Arial" w:hAnsi="Arial" w:cs="Arial"/>
                <w:sz w:val="16"/>
                <w:szCs w:val="16"/>
              </w:rPr>
            </w:pPr>
            <w:r>
              <w:rPr>
                <w:rFonts w:ascii="Arial" w:eastAsia="Arial" w:hAnsi="Arial" w:cs="Arial"/>
                <w:b/>
                <w:color w:val="FFFFFF"/>
                <w:sz w:val="16"/>
                <w:szCs w:val="16"/>
              </w:rPr>
              <w:t>4.Desenvolvimento Contínuo</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2F736D" w14:textId="77777777" w:rsidR="00AE1A80" w:rsidRDefault="00642314">
            <w:pPr>
              <w:widowControl w:val="0"/>
              <w:rPr>
                <w:rFonts w:ascii="Arial" w:eastAsia="Arial" w:hAnsi="Arial" w:cs="Arial"/>
                <w:sz w:val="16"/>
                <w:szCs w:val="16"/>
              </w:rPr>
            </w:pPr>
            <w:r>
              <w:rPr>
                <w:rFonts w:ascii="Arial" w:eastAsia="Arial" w:hAnsi="Arial" w:cs="Arial"/>
                <w:sz w:val="16"/>
                <w:szCs w:val="16"/>
              </w:rPr>
              <w:t>Os três níveis são integrados e retroalimentados, de forma dinâmica.</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6BD09A" w14:textId="77777777" w:rsidR="00AE1A80" w:rsidRDefault="00642314">
            <w:pPr>
              <w:widowControl w:val="0"/>
              <w:rPr>
                <w:rFonts w:ascii="Arial" w:eastAsia="Arial" w:hAnsi="Arial" w:cs="Arial"/>
                <w:sz w:val="16"/>
                <w:szCs w:val="16"/>
              </w:rPr>
            </w:pPr>
            <w:r>
              <w:rPr>
                <w:rFonts w:ascii="Arial" w:eastAsia="Arial" w:hAnsi="Arial" w:cs="Arial"/>
                <w:sz w:val="16"/>
                <w:szCs w:val="16"/>
              </w:rPr>
              <w:t>-Existe integração entre o CRM e os sistemas de gestão de segurança, que se alimentam mutuamente.</w:t>
            </w:r>
          </w:p>
        </w:tc>
        <w:tc>
          <w:tcPr>
            <w:tcW w:w="22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2E59AB" w14:textId="77777777" w:rsidR="00AE1A80" w:rsidRDefault="00642314">
            <w:pPr>
              <w:widowControl w:val="0"/>
              <w:rPr>
                <w:rFonts w:ascii="Arial" w:eastAsia="Arial" w:hAnsi="Arial" w:cs="Arial"/>
                <w:sz w:val="16"/>
                <w:szCs w:val="16"/>
              </w:rPr>
            </w:pPr>
            <w:r>
              <w:rPr>
                <w:rFonts w:ascii="Arial" w:eastAsia="Arial" w:hAnsi="Arial" w:cs="Arial"/>
                <w:sz w:val="16"/>
                <w:szCs w:val="16"/>
              </w:rPr>
              <w:t>- PCRM é continuamente aperfeiçoado como resultado da gestão dos outros elementos chave neste estágio</w:t>
            </w:r>
          </w:p>
        </w:tc>
        <w:tc>
          <w:tcPr>
            <w:tcW w:w="38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32D807" w14:textId="77777777" w:rsidR="00AE1A80" w:rsidRDefault="00642314">
            <w:pPr>
              <w:widowControl w:val="0"/>
              <w:rPr>
                <w:rFonts w:ascii="Arial" w:eastAsia="Arial" w:hAnsi="Arial" w:cs="Arial"/>
                <w:sz w:val="16"/>
                <w:szCs w:val="16"/>
              </w:rPr>
            </w:pPr>
            <w:r>
              <w:rPr>
                <w:rFonts w:ascii="Arial" w:eastAsia="Arial" w:hAnsi="Arial" w:cs="Arial"/>
                <w:sz w:val="16"/>
                <w:szCs w:val="16"/>
              </w:rPr>
              <w:t>- Provedor gerencia os processos de seleção, treinamento e atualização prevendo necessidades específicas da organização e do indivíduo.</w:t>
            </w:r>
          </w:p>
          <w:p w14:paraId="2B965564" w14:textId="77777777" w:rsidR="00AE1A80" w:rsidRDefault="00642314">
            <w:pPr>
              <w:widowControl w:val="0"/>
              <w:rPr>
                <w:rFonts w:ascii="Arial" w:eastAsia="Arial" w:hAnsi="Arial" w:cs="Arial"/>
                <w:sz w:val="16"/>
                <w:szCs w:val="16"/>
              </w:rPr>
            </w:pPr>
            <w:r>
              <w:rPr>
                <w:rFonts w:ascii="Arial" w:eastAsia="Arial" w:hAnsi="Arial" w:cs="Arial"/>
                <w:sz w:val="16"/>
                <w:szCs w:val="16"/>
              </w:rPr>
              <w:t>- Provedor atende as demandas de atualização requerida pelos facilitadores, após análise de pertinência</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56B6CB"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 é desenvolvido pelo método Evidence Based Training (EBT,Doc 9995).</w:t>
            </w:r>
          </w:p>
        </w:tc>
      </w:tr>
      <w:tr w:rsidR="00AE1A80" w14:paraId="56002198" w14:textId="77777777">
        <w:trPr>
          <w:trHeight w:val="1410"/>
        </w:trPr>
        <w:tc>
          <w:tcPr>
            <w:tcW w:w="1605" w:type="dxa"/>
            <w:tcBorders>
              <w:top w:val="single" w:sz="6" w:space="0" w:color="CCCCCC"/>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00DA0B30" w14:textId="77777777" w:rsidR="00AE1A80" w:rsidRDefault="00642314">
            <w:pPr>
              <w:widowControl w:val="0"/>
              <w:jc w:val="center"/>
              <w:rPr>
                <w:rFonts w:ascii="Arial" w:eastAsia="Arial" w:hAnsi="Arial" w:cs="Arial"/>
                <w:sz w:val="16"/>
                <w:szCs w:val="16"/>
              </w:rPr>
            </w:pPr>
            <w:r>
              <w:rPr>
                <w:rFonts w:ascii="Arial" w:eastAsia="Arial" w:hAnsi="Arial" w:cs="Arial"/>
                <w:b/>
                <w:color w:val="FFFFFF"/>
                <w:sz w:val="16"/>
                <w:szCs w:val="16"/>
              </w:rPr>
              <w:t>3.Extra Protocolar</w:t>
            </w:r>
          </w:p>
        </w:tc>
        <w:tc>
          <w:tcPr>
            <w:tcW w:w="175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47EBD66D" w14:textId="77777777" w:rsidR="00AE1A80" w:rsidRDefault="00642314">
            <w:pPr>
              <w:widowControl w:val="0"/>
              <w:rPr>
                <w:rFonts w:ascii="Arial" w:eastAsia="Arial" w:hAnsi="Arial" w:cs="Arial"/>
                <w:sz w:val="16"/>
                <w:szCs w:val="16"/>
              </w:rPr>
            </w:pPr>
            <w:r>
              <w:rPr>
                <w:rFonts w:ascii="Arial" w:eastAsia="Arial" w:hAnsi="Arial" w:cs="Arial"/>
                <w:sz w:val="16"/>
                <w:szCs w:val="16"/>
              </w:rPr>
              <w:t>- Há treinamento para os três níveis, os quais são coordenados entre si.</w:t>
            </w:r>
          </w:p>
        </w:tc>
        <w:tc>
          <w:tcPr>
            <w:tcW w:w="187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3D8DF0F6" w14:textId="77777777" w:rsidR="00AE1A80" w:rsidRDefault="00642314">
            <w:pPr>
              <w:widowControl w:val="0"/>
              <w:rPr>
                <w:rFonts w:ascii="Arial" w:eastAsia="Arial" w:hAnsi="Arial" w:cs="Arial"/>
                <w:sz w:val="16"/>
                <w:szCs w:val="16"/>
              </w:rPr>
            </w:pPr>
            <w:r>
              <w:rPr>
                <w:rFonts w:ascii="Arial" w:eastAsia="Arial" w:hAnsi="Arial" w:cs="Arial"/>
                <w:sz w:val="16"/>
                <w:szCs w:val="16"/>
              </w:rPr>
              <w:t>- Existe interface entre o CRM e outros sistemas de segurança, além do SGSO.</w:t>
            </w:r>
          </w:p>
        </w:tc>
        <w:tc>
          <w:tcPr>
            <w:tcW w:w="225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0961D8C0" w14:textId="77777777" w:rsidR="00AE1A80" w:rsidRDefault="00642314">
            <w:pPr>
              <w:widowControl w:val="0"/>
              <w:rPr>
                <w:rFonts w:ascii="Arial" w:eastAsia="Arial" w:hAnsi="Arial" w:cs="Arial"/>
                <w:sz w:val="16"/>
                <w:szCs w:val="16"/>
              </w:rPr>
            </w:pPr>
            <w:r>
              <w:rPr>
                <w:rFonts w:ascii="Arial" w:eastAsia="Arial" w:hAnsi="Arial" w:cs="Arial"/>
                <w:sz w:val="16"/>
                <w:szCs w:val="16"/>
              </w:rPr>
              <w:t>- O PCRM apresenta base científica robusta  em seu planejamento e desenvolvimento.</w:t>
            </w:r>
          </w:p>
        </w:tc>
        <w:tc>
          <w:tcPr>
            <w:tcW w:w="381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09C4E6E4" w14:textId="77777777" w:rsidR="00AE1A80" w:rsidRDefault="00642314">
            <w:pPr>
              <w:widowControl w:val="0"/>
              <w:rPr>
                <w:rFonts w:ascii="Arial" w:eastAsia="Arial" w:hAnsi="Arial" w:cs="Arial"/>
                <w:sz w:val="16"/>
                <w:szCs w:val="16"/>
              </w:rPr>
            </w:pPr>
            <w:r>
              <w:rPr>
                <w:rFonts w:ascii="Arial" w:eastAsia="Arial" w:hAnsi="Arial" w:cs="Arial"/>
                <w:sz w:val="16"/>
                <w:szCs w:val="16"/>
              </w:rPr>
              <w:t>- O processo de seleção atende à necessidade de treinamento do público-alvo, equilibrando os perfis dos facilitadores (operacionais e fatores humanos)</w:t>
            </w:r>
          </w:p>
          <w:p w14:paraId="61DA6196" w14:textId="77777777" w:rsidR="00AE1A80" w:rsidRDefault="00642314">
            <w:pPr>
              <w:widowControl w:val="0"/>
              <w:rPr>
                <w:rFonts w:ascii="Arial" w:eastAsia="Arial" w:hAnsi="Arial" w:cs="Arial"/>
                <w:sz w:val="16"/>
                <w:szCs w:val="16"/>
              </w:rPr>
            </w:pPr>
            <w:r>
              <w:rPr>
                <w:rFonts w:ascii="Arial" w:eastAsia="Arial" w:hAnsi="Arial" w:cs="Arial"/>
                <w:sz w:val="16"/>
                <w:szCs w:val="16"/>
              </w:rPr>
              <w:t>- Seleciona facilitadores experientes,</w:t>
            </w:r>
          </w:p>
          <w:p w14:paraId="11DEB081"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 excede os mínimos da IS</w:t>
            </w:r>
          </w:p>
          <w:p w14:paraId="272605C1" w14:textId="77777777" w:rsidR="00AE1A80" w:rsidRDefault="00642314">
            <w:pPr>
              <w:widowControl w:val="0"/>
              <w:rPr>
                <w:rFonts w:ascii="Arial" w:eastAsia="Arial" w:hAnsi="Arial" w:cs="Arial"/>
                <w:sz w:val="16"/>
                <w:szCs w:val="16"/>
              </w:rPr>
            </w:pPr>
            <w:r>
              <w:rPr>
                <w:rFonts w:ascii="Arial" w:eastAsia="Arial" w:hAnsi="Arial" w:cs="Arial"/>
                <w:sz w:val="16"/>
                <w:szCs w:val="16"/>
              </w:rPr>
              <w:t>- Atualização dos facilitadores</w:t>
            </w:r>
          </w:p>
          <w:p w14:paraId="78B77C20" w14:textId="77777777" w:rsidR="00AE1A80" w:rsidRDefault="00642314">
            <w:pPr>
              <w:widowControl w:val="0"/>
              <w:rPr>
                <w:rFonts w:ascii="Arial" w:eastAsia="Arial" w:hAnsi="Arial" w:cs="Arial"/>
                <w:sz w:val="16"/>
                <w:szCs w:val="16"/>
              </w:rPr>
            </w:pPr>
            <w:r>
              <w:rPr>
                <w:rFonts w:ascii="Arial" w:eastAsia="Arial" w:hAnsi="Arial" w:cs="Arial"/>
                <w:sz w:val="16"/>
                <w:szCs w:val="16"/>
              </w:rPr>
              <w:t>supera a quantidade estabelecida na IS (+24h/2anos)</w:t>
            </w:r>
          </w:p>
        </w:tc>
        <w:tc>
          <w:tcPr>
            <w:tcW w:w="283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3221CE9D" w14:textId="77777777" w:rsidR="00AE1A80" w:rsidRDefault="00642314">
            <w:pPr>
              <w:widowControl w:val="0"/>
              <w:rPr>
                <w:rFonts w:ascii="Arial" w:eastAsia="Arial" w:hAnsi="Arial" w:cs="Arial"/>
                <w:sz w:val="16"/>
                <w:szCs w:val="16"/>
              </w:rPr>
            </w:pPr>
            <w:r>
              <w:rPr>
                <w:rFonts w:ascii="Arial" w:eastAsia="Arial" w:hAnsi="Arial" w:cs="Arial"/>
                <w:sz w:val="16"/>
                <w:szCs w:val="16"/>
              </w:rPr>
              <w:t>- Operador garante que os profissionais destacados para o treinamento, avaliação e validação são facilitadores experientes na função.</w:t>
            </w:r>
          </w:p>
        </w:tc>
      </w:tr>
      <w:tr w:rsidR="00AE1A80" w14:paraId="56BB02FD" w14:textId="77777777">
        <w:trPr>
          <w:trHeight w:val="675"/>
        </w:trPr>
        <w:tc>
          <w:tcPr>
            <w:tcW w:w="1605" w:type="dxa"/>
            <w:tcBorders>
              <w:top w:val="single" w:sz="6" w:space="0" w:color="CCCCCC"/>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5E15A5C6" w14:textId="77777777" w:rsidR="00AE1A80" w:rsidRDefault="00642314">
            <w:pPr>
              <w:widowControl w:val="0"/>
              <w:jc w:val="center"/>
              <w:rPr>
                <w:rFonts w:ascii="Arial" w:eastAsia="Arial" w:hAnsi="Arial" w:cs="Arial"/>
                <w:sz w:val="16"/>
                <w:szCs w:val="16"/>
              </w:rPr>
            </w:pPr>
            <w:r>
              <w:rPr>
                <w:rFonts w:ascii="Arial" w:eastAsia="Arial" w:hAnsi="Arial" w:cs="Arial"/>
                <w:b/>
                <w:color w:val="FFFFFF"/>
                <w:sz w:val="16"/>
                <w:szCs w:val="16"/>
              </w:rPr>
              <w:t>2.Protocolar</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8589CC" w14:textId="77777777" w:rsidR="00AE1A80" w:rsidRDefault="00642314">
            <w:pPr>
              <w:widowControl w:val="0"/>
              <w:rPr>
                <w:rFonts w:ascii="Arial" w:eastAsia="Arial" w:hAnsi="Arial" w:cs="Arial"/>
                <w:sz w:val="16"/>
                <w:szCs w:val="16"/>
              </w:rPr>
            </w:pPr>
            <w:r>
              <w:rPr>
                <w:rFonts w:ascii="Arial" w:eastAsia="Arial" w:hAnsi="Arial" w:cs="Arial"/>
                <w:sz w:val="16"/>
                <w:szCs w:val="16"/>
              </w:rPr>
              <w:t>- O levantamento da necessidade de treinamento considera dos três níveis.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045464" w14:textId="77777777" w:rsidR="00AE1A80" w:rsidRDefault="00642314">
            <w:pPr>
              <w:widowControl w:val="0"/>
              <w:rPr>
                <w:rFonts w:ascii="Arial" w:eastAsia="Arial" w:hAnsi="Arial" w:cs="Arial"/>
                <w:sz w:val="16"/>
                <w:szCs w:val="16"/>
              </w:rPr>
            </w:pPr>
            <w:r>
              <w:rPr>
                <w:rFonts w:ascii="Arial" w:eastAsia="Arial" w:hAnsi="Arial" w:cs="Arial"/>
                <w:sz w:val="16"/>
                <w:szCs w:val="16"/>
              </w:rPr>
              <w:t>- Existe interface entre o CRM e o SGSO</w:t>
            </w:r>
          </w:p>
        </w:tc>
        <w:tc>
          <w:tcPr>
            <w:tcW w:w="22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264EC7" w14:textId="77777777" w:rsidR="00AE1A80" w:rsidRDefault="00642314">
            <w:pPr>
              <w:widowControl w:val="0"/>
              <w:rPr>
                <w:rFonts w:ascii="Arial" w:eastAsia="Arial" w:hAnsi="Arial" w:cs="Arial"/>
                <w:sz w:val="16"/>
                <w:szCs w:val="16"/>
              </w:rPr>
            </w:pPr>
            <w:r>
              <w:rPr>
                <w:rFonts w:ascii="Arial" w:eastAsia="Arial" w:hAnsi="Arial" w:cs="Arial"/>
                <w:sz w:val="16"/>
                <w:szCs w:val="16"/>
              </w:rPr>
              <w:t>- Existe PCRM e este atende aos normativos aplicáveis; e</w:t>
            </w:r>
          </w:p>
          <w:p w14:paraId="7EA908F2" w14:textId="77777777" w:rsidR="00AE1A80" w:rsidRDefault="00642314">
            <w:pPr>
              <w:widowControl w:val="0"/>
              <w:rPr>
                <w:rFonts w:ascii="Arial" w:eastAsia="Arial" w:hAnsi="Arial" w:cs="Arial"/>
                <w:sz w:val="16"/>
                <w:szCs w:val="16"/>
              </w:rPr>
            </w:pPr>
            <w:r>
              <w:rPr>
                <w:rFonts w:ascii="Arial" w:eastAsia="Arial" w:hAnsi="Arial" w:cs="Arial"/>
                <w:sz w:val="16"/>
                <w:szCs w:val="16"/>
              </w:rPr>
              <w:t>- FOP de aceitação existente.</w:t>
            </w:r>
          </w:p>
        </w:tc>
        <w:tc>
          <w:tcPr>
            <w:tcW w:w="38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C93841" w14:textId="77777777" w:rsidR="00AE1A80" w:rsidRDefault="00642314">
            <w:pPr>
              <w:widowControl w:val="0"/>
              <w:rPr>
                <w:rFonts w:ascii="Arial" w:eastAsia="Arial" w:hAnsi="Arial" w:cs="Arial"/>
                <w:sz w:val="16"/>
                <w:szCs w:val="16"/>
              </w:rPr>
            </w:pPr>
            <w:r>
              <w:rPr>
                <w:rFonts w:ascii="Arial" w:eastAsia="Arial" w:hAnsi="Arial" w:cs="Arial"/>
                <w:sz w:val="16"/>
                <w:szCs w:val="16"/>
              </w:rPr>
              <w:t>- Existem critérios de seleção e os mesmos atendem à IS;</w:t>
            </w:r>
          </w:p>
          <w:p w14:paraId="037FF7B3"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 atende à IS;</w:t>
            </w:r>
          </w:p>
          <w:p w14:paraId="5F4E3896" w14:textId="77777777" w:rsidR="00AE1A80" w:rsidRDefault="00642314">
            <w:pPr>
              <w:widowControl w:val="0"/>
              <w:rPr>
                <w:rFonts w:ascii="Arial" w:eastAsia="Arial" w:hAnsi="Arial" w:cs="Arial"/>
                <w:sz w:val="16"/>
                <w:szCs w:val="16"/>
              </w:rPr>
            </w:pPr>
            <w:r>
              <w:rPr>
                <w:rFonts w:ascii="Arial" w:eastAsia="Arial" w:hAnsi="Arial" w:cs="Arial"/>
                <w:sz w:val="16"/>
                <w:szCs w:val="16"/>
              </w:rPr>
              <w:t>- Atualização atende à IS</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DDB2ED" w14:textId="77777777" w:rsidR="00AE1A80" w:rsidRDefault="00642314">
            <w:pPr>
              <w:widowControl w:val="0"/>
              <w:rPr>
                <w:rFonts w:ascii="Arial" w:eastAsia="Arial" w:hAnsi="Arial" w:cs="Arial"/>
                <w:sz w:val="16"/>
                <w:szCs w:val="16"/>
              </w:rPr>
            </w:pPr>
            <w:r>
              <w:rPr>
                <w:rFonts w:ascii="Arial" w:eastAsia="Arial" w:hAnsi="Arial" w:cs="Arial"/>
                <w:sz w:val="16"/>
                <w:szCs w:val="16"/>
              </w:rPr>
              <w:t>- Treina, controla, avalia e valida o</w:t>
            </w:r>
          </w:p>
          <w:p w14:paraId="1225FF2C" w14:textId="77777777" w:rsidR="00AE1A80" w:rsidRDefault="00642314">
            <w:pPr>
              <w:widowControl w:val="0"/>
              <w:rPr>
                <w:rFonts w:ascii="Arial" w:eastAsia="Arial" w:hAnsi="Arial" w:cs="Arial"/>
                <w:sz w:val="16"/>
                <w:szCs w:val="16"/>
              </w:rPr>
            </w:pPr>
            <w:r>
              <w:rPr>
                <w:rFonts w:ascii="Arial" w:eastAsia="Arial" w:hAnsi="Arial" w:cs="Arial"/>
                <w:sz w:val="16"/>
                <w:szCs w:val="16"/>
              </w:rPr>
              <w:t>treinamento de acordo a IS, retroalimentando o sistema</w:t>
            </w:r>
          </w:p>
        </w:tc>
      </w:tr>
      <w:tr w:rsidR="00AE1A80" w14:paraId="147301F7" w14:textId="77777777">
        <w:trPr>
          <w:trHeight w:val="1587"/>
        </w:trPr>
        <w:tc>
          <w:tcPr>
            <w:tcW w:w="1605" w:type="dxa"/>
            <w:tcBorders>
              <w:top w:val="single" w:sz="6" w:space="0" w:color="CCCCCC"/>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5F6E931A" w14:textId="77777777" w:rsidR="00AE1A80" w:rsidRDefault="00642314">
            <w:pPr>
              <w:widowControl w:val="0"/>
              <w:jc w:val="center"/>
              <w:rPr>
                <w:rFonts w:ascii="Arial" w:eastAsia="Arial" w:hAnsi="Arial" w:cs="Arial"/>
                <w:sz w:val="16"/>
                <w:szCs w:val="16"/>
              </w:rPr>
            </w:pPr>
            <w:r>
              <w:rPr>
                <w:rFonts w:ascii="Arial" w:eastAsia="Arial" w:hAnsi="Arial" w:cs="Arial"/>
                <w:b/>
                <w:color w:val="FFFFFF"/>
                <w:sz w:val="16"/>
                <w:szCs w:val="16"/>
              </w:rPr>
              <w:t>1. Sub protocolar</w:t>
            </w:r>
          </w:p>
        </w:tc>
        <w:tc>
          <w:tcPr>
            <w:tcW w:w="175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300E3B91" w14:textId="77777777" w:rsidR="00AE1A80" w:rsidRDefault="00642314">
            <w:pPr>
              <w:widowControl w:val="0"/>
              <w:rPr>
                <w:rFonts w:ascii="Arial" w:eastAsia="Arial" w:hAnsi="Arial" w:cs="Arial"/>
                <w:sz w:val="16"/>
                <w:szCs w:val="16"/>
              </w:rPr>
            </w:pPr>
            <w:r>
              <w:rPr>
                <w:rFonts w:ascii="Arial" w:eastAsia="Arial" w:hAnsi="Arial" w:cs="Arial"/>
                <w:sz w:val="16"/>
                <w:szCs w:val="16"/>
              </w:rPr>
              <w:t>- O desenvolvimento do treinamento não considera os três níveis.</w:t>
            </w:r>
          </w:p>
        </w:tc>
        <w:tc>
          <w:tcPr>
            <w:tcW w:w="187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2D0FEB77" w14:textId="77777777" w:rsidR="00AE1A80" w:rsidRDefault="00642314">
            <w:pPr>
              <w:widowControl w:val="0"/>
              <w:rPr>
                <w:rFonts w:ascii="Arial" w:eastAsia="Arial" w:hAnsi="Arial" w:cs="Arial"/>
                <w:sz w:val="16"/>
                <w:szCs w:val="16"/>
              </w:rPr>
            </w:pPr>
            <w:r>
              <w:rPr>
                <w:rFonts w:ascii="Arial" w:eastAsia="Arial" w:hAnsi="Arial" w:cs="Arial"/>
                <w:sz w:val="16"/>
                <w:szCs w:val="16"/>
              </w:rPr>
              <w:t>- O CRM não tem interface com nenhum</w:t>
            </w:r>
          </w:p>
          <w:p w14:paraId="56C8FA23" w14:textId="77777777" w:rsidR="00AE1A80" w:rsidRDefault="00642314">
            <w:pPr>
              <w:widowControl w:val="0"/>
              <w:rPr>
                <w:rFonts w:ascii="Arial" w:eastAsia="Arial" w:hAnsi="Arial" w:cs="Arial"/>
                <w:sz w:val="16"/>
                <w:szCs w:val="16"/>
              </w:rPr>
            </w:pPr>
            <w:r>
              <w:rPr>
                <w:rFonts w:ascii="Arial" w:eastAsia="Arial" w:hAnsi="Arial" w:cs="Arial"/>
                <w:sz w:val="16"/>
                <w:szCs w:val="16"/>
              </w:rPr>
              <w:t>sistema de gestão da segurança</w:t>
            </w:r>
          </w:p>
        </w:tc>
        <w:tc>
          <w:tcPr>
            <w:tcW w:w="225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7730FC9C" w14:textId="77777777" w:rsidR="00AE1A80" w:rsidRDefault="00642314">
            <w:pPr>
              <w:widowControl w:val="0"/>
              <w:rPr>
                <w:rFonts w:ascii="Arial" w:eastAsia="Arial" w:hAnsi="Arial" w:cs="Arial"/>
                <w:sz w:val="16"/>
                <w:szCs w:val="16"/>
              </w:rPr>
            </w:pPr>
            <w:r>
              <w:rPr>
                <w:rFonts w:ascii="Arial" w:eastAsia="Arial" w:hAnsi="Arial" w:cs="Arial"/>
                <w:sz w:val="16"/>
                <w:szCs w:val="16"/>
              </w:rPr>
              <w:t>- Não há PCRM;</w:t>
            </w:r>
          </w:p>
          <w:p w14:paraId="2D57DC17" w14:textId="77777777" w:rsidR="00AE1A80" w:rsidRDefault="00642314">
            <w:pPr>
              <w:widowControl w:val="0"/>
              <w:rPr>
                <w:rFonts w:ascii="Arial" w:eastAsia="Arial" w:hAnsi="Arial" w:cs="Arial"/>
                <w:sz w:val="16"/>
                <w:szCs w:val="16"/>
              </w:rPr>
            </w:pPr>
            <w:r>
              <w:rPr>
                <w:rFonts w:ascii="Arial" w:eastAsia="Arial" w:hAnsi="Arial" w:cs="Arial"/>
                <w:sz w:val="16"/>
                <w:szCs w:val="16"/>
              </w:rPr>
              <w:t>- Tem PCRM que não atende aos normativos aplicáveis;</w:t>
            </w:r>
          </w:p>
          <w:p w14:paraId="1EA33C18" w14:textId="77777777" w:rsidR="00AE1A80" w:rsidRDefault="00642314">
            <w:pPr>
              <w:widowControl w:val="0"/>
              <w:rPr>
                <w:rFonts w:ascii="Arial" w:eastAsia="Arial" w:hAnsi="Arial" w:cs="Arial"/>
                <w:sz w:val="16"/>
                <w:szCs w:val="16"/>
              </w:rPr>
            </w:pPr>
            <w:r>
              <w:rPr>
                <w:rFonts w:ascii="Arial" w:eastAsia="Arial" w:hAnsi="Arial" w:cs="Arial"/>
                <w:sz w:val="16"/>
                <w:szCs w:val="16"/>
              </w:rPr>
              <w:t>- Não há FOP de aceitação; ou</w:t>
            </w:r>
          </w:p>
          <w:p w14:paraId="7745211C" w14:textId="77777777" w:rsidR="00AE1A80" w:rsidRDefault="00642314">
            <w:pPr>
              <w:widowControl w:val="0"/>
              <w:rPr>
                <w:rFonts w:ascii="Arial" w:eastAsia="Arial" w:hAnsi="Arial" w:cs="Arial"/>
                <w:sz w:val="16"/>
                <w:szCs w:val="16"/>
              </w:rPr>
            </w:pPr>
            <w:r>
              <w:rPr>
                <w:rFonts w:ascii="Arial" w:eastAsia="Arial" w:hAnsi="Arial" w:cs="Arial"/>
                <w:sz w:val="16"/>
                <w:szCs w:val="16"/>
              </w:rPr>
              <w:t>- Há FOP de aceitação,</w:t>
            </w:r>
          </w:p>
          <w:p w14:paraId="32141873" w14:textId="77777777" w:rsidR="00AE1A80" w:rsidRDefault="00642314">
            <w:pPr>
              <w:widowControl w:val="0"/>
              <w:rPr>
                <w:rFonts w:ascii="Arial" w:eastAsia="Arial" w:hAnsi="Arial" w:cs="Arial"/>
                <w:sz w:val="16"/>
                <w:szCs w:val="16"/>
              </w:rPr>
            </w:pPr>
            <w:r>
              <w:rPr>
                <w:rFonts w:ascii="Arial" w:eastAsia="Arial" w:hAnsi="Arial" w:cs="Arial"/>
                <w:sz w:val="16"/>
                <w:szCs w:val="16"/>
              </w:rPr>
              <w:t>porém em versão desatualizada</w:t>
            </w:r>
          </w:p>
        </w:tc>
        <w:tc>
          <w:tcPr>
            <w:tcW w:w="381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47FAAF32" w14:textId="77777777" w:rsidR="00AE1A80" w:rsidRDefault="00642314">
            <w:pPr>
              <w:widowControl w:val="0"/>
              <w:rPr>
                <w:rFonts w:ascii="Arial" w:eastAsia="Arial" w:hAnsi="Arial" w:cs="Arial"/>
                <w:sz w:val="16"/>
                <w:szCs w:val="16"/>
              </w:rPr>
            </w:pPr>
            <w:r>
              <w:rPr>
                <w:rFonts w:ascii="Arial" w:eastAsia="Arial" w:hAnsi="Arial" w:cs="Arial"/>
                <w:sz w:val="16"/>
                <w:szCs w:val="16"/>
              </w:rPr>
              <w:t>- Não há critérios para seleção;</w:t>
            </w:r>
          </w:p>
          <w:p w14:paraId="771FEC93" w14:textId="77777777" w:rsidR="00AE1A80" w:rsidRDefault="00642314">
            <w:pPr>
              <w:widowControl w:val="0"/>
              <w:rPr>
                <w:rFonts w:ascii="Arial" w:eastAsia="Arial" w:hAnsi="Arial" w:cs="Arial"/>
                <w:sz w:val="16"/>
                <w:szCs w:val="16"/>
              </w:rPr>
            </w:pPr>
            <w:r>
              <w:rPr>
                <w:rFonts w:ascii="Arial" w:eastAsia="Arial" w:hAnsi="Arial" w:cs="Arial"/>
                <w:sz w:val="16"/>
                <w:szCs w:val="16"/>
              </w:rPr>
              <w:t>- Há critérios que não atendem ao normativo aplicável (IS);</w:t>
            </w:r>
          </w:p>
          <w:p w14:paraId="1EC3B452" w14:textId="77777777" w:rsidR="00AE1A80" w:rsidRDefault="00642314">
            <w:pPr>
              <w:widowControl w:val="0"/>
              <w:rPr>
                <w:rFonts w:ascii="Arial" w:eastAsia="Arial" w:hAnsi="Arial" w:cs="Arial"/>
                <w:sz w:val="16"/>
                <w:szCs w:val="16"/>
              </w:rPr>
            </w:pPr>
            <w:r>
              <w:rPr>
                <w:rFonts w:ascii="Arial" w:eastAsia="Arial" w:hAnsi="Arial" w:cs="Arial"/>
                <w:sz w:val="16"/>
                <w:szCs w:val="16"/>
              </w:rPr>
              <w:t>- Treinamento para Facilitadores não atende a IS;</w:t>
            </w:r>
          </w:p>
          <w:p w14:paraId="54E97D70" w14:textId="77777777" w:rsidR="00AE1A80" w:rsidRDefault="00642314">
            <w:pPr>
              <w:widowControl w:val="0"/>
              <w:rPr>
                <w:rFonts w:ascii="Arial" w:eastAsia="Arial" w:hAnsi="Arial" w:cs="Arial"/>
                <w:sz w:val="16"/>
                <w:szCs w:val="16"/>
              </w:rPr>
            </w:pPr>
            <w:r>
              <w:rPr>
                <w:rFonts w:ascii="Arial" w:eastAsia="Arial" w:hAnsi="Arial" w:cs="Arial"/>
                <w:sz w:val="16"/>
                <w:szCs w:val="16"/>
              </w:rPr>
              <w:t>- Não há atualização ou esta não está conforme com a IS.</w:t>
            </w:r>
          </w:p>
        </w:tc>
        <w:tc>
          <w:tcPr>
            <w:tcW w:w="283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tcPr>
          <w:p w14:paraId="1C7E0EC0" w14:textId="77777777" w:rsidR="00AE1A80" w:rsidRDefault="00642314">
            <w:pPr>
              <w:widowControl w:val="0"/>
              <w:rPr>
                <w:rFonts w:ascii="Arial" w:eastAsia="Arial" w:hAnsi="Arial" w:cs="Arial"/>
                <w:sz w:val="16"/>
                <w:szCs w:val="16"/>
              </w:rPr>
            </w:pPr>
            <w:r>
              <w:rPr>
                <w:rFonts w:ascii="Arial" w:eastAsia="Arial" w:hAnsi="Arial" w:cs="Arial"/>
                <w:sz w:val="16"/>
                <w:szCs w:val="16"/>
              </w:rPr>
              <w:t>- Não treina todos os segmentos requeridos;</w:t>
            </w:r>
          </w:p>
          <w:p w14:paraId="2B08A628" w14:textId="77777777" w:rsidR="00AE1A80" w:rsidRDefault="00642314">
            <w:pPr>
              <w:widowControl w:val="0"/>
              <w:rPr>
                <w:rFonts w:ascii="Arial" w:eastAsia="Arial" w:hAnsi="Arial" w:cs="Arial"/>
                <w:sz w:val="16"/>
                <w:szCs w:val="16"/>
              </w:rPr>
            </w:pPr>
            <w:r>
              <w:rPr>
                <w:rFonts w:ascii="Arial" w:eastAsia="Arial" w:hAnsi="Arial" w:cs="Arial"/>
                <w:sz w:val="16"/>
                <w:szCs w:val="16"/>
              </w:rPr>
              <w:t>- Treina, mas não controla a periodicidade;</w:t>
            </w:r>
          </w:p>
          <w:p w14:paraId="05DB0E2C" w14:textId="77777777" w:rsidR="00AE1A80" w:rsidRDefault="00642314">
            <w:pPr>
              <w:widowControl w:val="0"/>
              <w:rPr>
                <w:rFonts w:ascii="Arial" w:eastAsia="Arial" w:hAnsi="Arial" w:cs="Arial"/>
                <w:sz w:val="16"/>
                <w:szCs w:val="16"/>
              </w:rPr>
            </w:pPr>
            <w:r>
              <w:rPr>
                <w:rFonts w:ascii="Arial" w:eastAsia="Arial" w:hAnsi="Arial" w:cs="Arial"/>
                <w:sz w:val="16"/>
                <w:szCs w:val="16"/>
              </w:rPr>
              <w:t>- Treina, controla, mas não realiza avaliações do treinamento;</w:t>
            </w:r>
          </w:p>
          <w:p w14:paraId="3FBB65F5" w14:textId="77777777" w:rsidR="00AE1A80" w:rsidRDefault="00642314">
            <w:pPr>
              <w:widowControl w:val="0"/>
              <w:rPr>
                <w:rFonts w:ascii="Arial" w:eastAsia="Arial" w:hAnsi="Arial" w:cs="Arial"/>
                <w:sz w:val="16"/>
                <w:szCs w:val="16"/>
              </w:rPr>
            </w:pPr>
            <w:r>
              <w:rPr>
                <w:rFonts w:ascii="Arial" w:eastAsia="Arial" w:hAnsi="Arial" w:cs="Arial"/>
                <w:sz w:val="16"/>
                <w:szCs w:val="16"/>
              </w:rPr>
              <w:t>- Treina, controla, avalia, mas não</w:t>
            </w:r>
          </w:p>
          <w:p w14:paraId="134335C8" w14:textId="77777777" w:rsidR="00AE1A80" w:rsidRDefault="00642314">
            <w:pPr>
              <w:widowControl w:val="0"/>
              <w:rPr>
                <w:rFonts w:ascii="Arial" w:eastAsia="Arial" w:hAnsi="Arial" w:cs="Arial"/>
                <w:sz w:val="16"/>
                <w:szCs w:val="16"/>
              </w:rPr>
            </w:pPr>
            <w:r>
              <w:rPr>
                <w:rFonts w:ascii="Arial" w:eastAsia="Arial" w:hAnsi="Arial" w:cs="Arial"/>
                <w:sz w:val="16"/>
                <w:szCs w:val="16"/>
              </w:rPr>
              <w:t>realiza a validação do treinamento</w:t>
            </w:r>
          </w:p>
        </w:tc>
      </w:tr>
    </w:tbl>
    <w:p w14:paraId="1B1F1F13" w14:textId="77777777" w:rsidR="00AE1A80" w:rsidRDefault="00AE1A80">
      <w:pPr>
        <w:jc w:val="left"/>
        <w:sectPr w:rsidR="00AE1A80">
          <w:pgSz w:w="16838" w:h="11906" w:orient="landscape"/>
          <w:pgMar w:top="1700" w:right="1133" w:bottom="1133" w:left="1417" w:header="720" w:footer="720" w:gutter="0"/>
          <w:cols w:space="720"/>
        </w:sectPr>
      </w:pPr>
    </w:p>
    <w:p w14:paraId="13F7D42D" w14:textId="77777777" w:rsidR="00AE1A80" w:rsidRDefault="00642314">
      <w:pPr>
        <w:pStyle w:val="Ttulo3"/>
      </w:pPr>
      <w:bookmarkStart w:id="90" w:name="_u100w1xj4ld" w:colFirst="0" w:colLast="0"/>
      <w:bookmarkEnd w:id="90"/>
      <w:r>
        <w:lastRenderedPageBreak/>
        <w:t>Apêndice 9 - Ficha Cadastral de Coordenador Técnico</w:t>
      </w:r>
    </w:p>
    <w:tbl>
      <w:tblPr>
        <w:tblStyle w:val="af6"/>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tblGrid>
      <w:tr w:rsidR="00AE1A80" w14:paraId="200F1D79" w14:textId="77777777">
        <w:trPr>
          <w:trHeight w:val="330"/>
        </w:trPr>
        <w:tc>
          <w:tcPr>
            <w:tcW w:w="9000" w:type="dxa"/>
            <w:gridSpan w:val="6"/>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59385A3"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040F2B0C" wp14:editId="54F32295">
                  <wp:extent cx="1762125" cy="70331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762125" cy="703313"/>
                          </a:xfrm>
                          <a:prstGeom prst="rect">
                            <a:avLst/>
                          </a:prstGeom>
                          <a:ln/>
                        </pic:spPr>
                      </pic:pic>
                    </a:graphicData>
                  </a:graphic>
                </wp:inline>
              </w:drawing>
            </w:r>
          </w:p>
          <w:p w14:paraId="277A760A"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FICHA CADASTRAL DE COORDENADOR TÉCNICO</w:t>
            </w:r>
          </w:p>
        </w:tc>
      </w:tr>
      <w:tr w:rsidR="00AE1A80" w14:paraId="0490E7D2"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EEA7B80"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IDENTIFICAÇÃO DE COORDENADOR DA PARTE TEÓRICA DO TREINAMENTO PARA FACILITADOR DE CRM</w:t>
            </w:r>
          </w:p>
        </w:tc>
      </w:tr>
      <w:tr w:rsidR="00AE1A80" w14:paraId="5F5D4F45" w14:textId="77777777">
        <w:trPr>
          <w:trHeight w:val="315"/>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61A22C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B41A2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E-MAIL</w:t>
            </w:r>
          </w:p>
        </w:tc>
      </w:tr>
      <w:tr w:rsidR="00AE1A80" w14:paraId="19D33BA0"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9B6EDF3"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ENDEREÇO</w:t>
            </w:r>
          </w:p>
        </w:tc>
      </w:tr>
      <w:tr w:rsidR="00AE1A80" w14:paraId="7C405E99"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7A3336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BAIRRO</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F6EA4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D87728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UF</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042584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CEP</w:t>
            </w:r>
          </w:p>
        </w:tc>
      </w:tr>
      <w:tr w:rsidR="00AE1A80" w14:paraId="0E2967C0"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C79FB2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TEL.:</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EA42263"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CEL.:</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9C82466"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DATA DE NASCIMENTO</w:t>
            </w:r>
          </w:p>
        </w:tc>
      </w:tr>
      <w:tr w:rsidR="00AE1A80" w14:paraId="1F3FE42B"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57DEC9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CPF</w:t>
            </w:r>
          </w:p>
        </w:tc>
        <w:tc>
          <w:tcPr>
            <w:tcW w:w="600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EB484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NATURALIDADE</w:t>
            </w:r>
          </w:p>
        </w:tc>
      </w:tr>
      <w:tr w:rsidR="00AE1A80" w14:paraId="4CAC1C4C" w14:textId="77777777">
        <w:trPr>
          <w:trHeight w:val="315"/>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121177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EMPRESA:</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D8D316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CNPJ</w:t>
            </w:r>
          </w:p>
        </w:tc>
      </w:tr>
      <w:tr w:rsidR="00AE1A80" w14:paraId="32D3DD71"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1C6631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Número do protocolo ANAC referente ao documento de facilitador de CRM:</w:t>
            </w:r>
          </w:p>
        </w:tc>
      </w:tr>
      <w:tr w:rsidR="00AE1A80" w14:paraId="16E1989E"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4E31677"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FORMAÇÃO</w:t>
            </w:r>
          </w:p>
        </w:tc>
      </w:tr>
      <w:tr w:rsidR="00AE1A80" w14:paraId="3E2485E0" w14:textId="77777777">
        <w:trPr>
          <w:trHeight w:val="315"/>
        </w:trPr>
        <w:tc>
          <w:tcPr>
            <w:tcW w:w="1500" w:type="dxa"/>
            <w:tcBorders>
              <w:top w:val="nil"/>
              <w:left w:val="single" w:sz="6" w:space="0" w:color="000000"/>
              <w:bottom w:val="single" w:sz="6" w:space="0" w:color="000000"/>
              <w:right w:val="nil"/>
            </w:tcBorders>
            <w:shd w:val="clear" w:color="auto" w:fill="auto"/>
            <w:tcMar>
              <w:top w:w="40" w:type="dxa"/>
              <w:left w:w="40" w:type="dxa"/>
              <w:bottom w:w="40" w:type="dxa"/>
              <w:right w:w="40" w:type="dxa"/>
            </w:tcMar>
          </w:tcPr>
          <w:p w14:paraId="67A8A08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GRAU DE INSTRUÇÃO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4B22CDDB"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Médio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1140259A"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Superior</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64EF2CA8"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Pós-Graduação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46910D36"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Mestrado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5B4A4D6"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Doutorado</w:t>
            </w:r>
          </w:p>
        </w:tc>
      </w:tr>
      <w:tr w:rsidR="00AE1A80" w14:paraId="4969728B" w14:textId="77777777" w:rsidTr="000E0CDA">
        <w:trPr>
          <w:trHeight w:val="138"/>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A30BDF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AF378A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ANO DE CONCLUSÃO</w:t>
            </w:r>
          </w:p>
        </w:tc>
      </w:tr>
      <w:tr w:rsidR="00AE1A80" w14:paraId="7EF81CE8" w14:textId="77777777" w:rsidTr="000E0CDA">
        <w:trPr>
          <w:trHeight w:val="18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5C1556"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0AB7217"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C449AE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UF</w:t>
            </w:r>
          </w:p>
        </w:tc>
      </w:tr>
      <w:tr w:rsidR="00AE1A80" w14:paraId="56479D22"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F79FF66"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CURSOS DE APERFEIÇOAMENTO PROFISSIONAL</w:t>
            </w:r>
          </w:p>
        </w:tc>
      </w:tr>
      <w:tr w:rsidR="00AE1A80" w14:paraId="6DC392C4"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463FA3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A82FA27"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PERÍODO:</w:t>
            </w:r>
          </w:p>
        </w:tc>
      </w:tr>
      <w:tr w:rsidR="00AE1A80" w14:paraId="2982F775"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2E258E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07A28FB"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CIDADE:</w:t>
            </w:r>
          </w:p>
        </w:tc>
      </w:tr>
      <w:tr w:rsidR="00AE1A80" w14:paraId="68403EAB"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05C1EE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1AE7EE"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PERÍODO</w:t>
            </w:r>
          </w:p>
        </w:tc>
      </w:tr>
      <w:tr w:rsidR="00AE1A80" w14:paraId="32633C83"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3B1229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D88564A"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CIDADE:</w:t>
            </w:r>
          </w:p>
        </w:tc>
      </w:tr>
      <w:tr w:rsidR="00AE1A80" w14:paraId="568004E2"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4152916"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IDIOMA</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tcPr>
          <w:p w14:paraId="5AD5ED0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NÍVEL:</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5BF25285"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Básico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A54AEA0"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Intermediário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BC2910"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Avançado</w:t>
            </w:r>
          </w:p>
        </w:tc>
      </w:tr>
      <w:tr w:rsidR="00AE1A80" w14:paraId="00830B12"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848232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IDIOMA</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tcPr>
          <w:p w14:paraId="527A3D5A"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NÍVEL:</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69094E4"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Básico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63ACB795"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Intermediário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0BB747"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Avançado</w:t>
            </w:r>
          </w:p>
        </w:tc>
      </w:tr>
      <w:tr w:rsidR="00AE1A80" w14:paraId="10C3FF0C"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E4C50C9"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CURSO TREINAMENTO PARA FACILITADOR DE CRM</w:t>
            </w:r>
          </w:p>
        </w:tc>
      </w:tr>
      <w:tr w:rsidR="00AE1A80" w14:paraId="2649869C" w14:textId="77777777" w:rsidTr="000E0CDA">
        <w:trPr>
          <w:trHeight w:val="163"/>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A1C2E0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61D8A2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TELEFONE:</w:t>
            </w:r>
          </w:p>
        </w:tc>
      </w:tr>
      <w:tr w:rsidR="00AE1A80" w14:paraId="49F64E2E" w14:textId="77777777" w:rsidTr="000E0CDA">
        <w:trPr>
          <w:trHeight w:val="52"/>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BDC7F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4AE336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7E1EB880"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9222629"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PARTICIPAÇÃO EM CONGRESSO, SEMINÁRIO, ENCONTRO DE FATORES HUMANOS NA AVIAÇÃO</w:t>
            </w:r>
          </w:p>
        </w:tc>
      </w:tr>
      <w:tr w:rsidR="00AE1A80" w14:paraId="71318499" w14:textId="77777777" w:rsidTr="000E0CDA">
        <w:trPr>
          <w:trHeight w:val="28"/>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B98FCE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EVENTO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72A6A0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64492CD8" w14:textId="77777777" w:rsidTr="000E0CDA">
        <w:trPr>
          <w:trHeight w:val="28"/>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3B8D26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46D685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r>
      <w:tr w:rsidR="00AE1A80" w14:paraId="4A88AC8E"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64A46BD"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INFORMAÇÕES ADICIONAIS E ASSINATURA</w:t>
            </w:r>
          </w:p>
        </w:tc>
      </w:tr>
      <w:tr w:rsidR="00AE1A80" w14:paraId="4AF00B06"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850B30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INFORMAÇÕES ADICIONAIS:</w:t>
            </w:r>
          </w:p>
        </w:tc>
      </w:tr>
      <w:tr w:rsidR="00AE1A80" w14:paraId="3D7470DE"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5E3C11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COORDENADOR:</w:t>
            </w:r>
          </w:p>
        </w:tc>
      </w:tr>
    </w:tbl>
    <w:p w14:paraId="371ACDE4" w14:textId="77777777" w:rsidR="00AE1A80" w:rsidRDefault="00AE1A80"/>
    <w:p w14:paraId="1A59641F" w14:textId="77777777" w:rsidR="00AE1A80" w:rsidRDefault="00642314">
      <w:pPr>
        <w:jc w:val="center"/>
      </w:pPr>
      <w:r>
        <w:br w:type="page"/>
      </w:r>
    </w:p>
    <w:p w14:paraId="7262A6E4" w14:textId="77777777" w:rsidR="00AE1A80" w:rsidRDefault="00642314">
      <w:pPr>
        <w:pStyle w:val="Ttulo3"/>
      </w:pPr>
      <w:bookmarkStart w:id="91" w:name="_r76f7uu3n81e" w:colFirst="0" w:colLast="0"/>
      <w:bookmarkEnd w:id="91"/>
      <w:r>
        <w:lastRenderedPageBreak/>
        <w:t>Apêndice 10 - Ficha Cadastral de Instrutor</w:t>
      </w:r>
    </w:p>
    <w:tbl>
      <w:tblPr>
        <w:tblStyle w:val="af7"/>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tblGrid>
      <w:tr w:rsidR="00AE1A80" w14:paraId="6394D379" w14:textId="77777777">
        <w:trPr>
          <w:trHeight w:val="330"/>
        </w:trPr>
        <w:tc>
          <w:tcPr>
            <w:tcW w:w="9000" w:type="dxa"/>
            <w:gridSpan w:val="6"/>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4DA96A6B"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0E8282F3" wp14:editId="3FE66F6E">
                  <wp:extent cx="1762125" cy="70331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762125" cy="703313"/>
                          </a:xfrm>
                          <a:prstGeom prst="rect">
                            <a:avLst/>
                          </a:prstGeom>
                          <a:ln/>
                        </pic:spPr>
                      </pic:pic>
                    </a:graphicData>
                  </a:graphic>
                </wp:inline>
              </w:drawing>
            </w:r>
          </w:p>
          <w:p w14:paraId="776472CB"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FICHA CADASTRAL DE INSTRUTOR</w:t>
            </w:r>
          </w:p>
        </w:tc>
      </w:tr>
      <w:tr w:rsidR="00AE1A80" w14:paraId="0FE40905"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5F81C15D"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IDENTIFICAÇÃO DE INSTRUTOR DO TREINAMENTO PARA FACILITADOR DE CRM</w:t>
            </w:r>
          </w:p>
        </w:tc>
      </w:tr>
      <w:tr w:rsidR="00AE1A80" w14:paraId="318189CC" w14:textId="77777777">
        <w:trPr>
          <w:trHeight w:val="315"/>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A3ABE7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AA89C4F"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E-MAIL</w:t>
            </w:r>
          </w:p>
        </w:tc>
      </w:tr>
      <w:tr w:rsidR="00AE1A80" w14:paraId="20D2CD0F"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1901DC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ENDEREÇO</w:t>
            </w:r>
          </w:p>
        </w:tc>
      </w:tr>
      <w:tr w:rsidR="00AE1A80" w14:paraId="482C1896"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2117EA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BAIRRO</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434D47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9C6AB9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UF</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5B2D1E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CEP</w:t>
            </w:r>
          </w:p>
        </w:tc>
      </w:tr>
      <w:tr w:rsidR="00AE1A80" w14:paraId="4E6EB4AB"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EB801C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TEL.:</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4289CC9"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CEL.:</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513AA0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DATA DE NASCIMENTO</w:t>
            </w:r>
          </w:p>
        </w:tc>
      </w:tr>
      <w:tr w:rsidR="00AE1A80" w14:paraId="4F8C76C4"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815F41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CPF</w:t>
            </w:r>
          </w:p>
        </w:tc>
        <w:tc>
          <w:tcPr>
            <w:tcW w:w="600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D40F1E3"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NATURALIDADE</w:t>
            </w:r>
          </w:p>
        </w:tc>
      </w:tr>
      <w:tr w:rsidR="00AE1A80" w14:paraId="29A63326" w14:textId="77777777">
        <w:trPr>
          <w:trHeight w:val="315"/>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AB52D3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EMPRESA:</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94AC6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CNPJ</w:t>
            </w:r>
          </w:p>
        </w:tc>
      </w:tr>
      <w:tr w:rsidR="00AE1A80" w14:paraId="234D70C6"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80502E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Número do Protocolo ANAC referente ao coordenador técnico:</w:t>
            </w:r>
          </w:p>
        </w:tc>
      </w:tr>
      <w:tr w:rsidR="00AE1A80" w14:paraId="3A3CB63E"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CEC2462"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FORMAÇÃO</w:t>
            </w:r>
          </w:p>
        </w:tc>
      </w:tr>
      <w:tr w:rsidR="00AE1A80" w14:paraId="2A6D0C88" w14:textId="77777777">
        <w:trPr>
          <w:trHeight w:val="315"/>
        </w:trPr>
        <w:tc>
          <w:tcPr>
            <w:tcW w:w="1500" w:type="dxa"/>
            <w:tcBorders>
              <w:top w:val="nil"/>
              <w:left w:val="single" w:sz="6" w:space="0" w:color="000000"/>
              <w:bottom w:val="single" w:sz="6" w:space="0" w:color="000000"/>
              <w:right w:val="nil"/>
            </w:tcBorders>
            <w:shd w:val="clear" w:color="auto" w:fill="auto"/>
            <w:tcMar>
              <w:top w:w="40" w:type="dxa"/>
              <w:left w:w="40" w:type="dxa"/>
              <w:bottom w:w="40" w:type="dxa"/>
              <w:right w:w="40" w:type="dxa"/>
            </w:tcMar>
          </w:tcPr>
          <w:p w14:paraId="46283F1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GRAU DE INSTRUÇÃO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11084127"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Médio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04B81DB5"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Superior</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2658667F"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Pós-Graduação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2860E364"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Mestrado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003138"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Doutorado</w:t>
            </w:r>
          </w:p>
        </w:tc>
      </w:tr>
      <w:tr w:rsidR="00AE1A80" w14:paraId="0225CF2C" w14:textId="77777777">
        <w:trPr>
          <w:trHeight w:val="315"/>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486996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B879CF"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ANO DE CONCLUSÃO</w:t>
            </w:r>
          </w:p>
        </w:tc>
      </w:tr>
      <w:tr w:rsidR="00AE1A80" w14:paraId="64651A0B"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F897DB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8A887D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46FE9B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UF</w:t>
            </w:r>
          </w:p>
        </w:tc>
      </w:tr>
      <w:tr w:rsidR="00AE1A80" w14:paraId="768A91A2"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5A503AC"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CURSOS DE APERFEIÇOAMENTO PROFISSIONAL</w:t>
            </w:r>
          </w:p>
        </w:tc>
      </w:tr>
      <w:tr w:rsidR="00AE1A80" w14:paraId="0895F21B"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D01DDE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BA9B51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074CA908"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B759DB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A317B1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r>
      <w:tr w:rsidR="00AE1A80" w14:paraId="1CB509FF"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2FD52C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CURSO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B5E537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635E9678"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84D4896"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7E6913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r>
      <w:tr w:rsidR="00AE1A80" w14:paraId="2E3253D5"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EBF542F"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IDIOMA</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tcPr>
          <w:p w14:paraId="4D0D59B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NÍVEL:</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143724F0"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Básico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2290B6CC"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Intermediário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C17F03"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Avançado</w:t>
            </w:r>
          </w:p>
        </w:tc>
      </w:tr>
      <w:tr w:rsidR="00AE1A80" w14:paraId="1B384676" w14:textId="77777777">
        <w:trPr>
          <w:trHeight w:val="315"/>
        </w:trPr>
        <w:tc>
          <w:tcPr>
            <w:tcW w:w="300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BC6DFA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IDIOMA</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tcPr>
          <w:p w14:paraId="777E07B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NÍVEL:</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8FBDF36"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Básico</w:t>
            </w:r>
          </w:p>
        </w:tc>
        <w:tc>
          <w:tcPr>
            <w:tcW w:w="150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1AEF6B5"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Intermediário</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3B3A4C"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   ) Avançado</w:t>
            </w:r>
          </w:p>
        </w:tc>
      </w:tr>
      <w:tr w:rsidR="00AE1A80" w14:paraId="1C7E324A"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58F3CFF8"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CURSO TREINAMENTO PARA FACILITADOR DE CRM</w:t>
            </w:r>
          </w:p>
        </w:tc>
      </w:tr>
      <w:tr w:rsidR="00AE1A80" w14:paraId="2E1099B3" w14:textId="77777777" w:rsidTr="000E0CDA">
        <w:trPr>
          <w:trHeight w:val="28"/>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05C088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5BF7C4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TELEFONE:</w:t>
            </w:r>
          </w:p>
        </w:tc>
      </w:tr>
      <w:tr w:rsidR="00AE1A80" w14:paraId="2FED0C03" w14:textId="77777777" w:rsidTr="000E0CDA">
        <w:trPr>
          <w:trHeight w:val="71"/>
        </w:trPr>
        <w:tc>
          <w:tcPr>
            <w:tcW w:w="600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DE527F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c>
          <w:tcPr>
            <w:tcW w:w="30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B3A201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7B5F3123"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3F28EDB"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PARTICIPAÇÃO EM CONGRESSO, SEMINÁRIO, ENCONTRO DE FATORES HUMANOS NA AVIAÇÃO</w:t>
            </w:r>
          </w:p>
        </w:tc>
      </w:tr>
      <w:tr w:rsidR="00AE1A80" w14:paraId="0D861677" w14:textId="77777777" w:rsidTr="000E0CDA">
        <w:trPr>
          <w:trHeight w:val="28"/>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DECF3C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EVENTO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65171C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w:t>
            </w:r>
          </w:p>
        </w:tc>
      </w:tr>
      <w:tr w:rsidR="00AE1A80" w14:paraId="114B4136" w14:textId="77777777" w:rsidTr="000E0CDA">
        <w:trPr>
          <w:trHeight w:val="28"/>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C1897CA"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ENTIDADE:</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68401F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CIDADE:</w:t>
            </w:r>
          </w:p>
        </w:tc>
      </w:tr>
      <w:tr w:rsidR="00AE1A80" w14:paraId="2B79BF62"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F11731C" w14:textId="77777777" w:rsidR="00AE1A80" w:rsidRDefault="00642314">
            <w:pPr>
              <w:widowControl w:val="0"/>
              <w:jc w:val="center"/>
              <w:rPr>
                <w:rFonts w:ascii="Arial" w:eastAsia="Arial" w:hAnsi="Arial" w:cs="Arial"/>
                <w:sz w:val="20"/>
                <w:szCs w:val="20"/>
              </w:rPr>
            </w:pPr>
            <w:r>
              <w:rPr>
                <w:rFonts w:ascii="Arial" w:eastAsia="Arial" w:hAnsi="Arial" w:cs="Arial"/>
                <w:b/>
                <w:sz w:val="16"/>
                <w:szCs w:val="16"/>
              </w:rPr>
              <w:t>INFORMAÇÕES ADICIONAIS E ASSINATURA</w:t>
            </w:r>
          </w:p>
        </w:tc>
      </w:tr>
      <w:tr w:rsidR="00AE1A80" w14:paraId="0B7111E1" w14:textId="77777777" w:rsidTr="000E0CDA">
        <w:trPr>
          <w:trHeight w:val="28"/>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8AFCDA4"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INFORMAÇÕES ADICIONAIS:</w:t>
            </w:r>
          </w:p>
        </w:tc>
      </w:tr>
      <w:tr w:rsidR="00AE1A80" w14:paraId="03F63E58" w14:textId="77777777" w:rsidTr="000E0CDA">
        <w:trPr>
          <w:trHeight w:val="28"/>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BC79D9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COORDENADOR:</w:t>
            </w:r>
          </w:p>
        </w:tc>
      </w:tr>
      <w:tr w:rsidR="00AE1A80" w14:paraId="76C9BB45" w14:textId="77777777" w:rsidTr="000E0CDA">
        <w:trPr>
          <w:trHeight w:val="28"/>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8C2733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COORDENADOR TÉCNICO:</w:t>
            </w:r>
          </w:p>
        </w:tc>
      </w:tr>
    </w:tbl>
    <w:p w14:paraId="3422472B" w14:textId="77777777" w:rsidR="00AE1A80" w:rsidRDefault="00AE1A80"/>
    <w:p w14:paraId="22111543" w14:textId="77777777" w:rsidR="00AE1A80" w:rsidRDefault="00AE1A80">
      <w:pPr>
        <w:pStyle w:val="Ttulo3"/>
        <w:ind w:left="0" w:firstLine="0"/>
        <w:sectPr w:rsidR="00AE1A80">
          <w:pgSz w:w="11906" w:h="16838"/>
          <w:pgMar w:top="1700" w:right="1133" w:bottom="1133" w:left="1417" w:header="720" w:footer="720" w:gutter="0"/>
          <w:cols w:space="720"/>
        </w:sectPr>
      </w:pPr>
      <w:bookmarkStart w:id="92" w:name="_it3cuce38hjo" w:colFirst="0" w:colLast="0"/>
      <w:bookmarkEnd w:id="92"/>
    </w:p>
    <w:p w14:paraId="0469809D" w14:textId="77777777" w:rsidR="00AE1A80" w:rsidRDefault="00642314">
      <w:pPr>
        <w:pStyle w:val="Ttulo3"/>
        <w:rPr>
          <w:color w:val="000000"/>
        </w:rPr>
      </w:pPr>
      <w:bookmarkStart w:id="93" w:name="_hfou02d9d3uo" w:colFirst="0" w:colLast="0"/>
      <w:bookmarkEnd w:id="93"/>
      <w:r>
        <w:lastRenderedPageBreak/>
        <w:t>Apêndice 11 - Certificado de Conclusão de Treinamento (Frente)</w:t>
      </w:r>
    </w:p>
    <w:tbl>
      <w:tblPr>
        <w:tblStyle w:val="af8"/>
        <w:tblW w:w="1428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143"/>
        <w:gridCol w:w="7143"/>
      </w:tblGrid>
      <w:tr w:rsidR="00AE1A80" w14:paraId="0003A922" w14:textId="77777777">
        <w:trPr>
          <w:trHeight w:val="2561"/>
        </w:trPr>
        <w:tc>
          <w:tcPr>
            <w:tcW w:w="14286" w:type="dxa"/>
            <w:gridSpan w:val="2"/>
            <w:tcBorders>
              <w:top w:val="single" w:sz="6" w:space="0" w:color="CCCCCC"/>
              <w:left w:val="single" w:sz="6" w:space="0" w:color="CCCCCC"/>
              <w:bottom w:val="single" w:sz="6" w:space="0" w:color="CCCCCC"/>
              <w:right w:val="single" w:sz="6" w:space="0" w:color="CCCCCC"/>
            </w:tcBorders>
            <w:shd w:val="clear" w:color="auto" w:fill="3D9A5A"/>
            <w:tcMar>
              <w:top w:w="40" w:type="dxa"/>
              <w:left w:w="40" w:type="dxa"/>
              <w:bottom w:w="40" w:type="dxa"/>
              <w:right w:w="40" w:type="dxa"/>
            </w:tcMar>
            <w:vAlign w:val="center"/>
          </w:tcPr>
          <w:p w14:paraId="5E77AF45" w14:textId="77777777" w:rsidR="00AE1A80" w:rsidRDefault="00642314">
            <w:pPr>
              <w:widowControl w:val="0"/>
              <w:spacing w:line="240" w:lineRule="auto"/>
              <w:jc w:val="center"/>
              <w:rPr>
                <w:b/>
                <w:sz w:val="20"/>
                <w:szCs w:val="20"/>
              </w:rPr>
            </w:pPr>
            <w:r>
              <w:rPr>
                <w:b/>
                <w:noProof/>
                <w:sz w:val="20"/>
                <w:szCs w:val="20"/>
              </w:rPr>
              <w:drawing>
                <wp:inline distT="114300" distB="114300" distL="114300" distR="114300" wp14:anchorId="064DAFEC" wp14:editId="6D62A5DB">
                  <wp:extent cx="2833575" cy="1283291"/>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l="7835" t="14589" r="7309" b="12905"/>
                          <a:stretch>
                            <a:fillRect/>
                          </a:stretch>
                        </pic:blipFill>
                        <pic:spPr>
                          <a:xfrm>
                            <a:off x="0" y="0"/>
                            <a:ext cx="2833575" cy="1283291"/>
                          </a:xfrm>
                          <a:prstGeom prst="rect">
                            <a:avLst/>
                          </a:prstGeom>
                          <a:ln/>
                        </pic:spPr>
                      </pic:pic>
                    </a:graphicData>
                  </a:graphic>
                </wp:inline>
              </w:drawing>
            </w:r>
          </w:p>
          <w:p w14:paraId="308BD8A9" w14:textId="77777777" w:rsidR="00AE1A80" w:rsidRDefault="00642314">
            <w:pPr>
              <w:widowControl w:val="0"/>
              <w:spacing w:line="360" w:lineRule="auto"/>
              <w:jc w:val="center"/>
              <w:rPr>
                <w:rFonts w:ascii="Lato" w:eastAsia="Lato" w:hAnsi="Lato" w:cs="Lato"/>
                <w:sz w:val="20"/>
                <w:szCs w:val="20"/>
              </w:rPr>
            </w:pPr>
            <w:r>
              <w:rPr>
                <w:rFonts w:ascii="Lato" w:eastAsia="Lato" w:hAnsi="Lato" w:cs="Lato"/>
                <w:color w:val="FFFFFF"/>
                <w:sz w:val="32"/>
                <w:szCs w:val="32"/>
              </w:rPr>
              <w:t>CERTIFICADO DE CONCLUSÃO DE TREINAMENTO</w:t>
            </w:r>
          </w:p>
        </w:tc>
      </w:tr>
      <w:tr w:rsidR="00AE1A80" w14:paraId="47625573" w14:textId="77777777">
        <w:trPr>
          <w:trHeight w:val="2400"/>
        </w:trPr>
        <w:tc>
          <w:tcPr>
            <w:tcW w:w="14286" w:type="dxa"/>
            <w:gridSpan w:val="2"/>
            <w:tcBorders>
              <w:top w:val="single" w:sz="6" w:space="0" w:color="CCCCCC"/>
              <w:left w:val="single" w:sz="6" w:space="0" w:color="CCCCCC"/>
              <w:bottom w:val="nil"/>
              <w:right w:val="single" w:sz="6" w:space="0" w:color="CCCCCC"/>
            </w:tcBorders>
            <w:shd w:val="clear" w:color="auto" w:fill="D9EAD3"/>
            <w:tcMar>
              <w:top w:w="40" w:type="dxa"/>
              <w:left w:w="40" w:type="dxa"/>
              <w:bottom w:w="40" w:type="dxa"/>
              <w:right w:w="40" w:type="dxa"/>
            </w:tcMar>
            <w:vAlign w:val="center"/>
          </w:tcPr>
          <w:p w14:paraId="277C39BF" w14:textId="77777777" w:rsidR="00AE1A80" w:rsidRDefault="00642314">
            <w:pPr>
              <w:widowControl w:val="0"/>
              <w:spacing w:line="360" w:lineRule="auto"/>
              <w:ind w:left="566" w:right="623" w:firstLine="570"/>
              <w:rPr>
                <w:rFonts w:ascii="Lato Light" w:eastAsia="Lato Light" w:hAnsi="Lato Light" w:cs="Lato Light"/>
                <w:sz w:val="22"/>
                <w:szCs w:val="22"/>
              </w:rPr>
            </w:pPr>
            <w:r>
              <w:rPr>
                <w:rFonts w:ascii="Lato Light" w:eastAsia="Lato Light" w:hAnsi="Lato Light" w:cs="Lato Light"/>
                <w:sz w:val="22"/>
                <w:szCs w:val="22"/>
              </w:rPr>
              <w:t xml:space="preserve">Certifico que o aluno _______________________________________  cumpriu com êxito o treinamento _______________ para a função de ______________________, iniciado no dia ___ de __________ de _______ e terminado no dia ___ de __________ de _______, de carga horária _____, ministrado por ________________________. </w:t>
            </w:r>
          </w:p>
          <w:p w14:paraId="63C0174C" w14:textId="77777777" w:rsidR="00AE1A80" w:rsidRDefault="00642314">
            <w:pPr>
              <w:widowControl w:val="0"/>
              <w:spacing w:line="360" w:lineRule="auto"/>
              <w:ind w:left="566" w:right="623" w:firstLine="570"/>
              <w:rPr>
                <w:rFonts w:ascii="Lato Light" w:eastAsia="Lato Light" w:hAnsi="Lato Light" w:cs="Lato Light"/>
                <w:sz w:val="22"/>
                <w:szCs w:val="22"/>
              </w:rPr>
            </w:pPr>
            <w:r>
              <w:rPr>
                <w:rFonts w:ascii="Lato Light" w:eastAsia="Lato Light" w:hAnsi="Lato Light" w:cs="Lato Light"/>
                <w:sz w:val="22"/>
                <w:szCs w:val="22"/>
              </w:rPr>
              <w:t>Assim, declaro que o  aluno está apto a designar a função pretendida.</w:t>
            </w:r>
          </w:p>
          <w:p w14:paraId="5B4AAE24" w14:textId="77777777" w:rsidR="00AE1A80" w:rsidRDefault="00AE1A80">
            <w:pPr>
              <w:widowControl w:val="0"/>
              <w:spacing w:line="240" w:lineRule="auto"/>
              <w:jc w:val="center"/>
              <w:rPr>
                <w:sz w:val="20"/>
                <w:szCs w:val="20"/>
              </w:rPr>
            </w:pPr>
          </w:p>
          <w:p w14:paraId="5B07700C" w14:textId="77777777" w:rsidR="00AE1A80" w:rsidRDefault="00AE1A80">
            <w:pPr>
              <w:widowControl w:val="0"/>
              <w:spacing w:line="240" w:lineRule="auto"/>
              <w:jc w:val="center"/>
              <w:rPr>
                <w:rFonts w:ascii="Lato" w:eastAsia="Lato" w:hAnsi="Lato" w:cs="Lato"/>
                <w:b/>
                <w:sz w:val="16"/>
                <w:szCs w:val="16"/>
              </w:rPr>
            </w:pPr>
          </w:p>
        </w:tc>
      </w:tr>
      <w:tr w:rsidR="00AE1A80" w14:paraId="6A16DBC3" w14:textId="77777777">
        <w:trPr>
          <w:trHeight w:val="1245"/>
        </w:trPr>
        <w:tc>
          <w:tcPr>
            <w:tcW w:w="7143" w:type="dxa"/>
            <w:tcBorders>
              <w:top w:val="nil"/>
              <w:left w:val="single" w:sz="6" w:space="0" w:color="CCCCCC"/>
              <w:bottom w:val="single" w:sz="6" w:space="0" w:color="CCCCCC"/>
              <w:right w:val="nil"/>
            </w:tcBorders>
            <w:shd w:val="clear" w:color="auto" w:fill="D9EAD3"/>
            <w:tcMar>
              <w:top w:w="40" w:type="dxa"/>
              <w:left w:w="40" w:type="dxa"/>
              <w:bottom w:w="40" w:type="dxa"/>
              <w:right w:w="40" w:type="dxa"/>
            </w:tcMar>
            <w:vAlign w:val="center"/>
          </w:tcPr>
          <w:p w14:paraId="2274F57F" w14:textId="77777777" w:rsidR="00AE1A80" w:rsidRDefault="00642314">
            <w:pPr>
              <w:widowControl w:val="0"/>
              <w:spacing w:line="240" w:lineRule="auto"/>
              <w:jc w:val="center"/>
              <w:rPr>
                <w:rFonts w:ascii="Lato" w:eastAsia="Lato" w:hAnsi="Lato" w:cs="Lato"/>
                <w:sz w:val="20"/>
                <w:szCs w:val="20"/>
              </w:rPr>
            </w:pPr>
            <w:r>
              <w:rPr>
                <w:rFonts w:ascii="Lato" w:eastAsia="Lato" w:hAnsi="Lato" w:cs="Lato"/>
                <w:sz w:val="20"/>
                <w:szCs w:val="20"/>
              </w:rPr>
              <w:t>__________________________________</w:t>
            </w:r>
          </w:p>
          <w:p w14:paraId="7BFABF02" w14:textId="77777777" w:rsidR="00AE1A80" w:rsidRDefault="00642314">
            <w:pPr>
              <w:widowControl w:val="0"/>
              <w:spacing w:line="240" w:lineRule="auto"/>
              <w:jc w:val="center"/>
              <w:rPr>
                <w:rFonts w:ascii="Lato" w:eastAsia="Lato" w:hAnsi="Lato" w:cs="Lato"/>
                <w:b/>
                <w:sz w:val="16"/>
                <w:szCs w:val="16"/>
              </w:rPr>
            </w:pPr>
            <w:r>
              <w:rPr>
                <w:rFonts w:ascii="Lato" w:eastAsia="Lato" w:hAnsi="Lato" w:cs="Lato"/>
                <w:b/>
                <w:sz w:val="16"/>
                <w:szCs w:val="16"/>
              </w:rPr>
              <w:t>Responsável do Provedor de Serviço</w:t>
            </w:r>
          </w:p>
          <w:p w14:paraId="5D7EA091" w14:textId="77777777" w:rsidR="00AE1A80" w:rsidRDefault="00642314">
            <w:pPr>
              <w:widowControl w:val="0"/>
              <w:spacing w:line="240" w:lineRule="auto"/>
              <w:jc w:val="center"/>
              <w:rPr>
                <w:rFonts w:ascii="Lato Light" w:eastAsia="Lato Light" w:hAnsi="Lato Light" w:cs="Lato Light"/>
                <w:sz w:val="22"/>
                <w:szCs w:val="22"/>
              </w:rPr>
            </w:pPr>
            <w:r>
              <w:rPr>
                <w:rFonts w:ascii="Lato" w:eastAsia="Lato" w:hAnsi="Lato" w:cs="Lato"/>
                <w:b/>
                <w:sz w:val="16"/>
                <w:szCs w:val="16"/>
              </w:rPr>
              <w:t>(Nome e Assinatura)</w:t>
            </w:r>
          </w:p>
        </w:tc>
        <w:tc>
          <w:tcPr>
            <w:tcW w:w="7143" w:type="dxa"/>
            <w:tcBorders>
              <w:top w:val="nil"/>
              <w:left w:val="nil"/>
              <w:bottom w:val="single" w:sz="6" w:space="0" w:color="CCCCCC"/>
              <w:right w:val="single" w:sz="6" w:space="0" w:color="CCCCCC"/>
            </w:tcBorders>
            <w:shd w:val="clear" w:color="auto" w:fill="D9EAD3"/>
            <w:tcMar>
              <w:top w:w="40" w:type="dxa"/>
              <w:left w:w="40" w:type="dxa"/>
              <w:bottom w:w="40" w:type="dxa"/>
              <w:right w:w="40" w:type="dxa"/>
            </w:tcMar>
            <w:vAlign w:val="center"/>
          </w:tcPr>
          <w:p w14:paraId="5DE2C9CB" w14:textId="77777777" w:rsidR="00AE1A80" w:rsidRDefault="00642314">
            <w:pPr>
              <w:widowControl w:val="0"/>
              <w:spacing w:line="240" w:lineRule="auto"/>
              <w:jc w:val="center"/>
              <w:rPr>
                <w:rFonts w:ascii="Lato" w:eastAsia="Lato" w:hAnsi="Lato" w:cs="Lato"/>
                <w:sz w:val="20"/>
                <w:szCs w:val="20"/>
              </w:rPr>
            </w:pPr>
            <w:r>
              <w:rPr>
                <w:rFonts w:ascii="Lato" w:eastAsia="Lato" w:hAnsi="Lato" w:cs="Lato"/>
                <w:sz w:val="20"/>
                <w:szCs w:val="20"/>
              </w:rPr>
              <w:t>__________________________________</w:t>
            </w:r>
          </w:p>
          <w:p w14:paraId="606458E5" w14:textId="77777777" w:rsidR="00AE1A80" w:rsidRDefault="00642314">
            <w:pPr>
              <w:widowControl w:val="0"/>
              <w:spacing w:line="240" w:lineRule="auto"/>
              <w:jc w:val="center"/>
              <w:rPr>
                <w:rFonts w:ascii="Lato" w:eastAsia="Lato" w:hAnsi="Lato" w:cs="Lato"/>
                <w:b/>
                <w:sz w:val="16"/>
                <w:szCs w:val="16"/>
              </w:rPr>
            </w:pPr>
            <w:r>
              <w:rPr>
                <w:rFonts w:ascii="Lato" w:eastAsia="Lato" w:hAnsi="Lato" w:cs="Lato"/>
                <w:b/>
                <w:sz w:val="16"/>
                <w:szCs w:val="16"/>
              </w:rPr>
              <w:t>Coordenador Técnico do Curso</w:t>
            </w:r>
          </w:p>
          <w:p w14:paraId="04B33577" w14:textId="77777777" w:rsidR="00AE1A80" w:rsidRDefault="00642314">
            <w:pPr>
              <w:widowControl w:val="0"/>
              <w:spacing w:line="240" w:lineRule="auto"/>
              <w:jc w:val="center"/>
              <w:rPr>
                <w:rFonts w:ascii="Lato Light" w:eastAsia="Lato Light" w:hAnsi="Lato Light" w:cs="Lato Light"/>
                <w:sz w:val="22"/>
                <w:szCs w:val="22"/>
              </w:rPr>
            </w:pPr>
            <w:r>
              <w:rPr>
                <w:rFonts w:ascii="Lato" w:eastAsia="Lato" w:hAnsi="Lato" w:cs="Lato"/>
                <w:b/>
                <w:sz w:val="16"/>
                <w:szCs w:val="16"/>
              </w:rPr>
              <w:t>(Nome e Assinatura)</w:t>
            </w:r>
          </w:p>
        </w:tc>
      </w:tr>
      <w:tr w:rsidR="00AE1A80" w14:paraId="4BF83CA3" w14:textId="77777777">
        <w:trPr>
          <w:trHeight w:val="465"/>
        </w:trPr>
        <w:tc>
          <w:tcPr>
            <w:tcW w:w="14286" w:type="dxa"/>
            <w:gridSpan w:val="2"/>
            <w:tcBorders>
              <w:top w:val="single" w:sz="6" w:space="0" w:color="CCCCCC"/>
              <w:left w:val="single" w:sz="6" w:space="0" w:color="CCCCCC"/>
              <w:bottom w:val="single" w:sz="6" w:space="0" w:color="CCCCCC"/>
              <w:right w:val="single" w:sz="6" w:space="0" w:color="CCCCCC"/>
            </w:tcBorders>
            <w:shd w:val="clear" w:color="auto" w:fill="3D9A5A"/>
            <w:tcMar>
              <w:top w:w="40" w:type="dxa"/>
              <w:left w:w="40" w:type="dxa"/>
              <w:bottom w:w="40" w:type="dxa"/>
              <w:right w:w="40" w:type="dxa"/>
            </w:tcMar>
            <w:vAlign w:val="center"/>
          </w:tcPr>
          <w:p w14:paraId="09F9B743" w14:textId="77777777" w:rsidR="00AE1A80" w:rsidRDefault="00642314">
            <w:pPr>
              <w:widowControl w:val="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7C81BA71" wp14:editId="17DA72DF">
                  <wp:extent cx="217479" cy="248893"/>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l="21530" t="17450" r="21061" b="17333"/>
                          <a:stretch>
                            <a:fillRect/>
                          </a:stretch>
                        </pic:blipFill>
                        <pic:spPr>
                          <a:xfrm>
                            <a:off x="0" y="0"/>
                            <a:ext cx="217479" cy="248893"/>
                          </a:xfrm>
                          <a:prstGeom prst="rect">
                            <a:avLst/>
                          </a:prstGeom>
                          <a:ln/>
                        </pic:spPr>
                      </pic:pic>
                    </a:graphicData>
                  </a:graphic>
                </wp:inline>
              </w:drawing>
            </w:r>
          </w:p>
        </w:tc>
      </w:tr>
    </w:tbl>
    <w:p w14:paraId="0D3B1501" w14:textId="77777777" w:rsidR="00AE1A80" w:rsidRDefault="00642314">
      <w:pPr>
        <w:pStyle w:val="Ttulo3"/>
        <w:rPr>
          <w:color w:val="000000"/>
        </w:rPr>
      </w:pPr>
      <w:bookmarkStart w:id="94" w:name="_h6qnavoon1b8" w:colFirst="0" w:colLast="0"/>
      <w:bookmarkEnd w:id="94"/>
      <w:r>
        <w:lastRenderedPageBreak/>
        <w:t>Apêndice 11 - Certificado de Conclusão de Treinamento (Verso)</w:t>
      </w:r>
    </w:p>
    <w:tbl>
      <w:tblPr>
        <w:tblStyle w:val="af9"/>
        <w:tblW w:w="142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60"/>
        <w:gridCol w:w="4920"/>
      </w:tblGrid>
      <w:tr w:rsidR="00AE1A80" w14:paraId="7181B025" w14:textId="77777777">
        <w:trPr>
          <w:trHeight w:val="450"/>
        </w:trPr>
        <w:tc>
          <w:tcPr>
            <w:tcW w:w="14280" w:type="dxa"/>
            <w:gridSpan w:val="2"/>
            <w:tcBorders>
              <w:top w:val="single" w:sz="6" w:space="0" w:color="CCCCCC"/>
              <w:left w:val="single" w:sz="6" w:space="0" w:color="CCCCCC"/>
              <w:bottom w:val="single" w:sz="6" w:space="0" w:color="CCCCCC"/>
              <w:right w:val="single" w:sz="6" w:space="0" w:color="CCCCCC"/>
            </w:tcBorders>
            <w:shd w:val="clear" w:color="auto" w:fill="3D9A5A"/>
            <w:tcMar>
              <w:top w:w="40" w:type="dxa"/>
              <w:left w:w="40" w:type="dxa"/>
              <w:bottom w:w="40" w:type="dxa"/>
              <w:right w:w="40" w:type="dxa"/>
            </w:tcMar>
            <w:vAlign w:val="center"/>
          </w:tcPr>
          <w:p w14:paraId="2EA18E66" w14:textId="77777777" w:rsidR="00AE1A80" w:rsidRDefault="00AE1A80">
            <w:pPr>
              <w:widowControl w:val="0"/>
              <w:spacing w:line="240" w:lineRule="auto"/>
              <w:jc w:val="center"/>
              <w:rPr>
                <w:b/>
                <w:sz w:val="20"/>
                <w:szCs w:val="20"/>
              </w:rPr>
            </w:pPr>
          </w:p>
          <w:p w14:paraId="06E09A07" w14:textId="77777777" w:rsidR="00AE1A80" w:rsidRDefault="00AE1A80">
            <w:pPr>
              <w:widowControl w:val="0"/>
              <w:spacing w:line="360" w:lineRule="auto"/>
              <w:jc w:val="center"/>
              <w:rPr>
                <w:rFonts w:ascii="Lato" w:eastAsia="Lato" w:hAnsi="Lato" w:cs="Lato"/>
                <w:sz w:val="20"/>
                <w:szCs w:val="20"/>
              </w:rPr>
            </w:pPr>
          </w:p>
        </w:tc>
      </w:tr>
      <w:tr w:rsidR="00AE1A80" w14:paraId="6DC63AC7" w14:textId="77777777">
        <w:trPr>
          <w:trHeight w:val="4635"/>
        </w:trPr>
        <w:tc>
          <w:tcPr>
            <w:tcW w:w="9360" w:type="dxa"/>
            <w:tcBorders>
              <w:top w:val="single" w:sz="6" w:space="0" w:color="CCCCCC"/>
              <w:left w:val="single" w:sz="6" w:space="0" w:color="CCCCCC"/>
              <w:bottom w:val="single" w:sz="6" w:space="0" w:color="CCCCCC"/>
              <w:right w:val="nil"/>
            </w:tcBorders>
            <w:shd w:val="clear" w:color="auto" w:fill="D9EAD3"/>
            <w:tcMar>
              <w:top w:w="40" w:type="dxa"/>
              <w:left w:w="40" w:type="dxa"/>
              <w:bottom w:w="40" w:type="dxa"/>
              <w:right w:w="40" w:type="dxa"/>
            </w:tcMar>
          </w:tcPr>
          <w:p w14:paraId="174F5EB9" w14:textId="77777777" w:rsidR="00AE1A80" w:rsidRDefault="00642314">
            <w:pPr>
              <w:widowControl w:val="0"/>
              <w:spacing w:line="240" w:lineRule="auto"/>
              <w:jc w:val="left"/>
              <w:rPr>
                <w:rFonts w:ascii="Lato" w:eastAsia="Lato" w:hAnsi="Lato" w:cs="Lato"/>
                <w:b/>
              </w:rPr>
            </w:pPr>
            <w:r>
              <w:rPr>
                <w:rFonts w:ascii="Lato" w:eastAsia="Lato" w:hAnsi="Lato" w:cs="Lato"/>
                <w:b/>
              </w:rPr>
              <w:t>Disciplinas Ministradas:</w:t>
            </w:r>
          </w:p>
          <w:p w14:paraId="5AF1AC9B" w14:textId="77777777" w:rsidR="00AE1A80" w:rsidRDefault="00AE1A80">
            <w:pPr>
              <w:widowControl w:val="0"/>
              <w:spacing w:line="360" w:lineRule="auto"/>
              <w:jc w:val="left"/>
              <w:rPr>
                <w:rFonts w:ascii="Lato Light" w:eastAsia="Lato Light" w:hAnsi="Lato Light" w:cs="Lato Light"/>
                <w:sz w:val="22"/>
                <w:szCs w:val="22"/>
              </w:rPr>
            </w:pPr>
          </w:p>
          <w:p w14:paraId="0477A881" w14:textId="77777777" w:rsidR="00AE1A80" w:rsidRDefault="00642314">
            <w:pPr>
              <w:widowControl w:val="0"/>
              <w:numPr>
                <w:ilvl w:val="0"/>
                <w:numId w:val="8"/>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Disciplina A</w:t>
            </w:r>
          </w:p>
          <w:p w14:paraId="7D880971" w14:textId="77777777" w:rsidR="00AE1A80" w:rsidRDefault="00642314">
            <w:pPr>
              <w:widowControl w:val="0"/>
              <w:numPr>
                <w:ilvl w:val="0"/>
                <w:numId w:val="8"/>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Disciplina B</w:t>
            </w:r>
          </w:p>
          <w:p w14:paraId="66DF372C" w14:textId="77777777" w:rsidR="00AE1A80" w:rsidRDefault="00642314">
            <w:pPr>
              <w:widowControl w:val="0"/>
              <w:numPr>
                <w:ilvl w:val="0"/>
                <w:numId w:val="8"/>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Disciplina C</w:t>
            </w:r>
          </w:p>
          <w:p w14:paraId="1C548E65" w14:textId="77777777" w:rsidR="00AE1A80" w:rsidRDefault="00642314">
            <w:pPr>
              <w:widowControl w:val="0"/>
              <w:numPr>
                <w:ilvl w:val="0"/>
                <w:numId w:val="8"/>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Disciplina D</w:t>
            </w:r>
          </w:p>
          <w:p w14:paraId="72E77262" w14:textId="77777777" w:rsidR="00AE1A80" w:rsidRDefault="00AE1A80">
            <w:pPr>
              <w:widowControl w:val="0"/>
              <w:numPr>
                <w:ilvl w:val="0"/>
                <w:numId w:val="8"/>
              </w:numPr>
              <w:spacing w:line="240" w:lineRule="auto"/>
              <w:jc w:val="left"/>
              <w:rPr>
                <w:rFonts w:ascii="Lato Light" w:eastAsia="Lato Light" w:hAnsi="Lato Light" w:cs="Lato Light"/>
                <w:sz w:val="22"/>
                <w:szCs w:val="22"/>
              </w:rPr>
            </w:pPr>
          </w:p>
          <w:p w14:paraId="341C148F" w14:textId="77777777" w:rsidR="00AE1A80" w:rsidRDefault="00AE1A80">
            <w:pPr>
              <w:widowControl w:val="0"/>
              <w:spacing w:line="240" w:lineRule="auto"/>
              <w:jc w:val="center"/>
              <w:rPr>
                <w:rFonts w:ascii="Lato" w:eastAsia="Lato" w:hAnsi="Lato" w:cs="Lato"/>
                <w:b/>
                <w:sz w:val="16"/>
                <w:szCs w:val="16"/>
              </w:rPr>
            </w:pPr>
          </w:p>
        </w:tc>
        <w:tc>
          <w:tcPr>
            <w:tcW w:w="4920" w:type="dxa"/>
            <w:tcBorders>
              <w:top w:val="single" w:sz="6" w:space="0" w:color="CCCCCC"/>
              <w:left w:val="nil"/>
              <w:bottom w:val="single" w:sz="6" w:space="0" w:color="CCCCCC"/>
              <w:right w:val="single" w:sz="6" w:space="0" w:color="CCCCCC"/>
            </w:tcBorders>
            <w:shd w:val="clear" w:color="auto" w:fill="D9EAD3"/>
            <w:tcMar>
              <w:top w:w="40" w:type="dxa"/>
              <w:left w:w="40" w:type="dxa"/>
              <w:bottom w:w="40" w:type="dxa"/>
              <w:right w:w="40" w:type="dxa"/>
            </w:tcMar>
          </w:tcPr>
          <w:p w14:paraId="344D8EA3" w14:textId="77777777" w:rsidR="00AE1A80" w:rsidRDefault="00642314">
            <w:pPr>
              <w:widowControl w:val="0"/>
              <w:spacing w:line="360" w:lineRule="auto"/>
              <w:ind w:right="623"/>
              <w:rPr>
                <w:rFonts w:ascii="Lato" w:eastAsia="Lato" w:hAnsi="Lato" w:cs="Lato"/>
                <w:b/>
              </w:rPr>
            </w:pPr>
            <w:r>
              <w:rPr>
                <w:rFonts w:ascii="Lato" w:eastAsia="Lato" w:hAnsi="Lato" w:cs="Lato"/>
                <w:b/>
              </w:rPr>
              <w:t>Carga horárias:</w:t>
            </w:r>
          </w:p>
          <w:p w14:paraId="1E65D125" w14:textId="77777777" w:rsidR="00AE1A80" w:rsidRDefault="00AE1A80">
            <w:pPr>
              <w:widowControl w:val="0"/>
              <w:spacing w:line="240" w:lineRule="auto"/>
              <w:ind w:left="720"/>
              <w:jc w:val="left"/>
              <w:rPr>
                <w:rFonts w:ascii="Lato Light" w:eastAsia="Lato Light" w:hAnsi="Lato Light" w:cs="Lato Light"/>
                <w:sz w:val="22"/>
                <w:szCs w:val="22"/>
              </w:rPr>
            </w:pPr>
          </w:p>
          <w:p w14:paraId="43152852" w14:textId="77777777" w:rsidR="00AE1A80" w:rsidRDefault="00642314">
            <w:pPr>
              <w:widowControl w:val="0"/>
              <w:numPr>
                <w:ilvl w:val="0"/>
                <w:numId w:val="25"/>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Carga horária da disciplina A</w:t>
            </w:r>
          </w:p>
          <w:p w14:paraId="1DB8AE41" w14:textId="77777777" w:rsidR="00AE1A80" w:rsidRDefault="00642314">
            <w:pPr>
              <w:widowControl w:val="0"/>
              <w:numPr>
                <w:ilvl w:val="0"/>
                <w:numId w:val="25"/>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Carga horária da disciplina B</w:t>
            </w:r>
          </w:p>
          <w:p w14:paraId="5101ACA2" w14:textId="77777777" w:rsidR="00AE1A80" w:rsidRDefault="00642314">
            <w:pPr>
              <w:widowControl w:val="0"/>
              <w:numPr>
                <w:ilvl w:val="0"/>
                <w:numId w:val="25"/>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Carga horária da disciplina C</w:t>
            </w:r>
          </w:p>
          <w:p w14:paraId="4848A575" w14:textId="77777777" w:rsidR="00AE1A80" w:rsidRDefault="00642314">
            <w:pPr>
              <w:widowControl w:val="0"/>
              <w:numPr>
                <w:ilvl w:val="0"/>
                <w:numId w:val="25"/>
              </w:numPr>
              <w:spacing w:line="240" w:lineRule="auto"/>
              <w:jc w:val="left"/>
              <w:rPr>
                <w:rFonts w:ascii="Lato Light" w:eastAsia="Lato Light" w:hAnsi="Lato Light" w:cs="Lato Light"/>
                <w:sz w:val="22"/>
                <w:szCs w:val="22"/>
              </w:rPr>
            </w:pPr>
            <w:r>
              <w:rPr>
                <w:rFonts w:ascii="Lato Light" w:eastAsia="Lato Light" w:hAnsi="Lato Light" w:cs="Lato Light"/>
                <w:sz w:val="22"/>
                <w:szCs w:val="22"/>
              </w:rPr>
              <w:t>Carga horária da disciplina D</w:t>
            </w:r>
          </w:p>
          <w:p w14:paraId="260054D8" w14:textId="77777777" w:rsidR="00AE1A80" w:rsidRDefault="00AE1A80">
            <w:pPr>
              <w:widowControl w:val="0"/>
              <w:numPr>
                <w:ilvl w:val="0"/>
                <w:numId w:val="25"/>
              </w:numPr>
              <w:spacing w:line="240" w:lineRule="auto"/>
              <w:jc w:val="left"/>
              <w:rPr>
                <w:rFonts w:ascii="Lato Light" w:eastAsia="Lato Light" w:hAnsi="Lato Light" w:cs="Lato Light"/>
                <w:sz w:val="22"/>
                <w:szCs w:val="22"/>
              </w:rPr>
            </w:pPr>
          </w:p>
          <w:p w14:paraId="75C3A60D" w14:textId="77777777" w:rsidR="00AE1A80" w:rsidRDefault="00AE1A80">
            <w:pPr>
              <w:widowControl w:val="0"/>
              <w:spacing w:line="360" w:lineRule="auto"/>
              <w:ind w:right="623"/>
              <w:rPr>
                <w:rFonts w:ascii="Lato" w:eastAsia="Lato" w:hAnsi="Lato" w:cs="Lato"/>
                <w:b/>
              </w:rPr>
            </w:pPr>
          </w:p>
        </w:tc>
      </w:tr>
      <w:tr w:rsidR="00AE1A80" w14:paraId="23B474DE" w14:textId="77777777">
        <w:trPr>
          <w:trHeight w:val="810"/>
        </w:trPr>
        <w:tc>
          <w:tcPr>
            <w:tcW w:w="14280" w:type="dxa"/>
            <w:gridSpan w:val="2"/>
            <w:tcBorders>
              <w:top w:val="single" w:sz="6" w:space="0" w:color="CCCCCC"/>
              <w:left w:val="single" w:sz="6" w:space="0" w:color="CCCCCC"/>
              <w:bottom w:val="single" w:sz="6" w:space="0" w:color="CCCCCC"/>
              <w:right w:val="single" w:sz="6" w:space="0" w:color="CCCCCC"/>
            </w:tcBorders>
            <w:shd w:val="clear" w:color="auto" w:fill="3D9A5A"/>
            <w:tcMar>
              <w:top w:w="40" w:type="dxa"/>
              <w:left w:w="40" w:type="dxa"/>
              <w:bottom w:w="40" w:type="dxa"/>
              <w:right w:w="40" w:type="dxa"/>
            </w:tcMar>
            <w:vAlign w:val="center"/>
          </w:tcPr>
          <w:p w14:paraId="68C9E072" w14:textId="77777777" w:rsidR="00AE1A80" w:rsidRDefault="00642314">
            <w:pPr>
              <w:widowControl w:val="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32758531" wp14:editId="61837AC5">
                  <wp:extent cx="217479" cy="248893"/>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l="21530" t="17450" r="21061" b="17333"/>
                          <a:stretch>
                            <a:fillRect/>
                          </a:stretch>
                        </pic:blipFill>
                        <pic:spPr>
                          <a:xfrm>
                            <a:off x="0" y="0"/>
                            <a:ext cx="217479" cy="248893"/>
                          </a:xfrm>
                          <a:prstGeom prst="rect">
                            <a:avLst/>
                          </a:prstGeom>
                          <a:ln/>
                        </pic:spPr>
                      </pic:pic>
                    </a:graphicData>
                  </a:graphic>
                </wp:inline>
              </w:drawing>
            </w:r>
          </w:p>
        </w:tc>
      </w:tr>
    </w:tbl>
    <w:p w14:paraId="5CF4415D" w14:textId="77777777" w:rsidR="00AE1A80" w:rsidRDefault="00AE1A80"/>
    <w:p w14:paraId="217C6906" w14:textId="77777777" w:rsidR="00AE1A80" w:rsidRDefault="00AE1A80">
      <w:pPr>
        <w:pStyle w:val="Ttulo3"/>
        <w:sectPr w:rsidR="00AE1A80">
          <w:pgSz w:w="16838" w:h="11906" w:orient="landscape"/>
          <w:pgMar w:top="1700" w:right="1133" w:bottom="1133" w:left="1417" w:header="720" w:footer="720" w:gutter="0"/>
          <w:cols w:space="720"/>
        </w:sectPr>
      </w:pPr>
      <w:bookmarkStart w:id="95" w:name="_cbs2nhuf3oxo" w:colFirst="0" w:colLast="0"/>
      <w:bookmarkEnd w:id="95"/>
    </w:p>
    <w:p w14:paraId="3CD5D5A9" w14:textId="77777777" w:rsidR="00AE1A80" w:rsidRDefault="00642314">
      <w:pPr>
        <w:pStyle w:val="Ttulo3"/>
      </w:pPr>
      <w:bookmarkStart w:id="96" w:name="_webb619fclm" w:colFirst="0" w:colLast="0"/>
      <w:bookmarkEnd w:id="96"/>
      <w:r>
        <w:lastRenderedPageBreak/>
        <w:t>Apêndice 12 - Plano de aula parte prática para treinamento de facilitadores</w:t>
      </w:r>
    </w:p>
    <w:tbl>
      <w:tblPr>
        <w:tblStyle w:val="afa"/>
        <w:tblW w:w="87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0"/>
        <w:gridCol w:w="5235"/>
        <w:gridCol w:w="1455"/>
        <w:gridCol w:w="1200"/>
      </w:tblGrid>
      <w:tr w:rsidR="00AE1A80" w14:paraId="2D324337" w14:textId="77777777">
        <w:trPr>
          <w:trHeight w:val="315"/>
        </w:trPr>
        <w:tc>
          <w:tcPr>
            <w:tcW w:w="8730"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2727CFF" w14:textId="77777777" w:rsidR="00AE1A80" w:rsidRDefault="00642314">
            <w:pPr>
              <w:widowControl w:val="0"/>
              <w:jc w:val="center"/>
              <w:rPr>
                <w:rFonts w:ascii="Arial" w:eastAsia="Arial" w:hAnsi="Arial" w:cs="Arial"/>
                <w:sz w:val="20"/>
                <w:szCs w:val="20"/>
              </w:rPr>
            </w:pPr>
            <w:r>
              <w:rPr>
                <w:rFonts w:ascii="Arial" w:eastAsia="Arial" w:hAnsi="Arial" w:cs="Arial"/>
                <w:b/>
                <w:sz w:val="20"/>
                <w:szCs w:val="20"/>
              </w:rPr>
              <w:t>PARTE TEÓRICA - TREINAMENTO PARA FACILITADORES</w:t>
            </w:r>
          </w:p>
        </w:tc>
      </w:tr>
      <w:tr w:rsidR="00AE1A80" w14:paraId="266CD423" w14:textId="77777777">
        <w:trPr>
          <w:trHeight w:val="315"/>
        </w:trPr>
        <w:tc>
          <w:tcPr>
            <w:tcW w:w="87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7C496321"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18"/>
                <w:szCs w:val="18"/>
              </w:rPr>
              <w:t>Módulo I - Introdução</w:t>
            </w:r>
          </w:p>
        </w:tc>
      </w:tr>
      <w:tr w:rsidR="00AE1A80" w14:paraId="70C01165" w14:textId="77777777">
        <w:trPr>
          <w:trHeight w:val="315"/>
        </w:trPr>
        <w:tc>
          <w:tcPr>
            <w:tcW w:w="84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381312F7"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Código</w:t>
            </w:r>
          </w:p>
        </w:tc>
        <w:tc>
          <w:tcPr>
            <w:tcW w:w="523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ECB55D0"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Disciplina</w:t>
            </w:r>
          </w:p>
        </w:tc>
        <w:tc>
          <w:tcPr>
            <w:tcW w:w="145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9A7DC5C"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Carga Horária</w:t>
            </w:r>
          </w:p>
        </w:tc>
        <w:tc>
          <w:tcPr>
            <w:tcW w:w="12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7BDA06B"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Modalidade</w:t>
            </w:r>
          </w:p>
        </w:tc>
      </w:tr>
      <w:tr w:rsidR="00AE1A80" w14:paraId="43B3F991" w14:textId="77777777">
        <w:trPr>
          <w:trHeight w:val="15"/>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3683872"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I01</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4A1E7F"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 evolução do CRM e os modelos de fatores humanos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680A0A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9F7764"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48111A49" w14:textId="77777777">
        <w:trPr>
          <w:trHeight w:val="315"/>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79F907"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I02</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537B1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Normas e Diretrizes em Fatores Humanos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1A5799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359E9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46C478E8" w14:textId="77777777">
        <w:trPr>
          <w:trHeight w:val="315"/>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2A34DD"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I03</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53AF407"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Cultura Nacional, Cultura Organizacional e Cultura Profissional</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1B0800C"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B2CF51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7A3D765E" w14:textId="77777777">
        <w:trPr>
          <w:trHeight w:val="315"/>
        </w:trPr>
        <w:tc>
          <w:tcPr>
            <w:tcW w:w="607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5F4387"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HORAS TOTAIS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3AE9DC9"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6</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E7F8B8" w14:textId="77777777" w:rsidR="00AE1A80" w:rsidRDefault="00642314">
            <w:pPr>
              <w:widowControl w:val="0"/>
              <w:jc w:val="center"/>
              <w:rPr>
                <w:rFonts w:ascii="Arial" w:eastAsia="Arial" w:hAnsi="Arial" w:cs="Arial"/>
                <w:sz w:val="20"/>
                <w:szCs w:val="20"/>
              </w:rPr>
            </w:pPr>
            <w:r>
              <w:rPr>
                <w:rFonts w:ascii="Arial" w:eastAsia="Arial" w:hAnsi="Arial" w:cs="Arial"/>
                <w:sz w:val="18"/>
                <w:szCs w:val="18"/>
              </w:rPr>
              <w:t>Presencial</w:t>
            </w:r>
          </w:p>
        </w:tc>
      </w:tr>
      <w:tr w:rsidR="00AE1A80" w14:paraId="5E1EEC3C" w14:textId="77777777">
        <w:trPr>
          <w:trHeight w:val="315"/>
        </w:trPr>
        <w:tc>
          <w:tcPr>
            <w:tcW w:w="87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22F2F7F3"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18"/>
                <w:szCs w:val="18"/>
              </w:rPr>
              <w:t>Módulo II - Tronco Técnico Comum</w:t>
            </w:r>
          </w:p>
        </w:tc>
      </w:tr>
      <w:tr w:rsidR="00AE1A80" w14:paraId="03224F5C" w14:textId="77777777">
        <w:trPr>
          <w:trHeight w:val="315"/>
        </w:trPr>
        <w:tc>
          <w:tcPr>
            <w:tcW w:w="84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63599429"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Código</w:t>
            </w:r>
          </w:p>
        </w:tc>
        <w:tc>
          <w:tcPr>
            <w:tcW w:w="523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E95C4FA"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Disciplina</w:t>
            </w:r>
          </w:p>
        </w:tc>
        <w:tc>
          <w:tcPr>
            <w:tcW w:w="145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52B2B417" w14:textId="77777777" w:rsidR="00AE1A80" w:rsidRDefault="00AE1A80">
            <w:pPr>
              <w:widowControl w:val="0"/>
              <w:jc w:val="left"/>
              <w:rPr>
                <w:rFonts w:ascii="Arial" w:eastAsia="Arial" w:hAnsi="Arial" w:cs="Arial"/>
                <w:sz w:val="20"/>
                <w:szCs w:val="20"/>
              </w:rPr>
            </w:pPr>
          </w:p>
        </w:tc>
        <w:tc>
          <w:tcPr>
            <w:tcW w:w="12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CB3A734"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Modalidade</w:t>
            </w:r>
          </w:p>
        </w:tc>
      </w:tr>
      <w:tr w:rsidR="00AE1A80" w14:paraId="7738C706"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4B2B40"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TTC01</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C72440"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Processos de comunicação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EC6683E"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99E6D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7E8A31D7"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382EFC"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TTC02</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6F527C"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Formação e manutenção de equipe</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BC503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5D261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2FEFC8B3"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A6F2E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TTC03</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C0594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Liderança</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2D29AA"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A46628"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21048015"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F34F66"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TTC04</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39C3C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Consciência Situacional (CS)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17E328"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B727522"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1AB660A6" w14:textId="77777777">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B25A4E"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TTC05</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93F306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Processo de Tomada de Decisão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31105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4C145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0DE27DD7"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A67594"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TTC06</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F98E39"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Automação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5D20A49"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5E1435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6556C8BD" w14:textId="77777777">
        <w:trPr>
          <w:trHeight w:val="17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024AEA"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TTC07</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00DA7D"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Monitoramento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FCA9AF8"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AA7E05B"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77DCE249" w14:textId="77777777">
        <w:trPr>
          <w:trHeight w:val="315"/>
        </w:trPr>
        <w:tc>
          <w:tcPr>
            <w:tcW w:w="607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D5FF804"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HORAS TOTAIS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5BA86DE"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20</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FD4F58D" w14:textId="77777777" w:rsidR="00AE1A80" w:rsidRDefault="00642314">
            <w:pPr>
              <w:widowControl w:val="0"/>
              <w:jc w:val="center"/>
              <w:rPr>
                <w:rFonts w:ascii="Arial" w:eastAsia="Arial" w:hAnsi="Arial" w:cs="Arial"/>
                <w:sz w:val="20"/>
                <w:szCs w:val="20"/>
              </w:rPr>
            </w:pPr>
            <w:r>
              <w:rPr>
                <w:rFonts w:ascii="Arial" w:eastAsia="Arial" w:hAnsi="Arial" w:cs="Arial"/>
                <w:sz w:val="18"/>
                <w:szCs w:val="18"/>
              </w:rPr>
              <w:t>Presencial</w:t>
            </w:r>
          </w:p>
        </w:tc>
      </w:tr>
      <w:tr w:rsidR="00AE1A80" w14:paraId="49BFFB33" w14:textId="77777777">
        <w:trPr>
          <w:trHeight w:val="315"/>
        </w:trPr>
        <w:tc>
          <w:tcPr>
            <w:tcW w:w="87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6FE1EFF8"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18"/>
                <w:szCs w:val="18"/>
              </w:rPr>
              <w:t>Módulo III - Administrativo</w:t>
            </w:r>
          </w:p>
        </w:tc>
      </w:tr>
      <w:tr w:rsidR="00AE1A80" w14:paraId="3336CA5B" w14:textId="77777777">
        <w:trPr>
          <w:trHeight w:val="315"/>
        </w:trPr>
        <w:tc>
          <w:tcPr>
            <w:tcW w:w="84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6514A1FA"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Código</w:t>
            </w:r>
          </w:p>
        </w:tc>
        <w:tc>
          <w:tcPr>
            <w:tcW w:w="523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396D47A"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Disciplina</w:t>
            </w:r>
          </w:p>
        </w:tc>
        <w:tc>
          <w:tcPr>
            <w:tcW w:w="145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C62324D" w14:textId="77777777" w:rsidR="00AE1A80" w:rsidRDefault="00AE1A80">
            <w:pPr>
              <w:widowControl w:val="0"/>
              <w:jc w:val="left"/>
              <w:rPr>
                <w:rFonts w:ascii="Arial" w:eastAsia="Arial" w:hAnsi="Arial" w:cs="Arial"/>
                <w:sz w:val="20"/>
                <w:szCs w:val="20"/>
              </w:rPr>
            </w:pPr>
          </w:p>
        </w:tc>
        <w:tc>
          <w:tcPr>
            <w:tcW w:w="12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E306F9D"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Modalidade</w:t>
            </w:r>
          </w:p>
        </w:tc>
      </w:tr>
      <w:tr w:rsidR="00AE1A80" w14:paraId="6D2F634F" w14:textId="77777777">
        <w:trPr>
          <w:trHeight w:val="15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FDC33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AA01</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383EF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Gerenciamento do estresse</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D3BBCE"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D8AB46"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2B494FC2" w14:textId="77777777">
        <w:trPr>
          <w:trHeight w:val="151"/>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01C775"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AA02</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54DB3C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Gerenciamento da fadiga</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F70F86"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11B319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5B422993" w14:textId="77777777">
        <w:trPr>
          <w:trHeight w:val="237"/>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85A0C7"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AA03</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F75C59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Uso de álcool e outras drogas e seus efeitos sobre o desempenho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429814E"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524C3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46326F59" w14:textId="77777777">
        <w:trPr>
          <w:trHeight w:val="315"/>
        </w:trPr>
        <w:tc>
          <w:tcPr>
            <w:tcW w:w="607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41DF92"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HORAS TOTAIS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2A9E7C"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4</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40EC89A" w14:textId="77777777" w:rsidR="00AE1A80" w:rsidRDefault="00642314">
            <w:pPr>
              <w:widowControl w:val="0"/>
              <w:jc w:val="center"/>
              <w:rPr>
                <w:rFonts w:ascii="Arial" w:eastAsia="Arial" w:hAnsi="Arial" w:cs="Arial"/>
                <w:sz w:val="20"/>
                <w:szCs w:val="20"/>
              </w:rPr>
            </w:pPr>
            <w:r>
              <w:rPr>
                <w:rFonts w:ascii="Arial" w:eastAsia="Arial" w:hAnsi="Arial" w:cs="Arial"/>
                <w:sz w:val="18"/>
                <w:szCs w:val="18"/>
              </w:rPr>
              <w:t>Presencial</w:t>
            </w:r>
          </w:p>
        </w:tc>
      </w:tr>
      <w:tr w:rsidR="00AE1A80" w14:paraId="7EFE5AC7" w14:textId="77777777">
        <w:trPr>
          <w:trHeight w:val="315"/>
        </w:trPr>
        <w:tc>
          <w:tcPr>
            <w:tcW w:w="87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17E6740A"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18"/>
                <w:szCs w:val="18"/>
              </w:rPr>
              <w:t>Módulo IV Adicional para Pilotos</w:t>
            </w:r>
          </w:p>
        </w:tc>
      </w:tr>
      <w:tr w:rsidR="00AE1A80" w14:paraId="54FB924E" w14:textId="77777777">
        <w:trPr>
          <w:trHeight w:val="315"/>
        </w:trPr>
        <w:tc>
          <w:tcPr>
            <w:tcW w:w="84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7EED7881"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Código</w:t>
            </w:r>
          </w:p>
        </w:tc>
        <w:tc>
          <w:tcPr>
            <w:tcW w:w="523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734E293"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Disciplina</w:t>
            </w:r>
          </w:p>
        </w:tc>
        <w:tc>
          <w:tcPr>
            <w:tcW w:w="145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2E50907" w14:textId="77777777" w:rsidR="00AE1A80" w:rsidRDefault="00AE1A80">
            <w:pPr>
              <w:widowControl w:val="0"/>
              <w:jc w:val="left"/>
              <w:rPr>
                <w:rFonts w:ascii="Arial" w:eastAsia="Arial" w:hAnsi="Arial" w:cs="Arial"/>
                <w:sz w:val="20"/>
                <w:szCs w:val="20"/>
              </w:rPr>
            </w:pPr>
          </w:p>
        </w:tc>
        <w:tc>
          <w:tcPr>
            <w:tcW w:w="12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7983379"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Modalidade</w:t>
            </w:r>
          </w:p>
        </w:tc>
      </w:tr>
      <w:tr w:rsidR="00AE1A80" w14:paraId="7B9CD55D" w14:textId="77777777">
        <w:trPr>
          <w:trHeight w:val="495"/>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28A30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AP01</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027A69"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Modelo de avaliação do CRM por indicadores comportamentais (UT MARKERS/MODELO NOTECHS)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61F0390"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ED850B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6259F5E5" w14:textId="77777777">
        <w:trPr>
          <w:trHeight w:val="300"/>
        </w:trPr>
        <w:tc>
          <w:tcPr>
            <w:tcW w:w="607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B2582E"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HORAS TOTAIS</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6EDBF3E"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CE81E4" w14:textId="77777777" w:rsidR="00AE1A80" w:rsidRDefault="00642314">
            <w:pPr>
              <w:widowControl w:val="0"/>
              <w:jc w:val="center"/>
              <w:rPr>
                <w:rFonts w:ascii="Arial" w:eastAsia="Arial" w:hAnsi="Arial" w:cs="Arial"/>
                <w:sz w:val="20"/>
                <w:szCs w:val="20"/>
              </w:rPr>
            </w:pPr>
            <w:r>
              <w:rPr>
                <w:rFonts w:ascii="Arial" w:eastAsia="Arial" w:hAnsi="Arial" w:cs="Arial"/>
                <w:sz w:val="18"/>
                <w:szCs w:val="18"/>
              </w:rPr>
              <w:t>Presencial</w:t>
            </w:r>
          </w:p>
        </w:tc>
      </w:tr>
      <w:tr w:rsidR="00AE1A80" w14:paraId="6DDAA99D" w14:textId="77777777">
        <w:trPr>
          <w:trHeight w:val="315"/>
        </w:trPr>
        <w:tc>
          <w:tcPr>
            <w:tcW w:w="8730" w:type="dxa"/>
            <w:gridSpan w:val="4"/>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303B4BE0" w14:textId="77777777" w:rsidR="00AE1A80" w:rsidRDefault="00642314">
            <w:pPr>
              <w:widowControl w:val="0"/>
              <w:jc w:val="left"/>
              <w:rPr>
                <w:rFonts w:ascii="Arial" w:eastAsia="Arial" w:hAnsi="Arial" w:cs="Arial"/>
                <w:sz w:val="20"/>
                <w:szCs w:val="20"/>
              </w:rPr>
            </w:pPr>
            <w:r>
              <w:rPr>
                <w:rFonts w:ascii="Arial" w:eastAsia="Arial" w:hAnsi="Arial" w:cs="Arial"/>
                <w:b/>
                <w:color w:val="FFFFFF"/>
                <w:sz w:val="18"/>
                <w:szCs w:val="18"/>
              </w:rPr>
              <w:t>Módulo IV Adicional para Facilitadores</w:t>
            </w:r>
          </w:p>
        </w:tc>
      </w:tr>
      <w:tr w:rsidR="00AE1A80" w14:paraId="7FDAE0F7" w14:textId="77777777">
        <w:trPr>
          <w:trHeight w:val="315"/>
        </w:trPr>
        <w:tc>
          <w:tcPr>
            <w:tcW w:w="84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78A9D2AF"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Código</w:t>
            </w:r>
          </w:p>
        </w:tc>
        <w:tc>
          <w:tcPr>
            <w:tcW w:w="523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6047E15"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Disciplina</w:t>
            </w:r>
          </w:p>
        </w:tc>
        <w:tc>
          <w:tcPr>
            <w:tcW w:w="145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1565C4DF" w14:textId="77777777" w:rsidR="00AE1A80" w:rsidRDefault="00AE1A80">
            <w:pPr>
              <w:widowControl w:val="0"/>
              <w:jc w:val="left"/>
              <w:rPr>
                <w:rFonts w:ascii="Arial" w:eastAsia="Arial" w:hAnsi="Arial" w:cs="Arial"/>
                <w:sz w:val="20"/>
                <w:szCs w:val="20"/>
              </w:rPr>
            </w:pPr>
          </w:p>
        </w:tc>
        <w:tc>
          <w:tcPr>
            <w:tcW w:w="12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C3E5F4C" w14:textId="77777777" w:rsidR="00AE1A80" w:rsidRDefault="00642314">
            <w:pPr>
              <w:widowControl w:val="0"/>
              <w:jc w:val="left"/>
              <w:rPr>
                <w:rFonts w:ascii="Arial" w:eastAsia="Arial" w:hAnsi="Arial" w:cs="Arial"/>
                <w:sz w:val="20"/>
                <w:szCs w:val="20"/>
              </w:rPr>
            </w:pPr>
            <w:r>
              <w:rPr>
                <w:rFonts w:ascii="Arial" w:eastAsia="Arial" w:hAnsi="Arial" w:cs="Arial"/>
                <w:b/>
                <w:sz w:val="18"/>
                <w:szCs w:val="18"/>
              </w:rPr>
              <w:t>Modalidade</w:t>
            </w:r>
          </w:p>
        </w:tc>
      </w:tr>
      <w:tr w:rsidR="00AE1A80" w14:paraId="28A933E7" w14:textId="77777777">
        <w:trPr>
          <w:trHeight w:val="30"/>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F55566"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AF01</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D9F2A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Aprendizagem e técnicas de facilitação</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3F179C"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7989D3"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4FFB6085" w14:textId="77777777">
        <w:trPr>
          <w:trHeight w:val="26"/>
        </w:trPr>
        <w:tc>
          <w:tcPr>
            <w:tcW w:w="84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38ECF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AF02</w:t>
            </w:r>
          </w:p>
        </w:tc>
        <w:tc>
          <w:tcPr>
            <w:tcW w:w="52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E8E8CC"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Programa de Treinamento de CRM (PCRM)</w:t>
            </w: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37C52E"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w:t>
            </w:r>
          </w:p>
        </w:tc>
        <w:tc>
          <w:tcPr>
            <w:tcW w:w="12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8946534"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Presencial</w:t>
            </w:r>
          </w:p>
        </w:tc>
      </w:tr>
      <w:tr w:rsidR="00AE1A80" w14:paraId="635F8E5F" w14:textId="77777777">
        <w:trPr>
          <w:trHeight w:val="330"/>
        </w:trPr>
        <w:tc>
          <w:tcPr>
            <w:tcW w:w="6075" w:type="dxa"/>
            <w:gridSpan w:val="2"/>
            <w:tcBorders>
              <w:top w:val="nil"/>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9B2A5FB" w14:textId="77777777" w:rsidR="00AE1A80" w:rsidRDefault="00642314">
            <w:pPr>
              <w:widowControl w:val="0"/>
              <w:jc w:val="left"/>
              <w:rPr>
                <w:rFonts w:ascii="Arial" w:eastAsia="Arial" w:hAnsi="Arial" w:cs="Arial"/>
                <w:sz w:val="20"/>
                <w:szCs w:val="20"/>
              </w:rPr>
            </w:pPr>
            <w:r>
              <w:rPr>
                <w:rFonts w:ascii="Arial" w:eastAsia="Arial" w:hAnsi="Arial" w:cs="Arial"/>
                <w:b/>
                <w:sz w:val="20"/>
                <w:szCs w:val="20"/>
              </w:rPr>
              <w:t>HORAS TOTAIS DA PARTE TEÓRICA</w:t>
            </w:r>
          </w:p>
        </w:tc>
        <w:tc>
          <w:tcPr>
            <w:tcW w:w="1455"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vAlign w:val="center"/>
          </w:tcPr>
          <w:p w14:paraId="55967BF4" w14:textId="77777777" w:rsidR="00AE1A80" w:rsidRDefault="00642314">
            <w:pPr>
              <w:widowControl w:val="0"/>
              <w:jc w:val="center"/>
              <w:rPr>
                <w:rFonts w:ascii="Arial" w:eastAsia="Arial" w:hAnsi="Arial" w:cs="Arial"/>
                <w:sz w:val="20"/>
                <w:szCs w:val="20"/>
              </w:rPr>
            </w:pPr>
            <w:r>
              <w:rPr>
                <w:rFonts w:ascii="Arial" w:eastAsia="Arial" w:hAnsi="Arial" w:cs="Arial"/>
                <w:b/>
                <w:sz w:val="20"/>
                <w:szCs w:val="20"/>
              </w:rPr>
              <w:t>36</w:t>
            </w:r>
          </w:p>
        </w:tc>
        <w:tc>
          <w:tcPr>
            <w:tcW w:w="1200" w:type="dxa"/>
            <w:tcBorders>
              <w:top w:val="nil"/>
              <w:left w:val="nil"/>
              <w:bottom w:val="single" w:sz="6" w:space="0" w:color="000000"/>
              <w:right w:val="single" w:sz="6" w:space="0" w:color="000000"/>
            </w:tcBorders>
            <w:shd w:val="clear" w:color="auto" w:fill="D9D9D9"/>
            <w:tcMar>
              <w:top w:w="40" w:type="dxa"/>
              <w:left w:w="40" w:type="dxa"/>
              <w:bottom w:w="40" w:type="dxa"/>
              <w:right w:w="40" w:type="dxa"/>
            </w:tcMar>
            <w:vAlign w:val="center"/>
          </w:tcPr>
          <w:p w14:paraId="091E1D88" w14:textId="77777777" w:rsidR="00AE1A80" w:rsidRDefault="00642314">
            <w:pPr>
              <w:widowControl w:val="0"/>
              <w:jc w:val="center"/>
              <w:rPr>
                <w:rFonts w:ascii="Arial" w:eastAsia="Arial" w:hAnsi="Arial" w:cs="Arial"/>
                <w:sz w:val="20"/>
                <w:szCs w:val="20"/>
              </w:rPr>
            </w:pPr>
            <w:r>
              <w:rPr>
                <w:rFonts w:ascii="Arial" w:eastAsia="Arial" w:hAnsi="Arial" w:cs="Arial"/>
                <w:b/>
                <w:sz w:val="18"/>
                <w:szCs w:val="18"/>
              </w:rPr>
              <w:t>Presencial</w:t>
            </w:r>
          </w:p>
        </w:tc>
      </w:tr>
    </w:tbl>
    <w:p w14:paraId="63E5B38B" w14:textId="77777777" w:rsidR="00AE1A80" w:rsidRDefault="00AE1A80">
      <w:pPr>
        <w:jc w:val="left"/>
      </w:pPr>
    </w:p>
    <w:p w14:paraId="7E25BDF3" w14:textId="77777777" w:rsidR="00AE1A80" w:rsidRDefault="00AE1A80">
      <w:pPr>
        <w:jc w:val="center"/>
      </w:pPr>
    </w:p>
    <w:p w14:paraId="08F5070C" w14:textId="77777777" w:rsidR="00AE1A80" w:rsidRDefault="00AE1A80">
      <w:pPr>
        <w:jc w:val="center"/>
      </w:pPr>
    </w:p>
    <w:p w14:paraId="3B1BFCE6" w14:textId="77777777" w:rsidR="00AE1A80" w:rsidRDefault="00AE1A80">
      <w:pPr>
        <w:jc w:val="center"/>
        <w:rPr>
          <w:i/>
        </w:rPr>
      </w:pPr>
    </w:p>
    <w:p w14:paraId="3BC1DD78" w14:textId="77777777" w:rsidR="00AE1A80" w:rsidRDefault="00642314">
      <w:pPr>
        <w:pStyle w:val="Ttulo3"/>
      </w:pPr>
      <w:bookmarkStart w:id="97" w:name="_4tsf2ilqv6gg" w:colFirst="0" w:colLast="0"/>
      <w:bookmarkEnd w:id="97"/>
      <w:r>
        <w:t>Apêndice 13 - Relatório de Observação (Página 1)</w:t>
      </w:r>
    </w:p>
    <w:tbl>
      <w:tblPr>
        <w:tblStyle w:val="afb"/>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tblGrid>
      <w:tr w:rsidR="00AE1A80" w14:paraId="2F78C6C7" w14:textId="77777777">
        <w:trPr>
          <w:trHeight w:val="330"/>
        </w:trPr>
        <w:tc>
          <w:tcPr>
            <w:tcW w:w="9000" w:type="dxa"/>
            <w:gridSpan w:val="6"/>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175A1D3D"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0C09CCD5" wp14:editId="6F03C51E">
                  <wp:extent cx="1762125" cy="703313"/>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762125" cy="703313"/>
                          </a:xfrm>
                          <a:prstGeom prst="rect">
                            <a:avLst/>
                          </a:prstGeom>
                          <a:ln/>
                        </pic:spPr>
                      </pic:pic>
                    </a:graphicData>
                  </a:graphic>
                </wp:inline>
              </w:drawing>
            </w:r>
          </w:p>
          <w:p w14:paraId="77205C10"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RELATÓRIO DE OBSERVAÇÃO - CANDIDATO A FACILITADOR</w:t>
            </w:r>
          </w:p>
        </w:tc>
      </w:tr>
      <w:tr w:rsidR="00AE1A80" w14:paraId="767B3A48"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76E8899"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w:t>
            </w:r>
          </w:p>
        </w:tc>
      </w:tr>
      <w:tr w:rsidR="00AE1A80" w14:paraId="42057EE4"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77E127"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CARGO E FUNÇÃO:</w:t>
            </w:r>
          </w:p>
        </w:tc>
      </w:tr>
      <w:tr w:rsidR="00AE1A80" w14:paraId="5DDDC022"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7E1D60E"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EMPRESA EM QUE TRABALHA</w:t>
            </w:r>
          </w:p>
        </w:tc>
      </w:tr>
      <w:tr w:rsidR="00AE1A80" w14:paraId="6A957163" w14:textId="77777777">
        <w:trPr>
          <w:trHeight w:val="225"/>
        </w:trPr>
        <w:tc>
          <w:tcPr>
            <w:tcW w:w="4500"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1F20CB85"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TELEFONES PARA CONTATO</w:t>
            </w:r>
          </w:p>
        </w:tc>
        <w:tc>
          <w:tcPr>
            <w:tcW w:w="4500" w:type="dxa"/>
            <w:gridSpan w:val="3"/>
            <w:tcBorders>
              <w:top w:val="nil"/>
              <w:left w:val="nil"/>
              <w:bottom w:val="single" w:sz="6" w:space="0" w:color="000000"/>
              <w:right w:val="single" w:sz="6" w:space="0" w:color="000000"/>
            </w:tcBorders>
            <w:shd w:val="clear" w:color="auto" w:fill="EFEFEF"/>
            <w:tcMar>
              <w:top w:w="40" w:type="dxa"/>
              <w:left w:w="40" w:type="dxa"/>
              <w:bottom w:w="40" w:type="dxa"/>
              <w:right w:w="40" w:type="dxa"/>
            </w:tcMar>
          </w:tcPr>
          <w:p w14:paraId="482C67C3"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OBSERVAÇÃO</w:t>
            </w:r>
          </w:p>
        </w:tc>
      </w:tr>
      <w:tr w:rsidR="00AE1A80" w14:paraId="788D6B9D" w14:textId="77777777">
        <w:trPr>
          <w:trHeight w:val="330"/>
        </w:trPr>
        <w:tc>
          <w:tcPr>
            <w:tcW w:w="150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22BE319"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COM.1:</w:t>
            </w:r>
          </w:p>
          <w:p w14:paraId="68B3DA6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6CF3EBF"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COM.2:</w:t>
            </w:r>
          </w:p>
          <w:p w14:paraId="67A70A3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E40B2BC"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CEL:</w:t>
            </w:r>
          </w:p>
          <w:p w14:paraId="63159157"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75958A" w14:textId="77777777" w:rsidR="00AE1A80" w:rsidRDefault="00642314">
            <w:pPr>
              <w:widowControl w:val="0"/>
              <w:jc w:val="left"/>
              <w:rPr>
                <w:rFonts w:ascii="Arial" w:eastAsia="Arial" w:hAnsi="Arial" w:cs="Arial"/>
                <w:sz w:val="20"/>
                <w:szCs w:val="20"/>
              </w:rPr>
            </w:pPr>
            <w:r>
              <w:rPr>
                <w:rFonts w:ascii="Arial" w:eastAsia="Arial" w:hAnsi="Arial" w:cs="Arial"/>
                <w:sz w:val="16"/>
                <w:szCs w:val="16"/>
              </w:rPr>
              <w:t>(   ) 1ªFase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F6AE4B" w14:textId="77777777" w:rsidR="00AE1A80" w:rsidRDefault="00642314">
            <w:pPr>
              <w:widowControl w:val="0"/>
              <w:jc w:val="left"/>
              <w:rPr>
                <w:rFonts w:ascii="Arial" w:eastAsia="Arial" w:hAnsi="Arial" w:cs="Arial"/>
                <w:sz w:val="20"/>
                <w:szCs w:val="20"/>
              </w:rPr>
            </w:pPr>
            <w:r>
              <w:rPr>
                <w:rFonts w:ascii="Arial" w:eastAsia="Arial" w:hAnsi="Arial" w:cs="Arial"/>
                <w:sz w:val="16"/>
                <w:szCs w:val="16"/>
              </w:rPr>
              <w:t>(   ) 2ªFase</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C8940F3" w14:textId="77777777" w:rsidR="00AE1A80" w:rsidRDefault="00642314">
            <w:pPr>
              <w:widowControl w:val="0"/>
              <w:jc w:val="left"/>
              <w:rPr>
                <w:rFonts w:ascii="Arial" w:eastAsia="Arial" w:hAnsi="Arial" w:cs="Arial"/>
                <w:sz w:val="20"/>
                <w:szCs w:val="20"/>
              </w:rPr>
            </w:pPr>
            <w:r>
              <w:rPr>
                <w:rFonts w:ascii="Arial" w:eastAsia="Arial" w:hAnsi="Arial" w:cs="Arial"/>
                <w:sz w:val="16"/>
                <w:szCs w:val="16"/>
              </w:rPr>
              <w:t>(   ) 3ªFase</w:t>
            </w:r>
          </w:p>
        </w:tc>
      </w:tr>
      <w:tr w:rsidR="00AE1A80" w14:paraId="566AADC0" w14:textId="77777777">
        <w:trPr>
          <w:trHeight w:val="315"/>
        </w:trPr>
        <w:tc>
          <w:tcPr>
            <w:tcW w:w="45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4664ED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PERÍODO DO CURSO</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3EC2C4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E-MAIL:</w:t>
            </w:r>
          </w:p>
        </w:tc>
      </w:tr>
      <w:tr w:rsidR="00AE1A80" w14:paraId="58762693" w14:textId="77777777">
        <w:trPr>
          <w:trHeight w:val="2100"/>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5988D6B" w14:textId="77777777" w:rsidR="00AE1A80" w:rsidRDefault="00642314">
            <w:pPr>
              <w:widowControl w:val="0"/>
              <w:rPr>
                <w:rFonts w:ascii="Arial" w:eastAsia="Arial" w:hAnsi="Arial" w:cs="Arial"/>
                <w:sz w:val="20"/>
                <w:szCs w:val="20"/>
              </w:rPr>
            </w:pPr>
            <w:r>
              <w:rPr>
                <w:rFonts w:ascii="Arial" w:eastAsia="Arial" w:hAnsi="Arial" w:cs="Arial"/>
                <w:sz w:val="16"/>
                <w:szCs w:val="16"/>
              </w:rPr>
              <w:t>Nome da empresa que ministrou o treinamento de CRM (Caso tenha sido uma empresa terceirizada, especificar nome da empresa e dados do(s) facilitador(es) que ministrou(aram) o curso, assim como o nome da empresa contratante):</w:t>
            </w:r>
          </w:p>
        </w:tc>
      </w:tr>
      <w:tr w:rsidR="00AE1A80" w14:paraId="2DB1A6EB" w14:textId="77777777">
        <w:trPr>
          <w:trHeight w:val="31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7B2B409"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ENDEREÇO DA EMPRESA (QUE RECEBEU O TREINAMENTO):</w:t>
            </w:r>
          </w:p>
        </w:tc>
      </w:tr>
      <w:tr w:rsidR="00AE1A80" w14:paraId="0CAD29EF" w14:textId="77777777">
        <w:trPr>
          <w:trHeight w:val="255"/>
        </w:trPr>
        <w:tc>
          <w:tcPr>
            <w:tcW w:w="4500" w:type="dxa"/>
            <w:gridSpan w:val="3"/>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135D638F"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TELEFONES PARA CONTATO</w:t>
            </w:r>
          </w:p>
        </w:tc>
        <w:tc>
          <w:tcPr>
            <w:tcW w:w="4500" w:type="dxa"/>
            <w:gridSpan w:val="3"/>
            <w:tcBorders>
              <w:top w:val="nil"/>
              <w:left w:val="nil"/>
              <w:bottom w:val="single" w:sz="6" w:space="0" w:color="000000"/>
              <w:right w:val="single" w:sz="6" w:space="0" w:color="000000"/>
            </w:tcBorders>
            <w:shd w:val="clear" w:color="auto" w:fill="EFEFEF"/>
            <w:tcMar>
              <w:top w:w="40" w:type="dxa"/>
              <w:left w:w="40" w:type="dxa"/>
              <w:bottom w:w="40" w:type="dxa"/>
              <w:right w:w="40" w:type="dxa"/>
            </w:tcMar>
          </w:tcPr>
          <w:p w14:paraId="00C124CB" w14:textId="77777777" w:rsidR="00AE1A80" w:rsidRDefault="00642314">
            <w:pPr>
              <w:widowControl w:val="0"/>
              <w:jc w:val="center"/>
              <w:rPr>
                <w:rFonts w:ascii="Arial" w:eastAsia="Arial" w:hAnsi="Arial" w:cs="Arial"/>
                <w:sz w:val="20"/>
                <w:szCs w:val="20"/>
              </w:rPr>
            </w:pPr>
            <w:r>
              <w:rPr>
                <w:rFonts w:ascii="Arial" w:eastAsia="Arial" w:hAnsi="Arial" w:cs="Arial"/>
                <w:b/>
                <w:sz w:val="12"/>
                <w:szCs w:val="12"/>
              </w:rPr>
              <w:t>OBJETIVO DA OBSERVAÇÃO</w:t>
            </w:r>
          </w:p>
        </w:tc>
      </w:tr>
      <w:tr w:rsidR="00AE1A80" w14:paraId="40B5D128" w14:textId="77777777">
        <w:trPr>
          <w:trHeight w:val="390"/>
        </w:trPr>
        <w:tc>
          <w:tcPr>
            <w:tcW w:w="150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A2E736A"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COM.1:</w:t>
            </w:r>
          </w:p>
          <w:p w14:paraId="130E9AB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25126C2"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COM.2:</w:t>
            </w:r>
          </w:p>
          <w:p w14:paraId="6E48ABA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4ED2071" w14:textId="77777777" w:rsidR="00AE1A80" w:rsidRDefault="00642314">
            <w:pPr>
              <w:widowControl w:val="0"/>
              <w:jc w:val="left"/>
              <w:rPr>
                <w:rFonts w:ascii="Arial" w:eastAsia="Arial" w:hAnsi="Arial" w:cs="Arial"/>
                <w:b/>
                <w:sz w:val="12"/>
                <w:szCs w:val="12"/>
              </w:rPr>
            </w:pPr>
            <w:r>
              <w:rPr>
                <w:rFonts w:ascii="Arial" w:eastAsia="Arial" w:hAnsi="Arial" w:cs="Arial"/>
                <w:b/>
                <w:sz w:val="12"/>
                <w:szCs w:val="12"/>
              </w:rPr>
              <w:t>CEL:</w:t>
            </w:r>
          </w:p>
          <w:p w14:paraId="4802910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   )</w:t>
            </w:r>
          </w:p>
        </w:tc>
        <w:tc>
          <w:tcPr>
            <w:tcW w:w="45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5837F42" w14:textId="77777777" w:rsidR="00AE1A80" w:rsidRDefault="00642314">
            <w:pPr>
              <w:widowControl w:val="0"/>
              <w:jc w:val="left"/>
              <w:rPr>
                <w:rFonts w:ascii="Arial" w:eastAsia="Arial" w:hAnsi="Arial" w:cs="Arial"/>
                <w:sz w:val="20"/>
                <w:szCs w:val="20"/>
              </w:rPr>
            </w:pPr>
            <w:r>
              <w:rPr>
                <w:rFonts w:ascii="Arial" w:eastAsia="Arial" w:hAnsi="Arial" w:cs="Arial"/>
                <w:sz w:val="14"/>
                <w:szCs w:val="14"/>
              </w:rPr>
              <w:t>(   ) Atender ao parágrafo 5.7.23.1 da IS 00-010, que cuida da capacitação do facilitador em CRM.</w:t>
            </w:r>
          </w:p>
        </w:tc>
      </w:tr>
      <w:tr w:rsidR="00AE1A80" w14:paraId="18536D4F" w14:textId="77777777" w:rsidTr="00F24EC0">
        <w:trPr>
          <w:trHeight w:val="630"/>
        </w:trPr>
        <w:tc>
          <w:tcPr>
            <w:tcW w:w="4500" w:type="dxa"/>
            <w:gridSpan w:val="3"/>
            <w:vMerge w:val="restart"/>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1A25BEA1" w14:textId="77777777" w:rsidR="00AE1A80" w:rsidRDefault="00AE1A80" w:rsidP="00F24EC0">
            <w:pPr>
              <w:widowControl w:val="0"/>
              <w:jc w:val="left"/>
              <w:rPr>
                <w:rFonts w:ascii="Arial" w:eastAsia="Arial" w:hAnsi="Arial" w:cs="Arial"/>
                <w:sz w:val="20"/>
                <w:szCs w:val="20"/>
              </w:rPr>
            </w:pPr>
          </w:p>
        </w:tc>
        <w:tc>
          <w:tcPr>
            <w:tcW w:w="4500" w:type="dxa"/>
            <w:gridSpan w:val="3"/>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50EEAD3" w14:textId="77777777" w:rsidR="00AE1A80" w:rsidRDefault="00642314">
            <w:pPr>
              <w:widowControl w:val="0"/>
              <w:jc w:val="left"/>
              <w:rPr>
                <w:rFonts w:ascii="Arial" w:eastAsia="Arial" w:hAnsi="Arial" w:cs="Arial"/>
                <w:sz w:val="14"/>
                <w:szCs w:val="14"/>
              </w:rPr>
            </w:pPr>
            <w:r>
              <w:rPr>
                <w:rFonts w:ascii="Arial" w:eastAsia="Arial" w:hAnsi="Arial" w:cs="Arial"/>
                <w:sz w:val="14"/>
                <w:szCs w:val="14"/>
              </w:rPr>
              <w:t>(   ) Outro (descrever)</w:t>
            </w:r>
          </w:p>
        </w:tc>
      </w:tr>
      <w:tr w:rsidR="00AE1A80" w14:paraId="20E3EC60" w14:textId="77777777" w:rsidTr="00F24EC0">
        <w:trPr>
          <w:trHeight w:val="264"/>
        </w:trPr>
        <w:tc>
          <w:tcPr>
            <w:tcW w:w="4500" w:type="dxa"/>
            <w:gridSpan w:val="3"/>
            <w:vMerge/>
            <w:tcBorders>
              <w:bottom w:val="single" w:sz="6" w:space="0" w:color="000000"/>
            </w:tcBorders>
            <w:shd w:val="clear" w:color="auto" w:fill="auto"/>
            <w:tcMar>
              <w:top w:w="100" w:type="dxa"/>
              <w:left w:w="100" w:type="dxa"/>
              <w:bottom w:w="100" w:type="dxa"/>
              <w:right w:w="100" w:type="dxa"/>
            </w:tcMar>
          </w:tcPr>
          <w:p w14:paraId="53951C35" w14:textId="77777777" w:rsidR="00AE1A80" w:rsidRDefault="00AE1A80">
            <w:pPr>
              <w:widowControl w:val="0"/>
              <w:jc w:val="left"/>
              <w:rPr>
                <w:rFonts w:ascii="Arial" w:eastAsia="Arial" w:hAnsi="Arial" w:cs="Arial"/>
                <w:sz w:val="20"/>
                <w:szCs w:val="20"/>
              </w:rPr>
            </w:pPr>
          </w:p>
        </w:tc>
        <w:tc>
          <w:tcPr>
            <w:tcW w:w="4500" w:type="dxa"/>
            <w:gridSpan w:val="3"/>
            <w:vMerge/>
            <w:tcBorders>
              <w:bottom w:val="single" w:sz="6" w:space="0" w:color="000000"/>
            </w:tcBorders>
            <w:shd w:val="clear" w:color="auto" w:fill="auto"/>
            <w:tcMar>
              <w:top w:w="100" w:type="dxa"/>
              <w:left w:w="100" w:type="dxa"/>
              <w:bottom w:w="100" w:type="dxa"/>
              <w:right w:w="100" w:type="dxa"/>
            </w:tcMar>
          </w:tcPr>
          <w:p w14:paraId="1A67F30D" w14:textId="77777777" w:rsidR="00AE1A80" w:rsidRDefault="00AE1A80">
            <w:pPr>
              <w:widowControl w:val="0"/>
              <w:jc w:val="left"/>
              <w:rPr>
                <w:rFonts w:ascii="Arial" w:eastAsia="Arial" w:hAnsi="Arial" w:cs="Arial"/>
                <w:sz w:val="20"/>
                <w:szCs w:val="20"/>
              </w:rPr>
            </w:pPr>
          </w:p>
        </w:tc>
      </w:tr>
      <w:tr w:rsidR="00AE1A80" w14:paraId="29EEE41F" w14:textId="77777777">
        <w:trPr>
          <w:trHeight w:val="3345"/>
        </w:trPr>
        <w:tc>
          <w:tcPr>
            <w:tcW w:w="900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2EFF09F"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DISCIPLINAS COBERTAS PELO TREINAMENTO (LISTAR SEUS NOMES):</w:t>
            </w:r>
          </w:p>
        </w:tc>
      </w:tr>
    </w:tbl>
    <w:p w14:paraId="4CB2435E" w14:textId="77777777" w:rsidR="00AE1A80" w:rsidRDefault="00642314">
      <w:pPr>
        <w:jc w:val="center"/>
      </w:pPr>
      <w:r>
        <w:br w:type="page"/>
      </w:r>
    </w:p>
    <w:p w14:paraId="6DCF3946" w14:textId="77777777" w:rsidR="00AE1A80" w:rsidRDefault="00642314">
      <w:pPr>
        <w:pStyle w:val="Ttulo4"/>
      </w:pPr>
      <w:bookmarkStart w:id="98" w:name="_5mugdyahyyn8" w:colFirst="0" w:colLast="0"/>
      <w:bookmarkEnd w:id="98"/>
      <w:r>
        <w:lastRenderedPageBreak/>
        <w:t>Apêndice 13 - Relatório de Observação (Página 2)</w:t>
      </w:r>
    </w:p>
    <w:tbl>
      <w:tblPr>
        <w:tblStyle w:val="afc"/>
        <w:tblW w:w="93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AE1A80" w14:paraId="2869609B" w14:textId="77777777">
        <w:trPr>
          <w:trHeight w:val="2145"/>
        </w:trPr>
        <w:tc>
          <w:tcPr>
            <w:tcW w:w="93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D52140" w14:textId="77777777" w:rsidR="00AE1A80" w:rsidRDefault="00642314">
            <w:pPr>
              <w:widowControl w:val="0"/>
              <w:rPr>
                <w:rFonts w:ascii="Arial" w:eastAsia="Arial" w:hAnsi="Arial" w:cs="Arial"/>
                <w:sz w:val="20"/>
                <w:szCs w:val="20"/>
              </w:rPr>
            </w:pPr>
            <w:r>
              <w:rPr>
                <w:rFonts w:ascii="Arial" w:eastAsia="Arial" w:hAnsi="Arial" w:cs="Arial"/>
                <w:sz w:val="16"/>
                <w:szCs w:val="16"/>
              </w:rPr>
              <w:t>Objetivos das aulas (Anotar do material de aula usado pelo facilitador, por exemplo: aula de TEM - objetivo: reconhecer a abordagem do gerenciamento do erro e da ameaça como uma contramedida ao erro humano nas operações aéreas. Escreva ‘não observado’ se não houver objetivo da aula no material apresentado):</w:t>
            </w:r>
          </w:p>
        </w:tc>
      </w:tr>
      <w:tr w:rsidR="00AE1A80" w14:paraId="7389839C" w14:textId="77777777">
        <w:trPr>
          <w:trHeight w:val="2415"/>
        </w:trPr>
        <w:tc>
          <w:tcPr>
            <w:tcW w:w="935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ABD14E" w14:textId="77777777" w:rsidR="00AE1A80" w:rsidRDefault="00642314">
            <w:pPr>
              <w:widowControl w:val="0"/>
              <w:rPr>
                <w:rFonts w:ascii="Arial" w:eastAsia="Arial" w:hAnsi="Arial" w:cs="Arial"/>
                <w:sz w:val="20"/>
                <w:szCs w:val="20"/>
              </w:rPr>
            </w:pPr>
            <w:r>
              <w:rPr>
                <w:rFonts w:ascii="Arial" w:eastAsia="Arial" w:hAnsi="Arial" w:cs="Arial"/>
                <w:sz w:val="16"/>
                <w:szCs w:val="16"/>
              </w:rPr>
              <w:t>Recursos e materiais didáticos utilizados (Qualidade da apostila e do conteúdo desta, pertinência dos extratos de filmes, qualidade dos equipamentos e dos recursos audiovisuais, reálias (flipchart), etc.):</w:t>
            </w:r>
          </w:p>
        </w:tc>
      </w:tr>
      <w:tr w:rsidR="00AE1A80" w14:paraId="56FDE200" w14:textId="77777777">
        <w:trPr>
          <w:trHeight w:val="2625"/>
        </w:trPr>
        <w:tc>
          <w:tcPr>
            <w:tcW w:w="935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D8AF59F" w14:textId="77777777" w:rsidR="00AE1A80" w:rsidRDefault="00642314">
            <w:pPr>
              <w:widowControl w:val="0"/>
              <w:rPr>
                <w:rFonts w:ascii="Arial" w:eastAsia="Arial" w:hAnsi="Arial" w:cs="Arial"/>
                <w:sz w:val="20"/>
                <w:szCs w:val="20"/>
              </w:rPr>
            </w:pPr>
            <w:r>
              <w:rPr>
                <w:rFonts w:ascii="Arial" w:eastAsia="Arial" w:hAnsi="Arial" w:cs="Arial"/>
                <w:sz w:val="16"/>
                <w:szCs w:val="16"/>
              </w:rPr>
              <w:t>Características ambientais (Do local do curso e da sala de aula – descrição dos elementos que compõem a infraestrutura para as atividades curriculares, do apoio e suporte geral observados para a consecução do treinamento):</w:t>
            </w:r>
          </w:p>
        </w:tc>
      </w:tr>
      <w:tr w:rsidR="00AE1A80" w14:paraId="3482F6A8" w14:textId="77777777">
        <w:trPr>
          <w:trHeight w:val="3600"/>
        </w:trPr>
        <w:tc>
          <w:tcPr>
            <w:tcW w:w="935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4D402F9" w14:textId="77777777" w:rsidR="00AE1A80" w:rsidRDefault="00642314">
            <w:pPr>
              <w:widowControl w:val="0"/>
              <w:rPr>
                <w:rFonts w:ascii="Arial" w:eastAsia="Arial" w:hAnsi="Arial" w:cs="Arial"/>
                <w:sz w:val="20"/>
                <w:szCs w:val="20"/>
              </w:rPr>
            </w:pPr>
            <w:r>
              <w:rPr>
                <w:rFonts w:ascii="Arial" w:eastAsia="Arial" w:hAnsi="Arial" w:cs="Arial"/>
                <w:sz w:val="16"/>
                <w:szCs w:val="16"/>
              </w:rPr>
              <w:t>Características dos alunos (Categoria funcional, faixa etária, número de alunos, nível de interesse percebido, atitudes, comportamentos evidenciados, etc.):</w:t>
            </w:r>
          </w:p>
        </w:tc>
      </w:tr>
    </w:tbl>
    <w:p w14:paraId="1F3D4999" w14:textId="77777777" w:rsidR="00AE1A80" w:rsidRDefault="00642314">
      <w:pPr>
        <w:pStyle w:val="Ttulo3"/>
      </w:pPr>
      <w:bookmarkStart w:id="99" w:name="_ry4cl1qj0uvi" w:colFirst="0" w:colLast="0"/>
      <w:bookmarkEnd w:id="99"/>
      <w:r>
        <w:br w:type="page"/>
      </w:r>
    </w:p>
    <w:p w14:paraId="0D3D3FC3" w14:textId="77777777" w:rsidR="00AE1A80" w:rsidRDefault="00642314">
      <w:pPr>
        <w:pStyle w:val="Ttulo4"/>
      </w:pPr>
      <w:bookmarkStart w:id="100" w:name="_rnh2vquqw44" w:colFirst="0" w:colLast="0"/>
      <w:bookmarkEnd w:id="100"/>
      <w:r>
        <w:lastRenderedPageBreak/>
        <w:t>Apêndice 13 - Relatório de Observação (Página 3)</w:t>
      </w:r>
    </w:p>
    <w:tbl>
      <w:tblPr>
        <w:tblStyle w:val="afd"/>
        <w:tblW w:w="93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AE1A80" w14:paraId="50796226" w14:textId="77777777">
        <w:trPr>
          <w:trHeight w:val="2955"/>
        </w:trPr>
        <w:tc>
          <w:tcPr>
            <w:tcW w:w="93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1C3D2C4" w14:textId="77777777" w:rsidR="00AE1A80" w:rsidRDefault="00642314">
            <w:pPr>
              <w:widowControl w:val="0"/>
              <w:rPr>
                <w:rFonts w:ascii="Arial" w:eastAsia="Arial" w:hAnsi="Arial" w:cs="Arial"/>
                <w:sz w:val="20"/>
                <w:szCs w:val="20"/>
              </w:rPr>
            </w:pPr>
            <w:r>
              <w:rPr>
                <w:rFonts w:ascii="Arial" w:eastAsia="Arial" w:hAnsi="Arial" w:cs="Arial"/>
                <w:sz w:val="16"/>
                <w:szCs w:val="16"/>
              </w:rPr>
              <w:t>Desenvolvimento da aula (Relato descritivo das aulas, ou seja, das sequências das atividades levadas a efeito, se a aula atingiu o objetivo proposto, técnicas usadas para atingir o objetivo das aulas (aula expositiva, trabalho de grupo, dramatização, estudo de caso, exercícios, etc.):</w:t>
            </w:r>
          </w:p>
        </w:tc>
      </w:tr>
      <w:tr w:rsidR="00AE1A80" w14:paraId="1C711084" w14:textId="77777777">
        <w:trPr>
          <w:trHeight w:val="2835"/>
        </w:trPr>
        <w:tc>
          <w:tcPr>
            <w:tcW w:w="93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BB72771" w14:textId="77777777" w:rsidR="00AE1A80" w:rsidRDefault="00642314">
            <w:pPr>
              <w:widowControl w:val="0"/>
              <w:rPr>
                <w:rFonts w:ascii="Arial" w:eastAsia="Arial" w:hAnsi="Arial" w:cs="Arial"/>
                <w:sz w:val="20"/>
                <w:szCs w:val="20"/>
              </w:rPr>
            </w:pPr>
            <w:r>
              <w:rPr>
                <w:rFonts w:ascii="Arial" w:eastAsia="Arial" w:hAnsi="Arial" w:cs="Arial"/>
                <w:sz w:val="16"/>
                <w:szCs w:val="16"/>
              </w:rPr>
              <w:t>Relacionamento facilitador/aluno (Descrever as evidências colhidas em termos do tipo de relação existente entre alunos e facilitador; se é cordial, tensa, formal, informal, permissiva, respeitosa quanto às opiniões diferentes, etc.; se o facilitador consegue gerenciar as discussões/dinâmicas mantendo o vínculo com o objetivo da aula.):</w:t>
            </w:r>
          </w:p>
        </w:tc>
      </w:tr>
      <w:tr w:rsidR="00AE1A80" w14:paraId="06C16120" w14:textId="77777777">
        <w:trPr>
          <w:trHeight w:val="4387"/>
        </w:trPr>
        <w:tc>
          <w:tcPr>
            <w:tcW w:w="93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8935219" w14:textId="77777777" w:rsidR="00AE1A80" w:rsidRDefault="00642314">
            <w:pPr>
              <w:widowControl w:val="0"/>
              <w:rPr>
                <w:rFonts w:ascii="Arial" w:eastAsia="Arial" w:hAnsi="Arial" w:cs="Arial"/>
                <w:sz w:val="20"/>
                <w:szCs w:val="20"/>
              </w:rPr>
            </w:pPr>
            <w:r>
              <w:rPr>
                <w:rFonts w:ascii="Arial" w:eastAsia="Arial" w:hAnsi="Arial" w:cs="Arial"/>
                <w:sz w:val="16"/>
                <w:szCs w:val="16"/>
              </w:rPr>
              <w:t>Tendências metodológicas do(a) facilitador(a) (Verificar se a ênfase no curso foi de aulas expositivas ou de facilitação, verificar se o facilitador utilizou tanto o método dedutivo (do geral para o particular) quanto o método indutivo (do particular para o geral); observar se o facilitador apresentou ou reviu os conceitos básicos das disciplinas, por exemplo, se for tratar do impacto do estresse no processo de tomada de decisão, é preciso apresentar as definições dos termos “estresse” e “tomada de decisão” antes de avançar no conteúdo.):</w:t>
            </w:r>
          </w:p>
        </w:tc>
      </w:tr>
    </w:tbl>
    <w:p w14:paraId="43B7CC83" w14:textId="77777777" w:rsidR="00AE1A80" w:rsidRDefault="00AE1A80">
      <w:pPr>
        <w:jc w:val="center"/>
      </w:pPr>
    </w:p>
    <w:p w14:paraId="7D2D86CB" w14:textId="77777777" w:rsidR="00AE1A80" w:rsidRDefault="00642314">
      <w:pPr>
        <w:jc w:val="center"/>
      </w:pPr>
      <w:r>
        <w:br w:type="page"/>
      </w:r>
    </w:p>
    <w:p w14:paraId="56990558" w14:textId="77777777" w:rsidR="00AE1A80" w:rsidRDefault="00642314">
      <w:pPr>
        <w:pStyle w:val="Ttulo4"/>
      </w:pPr>
      <w:bookmarkStart w:id="101" w:name="_4bshreqr4bq9" w:colFirst="0" w:colLast="0"/>
      <w:bookmarkEnd w:id="101"/>
      <w:r>
        <w:lastRenderedPageBreak/>
        <w:t>Apêndice 13 - Relatório de Observação (Página 4)</w:t>
      </w:r>
    </w:p>
    <w:tbl>
      <w:tblPr>
        <w:tblStyle w:val="afe"/>
        <w:tblW w:w="93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37"/>
        <w:gridCol w:w="3019"/>
      </w:tblGrid>
      <w:tr w:rsidR="00AE1A80" w14:paraId="01DB93BD" w14:textId="77777777">
        <w:trPr>
          <w:trHeight w:val="4020"/>
        </w:trPr>
        <w:tc>
          <w:tcPr>
            <w:tcW w:w="9354"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76ED483" w14:textId="77777777" w:rsidR="00AE1A80" w:rsidRDefault="00642314">
            <w:pPr>
              <w:widowControl w:val="0"/>
              <w:rPr>
                <w:rFonts w:ascii="Arial" w:eastAsia="Arial" w:hAnsi="Arial" w:cs="Arial"/>
                <w:sz w:val="20"/>
                <w:szCs w:val="20"/>
              </w:rPr>
            </w:pPr>
            <w:r>
              <w:rPr>
                <w:rFonts w:ascii="Arial" w:eastAsia="Arial" w:hAnsi="Arial" w:cs="Arial"/>
                <w:sz w:val="16"/>
                <w:szCs w:val="16"/>
              </w:rPr>
              <w:t>Apreciação da aula / treinamento (Desenvolver uma apreciação pessoal sobre a aula ou sobre o treinamento observado como um todo, considerando a interação de todos os elementos do ensino aqui abordados. Considerar também, e principalmente, o desempenho do(a) facilitador(a) em relação à dinâmica da aula, à utilização do tempo, à propriedade da programação e dos conteúdos das disciplinas em relação ao Manual de treinamento de CRM.):</w:t>
            </w:r>
          </w:p>
        </w:tc>
      </w:tr>
      <w:tr w:rsidR="00AE1A80" w14:paraId="0877A6B4" w14:textId="77777777">
        <w:trPr>
          <w:trHeight w:val="315"/>
        </w:trPr>
        <w:tc>
          <w:tcPr>
            <w:tcW w:w="633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FBF6D9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LOCAL:</w:t>
            </w:r>
          </w:p>
        </w:tc>
        <w:tc>
          <w:tcPr>
            <w:tcW w:w="301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DDBE89D"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DATA:</w:t>
            </w:r>
          </w:p>
        </w:tc>
      </w:tr>
      <w:tr w:rsidR="00AE1A80" w14:paraId="349B85EC" w14:textId="77777777" w:rsidTr="00F24EC0">
        <w:trPr>
          <w:trHeight w:val="28"/>
        </w:trPr>
        <w:tc>
          <w:tcPr>
            <w:tcW w:w="9354"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1430ECB"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CANDIDATO A FACILITADOR</w:t>
            </w:r>
          </w:p>
        </w:tc>
      </w:tr>
      <w:tr w:rsidR="00AE1A80" w14:paraId="7ABEE7DE" w14:textId="77777777" w:rsidTr="00F24EC0">
        <w:trPr>
          <w:trHeight w:val="45"/>
        </w:trPr>
        <w:tc>
          <w:tcPr>
            <w:tcW w:w="9354"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D6D7218"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INSTRUTOR OBSERVADO:</w:t>
            </w:r>
          </w:p>
        </w:tc>
      </w:tr>
      <w:tr w:rsidR="00AE1A80" w14:paraId="03BEC1B8" w14:textId="77777777" w:rsidTr="00F24EC0">
        <w:trPr>
          <w:trHeight w:val="91"/>
        </w:trPr>
        <w:tc>
          <w:tcPr>
            <w:tcW w:w="9354"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8D23819"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 DO RESPONSÁVEL PELO PROVEDOR DO SERVIÇO</w:t>
            </w:r>
          </w:p>
        </w:tc>
      </w:tr>
    </w:tbl>
    <w:p w14:paraId="481A70E2" w14:textId="77777777" w:rsidR="00AE1A80" w:rsidRDefault="00AE1A80">
      <w:pPr>
        <w:jc w:val="center"/>
      </w:pPr>
    </w:p>
    <w:p w14:paraId="39695B0E" w14:textId="77777777" w:rsidR="00AE1A80" w:rsidRDefault="00642314">
      <w:pPr>
        <w:jc w:val="center"/>
      </w:pPr>
      <w:r>
        <w:br w:type="page"/>
      </w:r>
    </w:p>
    <w:p w14:paraId="19D6F078" w14:textId="77777777" w:rsidR="00AE1A80" w:rsidRDefault="00642314">
      <w:pPr>
        <w:pStyle w:val="Ttulo3"/>
      </w:pPr>
      <w:bookmarkStart w:id="102" w:name="_7nmywpm5qb0b" w:colFirst="0" w:colLast="0"/>
      <w:bookmarkEnd w:id="102"/>
      <w:r>
        <w:lastRenderedPageBreak/>
        <w:t>Apêndice 14 - Modelo de Ficha de Avaliação do Candidato a Facilitador de CRM</w:t>
      </w:r>
    </w:p>
    <w:tbl>
      <w:tblPr>
        <w:tblStyle w:val="aff"/>
        <w:tblW w:w="85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
        <w:gridCol w:w="4278"/>
        <w:gridCol w:w="2138"/>
        <w:gridCol w:w="1069"/>
      </w:tblGrid>
      <w:tr w:rsidR="00AE1A80" w14:paraId="02C36DFD" w14:textId="77777777">
        <w:trPr>
          <w:trHeight w:val="330"/>
        </w:trPr>
        <w:tc>
          <w:tcPr>
            <w:tcW w:w="8555" w:type="dxa"/>
            <w:gridSpan w:val="4"/>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65D3F0E7" w14:textId="77777777" w:rsidR="00AE1A80" w:rsidRDefault="00642314">
            <w:pPr>
              <w:widowControl w:val="0"/>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7EAE0382" wp14:editId="74C99CEA">
                  <wp:extent cx="1762125" cy="70331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762125" cy="703313"/>
                          </a:xfrm>
                          <a:prstGeom prst="rect">
                            <a:avLst/>
                          </a:prstGeom>
                          <a:ln/>
                        </pic:spPr>
                      </pic:pic>
                    </a:graphicData>
                  </a:graphic>
                </wp:inline>
              </w:drawing>
            </w:r>
          </w:p>
          <w:p w14:paraId="0ECDA86F" w14:textId="77777777" w:rsidR="00AE1A80" w:rsidRDefault="00642314">
            <w:pPr>
              <w:widowControl w:val="0"/>
              <w:jc w:val="center"/>
              <w:rPr>
                <w:rFonts w:ascii="Arial" w:eastAsia="Arial" w:hAnsi="Arial" w:cs="Arial"/>
                <w:sz w:val="20"/>
                <w:szCs w:val="20"/>
              </w:rPr>
            </w:pPr>
            <w:r>
              <w:rPr>
                <w:rFonts w:ascii="Arial" w:eastAsia="Arial" w:hAnsi="Arial" w:cs="Arial"/>
                <w:b/>
                <w:color w:val="FFFFFF"/>
                <w:sz w:val="20"/>
                <w:szCs w:val="20"/>
              </w:rPr>
              <w:t>MODELO DE FICHA DE AVALIAÇÃO DO CANDIDATO A FACILITADOR DE CRM</w:t>
            </w:r>
          </w:p>
        </w:tc>
      </w:tr>
      <w:tr w:rsidR="00AE1A80" w14:paraId="39A0FB68" w14:textId="77777777">
        <w:trPr>
          <w:trHeight w:val="630"/>
        </w:trPr>
        <w:tc>
          <w:tcPr>
            <w:tcW w:w="7486" w:type="dxa"/>
            <w:gridSpan w:val="3"/>
            <w:vMerge w:val="restart"/>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E5F3736" w14:textId="77777777" w:rsidR="00AE1A80" w:rsidRDefault="00642314">
            <w:pPr>
              <w:widowControl w:val="0"/>
              <w:jc w:val="left"/>
              <w:rPr>
                <w:rFonts w:ascii="Arial" w:eastAsia="Arial" w:hAnsi="Arial" w:cs="Arial"/>
                <w:b/>
                <w:sz w:val="20"/>
                <w:szCs w:val="20"/>
              </w:rPr>
            </w:pPr>
            <w:r>
              <w:rPr>
                <w:rFonts w:ascii="Arial" w:eastAsia="Arial" w:hAnsi="Arial" w:cs="Arial"/>
                <w:b/>
                <w:sz w:val="20"/>
                <w:szCs w:val="20"/>
              </w:rPr>
              <w:t>(Ofereça razões/dê exemplos)</w:t>
            </w:r>
          </w:p>
        </w:tc>
        <w:tc>
          <w:tcPr>
            <w:tcW w:w="1069"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45D5E437" w14:textId="77777777" w:rsidR="00AE1A80" w:rsidRDefault="00642314">
            <w:pPr>
              <w:widowControl w:val="0"/>
              <w:jc w:val="center"/>
              <w:rPr>
                <w:rFonts w:ascii="Arial" w:eastAsia="Arial" w:hAnsi="Arial" w:cs="Arial"/>
                <w:b/>
                <w:sz w:val="20"/>
                <w:szCs w:val="20"/>
              </w:rPr>
            </w:pPr>
            <w:r>
              <w:rPr>
                <w:rFonts w:ascii="Arial" w:eastAsia="Arial" w:hAnsi="Arial" w:cs="Arial"/>
                <w:b/>
                <w:sz w:val="20"/>
                <w:szCs w:val="20"/>
              </w:rPr>
              <w:t>S/N</w:t>
            </w:r>
          </w:p>
        </w:tc>
      </w:tr>
      <w:tr w:rsidR="00AE1A80" w14:paraId="12A510F5" w14:textId="77777777" w:rsidTr="00F24EC0">
        <w:trPr>
          <w:trHeight w:val="264"/>
        </w:trPr>
        <w:tc>
          <w:tcPr>
            <w:tcW w:w="7486" w:type="dxa"/>
            <w:gridSpan w:val="3"/>
            <w:vMerge/>
            <w:tcBorders>
              <w:bottom w:val="single" w:sz="6" w:space="0" w:color="000000"/>
            </w:tcBorders>
            <w:shd w:val="clear" w:color="auto" w:fill="auto"/>
            <w:tcMar>
              <w:top w:w="100" w:type="dxa"/>
              <w:left w:w="100" w:type="dxa"/>
              <w:bottom w:w="100" w:type="dxa"/>
              <w:right w:w="100" w:type="dxa"/>
            </w:tcMar>
          </w:tcPr>
          <w:p w14:paraId="6FD98E0F" w14:textId="77777777" w:rsidR="00AE1A80" w:rsidRDefault="00AE1A80">
            <w:pPr>
              <w:widowControl w:val="0"/>
              <w:jc w:val="left"/>
              <w:rPr>
                <w:rFonts w:ascii="Arial" w:eastAsia="Arial" w:hAnsi="Arial" w:cs="Arial"/>
                <w:sz w:val="20"/>
                <w:szCs w:val="20"/>
              </w:rPr>
            </w:pPr>
          </w:p>
        </w:tc>
        <w:tc>
          <w:tcPr>
            <w:tcW w:w="106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2BC805" w14:textId="77777777" w:rsidR="00AE1A80" w:rsidRDefault="00AE1A80">
            <w:pPr>
              <w:widowControl w:val="0"/>
              <w:jc w:val="left"/>
              <w:rPr>
                <w:rFonts w:ascii="Arial" w:eastAsia="Arial" w:hAnsi="Arial" w:cs="Arial"/>
                <w:sz w:val="20"/>
                <w:szCs w:val="20"/>
              </w:rPr>
            </w:pPr>
          </w:p>
        </w:tc>
      </w:tr>
      <w:tr w:rsidR="00AE1A80" w14:paraId="753AC20F" w14:textId="77777777">
        <w:trPr>
          <w:trHeight w:val="43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1882FC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09D44D9"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xml:space="preserve">O candidato colaborou para que os objetivos instrucionais fossem atingidos? </w:t>
            </w:r>
          </w:p>
          <w:p w14:paraId="6C67201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4B46AB02" w14:textId="77777777" w:rsidR="00AE1A80" w:rsidRDefault="00AE1A80">
            <w:pPr>
              <w:widowControl w:val="0"/>
              <w:jc w:val="left"/>
              <w:rPr>
                <w:rFonts w:ascii="Arial" w:eastAsia="Arial" w:hAnsi="Arial" w:cs="Arial"/>
                <w:sz w:val="16"/>
                <w:szCs w:val="16"/>
              </w:rPr>
            </w:pPr>
          </w:p>
          <w:p w14:paraId="711B3C6C"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E9ED20" w14:textId="77777777" w:rsidR="00AE1A80" w:rsidRDefault="00AE1A80">
            <w:pPr>
              <w:widowControl w:val="0"/>
              <w:jc w:val="left"/>
              <w:rPr>
                <w:rFonts w:ascii="Arial" w:eastAsia="Arial" w:hAnsi="Arial" w:cs="Arial"/>
                <w:sz w:val="20"/>
                <w:szCs w:val="20"/>
              </w:rPr>
            </w:pPr>
          </w:p>
        </w:tc>
      </w:tr>
      <w:tr w:rsidR="00AE1A80" w14:paraId="60A48BDE" w14:textId="77777777">
        <w:trPr>
          <w:trHeight w:val="61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A33A6B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A8ECE3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atuou em consonância com os conceitos e as melhores práticas do CRM?</w:t>
            </w:r>
          </w:p>
          <w:p w14:paraId="3389B566"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4500E458" w14:textId="77777777" w:rsidR="00AE1A80" w:rsidRDefault="00AE1A80">
            <w:pPr>
              <w:widowControl w:val="0"/>
              <w:jc w:val="left"/>
              <w:rPr>
                <w:rFonts w:ascii="Arial" w:eastAsia="Arial" w:hAnsi="Arial" w:cs="Arial"/>
                <w:sz w:val="16"/>
                <w:szCs w:val="16"/>
              </w:rPr>
            </w:pPr>
          </w:p>
          <w:p w14:paraId="4E44D916" w14:textId="77777777" w:rsidR="00AE1A80" w:rsidRDefault="00AE1A80">
            <w:pPr>
              <w:widowControl w:val="0"/>
              <w:jc w:val="left"/>
              <w:rPr>
                <w:rFonts w:ascii="Arial" w:eastAsia="Arial" w:hAnsi="Arial" w:cs="Arial"/>
                <w:sz w:val="16"/>
                <w:szCs w:val="16"/>
              </w:rPr>
            </w:pPr>
          </w:p>
          <w:p w14:paraId="42490805"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C5784B" w14:textId="77777777" w:rsidR="00AE1A80" w:rsidRDefault="00AE1A80">
            <w:pPr>
              <w:widowControl w:val="0"/>
              <w:jc w:val="left"/>
              <w:rPr>
                <w:rFonts w:ascii="Arial" w:eastAsia="Arial" w:hAnsi="Arial" w:cs="Arial"/>
                <w:sz w:val="20"/>
                <w:szCs w:val="20"/>
              </w:rPr>
            </w:pPr>
          </w:p>
        </w:tc>
      </w:tr>
      <w:tr w:rsidR="00AE1A80" w14:paraId="5BB2DA6D" w14:textId="77777777">
        <w:trPr>
          <w:trHeight w:val="61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396AD7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688DA89"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integrou os aspectos do CRM aos treinamentos técnicos dos participantes?</w:t>
            </w:r>
          </w:p>
          <w:p w14:paraId="2B3497BB"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1BADB23C" w14:textId="77777777" w:rsidR="00AE1A80" w:rsidRDefault="00AE1A80">
            <w:pPr>
              <w:widowControl w:val="0"/>
              <w:jc w:val="left"/>
              <w:rPr>
                <w:rFonts w:ascii="Arial" w:eastAsia="Arial" w:hAnsi="Arial" w:cs="Arial"/>
                <w:sz w:val="16"/>
                <w:szCs w:val="16"/>
              </w:rPr>
            </w:pPr>
          </w:p>
          <w:p w14:paraId="719B5E58"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07F38CC" w14:textId="77777777" w:rsidR="00AE1A80" w:rsidRDefault="00AE1A80">
            <w:pPr>
              <w:widowControl w:val="0"/>
              <w:jc w:val="left"/>
              <w:rPr>
                <w:rFonts w:ascii="Arial" w:eastAsia="Arial" w:hAnsi="Arial" w:cs="Arial"/>
                <w:sz w:val="20"/>
                <w:szCs w:val="20"/>
              </w:rPr>
            </w:pPr>
          </w:p>
        </w:tc>
      </w:tr>
      <w:tr w:rsidR="00AE1A80" w14:paraId="5EDCEB20" w14:textId="77777777">
        <w:trPr>
          <w:trHeight w:val="61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7726C3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AEC4BC"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identificou nos exemplos e estudos de casos os motivos dos resultados, sabendo correlacionar o “como” e o “porquê” dos eventos abordados?</w:t>
            </w:r>
          </w:p>
          <w:p w14:paraId="7ABE4E37"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71CB7FCD" w14:textId="77777777" w:rsidR="00AE1A80" w:rsidRDefault="00AE1A80">
            <w:pPr>
              <w:widowControl w:val="0"/>
              <w:jc w:val="left"/>
              <w:rPr>
                <w:rFonts w:ascii="Arial" w:eastAsia="Arial" w:hAnsi="Arial" w:cs="Arial"/>
                <w:sz w:val="16"/>
                <w:szCs w:val="16"/>
              </w:rPr>
            </w:pPr>
          </w:p>
          <w:p w14:paraId="26F2C400"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A55F676" w14:textId="77777777" w:rsidR="00AE1A80" w:rsidRDefault="00AE1A80">
            <w:pPr>
              <w:widowControl w:val="0"/>
              <w:jc w:val="left"/>
              <w:rPr>
                <w:rFonts w:ascii="Arial" w:eastAsia="Arial" w:hAnsi="Arial" w:cs="Arial"/>
                <w:sz w:val="20"/>
                <w:szCs w:val="20"/>
              </w:rPr>
            </w:pPr>
          </w:p>
        </w:tc>
      </w:tr>
      <w:tr w:rsidR="00AE1A80" w14:paraId="74AA1FEB" w14:textId="77777777">
        <w:trPr>
          <w:trHeight w:val="61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C3517C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DEB988"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utilizou as habilidades de facilitação de forma eficaz para estimular a compreensão e a auto análise dos participantes?</w:t>
            </w:r>
          </w:p>
          <w:p w14:paraId="2A80A11A"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23B11E51" w14:textId="77777777" w:rsidR="00AE1A80" w:rsidRDefault="00AE1A80">
            <w:pPr>
              <w:widowControl w:val="0"/>
              <w:jc w:val="left"/>
              <w:rPr>
                <w:rFonts w:ascii="Arial" w:eastAsia="Arial" w:hAnsi="Arial" w:cs="Arial"/>
                <w:sz w:val="16"/>
                <w:szCs w:val="16"/>
              </w:rPr>
            </w:pPr>
          </w:p>
          <w:p w14:paraId="5CE4C1EC"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EF052ED" w14:textId="77777777" w:rsidR="00AE1A80" w:rsidRDefault="00AE1A80">
            <w:pPr>
              <w:widowControl w:val="0"/>
              <w:jc w:val="left"/>
              <w:rPr>
                <w:rFonts w:ascii="Arial" w:eastAsia="Arial" w:hAnsi="Arial" w:cs="Arial"/>
                <w:sz w:val="20"/>
                <w:szCs w:val="20"/>
              </w:rPr>
            </w:pPr>
          </w:p>
        </w:tc>
      </w:tr>
      <w:tr w:rsidR="00AE1A80" w14:paraId="42154975" w14:textId="77777777">
        <w:trPr>
          <w:trHeight w:val="43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D9761B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6</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8BD615"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avaliou corretamente as habilidades não técnicas dos participantes? Comentário:</w:t>
            </w:r>
          </w:p>
          <w:p w14:paraId="56A0DD76" w14:textId="77777777" w:rsidR="00AE1A80" w:rsidRDefault="00AE1A80">
            <w:pPr>
              <w:widowControl w:val="0"/>
              <w:jc w:val="left"/>
              <w:rPr>
                <w:rFonts w:ascii="Arial" w:eastAsia="Arial" w:hAnsi="Arial" w:cs="Arial"/>
                <w:sz w:val="16"/>
                <w:szCs w:val="16"/>
              </w:rPr>
            </w:pPr>
          </w:p>
          <w:p w14:paraId="745CDF31"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9EB4726" w14:textId="77777777" w:rsidR="00AE1A80" w:rsidRDefault="00AE1A80">
            <w:pPr>
              <w:widowControl w:val="0"/>
              <w:jc w:val="left"/>
              <w:rPr>
                <w:rFonts w:ascii="Arial" w:eastAsia="Arial" w:hAnsi="Arial" w:cs="Arial"/>
                <w:sz w:val="20"/>
                <w:szCs w:val="20"/>
              </w:rPr>
            </w:pPr>
          </w:p>
        </w:tc>
      </w:tr>
      <w:tr w:rsidR="00AE1A80" w14:paraId="0026517B" w14:textId="77777777">
        <w:trPr>
          <w:trHeight w:val="31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5AFE06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7</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73F98AC"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 xml:space="preserve">O candidato demonstrou conhecimento requerido para a função? </w:t>
            </w:r>
          </w:p>
          <w:p w14:paraId="2DD0B123"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Comentário:</w:t>
            </w:r>
          </w:p>
          <w:p w14:paraId="3A285D76" w14:textId="77777777" w:rsidR="00AE1A80" w:rsidRDefault="00AE1A80">
            <w:pPr>
              <w:widowControl w:val="0"/>
              <w:jc w:val="left"/>
              <w:rPr>
                <w:rFonts w:ascii="Arial" w:eastAsia="Arial" w:hAnsi="Arial" w:cs="Arial"/>
                <w:sz w:val="16"/>
                <w:szCs w:val="16"/>
              </w:rPr>
            </w:pPr>
          </w:p>
          <w:p w14:paraId="3996583A"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C3732C" w14:textId="77777777" w:rsidR="00AE1A80" w:rsidRDefault="00AE1A80">
            <w:pPr>
              <w:widowControl w:val="0"/>
              <w:jc w:val="left"/>
              <w:rPr>
                <w:rFonts w:ascii="Arial" w:eastAsia="Arial" w:hAnsi="Arial" w:cs="Arial"/>
                <w:sz w:val="20"/>
                <w:szCs w:val="20"/>
              </w:rPr>
            </w:pPr>
          </w:p>
        </w:tc>
      </w:tr>
      <w:tr w:rsidR="00AE1A80" w14:paraId="0E401EAD" w14:textId="77777777">
        <w:trPr>
          <w:trHeight w:val="435"/>
        </w:trPr>
        <w:tc>
          <w:tcPr>
            <w:tcW w:w="1069"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9107DC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8</w:t>
            </w:r>
          </w:p>
        </w:tc>
        <w:tc>
          <w:tcPr>
            <w:tcW w:w="641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B60792" w14:textId="77777777" w:rsidR="00AE1A80" w:rsidRDefault="00642314">
            <w:pPr>
              <w:widowControl w:val="0"/>
              <w:jc w:val="left"/>
              <w:rPr>
                <w:rFonts w:ascii="Arial" w:eastAsia="Arial" w:hAnsi="Arial" w:cs="Arial"/>
                <w:sz w:val="16"/>
                <w:szCs w:val="16"/>
              </w:rPr>
            </w:pPr>
            <w:r>
              <w:rPr>
                <w:rFonts w:ascii="Arial" w:eastAsia="Arial" w:hAnsi="Arial" w:cs="Arial"/>
                <w:sz w:val="16"/>
                <w:szCs w:val="16"/>
              </w:rPr>
              <w:t>O candidato demonstrou as habilidades instrucionais para seu papel de facilitador? Comentário:</w:t>
            </w:r>
          </w:p>
          <w:p w14:paraId="2A4D50D2" w14:textId="77777777" w:rsidR="00AE1A80" w:rsidRDefault="00AE1A80">
            <w:pPr>
              <w:widowControl w:val="0"/>
              <w:jc w:val="left"/>
              <w:rPr>
                <w:rFonts w:ascii="Arial" w:eastAsia="Arial" w:hAnsi="Arial" w:cs="Arial"/>
                <w:sz w:val="16"/>
                <w:szCs w:val="16"/>
              </w:rPr>
            </w:pPr>
          </w:p>
          <w:p w14:paraId="73224787" w14:textId="77777777" w:rsidR="00AE1A80" w:rsidRDefault="00AE1A80">
            <w:pPr>
              <w:widowControl w:val="0"/>
              <w:jc w:val="left"/>
              <w:rPr>
                <w:rFonts w:ascii="Arial" w:eastAsia="Arial" w:hAnsi="Arial" w:cs="Arial"/>
                <w:sz w:val="16"/>
                <w:szCs w:val="16"/>
              </w:rPr>
            </w:pPr>
          </w:p>
        </w:tc>
        <w:tc>
          <w:tcPr>
            <w:tcW w:w="106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51EEB93" w14:textId="77777777" w:rsidR="00AE1A80" w:rsidRDefault="00AE1A80">
            <w:pPr>
              <w:widowControl w:val="0"/>
              <w:jc w:val="left"/>
              <w:rPr>
                <w:rFonts w:ascii="Arial" w:eastAsia="Arial" w:hAnsi="Arial" w:cs="Arial"/>
                <w:sz w:val="20"/>
                <w:szCs w:val="20"/>
              </w:rPr>
            </w:pPr>
          </w:p>
        </w:tc>
      </w:tr>
      <w:tr w:rsidR="00AE1A80" w14:paraId="652C91F8" w14:textId="77777777" w:rsidTr="00F24EC0">
        <w:trPr>
          <w:trHeight w:val="28"/>
        </w:trPr>
        <w:tc>
          <w:tcPr>
            <w:tcW w:w="5348"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CE59622"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 DO PROVEDOR DE SERVIÇO</w:t>
            </w:r>
          </w:p>
        </w:tc>
        <w:tc>
          <w:tcPr>
            <w:tcW w:w="320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EBD748A"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DATA DA AVALIAÇÃO</w:t>
            </w:r>
          </w:p>
        </w:tc>
      </w:tr>
      <w:tr w:rsidR="00AE1A80" w14:paraId="28316941" w14:textId="77777777" w:rsidTr="00F24EC0">
        <w:trPr>
          <w:trHeight w:val="28"/>
        </w:trPr>
        <w:tc>
          <w:tcPr>
            <w:tcW w:w="5348"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9E8CE00"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 DO AVALIADO</w:t>
            </w:r>
          </w:p>
        </w:tc>
        <w:tc>
          <w:tcPr>
            <w:tcW w:w="320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33E051"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w:t>
            </w:r>
          </w:p>
        </w:tc>
      </w:tr>
      <w:tr w:rsidR="00AE1A80" w14:paraId="3D05B843" w14:textId="77777777" w:rsidTr="00F24EC0">
        <w:trPr>
          <w:trHeight w:val="41"/>
        </w:trPr>
        <w:tc>
          <w:tcPr>
            <w:tcW w:w="5348"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A9FB6C3"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 DO FACILITADOR QUE AVALIA</w:t>
            </w:r>
          </w:p>
        </w:tc>
        <w:tc>
          <w:tcPr>
            <w:tcW w:w="320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C3309A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w:t>
            </w:r>
          </w:p>
        </w:tc>
      </w:tr>
      <w:tr w:rsidR="00AE1A80" w14:paraId="0E1EBF82" w14:textId="77777777" w:rsidTr="00F24EC0">
        <w:trPr>
          <w:trHeight w:val="61"/>
        </w:trPr>
        <w:tc>
          <w:tcPr>
            <w:tcW w:w="5348"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7ABA75"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NOME DO RESPONSÁVEL</w:t>
            </w:r>
          </w:p>
        </w:tc>
        <w:tc>
          <w:tcPr>
            <w:tcW w:w="320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24FE55C" w14:textId="77777777" w:rsidR="00AE1A80" w:rsidRDefault="00642314">
            <w:pPr>
              <w:widowControl w:val="0"/>
              <w:jc w:val="left"/>
              <w:rPr>
                <w:rFonts w:ascii="Arial" w:eastAsia="Arial" w:hAnsi="Arial" w:cs="Arial"/>
                <w:sz w:val="20"/>
                <w:szCs w:val="20"/>
              </w:rPr>
            </w:pPr>
            <w:r>
              <w:rPr>
                <w:rFonts w:ascii="Arial" w:eastAsia="Arial" w:hAnsi="Arial" w:cs="Arial"/>
                <w:b/>
                <w:sz w:val="12"/>
                <w:szCs w:val="12"/>
              </w:rPr>
              <w:t>ASSINATURA</w:t>
            </w:r>
          </w:p>
        </w:tc>
      </w:tr>
    </w:tbl>
    <w:p w14:paraId="4CA5A3D6" w14:textId="77777777" w:rsidR="00AE1A80" w:rsidRDefault="00AE1A80"/>
    <w:p w14:paraId="098B18C5" w14:textId="77777777" w:rsidR="00AE1A80" w:rsidRDefault="00642314">
      <w:pPr>
        <w:pStyle w:val="Ttulo3"/>
      </w:pPr>
      <w:bookmarkStart w:id="103" w:name="_20vcg1r5qnjm" w:colFirst="0" w:colLast="0"/>
      <w:bookmarkEnd w:id="103"/>
      <w:r>
        <w:lastRenderedPageBreak/>
        <w:t>Apêndice 15 - Modelo de Declaração de Conclusão do Treinamento</w:t>
      </w:r>
    </w:p>
    <w:tbl>
      <w:tblPr>
        <w:tblStyle w:val="aff0"/>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
        <w:gridCol w:w="9030"/>
      </w:tblGrid>
      <w:tr w:rsidR="00AE1A80" w14:paraId="1C3CAF66" w14:textId="77777777">
        <w:tc>
          <w:tcPr>
            <w:tcW w:w="300" w:type="dxa"/>
            <w:tcBorders>
              <w:top w:val="single" w:sz="4" w:space="0" w:color="000000"/>
              <w:left w:val="single" w:sz="4" w:space="0" w:color="000000"/>
              <w:bottom w:val="single" w:sz="4" w:space="0" w:color="000000"/>
              <w:right w:val="nil"/>
            </w:tcBorders>
            <w:shd w:val="clear" w:color="auto" w:fill="3D9A5A"/>
            <w:tcMar>
              <w:top w:w="100" w:type="dxa"/>
              <w:left w:w="100" w:type="dxa"/>
              <w:bottom w:w="100" w:type="dxa"/>
              <w:right w:w="100" w:type="dxa"/>
            </w:tcMar>
          </w:tcPr>
          <w:p w14:paraId="3841F0BE" w14:textId="77777777" w:rsidR="00AE1A80" w:rsidRDefault="00AE1A80">
            <w:pPr>
              <w:widowControl w:val="0"/>
              <w:pBdr>
                <w:top w:val="nil"/>
                <w:left w:val="nil"/>
                <w:bottom w:val="nil"/>
                <w:right w:val="nil"/>
                <w:between w:val="nil"/>
              </w:pBdr>
              <w:spacing w:line="240" w:lineRule="auto"/>
              <w:jc w:val="left"/>
            </w:pPr>
          </w:p>
        </w:tc>
        <w:tc>
          <w:tcPr>
            <w:tcW w:w="9030" w:type="dxa"/>
            <w:tcBorders>
              <w:top w:val="single" w:sz="4" w:space="0" w:color="000000"/>
              <w:left w:val="nil"/>
              <w:bottom w:val="single" w:sz="4" w:space="0" w:color="000000"/>
              <w:right w:val="single" w:sz="4" w:space="0" w:color="000000"/>
            </w:tcBorders>
            <w:shd w:val="clear" w:color="auto" w:fill="auto"/>
            <w:tcMar>
              <w:top w:w="100" w:type="dxa"/>
              <w:left w:w="100" w:type="dxa"/>
              <w:bottom w:w="100" w:type="dxa"/>
              <w:right w:w="100" w:type="dxa"/>
            </w:tcMar>
          </w:tcPr>
          <w:p w14:paraId="54BD852F" w14:textId="77777777" w:rsidR="00AE1A80" w:rsidRDefault="00AE1A80">
            <w:pPr>
              <w:widowControl w:val="0"/>
              <w:pBdr>
                <w:top w:val="nil"/>
                <w:left w:val="nil"/>
                <w:bottom w:val="nil"/>
                <w:right w:val="nil"/>
                <w:between w:val="nil"/>
              </w:pBdr>
              <w:spacing w:line="240" w:lineRule="auto"/>
              <w:jc w:val="center"/>
            </w:pPr>
          </w:p>
          <w:p w14:paraId="05AB45F4" w14:textId="77777777" w:rsidR="00AE1A80" w:rsidRDefault="00AE1A80">
            <w:pPr>
              <w:widowControl w:val="0"/>
              <w:pBdr>
                <w:top w:val="nil"/>
                <w:left w:val="nil"/>
                <w:bottom w:val="nil"/>
                <w:right w:val="nil"/>
                <w:between w:val="nil"/>
              </w:pBdr>
              <w:spacing w:line="240" w:lineRule="auto"/>
              <w:jc w:val="center"/>
            </w:pPr>
          </w:p>
          <w:p w14:paraId="16A74802" w14:textId="77777777" w:rsidR="00AE1A80" w:rsidRDefault="00AE1A80">
            <w:pPr>
              <w:widowControl w:val="0"/>
              <w:pBdr>
                <w:top w:val="nil"/>
                <w:left w:val="nil"/>
                <w:bottom w:val="nil"/>
                <w:right w:val="nil"/>
                <w:between w:val="nil"/>
              </w:pBdr>
              <w:spacing w:line="240" w:lineRule="auto"/>
              <w:jc w:val="center"/>
            </w:pPr>
          </w:p>
          <w:p w14:paraId="2A822834" w14:textId="77777777" w:rsidR="00AE1A80" w:rsidRDefault="00642314">
            <w:pPr>
              <w:widowControl w:val="0"/>
              <w:pBdr>
                <w:top w:val="nil"/>
                <w:left w:val="nil"/>
                <w:bottom w:val="nil"/>
                <w:right w:val="nil"/>
                <w:between w:val="nil"/>
              </w:pBdr>
              <w:spacing w:line="240" w:lineRule="auto"/>
              <w:jc w:val="center"/>
            </w:pPr>
            <w:r>
              <w:rPr>
                <w:noProof/>
              </w:rPr>
              <w:drawing>
                <wp:inline distT="114300" distB="114300" distL="114300" distR="114300" wp14:anchorId="7595C599" wp14:editId="0DCA83E2">
                  <wp:extent cx="2847862" cy="1226640"/>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l="9440" t="15152" r="9104" b="19001"/>
                          <a:stretch>
                            <a:fillRect/>
                          </a:stretch>
                        </pic:blipFill>
                        <pic:spPr>
                          <a:xfrm>
                            <a:off x="0" y="0"/>
                            <a:ext cx="2847862" cy="1226640"/>
                          </a:xfrm>
                          <a:prstGeom prst="rect">
                            <a:avLst/>
                          </a:prstGeom>
                          <a:ln/>
                        </pic:spPr>
                      </pic:pic>
                    </a:graphicData>
                  </a:graphic>
                </wp:inline>
              </w:drawing>
            </w:r>
          </w:p>
          <w:p w14:paraId="5E4D2490" w14:textId="77777777" w:rsidR="00AE1A80" w:rsidRDefault="00AE1A80">
            <w:pPr>
              <w:widowControl w:val="0"/>
              <w:pBdr>
                <w:top w:val="nil"/>
                <w:left w:val="nil"/>
                <w:bottom w:val="nil"/>
                <w:right w:val="nil"/>
                <w:between w:val="nil"/>
              </w:pBdr>
              <w:spacing w:line="240" w:lineRule="auto"/>
              <w:jc w:val="center"/>
            </w:pPr>
          </w:p>
          <w:p w14:paraId="508081B4" w14:textId="77777777" w:rsidR="00AE1A80" w:rsidRDefault="00AE1A80">
            <w:pPr>
              <w:widowControl w:val="0"/>
              <w:pBdr>
                <w:top w:val="nil"/>
                <w:left w:val="nil"/>
                <w:bottom w:val="nil"/>
                <w:right w:val="nil"/>
                <w:between w:val="nil"/>
              </w:pBdr>
              <w:spacing w:line="240" w:lineRule="auto"/>
              <w:jc w:val="center"/>
            </w:pPr>
          </w:p>
          <w:p w14:paraId="6CFCA49D" w14:textId="77777777" w:rsidR="00AE1A80" w:rsidRDefault="00642314">
            <w:pPr>
              <w:widowControl w:val="0"/>
              <w:pBdr>
                <w:top w:val="nil"/>
                <w:left w:val="nil"/>
                <w:bottom w:val="nil"/>
                <w:right w:val="nil"/>
                <w:between w:val="nil"/>
              </w:pBdr>
              <w:spacing w:line="240" w:lineRule="auto"/>
              <w:jc w:val="center"/>
              <w:rPr>
                <w:b/>
                <w:sz w:val="22"/>
                <w:szCs w:val="22"/>
              </w:rPr>
            </w:pPr>
            <w:r>
              <w:rPr>
                <w:b/>
                <w:sz w:val="22"/>
                <w:szCs w:val="22"/>
              </w:rPr>
              <w:t>DECLARAÇÃO DE CONCLUSÃO</w:t>
            </w:r>
          </w:p>
          <w:p w14:paraId="33440D27" w14:textId="77777777" w:rsidR="00AE1A80" w:rsidRDefault="00AE1A80">
            <w:pPr>
              <w:widowControl w:val="0"/>
              <w:pBdr>
                <w:top w:val="nil"/>
                <w:left w:val="nil"/>
                <w:bottom w:val="nil"/>
                <w:right w:val="nil"/>
                <w:between w:val="nil"/>
              </w:pBdr>
              <w:spacing w:line="240" w:lineRule="auto"/>
              <w:jc w:val="center"/>
              <w:rPr>
                <w:b/>
                <w:sz w:val="22"/>
                <w:szCs w:val="22"/>
              </w:rPr>
            </w:pPr>
          </w:p>
          <w:p w14:paraId="54B95D38" w14:textId="77777777" w:rsidR="00AE1A80" w:rsidRDefault="00AE1A80">
            <w:pPr>
              <w:widowControl w:val="0"/>
              <w:pBdr>
                <w:top w:val="nil"/>
                <w:left w:val="nil"/>
                <w:bottom w:val="nil"/>
                <w:right w:val="nil"/>
                <w:between w:val="nil"/>
              </w:pBdr>
              <w:spacing w:line="240" w:lineRule="auto"/>
              <w:jc w:val="center"/>
              <w:rPr>
                <w:b/>
                <w:sz w:val="22"/>
                <w:szCs w:val="22"/>
              </w:rPr>
            </w:pPr>
          </w:p>
          <w:p w14:paraId="663A1531" w14:textId="77777777" w:rsidR="00AE1A80" w:rsidRDefault="00AE1A80">
            <w:pPr>
              <w:widowControl w:val="0"/>
              <w:pBdr>
                <w:top w:val="nil"/>
                <w:left w:val="nil"/>
                <w:bottom w:val="nil"/>
                <w:right w:val="nil"/>
                <w:between w:val="nil"/>
              </w:pBdr>
              <w:spacing w:line="240" w:lineRule="auto"/>
              <w:jc w:val="center"/>
              <w:rPr>
                <w:b/>
                <w:sz w:val="22"/>
                <w:szCs w:val="22"/>
              </w:rPr>
            </w:pPr>
          </w:p>
          <w:p w14:paraId="5D4BEF90" w14:textId="77777777" w:rsidR="00AE1A80" w:rsidRDefault="00AE1A80">
            <w:pPr>
              <w:widowControl w:val="0"/>
              <w:pBdr>
                <w:top w:val="nil"/>
                <w:left w:val="nil"/>
                <w:bottom w:val="nil"/>
                <w:right w:val="nil"/>
                <w:between w:val="nil"/>
              </w:pBdr>
              <w:spacing w:line="240" w:lineRule="auto"/>
              <w:jc w:val="center"/>
              <w:rPr>
                <w:b/>
                <w:sz w:val="22"/>
                <w:szCs w:val="22"/>
              </w:rPr>
            </w:pPr>
          </w:p>
          <w:p w14:paraId="45323D55" w14:textId="36C1094C" w:rsidR="00AE1A80" w:rsidRDefault="00642314">
            <w:pPr>
              <w:widowControl w:val="0"/>
              <w:pBdr>
                <w:top w:val="nil"/>
                <w:left w:val="nil"/>
                <w:bottom w:val="nil"/>
                <w:right w:val="nil"/>
                <w:between w:val="nil"/>
              </w:pBdr>
              <w:spacing w:line="360" w:lineRule="auto"/>
              <w:ind w:left="566" w:right="741" w:firstLine="420"/>
              <w:rPr>
                <w:sz w:val="20"/>
                <w:szCs w:val="20"/>
              </w:rPr>
            </w:pPr>
            <w:r>
              <w:rPr>
                <w:sz w:val="20"/>
                <w:szCs w:val="20"/>
              </w:rPr>
              <w:t>Certificamos que o aluno ________________________________ cumpriu com êxito o treinamento de capacitação de Facilitador CRM, iniciado em ___ de _________ de _______ e terminado em ___ de _________ de _______.</w:t>
            </w:r>
          </w:p>
          <w:p w14:paraId="3367AD70" w14:textId="77777777" w:rsidR="00AE1A80" w:rsidRDefault="00642314">
            <w:pPr>
              <w:widowControl w:val="0"/>
              <w:pBdr>
                <w:top w:val="nil"/>
                <w:left w:val="nil"/>
                <w:bottom w:val="nil"/>
                <w:right w:val="nil"/>
                <w:between w:val="nil"/>
              </w:pBdr>
              <w:spacing w:line="360" w:lineRule="auto"/>
              <w:ind w:left="566" w:right="741" w:firstLine="420"/>
              <w:rPr>
                <w:sz w:val="20"/>
                <w:szCs w:val="20"/>
              </w:rPr>
            </w:pPr>
            <w:r>
              <w:rPr>
                <w:sz w:val="20"/>
                <w:szCs w:val="20"/>
              </w:rPr>
              <w:t>O aluno obteve resultados satisfatórios nas capacitações teórica e prática e está apto a instruir como Facilitador de CRM.</w:t>
            </w:r>
          </w:p>
          <w:p w14:paraId="2B756713" w14:textId="77777777" w:rsidR="00AE1A80" w:rsidRDefault="00AE1A80">
            <w:pPr>
              <w:widowControl w:val="0"/>
              <w:pBdr>
                <w:top w:val="nil"/>
                <w:left w:val="nil"/>
                <w:bottom w:val="nil"/>
                <w:right w:val="nil"/>
                <w:between w:val="nil"/>
              </w:pBdr>
              <w:spacing w:line="360" w:lineRule="auto"/>
              <w:ind w:firstLine="425"/>
              <w:rPr>
                <w:sz w:val="20"/>
                <w:szCs w:val="20"/>
              </w:rPr>
            </w:pPr>
          </w:p>
          <w:p w14:paraId="51FFFF05" w14:textId="77777777" w:rsidR="00AE1A80" w:rsidRDefault="00AE1A80">
            <w:pPr>
              <w:widowControl w:val="0"/>
              <w:pBdr>
                <w:top w:val="nil"/>
                <w:left w:val="nil"/>
                <w:bottom w:val="nil"/>
                <w:right w:val="nil"/>
                <w:between w:val="nil"/>
              </w:pBdr>
              <w:spacing w:line="360" w:lineRule="auto"/>
              <w:ind w:firstLine="425"/>
              <w:rPr>
                <w:sz w:val="20"/>
                <w:szCs w:val="20"/>
              </w:rPr>
            </w:pPr>
          </w:p>
          <w:p w14:paraId="64E748B8" w14:textId="77777777" w:rsidR="00AE1A80" w:rsidRDefault="00AE1A80">
            <w:pPr>
              <w:widowControl w:val="0"/>
              <w:pBdr>
                <w:top w:val="nil"/>
                <w:left w:val="nil"/>
                <w:bottom w:val="nil"/>
                <w:right w:val="nil"/>
                <w:between w:val="nil"/>
              </w:pBdr>
              <w:spacing w:line="360" w:lineRule="auto"/>
              <w:ind w:firstLine="425"/>
              <w:rPr>
                <w:sz w:val="20"/>
                <w:szCs w:val="20"/>
              </w:rPr>
            </w:pPr>
          </w:p>
          <w:p w14:paraId="17DD95E2" w14:textId="77777777" w:rsidR="00AE1A80" w:rsidRDefault="00AE1A80">
            <w:pPr>
              <w:widowControl w:val="0"/>
              <w:pBdr>
                <w:top w:val="nil"/>
                <w:left w:val="nil"/>
                <w:bottom w:val="nil"/>
                <w:right w:val="nil"/>
                <w:between w:val="nil"/>
              </w:pBdr>
              <w:spacing w:line="360" w:lineRule="auto"/>
              <w:ind w:firstLine="425"/>
              <w:rPr>
                <w:sz w:val="20"/>
                <w:szCs w:val="20"/>
              </w:rPr>
            </w:pPr>
          </w:p>
          <w:p w14:paraId="2ACBCD2E" w14:textId="1936316F" w:rsidR="00AE1A80" w:rsidRDefault="0077508C">
            <w:pPr>
              <w:widowControl w:val="0"/>
              <w:pBdr>
                <w:top w:val="nil"/>
                <w:left w:val="nil"/>
                <w:bottom w:val="nil"/>
                <w:right w:val="nil"/>
                <w:between w:val="nil"/>
              </w:pBdr>
              <w:spacing w:line="360" w:lineRule="auto"/>
              <w:ind w:right="741" w:firstLine="425"/>
              <w:jc w:val="right"/>
              <w:rPr>
                <w:sz w:val="20"/>
                <w:szCs w:val="20"/>
              </w:rPr>
            </w:pPr>
            <w:r>
              <w:rPr>
                <w:sz w:val="20"/>
                <w:szCs w:val="20"/>
              </w:rPr>
              <w:t>XXXXX</w:t>
            </w:r>
            <w:r w:rsidR="00642314">
              <w:rPr>
                <w:sz w:val="20"/>
                <w:szCs w:val="20"/>
              </w:rPr>
              <w:t>, SP,  ___ de _________ de _______.</w:t>
            </w:r>
          </w:p>
          <w:p w14:paraId="678B1B86"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5EABDE43"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027A907A"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33054D85"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6D7BBFCE"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3F7A4689" w14:textId="77777777" w:rsidR="00AE1A80" w:rsidRDefault="00AE1A80">
            <w:pPr>
              <w:widowControl w:val="0"/>
              <w:pBdr>
                <w:top w:val="nil"/>
                <w:left w:val="nil"/>
                <w:bottom w:val="nil"/>
                <w:right w:val="nil"/>
                <w:between w:val="nil"/>
              </w:pBdr>
              <w:spacing w:line="240" w:lineRule="auto"/>
              <w:ind w:firstLine="425"/>
              <w:jc w:val="center"/>
              <w:rPr>
                <w:sz w:val="20"/>
                <w:szCs w:val="20"/>
              </w:rPr>
            </w:pPr>
          </w:p>
          <w:p w14:paraId="50F0C39F" w14:textId="77777777" w:rsidR="00AE1A80" w:rsidRDefault="00642314">
            <w:pPr>
              <w:widowControl w:val="0"/>
              <w:pBdr>
                <w:top w:val="nil"/>
                <w:left w:val="nil"/>
                <w:bottom w:val="nil"/>
                <w:right w:val="nil"/>
                <w:between w:val="nil"/>
              </w:pBdr>
              <w:spacing w:line="240" w:lineRule="auto"/>
              <w:ind w:firstLine="425"/>
              <w:jc w:val="center"/>
              <w:rPr>
                <w:b/>
                <w:sz w:val="18"/>
                <w:szCs w:val="18"/>
              </w:rPr>
            </w:pPr>
            <w:r>
              <w:rPr>
                <w:b/>
                <w:sz w:val="18"/>
                <w:szCs w:val="18"/>
              </w:rPr>
              <w:t>_________________________</w:t>
            </w:r>
          </w:p>
          <w:p w14:paraId="3F8D7A09" w14:textId="77777777" w:rsidR="00AE1A80" w:rsidRDefault="00642314">
            <w:pPr>
              <w:widowControl w:val="0"/>
              <w:pBdr>
                <w:top w:val="nil"/>
                <w:left w:val="nil"/>
                <w:bottom w:val="nil"/>
                <w:right w:val="nil"/>
                <w:between w:val="nil"/>
              </w:pBdr>
              <w:spacing w:line="240" w:lineRule="auto"/>
              <w:ind w:firstLine="425"/>
              <w:jc w:val="center"/>
              <w:rPr>
                <w:b/>
                <w:sz w:val="18"/>
                <w:szCs w:val="18"/>
              </w:rPr>
            </w:pPr>
            <w:r>
              <w:rPr>
                <w:b/>
                <w:sz w:val="18"/>
                <w:szCs w:val="18"/>
              </w:rPr>
              <w:t>Coordenador do PCRM</w:t>
            </w:r>
          </w:p>
          <w:p w14:paraId="318F8BDA" w14:textId="77777777" w:rsidR="00AE1A80" w:rsidRDefault="00642314">
            <w:pPr>
              <w:widowControl w:val="0"/>
              <w:pBdr>
                <w:top w:val="nil"/>
                <w:left w:val="nil"/>
                <w:bottom w:val="nil"/>
                <w:right w:val="nil"/>
                <w:between w:val="nil"/>
              </w:pBdr>
              <w:spacing w:line="240" w:lineRule="auto"/>
              <w:ind w:firstLine="425"/>
              <w:jc w:val="center"/>
              <w:rPr>
                <w:b/>
                <w:sz w:val="18"/>
                <w:szCs w:val="18"/>
              </w:rPr>
            </w:pPr>
            <w:r>
              <w:rPr>
                <w:b/>
                <w:sz w:val="18"/>
                <w:szCs w:val="18"/>
              </w:rPr>
              <w:t>(Nome e Assinatura)</w:t>
            </w:r>
          </w:p>
          <w:p w14:paraId="6AF50934" w14:textId="77777777" w:rsidR="00AE1A80" w:rsidRDefault="00AE1A80">
            <w:pPr>
              <w:widowControl w:val="0"/>
              <w:pBdr>
                <w:top w:val="nil"/>
                <w:left w:val="nil"/>
                <w:bottom w:val="nil"/>
                <w:right w:val="nil"/>
                <w:between w:val="nil"/>
              </w:pBdr>
              <w:spacing w:line="240" w:lineRule="auto"/>
            </w:pPr>
          </w:p>
          <w:p w14:paraId="556EF604" w14:textId="77777777" w:rsidR="00AE1A80" w:rsidRDefault="00AE1A80">
            <w:pPr>
              <w:widowControl w:val="0"/>
              <w:pBdr>
                <w:top w:val="nil"/>
                <w:left w:val="nil"/>
                <w:bottom w:val="nil"/>
                <w:right w:val="nil"/>
                <w:between w:val="nil"/>
              </w:pBdr>
              <w:spacing w:line="240" w:lineRule="auto"/>
            </w:pPr>
          </w:p>
          <w:p w14:paraId="1CE0E779" w14:textId="77777777" w:rsidR="00AE1A80" w:rsidRDefault="00AE1A80">
            <w:pPr>
              <w:widowControl w:val="0"/>
              <w:pBdr>
                <w:top w:val="nil"/>
                <w:left w:val="nil"/>
                <w:bottom w:val="nil"/>
                <w:right w:val="nil"/>
                <w:between w:val="nil"/>
              </w:pBdr>
              <w:spacing w:line="240" w:lineRule="auto"/>
            </w:pPr>
          </w:p>
          <w:p w14:paraId="7B1CD5A2" w14:textId="77777777" w:rsidR="00AE1A80" w:rsidRDefault="00AE1A80">
            <w:pPr>
              <w:widowControl w:val="0"/>
              <w:pBdr>
                <w:top w:val="nil"/>
                <w:left w:val="nil"/>
                <w:bottom w:val="nil"/>
                <w:right w:val="nil"/>
                <w:between w:val="nil"/>
              </w:pBdr>
              <w:spacing w:line="240" w:lineRule="auto"/>
            </w:pPr>
          </w:p>
        </w:tc>
      </w:tr>
    </w:tbl>
    <w:p w14:paraId="5F21A628" w14:textId="77777777" w:rsidR="00AE1A80" w:rsidRDefault="00AE1A80"/>
    <w:p w14:paraId="28F03F06" w14:textId="77777777" w:rsidR="00AE1A80" w:rsidRDefault="00642314">
      <w:pPr>
        <w:pStyle w:val="Ttulo3"/>
      </w:pPr>
      <w:bookmarkStart w:id="104" w:name="_8uru8it89y9q" w:colFirst="0" w:colLast="0"/>
      <w:bookmarkEnd w:id="104"/>
      <w:r>
        <w:lastRenderedPageBreak/>
        <w:t>Apêndice 16 - Questionário de clima e cultura organizacional, parte 1</w:t>
      </w:r>
    </w:p>
    <w:tbl>
      <w:tblPr>
        <w:tblStyle w:val="aff1"/>
        <w:tblW w:w="93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AE1A80" w14:paraId="1238462B" w14:textId="77777777">
        <w:trPr>
          <w:trHeight w:val="315"/>
        </w:trPr>
        <w:tc>
          <w:tcPr>
            <w:tcW w:w="9351"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23AE91A3" w14:textId="77777777" w:rsidR="00AE1A80" w:rsidRDefault="00642314">
            <w:pPr>
              <w:widowControl w:val="0"/>
              <w:ind w:right="-24"/>
              <w:jc w:val="center"/>
              <w:rPr>
                <w:rFonts w:ascii="Arial" w:eastAsia="Arial" w:hAnsi="Arial" w:cs="Arial"/>
                <w:b/>
                <w:color w:val="FFFFFF"/>
                <w:sz w:val="20"/>
                <w:szCs w:val="20"/>
              </w:rPr>
            </w:pPr>
            <w:r>
              <w:rPr>
                <w:rFonts w:ascii="Arial" w:eastAsia="Arial" w:hAnsi="Arial" w:cs="Arial"/>
                <w:b/>
                <w:noProof/>
                <w:color w:val="FFFFFF"/>
                <w:sz w:val="20"/>
                <w:szCs w:val="20"/>
              </w:rPr>
              <w:drawing>
                <wp:inline distT="114300" distB="114300" distL="114300" distR="114300" wp14:anchorId="2D322DF9" wp14:editId="791A7E1F">
                  <wp:extent cx="1535922" cy="608916"/>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535922" cy="608916"/>
                          </a:xfrm>
                          <a:prstGeom prst="rect">
                            <a:avLst/>
                          </a:prstGeom>
                          <a:ln/>
                        </pic:spPr>
                      </pic:pic>
                    </a:graphicData>
                  </a:graphic>
                </wp:inline>
              </w:drawing>
            </w:r>
          </w:p>
          <w:p w14:paraId="7B15E67D" w14:textId="77777777" w:rsidR="00AE1A80" w:rsidRDefault="00642314">
            <w:pPr>
              <w:widowControl w:val="0"/>
              <w:ind w:right="-24"/>
              <w:jc w:val="center"/>
              <w:rPr>
                <w:rFonts w:ascii="Arial" w:eastAsia="Arial" w:hAnsi="Arial" w:cs="Arial"/>
                <w:sz w:val="20"/>
                <w:szCs w:val="20"/>
              </w:rPr>
            </w:pPr>
            <w:r>
              <w:rPr>
                <w:rFonts w:ascii="Arial" w:eastAsia="Arial" w:hAnsi="Arial" w:cs="Arial"/>
                <w:b/>
                <w:color w:val="FFFFFF"/>
                <w:sz w:val="20"/>
                <w:szCs w:val="20"/>
              </w:rPr>
              <w:t>QUESTIONÁRIO DE CLIMA E CULTURA ORGANIZACIONAL</w:t>
            </w:r>
          </w:p>
        </w:tc>
      </w:tr>
    </w:tbl>
    <w:p w14:paraId="13E8A3BC" w14:textId="77777777" w:rsidR="00AE1A80" w:rsidRDefault="00AE1A80">
      <w:pPr>
        <w:jc w:val="center"/>
        <w:rPr>
          <w:sz w:val="10"/>
          <w:szCs w:val="10"/>
        </w:rPr>
      </w:pPr>
    </w:p>
    <w:p w14:paraId="5EDE1B0B" w14:textId="77777777" w:rsidR="00AE1A80" w:rsidRDefault="00AE1A80">
      <w:pPr>
        <w:jc w:val="center"/>
        <w:rPr>
          <w:sz w:val="10"/>
          <w:szCs w:val="10"/>
        </w:rPr>
      </w:pPr>
    </w:p>
    <w:tbl>
      <w:tblPr>
        <w:tblStyle w:val="aff2"/>
        <w:tblW w:w="9427" w:type="dxa"/>
        <w:tblInd w:w="135" w:type="dxa"/>
        <w:tblBorders>
          <w:top w:val="nil"/>
          <w:left w:val="nil"/>
          <w:bottom w:val="nil"/>
          <w:right w:val="nil"/>
          <w:insideH w:val="nil"/>
          <w:insideV w:val="nil"/>
        </w:tblBorders>
        <w:tblLayout w:type="fixed"/>
        <w:tblLook w:val="0600" w:firstRow="0" w:lastRow="0" w:firstColumn="0" w:lastColumn="0" w:noHBand="1" w:noVBand="1"/>
      </w:tblPr>
      <w:tblGrid>
        <w:gridCol w:w="397"/>
        <w:gridCol w:w="6810"/>
        <w:gridCol w:w="444"/>
        <w:gridCol w:w="444"/>
        <w:gridCol w:w="444"/>
        <w:gridCol w:w="444"/>
        <w:gridCol w:w="444"/>
      </w:tblGrid>
      <w:tr w:rsidR="00AE1A80" w14:paraId="4C73516C" w14:textId="77777777">
        <w:trPr>
          <w:trHeight w:val="279"/>
        </w:trPr>
        <w:tc>
          <w:tcPr>
            <w:tcW w:w="397" w:type="dxa"/>
            <w:tcBorders>
              <w:top w:val="single" w:sz="8" w:space="0" w:color="000000"/>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09C0543C"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1</w:t>
            </w:r>
          </w:p>
        </w:tc>
        <w:tc>
          <w:tcPr>
            <w:tcW w:w="6810" w:type="dxa"/>
            <w:tcBorders>
              <w:top w:val="single" w:sz="8" w:space="0" w:color="000000"/>
              <w:left w:val="nil"/>
              <w:bottom w:val="single" w:sz="8" w:space="0" w:color="000000"/>
              <w:right w:val="single" w:sz="8" w:space="0" w:color="000000"/>
            </w:tcBorders>
            <w:tcMar>
              <w:top w:w="60" w:type="dxa"/>
              <w:left w:w="120" w:type="dxa"/>
              <w:bottom w:w="100" w:type="dxa"/>
              <w:right w:w="60" w:type="dxa"/>
            </w:tcMar>
          </w:tcPr>
          <w:p w14:paraId="326C301B" w14:textId="77777777" w:rsidR="00AE1A80" w:rsidRDefault="00642314">
            <w:pPr>
              <w:spacing w:line="256" w:lineRule="auto"/>
              <w:ind w:left="141"/>
              <w:rPr>
                <w:sz w:val="20"/>
                <w:szCs w:val="20"/>
              </w:rPr>
            </w:pPr>
            <w:r>
              <w:rPr>
                <w:sz w:val="20"/>
                <w:szCs w:val="20"/>
              </w:rPr>
              <w:t>O treinamento de CRM é importante para meu trabalho e facilita a interação da equipe?</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B7E390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45E846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90957F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680EA6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AACA64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8F0FAEF"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7F078A73"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2</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5F576565" w14:textId="77777777" w:rsidR="00AE1A80" w:rsidRDefault="00642314">
            <w:pPr>
              <w:spacing w:line="256" w:lineRule="auto"/>
              <w:ind w:left="141"/>
              <w:rPr>
                <w:sz w:val="20"/>
                <w:szCs w:val="20"/>
              </w:rPr>
            </w:pPr>
            <w:r>
              <w:rPr>
                <w:sz w:val="20"/>
                <w:szCs w:val="20"/>
              </w:rPr>
              <w:t>Quando existem novas regras na empresa, mudanças em sua área de trabalho ou outras novidades, você fica sabendo facilmente das informações?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6D9CB3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C5558D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13F015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923EF8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2A9D8D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E35C9D2"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4FD797A3"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3</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1CE128F3" w14:textId="77777777" w:rsidR="00AE1A80" w:rsidRDefault="00642314">
            <w:pPr>
              <w:spacing w:line="256" w:lineRule="auto"/>
              <w:ind w:left="141"/>
              <w:rPr>
                <w:sz w:val="20"/>
                <w:szCs w:val="20"/>
              </w:rPr>
            </w:pPr>
            <w:r>
              <w:rPr>
                <w:sz w:val="20"/>
                <w:szCs w:val="20"/>
              </w:rPr>
              <w:t>As práticas de trabalho que a empresa adota são eficientes?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4ECB8D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87CADD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224A88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362241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70ECF5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57BBED6F"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708C6F7A"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4</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569D94A1" w14:textId="77777777" w:rsidR="00AE1A80" w:rsidRDefault="00642314">
            <w:pPr>
              <w:spacing w:line="256" w:lineRule="auto"/>
              <w:ind w:left="141"/>
              <w:rPr>
                <w:sz w:val="20"/>
                <w:szCs w:val="20"/>
              </w:rPr>
            </w:pPr>
            <w:r>
              <w:rPr>
                <w:sz w:val="20"/>
                <w:szCs w:val="20"/>
              </w:rPr>
              <w:t>Como está o nível de segurança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65BC15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914690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F0D8C9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5D7DB1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4FCF7D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145C29B3" w14:textId="77777777">
        <w:trPr>
          <w:trHeight w:val="279"/>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5F90935D"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5</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48724109" w14:textId="77777777" w:rsidR="00AE1A80" w:rsidRDefault="00642314">
            <w:pPr>
              <w:spacing w:line="256" w:lineRule="auto"/>
              <w:ind w:left="141"/>
              <w:rPr>
                <w:sz w:val="20"/>
                <w:szCs w:val="20"/>
              </w:rPr>
            </w:pPr>
            <w:r>
              <w:rPr>
                <w:sz w:val="20"/>
                <w:szCs w:val="20"/>
              </w:rPr>
              <w:t>A empresa dá abertura para as discussões sobre problemas enfrentados no dia a dia das operações?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235BF7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2FF708E"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C8DCB2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6B69F2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703B5A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32587D3"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2EB878B1"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6</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75FAEEC5" w14:textId="77777777" w:rsidR="00AE1A80" w:rsidRDefault="00642314">
            <w:pPr>
              <w:spacing w:line="256" w:lineRule="auto"/>
              <w:ind w:left="141"/>
              <w:rPr>
                <w:sz w:val="20"/>
                <w:szCs w:val="20"/>
              </w:rPr>
            </w:pPr>
            <w:r>
              <w:rPr>
                <w:sz w:val="20"/>
                <w:szCs w:val="20"/>
              </w:rPr>
              <w:t>Como você avalia a administração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6A6FEE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F8E40E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F5BEAD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44CA0D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AC3C33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3275D276"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71D877E0"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7</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187BBE7E" w14:textId="77777777" w:rsidR="00AE1A80" w:rsidRDefault="00642314">
            <w:pPr>
              <w:spacing w:line="256" w:lineRule="auto"/>
              <w:ind w:left="141"/>
              <w:rPr>
                <w:sz w:val="20"/>
                <w:szCs w:val="20"/>
              </w:rPr>
            </w:pPr>
            <w:r>
              <w:rPr>
                <w:sz w:val="20"/>
                <w:szCs w:val="20"/>
              </w:rPr>
              <w:t>Qual seu nível de satisfação quanto à clareza das políticas internas da empresa (regras, normas, direitos e deveres).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E47B3D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FCA8D8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8A35E4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E64066F"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E579ED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1A79F223"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6D17B46F"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8</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4171EFAC" w14:textId="77777777" w:rsidR="00AE1A80" w:rsidRDefault="00642314">
            <w:pPr>
              <w:spacing w:line="256" w:lineRule="auto"/>
              <w:ind w:left="141"/>
              <w:rPr>
                <w:sz w:val="20"/>
                <w:szCs w:val="20"/>
              </w:rPr>
            </w:pPr>
            <w:r>
              <w:rPr>
                <w:sz w:val="20"/>
                <w:szCs w:val="20"/>
              </w:rPr>
              <w:t>Os erros cometidos são discutidos abertamente com toda equipe, a fim de servir para o aumento do nível da segurança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B04824F"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707EEF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6671A2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C63FCC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2E51C4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190A3CC"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534ADA3E"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9</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79A358D5" w14:textId="77777777" w:rsidR="00AE1A80" w:rsidRDefault="00642314">
            <w:pPr>
              <w:spacing w:line="256" w:lineRule="auto"/>
              <w:ind w:left="141"/>
              <w:rPr>
                <w:sz w:val="20"/>
                <w:szCs w:val="20"/>
              </w:rPr>
            </w:pPr>
            <w:r>
              <w:rPr>
                <w:sz w:val="20"/>
                <w:szCs w:val="20"/>
              </w:rPr>
              <w:t>Você se sente à vontade para relatar algum tipo de erro identificado nas operações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A93DB3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54CAB5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956C9F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18F68B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5B0253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3F0727B7" w14:textId="77777777">
        <w:trPr>
          <w:trHeight w:val="279"/>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44E88367"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10</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2705EC66" w14:textId="77777777" w:rsidR="00AE1A80" w:rsidRDefault="00642314">
            <w:pPr>
              <w:spacing w:line="256" w:lineRule="auto"/>
              <w:ind w:left="141"/>
              <w:rPr>
                <w:sz w:val="20"/>
                <w:szCs w:val="20"/>
              </w:rPr>
            </w:pPr>
            <w:r>
              <w:rPr>
                <w:sz w:val="20"/>
                <w:szCs w:val="20"/>
              </w:rPr>
              <w:t>Você se sente pressionado em seu trabalho, a ponto de colocar em risco as operações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94AC0B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3CF5CF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52EEDB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4633C5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E0F60F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5D2731CA"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108B5E5E"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11</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4DAFE92E" w14:textId="77777777" w:rsidR="00AE1A80" w:rsidRDefault="00642314">
            <w:pPr>
              <w:spacing w:line="256" w:lineRule="auto"/>
              <w:ind w:left="141"/>
              <w:rPr>
                <w:sz w:val="20"/>
                <w:szCs w:val="20"/>
              </w:rPr>
            </w:pPr>
            <w:r>
              <w:rPr>
                <w:sz w:val="20"/>
                <w:szCs w:val="20"/>
              </w:rPr>
              <w:t>Como está o nível de interação entre os setores?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09169E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5993EE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30EF85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05AD675"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7E23C1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DEB23BC"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43ADF583" w14:textId="77777777" w:rsidR="00AE1A80" w:rsidRDefault="00642314">
            <w:pPr>
              <w:spacing w:line="256" w:lineRule="auto"/>
              <w:ind w:right="20"/>
              <w:jc w:val="center"/>
              <w:rPr>
                <w:rFonts w:ascii="Arial" w:eastAsia="Arial" w:hAnsi="Arial" w:cs="Arial"/>
                <w:sz w:val="16"/>
                <w:szCs w:val="16"/>
              </w:rPr>
            </w:pPr>
            <w:r>
              <w:rPr>
                <w:rFonts w:ascii="Arial" w:eastAsia="Arial" w:hAnsi="Arial" w:cs="Arial"/>
                <w:sz w:val="16"/>
                <w:szCs w:val="16"/>
              </w:rPr>
              <w:t>12</w:t>
            </w:r>
          </w:p>
        </w:tc>
        <w:tc>
          <w:tcPr>
            <w:tcW w:w="6810" w:type="dxa"/>
            <w:tcBorders>
              <w:top w:val="nil"/>
              <w:left w:val="nil"/>
              <w:bottom w:val="single" w:sz="8" w:space="0" w:color="000000"/>
              <w:right w:val="single" w:sz="8" w:space="0" w:color="000000"/>
            </w:tcBorders>
            <w:tcMar>
              <w:top w:w="60" w:type="dxa"/>
              <w:left w:w="120" w:type="dxa"/>
              <w:bottom w:w="100" w:type="dxa"/>
              <w:right w:w="60" w:type="dxa"/>
            </w:tcMar>
          </w:tcPr>
          <w:p w14:paraId="03B08859" w14:textId="77777777" w:rsidR="00AE1A80" w:rsidRDefault="00642314">
            <w:pPr>
              <w:spacing w:line="256" w:lineRule="auto"/>
              <w:ind w:left="141" w:right="20"/>
              <w:rPr>
                <w:sz w:val="20"/>
                <w:szCs w:val="20"/>
              </w:rPr>
            </w:pPr>
            <w:r>
              <w:rPr>
                <w:sz w:val="20"/>
                <w:szCs w:val="20"/>
              </w:rPr>
              <w:t>A empresa tem adotado procedimentos que tem ido de contrário ao seu MGO ou até mesmo indo contra as regras de segurança de voo?</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66B651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11139D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CE569FE"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81FEA2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B67887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2F12A93" w14:textId="77777777">
        <w:trPr>
          <w:trHeight w:val="279"/>
        </w:trPr>
        <w:tc>
          <w:tcPr>
            <w:tcW w:w="397" w:type="dxa"/>
            <w:tcBorders>
              <w:top w:val="single" w:sz="8" w:space="0" w:color="000000"/>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30C6A95B"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13</w:t>
            </w:r>
          </w:p>
        </w:tc>
        <w:tc>
          <w:tcPr>
            <w:tcW w:w="6810" w:type="dxa"/>
            <w:tcBorders>
              <w:top w:val="single" w:sz="8" w:space="0" w:color="000000"/>
              <w:left w:val="nil"/>
              <w:bottom w:val="single" w:sz="8" w:space="0" w:color="000000"/>
              <w:right w:val="single" w:sz="8" w:space="0" w:color="000000"/>
            </w:tcBorders>
            <w:tcMar>
              <w:top w:w="60" w:type="dxa"/>
              <w:left w:w="120" w:type="dxa"/>
              <w:bottom w:w="100" w:type="dxa"/>
              <w:right w:w="0" w:type="dxa"/>
            </w:tcMar>
          </w:tcPr>
          <w:p w14:paraId="505BDB87" w14:textId="77777777" w:rsidR="00AE1A80" w:rsidRDefault="00642314">
            <w:pPr>
              <w:spacing w:line="256" w:lineRule="auto"/>
              <w:ind w:left="141"/>
              <w:rPr>
                <w:sz w:val="20"/>
                <w:szCs w:val="20"/>
              </w:rPr>
            </w:pPr>
            <w:r>
              <w:rPr>
                <w:sz w:val="20"/>
                <w:szCs w:val="20"/>
              </w:rPr>
              <w:t>Como está o nível de convivência interpessoal / trabalho em equipe dentro da organização?</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F01B13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EF88FC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0AFB3D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F93C31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2B0C7E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19ED9133" w14:textId="77777777">
        <w:trPr>
          <w:trHeight w:val="315"/>
        </w:trPr>
        <w:tc>
          <w:tcPr>
            <w:tcW w:w="397" w:type="dxa"/>
            <w:tcBorders>
              <w:top w:val="nil"/>
              <w:left w:val="single" w:sz="8" w:space="0" w:color="000000"/>
              <w:bottom w:val="single" w:sz="8" w:space="0" w:color="000000"/>
              <w:right w:val="single" w:sz="8" w:space="0" w:color="000000"/>
            </w:tcBorders>
            <w:shd w:val="clear" w:color="auto" w:fill="D9EAD3"/>
            <w:tcMar>
              <w:top w:w="60" w:type="dxa"/>
              <w:left w:w="120" w:type="dxa"/>
              <w:bottom w:w="100" w:type="dxa"/>
              <w:right w:w="60" w:type="dxa"/>
            </w:tcMar>
          </w:tcPr>
          <w:p w14:paraId="28FB44D0" w14:textId="77777777" w:rsidR="00AE1A80" w:rsidRDefault="00642314">
            <w:pPr>
              <w:spacing w:line="256" w:lineRule="auto"/>
              <w:jc w:val="center"/>
              <w:rPr>
                <w:rFonts w:ascii="Arial" w:eastAsia="Arial" w:hAnsi="Arial" w:cs="Arial"/>
                <w:sz w:val="16"/>
                <w:szCs w:val="16"/>
              </w:rPr>
            </w:pPr>
            <w:r>
              <w:rPr>
                <w:rFonts w:ascii="Arial" w:eastAsia="Arial" w:hAnsi="Arial" w:cs="Arial"/>
                <w:sz w:val="16"/>
                <w:szCs w:val="16"/>
              </w:rPr>
              <w:t>14</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A8B9955" w14:textId="77777777" w:rsidR="00AE1A80" w:rsidRDefault="00642314">
            <w:pPr>
              <w:spacing w:line="256" w:lineRule="auto"/>
              <w:ind w:left="141"/>
              <w:rPr>
                <w:sz w:val="20"/>
                <w:szCs w:val="20"/>
              </w:rPr>
            </w:pPr>
            <w:r>
              <w:rPr>
                <w:sz w:val="20"/>
                <w:szCs w:val="20"/>
              </w:rPr>
              <w:t>Você se sente à vontade para apresentar pontos onde a segurança está sendo afetada pela alta direção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8862D7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E8A208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40F3BD5"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7770AD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CE8616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35A0F26B"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9E810C4"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15</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66D814BB" w14:textId="77777777" w:rsidR="00AE1A80" w:rsidRDefault="00642314">
            <w:pPr>
              <w:spacing w:line="256" w:lineRule="auto"/>
              <w:ind w:left="141"/>
              <w:rPr>
                <w:sz w:val="20"/>
                <w:szCs w:val="20"/>
              </w:rPr>
            </w:pPr>
            <w:r>
              <w:rPr>
                <w:sz w:val="20"/>
                <w:szCs w:val="20"/>
              </w:rPr>
              <w:t>Seu local de trabalho está adequado para realização de suas tarefas?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AA0287F"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D3E4C7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A07E07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B3A5B3E"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8CB2D9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4EDE6363"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7A80B04F"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16</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35F8C4CE" w14:textId="77777777" w:rsidR="00AE1A80" w:rsidRDefault="00642314">
            <w:pPr>
              <w:spacing w:line="256" w:lineRule="auto"/>
              <w:ind w:left="141"/>
              <w:rPr>
                <w:sz w:val="20"/>
                <w:szCs w:val="20"/>
              </w:rPr>
            </w:pPr>
            <w:r>
              <w:rPr>
                <w:sz w:val="20"/>
                <w:szCs w:val="20"/>
              </w:rPr>
              <w:t>Você tem encontrado apoio da alta direção para realização de seu trabalho?</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3A2E14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AA98E2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5C03A5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A8A642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A3142D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C815F9A"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4979DD0"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17</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078E0E08" w14:textId="77777777" w:rsidR="00AE1A80" w:rsidRDefault="00642314">
            <w:pPr>
              <w:spacing w:line="256" w:lineRule="auto"/>
              <w:ind w:left="141"/>
              <w:rPr>
                <w:sz w:val="20"/>
                <w:szCs w:val="20"/>
              </w:rPr>
            </w:pPr>
            <w:r>
              <w:rPr>
                <w:sz w:val="20"/>
                <w:szCs w:val="20"/>
              </w:rPr>
              <w:t>Em geral, existe um clima de confiança e trabalho em equipe na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FBCF7B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F78D54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99B6A9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A554CF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5759FD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27BD7F6"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A3DA41D"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18</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79CDA81A" w14:textId="77777777" w:rsidR="00AE1A80" w:rsidRDefault="00642314">
            <w:pPr>
              <w:spacing w:line="256" w:lineRule="auto"/>
              <w:ind w:left="141"/>
              <w:rPr>
                <w:sz w:val="20"/>
                <w:szCs w:val="20"/>
              </w:rPr>
            </w:pPr>
            <w:r>
              <w:rPr>
                <w:sz w:val="20"/>
                <w:szCs w:val="20"/>
              </w:rPr>
              <w:t>Em seu setor o número de colaboradores é suficiente?</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1B6D6C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E5B129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6E4494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EDCD5C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9022615"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1B3AE506"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418B42A"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lastRenderedPageBreak/>
              <w:t>19</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2C460C9" w14:textId="77777777" w:rsidR="00AE1A80" w:rsidRDefault="00642314">
            <w:pPr>
              <w:spacing w:line="256" w:lineRule="auto"/>
              <w:ind w:left="141"/>
              <w:rPr>
                <w:sz w:val="20"/>
                <w:szCs w:val="20"/>
              </w:rPr>
            </w:pPr>
            <w:r>
              <w:rPr>
                <w:sz w:val="20"/>
                <w:szCs w:val="20"/>
              </w:rPr>
              <w:t>Qual o seu nível de satisfação em relação ao tratamento respeitoso por parte do seu líder ou superior?</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2C1DB5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2081D5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C59E40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F8CC59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68519C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996E3F7"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D70E914"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20</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2FAA6C33" w14:textId="77777777" w:rsidR="00AE1A80" w:rsidRDefault="00642314">
            <w:pPr>
              <w:spacing w:line="256" w:lineRule="auto"/>
              <w:ind w:left="141"/>
              <w:rPr>
                <w:sz w:val="20"/>
                <w:szCs w:val="20"/>
              </w:rPr>
            </w:pPr>
            <w:r>
              <w:rPr>
                <w:sz w:val="20"/>
                <w:szCs w:val="20"/>
              </w:rPr>
              <w:t>Como está o nível de padronização das operações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805A26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B33A33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708E9A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BF90E8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CB0115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C6C1B8C"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CB46A00"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21</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205351CD" w14:textId="77777777" w:rsidR="00AE1A80" w:rsidRDefault="00642314">
            <w:pPr>
              <w:spacing w:line="256" w:lineRule="auto"/>
              <w:ind w:left="141"/>
              <w:rPr>
                <w:sz w:val="20"/>
                <w:szCs w:val="20"/>
              </w:rPr>
            </w:pPr>
            <w:r>
              <w:rPr>
                <w:sz w:val="20"/>
                <w:szCs w:val="20"/>
              </w:rPr>
              <w:t>As decisões tomadas pela alta direção da empresa tem sido conforme o que está previsto em seus manuais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775EA1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1A2F655"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3D103A1"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4850EC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F94D99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44523DD"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A698B59"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22</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E13A5BB" w14:textId="77777777" w:rsidR="00AE1A80" w:rsidRDefault="00642314">
            <w:pPr>
              <w:spacing w:line="256" w:lineRule="auto"/>
              <w:ind w:left="141"/>
              <w:rPr>
                <w:sz w:val="20"/>
                <w:szCs w:val="20"/>
              </w:rPr>
            </w:pPr>
            <w:r>
              <w:rPr>
                <w:sz w:val="20"/>
                <w:szCs w:val="20"/>
              </w:rPr>
              <w:t>Como está o nível de comunicação entre os setores?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2C9CCF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2C8743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F1E8DE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237054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3D24245"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378BCE13"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B7DA41D"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23</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6E0DA34E" w14:textId="77777777" w:rsidR="00AE1A80" w:rsidRDefault="00642314">
            <w:pPr>
              <w:spacing w:line="256" w:lineRule="auto"/>
              <w:ind w:left="141"/>
              <w:rPr>
                <w:sz w:val="20"/>
                <w:szCs w:val="20"/>
              </w:rPr>
            </w:pPr>
            <w:r>
              <w:rPr>
                <w:sz w:val="20"/>
                <w:szCs w:val="20"/>
              </w:rPr>
              <w:t>Como está o nível de comunicação entre os coordenadores e a equipe de solo?</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C3EDF1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300999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9103C5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EE6FE2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EB16C1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7252DA0F"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96D7916"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24</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7CAEDB9" w14:textId="77777777" w:rsidR="00AE1A80" w:rsidRDefault="00642314">
            <w:pPr>
              <w:spacing w:line="256" w:lineRule="auto"/>
              <w:ind w:left="141"/>
              <w:rPr>
                <w:sz w:val="20"/>
                <w:szCs w:val="20"/>
              </w:rPr>
            </w:pPr>
            <w:r>
              <w:rPr>
                <w:sz w:val="20"/>
                <w:szCs w:val="20"/>
              </w:rPr>
              <w:t>Como está o nível de comunicação entre os coordenadores e tripulantes?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F0EBCE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371DCF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2358FB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BD6757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D64E28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089FA86"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F84782B"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25</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802FA3D" w14:textId="77777777" w:rsidR="00AE1A80" w:rsidRDefault="00642314">
            <w:pPr>
              <w:spacing w:line="256" w:lineRule="auto"/>
              <w:ind w:left="141"/>
              <w:rPr>
                <w:sz w:val="20"/>
                <w:szCs w:val="20"/>
              </w:rPr>
            </w:pPr>
            <w:r>
              <w:rPr>
                <w:sz w:val="20"/>
                <w:szCs w:val="20"/>
              </w:rPr>
              <w:t>Como está o nível de comunicação dentro de seu setor?</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546D04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8B1E12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B17846F"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0408C7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75A5C0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524A9662"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85CA910"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26</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45CEC878" w14:textId="77777777" w:rsidR="00AE1A80" w:rsidRDefault="00642314">
            <w:pPr>
              <w:spacing w:line="256" w:lineRule="auto"/>
              <w:ind w:left="141"/>
              <w:rPr>
                <w:sz w:val="20"/>
                <w:szCs w:val="20"/>
              </w:rPr>
            </w:pPr>
            <w:r>
              <w:rPr>
                <w:sz w:val="20"/>
                <w:szCs w:val="20"/>
              </w:rPr>
              <w:t>Como está o nível dos treinamentos da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8ED6E86"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7B5D6B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5FBABC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2FA0E6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E07F4E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29C6CD07"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278195A"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27</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24714CD1" w14:textId="77777777" w:rsidR="00AE1A80" w:rsidRDefault="00642314">
            <w:pPr>
              <w:spacing w:line="256" w:lineRule="auto"/>
              <w:ind w:left="141"/>
              <w:rPr>
                <w:sz w:val="20"/>
                <w:szCs w:val="20"/>
              </w:rPr>
            </w:pPr>
            <w:r>
              <w:rPr>
                <w:sz w:val="20"/>
                <w:szCs w:val="20"/>
              </w:rPr>
              <w:t>Seu nível de conhecimento é suficiente para exercer sua função?</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99CAD77"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AB7894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E19EA2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3384B6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1B1B70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392A5B5B"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4AB43E57"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28</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7FC85D4D" w14:textId="77777777" w:rsidR="00AE1A80" w:rsidRDefault="00642314">
            <w:pPr>
              <w:spacing w:line="256" w:lineRule="auto"/>
              <w:ind w:left="141"/>
              <w:rPr>
                <w:sz w:val="20"/>
                <w:szCs w:val="20"/>
              </w:rPr>
            </w:pPr>
            <w:r>
              <w:rPr>
                <w:sz w:val="20"/>
                <w:szCs w:val="20"/>
              </w:rPr>
              <w:t>Você sente a necessidade de mais treinamentos para exercer sua função com mais segurança?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4B0610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D877F18"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22399F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AD6F8FD"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41AF4B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67DE9BBC"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28FF9437"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29</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6FE5D9DE" w14:textId="77777777" w:rsidR="00AE1A80" w:rsidRDefault="00642314">
            <w:pPr>
              <w:spacing w:line="256" w:lineRule="auto"/>
              <w:ind w:left="141"/>
              <w:rPr>
                <w:sz w:val="20"/>
                <w:szCs w:val="20"/>
              </w:rPr>
            </w:pPr>
            <w:r>
              <w:rPr>
                <w:sz w:val="20"/>
                <w:szCs w:val="20"/>
              </w:rPr>
              <w:t>Você está satisfeito em relação aos benefícios oferecidos pela empresa?</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FE41C52"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D1F6D99"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9BC716E"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D58638C"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2EFE2DA"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r w:rsidR="00AE1A80" w14:paraId="4868C1DA" w14:textId="77777777">
        <w:trPr>
          <w:trHeight w:val="315"/>
        </w:trPr>
        <w:tc>
          <w:tcPr>
            <w:tcW w:w="397" w:type="dxa"/>
            <w:tcBorders>
              <w:top w:val="single" w:sz="6" w:space="0" w:color="CCCCCC"/>
              <w:left w:val="single" w:sz="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620973A1" w14:textId="77777777" w:rsidR="00AE1A80" w:rsidRDefault="00642314">
            <w:pPr>
              <w:widowControl w:val="0"/>
              <w:jc w:val="center"/>
              <w:rPr>
                <w:rFonts w:ascii="Arial" w:eastAsia="Arial" w:hAnsi="Arial" w:cs="Arial"/>
                <w:sz w:val="16"/>
                <w:szCs w:val="16"/>
              </w:rPr>
            </w:pPr>
            <w:r>
              <w:rPr>
                <w:rFonts w:ascii="Arial" w:eastAsia="Arial" w:hAnsi="Arial" w:cs="Arial"/>
                <w:sz w:val="16"/>
                <w:szCs w:val="16"/>
              </w:rPr>
              <w:t>30</w:t>
            </w:r>
          </w:p>
        </w:tc>
        <w:tc>
          <w:tcPr>
            <w:tcW w:w="6810" w:type="dxa"/>
            <w:tcBorders>
              <w:top w:val="nil"/>
              <w:left w:val="nil"/>
              <w:bottom w:val="single" w:sz="8" w:space="0" w:color="000000"/>
              <w:right w:val="single" w:sz="8" w:space="0" w:color="000000"/>
            </w:tcBorders>
            <w:tcMar>
              <w:top w:w="60" w:type="dxa"/>
              <w:left w:w="120" w:type="dxa"/>
              <w:bottom w:w="100" w:type="dxa"/>
              <w:right w:w="0" w:type="dxa"/>
            </w:tcMar>
          </w:tcPr>
          <w:p w14:paraId="1FA5DCC1" w14:textId="77777777" w:rsidR="00AE1A80" w:rsidRDefault="00642314">
            <w:pPr>
              <w:spacing w:line="256" w:lineRule="auto"/>
              <w:ind w:left="141"/>
              <w:rPr>
                <w:sz w:val="20"/>
                <w:szCs w:val="20"/>
              </w:rPr>
            </w:pPr>
            <w:r>
              <w:rPr>
                <w:sz w:val="20"/>
                <w:szCs w:val="20"/>
              </w:rPr>
              <w:t>Há equilíbrio entre seu trabalho e vida pessoal, (considerando o impacto que seu trabalho tem em sua vida pessoal – saúde, família, lazer, estudos)?</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91295D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1</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90BBFD0"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2</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2CA4C73"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3</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5E3D954"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4</w:t>
            </w:r>
          </w:p>
        </w:tc>
        <w:tc>
          <w:tcPr>
            <w:tcW w:w="444" w:type="dxa"/>
            <w:tcBorders>
              <w:top w:val="single" w:sz="8" w:space="0" w:color="000000"/>
              <w:left w:val="single" w:sz="8"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115479B" w14:textId="77777777" w:rsidR="00AE1A80" w:rsidRDefault="00642314">
            <w:pPr>
              <w:widowControl w:val="0"/>
              <w:jc w:val="center"/>
              <w:rPr>
                <w:rFonts w:ascii="Arial" w:eastAsia="Arial" w:hAnsi="Arial" w:cs="Arial"/>
                <w:b/>
                <w:sz w:val="16"/>
                <w:szCs w:val="16"/>
              </w:rPr>
            </w:pPr>
            <w:r>
              <w:rPr>
                <w:rFonts w:ascii="Arial" w:eastAsia="Arial" w:hAnsi="Arial" w:cs="Arial"/>
                <w:b/>
                <w:sz w:val="16"/>
                <w:szCs w:val="16"/>
              </w:rPr>
              <w:t>5</w:t>
            </w:r>
          </w:p>
        </w:tc>
      </w:tr>
    </w:tbl>
    <w:p w14:paraId="75E1990A" w14:textId="77777777" w:rsidR="00AE1A80" w:rsidRDefault="00642314">
      <w:pPr>
        <w:pStyle w:val="Ttulo3"/>
        <w:ind w:left="0" w:firstLine="0"/>
      </w:pPr>
      <w:bookmarkStart w:id="105" w:name="_kq549bughwzq" w:colFirst="0" w:colLast="0"/>
      <w:bookmarkEnd w:id="105"/>
      <w:r>
        <w:br w:type="page"/>
      </w:r>
    </w:p>
    <w:p w14:paraId="6AB91475" w14:textId="77777777" w:rsidR="00AE1A80" w:rsidRDefault="00642314">
      <w:pPr>
        <w:pStyle w:val="Ttulo3"/>
        <w:rPr>
          <w:rFonts w:ascii="Arial" w:eastAsia="Arial" w:hAnsi="Arial" w:cs="Arial"/>
        </w:rPr>
      </w:pPr>
      <w:bookmarkStart w:id="106" w:name="_odq16u2gudgg" w:colFirst="0" w:colLast="0"/>
      <w:bookmarkEnd w:id="106"/>
      <w:r>
        <w:lastRenderedPageBreak/>
        <w:t>Apêndice 17 - Questionário de clima e cultura organizacional, parte 2</w:t>
      </w:r>
    </w:p>
    <w:p w14:paraId="5952C836" w14:textId="77777777" w:rsidR="00AE1A80" w:rsidRDefault="00642314">
      <w:pPr>
        <w:spacing w:line="256" w:lineRule="auto"/>
        <w:jc w:val="left"/>
        <w:rPr>
          <w:rFonts w:ascii="Arial" w:eastAsia="Arial" w:hAnsi="Arial" w:cs="Arial"/>
          <w:b/>
          <w:sz w:val="20"/>
          <w:szCs w:val="20"/>
        </w:rPr>
      </w:pPr>
      <w:r>
        <w:rPr>
          <w:rFonts w:ascii="Arial" w:eastAsia="Arial" w:hAnsi="Arial" w:cs="Arial"/>
          <w:b/>
          <w:sz w:val="20"/>
          <w:szCs w:val="20"/>
        </w:rPr>
        <w:t xml:space="preserve"> </w:t>
      </w:r>
    </w:p>
    <w:tbl>
      <w:tblPr>
        <w:tblStyle w:val="aff3"/>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AE1A80" w14:paraId="3404D6F8" w14:textId="77777777">
        <w:trPr>
          <w:trHeight w:val="1184"/>
        </w:trPr>
        <w:tc>
          <w:tcPr>
            <w:tcW w:w="9015" w:type="dxa"/>
            <w:tcBorders>
              <w:top w:val="single" w:sz="8" w:space="0" w:color="000000"/>
              <w:left w:val="single" w:sz="8" w:space="0" w:color="000000"/>
              <w:bottom w:val="single" w:sz="8" w:space="0" w:color="000000"/>
              <w:right w:val="single" w:sz="8" w:space="0" w:color="000000"/>
            </w:tcBorders>
            <w:shd w:val="clear" w:color="auto" w:fill="3D9A5A"/>
            <w:tcMar>
              <w:top w:w="20" w:type="dxa"/>
              <w:left w:w="20" w:type="dxa"/>
              <w:bottom w:w="100" w:type="dxa"/>
              <w:right w:w="120" w:type="dxa"/>
            </w:tcMar>
          </w:tcPr>
          <w:p w14:paraId="57D7952F" w14:textId="77777777" w:rsidR="00AE1A80" w:rsidRDefault="00642314">
            <w:pPr>
              <w:spacing w:line="256" w:lineRule="auto"/>
              <w:jc w:val="left"/>
              <w:rPr>
                <w:rFonts w:ascii="Arial" w:eastAsia="Arial" w:hAnsi="Arial" w:cs="Arial"/>
                <w:b/>
                <w:i/>
                <w:sz w:val="16"/>
                <w:szCs w:val="16"/>
              </w:rPr>
            </w:pPr>
            <w:r>
              <w:rPr>
                <w:rFonts w:ascii="Arial" w:eastAsia="Arial" w:hAnsi="Arial" w:cs="Arial"/>
                <w:b/>
                <w:color w:val="FFFFFF"/>
                <w:sz w:val="20"/>
                <w:szCs w:val="20"/>
              </w:rPr>
              <w:t xml:space="preserve">                                                           </w:t>
            </w:r>
            <w:r>
              <w:rPr>
                <w:rFonts w:ascii="Arial" w:eastAsia="Arial" w:hAnsi="Arial" w:cs="Arial"/>
                <w:b/>
                <w:noProof/>
                <w:color w:val="FFFFFF"/>
                <w:sz w:val="20"/>
                <w:szCs w:val="20"/>
              </w:rPr>
              <w:drawing>
                <wp:inline distT="114300" distB="114300" distL="114300" distR="114300" wp14:anchorId="08657535" wp14:editId="374E352A">
                  <wp:extent cx="1535922" cy="60891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535922" cy="608916"/>
                          </a:xfrm>
                          <a:prstGeom prst="rect">
                            <a:avLst/>
                          </a:prstGeom>
                          <a:ln/>
                        </pic:spPr>
                      </pic:pic>
                    </a:graphicData>
                  </a:graphic>
                </wp:inline>
              </w:drawing>
            </w:r>
          </w:p>
          <w:p w14:paraId="0483168D" w14:textId="77777777" w:rsidR="00AE1A80" w:rsidRDefault="00642314">
            <w:pPr>
              <w:spacing w:line="256" w:lineRule="auto"/>
              <w:jc w:val="center"/>
              <w:rPr>
                <w:rFonts w:ascii="Arial" w:eastAsia="Arial" w:hAnsi="Arial" w:cs="Arial"/>
                <w:b/>
                <w:color w:val="FFFFFF"/>
                <w:sz w:val="22"/>
                <w:szCs w:val="22"/>
              </w:rPr>
            </w:pPr>
            <w:r>
              <w:rPr>
                <w:rFonts w:ascii="Arial" w:eastAsia="Arial" w:hAnsi="Arial" w:cs="Arial"/>
                <w:b/>
                <w:i/>
                <w:color w:val="FFFFFF"/>
                <w:sz w:val="18"/>
                <w:szCs w:val="18"/>
              </w:rPr>
              <w:t xml:space="preserve">             FICHA DE </w:t>
            </w:r>
            <w:r>
              <w:rPr>
                <w:rFonts w:ascii="Arial" w:eastAsia="Arial" w:hAnsi="Arial" w:cs="Arial"/>
                <w:b/>
                <w:i/>
                <w:color w:val="FFFFFF"/>
                <w:sz w:val="22"/>
                <w:szCs w:val="22"/>
              </w:rPr>
              <w:t>A</w:t>
            </w:r>
            <w:r>
              <w:rPr>
                <w:rFonts w:ascii="Arial" w:eastAsia="Arial" w:hAnsi="Arial" w:cs="Arial"/>
                <w:b/>
                <w:i/>
                <w:color w:val="FFFFFF"/>
                <w:sz w:val="18"/>
                <w:szCs w:val="18"/>
              </w:rPr>
              <w:t xml:space="preserve">VALIAÇÃO DE </w:t>
            </w:r>
            <w:r>
              <w:rPr>
                <w:rFonts w:ascii="Arial" w:eastAsia="Arial" w:hAnsi="Arial" w:cs="Arial"/>
                <w:b/>
                <w:i/>
                <w:color w:val="FFFFFF"/>
                <w:sz w:val="22"/>
                <w:szCs w:val="22"/>
              </w:rPr>
              <w:t>T</w:t>
            </w:r>
            <w:r>
              <w:rPr>
                <w:rFonts w:ascii="Arial" w:eastAsia="Arial" w:hAnsi="Arial" w:cs="Arial"/>
                <w:b/>
                <w:i/>
                <w:color w:val="FFFFFF"/>
                <w:sz w:val="18"/>
                <w:szCs w:val="18"/>
              </w:rPr>
              <w:t>REINAMENTO</w:t>
            </w:r>
          </w:p>
        </w:tc>
      </w:tr>
    </w:tbl>
    <w:p w14:paraId="38B7C754" w14:textId="77777777" w:rsidR="00AE1A80" w:rsidRDefault="00AE1A80">
      <w:pPr>
        <w:spacing w:line="266" w:lineRule="auto"/>
        <w:ind w:right="980"/>
        <w:jc w:val="left"/>
        <w:rPr>
          <w:rFonts w:ascii="Arial" w:eastAsia="Arial" w:hAnsi="Arial" w:cs="Arial"/>
          <w:b/>
          <w:i/>
          <w:sz w:val="20"/>
          <w:szCs w:val="20"/>
        </w:rPr>
      </w:pPr>
    </w:p>
    <w:p w14:paraId="7D66B62E" w14:textId="77777777" w:rsidR="00AE1A80" w:rsidRDefault="00642314">
      <w:pPr>
        <w:ind w:right="289"/>
        <w:rPr>
          <w:rFonts w:ascii="Arial" w:eastAsia="Arial" w:hAnsi="Arial" w:cs="Arial"/>
          <w:b/>
          <w:i/>
          <w:sz w:val="20"/>
          <w:szCs w:val="20"/>
        </w:rPr>
      </w:pPr>
      <w:r>
        <w:rPr>
          <w:rFonts w:ascii="Arial" w:eastAsia="Arial" w:hAnsi="Arial" w:cs="Arial"/>
          <w:b/>
          <w:i/>
          <w:sz w:val="20"/>
          <w:szCs w:val="20"/>
        </w:rPr>
        <w:t>Função:_____________________________</w:t>
      </w:r>
    </w:p>
    <w:p w14:paraId="68680CA7" w14:textId="77777777" w:rsidR="00AE1A80" w:rsidRDefault="00642314">
      <w:pPr>
        <w:ind w:right="289"/>
        <w:rPr>
          <w:rFonts w:ascii="Arial" w:eastAsia="Arial" w:hAnsi="Arial" w:cs="Arial"/>
          <w:b/>
          <w:i/>
          <w:sz w:val="20"/>
          <w:szCs w:val="20"/>
        </w:rPr>
      </w:pPr>
      <w:r>
        <w:rPr>
          <w:rFonts w:ascii="Arial" w:eastAsia="Arial" w:hAnsi="Arial" w:cs="Arial"/>
          <w:b/>
          <w:i/>
          <w:sz w:val="20"/>
          <w:szCs w:val="20"/>
        </w:rPr>
        <w:t>Tempo de Empresa:___________________</w:t>
      </w:r>
    </w:p>
    <w:p w14:paraId="7ABA4BF0" w14:textId="77777777" w:rsidR="00AE1A80" w:rsidRDefault="00AE1A80">
      <w:pPr>
        <w:ind w:right="289"/>
        <w:rPr>
          <w:rFonts w:ascii="Arial" w:eastAsia="Arial" w:hAnsi="Arial" w:cs="Arial"/>
          <w:b/>
          <w:i/>
          <w:sz w:val="20"/>
          <w:szCs w:val="20"/>
        </w:rPr>
      </w:pPr>
    </w:p>
    <w:p w14:paraId="58003E42" w14:textId="77777777" w:rsidR="00AE1A80" w:rsidRDefault="00642314">
      <w:pPr>
        <w:ind w:right="289"/>
        <w:rPr>
          <w:rFonts w:ascii="Arial" w:eastAsia="Arial" w:hAnsi="Arial" w:cs="Arial"/>
          <w:b/>
          <w:i/>
          <w:sz w:val="20"/>
          <w:szCs w:val="20"/>
        </w:rPr>
      </w:pPr>
      <w:r>
        <w:rPr>
          <w:rFonts w:ascii="Arial" w:eastAsia="Arial" w:hAnsi="Arial" w:cs="Arial"/>
          <w:b/>
          <w:i/>
          <w:sz w:val="20"/>
          <w:szCs w:val="20"/>
        </w:rPr>
        <w:t>Abaixo você encontrará uma lista de afirmações a respeito do seu ambiente de trabalho. Há  respostas possíveis para cada afirmação:</w:t>
      </w:r>
    </w:p>
    <w:p w14:paraId="1C613E6C" w14:textId="77777777" w:rsidR="00AE1A80" w:rsidRDefault="00642314">
      <w:pPr>
        <w:spacing w:line="256" w:lineRule="auto"/>
        <w:jc w:val="left"/>
        <w:rPr>
          <w:rFonts w:ascii="Arial" w:eastAsia="Arial" w:hAnsi="Arial" w:cs="Arial"/>
          <w:b/>
          <w:i/>
          <w:sz w:val="15"/>
          <w:szCs w:val="15"/>
        </w:rPr>
      </w:pPr>
      <w:r>
        <w:rPr>
          <w:rFonts w:ascii="Arial" w:eastAsia="Arial" w:hAnsi="Arial" w:cs="Arial"/>
          <w:b/>
          <w:i/>
          <w:sz w:val="15"/>
          <w:szCs w:val="15"/>
        </w:rPr>
        <w:t xml:space="preserve"> </w:t>
      </w:r>
    </w:p>
    <w:tbl>
      <w:tblPr>
        <w:tblStyle w:val="aff4"/>
        <w:tblW w:w="90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705"/>
        <w:gridCol w:w="675"/>
        <w:gridCol w:w="600"/>
        <w:gridCol w:w="810"/>
        <w:gridCol w:w="705"/>
        <w:gridCol w:w="660"/>
        <w:gridCol w:w="615"/>
        <w:gridCol w:w="690"/>
        <w:gridCol w:w="585"/>
        <w:gridCol w:w="1260"/>
        <w:gridCol w:w="1060"/>
      </w:tblGrid>
      <w:tr w:rsidR="00AE1A80" w14:paraId="789155FC" w14:textId="77777777">
        <w:trPr>
          <w:trHeight w:val="625"/>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D9EAD3"/>
            <w:tcMar>
              <w:top w:w="40" w:type="dxa"/>
              <w:left w:w="140" w:type="dxa"/>
              <w:bottom w:w="100" w:type="dxa"/>
              <w:right w:w="80" w:type="dxa"/>
            </w:tcMar>
          </w:tcPr>
          <w:p w14:paraId="59A483E8"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Atendeu Plenamente</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176550D9" w14:textId="77777777" w:rsidR="00AE1A80" w:rsidRDefault="00642314">
            <w:pPr>
              <w:spacing w:line="256" w:lineRule="auto"/>
              <w:ind w:right="40"/>
              <w:jc w:val="left"/>
              <w:rPr>
                <w:rFonts w:ascii="Arial" w:eastAsia="Arial" w:hAnsi="Arial" w:cs="Arial"/>
                <w:b/>
                <w:i/>
                <w:sz w:val="20"/>
                <w:szCs w:val="20"/>
              </w:rPr>
            </w:pPr>
            <w:r>
              <w:rPr>
                <w:rFonts w:ascii="Arial" w:eastAsia="Arial" w:hAnsi="Arial" w:cs="Arial"/>
                <w:b/>
                <w:i/>
                <w:sz w:val="20"/>
                <w:szCs w:val="20"/>
              </w:rPr>
              <w:t>Atendeu</w:t>
            </w:r>
          </w:p>
        </w:tc>
        <w:tc>
          <w:tcPr>
            <w:tcW w:w="151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24DB4816"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Atendeu Parcialmente</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0B6930C3" w14:textId="77777777" w:rsidR="00AE1A80" w:rsidRDefault="00642314">
            <w:pPr>
              <w:spacing w:line="256" w:lineRule="auto"/>
              <w:ind w:right="-23"/>
              <w:jc w:val="left"/>
              <w:rPr>
                <w:rFonts w:ascii="Arial" w:eastAsia="Arial" w:hAnsi="Arial" w:cs="Arial"/>
                <w:b/>
                <w:i/>
                <w:sz w:val="20"/>
                <w:szCs w:val="20"/>
              </w:rPr>
            </w:pPr>
            <w:r>
              <w:rPr>
                <w:rFonts w:ascii="Arial" w:eastAsia="Arial" w:hAnsi="Arial" w:cs="Arial"/>
                <w:b/>
                <w:i/>
                <w:sz w:val="20"/>
                <w:szCs w:val="20"/>
              </w:rPr>
              <w:t xml:space="preserve">Atendeu </w:t>
            </w:r>
          </w:p>
          <w:p w14:paraId="5D80683A" w14:textId="77777777" w:rsidR="00AE1A80" w:rsidRDefault="00642314">
            <w:pPr>
              <w:spacing w:line="256" w:lineRule="auto"/>
              <w:ind w:right="-23"/>
              <w:jc w:val="left"/>
              <w:rPr>
                <w:rFonts w:ascii="Arial" w:eastAsia="Arial" w:hAnsi="Arial" w:cs="Arial"/>
                <w:b/>
                <w:i/>
                <w:sz w:val="20"/>
                <w:szCs w:val="20"/>
              </w:rPr>
            </w:pPr>
            <w:r>
              <w:rPr>
                <w:rFonts w:ascii="Arial" w:eastAsia="Arial" w:hAnsi="Arial" w:cs="Arial"/>
                <w:b/>
                <w:i/>
                <w:sz w:val="20"/>
                <w:szCs w:val="20"/>
              </w:rPr>
              <w:t>Pouco</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222B6C89"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Não Atendeu</w:t>
            </w:r>
          </w:p>
        </w:tc>
        <w:tc>
          <w:tcPr>
            <w:tcW w:w="1260" w:type="dxa"/>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76EF9A15"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Não se Aplica</w:t>
            </w:r>
          </w:p>
        </w:tc>
        <w:tc>
          <w:tcPr>
            <w:tcW w:w="1060" w:type="dxa"/>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60F7216C" w14:textId="77777777" w:rsidR="00AE1A80" w:rsidRDefault="00642314">
            <w:pPr>
              <w:spacing w:line="256" w:lineRule="auto"/>
              <w:ind w:right="4"/>
              <w:jc w:val="left"/>
              <w:rPr>
                <w:rFonts w:ascii="Arial" w:eastAsia="Arial" w:hAnsi="Arial" w:cs="Arial"/>
                <w:b/>
                <w:i/>
                <w:sz w:val="20"/>
                <w:szCs w:val="20"/>
              </w:rPr>
            </w:pPr>
            <w:r>
              <w:rPr>
                <w:rFonts w:ascii="Arial" w:eastAsia="Arial" w:hAnsi="Arial" w:cs="Arial"/>
                <w:b/>
                <w:i/>
                <w:sz w:val="20"/>
                <w:szCs w:val="20"/>
              </w:rPr>
              <w:t>Sem</w:t>
            </w:r>
          </w:p>
          <w:p w14:paraId="03CA0793" w14:textId="77777777" w:rsidR="00AE1A80" w:rsidRDefault="00642314">
            <w:pPr>
              <w:spacing w:line="256" w:lineRule="auto"/>
              <w:ind w:right="80"/>
              <w:jc w:val="left"/>
              <w:rPr>
                <w:rFonts w:ascii="Arial" w:eastAsia="Arial" w:hAnsi="Arial" w:cs="Arial"/>
                <w:b/>
                <w:i/>
                <w:sz w:val="20"/>
                <w:szCs w:val="20"/>
              </w:rPr>
            </w:pPr>
            <w:r>
              <w:rPr>
                <w:rFonts w:ascii="Arial" w:eastAsia="Arial" w:hAnsi="Arial" w:cs="Arial"/>
                <w:b/>
                <w:i/>
                <w:sz w:val="20"/>
                <w:szCs w:val="20"/>
              </w:rPr>
              <w:t>Opinião</w:t>
            </w:r>
          </w:p>
        </w:tc>
      </w:tr>
      <w:tr w:rsidR="00AE1A80" w14:paraId="0E54E1A0" w14:textId="77777777">
        <w:trPr>
          <w:trHeight w:val="370"/>
        </w:trPr>
        <w:tc>
          <w:tcPr>
            <w:tcW w:w="675" w:type="dxa"/>
            <w:tcBorders>
              <w:top w:val="nil"/>
              <w:left w:val="single" w:sz="8" w:space="0" w:color="000000"/>
              <w:bottom w:val="single" w:sz="8" w:space="0" w:color="000000"/>
              <w:right w:val="single" w:sz="8" w:space="0" w:color="000000"/>
            </w:tcBorders>
            <w:shd w:val="clear" w:color="auto" w:fill="auto"/>
            <w:tcMar>
              <w:top w:w="40" w:type="dxa"/>
              <w:left w:w="140" w:type="dxa"/>
              <w:bottom w:w="100" w:type="dxa"/>
              <w:right w:w="80" w:type="dxa"/>
            </w:tcMar>
          </w:tcPr>
          <w:p w14:paraId="7A9C9E9A" w14:textId="77777777" w:rsidR="00AE1A80" w:rsidRDefault="00642314">
            <w:pPr>
              <w:spacing w:line="256" w:lineRule="auto"/>
              <w:ind w:right="45"/>
              <w:jc w:val="center"/>
              <w:rPr>
                <w:rFonts w:ascii="Arial" w:eastAsia="Arial" w:hAnsi="Arial" w:cs="Arial"/>
                <w:b/>
                <w:i/>
                <w:sz w:val="20"/>
                <w:szCs w:val="20"/>
              </w:rPr>
            </w:pPr>
            <w:r>
              <w:rPr>
                <w:rFonts w:ascii="Arial" w:eastAsia="Arial" w:hAnsi="Arial" w:cs="Arial"/>
                <w:b/>
                <w:i/>
                <w:sz w:val="20"/>
                <w:szCs w:val="20"/>
              </w:rPr>
              <w:t>10</w:t>
            </w:r>
          </w:p>
        </w:tc>
        <w:tc>
          <w:tcPr>
            <w:tcW w:w="70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657D7619" w14:textId="77777777" w:rsidR="00AE1A80" w:rsidRDefault="00642314">
            <w:pPr>
              <w:spacing w:line="256" w:lineRule="auto"/>
              <w:ind w:left="-435" w:right="60"/>
              <w:jc w:val="center"/>
              <w:rPr>
                <w:rFonts w:ascii="Arial" w:eastAsia="Arial" w:hAnsi="Arial" w:cs="Arial"/>
                <w:b/>
                <w:i/>
                <w:sz w:val="20"/>
                <w:szCs w:val="20"/>
              </w:rPr>
            </w:pPr>
            <w:r>
              <w:rPr>
                <w:rFonts w:ascii="Arial" w:eastAsia="Arial" w:hAnsi="Arial" w:cs="Arial"/>
                <w:b/>
                <w:i/>
                <w:sz w:val="20"/>
                <w:szCs w:val="20"/>
              </w:rPr>
              <w:t xml:space="preserve">     9</w:t>
            </w:r>
          </w:p>
        </w:tc>
        <w:tc>
          <w:tcPr>
            <w:tcW w:w="67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19289C8A"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8</w:t>
            </w:r>
          </w:p>
        </w:tc>
        <w:tc>
          <w:tcPr>
            <w:tcW w:w="60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460A0C7C"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 xml:space="preserve"> 7</w:t>
            </w:r>
          </w:p>
        </w:tc>
        <w:tc>
          <w:tcPr>
            <w:tcW w:w="81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0A8DCD4A" w14:textId="77777777" w:rsidR="00AE1A80" w:rsidRDefault="00642314">
            <w:pPr>
              <w:spacing w:line="256" w:lineRule="auto"/>
              <w:ind w:right="40"/>
              <w:jc w:val="left"/>
              <w:rPr>
                <w:rFonts w:ascii="Arial" w:eastAsia="Arial" w:hAnsi="Arial" w:cs="Arial"/>
                <w:b/>
                <w:i/>
                <w:sz w:val="20"/>
                <w:szCs w:val="20"/>
              </w:rPr>
            </w:pPr>
            <w:r>
              <w:rPr>
                <w:rFonts w:ascii="Arial" w:eastAsia="Arial" w:hAnsi="Arial" w:cs="Arial"/>
                <w:b/>
                <w:i/>
                <w:sz w:val="20"/>
                <w:szCs w:val="20"/>
              </w:rPr>
              <w:t xml:space="preserve">   6</w:t>
            </w:r>
          </w:p>
        </w:tc>
        <w:tc>
          <w:tcPr>
            <w:tcW w:w="70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7D0933FF" w14:textId="77777777" w:rsidR="00AE1A80" w:rsidRDefault="00642314">
            <w:pPr>
              <w:spacing w:line="256" w:lineRule="auto"/>
              <w:ind w:right="40"/>
              <w:jc w:val="center"/>
              <w:rPr>
                <w:rFonts w:ascii="Arial" w:eastAsia="Arial" w:hAnsi="Arial" w:cs="Arial"/>
                <w:b/>
                <w:i/>
                <w:sz w:val="20"/>
                <w:szCs w:val="20"/>
              </w:rPr>
            </w:pPr>
            <w:r>
              <w:rPr>
                <w:rFonts w:ascii="Arial" w:eastAsia="Arial" w:hAnsi="Arial" w:cs="Arial"/>
                <w:b/>
                <w:i/>
                <w:sz w:val="20"/>
                <w:szCs w:val="20"/>
              </w:rPr>
              <w:t>5</w:t>
            </w:r>
          </w:p>
        </w:tc>
        <w:tc>
          <w:tcPr>
            <w:tcW w:w="6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651CAC9B"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4</w:t>
            </w:r>
          </w:p>
        </w:tc>
        <w:tc>
          <w:tcPr>
            <w:tcW w:w="61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1816909A"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 xml:space="preserve">  3</w:t>
            </w:r>
          </w:p>
        </w:tc>
        <w:tc>
          <w:tcPr>
            <w:tcW w:w="69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34B612B4"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2</w:t>
            </w:r>
          </w:p>
        </w:tc>
        <w:tc>
          <w:tcPr>
            <w:tcW w:w="58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47F8440E" w14:textId="77777777" w:rsidR="00AE1A80" w:rsidRDefault="00642314">
            <w:pPr>
              <w:spacing w:line="256" w:lineRule="auto"/>
              <w:ind w:right="40"/>
              <w:jc w:val="center"/>
              <w:rPr>
                <w:rFonts w:ascii="Arial" w:eastAsia="Arial" w:hAnsi="Arial" w:cs="Arial"/>
                <w:b/>
                <w:i/>
                <w:sz w:val="20"/>
                <w:szCs w:val="20"/>
              </w:rPr>
            </w:pPr>
            <w:r>
              <w:rPr>
                <w:rFonts w:ascii="Arial" w:eastAsia="Arial" w:hAnsi="Arial" w:cs="Arial"/>
                <w:b/>
                <w:i/>
                <w:sz w:val="20"/>
                <w:szCs w:val="20"/>
              </w:rPr>
              <w:t>1</w:t>
            </w:r>
          </w:p>
        </w:tc>
        <w:tc>
          <w:tcPr>
            <w:tcW w:w="12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1A579D90"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N</w:t>
            </w:r>
          </w:p>
        </w:tc>
        <w:tc>
          <w:tcPr>
            <w:tcW w:w="10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2E4453F0" w14:textId="77777777" w:rsidR="00AE1A80" w:rsidRDefault="00642314">
            <w:pPr>
              <w:spacing w:line="256" w:lineRule="auto"/>
              <w:ind w:right="4"/>
              <w:jc w:val="center"/>
              <w:rPr>
                <w:rFonts w:ascii="Arial" w:eastAsia="Arial" w:hAnsi="Arial" w:cs="Arial"/>
                <w:b/>
                <w:i/>
                <w:sz w:val="20"/>
                <w:szCs w:val="20"/>
              </w:rPr>
            </w:pPr>
            <w:r>
              <w:rPr>
                <w:rFonts w:ascii="Arial" w:eastAsia="Arial" w:hAnsi="Arial" w:cs="Arial"/>
                <w:b/>
                <w:i/>
                <w:sz w:val="20"/>
                <w:szCs w:val="20"/>
              </w:rPr>
              <w:t>?</w:t>
            </w:r>
          </w:p>
        </w:tc>
      </w:tr>
    </w:tbl>
    <w:p w14:paraId="69607CE2" w14:textId="77777777" w:rsidR="00AE1A80" w:rsidRDefault="00AE1A80">
      <w:pPr>
        <w:spacing w:line="266" w:lineRule="auto"/>
        <w:rPr>
          <w:rFonts w:ascii="Arial" w:eastAsia="Arial" w:hAnsi="Arial" w:cs="Arial"/>
          <w:b/>
          <w:i/>
          <w:sz w:val="20"/>
          <w:szCs w:val="20"/>
        </w:rPr>
      </w:pPr>
    </w:p>
    <w:p w14:paraId="35A3C810" w14:textId="77777777" w:rsidR="00AE1A80" w:rsidRDefault="00642314">
      <w:pPr>
        <w:spacing w:line="266" w:lineRule="auto"/>
        <w:rPr>
          <w:rFonts w:ascii="Arial" w:eastAsia="Arial" w:hAnsi="Arial" w:cs="Arial"/>
          <w:b/>
          <w:i/>
          <w:sz w:val="20"/>
          <w:szCs w:val="20"/>
        </w:rPr>
      </w:pPr>
      <w:r>
        <w:rPr>
          <w:rFonts w:ascii="Arial" w:eastAsia="Arial" w:hAnsi="Arial" w:cs="Arial"/>
          <w:b/>
          <w:i/>
          <w:sz w:val="20"/>
          <w:szCs w:val="20"/>
        </w:rPr>
        <w:t>Por favor, escreva sua resposta no campo destinado. As informações apresentadas serão mantidas em sigilo.</w:t>
      </w:r>
    </w:p>
    <w:p w14:paraId="673EDF1C" w14:textId="77777777" w:rsidR="00AE1A80" w:rsidRDefault="00AE1A80">
      <w:pPr>
        <w:spacing w:line="266" w:lineRule="auto"/>
        <w:ind w:right="289"/>
        <w:rPr>
          <w:rFonts w:ascii="Arial" w:eastAsia="Arial" w:hAnsi="Arial" w:cs="Arial"/>
          <w:i/>
          <w:sz w:val="20"/>
          <w:szCs w:val="20"/>
        </w:rPr>
      </w:pPr>
    </w:p>
    <w:tbl>
      <w:tblPr>
        <w:tblStyle w:val="aff5"/>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35"/>
        <w:gridCol w:w="3450"/>
        <w:gridCol w:w="1260"/>
      </w:tblGrid>
      <w:tr w:rsidR="00AE1A80" w14:paraId="4A0B82D2" w14:textId="77777777">
        <w:trPr>
          <w:trHeight w:val="355"/>
        </w:trPr>
        <w:tc>
          <w:tcPr>
            <w:tcW w:w="7785" w:type="dxa"/>
            <w:gridSpan w:val="2"/>
            <w:tcBorders>
              <w:top w:val="single" w:sz="4" w:space="0" w:color="000000"/>
              <w:left w:val="single" w:sz="4" w:space="0" w:color="000000"/>
              <w:bottom w:val="single" w:sz="12" w:space="0" w:color="000000"/>
              <w:right w:val="single" w:sz="8" w:space="0" w:color="000000"/>
            </w:tcBorders>
            <w:shd w:val="clear" w:color="auto" w:fill="D9EAD3"/>
            <w:tcMar>
              <w:top w:w="20" w:type="dxa"/>
              <w:left w:w="0" w:type="dxa"/>
              <w:bottom w:w="100" w:type="dxa"/>
              <w:right w:w="60" w:type="dxa"/>
            </w:tcMar>
          </w:tcPr>
          <w:p w14:paraId="72021215" w14:textId="77777777" w:rsidR="00AE1A80" w:rsidRDefault="00642314">
            <w:pPr>
              <w:spacing w:line="256" w:lineRule="auto"/>
              <w:ind w:left="141"/>
              <w:jc w:val="left"/>
              <w:rPr>
                <w:rFonts w:ascii="Arial" w:eastAsia="Arial" w:hAnsi="Arial" w:cs="Arial"/>
                <w:b/>
                <w:sz w:val="20"/>
                <w:szCs w:val="20"/>
              </w:rPr>
            </w:pPr>
            <w:r>
              <w:rPr>
                <w:rFonts w:ascii="Arial" w:eastAsia="Arial" w:hAnsi="Arial" w:cs="Arial"/>
                <w:b/>
                <w:sz w:val="20"/>
                <w:szCs w:val="20"/>
              </w:rPr>
              <w:t>Itens</w:t>
            </w:r>
          </w:p>
        </w:tc>
        <w:tc>
          <w:tcPr>
            <w:tcW w:w="1260" w:type="dxa"/>
            <w:tcBorders>
              <w:top w:val="single" w:sz="4" w:space="0" w:color="000000"/>
              <w:left w:val="nil"/>
              <w:bottom w:val="single" w:sz="12" w:space="0" w:color="000000"/>
              <w:right w:val="single" w:sz="8" w:space="0" w:color="000000"/>
            </w:tcBorders>
            <w:shd w:val="clear" w:color="auto" w:fill="D9EAD3"/>
            <w:tcMar>
              <w:top w:w="20" w:type="dxa"/>
              <w:left w:w="0" w:type="dxa"/>
              <w:bottom w:w="100" w:type="dxa"/>
              <w:right w:w="60" w:type="dxa"/>
            </w:tcMar>
          </w:tcPr>
          <w:p w14:paraId="547C9275" w14:textId="77777777" w:rsidR="00AE1A80" w:rsidRDefault="00642314">
            <w:pPr>
              <w:spacing w:line="256" w:lineRule="auto"/>
              <w:ind w:left="141"/>
              <w:jc w:val="left"/>
              <w:rPr>
                <w:rFonts w:ascii="Arial" w:eastAsia="Arial" w:hAnsi="Arial" w:cs="Arial"/>
                <w:b/>
                <w:sz w:val="20"/>
                <w:szCs w:val="20"/>
              </w:rPr>
            </w:pPr>
            <w:r>
              <w:rPr>
                <w:rFonts w:ascii="Arial" w:eastAsia="Arial" w:hAnsi="Arial" w:cs="Arial"/>
                <w:b/>
                <w:sz w:val="20"/>
                <w:szCs w:val="20"/>
              </w:rPr>
              <w:t>Pontuação</w:t>
            </w:r>
          </w:p>
        </w:tc>
      </w:tr>
      <w:tr w:rsidR="00AE1A80" w14:paraId="7F011625"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36A696D8"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01 – Compreendo o objetivo do Treinamento de CRM.</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2FF5AD2B"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55042B0C" w14:textId="77777777">
        <w:trPr>
          <w:trHeight w:val="348"/>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67BB8D3D"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 xml:space="preserve">02 – O treinamento de CRM (Gerenciamento de Recursos de Equipes) é importante para o meu trabalho. </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21264A7C"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C02F1A3"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1BF44773"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03 – Meu ambiente de trabalho me ajuda a ser eficiente.</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0565C353"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18F7506A"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07FCD3AF"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04 – Minha empresa segue práticas de trabalho eficiente.</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09518F68"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33AB3F6F"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62D4BEDC"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05 – Minha empresa tem um bom recorde de segurança.</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16AADB49"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3805743E"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4BAD5CD7"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06 – Minha empresa apoia as iniciativas de segurança.</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4CF83F0"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52E9CCC9" w14:textId="77777777">
        <w:trPr>
          <w:trHeight w:val="348"/>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44493122"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07 – Eu me sinto capaz de discutir problemas relacionados aos serviço com os meus colegas</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46EED18C"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06B93A2F"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6E622E8E"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08 – A administração compreende os problemas que eu enfrento no meu trabalho.</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47A1013C"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352C9CA" w14:textId="77777777">
        <w:trPr>
          <w:trHeight w:val="213"/>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0AF9D952"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09 – Estou seguro e tenho confiança na maneira como minha empresa é administrada.</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2E12D3C4"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1F5C2798"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3A141E14"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10 – Os erros cometidos são discutidos abertamente com toda a equipe.</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0D2BAFC"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5397EB72" w14:textId="77777777">
        <w:trPr>
          <w:trHeight w:val="213"/>
        </w:trPr>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2D67C817"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11 – Sinto-me muitas vezes inseguro para tomar algumas decisões.</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0173D3FB"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60CD511" w14:textId="77777777">
        <w:trPr>
          <w:trHeight w:val="213"/>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06305527" w14:textId="77777777" w:rsidR="00AE1A80" w:rsidRDefault="00642314">
            <w:pPr>
              <w:pBdr>
                <w:top w:val="nil"/>
                <w:left w:val="nil"/>
                <w:bottom w:val="nil"/>
                <w:right w:val="nil"/>
                <w:between w:val="nil"/>
              </w:pBdr>
              <w:spacing w:line="240" w:lineRule="auto"/>
              <w:ind w:left="141"/>
              <w:jc w:val="left"/>
              <w:rPr>
                <w:rFonts w:ascii="Arial" w:eastAsia="Arial" w:hAnsi="Arial" w:cs="Arial"/>
                <w:sz w:val="18"/>
                <w:szCs w:val="18"/>
              </w:rPr>
            </w:pPr>
            <w:r>
              <w:rPr>
                <w:rFonts w:ascii="Arial" w:eastAsia="Arial" w:hAnsi="Arial" w:cs="Arial"/>
                <w:sz w:val="18"/>
                <w:szCs w:val="18"/>
              </w:rPr>
              <w:t>12 – No interesse da segurança sinto-me capaz de reportar todos os erros que cometo.</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073F64DB"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3D9AE608" w14:textId="77777777">
        <w:trPr>
          <w:trHeight w:val="348"/>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5556A6CB" w14:textId="77777777" w:rsidR="00AE1A80" w:rsidRDefault="00642314">
            <w:pPr>
              <w:pBdr>
                <w:top w:val="nil"/>
                <w:left w:val="nil"/>
                <w:bottom w:val="nil"/>
                <w:right w:val="nil"/>
                <w:between w:val="nil"/>
              </w:pBdr>
              <w:spacing w:line="240" w:lineRule="auto"/>
              <w:ind w:left="141"/>
              <w:jc w:val="left"/>
              <w:rPr>
                <w:rFonts w:ascii="Arial" w:eastAsia="Arial" w:hAnsi="Arial" w:cs="Arial"/>
                <w:sz w:val="18"/>
                <w:szCs w:val="18"/>
              </w:rPr>
            </w:pPr>
            <w:r>
              <w:rPr>
                <w:rFonts w:ascii="Arial" w:eastAsia="Arial" w:hAnsi="Arial" w:cs="Arial"/>
                <w:sz w:val="18"/>
                <w:szCs w:val="18"/>
              </w:rPr>
              <w:t>13 – O tempo disponível para a realização das minhas tarefas permite tomar atitudes que não afetem a segurança do voo.</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7849ADBB"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34132BFB" w14:textId="77777777">
        <w:trPr>
          <w:trHeight w:val="348"/>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7A77878F"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14 – Encontrei melhores maneiras de executar o meu trabalho do que os prescritos no manual de procedimentos.</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5698842A"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60E2342F" w14:textId="77777777">
        <w:trPr>
          <w:trHeight w:val="213"/>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5E8B052A"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15 – É necessário quebrar certas regras e procedimentos para se atingir uma meta.</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1651F2F4"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647EF29C" w14:textId="77777777">
        <w:trPr>
          <w:trHeight w:val="442"/>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60F8DC18"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lastRenderedPageBreak/>
              <w:t>16 - As condições sob as quais trabalho me impedem de agir estritamente de acordo com o maior nível de segurança.</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46206992"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3688B5C3" w14:textId="77777777">
        <w:trPr>
          <w:trHeight w:val="18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752E2C13"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17 - Acho que pequenos atalhos são aceitáveis quando estes não envolvem risco ou quando o risco é pequeno.</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075DDA34"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6392AC09"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35B1CE83"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18 - A administração da empresa às vezes coloca pressão para tomar decisões.</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014C34CF"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36DC78C3" w14:textId="77777777">
        <w:trPr>
          <w:trHeight w:val="24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0CDEB003"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19 - Meus colegas de trabalho às vezes colocam as pessoas sob pressão para tomar decisões.</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561320C1"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4C107C42"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431192DA"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20 - Alguns procedimentos da empresa são muito difíceis de compreender.</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143B9003"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F4BA3D8" w14:textId="77777777">
        <w:tc>
          <w:tcPr>
            <w:tcW w:w="7785" w:type="dxa"/>
            <w:gridSpan w:val="2"/>
            <w:tcBorders>
              <w:top w:val="nil"/>
              <w:left w:val="single" w:sz="4" w:space="0" w:color="000000"/>
              <w:bottom w:val="single" w:sz="8" w:space="0" w:color="000000"/>
              <w:right w:val="single" w:sz="8" w:space="0" w:color="000000"/>
            </w:tcBorders>
            <w:shd w:val="clear" w:color="auto" w:fill="auto"/>
            <w:tcMar>
              <w:top w:w="20" w:type="dxa"/>
              <w:left w:w="0" w:type="dxa"/>
              <w:bottom w:w="100" w:type="dxa"/>
              <w:right w:w="60" w:type="dxa"/>
            </w:tcMar>
          </w:tcPr>
          <w:p w14:paraId="2F7BE085"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21 - Toda a minha equipe tem os mesmos direitos e responsabilidade</w:t>
            </w:r>
          </w:p>
        </w:tc>
        <w:tc>
          <w:tcPr>
            <w:tcW w:w="1260"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E61216A"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9427825"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03D96220"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22 - Seu local de trabalho está adequado para você realizar suas tarefas diárias.</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45961222" w14:textId="77777777" w:rsidR="00AE1A80" w:rsidRDefault="00642314">
            <w:pPr>
              <w:spacing w:line="240"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0BCA05B0" w14:textId="77777777">
        <w:trPr>
          <w:trHeight w:val="6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7607FC74"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23 - Algumas decisões tomadas são impopulares.</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2B6CE641"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661F374F" w14:textId="77777777">
        <w:trPr>
          <w:trHeight w:val="625"/>
        </w:trPr>
        <w:tc>
          <w:tcPr>
            <w:tcW w:w="9045" w:type="dxa"/>
            <w:gridSpan w:val="3"/>
            <w:tcBorders>
              <w:top w:val="nil"/>
              <w:left w:val="single" w:sz="4" w:space="0" w:color="000000"/>
              <w:bottom w:val="single" w:sz="12" w:space="0" w:color="000000"/>
              <w:right w:val="single" w:sz="8" w:space="0" w:color="000000"/>
            </w:tcBorders>
            <w:shd w:val="clear" w:color="auto" w:fill="D9EAD3"/>
            <w:tcMar>
              <w:top w:w="20" w:type="dxa"/>
              <w:left w:w="0" w:type="dxa"/>
              <w:bottom w:w="100" w:type="dxa"/>
              <w:right w:w="60" w:type="dxa"/>
            </w:tcMar>
            <w:vAlign w:val="center"/>
          </w:tcPr>
          <w:p w14:paraId="6048DBA5" w14:textId="77777777" w:rsidR="00AE1A80" w:rsidRDefault="00642314">
            <w:pPr>
              <w:spacing w:line="256" w:lineRule="auto"/>
              <w:ind w:left="283"/>
              <w:jc w:val="left"/>
              <w:rPr>
                <w:rFonts w:ascii="Arial" w:eastAsia="Arial" w:hAnsi="Arial" w:cs="Arial"/>
                <w:b/>
                <w:sz w:val="20"/>
                <w:szCs w:val="20"/>
              </w:rPr>
            </w:pPr>
            <w:r>
              <w:rPr>
                <w:rFonts w:ascii="Arial" w:eastAsia="Arial" w:hAnsi="Arial" w:cs="Arial"/>
                <w:b/>
                <w:sz w:val="20"/>
                <w:szCs w:val="20"/>
              </w:rPr>
              <w:t>COMUNICAÇÃO</w:t>
            </w:r>
          </w:p>
        </w:tc>
      </w:tr>
      <w:tr w:rsidR="00AE1A80" w14:paraId="3A7B0111" w14:textId="77777777">
        <w:trPr>
          <w:trHeight w:val="18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5699C0E4"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1 - A comunicação é clara com os gerentes, coordenadores, líderes e o grupo de trabalho.</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389D9F2"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1F3D981A" w14:textId="77777777">
        <w:trPr>
          <w:trHeight w:val="3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1BE4AF16"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2 - A comunicação com os outros setores da empresa é clara e eficiente.</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2F1DA487"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05D1EA99" w14:textId="77777777">
        <w:trPr>
          <w:trHeight w:val="15"/>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1900D4BF"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3- Tenho toda a informação que preciso para realizar a minha tarefa.</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4FEE58CF"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755203B7"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6121AA8D" w14:textId="77777777" w:rsidR="00AE1A80" w:rsidRDefault="00642314">
            <w:pPr>
              <w:spacing w:line="240" w:lineRule="auto"/>
              <w:ind w:left="141"/>
              <w:jc w:val="left"/>
              <w:rPr>
                <w:rFonts w:ascii="Arial" w:eastAsia="Arial" w:hAnsi="Arial" w:cs="Arial"/>
                <w:sz w:val="18"/>
                <w:szCs w:val="18"/>
              </w:rPr>
            </w:pPr>
            <w:r>
              <w:rPr>
                <w:rFonts w:ascii="Arial" w:eastAsia="Arial" w:hAnsi="Arial" w:cs="Arial"/>
                <w:sz w:val="18"/>
                <w:szCs w:val="18"/>
              </w:rPr>
              <w:t>4 - Existe uma comunicação eficiente dentro do meu setor</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398BB30" w14:textId="77777777" w:rsidR="00AE1A80" w:rsidRDefault="00AE1A80">
            <w:pPr>
              <w:spacing w:line="240" w:lineRule="auto"/>
              <w:ind w:left="740"/>
              <w:jc w:val="left"/>
              <w:rPr>
                <w:rFonts w:ascii="Times New Roman" w:eastAsia="Times New Roman" w:hAnsi="Times New Roman" w:cs="Times New Roman"/>
                <w:sz w:val="18"/>
                <w:szCs w:val="18"/>
              </w:rPr>
            </w:pPr>
          </w:p>
        </w:tc>
      </w:tr>
      <w:tr w:rsidR="00AE1A80" w14:paraId="5D9997D8" w14:textId="77777777">
        <w:trPr>
          <w:trHeight w:val="625"/>
        </w:trPr>
        <w:tc>
          <w:tcPr>
            <w:tcW w:w="9045" w:type="dxa"/>
            <w:gridSpan w:val="3"/>
            <w:tcBorders>
              <w:top w:val="nil"/>
              <w:left w:val="single" w:sz="4" w:space="0" w:color="000000"/>
              <w:bottom w:val="single" w:sz="12" w:space="0" w:color="000000"/>
              <w:right w:val="single" w:sz="8" w:space="0" w:color="000000"/>
            </w:tcBorders>
            <w:shd w:val="clear" w:color="auto" w:fill="D9EAD3"/>
            <w:tcMar>
              <w:top w:w="20" w:type="dxa"/>
              <w:left w:w="0" w:type="dxa"/>
              <w:bottom w:w="100" w:type="dxa"/>
              <w:right w:w="60" w:type="dxa"/>
            </w:tcMar>
            <w:vAlign w:val="center"/>
          </w:tcPr>
          <w:p w14:paraId="6665772B" w14:textId="77777777" w:rsidR="00AE1A80" w:rsidRDefault="00642314">
            <w:pPr>
              <w:pBdr>
                <w:top w:val="nil"/>
                <w:left w:val="nil"/>
                <w:bottom w:val="nil"/>
                <w:right w:val="nil"/>
                <w:between w:val="nil"/>
              </w:pBdr>
              <w:spacing w:line="256" w:lineRule="auto"/>
              <w:ind w:left="283"/>
              <w:jc w:val="left"/>
              <w:rPr>
                <w:rFonts w:ascii="Arial" w:eastAsia="Arial" w:hAnsi="Arial" w:cs="Arial"/>
                <w:b/>
                <w:sz w:val="20"/>
                <w:szCs w:val="20"/>
              </w:rPr>
            </w:pPr>
            <w:r>
              <w:rPr>
                <w:rFonts w:ascii="Arial" w:eastAsia="Arial" w:hAnsi="Arial" w:cs="Arial"/>
                <w:b/>
                <w:sz w:val="20"/>
                <w:szCs w:val="20"/>
              </w:rPr>
              <w:t>TREINAMENTO</w:t>
            </w:r>
          </w:p>
        </w:tc>
      </w:tr>
      <w:tr w:rsidR="00AE1A80" w14:paraId="73A3BAF2" w14:textId="77777777">
        <w:trPr>
          <w:trHeight w:val="270"/>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68631089" w14:textId="77777777" w:rsidR="00AE1A80" w:rsidRDefault="00642314">
            <w:pPr>
              <w:spacing w:line="256" w:lineRule="auto"/>
              <w:ind w:left="141"/>
              <w:jc w:val="left"/>
              <w:rPr>
                <w:rFonts w:ascii="Arial" w:eastAsia="Arial" w:hAnsi="Arial" w:cs="Arial"/>
                <w:sz w:val="18"/>
                <w:szCs w:val="18"/>
              </w:rPr>
            </w:pPr>
            <w:r>
              <w:rPr>
                <w:rFonts w:ascii="Arial" w:eastAsia="Arial" w:hAnsi="Arial" w:cs="Arial"/>
                <w:sz w:val="18"/>
                <w:szCs w:val="18"/>
              </w:rPr>
              <w:t>1 - Existe treinamento operacional coordenado entre todos os envolvidos na atividade aérea.</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3B7E3428" w14:textId="77777777" w:rsidR="00AE1A80" w:rsidRDefault="00AE1A80">
            <w:pPr>
              <w:spacing w:line="256" w:lineRule="auto"/>
              <w:ind w:left="740"/>
              <w:jc w:val="left"/>
              <w:rPr>
                <w:rFonts w:ascii="Times New Roman" w:eastAsia="Times New Roman" w:hAnsi="Times New Roman" w:cs="Times New Roman"/>
                <w:sz w:val="18"/>
                <w:szCs w:val="18"/>
              </w:rPr>
            </w:pPr>
          </w:p>
        </w:tc>
      </w:tr>
      <w:tr w:rsidR="00AE1A80" w14:paraId="7B300D8C" w14:textId="77777777">
        <w:trPr>
          <w:trHeight w:val="105"/>
        </w:trPr>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6B47BCA3" w14:textId="77777777" w:rsidR="00AE1A80" w:rsidRDefault="00642314">
            <w:pPr>
              <w:spacing w:line="256" w:lineRule="auto"/>
              <w:ind w:left="141"/>
              <w:jc w:val="left"/>
              <w:rPr>
                <w:rFonts w:ascii="Arial" w:eastAsia="Arial" w:hAnsi="Arial" w:cs="Arial"/>
                <w:sz w:val="18"/>
                <w:szCs w:val="18"/>
              </w:rPr>
            </w:pPr>
            <w:r>
              <w:rPr>
                <w:rFonts w:ascii="Arial" w:eastAsia="Arial" w:hAnsi="Arial" w:cs="Arial"/>
                <w:sz w:val="18"/>
                <w:szCs w:val="18"/>
              </w:rPr>
              <w:t>2 - O treinamento tem produzido técnicas bem preparadas para a função</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3A1CBA9E" w14:textId="77777777" w:rsidR="00AE1A80" w:rsidRDefault="00AE1A80">
            <w:pPr>
              <w:spacing w:line="256" w:lineRule="auto"/>
              <w:ind w:left="740"/>
              <w:jc w:val="left"/>
              <w:rPr>
                <w:rFonts w:ascii="Times New Roman" w:eastAsia="Times New Roman" w:hAnsi="Times New Roman" w:cs="Times New Roman"/>
                <w:sz w:val="18"/>
                <w:szCs w:val="18"/>
              </w:rPr>
            </w:pPr>
          </w:p>
        </w:tc>
      </w:tr>
      <w:tr w:rsidR="00AE1A80" w14:paraId="78A141F9" w14:textId="77777777">
        <w:tc>
          <w:tcPr>
            <w:tcW w:w="7785" w:type="dxa"/>
            <w:gridSpan w:val="2"/>
            <w:tcBorders>
              <w:top w:val="nil"/>
              <w:left w:val="single" w:sz="4" w:space="0" w:color="000000"/>
              <w:bottom w:val="single" w:sz="12" w:space="0" w:color="000000"/>
              <w:right w:val="single" w:sz="8" w:space="0" w:color="000000"/>
            </w:tcBorders>
            <w:shd w:val="clear" w:color="auto" w:fill="auto"/>
            <w:tcMar>
              <w:top w:w="20" w:type="dxa"/>
              <w:left w:w="0" w:type="dxa"/>
              <w:bottom w:w="100" w:type="dxa"/>
              <w:right w:w="60" w:type="dxa"/>
            </w:tcMar>
          </w:tcPr>
          <w:p w14:paraId="7D849F01" w14:textId="77777777" w:rsidR="00AE1A80" w:rsidRDefault="00642314">
            <w:pPr>
              <w:spacing w:line="256" w:lineRule="auto"/>
              <w:ind w:left="141"/>
              <w:jc w:val="left"/>
              <w:rPr>
                <w:rFonts w:ascii="Arial" w:eastAsia="Arial" w:hAnsi="Arial" w:cs="Arial"/>
                <w:sz w:val="18"/>
                <w:szCs w:val="18"/>
              </w:rPr>
            </w:pPr>
            <w:r>
              <w:rPr>
                <w:rFonts w:ascii="Arial" w:eastAsia="Arial" w:hAnsi="Arial" w:cs="Arial"/>
                <w:sz w:val="18"/>
                <w:szCs w:val="18"/>
              </w:rPr>
              <w:t>3 - Sinto-me seguro para realizar todas as minhas funções mesmo em situação de estresse.</w:t>
            </w:r>
          </w:p>
        </w:tc>
        <w:tc>
          <w:tcPr>
            <w:tcW w:w="1260"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3D4DFF9" w14:textId="77777777" w:rsidR="00AE1A80" w:rsidRDefault="00AE1A80">
            <w:pPr>
              <w:spacing w:line="256" w:lineRule="auto"/>
              <w:ind w:left="740"/>
              <w:jc w:val="left"/>
              <w:rPr>
                <w:rFonts w:ascii="Times New Roman" w:eastAsia="Times New Roman" w:hAnsi="Times New Roman" w:cs="Times New Roman"/>
                <w:sz w:val="18"/>
                <w:szCs w:val="18"/>
              </w:rPr>
            </w:pPr>
          </w:p>
        </w:tc>
      </w:tr>
      <w:tr w:rsidR="00AE1A80" w14:paraId="6698E35E" w14:textId="77777777">
        <w:trPr>
          <w:trHeight w:val="215"/>
        </w:trPr>
        <w:tc>
          <w:tcPr>
            <w:tcW w:w="4335" w:type="dxa"/>
            <w:tcBorders>
              <w:top w:val="nil"/>
              <w:left w:val="nil"/>
              <w:bottom w:val="nil"/>
              <w:right w:val="nil"/>
            </w:tcBorders>
            <w:shd w:val="clear" w:color="auto" w:fill="auto"/>
            <w:tcMar>
              <w:top w:w="100" w:type="dxa"/>
              <w:left w:w="100" w:type="dxa"/>
              <w:bottom w:w="100" w:type="dxa"/>
              <w:right w:w="100" w:type="dxa"/>
            </w:tcMar>
          </w:tcPr>
          <w:p w14:paraId="5D6CEA96" w14:textId="77777777" w:rsidR="00AE1A80" w:rsidRDefault="00AE1A80">
            <w:pPr>
              <w:ind w:left="740"/>
              <w:jc w:val="left"/>
              <w:rPr>
                <w:rFonts w:ascii="Arial" w:eastAsia="Arial" w:hAnsi="Arial" w:cs="Arial"/>
                <w:sz w:val="22"/>
                <w:szCs w:val="22"/>
              </w:rPr>
            </w:pPr>
          </w:p>
        </w:tc>
        <w:tc>
          <w:tcPr>
            <w:tcW w:w="3450" w:type="dxa"/>
            <w:tcBorders>
              <w:top w:val="nil"/>
              <w:left w:val="nil"/>
              <w:bottom w:val="nil"/>
              <w:right w:val="nil"/>
            </w:tcBorders>
            <w:shd w:val="clear" w:color="auto" w:fill="auto"/>
            <w:tcMar>
              <w:top w:w="100" w:type="dxa"/>
              <w:left w:w="100" w:type="dxa"/>
              <w:bottom w:w="100" w:type="dxa"/>
              <w:right w:w="100" w:type="dxa"/>
            </w:tcMar>
          </w:tcPr>
          <w:p w14:paraId="36706385" w14:textId="77777777" w:rsidR="00AE1A80" w:rsidRDefault="00AE1A80">
            <w:pPr>
              <w:ind w:left="740"/>
              <w:jc w:val="left"/>
              <w:rPr>
                <w:rFonts w:ascii="Arial" w:eastAsia="Arial" w:hAnsi="Arial" w:cs="Arial"/>
                <w:sz w:val="22"/>
                <w:szCs w:val="22"/>
              </w:rPr>
            </w:pPr>
          </w:p>
        </w:tc>
        <w:tc>
          <w:tcPr>
            <w:tcW w:w="1260" w:type="dxa"/>
            <w:tcBorders>
              <w:top w:val="nil"/>
              <w:left w:val="nil"/>
              <w:bottom w:val="nil"/>
              <w:right w:val="nil"/>
            </w:tcBorders>
            <w:shd w:val="clear" w:color="auto" w:fill="auto"/>
            <w:tcMar>
              <w:top w:w="100" w:type="dxa"/>
              <w:left w:w="100" w:type="dxa"/>
              <w:bottom w:w="100" w:type="dxa"/>
              <w:right w:w="100" w:type="dxa"/>
            </w:tcMar>
          </w:tcPr>
          <w:p w14:paraId="10A6B5CB" w14:textId="77777777" w:rsidR="00AE1A80" w:rsidRDefault="00AE1A80">
            <w:pPr>
              <w:ind w:left="740"/>
              <w:jc w:val="left"/>
              <w:rPr>
                <w:rFonts w:ascii="Arial" w:eastAsia="Arial" w:hAnsi="Arial" w:cs="Arial"/>
                <w:sz w:val="22"/>
                <w:szCs w:val="22"/>
              </w:rPr>
            </w:pPr>
          </w:p>
        </w:tc>
      </w:tr>
    </w:tbl>
    <w:p w14:paraId="125776F3" w14:textId="77777777" w:rsidR="00AE1A80" w:rsidRDefault="00642314">
      <w:pPr>
        <w:spacing w:line="266" w:lineRule="auto"/>
        <w:ind w:right="-40"/>
        <w:rPr>
          <w:rFonts w:ascii="Arial" w:eastAsia="Arial" w:hAnsi="Arial" w:cs="Arial"/>
          <w:b/>
          <w:i/>
          <w:sz w:val="20"/>
          <w:szCs w:val="20"/>
        </w:rPr>
      </w:pPr>
      <w:r>
        <w:rPr>
          <w:rFonts w:ascii="Arial" w:eastAsia="Arial" w:hAnsi="Arial" w:cs="Arial"/>
          <w:b/>
          <w:i/>
          <w:sz w:val="20"/>
          <w:szCs w:val="20"/>
        </w:rPr>
        <w:t>O que melhorar no meu setor:</w:t>
      </w:r>
    </w:p>
    <w:p w14:paraId="407B0E09" w14:textId="77777777" w:rsidR="00AE1A80" w:rsidRDefault="00642314">
      <w:pPr>
        <w:spacing w:line="266" w:lineRule="auto"/>
        <w:ind w:right="-40"/>
        <w:rPr>
          <w:rFonts w:ascii="Arial" w:eastAsia="Arial" w:hAnsi="Arial" w:cs="Arial"/>
          <w:i/>
          <w:sz w:val="20"/>
          <w:szCs w:val="20"/>
        </w:rPr>
      </w:pPr>
      <w:r>
        <w:rPr>
          <w:rFonts w:ascii="Arial" w:eastAsia="Arial" w:hAnsi="Arial" w:cs="Arial"/>
          <w:i/>
          <w:sz w:val="20"/>
          <w:szCs w:val="20"/>
        </w:rPr>
        <w:t>Por favor, liste três situações que impedem que você desenvolva sua tarefa com o máximo de eficiência e segurança:</w:t>
      </w:r>
    </w:p>
    <w:p w14:paraId="4BD64D3B" w14:textId="77777777" w:rsidR="00AE1A80" w:rsidRDefault="00642314">
      <w:pPr>
        <w:spacing w:after="20" w:line="256" w:lineRule="auto"/>
        <w:jc w:val="left"/>
        <w:rPr>
          <w:rFonts w:ascii="Arial" w:eastAsia="Arial" w:hAnsi="Arial" w:cs="Arial"/>
          <w:i/>
          <w:sz w:val="16"/>
          <w:szCs w:val="16"/>
        </w:rPr>
      </w:pPr>
      <w:r>
        <w:rPr>
          <w:rFonts w:ascii="Arial" w:eastAsia="Arial" w:hAnsi="Arial" w:cs="Arial"/>
          <w:i/>
          <w:sz w:val="16"/>
          <w:szCs w:val="16"/>
        </w:rPr>
        <w:t xml:space="preserve"> </w:t>
      </w:r>
    </w:p>
    <w:p w14:paraId="775DA1BA" w14:textId="77777777" w:rsidR="00AE1A80" w:rsidRDefault="00642314">
      <w:pPr>
        <w:numPr>
          <w:ilvl w:val="0"/>
          <w:numId w:val="18"/>
        </w:numPr>
        <w:spacing w:line="266" w:lineRule="auto"/>
        <w:ind w:right="980"/>
        <w:jc w:val="left"/>
        <w:rPr>
          <w:rFonts w:ascii="Arial" w:eastAsia="Arial" w:hAnsi="Arial" w:cs="Arial"/>
          <w:b/>
          <w:i/>
          <w:sz w:val="20"/>
          <w:szCs w:val="20"/>
        </w:rPr>
      </w:pPr>
      <w:r>
        <w:rPr>
          <w:rFonts w:ascii="Arial" w:eastAsia="Arial" w:hAnsi="Arial" w:cs="Arial"/>
          <w:b/>
          <w:i/>
          <w:sz w:val="20"/>
          <w:szCs w:val="20"/>
        </w:rPr>
        <w:t>____________________________________________________________________________________________________________________________________________________________________________________________________________</w:t>
      </w:r>
    </w:p>
    <w:p w14:paraId="5E125FD8" w14:textId="77777777" w:rsidR="00AE1A80" w:rsidRDefault="00642314">
      <w:pPr>
        <w:spacing w:line="266" w:lineRule="auto"/>
        <w:ind w:right="980"/>
        <w:jc w:val="left"/>
        <w:rPr>
          <w:rFonts w:ascii="Arial" w:eastAsia="Arial" w:hAnsi="Arial" w:cs="Arial"/>
          <w:sz w:val="20"/>
          <w:szCs w:val="20"/>
        </w:rPr>
      </w:pPr>
      <w:r>
        <w:rPr>
          <w:rFonts w:ascii="Arial" w:eastAsia="Arial" w:hAnsi="Arial" w:cs="Arial"/>
          <w:sz w:val="20"/>
          <w:szCs w:val="20"/>
        </w:rPr>
        <w:t xml:space="preserve">      </w:t>
      </w:r>
    </w:p>
    <w:p w14:paraId="01F3C44E" w14:textId="77777777" w:rsidR="00AE1A80" w:rsidRDefault="00642314">
      <w:pPr>
        <w:numPr>
          <w:ilvl w:val="0"/>
          <w:numId w:val="18"/>
        </w:numPr>
        <w:spacing w:line="266" w:lineRule="auto"/>
        <w:ind w:right="980"/>
        <w:jc w:val="left"/>
        <w:rPr>
          <w:rFonts w:ascii="Arial" w:eastAsia="Arial" w:hAnsi="Arial" w:cs="Arial"/>
          <w:b/>
          <w:i/>
          <w:sz w:val="20"/>
          <w:szCs w:val="20"/>
        </w:rPr>
      </w:pPr>
      <w:r>
        <w:rPr>
          <w:rFonts w:ascii="Arial" w:eastAsia="Arial" w:hAnsi="Arial" w:cs="Arial"/>
          <w:b/>
          <w:i/>
          <w:sz w:val="20"/>
          <w:szCs w:val="20"/>
        </w:rPr>
        <w:t>____________________________________________________________________________________________________________________________________________________________________________________________________________</w:t>
      </w:r>
    </w:p>
    <w:p w14:paraId="7FBE87D9" w14:textId="77777777" w:rsidR="00AE1A80" w:rsidRDefault="00AE1A80">
      <w:pPr>
        <w:spacing w:line="266" w:lineRule="auto"/>
        <w:ind w:left="720" w:right="980"/>
        <w:jc w:val="left"/>
        <w:rPr>
          <w:rFonts w:ascii="Arial" w:eastAsia="Arial" w:hAnsi="Arial" w:cs="Arial"/>
          <w:b/>
          <w:i/>
          <w:sz w:val="20"/>
          <w:szCs w:val="20"/>
        </w:rPr>
      </w:pPr>
    </w:p>
    <w:p w14:paraId="4B6E93C8" w14:textId="77777777" w:rsidR="00AE1A80" w:rsidRDefault="00642314">
      <w:pPr>
        <w:numPr>
          <w:ilvl w:val="0"/>
          <w:numId w:val="18"/>
        </w:numPr>
        <w:spacing w:line="266" w:lineRule="auto"/>
        <w:ind w:right="980"/>
        <w:jc w:val="left"/>
        <w:rPr>
          <w:rFonts w:ascii="Arial" w:eastAsia="Arial" w:hAnsi="Arial" w:cs="Arial"/>
          <w:b/>
          <w:i/>
          <w:sz w:val="20"/>
          <w:szCs w:val="20"/>
        </w:rPr>
      </w:pPr>
      <w:r>
        <w:rPr>
          <w:rFonts w:ascii="Arial" w:eastAsia="Arial" w:hAnsi="Arial" w:cs="Arial"/>
          <w:b/>
          <w:i/>
          <w:sz w:val="20"/>
          <w:szCs w:val="20"/>
        </w:rPr>
        <w:t>____________________________________________________________________________________________________________________________________________________________________________________________________________</w:t>
      </w:r>
    </w:p>
    <w:p w14:paraId="6C284B7A" w14:textId="77777777" w:rsidR="00AE1A80" w:rsidRDefault="00AE1A80">
      <w:pPr>
        <w:spacing w:line="266" w:lineRule="auto"/>
        <w:ind w:right="980"/>
        <w:jc w:val="left"/>
        <w:rPr>
          <w:rFonts w:ascii="Arial" w:eastAsia="Arial" w:hAnsi="Arial" w:cs="Arial"/>
          <w:sz w:val="20"/>
          <w:szCs w:val="20"/>
        </w:rPr>
      </w:pPr>
    </w:p>
    <w:p w14:paraId="60E46FC5" w14:textId="77777777" w:rsidR="00AE1A80" w:rsidRDefault="00AE1A80">
      <w:pPr>
        <w:spacing w:line="266" w:lineRule="auto"/>
        <w:ind w:right="980"/>
        <w:jc w:val="left"/>
        <w:rPr>
          <w:rFonts w:ascii="Arial" w:eastAsia="Arial" w:hAnsi="Arial" w:cs="Arial"/>
          <w:sz w:val="20"/>
          <w:szCs w:val="20"/>
        </w:rPr>
      </w:pPr>
    </w:p>
    <w:p w14:paraId="36A0BA80" w14:textId="77777777" w:rsidR="00AE1A80" w:rsidRDefault="00AE1A80">
      <w:pPr>
        <w:spacing w:line="266" w:lineRule="auto"/>
        <w:ind w:right="980"/>
        <w:jc w:val="left"/>
        <w:rPr>
          <w:rFonts w:ascii="Arial" w:eastAsia="Arial" w:hAnsi="Arial" w:cs="Arial"/>
          <w:sz w:val="20"/>
          <w:szCs w:val="20"/>
        </w:rPr>
      </w:pPr>
    </w:p>
    <w:p w14:paraId="4F1F837C" w14:textId="77777777" w:rsidR="00AE1A80" w:rsidRDefault="00642314">
      <w:pPr>
        <w:pStyle w:val="Ttulo3"/>
        <w:ind w:left="0" w:firstLine="0"/>
      </w:pPr>
      <w:bookmarkStart w:id="107" w:name="_us2pm1l7id5o" w:colFirst="0" w:colLast="0"/>
      <w:bookmarkEnd w:id="107"/>
      <w:r>
        <w:br w:type="page"/>
      </w:r>
    </w:p>
    <w:p w14:paraId="070414BA" w14:textId="77777777" w:rsidR="00AE1A80" w:rsidRDefault="00642314">
      <w:pPr>
        <w:pStyle w:val="Ttulo3"/>
        <w:rPr>
          <w:rFonts w:ascii="Arial" w:eastAsia="Arial" w:hAnsi="Arial" w:cs="Arial"/>
        </w:rPr>
      </w:pPr>
      <w:bookmarkStart w:id="108" w:name="_4nm6i8rt0yte" w:colFirst="0" w:colLast="0"/>
      <w:bookmarkEnd w:id="108"/>
      <w:r>
        <w:lastRenderedPageBreak/>
        <w:t>Apêndice 18 - Formulário para Avaliação de Treinamento (Frente)</w:t>
      </w:r>
    </w:p>
    <w:p w14:paraId="429BCD88" w14:textId="77777777" w:rsidR="00AE1A80" w:rsidRDefault="00642314">
      <w:pPr>
        <w:spacing w:line="256" w:lineRule="auto"/>
        <w:jc w:val="left"/>
        <w:rPr>
          <w:rFonts w:ascii="Arial" w:eastAsia="Arial" w:hAnsi="Arial" w:cs="Arial"/>
          <w:b/>
          <w:sz w:val="20"/>
          <w:szCs w:val="20"/>
        </w:rPr>
      </w:pPr>
      <w:r>
        <w:rPr>
          <w:rFonts w:ascii="Arial" w:eastAsia="Arial" w:hAnsi="Arial" w:cs="Arial"/>
          <w:b/>
          <w:sz w:val="20"/>
          <w:szCs w:val="20"/>
        </w:rPr>
        <w:t xml:space="preserve"> </w:t>
      </w:r>
    </w:p>
    <w:tbl>
      <w:tblPr>
        <w:tblStyle w:val="aff6"/>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AE1A80" w14:paraId="0F42053D" w14:textId="77777777">
        <w:trPr>
          <w:trHeight w:val="1184"/>
        </w:trPr>
        <w:tc>
          <w:tcPr>
            <w:tcW w:w="9015" w:type="dxa"/>
            <w:tcBorders>
              <w:top w:val="single" w:sz="8" w:space="0" w:color="000000"/>
              <w:left w:val="single" w:sz="8" w:space="0" w:color="000000"/>
              <w:bottom w:val="single" w:sz="8" w:space="0" w:color="000000"/>
              <w:right w:val="single" w:sz="8" w:space="0" w:color="000000"/>
            </w:tcBorders>
            <w:shd w:val="clear" w:color="auto" w:fill="3D9A5A"/>
            <w:tcMar>
              <w:top w:w="20" w:type="dxa"/>
              <w:left w:w="20" w:type="dxa"/>
              <w:bottom w:w="100" w:type="dxa"/>
              <w:right w:w="120" w:type="dxa"/>
            </w:tcMar>
          </w:tcPr>
          <w:p w14:paraId="6E28A974" w14:textId="77777777" w:rsidR="00AE1A80" w:rsidRDefault="00642314">
            <w:pPr>
              <w:spacing w:line="256" w:lineRule="auto"/>
              <w:jc w:val="left"/>
              <w:rPr>
                <w:rFonts w:ascii="Arial" w:eastAsia="Arial" w:hAnsi="Arial" w:cs="Arial"/>
                <w:b/>
                <w:i/>
                <w:sz w:val="16"/>
                <w:szCs w:val="16"/>
              </w:rPr>
            </w:pPr>
            <w:r>
              <w:rPr>
                <w:rFonts w:ascii="Arial" w:eastAsia="Arial" w:hAnsi="Arial" w:cs="Arial"/>
                <w:b/>
                <w:color w:val="FFFFFF"/>
                <w:sz w:val="20"/>
                <w:szCs w:val="20"/>
              </w:rPr>
              <w:t xml:space="preserve">                                                           </w:t>
            </w:r>
            <w:r>
              <w:rPr>
                <w:rFonts w:ascii="Arial" w:eastAsia="Arial" w:hAnsi="Arial" w:cs="Arial"/>
                <w:b/>
                <w:noProof/>
                <w:color w:val="FFFFFF"/>
                <w:sz w:val="20"/>
                <w:szCs w:val="20"/>
              </w:rPr>
              <w:drawing>
                <wp:inline distT="114300" distB="114300" distL="114300" distR="114300" wp14:anchorId="4E5A6DF7" wp14:editId="7E39712C">
                  <wp:extent cx="1535922" cy="608916"/>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t="8891" b="16360"/>
                          <a:stretch>
                            <a:fillRect/>
                          </a:stretch>
                        </pic:blipFill>
                        <pic:spPr>
                          <a:xfrm>
                            <a:off x="0" y="0"/>
                            <a:ext cx="1535922" cy="608916"/>
                          </a:xfrm>
                          <a:prstGeom prst="rect">
                            <a:avLst/>
                          </a:prstGeom>
                          <a:ln/>
                        </pic:spPr>
                      </pic:pic>
                    </a:graphicData>
                  </a:graphic>
                </wp:inline>
              </w:drawing>
            </w:r>
          </w:p>
          <w:p w14:paraId="28F9B92F" w14:textId="77777777" w:rsidR="00AE1A80" w:rsidRDefault="00642314">
            <w:pPr>
              <w:spacing w:line="256" w:lineRule="auto"/>
              <w:jc w:val="center"/>
              <w:rPr>
                <w:rFonts w:ascii="Arial" w:eastAsia="Arial" w:hAnsi="Arial" w:cs="Arial"/>
                <w:b/>
                <w:color w:val="FFFFFF"/>
                <w:sz w:val="22"/>
                <w:szCs w:val="22"/>
              </w:rPr>
            </w:pPr>
            <w:r>
              <w:rPr>
                <w:rFonts w:ascii="Arial" w:eastAsia="Arial" w:hAnsi="Arial" w:cs="Arial"/>
                <w:b/>
                <w:i/>
                <w:color w:val="FFFFFF"/>
                <w:sz w:val="18"/>
                <w:szCs w:val="18"/>
              </w:rPr>
              <w:t xml:space="preserve">             FICHA DE </w:t>
            </w:r>
            <w:r>
              <w:rPr>
                <w:rFonts w:ascii="Arial" w:eastAsia="Arial" w:hAnsi="Arial" w:cs="Arial"/>
                <w:b/>
                <w:i/>
                <w:color w:val="FFFFFF"/>
                <w:sz w:val="22"/>
                <w:szCs w:val="22"/>
              </w:rPr>
              <w:t>A</w:t>
            </w:r>
            <w:r>
              <w:rPr>
                <w:rFonts w:ascii="Arial" w:eastAsia="Arial" w:hAnsi="Arial" w:cs="Arial"/>
                <w:b/>
                <w:i/>
                <w:color w:val="FFFFFF"/>
                <w:sz w:val="18"/>
                <w:szCs w:val="18"/>
              </w:rPr>
              <w:t xml:space="preserve">VALIAÇÃO DE </w:t>
            </w:r>
            <w:r>
              <w:rPr>
                <w:rFonts w:ascii="Arial" w:eastAsia="Arial" w:hAnsi="Arial" w:cs="Arial"/>
                <w:b/>
                <w:i/>
                <w:color w:val="FFFFFF"/>
                <w:sz w:val="22"/>
                <w:szCs w:val="22"/>
              </w:rPr>
              <w:t>T</w:t>
            </w:r>
            <w:r>
              <w:rPr>
                <w:rFonts w:ascii="Arial" w:eastAsia="Arial" w:hAnsi="Arial" w:cs="Arial"/>
                <w:b/>
                <w:i/>
                <w:color w:val="FFFFFF"/>
                <w:sz w:val="18"/>
                <w:szCs w:val="18"/>
              </w:rPr>
              <w:t>REINAMENTO</w:t>
            </w:r>
          </w:p>
        </w:tc>
      </w:tr>
    </w:tbl>
    <w:p w14:paraId="72CF9B5F" w14:textId="77777777" w:rsidR="00AE1A80" w:rsidRDefault="00AE1A80">
      <w:pPr>
        <w:spacing w:line="266" w:lineRule="auto"/>
        <w:ind w:right="980"/>
        <w:jc w:val="left"/>
        <w:rPr>
          <w:rFonts w:ascii="Arial" w:eastAsia="Arial" w:hAnsi="Arial" w:cs="Arial"/>
          <w:b/>
          <w:i/>
          <w:sz w:val="20"/>
          <w:szCs w:val="20"/>
        </w:rPr>
      </w:pPr>
    </w:p>
    <w:p w14:paraId="21887DC8" w14:textId="77777777" w:rsidR="00AE1A80" w:rsidRDefault="00642314">
      <w:pPr>
        <w:ind w:right="980"/>
        <w:jc w:val="left"/>
        <w:rPr>
          <w:rFonts w:ascii="Arial" w:eastAsia="Arial" w:hAnsi="Arial" w:cs="Arial"/>
          <w:b/>
          <w:i/>
          <w:sz w:val="20"/>
          <w:szCs w:val="20"/>
        </w:rPr>
      </w:pPr>
      <w:r>
        <w:rPr>
          <w:rFonts w:ascii="Arial" w:eastAsia="Arial" w:hAnsi="Arial" w:cs="Arial"/>
          <w:b/>
          <w:i/>
          <w:sz w:val="20"/>
          <w:szCs w:val="20"/>
        </w:rPr>
        <w:t>Prezado Participante,</w:t>
      </w:r>
    </w:p>
    <w:p w14:paraId="0C4E1549" w14:textId="77777777" w:rsidR="00AE1A80" w:rsidRDefault="00642314">
      <w:pPr>
        <w:jc w:val="left"/>
        <w:rPr>
          <w:rFonts w:ascii="Arial" w:eastAsia="Arial" w:hAnsi="Arial" w:cs="Arial"/>
          <w:b/>
          <w:i/>
          <w:sz w:val="19"/>
          <w:szCs w:val="19"/>
        </w:rPr>
      </w:pPr>
      <w:r>
        <w:rPr>
          <w:rFonts w:ascii="Arial" w:eastAsia="Arial" w:hAnsi="Arial" w:cs="Arial"/>
          <w:b/>
          <w:i/>
          <w:sz w:val="19"/>
          <w:szCs w:val="19"/>
        </w:rPr>
        <w:t xml:space="preserve"> </w:t>
      </w:r>
    </w:p>
    <w:p w14:paraId="2A934AC4" w14:textId="77777777" w:rsidR="00AE1A80" w:rsidRDefault="00642314">
      <w:pPr>
        <w:ind w:right="289"/>
        <w:rPr>
          <w:rFonts w:ascii="Arial" w:eastAsia="Arial" w:hAnsi="Arial" w:cs="Arial"/>
          <w:b/>
          <w:i/>
          <w:sz w:val="20"/>
          <w:szCs w:val="20"/>
        </w:rPr>
      </w:pPr>
      <w:r>
        <w:rPr>
          <w:rFonts w:ascii="Arial" w:eastAsia="Arial" w:hAnsi="Arial" w:cs="Arial"/>
          <w:b/>
          <w:i/>
          <w:sz w:val="20"/>
          <w:szCs w:val="20"/>
        </w:rPr>
        <w:t>Estamos empenhados em oferecer um treinamento produtivo e objetivo. Para isto precisamos da sua opinião! Dedique alguns minutos do seu tempo para avaliar os questionamentos abaixo. Pontue cada questão com base na classificação a seguir.</w:t>
      </w:r>
    </w:p>
    <w:p w14:paraId="6FA81259" w14:textId="77777777" w:rsidR="00AE1A80" w:rsidRDefault="00642314">
      <w:pPr>
        <w:spacing w:line="256" w:lineRule="auto"/>
        <w:jc w:val="left"/>
        <w:rPr>
          <w:rFonts w:ascii="Arial" w:eastAsia="Arial" w:hAnsi="Arial" w:cs="Arial"/>
          <w:b/>
          <w:i/>
          <w:sz w:val="15"/>
          <w:szCs w:val="15"/>
        </w:rPr>
      </w:pPr>
      <w:r>
        <w:rPr>
          <w:rFonts w:ascii="Arial" w:eastAsia="Arial" w:hAnsi="Arial" w:cs="Arial"/>
          <w:b/>
          <w:i/>
          <w:sz w:val="15"/>
          <w:szCs w:val="15"/>
        </w:rPr>
        <w:t xml:space="preserve"> </w:t>
      </w:r>
    </w:p>
    <w:tbl>
      <w:tblPr>
        <w:tblStyle w:val="aff7"/>
        <w:tblW w:w="90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705"/>
        <w:gridCol w:w="675"/>
        <w:gridCol w:w="600"/>
        <w:gridCol w:w="810"/>
        <w:gridCol w:w="705"/>
        <w:gridCol w:w="660"/>
        <w:gridCol w:w="615"/>
        <w:gridCol w:w="690"/>
        <w:gridCol w:w="585"/>
        <w:gridCol w:w="1260"/>
        <w:gridCol w:w="1060"/>
      </w:tblGrid>
      <w:tr w:rsidR="00AE1A80" w14:paraId="133F4A3C" w14:textId="77777777">
        <w:trPr>
          <w:trHeight w:val="625"/>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D9EAD3"/>
            <w:tcMar>
              <w:top w:w="40" w:type="dxa"/>
              <w:left w:w="140" w:type="dxa"/>
              <w:bottom w:w="100" w:type="dxa"/>
              <w:right w:w="80" w:type="dxa"/>
            </w:tcMar>
          </w:tcPr>
          <w:p w14:paraId="1DD4D5AC"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Atendeu Plenamente</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0915EC59" w14:textId="77777777" w:rsidR="00AE1A80" w:rsidRDefault="00642314">
            <w:pPr>
              <w:spacing w:line="256" w:lineRule="auto"/>
              <w:ind w:right="40"/>
              <w:jc w:val="left"/>
              <w:rPr>
                <w:rFonts w:ascii="Arial" w:eastAsia="Arial" w:hAnsi="Arial" w:cs="Arial"/>
                <w:b/>
                <w:i/>
                <w:sz w:val="20"/>
                <w:szCs w:val="20"/>
              </w:rPr>
            </w:pPr>
            <w:r>
              <w:rPr>
                <w:rFonts w:ascii="Arial" w:eastAsia="Arial" w:hAnsi="Arial" w:cs="Arial"/>
                <w:b/>
                <w:i/>
                <w:sz w:val="20"/>
                <w:szCs w:val="20"/>
              </w:rPr>
              <w:t>Atendeu</w:t>
            </w:r>
          </w:p>
        </w:tc>
        <w:tc>
          <w:tcPr>
            <w:tcW w:w="151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2918C30A"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Atendeu Parcialmente</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35FF0CA8" w14:textId="77777777" w:rsidR="00AE1A80" w:rsidRDefault="00642314">
            <w:pPr>
              <w:spacing w:line="256" w:lineRule="auto"/>
              <w:ind w:right="-23"/>
              <w:jc w:val="left"/>
              <w:rPr>
                <w:rFonts w:ascii="Arial" w:eastAsia="Arial" w:hAnsi="Arial" w:cs="Arial"/>
                <w:b/>
                <w:i/>
                <w:sz w:val="20"/>
                <w:szCs w:val="20"/>
              </w:rPr>
            </w:pPr>
            <w:r>
              <w:rPr>
                <w:rFonts w:ascii="Arial" w:eastAsia="Arial" w:hAnsi="Arial" w:cs="Arial"/>
                <w:b/>
                <w:i/>
                <w:sz w:val="20"/>
                <w:szCs w:val="20"/>
              </w:rPr>
              <w:t xml:space="preserve">Atendeu </w:t>
            </w:r>
          </w:p>
          <w:p w14:paraId="14956173" w14:textId="77777777" w:rsidR="00AE1A80" w:rsidRDefault="00642314">
            <w:pPr>
              <w:spacing w:line="256" w:lineRule="auto"/>
              <w:ind w:right="-23"/>
              <w:jc w:val="left"/>
              <w:rPr>
                <w:rFonts w:ascii="Arial" w:eastAsia="Arial" w:hAnsi="Arial" w:cs="Arial"/>
                <w:b/>
                <w:i/>
                <w:sz w:val="20"/>
                <w:szCs w:val="20"/>
              </w:rPr>
            </w:pPr>
            <w:r>
              <w:rPr>
                <w:rFonts w:ascii="Arial" w:eastAsia="Arial" w:hAnsi="Arial" w:cs="Arial"/>
                <w:b/>
                <w:i/>
                <w:sz w:val="20"/>
                <w:szCs w:val="20"/>
              </w:rPr>
              <w:t>Pouco</w:t>
            </w:r>
          </w:p>
        </w:tc>
        <w:tc>
          <w:tcPr>
            <w:tcW w:w="1275" w:type="dxa"/>
            <w:gridSpan w:val="2"/>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41C83924"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Não Atendeu</w:t>
            </w:r>
          </w:p>
        </w:tc>
        <w:tc>
          <w:tcPr>
            <w:tcW w:w="1260" w:type="dxa"/>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3944F50B"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Não se Aplica</w:t>
            </w:r>
          </w:p>
        </w:tc>
        <w:tc>
          <w:tcPr>
            <w:tcW w:w="1060" w:type="dxa"/>
            <w:tcBorders>
              <w:top w:val="single" w:sz="8" w:space="0" w:color="000000"/>
              <w:left w:val="nil"/>
              <w:bottom w:val="single" w:sz="8" w:space="0" w:color="000000"/>
              <w:right w:val="single" w:sz="8" w:space="0" w:color="000000"/>
            </w:tcBorders>
            <w:shd w:val="clear" w:color="auto" w:fill="D9EAD3"/>
            <w:tcMar>
              <w:top w:w="40" w:type="dxa"/>
              <w:left w:w="140" w:type="dxa"/>
              <w:bottom w:w="100" w:type="dxa"/>
              <w:right w:w="80" w:type="dxa"/>
            </w:tcMar>
          </w:tcPr>
          <w:p w14:paraId="25796E1B" w14:textId="77777777" w:rsidR="00AE1A80" w:rsidRDefault="00642314">
            <w:pPr>
              <w:spacing w:line="256" w:lineRule="auto"/>
              <w:ind w:right="4"/>
              <w:jc w:val="left"/>
              <w:rPr>
                <w:rFonts w:ascii="Arial" w:eastAsia="Arial" w:hAnsi="Arial" w:cs="Arial"/>
                <w:b/>
                <w:i/>
                <w:sz w:val="20"/>
                <w:szCs w:val="20"/>
              </w:rPr>
            </w:pPr>
            <w:r>
              <w:rPr>
                <w:rFonts w:ascii="Arial" w:eastAsia="Arial" w:hAnsi="Arial" w:cs="Arial"/>
                <w:b/>
                <w:i/>
                <w:sz w:val="20"/>
                <w:szCs w:val="20"/>
              </w:rPr>
              <w:t>Sem</w:t>
            </w:r>
          </w:p>
          <w:p w14:paraId="3E81C3BF" w14:textId="77777777" w:rsidR="00AE1A80" w:rsidRDefault="00642314">
            <w:pPr>
              <w:spacing w:line="256" w:lineRule="auto"/>
              <w:ind w:right="80"/>
              <w:jc w:val="left"/>
              <w:rPr>
                <w:rFonts w:ascii="Arial" w:eastAsia="Arial" w:hAnsi="Arial" w:cs="Arial"/>
                <w:b/>
                <w:i/>
                <w:sz w:val="20"/>
                <w:szCs w:val="20"/>
              </w:rPr>
            </w:pPr>
            <w:r>
              <w:rPr>
                <w:rFonts w:ascii="Arial" w:eastAsia="Arial" w:hAnsi="Arial" w:cs="Arial"/>
                <w:b/>
                <w:i/>
                <w:sz w:val="20"/>
                <w:szCs w:val="20"/>
              </w:rPr>
              <w:t>Opinião</w:t>
            </w:r>
          </w:p>
        </w:tc>
      </w:tr>
      <w:tr w:rsidR="00AE1A80" w14:paraId="35C292E9" w14:textId="77777777">
        <w:trPr>
          <w:trHeight w:val="370"/>
        </w:trPr>
        <w:tc>
          <w:tcPr>
            <w:tcW w:w="675" w:type="dxa"/>
            <w:tcBorders>
              <w:top w:val="nil"/>
              <w:left w:val="single" w:sz="8" w:space="0" w:color="000000"/>
              <w:bottom w:val="single" w:sz="8" w:space="0" w:color="000000"/>
              <w:right w:val="single" w:sz="8" w:space="0" w:color="000000"/>
            </w:tcBorders>
            <w:shd w:val="clear" w:color="auto" w:fill="auto"/>
            <w:tcMar>
              <w:top w:w="40" w:type="dxa"/>
              <w:left w:w="140" w:type="dxa"/>
              <w:bottom w:w="100" w:type="dxa"/>
              <w:right w:w="80" w:type="dxa"/>
            </w:tcMar>
          </w:tcPr>
          <w:p w14:paraId="7E0F9D16" w14:textId="77777777" w:rsidR="00AE1A80" w:rsidRDefault="00642314">
            <w:pPr>
              <w:spacing w:line="256" w:lineRule="auto"/>
              <w:ind w:right="45"/>
              <w:jc w:val="center"/>
              <w:rPr>
                <w:rFonts w:ascii="Arial" w:eastAsia="Arial" w:hAnsi="Arial" w:cs="Arial"/>
                <w:b/>
                <w:i/>
                <w:sz w:val="20"/>
                <w:szCs w:val="20"/>
              </w:rPr>
            </w:pPr>
            <w:r>
              <w:rPr>
                <w:rFonts w:ascii="Arial" w:eastAsia="Arial" w:hAnsi="Arial" w:cs="Arial"/>
                <w:b/>
                <w:i/>
                <w:sz w:val="20"/>
                <w:szCs w:val="20"/>
              </w:rPr>
              <w:t>10</w:t>
            </w:r>
          </w:p>
        </w:tc>
        <w:tc>
          <w:tcPr>
            <w:tcW w:w="70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380A4529" w14:textId="77777777" w:rsidR="00AE1A80" w:rsidRDefault="00642314">
            <w:pPr>
              <w:spacing w:line="256" w:lineRule="auto"/>
              <w:ind w:left="-435" w:right="60"/>
              <w:jc w:val="center"/>
              <w:rPr>
                <w:rFonts w:ascii="Arial" w:eastAsia="Arial" w:hAnsi="Arial" w:cs="Arial"/>
                <w:b/>
                <w:i/>
                <w:sz w:val="20"/>
                <w:szCs w:val="20"/>
              </w:rPr>
            </w:pPr>
            <w:r>
              <w:rPr>
                <w:rFonts w:ascii="Arial" w:eastAsia="Arial" w:hAnsi="Arial" w:cs="Arial"/>
                <w:b/>
                <w:i/>
                <w:sz w:val="20"/>
                <w:szCs w:val="20"/>
              </w:rPr>
              <w:t xml:space="preserve">     9</w:t>
            </w:r>
          </w:p>
        </w:tc>
        <w:tc>
          <w:tcPr>
            <w:tcW w:w="67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7D0C0C95"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8</w:t>
            </w:r>
          </w:p>
        </w:tc>
        <w:tc>
          <w:tcPr>
            <w:tcW w:w="60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524BB666"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 xml:space="preserve"> 7</w:t>
            </w:r>
          </w:p>
        </w:tc>
        <w:tc>
          <w:tcPr>
            <w:tcW w:w="81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3DA15413" w14:textId="77777777" w:rsidR="00AE1A80" w:rsidRDefault="00642314">
            <w:pPr>
              <w:spacing w:line="256" w:lineRule="auto"/>
              <w:ind w:right="40"/>
              <w:jc w:val="left"/>
              <w:rPr>
                <w:rFonts w:ascii="Arial" w:eastAsia="Arial" w:hAnsi="Arial" w:cs="Arial"/>
                <w:b/>
                <w:i/>
                <w:sz w:val="20"/>
                <w:szCs w:val="20"/>
              </w:rPr>
            </w:pPr>
            <w:r>
              <w:rPr>
                <w:rFonts w:ascii="Arial" w:eastAsia="Arial" w:hAnsi="Arial" w:cs="Arial"/>
                <w:b/>
                <w:i/>
                <w:sz w:val="20"/>
                <w:szCs w:val="20"/>
              </w:rPr>
              <w:t xml:space="preserve">   6</w:t>
            </w:r>
          </w:p>
        </w:tc>
        <w:tc>
          <w:tcPr>
            <w:tcW w:w="70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712341C1" w14:textId="77777777" w:rsidR="00AE1A80" w:rsidRDefault="00642314">
            <w:pPr>
              <w:spacing w:line="256" w:lineRule="auto"/>
              <w:ind w:right="40"/>
              <w:jc w:val="center"/>
              <w:rPr>
                <w:rFonts w:ascii="Arial" w:eastAsia="Arial" w:hAnsi="Arial" w:cs="Arial"/>
                <w:b/>
                <w:i/>
                <w:sz w:val="20"/>
                <w:szCs w:val="20"/>
              </w:rPr>
            </w:pPr>
            <w:r>
              <w:rPr>
                <w:rFonts w:ascii="Arial" w:eastAsia="Arial" w:hAnsi="Arial" w:cs="Arial"/>
                <w:b/>
                <w:i/>
                <w:sz w:val="20"/>
                <w:szCs w:val="20"/>
              </w:rPr>
              <w:t>5</w:t>
            </w:r>
          </w:p>
        </w:tc>
        <w:tc>
          <w:tcPr>
            <w:tcW w:w="6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709E75AF"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4</w:t>
            </w:r>
          </w:p>
        </w:tc>
        <w:tc>
          <w:tcPr>
            <w:tcW w:w="61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0A159C0F" w14:textId="77777777" w:rsidR="00AE1A80" w:rsidRDefault="00642314">
            <w:pPr>
              <w:spacing w:line="256" w:lineRule="auto"/>
              <w:jc w:val="left"/>
              <w:rPr>
                <w:rFonts w:ascii="Arial" w:eastAsia="Arial" w:hAnsi="Arial" w:cs="Arial"/>
                <w:b/>
                <w:i/>
                <w:sz w:val="20"/>
                <w:szCs w:val="20"/>
              </w:rPr>
            </w:pPr>
            <w:r>
              <w:rPr>
                <w:rFonts w:ascii="Arial" w:eastAsia="Arial" w:hAnsi="Arial" w:cs="Arial"/>
                <w:b/>
                <w:i/>
                <w:sz w:val="20"/>
                <w:szCs w:val="20"/>
              </w:rPr>
              <w:t xml:space="preserve">  3</w:t>
            </w:r>
          </w:p>
        </w:tc>
        <w:tc>
          <w:tcPr>
            <w:tcW w:w="69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7A10AB0F"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2</w:t>
            </w:r>
          </w:p>
        </w:tc>
        <w:tc>
          <w:tcPr>
            <w:tcW w:w="585"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6C7F66D1" w14:textId="77777777" w:rsidR="00AE1A80" w:rsidRDefault="00642314">
            <w:pPr>
              <w:spacing w:line="256" w:lineRule="auto"/>
              <w:ind w:right="40"/>
              <w:jc w:val="center"/>
              <w:rPr>
                <w:rFonts w:ascii="Arial" w:eastAsia="Arial" w:hAnsi="Arial" w:cs="Arial"/>
                <w:b/>
                <w:i/>
                <w:sz w:val="20"/>
                <w:szCs w:val="20"/>
              </w:rPr>
            </w:pPr>
            <w:r>
              <w:rPr>
                <w:rFonts w:ascii="Arial" w:eastAsia="Arial" w:hAnsi="Arial" w:cs="Arial"/>
                <w:b/>
                <w:i/>
                <w:sz w:val="20"/>
                <w:szCs w:val="20"/>
              </w:rPr>
              <w:t>1</w:t>
            </w:r>
          </w:p>
        </w:tc>
        <w:tc>
          <w:tcPr>
            <w:tcW w:w="12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6E98503E" w14:textId="77777777" w:rsidR="00AE1A80" w:rsidRDefault="00642314">
            <w:pPr>
              <w:spacing w:line="256" w:lineRule="auto"/>
              <w:ind w:right="60"/>
              <w:jc w:val="center"/>
              <w:rPr>
                <w:rFonts w:ascii="Arial" w:eastAsia="Arial" w:hAnsi="Arial" w:cs="Arial"/>
                <w:b/>
                <w:i/>
                <w:sz w:val="20"/>
                <w:szCs w:val="20"/>
              </w:rPr>
            </w:pPr>
            <w:r>
              <w:rPr>
                <w:rFonts w:ascii="Arial" w:eastAsia="Arial" w:hAnsi="Arial" w:cs="Arial"/>
                <w:b/>
                <w:i/>
                <w:sz w:val="20"/>
                <w:szCs w:val="20"/>
              </w:rPr>
              <w:t>N</w:t>
            </w:r>
          </w:p>
        </w:tc>
        <w:tc>
          <w:tcPr>
            <w:tcW w:w="1060" w:type="dxa"/>
            <w:tcBorders>
              <w:top w:val="nil"/>
              <w:left w:val="nil"/>
              <w:bottom w:val="single" w:sz="8" w:space="0" w:color="000000"/>
              <w:right w:val="single" w:sz="8" w:space="0" w:color="000000"/>
            </w:tcBorders>
            <w:shd w:val="clear" w:color="auto" w:fill="auto"/>
            <w:tcMar>
              <w:top w:w="40" w:type="dxa"/>
              <w:left w:w="140" w:type="dxa"/>
              <w:bottom w:w="100" w:type="dxa"/>
              <w:right w:w="80" w:type="dxa"/>
            </w:tcMar>
          </w:tcPr>
          <w:p w14:paraId="644B3F26" w14:textId="77777777" w:rsidR="00AE1A80" w:rsidRDefault="00642314">
            <w:pPr>
              <w:spacing w:line="256" w:lineRule="auto"/>
              <w:ind w:right="4"/>
              <w:jc w:val="center"/>
              <w:rPr>
                <w:rFonts w:ascii="Arial" w:eastAsia="Arial" w:hAnsi="Arial" w:cs="Arial"/>
                <w:b/>
                <w:i/>
                <w:sz w:val="20"/>
                <w:szCs w:val="20"/>
              </w:rPr>
            </w:pPr>
            <w:r>
              <w:rPr>
                <w:rFonts w:ascii="Arial" w:eastAsia="Arial" w:hAnsi="Arial" w:cs="Arial"/>
                <w:b/>
                <w:i/>
                <w:sz w:val="20"/>
                <w:szCs w:val="20"/>
              </w:rPr>
              <w:t>?</w:t>
            </w:r>
          </w:p>
        </w:tc>
      </w:tr>
    </w:tbl>
    <w:p w14:paraId="048AC306" w14:textId="77777777" w:rsidR="00AE1A80" w:rsidRDefault="00AE1A80">
      <w:pPr>
        <w:spacing w:line="266" w:lineRule="auto"/>
        <w:rPr>
          <w:rFonts w:ascii="Arial" w:eastAsia="Arial" w:hAnsi="Arial" w:cs="Arial"/>
          <w:i/>
          <w:sz w:val="20"/>
          <w:szCs w:val="20"/>
        </w:rPr>
      </w:pPr>
    </w:p>
    <w:p w14:paraId="5A687081" w14:textId="77777777" w:rsidR="00AE1A80" w:rsidRDefault="00642314">
      <w:pPr>
        <w:spacing w:line="266" w:lineRule="auto"/>
        <w:rPr>
          <w:rFonts w:ascii="Arial" w:eastAsia="Arial" w:hAnsi="Arial" w:cs="Arial"/>
          <w:i/>
          <w:sz w:val="20"/>
          <w:szCs w:val="20"/>
        </w:rPr>
      </w:pPr>
      <w:r>
        <w:rPr>
          <w:rFonts w:ascii="Arial" w:eastAsia="Arial" w:hAnsi="Arial" w:cs="Arial"/>
          <w:i/>
          <w:sz w:val="20"/>
          <w:szCs w:val="20"/>
        </w:rPr>
        <w:t>Quando você achar que o questionamento não é aplicável a este treinamento pontue com “N”.</w:t>
      </w:r>
    </w:p>
    <w:p w14:paraId="73B0EEF5" w14:textId="77777777" w:rsidR="00AE1A80" w:rsidRDefault="00642314">
      <w:pPr>
        <w:spacing w:line="266" w:lineRule="auto"/>
        <w:ind w:right="289"/>
        <w:rPr>
          <w:rFonts w:ascii="Arial" w:eastAsia="Arial" w:hAnsi="Arial" w:cs="Arial"/>
          <w:i/>
          <w:sz w:val="20"/>
          <w:szCs w:val="20"/>
        </w:rPr>
      </w:pPr>
      <w:r>
        <w:rPr>
          <w:rFonts w:ascii="Arial" w:eastAsia="Arial" w:hAnsi="Arial" w:cs="Arial"/>
          <w:i/>
          <w:sz w:val="20"/>
          <w:szCs w:val="20"/>
        </w:rPr>
        <w:t>Caso você não tenha opinião formada sobre o questionamento pontue com “?”. Todas as informações apresentadas serão mantidas em sigilo.</w:t>
      </w:r>
    </w:p>
    <w:p w14:paraId="65CC34FF" w14:textId="77777777" w:rsidR="00AE1A80" w:rsidRDefault="00AE1A80">
      <w:pPr>
        <w:spacing w:line="266" w:lineRule="auto"/>
        <w:ind w:right="289"/>
        <w:rPr>
          <w:rFonts w:ascii="Arial" w:eastAsia="Arial" w:hAnsi="Arial" w:cs="Arial"/>
          <w:i/>
          <w:sz w:val="20"/>
          <w:szCs w:val="20"/>
        </w:rPr>
      </w:pPr>
    </w:p>
    <w:tbl>
      <w:tblPr>
        <w:tblStyle w:val="aff8"/>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31"/>
        <w:gridCol w:w="3575"/>
        <w:gridCol w:w="1651"/>
        <w:gridCol w:w="1768"/>
      </w:tblGrid>
      <w:tr w:rsidR="00AE1A80" w14:paraId="4FF9588C" w14:textId="77777777">
        <w:trPr>
          <w:trHeight w:val="420"/>
        </w:trPr>
        <w:tc>
          <w:tcPr>
            <w:tcW w:w="2030" w:type="dxa"/>
            <w:tcBorders>
              <w:top w:val="single" w:sz="8" w:space="0" w:color="000000"/>
              <w:left w:val="single" w:sz="8" w:space="0" w:color="000000"/>
              <w:bottom w:val="single" w:sz="8" w:space="0" w:color="000000"/>
              <w:right w:val="nil"/>
            </w:tcBorders>
            <w:shd w:val="clear" w:color="auto" w:fill="auto"/>
            <w:tcMar>
              <w:top w:w="20" w:type="dxa"/>
              <w:left w:w="0" w:type="dxa"/>
              <w:bottom w:w="100" w:type="dxa"/>
              <w:right w:w="60" w:type="dxa"/>
            </w:tcMar>
          </w:tcPr>
          <w:p w14:paraId="661A0E8C" w14:textId="77777777" w:rsidR="00AE1A80" w:rsidRDefault="00642314">
            <w:pPr>
              <w:spacing w:line="256" w:lineRule="auto"/>
              <w:ind w:left="141"/>
              <w:jc w:val="left"/>
              <w:rPr>
                <w:rFonts w:ascii="Arial" w:eastAsia="Arial" w:hAnsi="Arial" w:cs="Arial"/>
                <w:b/>
                <w:sz w:val="12"/>
                <w:szCs w:val="12"/>
              </w:rPr>
            </w:pPr>
            <w:r>
              <w:rPr>
                <w:rFonts w:ascii="Arial" w:eastAsia="Arial" w:hAnsi="Arial" w:cs="Arial"/>
                <w:b/>
                <w:sz w:val="12"/>
                <w:szCs w:val="12"/>
              </w:rPr>
              <w:t>CURSO:</w:t>
            </w:r>
          </w:p>
        </w:tc>
        <w:tc>
          <w:tcPr>
            <w:tcW w:w="3575" w:type="dxa"/>
            <w:tcBorders>
              <w:top w:val="single" w:sz="8" w:space="0" w:color="000000"/>
              <w:left w:val="nil"/>
              <w:bottom w:val="single" w:sz="8" w:space="0" w:color="000000"/>
              <w:right w:val="single" w:sz="8" w:space="0" w:color="000000"/>
            </w:tcBorders>
            <w:shd w:val="clear" w:color="auto" w:fill="auto"/>
            <w:tcMar>
              <w:top w:w="20" w:type="dxa"/>
              <w:left w:w="0" w:type="dxa"/>
              <w:bottom w:w="100" w:type="dxa"/>
              <w:right w:w="60" w:type="dxa"/>
            </w:tcMar>
          </w:tcPr>
          <w:p w14:paraId="10AD10FD" w14:textId="77777777" w:rsidR="00AE1A80" w:rsidRDefault="00642314">
            <w:pPr>
              <w:spacing w:after="160" w:line="256" w:lineRule="auto"/>
              <w:ind w:left="740"/>
              <w:jc w:val="left"/>
              <w:rPr>
                <w:rFonts w:ascii="Arial" w:eastAsia="Arial" w:hAnsi="Arial" w:cs="Arial"/>
                <w:b/>
                <w:sz w:val="12"/>
                <w:szCs w:val="12"/>
              </w:rPr>
            </w:pPr>
            <w:r>
              <w:rPr>
                <w:rFonts w:ascii="Arial" w:eastAsia="Arial" w:hAnsi="Arial" w:cs="Arial"/>
                <w:b/>
                <w:sz w:val="12"/>
                <w:szCs w:val="12"/>
              </w:rPr>
              <w:t xml:space="preserve"> </w:t>
            </w:r>
          </w:p>
        </w:tc>
        <w:tc>
          <w:tcPr>
            <w:tcW w:w="3419" w:type="dxa"/>
            <w:gridSpan w:val="2"/>
            <w:tcBorders>
              <w:top w:val="single" w:sz="8" w:space="0" w:color="000000"/>
              <w:left w:val="nil"/>
              <w:bottom w:val="single" w:sz="8" w:space="0" w:color="000000"/>
              <w:right w:val="single" w:sz="8" w:space="0" w:color="000000"/>
            </w:tcBorders>
            <w:shd w:val="clear" w:color="auto" w:fill="auto"/>
            <w:tcMar>
              <w:top w:w="20" w:type="dxa"/>
              <w:left w:w="0" w:type="dxa"/>
              <w:bottom w:w="100" w:type="dxa"/>
              <w:right w:w="60" w:type="dxa"/>
            </w:tcMar>
          </w:tcPr>
          <w:p w14:paraId="5A71849D" w14:textId="77777777" w:rsidR="00AE1A80" w:rsidRDefault="00642314">
            <w:pPr>
              <w:spacing w:line="256" w:lineRule="auto"/>
              <w:ind w:left="141"/>
              <w:jc w:val="left"/>
              <w:rPr>
                <w:rFonts w:ascii="Arial" w:eastAsia="Arial" w:hAnsi="Arial" w:cs="Arial"/>
                <w:b/>
                <w:sz w:val="12"/>
                <w:szCs w:val="12"/>
              </w:rPr>
            </w:pPr>
            <w:r>
              <w:rPr>
                <w:rFonts w:ascii="Arial" w:eastAsia="Arial" w:hAnsi="Arial" w:cs="Arial"/>
                <w:b/>
                <w:sz w:val="12"/>
                <w:szCs w:val="12"/>
              </w:rPr>
              <w:t>DURAÇÃO:</w:t>
            </w:r>
          </w:p>
        </w:tc>
      </w:tr>
      <w:tr w:rsidR="00AE1A80" w14:paraId="0CD1F2A9" w14:textId="77777777">
        <w:trPr>
          <w:trHeight w:val="417"/>
        </w:trPr>
        <w:tc>
          <w:tcPr>
            <w:tcW w:w="2030" w:type="dxa"/>
            <w:tcBorders>
              <w:top w:val="nil"/>
              <w:left w:val="single" w:sz="8" w:space="0" w:color="000000"/>
              <w:bottom w:val="single" w:sz="8" w:space="0" w:color="000000"/>
              <w:right w:val="nil"/>
            </w:tcBorders>
            <w:shd w:val="clear" w:color="auto" w:fill="auto"/>
            <w:tcMar>
              <w:top w:w="20" w:type="dxa"/>
              <w:left w:w="0" w:type="dxa"/>
              <w:bottom w:w="100" w:type="dxa"/>
              <w:right w:w="60" w:type="dxa"/>
            </w:tcMar>
          </w:tcPr>
          <w:p w14:paraId="2BC6C0B6" w14:textId="77777777" w:rsidR="00AE1A80" w:rsidRDefault="00642314">
            <w:pPr>
              <w:spacing w:line="256" w:lineRule="auto"/>
              <w:ind w:left="141"/>
              <w:jc w:val="left"/>
              <w:rPr>
                <w:rFonts w:ascii="Arial" w:eastAsia="Arial" w:hAnsi="Arial" w:cs="Arial"/>
                <w:b/>
                <w:sz w:val="12"/>
                <w:szCs w:val="12"/>
              </w:rPr>
            </w:pPr>
            <w:r>
              <w:rPr>
                <w:rFonts w:ascii="Arial" w:eastAsia="Arial" w:hAnsi="Arial" w:cs="Arial"/>
                <w:b/>
                <w:sz w:val="12"/>
                <w:szCs w:val="12"/>
              </w:rPr>
              <w:t>INSTRUTOR(A):</w:t>
            </w:r>
          </w:p>
        </w:tc>
        <w:tc>
          <w:tcPr>
            <w:tcW w:w="3575"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02DBD565" w14:textId="77777777" w:rsidR="00AE1A80" w:rsidRDefault="00642314">
            <w:pPr>
              <w:spacing w:after="160" w:line="256" w:lineRule="auto"/>
              <w:ind w:left="740"/>
              <w:jc w:val="left"/>
              <w:rPr>
                <w:rFonts w:ascii="Arial" w:eastAsia="Arial" w:hAnsi="Arial" w:cs="Arial"/>
                <w:b/>
                <w:sz w:val="12"/>
                <w:szCs w:val="12"/>
              </w:rPr>
            </w:pPr>
            <w:r>
              <w:rPr>
                <w:rFonts w:ascii="Arial" w:eastAsia="Arial" w:hAnsi="Arial" w:cs="Arial"/>
                <w:b/>
                <w:sz w:val="12"/>
                <w:szCs w:val="12"/>
              </w:rPr>
              <w:t xml:space="preserve"> </w:t>
            </w:r>
          </w:p>
        </w:tc>
        <w:tc>
          <w:tcPr>
            <w:tcW w:w="3419"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46963DE9" w14:textId="77777777" w:rsidR="00AE1A80" w:rsidRDefault="00642314">
            <w:pPr>
              <w:spacing w:line="256" w:lineRule="auto"/>
              <w:ind w:left="141"/>
              <w:jc w:val="left"/>
              <w:rPr>
                <w:rFonts w:ascii="Arial" w:eastAsia="Arial" w:hAnsi="Arial" w:cs="Arial"/>
                <w:b/>
                <w:sz w:val="12"/>
                <w:szCs w:val="12"/>
              </w:rPr>
            </w:pPr>
            <w:r>
              <w:rPr>
                <w:rFonts w:ascii="Arial" w:eastAsia="Arial" w:hAnsi="Arial" w:cs="Arial"/>
                <w:b/>
                <w:sz w:val="12"/>
                <w:szCs w:val="12"/>
              </w:rPr>
              <w:t>PERÍODO:            /      /        a       /      /</w:t>
            </w:r>
          </w:p>
        </w:tc>
      </w:tr>
      <w:tr w:rsidR="00AE1A80" w14:paraId="47065985" w14:textId="77777777">
        <w:trPr>
          <w:trHeight w:val="550"/>
        </w:trPr>
        <w:tc>
          <w:tcPr>
            <w:tcW w:w="2030" w:type="dxa"/>
            <w:tcBorders>
              <w:top w:val="nil"/>
              <w:left w:val="single" w:sz="8" w:space="0" w:color="000000"/>
              <w:bottom w:val="single" w:sz="8" w:space="0" w:color="000000"/>
              <w:right w:val="nil"/>
            </w:tcBorders>
            <w:shd w:val="clear" w:color="auto" w:fill="auto"/>
            <w:tcMar>
              <w:top w:w="20" w:type="dxa"/>
              <w:left w:w="0" w:type="dxa"/>
              <w:bottom w:w="100" w:type="dxa"/>
              <w:right w:w="60" w:type="dxa"/>
            </w:tcMar>
          </w:tcPr>
          <w:p w14:paraId="6D56EDCC" w14:textId="77777777" w:rsidR="00AE1A80" w:rsidRDefault="00642314">
            <w:pPr>
              <w:spacing w:line="256" w:lineRule="auto"/>
              <w:ind w:left="141"/>
              <w:jc w:val="left"/>
              <w:rPr>
                <w:rFonts w:ascii="Arial" w:eastAsia="Arial" w:hAnsi="Arial" w:cs="Arial"/>
                <w:b/>
                <w:sz w:val="12"/>
                <w:szCs w:val="12"/>
              </w:rPr>
            </w:pPr>
            <w:r>
              <w:rPr>
                <w:rFonts w:ascii="Arial" w:eastAsia="Arial" w:hAnsi="Arial" w:cs="Arial"/>
                <w:b/>
                <w:sz w:val="12"/>
                <w:szCs w:val="12"/>
              </w:rPr>
              <w:t>NOME:</w:t>
            </w:r>
          </w:p>
        </w:tc>
        <w:tc>
          <w:tcPr>
            <w:tcW w:w="6994" w:type="dxa"/>
            <w:gridSpan w:val="3"/>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AED91FD" w14:textId="77777777" w:rsidR="00AE1A80" w:rsidRDefault="00642314">
            <w:pPr>
              <w:spacing w:after="160" w:line="256" w:lineRule="auto"/>
              <w:ind w:left="740"/>
              <w:jc w:val="left"/>
              <w:rPr>
                <w:rFonts w:ascii="Arial" w:eastAsia="Arial" w:hAnsi="Arial" w:cs="Arial"/>
                <w:b/>
                <w:sz w:val="12"/>
                <w:szCs w:val="12"/>
              </w:rPr>
            </w:pPr>
            <w:r>
              <w:rPr>
                <w:rFonts w:ascii="Arial" w:eastAsia="Arial" w:hAnsi="Arial" w:cs="Arial"/>
                <w:b/>
                <w:sz w:val="12"/>
                <w:szCs w:val="12"/>
              </w:rPr>
              <w:t xml:space="preserve"> </w:t>
            </w:r>
          </w:p>
        </w:tc>
      </w:tr>
      <w:tr w:rsidR="00AE1A80" w14:paraId="252ECF10" w14:textId="77777777">
        <w:trPr>
          <w:trHeight w:val="355"/>
        </w:trPr>
        <w:tc>
          <w:tcPr>
            <w:tcW w:w="2030" w:type="dxa"/>
            <w:tcBorders>
              <w:top w:val="nil"/>
              <w:left w:val="single" w:sz="8" w:space="0" w:color="000000"/>
              <w:bottom w:val="single" w:sz="12" w:space="0" w:color="000000"/>
              <w:right w:val="single" w:sz="8" w:space="0" w:color="000000"/>
            </w:tcBorders>
            <w:shd w:val="clear" w:color="auto" w:fill="D9EAD3"/>
            <w:tcMar>
              <w:top w:w="20" w:type="dxa"/>
              <w:left w:w="0" w:type="dxa"/>
              <w:bottom w:w="100" w:type="dxa"/>
              <w:right w:w="60" w:type="dxa"/>
            </w:tcMar>
          </w:tcPr>
          <w:p w14:paraId="59A52F83" w14:textId="77777777" w:rsidR="00AE1A80" w:rsidRDefault="00642314">
            <w:pPr>
              <w:spacing w:line="256" w:lineRule="auto"/>
              <w:ind w:left="141"/>
              <w:jc w:val="left"/>
              <w:rPr>
                <w:rFonts w:ascii="Arial" w:eastAsia="Arial" w:hAnsi="Arial" w:cs="Arial"/>
                <w:b/>
                <w:sz w:val="20"/>
                <w:szCs w:val="20"/>
              </w:rPr>
            </w:pPr>
            <w:r>
              <w:rPr>
                <w:rFonts w:ascii="Arial" w:eastAsia="Arial" w:hAnsi="Arial" w:cs="Arial"/>
                <w:b/>
                <w:sz w:val="20"/>
                <w:szCs w:val="20"/>
              </w:rPr>
              <w:t>Tópicos</w:t>
            </w:r>
          </w:p>
        </w:tc>
        <w:tc>
          <w:tcPr>
            <w:tcW w:w="5226" w:type="dxa"/>
            <w:gridSpan w:val="2"/>
            <w:tcBorders>
              <w:top w:val="nil"/>
              <w:left w:val="nil"/>
              <w:bottom w:val="single" w:sz="12" w:space="0" w:color="000000"/>
              <w:right w:val="single" w:sz="8" w:space="0" w:color="000000"/>
            </w:tcBorders>
            <w:shd w:val="clear" w:color="auto" w:fill="D9EAD3"/>
            <w:tcMar>
              <w:top w:w="20" w:type="dxa"/>
              <w:left w:w="0" w:type="dxa"/>
              <w:bottom w:w="100" w:type="dxa"/>
              <w:right w:w="60" w:type="dxa"/>
            </w:tcMar>
          </w:tcPr>
          <w:p w14:paraId="311C9985" w14:textId="77777777" w:rsidR="00AE1A80" w:rsidRDefault="00642314">
            <w:pPr>
              <w:spacing w:line="256" w:lineRule="auto"/>
              <w:ind w:left="141"/>
              <w:jc w:val="left"/>
              <w:rPr>
                <w:rFonts w:ascii="Arial" w:eastAsia="Arial" w:hAnsi="Arial" w:cs="Arial"/>
                <w:b/>
                <w:sz w:val="20"/>
                <w:szCs w:val="20"/>
              </w:rPr>
            </w:pPr>
            <w:r>
              <w:rPr>
                <w:rFonts w:ascii="Arial" w:eastAsia="Arial" w:hAnsi="Arial" w:cs="Arial"/>
                <w:b/>
                <w:sz w:val="20"/>
                <w:szCs w:val="20"/>
              </w:rPr>
              <w:t>Itens</w:t>
            </w:r>
          </w:p>
        </w:tc>
        <w:tc>
          <w:tcPr>
            <w:tcW w:w="1768" w:type="dxa"/>
            <w:tcBorders>
              <w:top w:val="nil"/>
              <w:left w:val="nil"/>
              <w:bottom w:val="single" w:sz="12" w:space="0" w:color="000000"/>
              <w:right w:val="single" w:sz="8" w:space="0" w:color="000000"/>
            </w:tcBorders>
            <w:shd w:val="clear" w:color="auto" w:fill="D9EAD3"/>
            <w:tcMar>
              <w:top w:w="20" w:type="dxa"/>
              <w:left w:w="0" w:type="dxa"/>
              <w:bottom w:w="100" w:type="dxa"/>
              <w:right w:w="60" w:type="dxa"/>
            </w:tcMar>
          </w:tcPr>
          <w:p w14:paraId="313A507E" w14:textId="77777777" w:rsidR="00AE1A80" w:rsidRDefault="00642314">
            <w:pPr>
              <w:spacing w:line="256" w:lineRule="auto"/>
              <w:ind w:left="141"/>
              <w:jc w:val="left"/>
              <w:rPr>
                <w:rFonts w:ascii="Arial" w:eastAsia="Arial" w:hAnsi="Arial" w:cs="Arial"/>
                <w:b/>
                <w:sz w:val="20"/>
                <w:szCs w:val="20"/>
              </w:rPr>
            </w:pPr>
            <w:r>
              <w:rPr>
                <w:rFonts w:ascii="Arial" w:eastAsia="Arial" w:hAnsi="Arial" w:cs="Arial"/>
                <w:b/>
                <w:sz w:val="20"/>
                <w:szCs w:val="20"/>
              </w:rPr>
              <w:t>Pontuação</w:t>
            </w:r>
          </w:p>
        </w:tc>
      </w:tr>
      <w:tr w:rsidR="00AE1A80" w14:paraId="47ED66D2" w14:textId="77777777">
        <w:trPr>
          <w:trHeight w:val="625"/>
        </w:trPr>
        <w:tc>
          <w:tcPr>
            <w:tcW w:w="2030" w:type="dxa"/>
            <w:vMerge w:val="restart"/>
            <w:tcBorders>
              <w:top w:val="nil"/>
              <w:left w:val="single" w:sz="8" w:space="0" w:color="000000"/>
              <w:bottom w:val="single" w:sz="12" w:space="0" w:color="000000"/>
              <w:right w:val="single" w:sz="8" w:space="0" w:color="000000"/>
            </w:tcBorders>
            <w:shd w:val="clear" w:color="auto" w:fill="EFEFEF"/>
            <w:tcMar>
              <w:top w:w="20" w:type="dxa"/>
              <w:left w:w="0" w:type="dxa"/>
              <w:bottom w:w="100" w:type="dxa"/>
              <w:right w:w="60" w:type="dxa"/>
            </w:tcMar>
          </w:tcPr>
          <w:p w14:paraId="0FCA51C3"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5FAF5B1D"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654746FE" w14:textId="77777777" w:rsidR="00AE1A80" w:rsidRDefault="00642314">
            <w:pPr>
              <w:spacing w:after="120"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7A7B67D8" w14:textId="77777777" w:rsidR="00AE1A80" w:rsidRDefault="00642314">
            <w:pPr>
              <w:spacing w:line="256" w:lineRule="auto"/>
              <w:ind w:left="566"/>
              <w:jc w:val="left"/>
              <w:rPr>
                <w:rFonts w:ascii="Arial" w:eastAsia="Arial" w:hAnsi="Arial" w:cs="Arial"/>
                <w:b/>
                <w:i/>
                <w:sz w:val="20"/>
                <w:szCs w:val="20"/>
              </w:rPr>
            </w:pPr>
            <w:r>
              <w:rPr>
                <w:rFonts w:ascii="Arial" w:eastAsia="Arial" w:hAnsi="Arial" w:cs="Arial"/>
                <w:b/>
                <w:i/>
                <w:sz w:val="20"/>
                <w:szCs w:val="20"/>
              </w:rPr>
              <w:t xml:space="preserve">          Programa</w:t>
            </w: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6B4BC70C"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01 – O conteúdo do treinamento atendeu às suas expectativas?</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52001AF"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433EEBE0" w14:textId="77777777">
        <w:trPr>
          <w:trHeight w:val="59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798E74BB"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69212018"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02 – O treinamento contribuiu para seu aprimoramento profissional?</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6D923CB"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060543F4" w14:textId="77777777">
        <w:trPr>
          <w:trHeight w:val="610"/>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5FEBD501"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75575F07"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03 – A carga horária foi adequada ao conteúdo apresentado?</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3E57D50"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25A0D937" w14:textId="77777777">
        <w:trPr>
          <w:trHeight w:val="610"/>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130C8B9C"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3549A57"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04 – Houve clareza na divulgação dos objetivos e metodologia do treinamento?</w:t>
            </w:r>
          </w:p>
        </w:tc>
        <w:tc>
          <w:tcPr>
            <w:tcW w:w="1768"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3FB1DE10"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7D576BDE" w14:textId="77777777">
        <w:trPr>
          <w:trHeight w:val="610"/>
        </w:trPr>
        <w:tc>
          <w:tcPr>
            <w:tcW w:w="2030" w:type="dxa"/>
            <w:vMerge w:val="restart"/>
            <w:tcBorders>
              <w:top w:val="nil"/>
              <w:left w:val="single" w:sz="8" w:space="0" w:color="000000"/>
              <w:bottom w:val="single" w:sz="12" w:space="0" w:color="000000"/>
              <w:right w:val="single" w:sz="8" w:space="0" w:color="000000"/>
            </w:tcBorders>
            <w:shd w:val="clear" w:color="auto" w:fill="EFEFEF"/>
            <w:tcMar>
              <w:top w:w="20" w:type="dxa"/>
              <w:left w:w="0" w:type="dxa"/>
              <w:bottom w:w="100" w:type="dxa"/>
              <w:right w:w="60" w:type="dxa"/>
            </w:tcMar>
          </w:tcPr>
          <w:p w14:paraId="26B9DECF"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43A57E25"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3EE52E34" w14:textId="77777777" w:rsidR="00AE1A80" w:rsidRDefault="00642314">
            <w:pPr>
              <w:spacing w:after="120" w:line="256" w:lineRule="auto"/>
              <w:ind w:left="740"/>
              <w:jc w:val="left"/>
              <w:rPr>
                <w:rFonts w:ascii="Arial" w:eastAsia="Arial" w:hAnsi="Arial" w:cs="Arial"/>
                <w:i/>
                <w:sz w:val="20"/>
                <w:szCs w:val="20"/>
              </w:rPr>
            </w:pPr>
            <w:r>
              <w:rPr>
                <w:rFonts w:ascii="Arial" w:eastAsia="Arial" w:hAnsi="Arial" w:cs="Arial"/>
                <w:i/>
                <w:sz w:val="20"/>
                <w:szCs w:val="20"/>
              </w:rPr>
              <w:lastRenderedPageBreak/>
              <w:t xml:space="preserve"> </w:t>
            </w:r>
          </w:p>
          <w:p w14:paraId="792A55C8" w14:textId="77777777" w:rsidR="00AE1A80" w:rsidRDefault="00642314">
            <w:pPr>
              <w:spacing w:line="256" w:lineRule="auto"/>
              <w:ind w:left="566"/>
              <w:jc w:val="left"/>
              <w:rPr>
                <w:rFonts w:ascii="Arial" w:eastAsia="Arial" w:hAnsi="Arial" w:cs="Arial"/>
                <w:b/>
                <w:i/>
                <w:sz w:val="20"/>
                <w:szCs w:val="20"/>
              </w:rPr>
            </w:pPr>
            <w:r>
              <w:rPr>
                <w:rFonts w:ascii="Arial" w:eastAsia="Arial" w:hAnsi="Arial" w:cs="Arial"/>
                <w:b/>
                <w:i/>
                <w:sz w:val="20"/>
                <w:szCs w:val="20"/>
              </w:rPr>
              <w:t>Dinâmica</w:t>
            </w: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6829D224"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lastRenderedPageBreak/>
              <w:t>05 – Houve incentivo e apoio a sua participação no treinamento?</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276F8BEB"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412528B6" w14:textId="77777777">
        <w:trPr>
          <w:trHeight w:val="35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1DD21804"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1FF00861"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06 – O instrutor foi claro e objetivo em seus comentários?</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67E2A2F" w14:textId="77777777" w:rsidR="00AE1A80" w:rsidRDefault="00642314">
            <w:pPr>
              <w:spacing w:line="256" w:lineRule="auto"/>
              <w:ind w:left="74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23A56A98" w14:textId="77777777">
        <w:trPr>
          <w:trHeight w:val="59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4997AD93"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AEAC9FA"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07 – O instrutor demonstrou domínio sobre o conteúdo ministrado?</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7C535309"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68998903" w14:textId="77777777">
        <w:trPr>
          <w:trHeight w:val="35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1BF71978"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7198D8AC"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08 – O instrutor foi educado, atencioso e prestativo?</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0FBD34A6" w14:textId="77777777" w:rsidR="00AE1A80" w:rsidRDefault="00642314">
            <w:pPr>
              <w:spacing w:line="256" w:lineRule="auto"/>
              <w:ind w:left="74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56520FD9" w14:textId="77777777">
        <w:trPr>
          <w:trHeight w:val="62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652A2795"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1D3D63C3"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09 – Houve pontualidade e cumprimento dos horários acordados?</w:t>
            </w:r>
          </w:p>
        </w:tc>
        <w:tc>
          <w:tcPr>
            <w:tcW w:w="1768"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5728E124"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3F2A3B48" w14:textId="77777777">
        <w:trPr>
          <w:trHeight w:val="610"/>
        </w:trPr>
        <w:tc>
          <w:tcPr>
            <w:tcW w:w="2030" w:type="dxa"/>
            <w:vMerge w:val="restart"/>
            <w:tcBorders>
              <w:top w:val="nil"/>
              <w:left w:val="single" w:sz="8" w:space="0" w:color="000000"/>
              <w:bottom w:val="single" w:sz="12" w:space="0" w:color="000000"/>
              <w:right w:val="single" w:sz="8" w:space="0" w:color="000000"/>
            </w:tcBorders>
            <w:shd w:val="clear" w:color="auto" w:fill="EFEFEF"/>
            <w:tcMar>
              <w:top w:w="20" w:type="dxa"/>
              <w:left w:w="0" w:type="dxa"/>
              <w:bottom w:w="100" w:type="dxa"/>
              <w:right w:w="60" w:type="dxa"/>
            </w:tcMar>
          </w:tcPr>
          <w:p w14:paraId="2536D5A5"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43AEDE4D" w14:textId="77777777" w:rsidR="00AE1A80" w:rsidRDefault="00642314">
            <w:pPr>
              <w:spacing w:line="256" w:lineRule="auto"/>
              <w:ind w:left="740"/>
              <w:jc w:val="left"/>
              <w:rPr>
                <w:rFonts w:ascii="Arial" w:eastAsia="Arial" w:hAnsi="Arial" w:cs="Arial"/>
                <w:i/>
                <w:sz w:val="21"/>
                <w:szCs w:val="21"/>
              </w:rPr>
            </w:pPr>
            <w:r>
              <w:rPr>
                <w:rFonts w:ascii="Arial" w:eastAsia="Arial" w:hAnsi="Arial" w:cs="Arial"/>
                <w:i/>
                <w:sz w:val="21"/>
                <w:szCs w:val="21"/>
              </w:rPr>
              <w:t xml:space="preserve"> </w:t>
            </w:r>
          </w:p>
          <w:p w14:paraId="26931521" w14:textId="77777777" w:rsidR="00AE1A80" w:rsidRDefault="00642314">
            <w:pPr>
              <w:spacing w:line="256" w:lineRule="auto"/>
              <w:ind w:left="566"/>
              <w:jc w:val="left"/>
              <w:rPr>
                <w:rFonts w:ascii="Arial" w:eastAsia="Arial" w:hAnsi="Arial" w:cs="Arial"/>
                <w:b/>
                <w:i/>
                <w:sz w:val="20"/>
                <w:szCs w:val="20"/>
              </w:rPr>
            </w:pPr>
            <w:r>
              <w:rPr>
                <w:rFonts w:ascii="Arial" w:eastAsia="Arial" w:hAnsi="Arial" w:cs="Arial"/>
                <w:b/>
                <w:i/>
                <w:sz w:val="20"/>
                <w:szCs w:val="20"/>
              </w:rPr>
              <w:t>Recursos</w:t>
            </w: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739E4EB4"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10 – A qualidade do material didático e a linguagem utilizada foi satisfatória?</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1B3E46AE"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62462ADB" w14:textId="77777777">
        <w:trPr>
          <w:trHeight w:val="35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52310A3A"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3E624171"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11 – Foi feito um bom uso de recursos audiovisuais?</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A7554E1" w14:textId="77777777" w:rsidR="00AE1A80" w:rsidRDefault="00642314">
            <w:pPr>
              <w:spacing w:line="256" w:lineRule="auto"/>
              <w:ind w:left="74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45296552" w14:textId="77777777">
        <w:trPr>
          <w:trHeight w:val="610"/>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38E6FBB6"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10533B07"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12 – Os exercícios realizados ajudaram a fixar o assunto apresentado?</w:t>
            </w:r>
          </w:p>
        </w:tc>
        <w:tc>
          <w:tcPr>
            <w:tcW w:w="1768"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40C4113"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4AB45E49" w14:textId="77777777">
        <w:trPr>
          <w:trHeight w:val="610"/>
        </w:trPr>
        <w:tc>
          <w:tcPr>
            <w:tcW w:w="2030" w:type="dxa"/>
            <w:vMerge w:val="restart"/>
            <w:tcBorders>
              <w:top w:val="nil"/>
              <w:left w:val="single" w:sz="8" w:space="0" w:color="000000"/>
              <w:bottom w:val="single" w:sz="12" w:space="0" w:color="000000"/>
              <w:right w:val="single" w:sz="8" w:space="0" w:color="000000"/>
            </w:tcBorders>
            <w:shd w:val="clear" w:color="auto" w:fill="EFEFEF"/>
            <w:tcMar>
              <w:top w:w="20" w:type="dxa"/>
              <w:left w:w="0" w:type="dxa"/>
              <w:bottom w:w="100" w:type="dxa"/>
              <w:right w:w="60" w:type="dxa"/>
            </w:tcMar>
          </w:tcPr>
          <w:p w14:paraId="6020D873" w14:textId="77777777" w:rsidR="00AE1A80" w:rsidRDefault="00642314">
            <w:pPr>
              <w:spacing w:line="256" w:lineRule="auto"/>
              <w:ind w:left="740"/>
              <w:jc w:val="left"/>
              <w:rPr>
                <w:rFonts w:ascii="Arial" w:eastAsia="Arial" w:hAnsi="Arial" w:cs="Arial"/>
                <w:i/>
                <w:sz w:val="20"/>
                <w:szCs w:val="20"/>
              </w:rPr>
            </w:pPr>
            <w:r>
              <w:rPr>
                <w:rFonts w:ascii="Arial" w:eastAsia="Arial" w:hAnsi="Arial" w:cs="Arial"/>
                <w:i/>
                <w:sz w:val="20"/>
                <w:szCs w:val="20"/>
              </w:rPr>
              <w:t xml:space="preserve"> </w:t>
            </w:r>
          </w:p>
          <w:p w14:paraId="671C8F90" w14:textId="77777777" w:rsidR="00AE1A80" w:rsidRDefault="00642314">
            <w:pPr>
              <w:spacing w:line="256" w:lineRule="auto"/>
              <w:ind w:left="800" w:hanging="233"/>
              <w:jc w:val="left"/>
              <w:rPr>
                <w:rFonts w:ascii="Arial" w:eastAsia="Arial" w:hAnsi="Arial" w:cs="Arial"/>
                <w:b/>
                <w:i/>
                <w:sz w:val="20"/>
                <w:szCs w:val="20"/>
              </w:rPr>
            </w:pPr>
            <w:r>
              <w:rPr>
                <w:rFonts w:ascii="Arial" w:eastAsia="Arial" w:hAnsi="Arial" w:cs="Arial"/>
                <w:b/>
                <w:i/>
                <w:sz w:val="20"/>
                <w:szCs w:val="20"/>
              </w:rPr>
              <w:t>Ambiente</w:t>
            </w:r>
          </w:p>
          <w:p w14:paraId="4DBC74B5" w14:textId="77777777" w:rsidR="00AE1A80" w:rsidRDefault="00642314">
            <w:pPr>
              <w:spacing w:line="256" w:lineRule="auto"/>
              <w:ind w:left="800" w:hanging="233"/>
              <w:jc w:val="left"/>
              <w:rPr>
                <w:rFonts w:ascii="Arial" w:eastAsia="Arial" w:hAnsi="Arial" w:cs="Arial"/>
                <w:b/>
                <w:i/>
                <w:sz w:val="20"/>
                <w:szCs w:val="20"/>
              </w:rPr>
            </w:pPr>
            <w:r>
              <w:rPr>
                <w:rFonts w:ascii="Arial" w:eastAsia="Arial" w:hAnsi="Arial" w:cs="Arial"/>
                <w:b/>
                <w:i/>
                <w:sz w:val="20"/>
                <w:szCs w:val="20"/>
              </w:rPr>
              <w:t xml:space="preserve">   Físico</w:t>
            </w:r>
          </w:p>
        </w:tc>
        <w:tc>
          <w:tcPr>
            <w:tcW w:w="5226" w:type="dxa"/>
            <w:gridSpan w:val="2"/>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51D62516"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13 – O local de treinamento foi adequado ao número de participantes?</w:t>
            </w:r>
          </w:p>
        </w:tc>
        <w:tc>
          <w:tcPr>
            <w:tcW w:w="1768" w:type="dxa"/>
            <w:tcBorders>
              <w:top w:val="nil"/>
              <w:left w:val="nil"/>
              <w:bottom w:val="single" w:sz="8" w:space="0" w:color="000000"/>
              <w:right w:val="single" w:sz="8" w:space="0" w:color="000000"/>
            </w:tcBorders>
            <w:shd w:val="clear" w:color="auto" w:fill="auto"/>
            <w:tcMar>
              <w:top w:w="20" w:type="dxa"/>
              <w:left w:w="0" w:type="dxa"/>
              <w:bottom w:w="100" w:type="dxa"/>
              <w:right w:w="60" w:type="dxa"/>
            </w:tcMar>
          </w:tcPr>
          <w:p w14:paraId="1F5994F6"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35DA7BB0" w14:textId="77777777">
        <w:trPr>
          <w:trHeight w:val="625"/>
        </w:trPr>
        <w:tc>
          <w:tcPr>
            <w:tcW w:w="2030" w:type="dxa"/>
            <w:vMerge/>
            <w:tcBorders>
              <w:left w:val="single" w:sz="8" w:space="0" w:color="000000"/>
              <w:bottom w:val="single" w:sz="12" w:space="0" w:color="000000"/>
              <w:right w:val="single" w:sz="8" w:space="0" w:color="000000"/>
            </w:tcBorders>
            <w:shd w:val="clear" w:color="auto" w:fill="EFEFEF"/>
            <w:tcMar>
              <w:top w:w="100" w:type="dxa"/>
              <w:left w:w="100" w:type="dxa"/>
              <w:bottom w:w="100" w:type="dxa"/>
              <w:right w:w="100" w:type="dxa"/>
            </w:tcMar>
          </w:tcPr>
          <w:p w14:paraId="0491E3D9" w14:textId="77777777" w:rsidR="00AE1A80" w:rsidRDefault="00AE1A80">
            <w:pPr>
              <w:ind w:left="740"/>
              <w:jc w:val="left"/>
              <w:rPr>
                <w:rFonts w:ascii="Arial" w:eastAsia="Arial" w:hAnsi="Arial" w:cs="Arial"/>
                <w:sz w:val="22"/>
                <w:szCs w:val="22"/>
              </w:rPr>
            </w:pPr>
          </w:p>
        </w:tc>
        <w:tc>
          <w:tcPr>
            <w:tcW w:w="5226" w:type="dxa"/>
            <w:gridSpan w:val="2"/>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6BDEC0B0" w14:textId="77777777" w:rsidR="00AE1A80" w:rsidRDefault="00642314">
            <w:pPr>
              <w:spacing w:line="256" w:lineRule="auto"/>
              <w:ind w:left="283"/>
              <w:jc w:val="left"/>
              <w:rPr>
                <w:rFonts w:ascii="Arial" w:eastAsia="Arial" w:hAnsi="Arial" w:cs="Arial"/>
                <w:sz w:val="20"/>
                <w:szCs w:val="20"/>
              </w:rPr>
            </w:pPr>
            <w:r>
              <w:rPr>
                <w:rFonts w:ascii="Arial" w:eastAsia="Arial" w:hAnsi="Arial" w:cs="Arial"/>
                <w:sz w:val="20"/>
                <w:szCs w:val="20"/>
              </w:rPr>
              <w:t>14 – As instalações (limpeza, iluminação e silêncio) estavam adequadas?</w:t>
            </w:r>
          </w:p>
        </w:tc>
        <w:tc>
          <w:tcPr>
            <w:tcW w:w="1768" w:type="dxa"/>
            <w:tcBorders>
              <w:top w:val="nil"/>
              <w:left w:val="nil"/>
              <w:bottom w:val="single" w:sz="12" w:space="0" w:color="000000"/>
              <w:right w:val="single" w:sz="8" w:space="0" w:color="000000"/>
            </w:tcBorders>
            <w:shd w:val="clear" w:color="auto" w:fill="auto"/>
            <w:tcMar>
              <w:top w:w="20" w:type="dxa"/>
              <w:left w:w="0" w:type="dxa"/>
              <w:bottom w:w="100" w:type="dxa"/>
              <w:right w:w="60" w:type="dxa"/>
            </w:tcMar>
          </w:tcPr>
          <w:p w14:paraId="5B931D5E" w14:textId="77777777" w:rsidR="00AE1A80" w:rsidRDefault="00642314">
            <w:pPr>
              <w:spacing w:line="256" w:lineRule="auto"/>
              <w:ind w:left="74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AE1A80" w14:paraId="50CF2BDC" w14:textId="77777777">
        <w:trPr>
          <w:trHeight w:val="215"/>
        </w:trPr>
        <w:tc>
          <w:tcPr>
            <w:tcW w:w="2030" w:type="dxa"/>
            <w:tcBorders>
              <w:top w:val="nil"/>
              <w:left w:val="nil"/>
              <w:bottom w:val="nil"/>
              <w:right w:val="nil"/>
            </w:tcBorders>
            <w:shd w:val="clear" w:color="auto" w:fill="auto"/>
            <w:tcMar>
              <w:top w:w="100" w:type="dxa"/>
              <w:left w:w="100" w:type="dxa"/>
              <w:bottom w:w="100" w:type="dxa"/>
              <w:right w:w="100" w:type="dxa"/>
            </w:tcMar>
          </w:tcPr>
          <w:p w14:paraId="19C7CEEE" w14:textId="77777777" w:rsidR="00AE1A80" w:rsidRDefault="00AE1A80">
            <w:pPr>
              <w:ind w:left="740"/>
              <w:jc w:val="left"/>
              <w:rPr>
                <w:rFonts w:ascii="Arial" w:eastAsia="Arial" w:hAnsi="Arial" w:cs="Arial"/>
                <w:sz w:val="22"/>
                <w:szCs w:val="22"/>
              </w:rPr>
            </w:pPr>
          </w:p>
        </w:tc>
        <w:tc>
          <w:tcPr>
            <w:tcW w:w="3575" w:type="dxa"/>
            <w:tcBorders>
              <w:top w:val="nil"/>
              <w:left w:val="nil"/>
              <w:bottom w:val="nil"/>
              <w:right w:val="nil"/>
            </w:tcBorders>
            <w:shd w:val="clear" w:color="auto" w:fill="auto"/>
            <w:tcMar>
              <w:top w:w="100" w:type="dxa"/>
              <w:left w:w="100" w:type="dxa"/>
              <w:bottom w:w="100" w:type="dxa"/>
              <w:right w:w="100" w:type="dxa"/>
            </w:tcMar>
          </w:tcPr>
          <w:p w14:paraId="215A3896" w14:textId="77777777" w:rsidR="00AE1A80" w:rsidRDefault="00AE1A80">
            <w:pPr>
              <w:ind w:left="740"/>
              <w:jc w:val="left"/>
              <w:rPr>
                <w:rFonts w:ascii="Arial" w:eastAsia="Arial" w:hAnsi="Arial" w:cs="Arial"/>
                <w:sz w:val="22"/>
                <w:szCs w:val="22"/>
              </w:rPr>
            </w:pPr>
          </w:p>
        </w:tc>
        <w:tc>
          <w:tcPr>
            <w:tcW w:w="1651" w:type="dxa"/>
            <w:tcBorders>
              <w:top w:val="nil"/>
              <w:left w:val="nil"/>
              <w:bottom w:val="nil"/>
              <w:right w:val="nil"/>
            </w:tcBorders>
            <w:shd w:val="clear" w:color="auto" w:fill="auto"/>
            <w:tcMar>
              <w:top w:w="100" w:type="dxa"/>
              <w:left w:w="100" w:type="dxa"/>
              <w:bottom w:w="100" w:type="dxa"/>
              <w:right w:w="100" w:type="dxa"/>
            </w:tcMar>
          </w:tcPr>
          <w:p w14:paraId="1D3987D8" w14:textId="77777777" w:rsidR="00AE1A80" w:rsidRDefault="00AE1A80">
            <w:pPr>
              <w:ind w:left="740"/>
              <w:jc w:val="left"/>
              <w:rPr>
                <w:rFonts w:ascii="Arial" w:eastAsia="Arial" w:hAnsi="Arial" w:cs="Arial"/>
                <w:sz w:val="22"/>
                <w:szCs w:val="22"/>
              </w:rPr>
            </w:pPr>
          </w:p>
        </w:tc>
        <w:tc>
          <w:tcPr>
            <w:tcW w:w="1768" w:type="dxa"/>
            <w:tcBorders>
              <w:top w:val="nil"/>
              <w:left w:val="nil"/>
              <w:bottom w:val="nil"/>
              <w:right w:val="nil"/>
            </w:tcBorders>
            <w:shd w:val="clear" w:color="auto" w:fill="auto"/>
            <w:tcMar>
              <w:top w:w="100" w:type="dxa"/>
              <w:left w:w="100" w:type="dxa"/>
              <w:bottom w:w="100" w:type="dxa"/>
              <w:right w:w="100" w:type="dxa"/>
            </w:tcMar>
          </w:tcPr>
          <w:p w14:paraId="431D2988" w14:textId="77777777" w:rsidR="00AE1A80" w:rsidRDefault="00AE1A80">
            <w:pPr>
              <w:ind w:left="740"/>
              <w:jc w:val="left"/>
              <w:rPr>
                <w:rFonts w:ascii="Arial" w:eastAsia="Arial" w:hAnsi="Arial" w:cs="Arial"/>
                <w:sz w:val="22"/>
                <w:szCs w:val="22"/>
              </w:rPr>
            </w:pPr>
          </w:p>
        </w:tc>
      </w:tr>
    </w:tbl>
    <w:p w14:paraId="36D26E84" w14:textId="77777777" w:rsidR="00AE1A80" w:rsidRDefault="00642314">
      <w:pPr>
        <w:spacing w:line="266" w:lineRule="auto"/>
        <w:ind w:right="-40"/>
        <w:rPr>
          <w:rFonts w:ascii="Arial" w:eastAsia="Arial" w:hAnsi="Arial" w:cs="Arial"/>
          <w:i/>
          <w:sz w:val="20"/>
          <w:szCs w:val="20"/>
        </w:rPr>
      </w:pPr>
      <w:r>
        <w:rPr>
          <w:rFonts w:ascii="Arial" w:eastAsia="Arial" w:hAnsi="Arial" w:cs="Arial"/>
          <w:i/>
          <w:sz w:val="20"/>
          <w:szCs w:val="20"/>
        </w:rPr>
        <w:t>Por favor, comente no verso deste formulário os pontos fortes e fracos, observados durante o treinamento, e suas sugestões, opiniões e críticas para melhoria.</w:t>
      </w:r>
    </w:p>
    <w:p w14:paraId="41E67E64" w14:textId="77777777" w:rsidR="00AE1A80" w:rsidRDefault="00642314">
      <w:pPr>
        <w:spacing w:after="20" w:line="256" w:lineRule="auto"/>
        <w:jc w:val="left"/>
        <w:rPr>
          <w:rFonts w:ascii="Arial" w:eastAsia="Arial" w:hAnsi="Arial" w:cs="Arial"/>
          <w:i/>
          <w:sz w:val="16"/>
          <w:szCs w:val="16"/>
        </w:rPr>
      </w:pPr>
      <w:r>
        <w:rPr>
          <w:rFonts w:ascii="Arial" w:eastAsia="Arial" w:hAnsi="Arial" w:cs="Arial"/>
          <w:i/>
          <w:sz w:val="16"/>
          <w:szCs w:val="16"/>
        </w:rPr>
        <w:t xml:space="preserve"> </w:t>
      </w:r>
    </w:p>
    <w:p w14:paraId="428BA442" w14:textId="77777777" w:rsidR="00AE1A80" w:rsidRDefault="00642314">
      <w:pPr>
        <w:spacing w:line="266" w:lineRule="auto"/>
        <w:ind w:right="980"/>
        <w:jc w:val="left"/>
        <w:rPr>
          <w:rFonts w:ascii="Arial" w:eastAsia="Arial" w:hAnsi="Arial" w:cs="Arial"/>
          <w:b/>
          <w:i/>
          <w:sz w:val="20"/>
          <w:szCs w:val="20"/>
        </w:rPr>
      </w:pPr>
      <w:r>
        <w:rPr>
          <w:rFonts w:ascii="Arial" w:eastAsia="Arial" w:hAnsi="Arial" w:cs="Arial"/>
          <w:b/>
          <w:i/>
          <w:sz w:val="20"/>
          <w:szCs w:val="20"/>
        </w:rPr>
        <w:t>Obrigado por sua cooperação!</w:t>
      </w:r>
    </w:p>
    <w:p w14:paraId="02296154" w14:textId="77777777" w:rsidR="00AE1A80" w:rsidRDefault="00642314">
      <w:pPr>
        <w:spacing w:line="266" w:lineRule="auto"/>
        <w:ind w:right="980"/>
        <w:jc w:val="left"/>
        <w:rPr>
          <w:rFonts w:ascii="Arial" w:eastAsia="Arial" w:hAnsi="Arial" w:cs="Arial"/>
          <w:sz w:val="20"/>
          <w:szCs w:val="20"/>
        </w:rPr>
      </w:pPr>
      <w:r>
        <w:rPr>
          <w:rFonts w:ascii="Arial" w:eastAsia="Arial" w:hAnsi="Arial" w:cs="Arial"/>
          <w:sz w:val="20"/>
          <w:szCs w:val="20"/>
        </w:rPr>
        <w:t xml:space="preserve">      </w:t>
      </w:r>
    </w:p>
    <w:p w14:paraId="088795D5" w14:textId="77777777" w:rsidR="00AE1A80" w:rsidRDefault="00AE1A80">
      <w:pPr>
        <w:spacing w:line="266" w:lineRule="auto"/>
        <w:ind w:right="980"/>
        <w:jc w:val="left"/>
        <w:rPr>
          <w:rFonts w:ascii="Arial" w:eastAsia="Arial" w:hAnsi="Arial" w:cs="Arial"/>
          <w:sz w:val="20"/>
          <w:szCs w:val="20"/>
        </w:rPr>
      </w:pPr>
    </w:p>
    <w:p w14:paraId="548BB657" w14:textId="77777777" w:rsidR="00AE1A80" w:rsidRDefault="00AE1A80">
      <w:pPr>
        <w:spacing w:line="266" w:lineRule="auto"/>
        <w:ind w:right="980"/>
        <w:jc w:val="left"/>
        <w:rPr>
          <w:rFonts w:ascii="Arial" w:eastAsia="Arial" w:hAnsi="Arial" w:cs="Arial"/>
          <w:sz w:val="20"/>
          <w:szCs w:val="20"/>
        </w:rPr>
      </w:pPr>
    </w:p>
    <w:p w14:paraId="0EDF0DA7" w14:textId="77777777" w:rsidR="00AE1A80" w:rsidRDefault="00AE1A80">
      <w:pPr>
        <w:spacing w:line="266" w:lineRule="auto"/>
        <w:ind w:right="980"/>
        <w:jc w:val="left"/>
        <w:rPr>
          <w:rFonts w:ascii="Arial" w:eastAsia="Arial" w:hAnsi="Arial" w:cs="Arial"/>
          <w:sz w:val="20"/>
          <w:szCs w:val="20"/>
        </w:rPr>
      </w:pPr>
    </w:p>
    <w:p w14:paraId="1E1B72FF" w14:textId="77777777" w:rsidR="00AE1A80" w:rsidRDefault="00AE1A80">
      <w:pPr>
        <w:spacing w:line="266" w:lineRule="auto"/>
        <w:ind w:right="980"/>
        <w:jc w:val="left"/>
        <w:rPr>
          <w:rFonts w:ascii="Arial" w:eastAsia="Arial" w:hAnsi="Arial" w:cs="Arial"/>
          <w:sz w:val="20"/>
          <w:szCs w:val="20"/>
        </w:rPr>
      </w:pPr>
    </w:p>
    <w:p w14:paraId="1E176460" w14:textId="77777777" w:rsidR="00AE1A80" w:rsidRDefault="00AE1A80">
      <w:pPr>
        <w:spacing w:line="266" w:lineRule="auto"/>
        <w:ind w:right="980"/>
        <w:jc w:val="left"/>
        <w:rPr>
          <w:rFonts w:ascii="Arial" w:eastAsia="Arial" w:hAnsi="Arial" w:cs="Arial"/>
          <w:sz w:val="20"/>
          <w:szCs w:val="20"/>
        </w:rPr>
      </w:pPr>
    </w:p>
    <w:p w14:paraId="02727226" w14:textId="77777777" w:rsidR="00AE1A80" w:rsidRDefault="00AE1A80">
      <w:pPr>
        <w:spacing w:line="266" w:lineRule="auto"/>
        <w:ind w:right="980"/>
        <w:jc w:val="left"/>
        <w:rPr>
          <w:rFonts w:ascii="Arial" w:eastAsia="Arial" w:hAnsi="Arial" w:cs="Arial"/>
          <w:sz w:val="20"/>
          <w:szCs w:val="20"/>
        </w:rPr>
      </w:pPr>
    </w:p>
    <w:p w14:paraId="7B91C2EA" w14:textId="77777777" w:rsidR="00AE1A80" w:rsidRDefault="00AE1A80">
      <w:pPr>
        <w:spacing w:line="266" w:lineRule="auto"/>
        <w:ind w:right="980"/>
        <w:jc w:val="left"/>
        <w:rPr>
          <w:rFonts w:ascii="Arial" w:eastAsia="Arial" w:hAnsi="Arial" w:cs="Arial"/>
          <w:sz w:val="20"/>
          <w:szCs w:val="20"/>
        </w:rPr>
      </w:pPr>
    </w:p>
    <w:p w14:paraId="21EF842C" w14:textId="77777777" w:rsidR="00AE1A80" w:rsidRDefault="00AE1A80">
      <w:pPr>
        <w:spacing w:line="266" w:lineRule="auto"/>
        <w:ind w:right="980"/>
        <w:jc w:val="left"/>
        <w:rPr>
          <w:rFonts w:ascii="Arial" w:eastAsia="Arial" w:hAnsi="Arial" w:cs="Arial"/>
          <w:sz w:val="20"/>
          <w:szCs w:val="20"/>
        </w:rPr>
      </w:pPr>
    </w:p>
    <w:p w14:paraId="7CAE4B72" w14:textId="77777777" w:rsidR="00AE1A80" w:rsidRDefault="00AE1A80">
      <w:pPr>
        <w:spacing w:line="266" w:lineRule="auto"/>
        <w:ind w:right="980"/>
        <w:jc w:val="left"/>
        <w:rPr>
          <w:rFonts w:ascii="Arial" w:eastAsia="Arial" w:hAnsi="Arial" w:cs="Arial"/>
          <w:sz w:val="20"/>
          <w:szCs w:val="20"/>
        </w:rPr>
      </w:pPr>
    </w:p>
    <w:p w14:paraId="45914ED9" w14:textId="77777777" w:rsidR="00AE1A80" w:rsidRDefault="00AE1A80">
      <w:pPr>
        <w:spacing w:line="266" w:lineRule="auto"/>
        <w:ind w:right="980"/>
        <w:jc w:val="left"/>
        <w:rPr>
          <w:rFonts w:ascii="Arial" w:eastAsia="Arial" w:hAnsi="Arial" w:cs="Arial"/>
          <w:sz w:val="20"/>
          <w:szCs w:val="20"/>
        </w:rPr>
      </w:pPr>
    </w:p>
    <w:p w14:paraId="728AAD2D" w14:textId="77777777" w:rsidR="00AE1A80" w:rsidRDefault="00AE1A80">
      <w:pPr>
        <w:spacing w:line="266" w:lineRule="auto"/>
        <w:ind w:right="980"/>
        <w:jc w:val="left"/>
        <w:rPr>
          <w:rFonts w:ascii="Arial" w:eastAsia="Arial" w:hAnsi="Arial" w:cs="Arial"/>
          <w:sz w:val="20"/>
          <w:szCs w:val="20"/>
        </w:rPr>
      </w:pPr>
    </w:p>
    <w:p w14:paraId="4D228917" w14:textId="77777777" w:rsidR="00AE1A80" w:rsidRDefault="00AE1A80">
      <w:pPr>
        <w:spacing w:line="266" w:lineRule="auto"/>
        <w:ind w:right="980"/>
        <w:jc w:val="left"/>
        <w:rPr>
          <w:rFonts w:ascii="Arial" w:eastAsia="Arial" w:hAnsi="Arial" w:cs="Arial"/>
          <w:sz w:val="20"/>
          <w:szCs w:val="20"/>
        </w:rPr>
      </w:pPr>
    </w:p>
    <w:p w14:paraId="40F20701" w14:textId="77777777" w:rsidR="00AE1A80" w:rsidRDefault="00AE1A80">
      <w:pPr>
        <w:spacing w:line="266" w:lineRule="auto"/>
        <w:ind w:right="980"/>
        <w:jc w:val="left"/>
        <w:rPr>
          <w:rFonts w:ascii="Arial" w:eastAsia="Arial" w:hAnsi="Arial" w:cs="Arial"/>
          <w:sz w:val="20"/>
          <w:szCs w:val="20"/>
        </w:rPr>
      </w:pPr>
    </w:p>
    <w:p w14:paraId="20038E6D" w14:textId="77777777" w:rsidR="00AE1A80" w:rsidRDefault="00AE1A80">
      <w:pPr>
        <w:spacing w:line="266" w:lineRule="auto"/>
        <w:ind w:right="980"/>
        <w:jc w:val="left"/>
        <w:rPr>
          <w:rFonts w:ascii="Arial" w:eastAsia="Arial" w:hAnsi="Arial" w:cs="Arial"/>
          <w:sz w:val="20"/>
          <w:szCs w:val="20"/>
        </w:rPr>
      </w:pPr>
    </w:p>
    <w:p w14:paraId="35AE9FC9" w14:textId="77777777" w:rsidR="00AE1A80" w:rsidRDefault="00AE1A80">
      <w:pPr>
        <w:spacing w:line="266" w:lineRule="auto"/>
        <w:ind w:right="980"/>
        <w:jc w:val="left"/>
        <w:rPr>
          <w:rFonts w:ascii="Arial" w:eastAsia="Arial" w:hAnsi="Arial" w:cs="Arial"/>
          <w:sz w:val="20"/>
          <w:szCs w:val="20"/>
        </w:rPr>
      </w:pPr>
    </w:p>
    <w:p w14:paraId="0734B57E" w14:textId="77777777" w:rsidR="00AE1A80" w:rsidRDefault="00AE1A80">
      <w:pPr>
        <w:spacing w:line="266" w:lineRule="auto"/>
        <w:ind w:right="980"/>
        <w:jc w:val="left"/>
        <w:rPr>
          <w:rFonts w:ascii="Arial" w:eastAsia="Arial" w:hAnsi="Arial" w:cs="Arial"/>
          <w:sz w:val="20"/>
          <w:szCs w:val="20"/>
        </w:rPr>
      </w:pPr>
    </w:p>
    <w:p w14:paraId="0C236397" w14:textId="77777777" w:rsidR="00AE1A80" w:rsidRDefault="00642314">
      <w:pPr>
        <w:pStyle w:val="Ttulo3"/>
      </w:pPr>
      <w:bookmarkStart w:id="109" w:name="_h1hfxyfuyjbe" w:colFirst="0" w:colLast="0"/>
      <w:bookmarkEnd w:id="109"/>
      <w:r>
        <w:br w:type="page"/>
      </w:r>
    </w:p>
    <w:p w14:paraId="44B04FE7" w14:textId="77777777" w:rsidR="00AE1A80" w:rsidRDefault="00642314">
      <w:pPr>
        <w:pStyle w:val="Ttulo4"/>
      </w:pPr>
      <w:bookmarkStart w:id="110" w:name="_v2ctbi87isqx" w:colFirst="0" w:colLast="0"/>
      <w:bookmarkEnd w:id="110"/>
      <w:r>
        <w:lastRenderedPageBreak/>
        <w:t>Apêndice 18 - Formulário para Avaliação de Treinamento (Verso)</w:t>
      </w:r>
    </w:p>
    <w:p w14:paraId="3AF625AA" w14:textId="77777777" w:rsidR="00AE1A80" w:rsidRDefault="00642314">
      <w:pPr>
        <w:spacing w:line="256" w:lineRule="auto"/>
        <w:jc w:val="left"/>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tbl>
      <w:tblPr>
        <w:tblStyle w:val="aff9"/>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AE1A80" w14:paraId="44B738A1" w14:textId="77777777">
        <w:trPr>
          <w:trHeight w:val="355"/>
        </w:trPr>
        <w:tc>
          <w:tcPr>
            <w:tcW w:w="9015" w:type="dxa"/>
            <w:tcBorders>
              <w:top w:val="single" w:sz="8" w:space="0" w:color="000000"/>
              <w:left w:val="single" w:sz="8" w:space="0" w:color="000000"/>
              <w:bottom w:val="single" w:sz="8" w:space="0" w:color="000000"/>
              <w:right w:val="single" w:sz="8" w:space="0" w:color="000000"/>
            </w:tcBorders>
            <w:shd w:val="clear" w:color="auto" w:fill="F1F1F1"/>
            <w:tcMar>
              <w:top w:w="0" w:type="dxa"/>
              <w:left w:w="0" w:type="dxa"/>
              <w:bottom w:w="100" w:type="dxa"/>
              <w:right w:w="120" w:type="dxa"/>
            </w:tcMar>
          </w:tcPr>
          <w:p w14:paraId="100FAEF2" w14:textId="77777777" w:rsidR="00AE1A80" w:rsidRDefault="00642314">
            <w:pPr>
              <w:spacing w:line="256" w:lineRule="auto"/>
              <w:ind w:left="283"/>
              <w:jc w:val="left"/>
              <w:rPr>
                <w:rFonts w:ascii="Arial" w:eastAsia="Arial" w:hAnsi="Arial" w:cs="Arial"/>
                <w:b/>
                <w:sz w:val="20"/>
                <w:szCs w:val="20"/>
              </w:rPr>
            </w:pPr>
            <w:r>
              <w:rPr>
                <w:rFonts w:ascii="Arial" w:eastAsia="Arial" w:hAnsi="Arial" w:cs="Arial"/>
                <w:b/>
                <w:sz w:val="20"/>
                <w:szCs w:val="20"/>
              </w:rPr>
              <w:t>Pontos Fracos</w:t>
            </w:r>
          </w:p>
        </w:tc>
      </w:tr>
      <w:tr w:rsidR="00AE1A80" w14:paraId="75080FFC"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4404539A"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0DE1CAD7"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515A3CF8"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764121F5"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2A2F5E4B"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6AFF04BA"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3BC0B57B"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497A7C3B"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546533A1"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4F76FB43"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7AFCCDFA" w14:textId="355DC8BD" w:rsidR="00AE1A80" w:rsidRDefault="00AE1A80" w:rsidP="00F24EC0">
            <w:pPr>
              <w:spacing w:line="256" w:lineRule="auto"/>
              <w:jc w:val="left"/>
              <w:rPr>
                <w:rFonts w:ascii="Times New Roman" w:eastAsia="Times New Roman" w:hAnsi="Times New Roman" w:cs="Times New Roman"/>
                <w:sz w:val="16"/>
                <w:szCs w:val="16"/>
              </w:rPr>
            </w:pPr>
          </w:p>
        </w:tc>
      </w:tr>
      <w:tr w:rsidR="00AE1A80" w14:paraId="592A5B0E"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22921488"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544B2F26" w14:textId="77777777">
        <w:trPr>
          <w:trHeight w:val="355"/>
        </w:trPr>
        <w:tc>
          <w:tcPr>
            <w:tcW w:w="9015" w:type="dxa"/>
            <w:tcBorders>
              <w:top w:val="nil"/>
              <w:left w:val="single" w:sz="8" w:space="0" w:color="000000"/>
              <w:bottom w:val="single" w:sz="8" w:space="0" w:color="000000"/>
              <w:right w:val="single" w:sz="8" w:space="0" w:color="000000"/>
            </w:tcBorders>
            <w:shd w:val="clear" w:color="auto" w:fill="F1F1F1"/>
            <w:tcMar>
              <w:top w:w="0" w:type="dxa"/>
              <w:left w:w="0" w:type="dxa"/>
              <w:bottom w:w="100" w:type="dxa"/>
              <w:right w:w="120" w:type="dxa"/>
            </w:tcMar>
          </w:tcPr>
          <w:p w14:paraId="48F40406" w14:textId="77777777" w:rsidR="00AE1A80" w:rsidRDefault="00642314">
            <w:pPr>
              <w:spacing w:line="256" w:lineRule="auto"/>
              <w:ind w:left="283"/>
              <w:jc w:val="left"/>
              <w:rPr>
                <w:rFonts w:ascii="Arial" w:eastAsia="Arial" w:hAnsi="Arial" w:cs="Arial"/>
                <w:b/>
                <w:sz w:val="20"/>
                <w:szCs w:val="20"/>
              </w:rPr>
            </w:pPr>
            <w:r>
              <w:rPr>
                <w:rFonts w:ascii="Arial" w:eastAsia="Arial" w:hAnsi="Arial" w:cs="Arial"/>
                <w:b/>
                <w:sz w:val="20"/>
                <w:szCs w:val="20"/>
              </w:rPr>
              <w:t>Pontos Fortes</w:t>
            </w:r>
          </w:p>
        </w:tc>
      </w:tr>
      <w:tr w:rsidR="00AE1A80" w14:paraId="732232E7"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635C9DE5" w14:textId="0A76C8BE" w:rsidR="00AE1A80" w:rsidRDefault="00AE1A80" w:rsidP="00F24EC0">
            <w:pPr>
              <w:spacing w:line="256" w:lineRule="auto"/>
              <w:jc w:val="left"/>
              <w:rPr>
                <w:rFonts w:ascii="Times New Roman" w:eastAsia="Times New Roman" w:hAnsi="Times New Roman" w:cs="Times New Roman"/>
                <w:sz w:val="16"/>
                <w:szCs w:val="16"/>
              </w:rPr>
            </w:pPr>
          </w:p>
        </w:tc>
      </w:tr>
      <w:tr w:rsidR="00AE1A80" w14:paraId="7FF11ADE" w14:textId="77777777" w:rsidTr="00F24EC0">
        <w:trPr>
          <w:trHeight w:val="91"/>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0207CA86"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3209E3AA"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5FA0AC96"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19B99868"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406FBD2F"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4862A44B"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00188994" w14:textId="41EF3116" w:rsidR="00AE1A80" w:rsidRDefault="00AE1A80" w:rsidP="00F24EC0">
            <w:pPr>
              <w:spacing w:line="256" w:lineRule="auto"/>
              <w:jc w:val="left"/>
              <w:rPr>
                <w:rFonts w:ascii="Times New Roman" w:eastAsia="Times New Roman" w:hAnsi="Times New Roman" w:cs="Times New Roman"/>
                <w:sz w:val="16"/>
                <w:szCs w:val="16"/>
              </w:rPr>
            </w:pPr>
          </w:p>
        </w:tc>
      </w:tr>
      <w:tr w:rsidR="00AE1A80" w14:paraId="0B202609"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0B45AD90"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5A3A61D2"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6B5FEE00"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60FE1D50" w14:textId="77777777">
        <w:trPr>
          <w:trHeight w:val="355"/>
        </w:trPr>
        <w:tc>
          <w:tcPr>
            <w:tcW w:w="9015" w:type="dxa"/>
            <w:tcBorders>
              <w:top w:val="nil"/>
              <w:left w:val="single" w:sz="8" w:space="0" w:color="000000"/>
              <w:bottom w:val="single" w:sz="8" w:space="0" w:color="000000"/>
              <w:right w:val="single" w:sz="8" w:space="0" w:color="000000"/>
            </w:tcBorders>
            <w:shd w:val="clear" w:color="auto" w:fill="F1F1F1"/>
            <w:tcMar>
              <w:top w:w="0" w:type="dxa"/>
              <w:left w:w="0" w:type="dxa"/>
              <w:bottom w:w="100" w:type="dxa"/>
              <w:right w:w="120" w:type="dxa"/>
            </w:tcMar>
          </w:tcPr>
          <w:p w14:paraId="0CC79DD1" w14:textId="77777777" w:rsidR="00AE1A80" w:rsidRDefault="00642314">
            <w:pPr>
              <w:spacing w:line="256" w:lineRule="auto"/>
              <w:ind w:left="283"/>
              <w:jc w:val="left"/>
              <w:rPr>
                <w:rFonts w:ascii="Arial" w:eastAsia="Arial" w:hAnsi="Arial" w:cs="Arial"/>
                <w:b/>
                <w:sz w:val="20"/>
                <w:szCs w:val="20"/>
              </w:rPr>
            </w:pPr>
            <w:r>
              <w:rPr>
                <w:rFonts w:ascii="Arial" w:eastAsia="Arial" w:hAnsi="Arial" w:cs="Arial"/>
                <w:b/>
                <w:sz w:val="20"/>
                <w:szCs w:val="20"/>
              </w:rPr>
              <w:t>Comentários e Sugestões</w:t>
            </w:r>
          </w:p>
        </w:tc>
      </w:tr>
      <w:tr w:rsidR="00AE1A80" w14:paraId="088536FE"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0FB75D5B"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56F0EC37"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799B53F6"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4D003EC8"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73A2F0E4"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3B9CBD1E"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1D75647C"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0AFA4E87"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070FFA19"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7537F79B"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3FA3426C" w14:textId="77777777" w:rsidR="00AE1A80" w:rsidRDefault="00642314">
            <w:pPr>
              <w:spacing w:line="256" w:lineRule="auto"/>
              <w:ind w:left="72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AE1A80" w14:paraId="7B2BB498" w14:textId="77777777" w:rsidTr="00F24EC0">
        <w:trPr>
          <w:trHeight w:val="48"/>
        </w:trPr>
        <w:tc>
          <w:tcPr>
            <w:tcW w:w="9015" w:type="dxa"/>
            <w:tcBorders>
              <w:top w:val="nil"/>
              <w:left w:val="single" w:sz="8" w:space="0" w:color="000000"/>
              <w:bottom w:val="single" w:sz="8" w:space="0" w:color="000000"/>
              <w:right w:val="single" w:sz="8" w:space="0" w:color="000000"/>
            </w:tcBorders>
            <w:shd w:val="clear" w:color="auto" w:fill="auto"/>
            <w:tcMar>
              <w:top w:w="0" w:type="dxa"/>
              <w:left w:w="0" w:type="dxa"/>
              <w:bottom w:w="100" w:type="dxa"/>
              <w:right w:w="120" w:type="dxa"/>
            </w:tcMar>
          </w:tcPr>
          <w:p w14:paraId="7F22F55C" w14:textId="53EEB0A9" w:rsidR="00AE1A80" w:rsidRDefault="00AE1A80" w:rsidP="00F24EC0">
            <w:pPr>
              <w:spacing w:line="256" w:lineRule="auto"/>
              <w:jc w:val="left"/>
              <w:rPr>
                <w:rFonts w:ascii="Times New Roman" w:eastAsia="Times New Roman" w:hAnsi="Times New Roman" w:cs="Times New Roman"/>
                <w:sz w:val="16"/>
                <w:szCs w:val="16"/>
              </w:rPr>
            </w:pPr>
          </w:p>
        </w:tc>
      </w:tr>
      <w:tr w:rsidR="00AE1A80" w14:paraId="1ADA5EE0" w14:textId="77777777">
        <w:trPr>
          <w:trHeight w:val="355"/>
        </w:trPr>
        <w:tc>
          <w:tcPr>
            <w:tcW w:w="9015" w:type="dxa"/>
            <w:tcBorders>
              <w:top w:val="nil"/>
              <w:left w:val="single" w:sz="8" w:space="0" w:color="000000"/>
              <w:bottom w:val="single" w:sz="8" w:space="0" w:color="000000"/>
              <w:right w:val="single" w:sz="8" w:space="0" w:color="000000"/>
            </w:tcBorders>
            <w:shd w:val="clear" w:color="auto" w:fill="3D9A5A"/>
            <w:tcMar>
              <w:top w:w="0" w:type="dxa"/>
              <w:left w:w="0" w:type="dxa"/>
              <w:bottom w:w="100" w:type="dxa"/>
              <w:right w:w="120" w:type="dxa"/>
            </w:tcMar>
          </w:tcPr>
          <w:p w14:paraId="56BC13E4" w14:textId="77777777" w:rsidR="00AE1A80" w:rsidRDefault="00642314">
            <w:pPr>
              <w:widowControl w:val="0"/>
              <w:jc w:val="center"/>
              <w:rPr>
                <w:rFonts w:ascii="Arial" w:eastAsia="Arial" w:hAnsi="Arial" w:cs="Arial"/>
                <w:b/>
                <w:color w:val="FFFFFF"/>
                <w:sz w:val="18"/>
                <w:szCs w:val="18"/>
              </w:rPr>
            </w:pPr>
            <w:r>
              <w:rPr>
                <w:rFonts w:ascii="Arial" w:eastAsia="Arial" w:hAnsi="Arial" w:cs="Arial"/>
                <w:b/>
                <w:color w:val="FFFFFF"/>
                <w:sz w:val="18"/>
                <w:szCs w:val="18"/>
              </w:rPr>
              <w:t>A VOE agradece a disponibilidade.</w:t>
            </w:r>
          </w:p>
          <w:p w14:paraId="08540898" w14:textId="77777777" w:rsidR="00AE1A80" w:rsidRDefault="00642314">
            <w:pPr>
              <w:widowControl w:val="0"/>
              <w:jc w:val="center"/>
              <w:rPr>
                <w:rFonts w:ascii="Times New Roman" w:eastAsia="Times New Roman" w:hAnsi="Times New Roman" w:cs="Times New Roman"/>
                <w:sz w:val="16"/>
                <w:szCs w:val="16"/>
              </w:rPr>
            </w:pPr>
            <w:r>
              <w:rPr>
                <w:rFonts w:ascii="Arial" w:eastAsia="Arial" w:hAnsi="Arial" w:cs="Arial"/>
                <w:b/>
                <w:noProof/>
                <w:color w:val="FFFFFF"/>
                <w:sz w:val="18"/>
                <w:szCs w:val="18"/>
              </w:rPr>
              <w:drawing>
                <wp:inline distT="114300" distB="114300" distL="114300" distR="114300" wp14:anchorId="7CB79A05" wp14:editId="2A9CA788">
                  <wp:extent cx="296096" cy="341537"/>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l="20752" t="16550" r="21033" b="16518"/>
                          <a:stretch>
                            <a:fillRect/>
                          </a:stretch>
                        </pic:blipFill>
                        <pic:spPr>
                          <a:xfrm>
                            <a:off x="0" y="0"/>
                            <a:ext cx="296096" cy="341537"/>
                          </a:xfrm>
                          <a:prstGeom prst="rect">
                            <a:avLst/>
                          </a:prstGeom>
                          <a:ln/>
                        </pic:spPr>
                      </pic:pic>
                    </a:graphicData>
                  </a:graphic>
                </wp:inline>
              </w:drawing>
            </w:r>
          </w:p>
        </w:tc>
      </w:tr>
    </w:tbl>
    <w:p w14:paraId="46767EEE" w14:textId="77777777" w:rsidR="00AE1A80" w:rsidRDefault="00AE1A80">
      <w:pPr>
        <w:jc w:val="left"/>
      </w:pPr>
    </w:p>
    <w:p w14:paraId="4AF05C35" w14:textId="77777777" w:rsidR="00AE1A80" w:rsidRDefault="00AE1A80">
      <w:pPr>
        <w:jc w:val="center"/>
      </w:pPr>
    </w:p>
    <w:p w14:paraId="020E3EBD" w14:textId="77777777" w:rsidR="00AE1A80" w:rsidRDefault="00AE1A80">
      <w:pPr>
        <w:jc w:val="center"/>
      </w:pPr>
    </w:p>
    <w:p w14:paraId="77899832" w14:textId="77777777" w:rsidR="00AE1A80" w:rsidRDefault="00AE1A80">
      <w:pPr>
        <w:jc w:val="center"/>
      </w:pPr>
    </w:p>
    <w:p w14:paraId="74A0B791" w14:textId="77777777" w:rsidR="00AE1A80" w:rsidRDefault="00AE1A80">
      <w:pPr>
        <w:jc w:val="center"/>
      </w:pPr>
    </w:p>
    <w:p w14:paraId="54AF1AC1" w14:textId="77777777" w:rsidR="00AE1A80" w:rsidRDefault="00AE1A80">
      <w:pPr>
        <w:jc w:val="left"/>
        <w:rPr>
          <w:i/>
        </w:rPr>
      </w:pPr>
    </w:p>
    <w:sectPr w:rsidR="00AE1A80">
      <w:pgSz w:w="11906" w:h="16838"/>
      <w:pgMar w:top="1700" w:right="1133" w:bottom="113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117F" w14:textId="77777777" w:rsidR="00C57602" w:rsidRDefault="00C57602">
      <w:pPr>
        <w:spacing w:line="240" w:lineRule="auto"/>
      </w:pPr>
      <w:r>
        <w:separator/>
      </w:r>
    </w:p>
  </w:endnote>
  <w:endnote w:type="continuationSeparator" w:id="0">
    <w:p w14:paraId="31346293" w14:textId="77777777" w:rsidR="00C57602" w:rsidRDefault="00C57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altName w:val="Arial"/>
    <w:charset w:val="00"/>
    <w:family w:val="auto"/>
    <w:pitch w:val="variable"/>
    <w:sig w:usb0="E00002FF" w:usb1="5000205B" w:usb2="00000020" w:usb3="00000000" w:csb0="0000019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86F2" w14:textId="77777777" w:rsidR="00AE1A80" w:rsidRDefault="00642314">
    <w:pPr>
      <w:spacing w:line="240" w:lineRule="auto"/>
      <w:jc w:val="right"/>
    </w:pPr>
    <w:r>
      <w:rPr>
        <w:b/>
        <w:color w:val="3D9A5A"/>
      </w:rPr>
      <w:fldChar w:fldCharType="begin"/>
    </w:r>
    <w:r>
      <w:rPr>
        <w:b/>
        <w:color w:val="3D9A5A"/>
      </w:rPr>
      <w:instrText>PAGE</w:instrText>
    </w:r>
    <w:r>
      <w:rPr>
        <w:b/>
        <w:color w:val="3D9A5A"/>
      </w:rPr>
      <w:fldChar w:fldCharType="separate"/>
    </w:r>
    <w:r w:rsidR="00CD7C7B">
      <w:rPr>
        <w:b/>
        <w:noProof/>
        <w:color w:val="3D9A5A"/>
      </w:rPr>
      <w:t>3</w:t>
    </w:r>
    <w:r>
      <w:rPr>
        <w:b/>
        <w:color w:val="3D9A5A"/>
      </w:rPr>
      <w:fldChar w:fldCharType="end"/>
    </w:r>
    <w:r>
      <w:rPr>
        <w:b/>
        <w:color w:val="3D9A5A"/>
      </w:rPr>
      <w:t xml:space="preserve"> | VOE - Programa de Treinamento de CRM</w:t>
    </w:r>
  </w:p>
  <w:p w14:paraId="1EE3C935" w14:textId="77777777" w:rsidR="00AE1A80" w:rsidRDefault="003266DD">
    <w:pPr>
      <w:spacing w:line="240" w:lineRule="auto"/>
      <w:ind w:right="-136"/>
      <w:jc w:val="right"/>
      <w:rPr>
        <w:b/>
        <w:color w:val="3D9A5A"/>
      </w:rPr>
    </w:pPr>
    <w:r>
      <w:pict w14:anchorId="01B5F89F">
        <v:rect id="_x0000_i1025" style="width:0;height:1.5pt" o:hralign="center" o:hrstd="t" o:hr="t" fillcolor="#a0a0a0" stroked="f"/>
      </w:pict>
    </w:r>
  </w:p>
  <w:p w14:paraId="23AAC12F" w14:textId="77777777" w:rsidR="00AE1A80" w:rsidRDefault="00642314">
    <w:pPr>
      <w:spacing w:line="240" w:lineRule="auto"/>
      <w:jc w:val="right"/>
      <w:rPr>
        <w:b/>
        <w:color w:val="3D9A5A"/>
        <w:sz w:val="26"/>
        <w:szCs w:val="26"/>
      </w:rPr>
    </w:pPr>
    <w:r>
      <w:rPr>
        <w:color w:val="434343"/>
      </w:rPr>
      <w:t>Revisão Original | Data : 17/09/2021</w:t>
    </w:r>
  </w:p>
  <w:p w14:paraId="68C1F420" w14:textId="77777777" w:rsidR="00AE1A80" w:rsidRDefault="00642314">
    <w:pPr>
      <w:spacing w:line="240" w:lineRule="auto"/>
      <w:jc w:val="right"/>
      <w:rPr>
        <w:b/>
        <w:color w:val="3D9A5A"/>
        <w:sz w:val="26"/>
        <w:szCs w:val="26"/>
      </w:rPr>
    </w:pPr>
    <w:r>
      <w:rPr>
        <w:b/>
        <w:color w:val="3D9A5A"/>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18B7" w14:textId="77777777" w:rsidR="00AE1A80" w:rsidRDefault="00AE1A80">
    <w:pPr>
      <w:rPr>
        <w:rFonts w:ascii="Arial" w:eastAsia="Arial" w:hAnsi="Arial" w:cs="Arial"/>
      </w:rPr>
    </w:pPr>
  </w:p>
  <w:tbl>
    <w:tblPr>
      <w:tblStyle w:val="affa"/>
      <w:tblW w:w="92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AE1A80" w14:paraId="0B478BE2" w14:textId="77777777">
      <w:trPr>
        <w:trHeight w:val="694"/>
      </w:trPr>
      <w:tc>
        <w:tcPr>
          <w:tcW w:w="9240" w:type="dxa"/>
          <w:shd w:val="clear" w:color="auto" w:fill="auto"/>
          <w:tcMar>
            <w:top w:w="100" w:type="dxa"/>
            <w:left w:w="100" w:type="dxa"/>
            <w:bottom w:w="100" w:type="dxa"/>
            <w:right w:w="100" w:type="dxa"/>
          </w:tcMar>
        </w:tcPr>
        <w:p w14:paraId="6E31E5BE" w14:textId="77777777" w:rsidR="00AE1A80" w:rsidRDefault="00642314">
          <w:pPr>
            <w:rPr>
              <w:rFonts w:ascii="Arial" w:eastAsia="Arial" w:hAnsi="Arial" w:cs="Arial"/>
              <w:sz w:val="16"/>
              <w:szCs w:val="16"/>
            </w:rPr>
          </w:pPr>
          <w:r>
            <w:rPr>
              <w:rFonts w:ascii="Arial" w:eastAsia="Arial" w:hAnsi="Arial" w:cs="Arial"/>
              <w:sz w:val="16"/>
              <w:szCs w:val="16"/>
            </w:rPr>
            <w:t>DOCUMENTO FICTÍCIO, SEM QUALQUER VALOR MATERIAL (PROJETO CERTIFICAÇÃO 135) – OS FATOS E DISPOSIÇÕES NELE CONTIDOS NÃO TÊM COMPROMISSO COM A REALIDADE, E NEM A ASSINATURA APOSTA EXPRESSA A CONCORDÂNCIA OU ANUÊNCIA COM O SEU TEOR (VIDE DESPACHO 5548072)</w:t>
          </w:r>
        </w:p>
      </w:tc>
    </w:tr>
  </w:tbl>
  <w:p w14:paraId="52CE1945" w14:textId="77777777" w:rsidR="00AE1A80" w:rsidRDefault="00AE1A80"/>
  <w:p w14:paraId="47AC406F" w14:textId="77777777" w:rsidR="00AE1A80" w:rsidRDefault="00642314">
    <w:pPr>
      <w:spacing w:line="360" w:lineRule="auto"/>
      <w:ind w:firstLine="720"/>
      <w:jc w:val="right"/>
    </w:pPr>
    <w:r>
      <w:rPr>
        <w:b/>
      </w:rPr>
      <w:t xml:space="preserve">Revisão Original | </w:t>
    </w:r>
    <w:r>
      <w:t>Data: 17/09/2021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44834" w14:textId="77777777" w:rsidR="00C57602" w:rsidRDefault="00C57602">
      <w:pPr>
        <w:spacing w:line="240" w:lineRule="auto"/>
      </w:pPr>
      <w:r>
        <w:separator/>
      </w:r>
    </w:p>
  </w:footnote>
  <w:footnote w:type="continuationSeparator" w:id="0">
    <w:p w14:paraId="3F20BDE2" w14:textId="77777777" w:rsidR="00C57602" w:rsidRDefault="00C57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4C5B" w14:textId="77777777" w:rsidR="00AE1A80" w:rsidRDefault="00AE1A80">
    <w:pPr>
      <w:spacing w:line="240" w:lineRule="auto"/>
    </w:pPr>
  </w:p>
  <w:tbl>
    <w:tblPr>
      <w:tblStyle w:val="affb"/>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E1A80" w14:paraId="21B87DAA" w14:textId="77777777">
      <w:tc>
        <w:tcPr>
          <w:tcW w:w="9356" w:type="dxa"/>
          <w:tcBorders>
            <w:top w:val="single" w:sz="8" w:space="0" w:color="FFFFFF"/>
            <w:left w:val="single" w:sz="8" w:space="0" w:color="FFFFFF"/>
            <w:bottom w:val="single" w:sz="12" w:space="0" w:color="3D9A5A"/>
            <w:right w:val="single" w:sz="8" w:space="0" w:color="FFFFFF"/>
          </w:tcBorders>
          <w:shd w:val="clear" w:color="auto" w:fill="auto"/>
          <w:tcMar>
            <w:top w:w="100" w:type="dxa"/>
            <w:left w:w="100" w:type="dxa"/>
            <w:bottom w:w="100" w:type="dxa"/>
            <w:right w:w="100" w:type="dxa"/>
          </w:tcMar>
        </w:tcPr>
        <w:p w14:paraId="0DA22D82" w14:textId="77777777" w:rsidR="00AE1A80" w:rsidRDefault="00642314">
          <w:pPr>
            <w:spacing w:line="240" w:lineRule="auto"/>
          </w:pPr>
          <w:r>
            <w:rPr>
              <w:noProof/>
            </w:rPr>
            <w:drawing>
              <wp:inline distT="114300" distB="114300" distL="114300" distR="114300" wp14:anchorId="609CFA54" wp14:editId="013C4F2C">
                <wp:extent cx="1000125" cy="457996"/>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7733" t="10463" r="6930" b="16793"/>
                        <a:stretch>
                          <a:fillRect/>
                        </a:stretch>
                      </pic:blipFill>
                      <pic:spPr>
                        <a:xfrm>
                          <a:off x="0" y="0"/>
                          <a:ext cx="1000125" cy="457996"/>
                        </a:xfrm>
                        <a:prstGeom prst="rect">
                          <a:avLst/>
                        </a:prstGeom>
                        <a:ln/>
                      </pic:spPr>
                    </pic:pic>
                  </a:graphicData>
                </a:graphic>
              </wp:inline>
            </w:drawing>
          </w:r>
        </w:p>
      </w:tc>
    </w:tr>
  </w:tbl>
  <w:p w14:paraId="3DB9A765" w14:textId="77777777" w:rsidR="00AE1A80" w:rsidRDefault="00AE1A80">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B3B9" w14:textId="77777777" w:rsidR="00AE1A80" w:rsidRDefault="00AE1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596"/>
    <w:multiLevelType w:val="multilevel"/>
    <w:tmpl w:val="F9109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957BE9"/>
    <w:multiLevelType w:val="multilevel"/>
    <w:tmpl w:val="E0A48B34"/>
    <w:lvl w:ilvl="0">
      <w:start w:val="1"/>
      <w:numFmt w:val="decimal"/>
      <w:lvlText w:val="%1."/>
      <w:lvlJc w:val="left"/>
      <w:pPr>
        <w:ind w:left="85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EE6484C"/>
    <w:multiLevelType w:val="multilevel"/>
    <w:tmpl w:val="C05C1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C4113B"/>
    <w:multiLevelType w:val="multilevel"/>
    <w:tmpl w:val="7DB287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C1C07"/>
    <w:multiLevelType w:val="multilevel"/>
    <w:tmpl w:val="E04A0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540718E"/>
    <w:multiLevelType w:val="multilevel"/>
    <w:tmpl w:val="28F834A0"/>
    <w:lvl w:ilvl="0">
      <w:start w:val="1"/>
      <w:numFmt w:val="bullet"/>
      <w:lvlText w:val="●"/>
      <w:lvlJc w:val="left"/>
      <w:pPr>
        <w:ind w:left="425" w:hanging="360"/>
      </w:pPr>
      <w:rPr>
        <w:u w:val="none"/>
      </w:rPr>
    </w:lvl>
    <w:lvl w:ilvl="1">
      <w:start w:val="1"/>
      <w:numFmt w:val="bullet"/>
      <w:lvlText w:val="○"/>
      <w:lvlJc w:val="left"/>
      <w:pPr>
        <w:ind w:left="566" w:hanging="360"/>
      </w:pPr>
      <w:rPr>
        <w:u w:val="none"/>
      </w:rPr>
    </w:lvl>
    <w:lvl w:ilvl="2">
      <w:start w:val="1"/>
      <w:numFmt w:val="bullet"/>
      <w:lvlText w:val="■"/>
      <w:lvlJc w:val="left"/>
      <w:pPr>
        <w:ind w:left="85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091097"/>
    <w:multiLevelType w:val="multilevel"/>
    <w:tmpl w:val="45D09FF2"/>
    <w:lvl w:ilvl="0">
      <w:start w:val="1"/>
      <w:numFmt w:val="bullet"/>
      <w:lvlText w:val="●"/>
      <w:lvlJc w:val="left"/>
      <w:pPr>
        <w:ind w:left="1440" w:hanging="360"/>
      </w:pPr>
      <w:rPr>
        <w:u w:val="none"/>
      </w:rPr>
    </w:lvl>
    <w:lvl w:ilvl="1">
      <w:start w:val="1"/>
      <w:numFmt w:val="bullet"/>
      <w:lvlText w:val="○"/>
      <w:lvlJc w:val="left"/>
      <w:pPr>
        <w:ind w:left="708" w:hanging="360"/>
      </w:pPr>
      <w:rPr>
        <w:u w:val="none"/>
      </w:rPr>
    </w:lvl>
    <w:lvl w:ilvl="2">
      <w:start w:val="1"/>
      <w:numFmt w:val="bullet"/>
      <w:lvlText w:val="■"/>
      <w:lvlJc w:val="left"/>
      <w:pPr>
        <w:ind w:left="992" w:hanging="359"/>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9815D8"/>
    <w:multiLevelType w:val="multilevel"/>
    <w:tmpl w:val="537C4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5032148"/>
    <w:multiLevelType w:val="multilevel"/>
    <w:tmpl w:val="07BAD27E"/>
    <w:lvl w:ilvl="0">
      <w:start w:val="1"/>
      <w:numFmt w:val="upperLetter"/>
      <w:lvlText w:val="%1."/>
      <w:lvlJc w:val="left"/>
      <w:pPr>
        <w:ind w:left="1440" w:hanging="360"/>
      </w:pPr>
      <w:rPr>
        <w:rFonts w:ascii="Roboto" w:eastAsia="Roboto" w:hAnsi="Roboto" w:cs="Roboto"/>
        <w:b/>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9DC1BF7"/>
    <w:multiLevelType w:val="multilevel"/>
    <w:tmpl w:val="2DC673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B0E6881"/>
    <w:multiLevelType w:val="multilevel"/>
    <w:tmpl w:val="C35419C4"/>
    <w:lvl w:ilvl="0">
      <w:start w:val="1"/>
      <w:numFmt w:val="upperLetter"/>
      <w:lvlText w:val="%1."/>
      <w:lvlJc w:val="left"/>
      <w:pPr>
        <w:ind w:left="1440" w:hanging="360"/>
      </w:pPr>
      <w:rPr>
        <w:rFonts w:ascii="Arial" w:eastAsia="Arial" w:hAnsi="Arial" w:cs="Arial"/>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BF460AB"/>
    <w:multiLevelType w:val="multilevel"/>
    <w:tmpl w:val="A6AA71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CAC0DA7"/>
    <w:multiLevelType w:val="multilevel"/>
    <w:tmpl w:val="EE80624C"/>
    <w:lvl w:ilvl="0">
      <w:start w:val="1"/>
      <w:numFmt w:val="bullet"/>
      <w:lvlText w:val="●"/>
      <w:lvlJc w:val="left"/>
      <w:pPr>
        <w:ind w:left="1700" w:hanging="360"/>
      </w:pPr>
      <w:rPr>
        <w:u w:val="none"/>
      </w:rPr>
    </w:lvl>
    <w:lvl w:ilvl="1">
      <w:start w:val="1"/>
      <w:numFmt w:val="bullet"/>
      <w:lvlText w:val="○"/>
      <w:lvlJc w:val="left"/>
      <w:pPr>
        <w:ind w:left="2267" w:hanging="360"/>
      </w:pPr>
      <w:rPr>
        <w:u w:val="none"/>
      </w:rPr>
    </w:lvl>
    <w:lvl w:ilvl="2">
      <w:start w:val="1"/>
      <w:numFmt w:val="bullet"/>
      <w:lvlText w:val="■"/>
      <w:lvlJc w:val="left"/>
      <w:pPr>
        <w:ind w:left="2692"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48B0759"/>
    <w:multiLevelType w:val="multilevel"/>
    <w:tmpl w:val="1E3A17AE"/>
    <w:lvl w:ilvl="0">
      <w:start w:val="1"/>
      <w:numFmt w:val="bullet"/>
      <w:lvlText w:val="●"/>
      <w:lvlJc w:val="left"/>
      <w:pPr>
        <w:ind w:left="1440" w:hanging="360"/>
      </w:pPr>
      <w:rPr>
        <w:u w:val="none"/>
      </w:rPr>
    </w:lvl>
    <w:lvl w:ilvl="1">
      <w:start w:val="1"/>
      <w:numFmt w:val="bullet"/>
      <w:lvlText w:val="○"/>
      <w:lvlJc w:val="left"/>
      <w:pPr>
        <w:ind w:left="566" w:hanging="360"/>
      </w:pPr>
      <w:rPr>
        <w:u w:val="none"/>
      </w:rPr>
    </w:lvl>
    <w:lvl w:ilvl="2">
      <w:start w:val="1"/>
      <w:numFmt w:val="bullet"/>
      <w:lvlText w:val="■"/>
      <w:lvlJc w:val="left"/>
      <w:pPr>
        <w:ind w:left="85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6A33C4F"/>
    <w:multiLevelType w:val="multilevel"/>
    <w:tmpl w:val="C4C42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F0D0F88"/>
    <w:multiLevelType w:val="multilevel"/>
    <w:tmpl w:val="F4F864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5E933D4"/>
    <w:multiLevelType w:val="multilevel"/>
    <w:tmpl w:val="00146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9C25C43"/>
    <w:multiLevelType w:val="multilevel"/>
    <w:tmpl w:val="7A708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931C02"/>
    <w:multiLevelType w:val="multilevel"/>
    <w:tmpl w:val="74068A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2D160A4"/>
    <w:multiLevelType w:val="multilevel"/>
    <w:tmpl w:val="7B6096F4"/>
    <w:lvl w:ilvl="0">
      <w:start w:val="1"/>
      <w:numFmt w:val="decimal"/>
      <w:lvlText w:val="%1)"/>
      <w:lvlJc w:val="left"/>
      <w:pPr>
        <w:ind w:left="1440" w:hanging="360"/>
      </w:pPr>
      <w:rPr>
        <w:rFonts w:ascii="Roboto" w:eastAsia="Roboto" w:hAnsi="Roboto" w:cs="Roboto"/>
        <w:b/>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9D05266"/>
    <w:multiLevelType w:val="multilevel"/>
    <w:tmpl w:val="D02A74B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15:restartNumberingAfterBreak="0">
    <w:nsid w:val="5BED5DBF"/>
    <w:multiLevelType w:val="multilevel"/>
    <w:tmpl w:val="5C20A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266399B"/>
    <w:multiLevelType w:val="multilevel"/>
    <w:tmpl w:val="7BF4A0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3D34F30"/>
    <w:multiLevelType w:val="multilevel"/>
    <w:tmpl w:val="4C42EC4E"/>
    <w:lvl w:ilvl="0">
      <w:start w:val="1"/>
      <w:numFmt w:val="upperLetter"/>
      <w:lvlText w:val="%1."/>
      <w:lvlJc w:val="left"/>
      <w:pPr>
        <w:ind w:left="1440" w:hanging="360"/>
      </w:pPr>
      <w:rPr>
        <w:rFonts w:ascii="Arial" w:eastAsia="Arial" w:hAnsi="Arial" w:cs="Arial"/>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0FE17A6"/>
    <w:multiLevelType w:val="multilevel"/>
    <w:tmpl w:val="03BEC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B96146"/>
    <w:multiLevelType w:val="multilevel"/>
    <w:tmpl w:val="F2E8317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6" w15:restartNumberingAfterBreak="0">
    <w:nsid w:val="743C6D31"/>
    <w:multiLevelType w:val="multilevel"/>
    <w:tmpl w:val="94982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BB476BF"/>
    <w:multiLevelType w:val="multilevel"/>
    <w:tmpl w:val="B8A898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C5D5765"/>
    <w:multiLevelType w:val="multilevel"/>
    <w:tmpl w:val="1DA0F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21"/>
  </w:num>
  <w:num w:numId="3">
    <w:abstractNumId w:val="13"/>
  </w:num>
  <w:num w:numId="4">
    <w:abstractNumId w:val="27"/>
  </w:num>
  <w:num w:numId="5">
    <w:abstractNumId w:val="14"/>
  </w:num>
  <w:num w:numId="6">
    <w:abstractNumId w:val="12"/>
  </w:num>
  <w:num w:numId="7">
    <w:abstractNumId w:val="5"/>
  </w:num>
  <w:num w:numId="8">
    <w:abstractNumId w:val="0"/>
  </w:num>
  <w:num w:numId="9">
    <w:abstractNumId w:val="11"/>
  </w:num>
  <w:num w:numId="10">
    <w:abstractNumId w:val="2"/>
  </w:num>
  <w:num w:numId="11">
    <w:abstractNumId w:val="23"/>
  </w:num>
  <w:num w:numId="12">
    <w:abstractNumId w:val="28"/>
  </w:num>
  <w:num w:numId="13">
    <w:abstractNumId w:val="24"/>
  </w:num>
  <w:num w:numId="14">
    <w:abstractNumId w:val="9"/>
  </w:num>
  <w:num w:numId="15">
    <w:abstractNumId w:val="16"/>
  </w:num>
  <w:num w:numId="16">
    <w:abstractNumId w:val="10"/>
  </w:num>
  <w:num w:numId="17">
    <w:abstractNumId w:val="7"/>
  </w:num>
  <w:num w:numId="18">
    <w:abstractNumId w:val="17"/>
  </w:num>
  <w:num w:numId="19">
    <w:abstractNumId w:val="25"/>
  </w:num>
  <w:num w:numId="20">
    <w:abstractNumId w:val="20"/>
  </w:num>
  <w:num w:numId="21">
    <w:abstractNumId w:val="15"/>
  </w:num>
  <w:num w:numId="22">
    <w:abstractNumId w:val="6"/>
  </w:num>
  <w:num w:numId="23">
    <w:abstractNumId w:val="3"/>
  </w:num>
  <w:num w:numId="24">
    <w:abstractNumId w:val="22"/>
  </w:num>
  <w:num w:numId="25">
    <w:abstractNumId w:val="1"/>
  </w:num>
  <w:num w:numId="26">
    <w:abstractNumId w:val="4"/>
  </w:num>
  <w:num w:numId="27">
    <w:abstractNumId w:val="26"/>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80"/>
    <w:rsid w:val="000E0CDA"/>
    <w:rsid w:val="001432DB"/>
    <w:rsid w:val="003266DD"/>
    <w:rsid w:val="00642314"/>
    <w:rsid w:val="007018E0"/>
    <w:rsid w:val="0077508C"/>
    <w:rsid w:val="008B6B2A"/>
    <w:rsid w:val="00AE1A80"/>
    <w:rsid w:val="00C459F8"/>
    <w:rsid w:val="00C57602"/>
    <w:rsid w:val="00CD7C7B"/>
    <w:rsid w:val="00E713F4"/>
    <w:rsid w:val="00F24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3D8D"/>
  <w15:docId w15:val="{EDC9EC47-87C7-4F92-B1C4-C8998DCB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4"/>
        <w:szCs w:val="24"/>
        <w:lang w:val="pt-BR" w:eastAsia="pt-BR"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ind w:left="708"/>
      <w:outlineLvl w:val="0"/>
    </w:pPr>
    <w:rPr>
      <w:b/>
      <w:sz w:val="26"/>
      <w:szCs w:val="26"/>
      <w:u w:val="single"/>
    </w:rPr>
  </w:style>
  <w:style w:type="paragraph" w:styleId="Ttulo2">
    <w:name w:val="heading 2"/>
    <w:basedOn w:val="Normal"/>
    <w:next w:val="Normal"/>
    <w:uiPriority w:val="9"/>
    <w:unhideWhenUsed/>
    <w:qFormat/>
    <w:pPr>
      <w:keepNext/>
      <w:keepLines/>
      <w:spacing w:before="360" w:after="120"/>
      <w:outlineLvl w:val="1"/>
    </w:pPr>
    <w:rPr>
      <w:b/>
      <w:color w:val="3D9A5A"/>
      <w:sz w:val="28"/>
      <w:szCs w:val="28"/>
    </w:rPr>
  </w:style>
  <w:style w:type="paragraph" w:styleId="Ttulo3">
    <w:name w:val="heading 3"/>
    <w:basedOn w:val="Normal"/>
    <w:next w:val="Normal"/>
    <w:uiPriority w:val="9"/>
    <w:unhideWhenUsed/>
    <w:qFormat/>
    <w:pPr>
      <w:keepNext/>
      <w:keepLines/>
      <w:ind w:left="720" w:hanging="360"/>
      <w:outlineLvl w:val="2"/>
    </w:pPr>
    <w:rPr>
      <w:b/>
      <w:color w:val="434343"/>
    </w:rPr>
  </w:style>
  <w:style w:type="paragraph" w:styleId="Ttulo4">
    <w:name w:val="heading 4"/>
    <w:basedOn w:val="Normal"/>
    <w:next w:val="Normal"/>
    <w:uiPriority w:val="9"/>
    <w:unhideWhenUsed/>
    <w:qFormat/>
    <w:pPr>
      <w:keepNext/>
      <w:keepLines/>
      <w:spacing w:before="280" w:after="80"/>
      <w:ind w:firstLine="720"/>
      <w:outlineLvl w:val="3"/>
    </w:pPr>
    <w:rPr>
      <w:b/>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b/>
      <w:color w:val="434343"/>
      <w:sz w:val="32"/>
      <w:szCs w:val="32"/>
    </w:rPr>
  </w:style>
  <w:style w:type="paragraph" w:styleId="Subttulo">
    <w:name w:val="Subtitle"/>
    <w:basedOn w:val="Normal"/>
    <w:next w:val="Normal"/>
    <w:uiPriority w:val="11"/>
    <w:qFormat/>
    <w:pPr>
      <w:keepNext/>
      <w:keepLines/>
      <w:ind w:left="566"/>
    </w:pPr>
    <w:rPr>
      <w:rFonts w:ascii="Roboto Medium" w:eastAsia="Roboto Medium" w:hAnsi="Roboto Medium" w:cs="Roboto Medium"/>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81D3B098597954B9052B1D5B9338BD8" ma:contentTypeVersion="12" ma:contentTypeDescription="Crie um novo documento." ma:contentTypeScope="" ma:versionID="01b06680fdc890339425dca22e17319f">
  <xsd:schema xmlns:xsd="http://www.w3.org/2001/XMLSchema" xmlns:xs="http://www.w3.org/2001/XMLSchema" xmlns:p="http://schemas.microsoft.com/office/2006/metadata/properties" xmlns:ns2="c5163efc-7bbb-4ff1-bff4-79cbd1256ed0" xmlns:ns3="776940ff-dfcb-495c-920f-72224a4ec41c" targetNamespace="http://schemas.microsoft.com/office/2006/metadata/properties" ma:root="true" ma:fieldsID="b4217c99f8bd8161cde95902cb1471ac" ns2:_="" ns3:_="">
    <xsd:import namespace="c5163efc-7bbb-4ff1-bff4-79cbd1256ed0"/>
    <xsd:import namespace="776940ff-dfcb-495c-920f-72224a4e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63efc-7bbb-4ff1-bff4-79cbd125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940ff-dfcb-495c-920f-72224a4ec41c"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A264B-AFEE-4E3B-96E7-19EED902067E}">
  <ds:schemaRefs>
    <ds:schemaRef ds:uri="http://schemas.microsoft.com/sharepoint/v3/contenttype/forms"/>
  </ds:schemaRefs>
</ds:datastoreItem>
</file>

<file path=customXml/itemProps2.xml><?xml version="1.0" encoding="utf-8"?>
<ds:datastoreItem xmlns:ds="http://schemas.openxmlformats.org/officeDocument/2006/customXml" ds:itemID="{6925AEB4-BD4E-47A5-8F68-FC0B60E31366}">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76940ff-dfcb-495c-920f-72224a4ec41c"/>
    <ds:schemaRef ds:uri="c5163efc-7bbb-4ff1-bff4-79cbd1256ed0"/>
    <ds:schemaRef ds:uri="http://www.w3.org/XML/1998/namespace"/>
  </ds:schemaRefs>
</ds:datastoreItem>
</file>

<file path=customXml/itemProps3.xml><?xml version="1.0" encoding="utf-8"?>
<ds:datastoreItem xmlns:ds="http://schemas.openxmlformats.org/officeDocument/2006/customXml" ds:itemID="{A52F093E-8C8E-41B4-86D9-4CEC8D8B2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63efc-7bbb-4ff1-bff4-79cbd1256ed0"/>
    <ds:schemaRef ds:uri="776940ff-dfcb-495c-920f-72224a4ec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81</Pages>
  <Words>17750</Words>
  <Characters>95856</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 Ponte Carvalho</cp:lastModifiedBy>
  <cp:revision>8</cp:revision>
  <dcterms:created xsi:type="dcterms:W3CDTF">2022-06-01T13:29:00Z</dcterms:created>
  <dcterms:modified xsi:type="dcterms:W3CDTF">2022-07-04T18:18:00Z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0x010100A81D3B098597954B9052B1D5B9338BD8</vt:lpwstr>
  </property>
</Properties>
</file>